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A4101" w14:textId="354A800D" w:rsidR="002E4128" w:rsidRPr="005B722C" w:rsidRDefault="002E4128" w:rsidP="002E4128">
      <w:pPr>
        <w:pStyle w:val="Heading1"/>
        <w:rPr>
          <w:kern w:val="0"/>
          <w:sz w:val="24"/>
          <w:szCs w:val="24"/>
          <w:lang w:val="en-GB"/>
          <w:rPrChange w:id="0" w:author="Author" w:date="2021-06-09T06:51:00Z">
            <w:rPr>
              <w:kern w:val="0"/>
              <w:lang w:val="en-GB"/>
            </w:rPr>
          </w:rPrChange>
        </w:rPr>
      </w:pPr>
      <w:bookmarkStart w:id="1" w:name="_Toc10729637"/>
      <w:bookmarkStart w:id="2" w:name="_GoBack"/>
      <w:bookmarkEnd w:id="2"/>
      <w:r w:rsidRPr="005B722C">
        <w:rPr>
          <w:kern w:val="0"/>
          <w:sz w:val="24"/>
          <w:szCs w:val="24"/>
          <w:lang w:val="en-GB"/>
          <w:rPrChange w:id="3" w:author="Author" w:date="2021-06-09T06:51:00Z">
            <w:rPr>
              <w:rFonts w:ascii="Times New Roman" w:eastAsia="SimSun" w:hAnsi="Times New Roman" w:cs="Arial"/>
              <w:color w:val="auto"/>
              <w:kern w:val="0"/>
              <w:sz w:val="24"/>
              <w:szCs w:val="24"/>
              <w:lang w:val="en-GB"/>
            </w:rPr>
          </w:rPrChange>
        </w:rPr>
        <w:t xml:space="preserve">Chapter 5: The </w:t>
      </w:r>
      <w:ins w:id="4" w:author="Author" w:date="2021-06-03T12:26:00Z">
        <w:r w:rsidR="0089550B" w:rsidRPr="005B722C">
          <w:rPr>
            <w:kern w:val="0"/>
            <w:sz w:val="24"/>
            <w:szCs w:val="24"/>
            <w:lang w:val="en-GB"/>
            <w:rPrChange w:id="5" w:author="Author" w:date="2021-06-09T06:51:00Z">
              <w:rPr>
                <w:rFonts w:ascii="Times New Roman" w:eastAsia="SimSun" w:hAnsi="Times New Roman" w:cs="Arial"/>
                <w:color w:val="auto"/>
                <w:kern w:val="0"/>
                <w:sz w:val="24"/>
                <w:szCs w:val="24"/>
                <w:lang w:val="en-GB"/>
              </w:rPr>
            </w:rPrChange>
          </w:rPr>
          <w:t>T</w:t>
        </w:r>
      </w:ins>
      <w:del w:id="6" w:author="Author" w:date="2021-06-03T12:26:00Z">
        <w:r w:rsidRPr="005B722C" w:rsidDel="0089550B">
          <w:rPr>
            <w:kern w:val="0"/>
            <w:sz w:val="24"/>
            <w:szCs w:val="24"/>
            <w:lang w:val="en-GB"/>
            <w:rPrChange w:id="7" w:author="Author" w:date="2021-06-09T06:51:00Z">
              <w:rPr>
                <w:rFonts w:ascii="Times New Roman" w:eastAsia="SimSun" w:hAnsi="Times New Roman" w:cs="Arial"/>
                <w:color w:val="auto"/>
                <w:kern w:val="0"/>
                <w:sz w:val="24"/>
                <w:szCs w:val="24"/>
                <w:lang w:val="en-GB"/>
              </w:rPr>
            </w:rPrChange>
          </w:rPr>
          <w:delText>t</w:delText>
        </w:r>
      </w:del>
      <w:r w:rsidRPr="005B722C">
        <w:rPr>
          <w:kern w:val="0"/>
          <w:sz w:val="24"/>
          <w:szCs w:val="24"/>
          <w:lang w:val="en-GB"/>
          <w:rPrChange w:id="8" w:author="Author" w:date="2021-06-09T06:51:00Z">
            <w:rPr>
              <w:rFonts w:ascii="Times New Roman" w:eastAsia="SimSun" w:hAnsi="Times New Roman" w:cs="Arial"/>
              <w:color w:val="auto"/>
              <w:kern w:val="0"/>
              <w:sz w:val="24"/>
              <w:szCs w:val="24"/>
              <w:lang w:val="en-GB"/>
            </w:rPr>
          </w:rPrChange>
        </w:rPr>
        <w:t xml:space="preserve">welve Apostles </w:t>
      </w:r>
      <w:ins w:id="9" w:author="Author" w:date="2021-06-03T11:28:00Z">
        <w:r w:rsidR="00E94B75" w:rsidRPr="005B722C">
          <w:rPr>
            <w:kern w:val="0"/>
            <w:sz w:val="24"/>
            <w:szCs w:val="24"/>
            <w:lang w:val="en-GB"/>
            <w:rPrChange w:id="10" w:author="Author" w:date="2021-06-09T06:51:00Z">
              <w:rPr>
                <w:rFonts w:ascii="Times New Roman" w:eastAsia="SimSun" w:hAnsi="Times New Roman" w:cs="Arial"/>
                <w:color w:val="auto"/>
                <w:kern w:val="0"/>
                <w:sz w:val="24"/>
                <w:szCs w:val="24"/>
                <w:lang w:val="en-GB"/>
              </w:rPr>
            </w:rPrChange>
          </w:rPr>
          <w:t>–</w:t>
        </w:r>
      </w:ins>
      <w:del w:id="11" w:author="Author" w:date="2021-06-03T11:28:00Z">
        <w:r w:rsidRPr="005B722C" w:rsidDel="00E94B75">
          <w:rPr>
            <w:kern w:val="0"/>
            <w:sz w:val="24"/>
            <w:szCs w:val="24"/>
            <w:lang w:val="en-GB"/>
            <w:rPrChange w:id="12" w:author="Author" w:date="2021-06-09T06:51:00Z">
              <w:rPr>
                <w:rFonts w:ascii="Times New Roman" w:eastAsia="SimSun" w:hAnsi="Times New Roman" w:cs="Arial"/>
                <w:color w:val="auto"/>
                <w:kern w:val="0"/>
                <w:sz w:val="24"/>
                <w:szCs w:val="24"/>
                <w:lang w:val="en-GB"/>
              </w:rPr>
            </w:rPrChange>
          </w:rPr>
          <w:delText>-</w:delText>
        </w:r>
      </w:del>
      <w:r w:rsidRPr="005B722C">
        <w:rPr>
          <w:kern w:val="0"/>
          <w:sz w:val="24"/>
          <w:szCs w:val="24"/>
          <w:lang w:val="en-GB"/>
          <w:rPrChange w:id="13" w:author="Author" w:date="2021-06-09T06:51:00Z">
            <w:rPr>
              <w:rFonts w:ascii="Times New Roman" w:eastAsia="SimSun" w:hAnsi="Times New Roman" w:cs="Arial"/>
              <w:color w:val="auto"/>
              <w:kern w:val="0"/>
              <w:sz w:val="24"/>
              <w:szCs w:val="24"/>
              <w:lang w:val="en-GB"/>
            </w:rPr>
          </w:rPrChange>
        </w:rPr>
        <w:t xml:space="preserve"> </w:t>
      </w:r>
      <w:ins w:id="14" w:author="Author" w:date="2021-06-03T11:29:00Z">
        <w:r w:rsidR="00E94B75" w:rsidRPr="005B722C">
          <w:rPr>
            <w:kern w:val="0"/>
            <w:sz w:val="24"/>
            <w:szCs w:val="24"/>
            <w:lang w:val="en-GB"/>
            <w:rPrChange w:id="15" w:author="Author" w:date="2021-06-09T06:51:00Z">
              <w:rPr>
                <w:rFonts w:ascii="Times New Roman" w:eastAsia="SimSun" w:hAnsi="Times New Roman" w:cs="Arial"/>
                <w:color w:val="auto"/>
                <w:kern w:val="0"/>
                <w:sz w:val="24"/>
                <w:szCs w:val="24"/>
                <w:lang w:val="en-GB"/>
              </w:rPr>
            </w:rPrChange>
          </w:rPr>
          <w:t>t</w:t>
        </w:r>
      </w:ins>
      <w:del w:id="16" w:author="Author" w:date="2021-06-03T11:29:00Z">
        <w:r w:rsidRPr="005B722C" w:rsidDel="00E94B75">
          <w:rPr>
            <w:kern w:val="0"/>
            <w:sz w:val="24"/>
            <w:szCs w:val="24"/>
            <w:lang w:val="en-GB"/>
            <w:rPrChange w:id="17" w:author="Author" w:date="2021-06-09T06:51:00Z">
              <w:rPr>
                <w:rFonts w:ascii="Times New Roman" w:eastAsia="SimSun" w:hAnsi="Times New Roman" w:cs="Arial"/>
                <w:color w:val="auto"/>
                <w:kern w:val="0"/>
                <w:sz w:val="24"/>
                <w:szCs w:val="24"/>
                <w:lang w:val="en-GB"/>
              </w:rPr>
            </w:rPrChange>
          </w:rPr>
          <w:delText>T</w:delText>
        </w:r>
      </w:del>
      <w:r w:rsidRPr="005B722C">
        <w:rPr>
          <w:kern w:val="0"/>
          <w:sz w:val="24"/>
          <w:szCs w:val="24"/>
          <w:lang w:val="en-GB"/>
          <w:rPrChange w:id="18" w:author="Author" w:date="2021-06-09T06:51:00Z">
            <w:rPr>
              <w:rFonts w:ascii="Times New Roman" w:eastAsia="SimSun" w:hAnsi="Times New Roman" w:cs="Arial"/>
              <w:color w:val="auto"/>
              <w:kern w:val="0"/>
              <w:sz w:val="24"/>
              <w:szCs w:val="24"/>
              <w:lang w:val="en-GB"/>
            </w:rPr>
          </w:rPrChange>
        </w:rPr>
        <w:t>he Praxapostolos, the Epistula Apostolorum</w:t>
      </w:r>
      <w:ins w:id="19" w:author="Author" w:date="2021-06-03T11:29:00Z">
        <w:r w:rsidR="00E94B75" w:rsidRPr="005B722C">
          <w:rPr>
            <w:kern w:val="0"/>
            <w:sz w:val="24"/>
            <w:szCs w:val="24"/>
            <w:lang w:val="en-GB"/>
            <w:rPrChange w:id="20" w:author="Author" w:date="2021-06-09T06:51:00Z">
              <w:rPr>
                <w:rFonts w:ascii="Times New Roman" w:eastAsia="SimSun" w:hAnsi="Times New Roman" w:cs="Arial"/>
                <w:color w:val="auto"/>
                <w:kern w:val="0"/>
                <w:sz w:val="24"/>
                <w:szCs w:val="24"/>
                <w:lang w:val="en-GB"/>
              </w:rPr>
            </w:rPrChange>
          </w:rPr>
          <w:t>,</w:t>
        </w:r>
      </w:ins>
      <w:r w:rsidRPr="005B722C">
        <w:rPr>
          <w:kern w:val="0"/>
          <w:sz w:val="24"/>
          <w:szCs w:val="24"/>
          <w:lang w:val="en-GB"/>
          <w:rPrChange w:id="21" w:author="Author" w:date="2021-06-09T06:51:00Z">
            <w:rPr>
              <w:rFonts w:ascii="Times New Roman" w:eastAsia="SimSun" w:hAnsi="Times New Roman" w:cs="Arial"/>
              <w:color w:val="auto"/>
              <w:kern w:val="0"/>
              <w:sz w:val="24"/>
              <w:szCs w:val="24"/>
              <w:lang w:val="en-GB"/>
            </w:rPr>
          </w:rPrChange>
        </w:rPr>
        <w:t xml:space="preserve"> and the Acts of the Apostles</w:t>
      </w:r>
      <w:del w:id="22" w:author="Avital Tsype" w:date="2021-07-05T14:19:00Z">
        <w:r w:rsidRPr="005B722C" w:rsidDel="00320AB3">
          <w:rPr>
            <w:kern w:val="0"/>
            <w:sz w:val="24"/>
            <w:szCs w:val="24"/>
            <w:lang w:val="en-GB"/>
            <w:rPrChange w:id="23" w:author="Author" w:date="2021-06-09T06:51:00Z">
              <w:rPr>
                <w:rFonts w:ascii="Times New Roman" w:eastAsia="SimSun" w:hAnsi="Times New Roman" w:cs="Arial"/>
                <w:color w:val="auto"/>
                <w:kern w:val="0"/>
                <w:sz w:val="24"/>
                <w:szCs w:val="24"/>
                <w:lang w:val="en-GB"/>
              </w:rPr>
            </w:rPrChange>
          </w:rPr>
          <w:delText xml:space="preserve"> </w:delText>
        </w:r>
      </w:del>
      <w:bookmarkEnd w:id="1"/>
    </w:p>
    <w:p w14:paraId="19BCB4F5" w14:textId="77777777" w:rsidR="002E4128" w:rsidRPr="005B722C" w:rsidRDefault="002E4128" w:rsidP="002E4128">
      <w:pPr>
        <w:jc w:val="both"/>
        <w:rPr>
          <w:kern w:val="0"/>
          <w:lang w:val="en-GB"/>
        </w:rPr>
      </w:pPr>
    </w:p>
    <w:p w14:paraId="7776DC90" w14:textId="671AC497" w:rsidR="002E4128" w:rsidRPr="005B722C" w:rsidDel="00FE6F1B" w:rsidRDefault="002E4128" w:rsidP="002E4128">
      <w:pPr>
        <w:pStyle w:val="Heading2"/>
        <w:rPr>
          <w:del w:id="24" w:author="Avital Tsype" w:date="2021-07-02T09:41:00Z"/>
          <w:kern w:val="0"/>
          <w:sz w:val="24"/>
          <w:szCs w:val="24"/>
          <w:lang w:val="en-US"/>
          <w:rPrChange w:id="25" w:author="Author" w:date="2021-06-09T06:51:00Z">
            <w:rPr>
              <w:del w:id="26" w:author="Avital Tsype" w:date="2021-07-02T09:41:00Z"/>
              <w:kern w:val="0"/>
              <w:lang w:val="en-US"/>
            </w:rPr>
          </w:rPrChange>
        </w:rPr>
      </w:pPr>
      <w:bookmarkStart w:id="27" w:name="_Toc10729638"/>
      <w:del w:id="28" w:author="Avital Tsype" w:date="2021-07-02T09:41:00Z">
        <w:r w:rsidRPr="00E63A2B" w:rsidDel="00FE6F1B">
          <w:rPr>
            <w:kern w:val="0"/>
            <w:lang w:val="en-US"/>
          </w:rPr>
          <w:delText xml:space="preserve">The Praxapostolos </w:delText>
        </w:r>
        <w:bookmarkEnd w:id="27"/>
      </w:del>
    </w:p>
    <w:p w14:paraId="1502F9A8" w14:textId="4089BCE6" w:rsidR="007D5195" w:rsidRPr="005B722C" w:rsidRDefault="007D5195" w:rsidP="007D5195">
      <w:pPr>
        <w:pStyle w:val="Heading3"/>
        <w:rPr>
          <w:kern w:val="0"/>
          <w:szCs w:val="24"/>
          <w:lang w:val="en-US"/>
        </w:rPr>
      </w:pPr>
      <w:r w:rsidRPr="005B722C">
        <w:rPr>
          <w:kern w:val="0"/>
          <w:szCs w:val="24"/>
          <w:lang w:val="en-US"/>
          <w:rPrChange w:id="29" w:author="Author" w:date="2021-06-09T06:51:00Z">
            <w:rPr>
              <w:rFonts w:ascii="Times New Roman" w:eastAsia="SimSun" w:hAnsi="Times New Roman" w:cs="Arial"/>
              <w:color w:val="auto"/>
              <w:kern w:val="0"/>
              <w:szCs w:val="24"/>
              <w:lang w:val="en-US"/>
            </w:rPr>
          </w:rPrChange>
        </w:rPr>
        <w:t>The Praxapostolos as an anti-</w:t>
      </w:r>
      <w:ins w:id="30" w:author="Author" w:date="2021-06-03T11:29:00Z">
        <w:r w:rsidR="00E94B75" w:rsidRPr="005B722C">
          <w:rPr>
            <w:kern w:val="0"/>
            <w:szCs w:val="24"/>
            <w:lang w:val="en-US"/>
            <w:rPrChange w:id="31" w:author="Author" w:date="2021-06-09T06:51:00Z">
              <w:rPr>
                <w:rFonts w:ascii="Times New Roman" w:eastAsia="SimSun" w:hAnsi="Times New Roman" w:cs="Arial"/>
                <w:color w:val="auto"/>
                <w:kern w:val="0"/>
                <w:szCs w:val="24"/>
                <w:lang w:val="en-US"/>
              </w:rPr>
            </w:rPrChange>
          </w:rPr>
          <w:t>h</w:t>
        </w:r>
      </w:ins>
      <w:del w:id="32" w:author="Author" w:date="2021-06-03T11:29:00Z">
        <w:r w:rsidRPr="005B722C" w:rsidDel="00E94B75">
          <w:rPr>
            <w:kern w:val="0"/>
            <w:szCs w:val="24"/>
            <w:lang w:val="en-US"/>
            <w:rPrChange w:id="33" w:author="Author" w:date="2021-06-09T06:51:00Z">
              <w:rPr>
                <w:rFonts w:ascii="Times New Roman" w:eastAsia="SimSun" w:hAnsi="Times New Roman" w:cs="Arial"/>
                <w:color w:val="auto"/>
                <w:kern w:val="0"/>
                <w:szCs w:val="24"/>
                <w:lang w:val="en-US"/>
              </w:rPr>
            </w:rPrChange>
          </w:rPr>
          <w:delText>H</w:delText>
        </w:r>
      </w:del>
      <w:r w:rsidRPr="005B722C">
        <w:rPr>
          <w:kern w:val="0"/>
          <w:szCs w:val="24"/>
          <w:lang w:val="en-US"/>
          <w:rPrChange w:id="34" w:author="Author" w:date="2021-06-09T06:51:00Z">
            <w:rPr>
              <w:rFonts w:ascii="Times New Roman" w:eastAsia="SimSun" w:hAnsi="Times New Roman" w:cs="Arial"/>
              <w:color w:val="auto"/>
              <w:kern w:val="0"/>
              <w:szCs w:val="24"/>
              <w:lang w:val="en-US"/>
            </w:rPr>
          </w:rPrChange>
        </w:rPr>
        <w:t>eretical collection</w:t>
      </w:r>
    </w:p>
    <w:p w14:paraId="2E412382" w14:textId="77777777" w:rsidR="007D5195" w:rsidRPr="005B722C" w:rsidRDefault="007D5195" w:rsidP="007D5195">
      <w:pPr>
        <w:rPr>
          <w:lang w:val="en-US"/>
        </w:rPr>
      </w:pPr>
    </w:p>
    <w:p w14:paraId="25F87E0B" w14:textId="2089A459" w:rsidR="002E4128" w:rsidRPr="005B722C" w:rsidRDefault="002E4128">
      <w:pPr>
        <w:jc w:val="both"/>
        <w:rPr>
          <w:kern w:val="0"/>
          <w:lang w:val="en-US"/>
        </w:rPr>
      </w:pPr>
      <w:r w:rsidRPr="005B722C">
        <w:rPr>
          <w:kern w:val="0"/>
          <w:lang w:val="en-US"/>
        </w:rPr>
        <w:t xml:space="preserve">As </w:t>
      </w:r>
      <w:del w:id="35" w:author="Author" w:date="2021-06-04T11:42:00Z">
        <w:r w:rsidRPr="005B722C" w:rsidDel="00022C45">
          <w:rPr>
            <w:kern w:val="0"/>
            <w:lang w:val="en-US"/>
          </w:rPr>
          <w:delText xml:space="preserve">shown </w:delText>
        </w:r>
      </w:del>
      <w:ins w:id="36" w:author="Author" w:date="2021-06-04T11:42:00Z">
        <w:r w:rsidR="00022C45" w:rsidRPr="005B722C">
          <w:rPr>
            <w:kern w:val="0"/>
            <w:lang w:val="en-US"/>
            <w:rPrChange w:id="37" w:author="Author" w:date="2021-06-09T06:51:00Z">
              <w:rPr>
                <w:kern w:val="0"/>
                <w:sz w:val="40"/>
                <w:szCs w:val="40"/>
                <w:lang w:val="en-US"/>
              </w:rPr>
            </w:rPrChange>
          </w:rPr>
          <w:t>discussed in earlier chapters</w:t>
        </w:r>
      </w:ins>
      <w:del w:id="38" w:author="Author" w:date="2021-06-04T11:42:00Z">
        <w:r w:rsidRPr="005B722C" w:rsidDel="00022C45">
          <w:rPr>
            <w:kern w:val="0"/>
            <w:lang w:val="en-US"/>
          </w:rPr>
          <w:delText>earlier</w:delText>
        </w:r>
      </w:del>
      <w:r w:rsidRPr="005B722C">
        <w:rPr>
          <w:kern w:val="0"/>
          <w:lang w:val="en-US"/>
        </w:rPr>
        <w:t xml:space="preserve">, </w:t>
      </w:r>
      <w:ins w:id="39" w:author="Author" w:date="2021-06-04T11:35:00Z">
        <w:r w:rsidR="00022C45" w:rsidRPr="005B722C">
          <w:rPr>
            <w:kern w:val="0"/>
            <w:lang w:val="en-US"/>
            <w:rPrChange w:id="40" w:author="Author" w:date="2021-06-09T06:51:00Z">
              <w:rPr>
                <w:kern w:val="0"/>
                <w:sz w:val="40"/>
                <w:szCs w:val="40"/>
                <w:lang w:val="en-US"/>
              </w:rPr>
            </w:rPrChange>
          </w:rPr>
          <w:t>the Praxapostolos is one of the four sub-collections constituting the New Testament in</w:t>
        </w:r>
      </w:ins>
      <w:del w:id="41" w:author="Author" w:date="2021-06-03T11:30:00Z">
        <w:r w:rsidR="00853BE2" w:rsidRPr="005B722C" w:rsidDel="00E94B75">
          <w:rPr>
            <w:kern w:val="0"/>
            <w:lang w:val="en-US"/>
          </w:rPr>
          <w:delText>in</w:delText>
        </w:r>
      </w:del>
      <w:r w:rsidR="00853BE2" w:rsidRPr="005B722C">
        <w:rPr>
          <w:kern w:val="0"/>
          <w:lang w:val="en-US"/>
        </w:rPr>
        <w:t xml:space="preserve"> the earliest</w:t>
      </w:r>
      <w:ins w:id="42" w:author="Author" w:date="2021-06-03T11:29:00Z">
        <w:r w:rsidR="00E94B75" w:rsidRPr="005B722C">
          <w:rPr>
            <w:kern w:val="0"/>
            <w:lang w:val="en-US"/>
          </w:rPr>
          <w:t xml:space="preserve"> preserved</w:t>
        </w:r>
      </w:ins>
      <w:r w:rsidR="00853BE2" w:rsidRPr="005B722C">
        <w:rPr>
          <w:kern w:val="0"/>
          <w:lang w:val="en-US"/>
        </w:rPr>
        <w:t xml:space="preserve"> </w:t>
      </w:r>
      <w:ins w:id="43" w:author="Author" w:date="2021-06-04T11:34:00Z">
        <w:r w:rsidR="00022C45" w:rsidRPr="005B722C">
          <w:rPr>
            <w:kern w:val="0"/>
            <w:lang w:val="en-US"/>
            <w:rPrChange w:id="44" w:author="Author" w:date="2021-06-09T06:51:00Z">
              <w:rPr>
                <w:b/>
                <w:kern w:val="0"/>
                <w:lang w:val="en-US"/>
              </w:rPr>
            </w:rPrChange>
          </w:rPr>
          <w:t>c</w:t>
        </w:r>
      </w:ins>
      <w:del w:id="45" w:author="Author" w:date="2021-06-04T11:34:00Z">
        <w:r w:rsidR="00853BE2" w:rsidRPr="005B722C" w:rsidDel="00022C45">
          <w:rPr>
            <w:kern w:val="0"/>
            <w:lang w:val="en-US"/>
          </w:rPr>
          <w:delText>C</w:delText>
        </w:r>
      </w:del>
      <w:r w:rsidR="00853BE2" w:rsidRPr="005B722C">
        <w:rPr>
          <w:kern w:val="0"/>
          <w:lang w:val="en-US"/>
        </w:rPr>
        <w:t>odices</w:t>
      </w:r>
      <w:del w:id="46" w:author="Author" w:date="2021-06-04T11:35:00Z">
        <w:r w:rsidR="00853BE2" w:rsidRPr="005B722C" w:rsidDel="00022C45">
          <w:rPr>
            <w:kern w:val="0"/>
            <w:lang w:val="en-US"/>
          </w:rPr>
          <w:delText xml:space="preserve"> of the New Testament</w:delText>
        </w:r>
      </w:del>
      <w:del w:id="47" w:author="Author" w:date="2021-06-03T11:29:00Z">
        <w:r w:rsidR="00853BE2" w:rsidRPr="005B722C" w:rsidDel="00E94B75">
          <w:rPr>
            <w:kern w:val="0"/>
            <w:lang w:val="en-US"/>
          </w:rPr>
          <w:delText xml:space="preserve"> that exist</w:delText>
        </w:r>
      </w:del>
      <w:del w:id="48" w:author="Author" w:date="2021-06-04T11:35:00Z">
        <w:r w:rsidR="00853BE2" w:rsidRPr="005B722C" w:rsidDel="00022C45">
          <w:rPr>
            <w:kern w:val="0"/>
            <w:lang w:val="en-US"/>
          </w:rPr>
          <w:delText xml:space="preserve">, </w:delText>
        </w:r>
        <w:r w:rsidRPr="005B722C" w:rsidDel="00022C45">
          <w:rPr>
            <w:kern w:val="0"/>
            <w:lang w:val="en-US"/>
          </w:rPr>
          <w:delText xml:space="preserve">the </w:delText>
        </w:r>
      </w:del>
      <w:del w:id="49" w:author="Author" w:date="2021-06-03T11:30:00Z">
        <w:r w:rsidRPr="005B722C" w:rsidDel="00E94B75">
          <w:rPr>
            <w:kern w:val="0"/>
            <w:lang w:val="en-US"/>
          </w:rPr>
          <w:delText>"</w:delText>
        </w:r>
      </w:del>
      <w:del w:id="50" w:author="Author" w:date="2021-06-04T11:35:00Z">
        <w:r w:rsidRPr="005B722C" w:rsidDel="00022C45">
          <w:rPr>
            <w:kern w:val="0"/>
            <w:lang w:val="en-US"/>
          </w:rPr>
          <w:delText>Praxapostolos</w:delText>
        </w:r>
      </w:del>
      <w:del w:id="51" w:author="Author" w:date="2021-06-03T11:30:00Z">
        <w:r w:rsidRPr="005B722C" w:rsidDel="00E94B75">
          <w:rPr>
            <w:kern w:val="0"/>
            <w:lang w:val="en-US"/>
          </w:rPr>
          <w:delText>"</w:delText>
        </w:r>
      </w:del>
      <w:del w:id="52" w:author="Author" w:date="2021-06-04T11:35:00Z">
        <w:r w:rsidRPr="005B722C" w:rsidDel="00022C45">
          <w:rPr>
            <w:kern w:val="0"/>
            <w:lang w:val="en-US"/>
          </w:rPr>
          <w:delText xml:space="preserve"> </w:delText>
        </w:r>
        <w:r w:rsidRPr="005B722C" w:rsidDel="00022C45">
          <w:rPr>
            <w:b/>
            <w:kern w:val="0"/>
            <w:lang w:val="en-US"/>
            <w:rPrChange w:id="53" w:author="Author" w:date="2021-06-09T06:51:00Z">
              <w:rPr>
                <w:kern w:val="0"/>
                <w:lang w:val="en-US"/>
              </w:rPr>
            </w:rPrChange>
          </w:rPr>
          <w:delText>is</w:delText>
        </w:r>
        <w:r w:rsidRPr="005B722C" w:rsidDel="00022C45">
          <w:rPr>
            <w:kern w:val="0"/>
            <w:lang w:val="en-US"/>
          </w:rPr>
          <w:delText xml:space="preserve"> one of the four sub-collections that constitute the New Testament</w:delText>
        </w:r>
      </w:del>
      <w:ins w:id="54" w:author="Author" w:date="2021-06-04T11:36:00Z">
        <w:r w:rsidR="00022C45" w:rsidRPr="005B722C">
          <w:rPr>
            <w:kern w:val="0"/>
            <w:lang w:val="en-US"/>
            <w:rPrChange w:id="55" w:author="Author" w:date="2021-06-09T06:51:00Z">
              <w:rPr>
                <w:kern w:val="0"/>
                <w:sz w:val="40"/>
                <w:szCs w:val="40"/>
                <w:lang w:val="en-US"/>
              </w:rPr>
            </w:rPrChange>
          </w:rPr>
          <w:t>, along with</w:t>
        </w:r>
      </w:ins>
      <w:del w:id="56" w:author="Author" w:date="2021-06-04T11:36:00Z">
        <w:r w:rsidRPr="005B722C" w:rsidDel="00022C45">
          <w:rPr>
            <w:kern w:val="0"/>
            <w:lang w:val="en-US"/>
          </w:rPr>
          <w:delText>, along with</w:delText>
        </w:r>
      </w:del>
      <w:r w:rsidRPr="005B722C">
        <w:rPr>
          <w:kern w:val="0"/>
          <w:lang w:val="en-US"/>
        </w:rPr>
        <w:t xml:space="preserve"> the </w:t>
      </w:r>
      <w:del w:id="57" w:author="Author" w:date="2021-06-04T11:41:00Z">
        <w:r w:rsidRPr="005B722C" w:rsidDel="00022C45">
          <w:rPr>
            <w:kern w:val="0"/>
            <w:lang w:val="en-US"/>
          </w:rPr>
          <w:delText>other three</w:delText>
        </w:r>
      </w:del>
      <w:del w:id="58" w:author="Author" w:date="2021-06-04T11:36:00Z">
        <w:r w:rsidRPr="005B722C" w:rsidDel="00022C45">
          <w:rPr>
            <w:kern w:val="0"/>
            <w:lang w:val="en-US"/>
          </w:rPr>
          <w:delText xml:space="preserve"> of the</w:delText>
        </w:r>
      </w:del>
      <w:del w:id="59" w:author="Author" w:date="2021-06-04T11:41:00Z">
        <w:r w:rsidRPr="005B722C" w:rsidDel="00022C45">
          <w:rPr>
            <w:kern w:val="0"/>
            <w:lang w:val="en-US"/>
          </w:rPr>
          <w:delText xml:space="preserve"> </w:delText>
        </w:r>
      </w:del>
      <w:r w:rsidRPr="005B722C">
        <w:rPr>
          <w:kern w:val="0"/>
          <w:lang w:val="en-US"/>
        </w:rPr>
        <w:t xml:space="preserve">Gospels, the Pauline Epistles, and </w:t>
      </w:r>
      <w:ins w:id="60" w:author="Author" w:date="2021-06-03T11:31:00Z">
        <w:del w:id="61" w:author="Avital Tsype" w:date="2021-07-02T09:41:00Z">
          <w:r w:rsidR="00E94B75" w:rsidRPr="005B722C" w:rsidDel="00FE6F1B">
            <w:rPr>
              <w:kern w:val="0"/>
              <w:lang w:val="en-US"/>
            </w:rPr>
            <w:delText xml:space="preserve">the </w:delText>
          </w:r>
        </w:del>
      </w:ins>
      <w:r w:rsidRPr="005B722C">
        <w:rPr>
          <w:kern w:val="0"/>
          <w:lang w:val="en-US"/>
        </w:rPr>
        <w:t xml:space="preserve">Revelation. </w:t>
      </w:r>
      <w:del w:id="62" w:author="Author" w:date="2021-06-03T11:31:00Z">
        <w:r w:rsidRPr="005B722C" w:rsidDel="00E94B75">
          <w:rPr>
            <w:kern w:val="0"/>
            <w:lang w:val="en-US"/>
          </w:rPr>
          <w:delText xml:space="preserve">The Praxapostolos </w:delText>
        </w:r>
      </w:del>
      <w:ins w:id="63" w:author="Author" w:date="2021-06-03T11:31:00Z">
        <w:r w:rsidR="00E94B75" w:rsidRPr="005B722C">
          <w:rPr>
            <w:kern w:val="0"/>
            <w:lang w:val="en-US"/>
          </w:rPr>
          <w:t xml:space="preserve">It </w:t>
        </w:r>
      </w:ins>
      <w:r w:rsidRPr="005B722C">
        <w:rPr>
          <w:kern w:val="0"/>
          <w:lang w:val="en-US"/>
        </w:rPr>
        <w:t>comprises the Acts of the Apostles, the Epistle of James, the two Epistles of Peter, the two or three Epistles of John</w:t>
      </w:r>
      <w:ins w:id="64" w:author="Author" w:date="2021-06-03T11:31:00Z">
        <w:r w:rsidR="00E94B75" w:rsidRPr="005B722C">
          <w:rPr>
            <w:kern w:val="0"/>
            <w:lang w:val="en-US"/>
          </w:rPr>
          <w:t>,</w:t>
        </w:r>
      </w:ins>
      <w:r w:rsidRPr="005B722C">
        <w:rPr>
          <w:kern w:val="0"/>
          <w:lang w:val="en-US"/>
        </w:rPr>
        <w:t xml:space="preserve"> and the Epistle of Jude. As David Trobisch</w:t>
      </w:r>
      <w:ins w:id="65" w:author="Author" w:date="2021-06-04T11:43:00Z">
        <w:r w:rsidR="00022C45" w:rsidRPr="005B722C">
          <w:rPr>
            <w:kern w:val="0"/>
            <w:lang w:val="en-US"/>
            <w:rPrChange w:id="66" w:author="Author" w:date="2021-06-09T06:51:00Z">
              <w:rPr>
                <w:kern w:val="0"/>
                <w:sz w:val="40"/>
                <w:szCs w:val="40"/>
                <w:lang w:val="en-US"/>
              </w:rPr>
            </w:rPrChange>
          </w:rPr>
          <w:t xml:space="preserve"> demonstrated</w:t>
        </w:r>
      </w:ins>
      <w:del w:id="67" w:author="Author" w:date="2021-06-03T11:32:00Z">
        <w:r w:rsidRPr="005B722C" w:rsidDel="00E94B75">
          <w:rPr>
            <w:kern w:val="0"/>
            <w:lang w:val="en-US"/>
          </w:rPr>
          <w:delText xml:space="preserve"> was able to show</w:delText>
        </w:r>
      </w:del>
      <w:r w:rsidRPr="005B722C">
        <w:rPr>
          <w:kern w:val="0"/>
          <w:lang w:val="en-US"/>
        </w:rPr>
        <w:t xml:space="preserve">, the </w:t>
      </w:r>
      <w:del w:id="68" w:author="Avital Tsype" w:date="2021-07-02T09:43:00Z">
        <w:r w:rsidRPr="005B722C" w:rsidDel="00FE6F1B">
          <w:rPr>
            <w:kern w:val="0"/>
            <w:lang w:val="en-US"/>
          </w:rPr>
          <w:delText xml:space="preserve">27 </w:delText>
        </w:r>
      </w:del>
      <w:ins w:id="69" w:author="Avital Tsype" w:date="2021-07-02T09:43:00Z">
        <w:r w:rsidR="00FE6F1B">
          <w:rPr>
            <w:kern w:val="0"/>
            <w:lang w:val="en-US"/>
          </w:rPr>
          <w:t xml:space="preserve">twenty-seven </w:t>
        </w:r>
      </w:ins>
      <w:ins w:id="70" w:author="Author" w:date="2021-06-04T11:43:00Z">
        <w:del w:id="71" w:author="Avital Tsype" w:date="2021-07-02T09:43:00Z">
          <w:r w:rsidR="00022C45" w:rsidRPr="005B722C" w:rsidDel="00FE6F1B">
            <w:rPr>
              <w:kern w:val="0"/>
              <w:lang w:val="en-US"/>
              <w:rPrChange w:id="72" w:author="Author" w:date="2021-06-09T06:51:00Z">
                <w:rPr>
                  <w:kern w:val="0"/>
                  <w:sz w:val="40"/>
                  <w:szCs w:val="40"/>
                  <w:lang w:val="en-US"/>
                </w:rPr>
              </w:rPrChange>
            </w:rPr>
            <w:delText xml:space="preserve">known </w:delText>
          </w:r>
        </w:del>
      </w:ins>
      <w:del w:id="73" w:author="Avital Tsype" w:date="2021-07-02T09:43:00Z">
        <w:r w:rsidRPr="005B722C" w:rsidDel="00FE6F1B">
          <w:rPr>
            <w:kern w:val="0"/>
            <w:lang w:val="en-US"/>
          </w:rPr>
          <w:delText xml:space="preserve">writings </w:delText>
        </w:r>
      </w:del>
      <w:ins w:id="74" w:author="Avital Tsype" w:date="2021-07-02T09:43:00Z">
        <w:r w:rsidR="00FE6F1B">
          <w:rPr>
            <w:kern w:val="0"/>
            <w:lang w:val="en-US"/>
          </w:rPr>
          <w:t>books</w:t>
        </w:r>
        <w:r w:rsidR="00FE6F1B" w:rsidRPr="005B722C">
          <w:rPr>
            <w:kern w:val="0"/>
            <w:lang w:val="en-US"/>
          </w:rPr>
          <w:t xml:space="preserve"> </w:t>
        </w:r>
      </w:ins>
      <w:r w:rsidRPr="005B722C">
        <w:rPr>
          <w:kern w:val="0"/>
          <w:lang w:val="en-US"/>
        </w:rPr>
        <w:t xml:space="preserve">of the New Testament </w:t>
      </w:r>
      <w:ins w:id="75" w:author="Author" w:date="2021-06-04T11:47:00Z">
        <w:r w:rsidR="00022C45" w:rsidRPr="005B722C">
          <w:rPr>
            <w:kern w:val="0"/>
            <w:lang w:val="en-US"/>
            <w:rPrChange w:id="76" w:author="Author" w:date="2021-06-09T06:51:00Z">
              <w:rPr>
                <w:kern w:val="0"/>
                <w:sz w:val="40"/>
                <w:szCs w:val="40"/>
                <w:lang w:val="en-US"/>
              </w:rPr>
            </w:rPrChange>
          </w:rPr>
          <w:t>always</w:t>
        </w:r>
      </w:ins>
      <w:ins w:id="77" w:author="Author" w:date="2021-06-04T11:48:00Z">
        <w:r w:rsidR="00022C45" w:rsidRPr="005B722C">
          <w:rPr>
            <w:kern w:val="0"/>
            <w:lang w:val="en-US"/>
            <w:rPrChange w:id="78" w:author="Author" w:date="2021-06-09T06:51:00Z">
              <w:rPr>
                <w:kern w:val="0"/>
                <w:sz w:val="40"/>
                <w:szCs w:val="40"/>
                <w:lang w:val="en-US"/>
              </w:rPr>
            </w:rPrChange>
          </w:rPr>
          <w:t xml:space="preserve"> show up</w:t>
        </w:r>
      </w:ins>
      <w:ins w:id="79" w:author="Author" w:date="2021-06-04T11:47:00Z">
        <w:r w:rsidR="00022C45" w:rsidRPr="005B722C">
          <w:rPr>
            <w:kern w:val="0"/>
            <w:lang w:val="en-US"/>
            <w:rPrChange w:id="80" w:author="Author" w:date="2021-06-09T06:51:00Z">
              <w:rPr>
                <w:kern w:val="0"/>
                <w:sz w:val="40"/>
                <w:szCs w:val="40"/>
                <w:lang w:val="en-US"/>
              </w:rPr>
            </w:rPrChange>
          </w:rPr>
          <w:t xml:space="preserve"> </w:t>
        </w:r>
      </w:ins>
      <w:del w:id="81" w:author="Author" w:date="2021-06-04T11:43:00Z">
        <w:r w:rsidRPr="005B722C" w:rsidDel="00022C45">
          <w:rPr>
            <w:kern w:val="0"/>
            <w:lang w:val="en-US"/>
          </w:rPr>
          <w:delText xml:space="preserve">known to us do not appear in different arrangements in the manuscript witnesses, but </w:delText>
        </w:r>
      </w:del>
      <w:del w:id="82" w:author="Author" w:date="2021-06-04T11:47:00Z">
        <w:r w:rsidRPr="005B722C" w:rsidDel="00022C45">
          <w:rPr>
            <w:kern w:val="0"/>
            <w:lang w:val="en-US"/>
          </w:rPr>
          <w:delText>always</w:delText>
        </w:r>
      </w:del>
      <w:del w:id="83" w:author="Author" w:date="2021-06-04T11:44:00Z">
        <w:r w:rsidRPr="005B722C" w:rsidDel="00022C45">
          <w:rPr>
            <w:kern w:val="0"/>
            <w:lang w:val="en-US"/>
          </w:rPr>
          <w:delText xml:space="preserve"> </w:delText>
        </w:r>
      </w:del>
      <w:r w:rsidRPr="005B722C">
        <w:rPr>
          <w:kern w:val="0"/>
          <w:lang w:val="en-US"/>
        </w:rPr>
        <w:t xml:space="preserve">grouped </w:t>
      </w:r>
      <w:del w:id="84" w:author="Author" w:date="2021-06-04T11:44:00Z">
        <w:r w:rsidRPr="005B722C" w:rsidDel="00022C45">
          <w:rPr>
            <w:kern w:val="0"/>
            <w:lang w:val="en-US"/>
          </w:rPr>
          <w:delText xml:space="preserve">according </w:delText>
        </w:r>
      </w:del>
      <w:ins w:id="85" w:author="Author" w:date="2021-06-04T11:44:00Z">
        <w:r w:rsidR="00022C45" w:rsidRPr="005B722C">
          <w:rPr>
            <w:kern w:val="0"/>
            <w:lang w:val="en-US"/>
            <w:rPrChange w:id="86" w:author="Author" w:date="2021-06-09T06:51:00Z">
              <w:rPr>
                <w:kern w:val="0"/>
                <w:sz w:val="40"/>
                <w:szCs w:val="40"/>
                <w:lang w:val="en-US"/>
              </w:rPr>
            </w:rPrChange>
          </w:rPr>
          <w:t>into</w:t>
        </w:r>
      </w:ins>
      <w:del w:id="87" w:author="Author" w:date="2021-06-04T11:44:00Z">
        <w:r w:rsidRPr="005B722C" w:rsidDel="00022C45">
          <w:rPr>
            <w:kern w:val="0"/>
            <w:lang w:val="en-US"/>
          </w:rPr>
          <w:delText>to</w:delText>
        </w:r>
      </w:del>
      <w:r w:rsidRPr="005B722C">
        <w:rPr>
          <w:kern w:val="0"/>
          <w:lang w:val="en-US"/>
        </w:rPr>
        <w:t xml:space="preserve"> the</w:t>
      </w:r>
      <w:ins w:id="88" w:author="Author" w:date="2021-06-04T11:44:00Z">
        <w:r w:rsidR="00022C45" w:rsidRPr="005B722C">
          <w:rPr>
            <w:kern w:val="0"/>
            <w:lang w:val="en-US"/>
            <w:rPrChange w:id="89" w:author="Author" w:date="2021-06-09T06:51:00Z">
              <w:rPr>
                <w:kern w:val="0"/>
                <w:sz w:val="40"/>
                <w:szCs w:val="40"/>
                <w:lang w:val="en-US"/>
              </w:rPr>
            </w:rPrChange>
          </w:rPr>
          <w:t>se</w:t>
        </w:r>
      </w:ins>
      <w:r w:rsidRPr="005B722C">
        <w:rPr>
          <w:kern w:val="0"/>
          <w:lang w:val="en-US"/>
        </w:rPr>
        <w:t xml:space="preserve"> four </w:t>
      </w:r>
      <w:r w:rsidR="00F96D95" w:rsidRPr="005B722C">
        <w:rPr>
          <w:kern w:val="0"/>
          <w:lang w:val="en-US"/>
        </w:rPr>
        <w:t>sub-</w:t>
      </w:r>
      <w:r w:rsidRPr="005B722C">
        <w:rPr>
          <w:kern w:val="0"/>
          <w:lang w:val="en-US"/>
        </w:rPr>
        <w:t>collections</w:t>
      </w:r>
      <w:del w:id="90" w:author="Author" w:date="2021-06-04T11:44:00Z">
        <w:r w:rsidRPr="005B722C" w:rsidDel="00022C45">
          <w:rPr>
            <w:kern w:val="0"/>
            <w:lang w:val="en-US"/>
          </w:rPr>
          <w:delText xml:space="preserve"> mentioned</w:delText>
        </w:r>
      </w:del>
      <w:r w:rsidRPr="005B722C">
        <w:rPr>
          <w:kern w:val="0"/>
          <w:lang w:val="en-US"/>
        </w:rPr>
        <w:t xml:space="preserve">, even if the </w:t>
      </w:r>
      <w:del w:id="91" w:author="Author" w:date="2021-06-04T11:45:00Z">
        <w:r w:rsidRPr="005B722C" w:rsidDel="00022C45">
          <w:rPr>
            <w:kern w:val="0"/>
            <w:lang w:val="en-US"/>
          </w:rPr>
          <w:delText xml:space="preserve">arrangement </w:delText>
        </w:r>
      </w:del>
      <w:ins w:id="92" w:author="Author" w:date="2021-06-04T11:46:00Z">
        <w:r w:rsidR="00022C45" w:rsidRPr="005B722C">
          <w:rPr>
            <w:kern w:val="0"/>
            <w:lang w:val="en-US"/>
            <w:rPrChange w:id="93" w:author="Author" w:date="2021-06-09T06:51:00Z">
              <w:rPr>
                <w:kern w:val="0"/>
                <w:sz w:val="40"/>
                <w:szCs w:val="40"/>
                <w:lang w:val="en-US"/>
              </w:rPr>
            </w:rPrChange>
          </w:rPr>
          <w:t>position</w:t>
        </w:r>
      </w:ins>
      <w:ins w:id="94" w:author="Author" w:date="2021-06-04T11:45:00Z">
        <w:r w:rsidR="00022C45" w:rsidRPr="005B722C">
          <w:rPr>
            <w:kern w:val="0"/>
            <w:lang w:val="en-US"/>
          </w:rPr>
          <w:t xml:space="preserve"> </w:t>
        </w:r>
      </w:ins>
      <w:r w:rsidRPr="005B722C">
        <w:rPr>
          <w:kern w:val="0"/>
          <w:lang w:val="en-US"/>
        </w:rPr>
        <w:t>of the Praxapostolos</w:t>
      </w:r>
      <w:ins w:id="95" w:author="Author" w:date="2021-06-04T11:46:00Z">
        <w:r w:rsidR="00022C45" w:rsidRPr="005B722C">
          <w:rPr>
            <w:kern w:val="0"/>
            <w:lang w:val="en-US"/>
            <w:rPrChange w:id="96" w:author="Author" w:date="2021-06-09T06:51:00Z">
              <w:rPr>
                <w:kern w:val="0"/>
                <w:sz w:val="40"/>
                <w:szCs w:val="40"/>
                <w:lang w:val="en-US"/>
              </w:rPr>
            </w:rPrChange>
          </w:rPr>
          <w:t xml:space="preserve"> </w:t>
        </w:r>
      </w:ins>
      <w:del w:id="97" w:author="Author" w:date="2021-06-04T11:46:00Z">
        <w:r w:rsidRPr="005B722C" w:rsidDel="00022C45">
          <w:rPr>
            <w:kern w:val="0"/>
            <w:lang w:val="en-US"/>
          </w:rPr>
          <w:delText xml:space="preserve"> as </w:delText>
        </w:r>
      </w:del>
      <w:del w:id="98" w:author="Author" w:date="2021-06-04T11:45:00Z">
        <w:r w:rsidRPr="005B722C" w:rsidDel="00022C45">
          <w:rPr>
            <w:kern w:val="0"/>
            <w:lang w:val="en-US"/>
          </w:rPr>
          <w:delText xml:space="preserve">a </w:delText>
        </w:r>
        <w:r w:rsidR="00F96D95" w:rsidRPr="005B722C" w:rsidDel="00022C45">
          <w:rPr>
            <w:kern w:val="0"/>
            <w:lang w:val="en-US"/>
          </w:rPr>
          <w:delText>sub-</w:delText>
        </w:r>
        <w:r w:rsidRPr="005B722C" w:rsidDel="00022C45">
          <w:rPr>
            <w:kern w:val="0"/>
            <w:lang w:val="en-US"/>
          </w:rPr>
          <w:delText xml:space="preserve">collection </w:delText>
        </w:r>
      </w:del>
      <w:del w:id="99" w:author="Author" w:date="2021-06-04T11:46:00Z">
        <w:r w:rsidRPr="005B722C" w:rsidDel="00022C45">
          <w:rPr>
            <w:kern w:val="0"/>
            <w:lang w:val="en-US"/>
          </w:rPr>
          <w:delText xml:space="preserve">varies </w:delText>
        </w:r>
      </w:del>
      <w:del w:id="100" w:author="Author" w:date="2021-06-04T11:45:00Z">
        <w:r w:rsidRPr="005B722C" w:rsidDel="00022C45">
          <w:rPr>
            <w:kern w:val="0"/>
            <w:lang w:val="en-US"/>
          </w:rPr>
          <w:delText>in comparison</w:delText>
        </w:r>
      </w:del>
      <w:ins w:id="101" w:author="Author" w:date="2021-06-04T11:46:00Z">
        <w:r w:rsidR="00022C45" w:rsidRPr="005B722C">
          <w:rPr>
            <w:kern w:val="0"/>
            <w:lang w:val="en-US"/>
            <w:rPrChange w:id="102" w:author="Author" w:date="2021-06-09T06:51:00Z">
              <w:rPr>
                <w:kern w:val="0"/>
                <w:sz w:val="40"/>
                <w:szCs w:val="40"/>
                <w:lang w:val="en-US"/>
              </w:rPr>
            </w:rPrChange>
          </w:rPr>
          <w:t>relative</w:t>
        </w:r>
      </w:ins>
      <w:r w:rsidRPr="005B722C">
        <w:rPr>
          <w:kern w:val="0"/>
          <w:lang w:val="en-US"/>
        </w:rPr>
        <w:t xml:space="preserve"> to </w:t>
      </w:r>
      <w:del w:id="103" w:author="Author" w:date="2021-06-04T11:45:00Z">
        <w:r w:rsidRPr="005B722C" w:rsidDel="00022C45">
          <w:rPr>
            <w:kern w:val="0"/>
            <w:lang w:val="en-US"/>
          </w:rPr>
          <w:delText xml:space="preserve">the </w:delText>
        </w:r>
        <w:r w:rsidR="00F96D95" w:rsidRPr="005B722C" w:rsidDel="00022C45">
          <w:rPr>
            <w:kern w:val="0"/>
            <w:lang w:val="en-US"/>
          </w:rPr>
          <w:delText>sub-</w:delText>
        </w:r>
        <w:r w:rsidRPr="005B722C" w:rsidDel="00022C45">
          <w:rPr>
            <w:kern w:val="0"/>
            <w:lang w:val="en-US"/>
          </w:rPr>
          <w:delText xml:space="preserve">collections of </w:delText>
        </w:r>
      </w:del>
      <w:r w:rsidRPr="005B722C">
        <w:rPr>
          <w:kern w:val="0"/>
          <w:lang w:val="en-US"/>
        </w:rPr>
        <w:t>the Gospels and the Pauline Epistles</w:t>
      </w:r>
      <w:ins w:id="104" w:author="Author" w:date="2021-06-04T11:46:00Z">
        <w:r w:rsidR="00022C45" w:rsidRPr="005B722C">
          <w:rPr>
            <w:kern w:val="0"/>
            <w:lang w:val="en-US"/>
            <w:rPrChange w:id="105" w:author="Author" w:date="2021-06-09T06:51:00Z">
              <w:rPr>
                <w:kern w:val="0"/>
                <w:sz w:val="40"/>
                <w:szCs w:val="40"/>
                <w:lang w:val="en-US"/>
              </w:rPr>
            </w:rPrChange>
          </w:rPr>
          <w:t xml:space="preserve"> varies</w:t>
        </w:r>
      </w:ins>
      <w:r w:rsidRPr="005B722C">
        <w:rPr>
          <w:kern w:val="0"/>
          <w:lang w:val="en-US"/>
        </w:rPr>
        <w:t>.</w:t>
      </w:r>
      <w:r w:rsidRPr="005B722C">
        <w:rPr>
          <w:rStyle w:val="FootnoteReference"/>
          <w:kern w:val="0"/>
        </w:rPr>
        <w:footnoteReference w:id="1"/>
      </w:r>
    </w:p>
    <w:p w14:paraId="49083E0B" w14:textId="061F47FF" w:rsidR="002E4128" w:rsidRPr="005B722C" w:rsidRDefault="002E4128" w:rsidP="002E4128">
      <w:pPr>
        <w:ind w:firstLine="720"/>
        <w:jc w:val="both"/>
        <w:rPr>
          <w:kern w:val="0"/>
          <w:lang w:val="en-US"/>
        </w:rPr>
      </w:pPr>
      <w:r w:rsidRPr="005B722C">
        <w:rPr>
          <w:kern w:val="0"/>
          <w:lang w:val="en-US"/>
        </w:rPr>
        <w:t xml:space="preserve">Whether the </w:t>
      </w:r>
      <w:del w:id="106" w:author="Author" w:date="2021-06-03T11:36:00Z">
        <w:r w:rsidRPr="005B722C" w:rsidDel="006C5676">
          <w:rPr>
            <w:kern w:val="0"/>
            <w:lang w:val="en-US"/>
          </w:rPr>
          <w:delText xml:space="preserve">collection of the four </w:delText>
        </w:r>
      </w:del>
      <w:r w:rsidRPr="005B722C">
        <w:rPr>
          <w:kern w:val="0"/>
          <w:lang w:val="en-US"/>
        </w:rPr>
        <w:t xml:space="preserve">Gospels </w:t>
      </w:r>
      <w:del w:id="107" w:author="Author" w:date="2021-06-03T11:33:00Z">
        <w:r w:rsidRPr="005B722C" w:rsidDel="00E94B75">
          <w:rPr>
            <w:kern w:val="0"/>
            <w:lang w:val="en-US"/>
          </w:rPr>
          <w:delText xml:space="preserve">comes </w:delText>
        </w:r>
      </w:del>
      <w:del w:id="108" w:author="Author" w:date="2021-06-03T11:38:00Z">
        <w:r w:rsidRPr="005B722C" w:rsidDel="006C5676">
          <w:rPr>
            <w:kern w:val="0"/>
            <w:lang w:val="en-US"/>
          </w:rPr>
          <w:delText xml:space="preserve">immediately </w:delText>
        </w:r>
      </w:del>
      <w:del w:id="109" w:author="Author" w:date="2021-06-03T11:33:00Z">
        <w:r w:rsidRPr="005B722C" w:rsidDel="00E94B75">
          <w:rPr>
            <w:kern w:val="0"/>
            <w:lang w:val="en-US"/>
          </w:rPr>
          <w:delText xml:space="preserve">before </w:delText>
        </w:r>
      </w:del>
      <w:ins w:id="110" w:author="Author" w:date="2021-06-03T11:38:00Z">
        <w:r w:rsidR="006C5676" w:rsidRPr="005B722C">
          <w:rPr>
            <w:kern w:val="0"/>
            <w:lang w:val="en-US"/>
          </w:rPr>
          <w:t xml:space="preserve">are followed by the </w:t>
        </w:r>
      </w:ins>
      <w:ins w:id="111" w:author="Author" w:date="2021-06-03T11:35:00Z">
        <w:r w:rsidR="00E94B75" w:rsidRPr="005B722C">
          <w:rPr>
            <w:kern w:val="0"/>
            <w:lang w:val="en-US"/>
          </w:rPr>
          <w:t>Pauline Epistles</w:t>
        </w:r>
      </w:ins>
      <w:del w:id="112" w:author="Author" w:date="2021-06-03T11:35:00Z">
        <w:r w:rsidRPr="005B722C" w:rsidDel="00E94B75">
          <w:rPr>
            <w:kern w:val="0"/>
            <w:lang w:val="en-US"/>
          </w:rPr>
          <w:delText xml:space="preserve">that of </w:delText>
        </w:r>
      </w:del>
      <w:ins w:id="113" w:author="Author" w:date="2021-06-03T11:35:00Z">
        <w:r w:rsidR="006C5676" w:rsidRPr="005B722C">
          <w:rPr>
            <w:kern w:val="0"/>
            <w:lang w:val="en-US"/>
          </w:rPr>
          <w:t xml:space="preserve"> and then </w:t>
        </w:r>
      </w:ins>
      <w:del w:id="114" w:author="Author" w:date="2021-06-03T11:35:00Z">
        <w:r w:rsidRPr="005B722C" w:rsidDel="00E94B75">
          <w:rPr>
            <w:b/>
            <w:kern w:val="0"/>
            <w:lang w:val="en-US"/>
            <w:rPrChange w:id="115" w:author="Author" w:date="2021-06-09T06:51:00Z">
              <w:rPr>
                <w:kern w:val="0"/>
                <w:lang w:val="en-US"/>
              </w:rPr>
            </w:rPrChange>
          </w:rPr>
          <w:delText>Paul</w:delText>
        </w:r>
        <w:r w:rsidR="00D1222D" w:rsidRPr="005B722C" w:rsidDel="00E94B75">
          <w:rPr>
            <w:b/>
            <w:kern w:val="0"/>
            <w:lang w:val="en-US"/>
            <w:rPrChange w:id="116" w:author="Author" w:date="2021-06-09T06:51:00Z">
              <w:rPr>
                <w:kern w:val="0"/>
                <w:lang w:val="en-US"/>
              </w:rPr>
            </w:rPrChange>
          </w:rPr>
          <w:delText>’</w:delText>
        </w:r>
        <w:r w:rsidRPr="005B722C" w:rsidDel="00E94B75">
          <w:rPr>
            <w:b/>
            <w:kern w:val="0"/>
            <w:lang w:val="en-US"/>
            <w:rPrChange w:id="117" w:author="Author" w:date="2021-06-09T06:51:00Z">
              <w:rPr>
                <w:kern w:val="0"/>
                <w:lang w:val="en-US"/>
              </w:rPr>
            </w:rPrChange>
          </w:rPr>
          <w:delText>s</w:delText>
        </w:r>
        <w:r w:rsidRPr="005B722C" w:rsidDel="00E94B75">
          <w:rPr>
            <w:kern w:val="0"/>
            <w:lang w:val="en-US"/>
          </w:rPr>
          <w:delText xml:space="preserve"> letters </w:delText>
        </w:r>
      </w:del>
      <w:ins w:id="118" w:author="Author" w:date="2021-06-03T11:33:00Z">
        <w:r w:rsidR="00E94B75" w:rsidRPr="005B722C">
          <w:rPr>
            <w:kern w:val="0"/>
            <w:lang w:val="en-US"/>
          </w:rPr>
          <w:t xml:space="preserve">the </w:t>
        </w:r>
      </w:ins>
      <w:del w:id="119" w:author="Author" w:date="2021-06-03T11:33:00Z">
        <w:r w:rsidRPr="005B722C" w:rsidDel="00E94B75">
          <w:rPr>
            <w:kern w:val="0"/>
            <w:lang w:val="en-US"/>
          </w:rPr>
          <w:delText>and</w:delText>
        </w:r>
        <w:r w:rsidR="003D03D0" w:rsidRPr="005B722C" w:rsidDel="00E94B75">
          <w:rPr>
            <w:kern w:val="0"/>
            <w:lang w:val="en-US"/>
          </w:rPr>
          <w:delText xml:space="preserve"> </w:delText>
        </w:r>
        <w:r w:rsidRPr="005B722C" w:rsidDel="00E94B75">
          <w:rPr>
            <w:kern w:val="0"/>
            <w:lang w:val="en-US"/>
          </w:rPr>
          <w:delText xml:space="preserve">the so-called </w:delText>
        </w:r>
      </w:del>
      <w:r w:rsidRPr="005B722C">
        <w:rPr>
          <w:kern w:val="0"/>
          <w:lang w:val="en-US"/>
        </w:rPr>
        <w:t>Praxapostolos</w:t>
      </w:r>
      <w:del w:id="120" w:author="Author" w:date="2021-06-03T11:36:00Z">
        <w:r w:rsidR="00D1222D" w:rsidRPr="005B722C" w:rsidDel="00E94B75">
          <w:rPr>
            <w:kern w:val="0"/>
            <w:lang w:val="en-US"/>
          </w:rPr>
          <w:delText xml:space="preserve"> follows </w:delText>
        </w:r>
      </w:del>
      <w:del w:id="121" w:author="Author" w:date="2021-06-03T11:33:00Z">
        <w:r w:rsidR="00D1222D" w:rsidRPr="005B722C" w:rsidDel="00E94B75">
          <w:rPr>
            <w:kern w:val="0"/>
            <w:lang w:val="en-US"/>
          </w:rPr>
          <w:delText>to Paul</w:delText>
        </w:r>
        <w:r w:rsidR="00D1222D" w:rsidRPr="005B722C" w:rsidDel="00E94B75">
          <w:rPr>
            <w:kern w:val="0"/>
            <w:lang w:val="en-GB"/>
          </w:rPr>
          <w:delText>’s letters</w:delText>
        </w:r>
      </w:del>
      <w:r w:rsidRPr="005B722C">
        <w:rPr>
          <w:kern w:val="0"/>
          <w:lang w:val="en-US"/>
        </w:rPr>
        <w:t>, as in</w:t>
      </w:r>
      <w:ins w:id="122" w:author="Author" w:date="2021-06-03T11:33:00Z">
        <w:r w:rsidR="00E94B75" w:rsidRPr="005B722C">
          <w:rPr>
            <w:kern w:val="0"/>
            <w:lang w:val="en-US"/>
          </w:rPr>
          <w:t xml:space="preserve"> the</w:t>
        </w:r>
      </w:ins>
      <w:r w:rsidRPr="005B722C">
        <w:rPr>
          <w:kern w:val="0"/>
          <w:lang w:val="en-US"/>
        </w:rPr>
        <w:t xml:space="preserve"> </w:t>
      </w:r>
      <w:r w:rsidRPr="005B722C">
        <w:rPr>
          <w:i/>
          <w:kern w:val="0"/>
          <w:lang w:val="en-US"/>
        </w:rPr>
        <w:t>Codex Sinaiticus</w:t>
      </w:r>
      <w:r w:rsidRPr="005B722C">
        <w:rPr>
          <w:kern w:val="0"/>
          <w:lang w:val="en-US"/>
        </w:rPr>
        <w:t xml:space="preserve">, or whether, as in </w:t>
      </w:r>
      <w:ins w:id="123" w:author="Author" w:date="2021-06-03T11:34:00Z">
        <w:r w:rsidR="00E94B75" w:rsidRPr="005B722C">
          <w:rPr>
            <w:kern w:val="0"/>
            <w:lang w:val="en-US"/>
          </w:rPr>
          <w:t xml:space="preserve">the </w:t>
        </w:r>
      </w:ins>
      <w:r w:rsidRPr="005B722C">
        <w:rPr>
          <w:i/>
          <w:kern w:val="0"/>
          <w:lang w:val="en-US"/>
          <w:rPrChange w:id="124" w:author="Author" w:date="2021-06-09T06:51:00Z">
            <w:rPr>
              <w:kern w:val="0"/>
              <w:lang w:val="en-US"/>
            </w:rPr>
          </w:rPrChange>
        </w:rPr>
        <w:t xml:space="preserve">Codex </w:t>
      </w:r>
      <w:r w:rsidRPr="005B722C">
        <w:rPr>
          <w:i/>
          <w:kern w:val="0"/>
          <w:lang w:val="en-US"/>
        </w:rPr>
        <w:t xml:space="preserve">Alexandrinus </w:t>
      </w:r>
      <w:r w:rsidRPr="005B722C">
        <w:rPr>
          <w:kern w:val="0"/>
          <w:lang w:val="en-US"/>
        </w:rPr>
        <w:t>and</w:t>
      </w:r>
      <w:ins w:id="125" w:author="Author" w:date="2021-06-03T11:34:00Z">
        <w:r w:rsidR="00E94B75" w:rsidRPr="005B722C">
          <w:rPr>
            <w:kern w:val="0"/>
            <w:lang w:val="en-US"/>
          </w:rPr>
          <w:t xml:space="preserve"> the</w:t>
        </w:r>
      </w:ins>
      <w:r w:rsidRPr="005B722C">
        <w:rPr>
          <w:kern w:val="0"/>
          <w:lang w:val="en-US"/>
        </w:rPr>
        <w:t xml:space="preserve"> </w:t>
      </w:r>
      <w:r w:rsidRPr="005B722C">
        <w:rPr>
          <w:i/>
          <w:kern w:val="0"/>
          <w:lang w:val="en-US"/>
        </w:rPr>
        <w:t>Codex Vaticanus</w:t>
      </w:r>
      <w:r w:rsidRPr="005B722C">
        <w:rPr>
          <w:kern w:val="0"/>
          <w:lang w:val="en-US"/>
        </w:rPr>
        <w:t>,</w:t>
      </w:r>
      <w:r w:rsidRPr="005B722C">
        <w:rPr>
          <w:i/>
          <w:kern w:val="0"/>
          <w:lang w:val="en-US"/>
        </w:rPr>
        <w:t xml:space="preserve"> </w:t>
      </w:r>
      <w:r w:rsidRPr="005B722C">
        <w:rPr>
          <w:kern w:val="0"/>
          <w:lang w:val="en-US"/>
        </w:rPr>
        <w:t xml:space="preserve">the Gospels </w:t>
      </w:r>
      <w:del w:id="126" w:author="Author" w:date="2021-06-03T11:37:00Z">
        <w:r w:rsidRPr="005B722C" w:rsidDel="006C5676">
          <w:rPr>
            <w:kern w:val="0"/>
            <w:lang w:val="en-US"/>
          </w:rPr>
          <w:delText xml:space="preserve">directly </w:delText>
        </w:r>
      </w:del>
      <w:del w:id="127" w:author="Author" w:date="2021-06-03T11:39:00Z">
        <w:r w:rsidRPr="005B722C" w:rsidDel="006C5676">
          <w:rPr>
            <w:kern w:val="0"/>
            <w:lang w:val="en-US"/>
          </w:rPr>
          <w:delText>precede the</w:delText>
        </w:r>
      </w:del>
      <w:ins w:id="128" w:author="Author" w:date="2021-06-03T11:41:00Z">
        <w:r w:rsidR="006C5676" w:rsidRPr="005B722C">
          <w:rPr>
            <w:kern w:val="0"/>
            <w:lang w:val="en-US"/>
          </w:rPr>
          <w:t xml:space="preserve">are </w:t>
        </w:r>
      </w:ins>
      <w:ins w:id="129" w:author="Author" w:date="2021-06-03T11:42:00Z">
        <w:r w:rsidR="006C5676" w:rsidRPr="005B722C">
          <w:rPr>
            <w:kern w:val="0"/>
            <w:lang w:val="en-US"/>
          </w:rPr>
          <w:t xml:space="preserve">followed </w:t>
        </w:r>
      </w:ins>
      <w:ins w:id="130" w:author="Author" w:date="2021-06-03T11:41:00Z">
        <w:r w:rsidR="006C5676" w:rsidRPr="005B722C">
          <w:rPr>
            <w:kern w:val="0"/>
            <w:lang w:val="en-US"/>
          </w:rPr>
          <w:t>directly</w:t>
        </w:r>
      </w:ins>
      <w:ins w:id="131" w:author="Author" w:date="2021-06-03T11:39:00Z">
        <w:r w:rsidR="006C5676" w:rsidRPr="005B722C">
          <w:rPr>
            <w:kern w:val="0"/>
            <w:lang w:val="en-US"/>
          </w:rPr>
          <w:t xml:space="preserve"> </w:t>
        </w:r>
      </w:ins>
      <w:ins w:id="132" w:author="Author" w:date="2021-06-03T11:42:00Z">
        <w:r w:rsidR="006C5676" w:rsidRPr="005B722C">
          <w:rPr>
            <w:kern w:val="0"/>
            <w:lang w:val="en-US"/>
          </w:rPr>
          <w:t xml:space="preserve">by </w:t>
        </w:r>
      </w:ins>
      <w:ins w:id="133" w:author="Author" w:date="2021-06-03T11:39:00Z">
        <w:r w:rsidR="006C5676" w:rsidRPr="005B722C">
          <w:rPr>
            <w:kern w:val="0"/>
            <w:lang w:val="en-US"/>
          </w:rPr>
          <w:t>the</w:t>
        </w:r>
      </w:ins>
      <w:r w:rsidRPr="005B722C">
        <w:rPr>
          <w:kern w:val="0"/>
          <w:lang w:val="en-US"/>
        </w:rPr>
        <w:t xml:space="preserve"> Praxapostolos, </w:t>
      </w:r>
      <w:ins w:id="134" w:author="Author" w:date="2021-06-03T11:39:00Z">
        <w:r w:rsidR="006C5676" w:rsidRPr="005B722C">
          <w:rPr>
            <w:kern w:val="0"/>
            <w:lang w:val="en-US"/>
          </w:rPr>
          <w:t>concluding with the</w:t>
        </w:r>
      </w:ins>
      <w:ins w:id="135" w:author="Author" w:date="2021-06-03T11:37:00Z">
        <w:r w:rsidR="006C5676" w:rsidRPr="005B722C">
          <w:rPr>
            <w:kern w:val="0"/>
            <w:lang w:val="en-US"/>
          </w:rPr>
          <w:t xml:space="preserve"> Pauline Epistles</w:t>
        </w:r>
      </w:ins>
      <w:del w:id="136" w:author="Author" w:date="2021-06-03T11:36:00Z">
        <w:r w:rsidRPr="005B722C" w:rsidDel="006C5676">
          <w:rPr>
            <w:kern w:val="0"/>
            <w:lang w:val="en-US"/>
          </w:rPr>
          <w:delText>which is then followed by the collection of Paul's letters</w:delText>
        </w:r>
      </w:del>
      <w:ins w:id="137" w:author="Author" w:date="2021-06-03T11:37:00Z">
        <w:r w:rsidR="006C5676" w:rsidRPr="005B722C">
          <w:rPr>
            <w:kern w:val="0"/>
            <w:lang w:val="en-US"/>
          </w:rPr>
          <w:t xml:space="preserve"> </w:t>
        </w:r>
        <w:r w:rsidR="006C5676" w:rsidRPr="005B722C">
          <w:rPr>
            <w:kern w:val="0"/>
            <w:lang w:val="en-US"/>
          </w:rPr>
          <w:softHyphen/>
          <w:t>–</w:t>
        </w:r>
      </w:ins>
      <w:del w:id="138" w:author="Author" w:date="2021-06-03T11:37:00Z">
        <w:r w:rsidRPr="005B722C" w:rsidDel="006C5676">
          <w:rPr>
            <w:kern w:val="0"/>
            <w:lang w:val="en-US"/>
          </w:rPr>
          <w:delText>,</w:delText>
        </w:r>
      </w:del>
      <w:del w:id="139" w:author="Author" w:date="2021-06-04T11:49:00Z">
        <w:r w:rsidRPr="005B722C" w:rsidDel="00022C45">
          <w:rPr>
            <w:kern w:val="0"/>
            <w:lang w:val="en-US"/>
          </w:rPr>
          <w:delText xml:space="preserve"> in </w:delText>
        </w:r>
      </w:del>
      <w:del w:id="140" w:author="Author" w:date="2021-06-03T11:38:00Z">
        <w:r w:rsidRPr="005B722C" w:rsidDel="006C5676">
          <w:rPr>
            <w:kern w:val="0"/>
            <w:lang w:val="en-US"/>
          </w:rPr>
          <w:delText>both cases</w:delText>
        </w:r>
      </w:del>
      <w:r w:rsidRPr="005B722C">
        <w:rPr>
          <w:kern w:val="0"/>
          <w:lang w:val="en-US"/>
        </w:rPr>
        <w:t xml:space="preserve"> the </w:t>
      </w:r>
      <w:del w:id="141" w:author="Author" w:date="2021-06-03T11:37:00Z">
        <w:r w:rsidRPr="005B722C" w:rsidDel="006C5676">
          <w:rPr>
            <w:kern w:val="0"/>
            <w:lang w:val="en-US"/>
          </w:rPr>
          <w:delText xml:space="preserve">focus of the </w:delText>
        </w:r>
      </w:del>
      <w:r w:rsidRPr="005B722C">
        <w:rPr>
          <w:kern w:val="0"/>
          <w:lang w:val="en-US"/>
        </w:rPr>
        <w:t>narrative</w:t>
      </w:r>
      <w:ins w:id="142" w:author="Author" w:date="2021-06-03T11:37:00Z">
        <w:r w:rsidR="006C5676" w:rsidRPr="005B722C">
          <w:rPr>
            <w:kern w:val="0"/>
            <w:lang w:val="en-US"/>
          </w:rPr>
          <w:t xml:space="preserve"> focus</w:t>
        </w:r>
      </w:ins>
      <w:r w:rsidRPr="005B722C">
        <w:rPr>
          <w:kern w:val="0"/>
          <w:lang w:val="en-US"/>
        </w:rPr>
        <w:t xml:space="preserve"> shifts </w:t>
      </w:r>
      <w:ins w:id="143" w:author="Author" w:date="2021-06-03T11:37:00Z">
        <w:r w:rsidR="006C5676" w:rsidRPr="005B722C">
          <w:rPr>
            <w:kern w:val="0"/>
            <w:lang w:val="en-US"/>
          </w:rPr>
          <w:t>away from Jesus as</w:t>
        </w:r>
      </w:ins>
      <w:del w:id="144" w:author="Author" w:date="2021-06-03T11:37:00Z">
        <w:r w:rsidRPr="005B722C" w:rsidDel="006C5676">
          <w:rPr>
            <w:kern w:val="0"/>
            <w:lang w:val="en-US"/>
          </w:rPr>
          <w:delText>from</w:delText>
        </w:r>
      </w:del>
      <w:r w:rsidRPr="005B722C">
        <w:rPr>
          <w:kern w:val="0"/>
          <w:lang w:val="en-US"/>
        </w:rPr>
        <w:t xml:space="preserve"> the protagonist </w:t>
      </w:r>
      <w:del w:id="145" w:author="Author" w:date="2021-06-03T11:37:00Z">
        <w:r w:rsidRPr="005B722C" w:rsidDel="006C5676">
          <w:rPr>
            <w:kern w:val="0"/>
            <w:lang w:val="en-US"/>
          </w:rPr>
          <w:delText>Jesus to</w:delText>
        </w:r>
      </w:del>
      <w:ins w:id="146" w:author="Avital Tsype" w:date="2021-07-05T14:12:00Z">
        <w:r w:rsidR="00D11930">
          <w:rPr>
            <w:kern w:val="0"/>
            <w:lang w:val="en-US"/>
          </w:rPr>
          <w:t>toward</w:t>
        </w:r>
      </w:ins>
      <w:ins w:id="147" w:author="Author" w:date="2021-06-03T11:37:00Z">
        <w:del w:id="148" w:author="Avital Tsype" w:date="2021-07-05T14:12:00Z">
          <w:r w:rsidR="006C5676" w:rsidRPr="005B722C" w:rsidDel="00D11930">
            <w:rPr>
              <w:kern w:val="0"/>
              <w:lang w:val="en-US"/>
            </w:rPr>
            <w:delText>to</w:delText>
          </w:r>
        </w:del>
      </w:ins>
      <w:ins w:id="149" w:author="Author" w:date="2021-06-04T11:49:00Z">
        <w:del w:id="150" w:author="Avital Tsype" w:date="2021-07-05T14:12:00Z">
          <w:r w:rsidR="00022C45" w:rsidRPr="005B722C" w:rsidDel="00D11930">
            <w:rPr>
              <w:kern w:val="0"/>
              <w:lang w:val="en-US"/>
              <w:rPrChange w:id="151" w:author="Author" w:date="2021-06-09T06:51:00Z">
                <w:rPr>
                  <w:kern w:val="0"/>
                  <w:sz w:val="40"/>
                  <w:szCs w:val="40"/>
                  <w:lang w:val="en-US"/>
                </w:rPr>
              </w:rPrChange>
            </w:rPr>
            <w:delText>wards</w:delText>
          </w:r>
        </w:del>
      </w:ins>
      <w:r w:rsidRPr="005B722C">
        <w:rPr>
          <w:kern w:val="0"/>
          <w:lang w:val="en-US"/>
        </w:rPr>
        <w:t xml:space="preserve"> the </w:t>
      </w:r>
      <w:ins w:id="152" w:author="Author" w:date="2021-06-04T11:50:00Z">
        <w:r w:rsidR="00022C45" w:rsidRPr="005B722C">
          <w:rPr>
            <w:kern w:val="0"/>
            <w:lang w:val="en-US"/>
            <w:rPrChange w:id="153" w:author="Author" w:date="2021-06-09T06:51:00Z">
              <w:rPr>
                <w:kern w:val="0"/>
                <w:sz w:val="40"/>
                <w:szCs w:val="40"/>
                <w:lang w:val="en-US"/>
              </w:rPr>
            </w:rPrChange>
          </w:rPr>
          <w:t xml:space="preserve">role of the </w:t>
        </w:r>
      </w:ins>
      <w:ins w:id="154" w:author="Avital Tsype" w:date="2021-07-05T14:14:00Z">
        <w:r w:rsidR="00D44BF8">
          <w:rPr>
            <w:kern w:val="0"/>
            <w:lang w:val="en-US"/>
          </w:rPr>
          <w:t>Apostles</w:t>
        </w:r>
      </w:ins>
      <w:ins w:id="155" w:author="Author" w:date="2021-06-03T11:38:00Z">
        <w:del w:id="156" w:author="Avital Tsype" w:date="2021-07-05T14:14:00Z">
          <w:r w:rsidR="006C5676" w:rsidRPr="005B722C" w:rsidDel="00D44BF8">
            <w:rPr>
              <w:kern w:val="0"/>
              <w:lang w:val="en-US"/>
            </w:rPr>
            <w:delText>A</w:delText>
          </w:r>
        </w:del>
      </w:ins>
      <w:del w:id="157" w:author="Avital Tsype" w:date="2021-07-05T14:14:00Z">
        <w:r w:rsidRPr="005B722C" w:rsidDel="00D44BF8">
          <w:rPr>
            <w:kern w:val="0"/>
            <w:lang w:val="en-US"/>
          </w:rPr>
          <w:delText>apostles</w:delText>
        </w:r>
      </w:del>
      <w:r w:rsidRPr="005B722C">
        <w:rPr>
          <w:kern w:val="0"/>
          <w:lang w:val="en-US"/>
        </w:rPr>
        <w:t>, albeit with a different emphasis in each case.</w:t>
      </w:r>
      <w:del w:id="158" w:author="Avital Tsype" w:date="2021-07-05T14:19:00Z">
        <w:r w:rsidRPr="005B722C" w:rsidDel="00320AB3">
          <w:rPr>
            <w:kern w:val="0"/>
            <w:lang w:val="en-US"/>
          </w:rPr>
          <w:delText xml:space="preserve"> </w:delText>
        </w:r>
      </w:del>
    </w:p>
    <w:p w14:paraId="5C4101DD" w14:textId="68CB47AA" w:rsidR="002E4128" w:rsidRPr="005B722C" w:rsidRDefault="002E4128">
      <w:pPr>
        <w:ind w:firstLine="720"/>
        <w:jc w:val="both"/>
        <w:rPr>
          <w:kern w:val="0"/>
          <w:lang w:val="en-US"/>
        </w:rPr>
      </w:pPr>
      <w:del w:id="159" w:author="Author" w:date="2021-06-04T11:51:00Z">
        <w:r w:rsidRPr="005B722C" w:rsidDel="00022C45">
          <w:rPr>
            <w:kern w:val="0"/>
            <w:lang w:val="en-US"/>
          </w:rPr>
          <w:delText xml:space="preserve">Whereas </w:delText>
        </w:r>
      </w:del>
      <w:ins w:id="160" w:author="Author" w:date="2021-06-04T11:51:00Z">
        <w:r w:rsidR="00022C45" w:rsidRPr="005B722C">
          <w:rPr>
            <w:kern w:val="0"/>
            <w:lang w:val="en-US"/>
          </w:rPr>
          <w:t>While</w:t>
        </w:r>
      </w:ins>
      <w:ins w:id="161" w:author="Avital Tsype" w:date="2021-07-05T14:16:00Z">
        <w:r w:rsidR="00D44BF8">
          <w:rPr>
            <w:kern w:val="0"/>
            <w:lang w:val="en-US"/>
          </w:rPr>
          <w:t>,</w:t>
        </w:r>
      </w:ins>
      <w:ins w:id="162" w:author="Author" w:date="2021-06-04T11:51:00Z">
        <w:r w:rsidR="00022C45" w:rsidRPr="005B722C">
          <w:rPr>
            <w:kern w:val="0"/>
            <w:lang w:val="en-US"/>
          </w:rPr>
          <w:t xml:space="preserve"> </w:t>
        </w:r>
      </w:ins>
      <w:r w:rsidRPr="005B722C">
        <w:rPr>
          <w:kern w:val="0"/>
          <w:lang w:val="en-US"/>
        </w:rPr>
        <w:t xml:space="preserve">in the </w:t>
      </w:r>
      <w:del w:id="163" w:author="Author" w:date="2021-06-03T11:46:00Z">
        <w:r w:rsidRPr="005B722C" w:rsidDel="00E5571B">
          <w:rPr>
            <w:kern w:val="0"/>
            <w:lang w:val="en-US"/>
          </w:rPr>
          <w:delText>first collection</w:delText>
        </w:r>
      </w:del>
      <w:ins w:id="164" w:author="Author" w:date="2021-06-03T11:46:00Z">
        <w:r w:rsidR="00022C45" w:rsidRPr="005B722C">
          <w:rPr>
            <w:kern w:val="0"/>
            <w:lang w:val="en-US"/>
            <w:rPrChange w:id="165" w:author="Author" w:date="2021-06-09T06:51:00Z">
              <w:rPr>
                <w:kern w:val="0"/>
                <w:sz w:val="40"/>
                <w:szCs w:val="40"/>
                <w:lang w:val="en-US"/>
              </w:rPr>
            </w:rPrChange>
          </w:rPr>
          <w:t xml:space="preserve">Pauline </w:t>
        </w:r>
      </w:ins>
      <w:ins w:id="166" w:author="Avital Tsype" w:date="2021-07-05T14:16:00Z">
        <w:r w:rsidR="00D44BF8">
          <w:rPr>
            <w:kern w:val="0"/>
            <w:lang w:val="en-US"/>
          </w:rPr>
          <w:t>Epistles,</w:t>
        </w:r>
      </w:ins>
      <w:ins w:id="167" w:author="Author" w:date="2021-06-03T11:46:00Z">
        <w:del w:id="168" w:author="Avital Tsype" w:date="2021-07-05T14:16:00Z">
          <w:r w:rsidR="00022C45" w:rsidRPr="005B722C" w:rsidDel="00D44BF8">
            <w:rPr>
              <w:kern w:val="0"/>
              <w:lang w:val="en-US"/>
              <w:rPrChange w:id="169" w:author="Author" w:date="2021-06-09T06:51:00Z">
                <w:rPr>
                  <w:kern w:val="0"/>
                  <w:sz w:val="40"/>
                  <w:szCs w:val="40"/>
                  <w:lang w:val="en-US"/>
                </w:rPr>
              </w:rPrChange>
            </w:rPr>
            <w:delText>e</w:delText>
          </w:r>
          <w:r w:rsidR="00E5571B" w:rsidRPr="005B722C" w:rsidDel="00D44BF8">
            <w:rPr>
              <w:kern w:val="0"/>
              <w:lang w:val="en-US"/>
            </w:rPr>
            <w:delText>pistles</w:delText>
          </w:r>
        </w:del>
        <w:r w:rsidR="00E5571B" w:rsidRPr="005B722C">
          <w:rPr>
            <w:kern w:val="0"/>
            <w:lang w:val="en-US"/>
          </w:rPr>
          <w:t xml:space="preserve"> </w:t>
        </w:r>
      </w:ins>
      <w:del w:id="170" w:author="Author" w:date="2021-06-04T11:51:00Z">
        <w:r w:rsidRPr="005B722C" w:rsidDel="00022C45">
          <w:rPr>
            <w:kern w:val="0"/>
            <w:lang w:val="en-US"/>
          </w:rPr>
          <w:delText xml:space="preserve"> </w:delText>
        </w:r>
      </w:del>
      <w:r w:rsidRPr="005B722C">
        <w:rPr>
          <w:kern w:val="0"/>
          <w:lang w:val="en-US"/>
        </w:rPr>
        <w:t xml:space="preserve">Paul </w:t>
      </w:r>
      <w:r w:rsidR="005710E0" w:rsidRPr="005B722C">
        <w:rPr>
          <w:kern w:val="0"/>
          <w:lang w:val="en-US"/>
        </w:rPr>
        <w:t xml:space="preserve">is </w:t>
      </w:r>
      <w:del w:id="171" w:author="Author" w:date="2021-06-04T11:51:00Z">
        <w:r w:rsidR="005710E0" w:rsidRPr="005B722C" w:rsidDel="00022C45">
          <w:rPr>
            <w:kern w:val="0"/>
            <w:lang w:val="en-US"/>
          </w:rPr>
          <w:delText xml:space="preserve">seen </w:delText>
        </w:r>
      </w:del>
      <w:ins w:id="172" w:author="Author" w:date="2021-06-04T11:51:00Z">
        <w:r w:rsidR="00022C45" w:rsidRPr="005B722C">
          <w:rPr>
            <w:kern w:val="0"/>
            <w:lang w:val="en-US"/>
            <w:rPrChange w:id="173" w:author="Author" w:date="2021-06-09T06:51:00Z">
              <w:rPr>
                <w:kern w:val="0"/>
                <w:sz w:val="40"/>
                <w:szCs w:val="40"/>
                <w:lang w:val="en-US"/>
              </w:rPr>
            </w:rPrChange>
          </w:rPr>
          <w:t xml:space="preserve">presented </w:t>
        </w:r>
      </w:ins>
      <w:r w:rsidR="005710E0" w:rsidRPr="005B722C">
        <w:rPr>
          <w:kern w:val="0"/>
          <w:lang w:val="en-US"/>
        </w:rPr>
        <w:t xml:space="preserve">as </w:t>
      </w:r>
      <w:r w:rsidRPr="005B722C">
        <w:rPr>
          <w:kern w:val="0"/>
          <w:lang w:val="en-US"/>
        </w:rPr>
        <w:t>the immediate success</w:t>
      </w:r>
      <w:r w:rsidR="005710E0" w:rsidRPr="005B722C">
        <w:rPr>
          <w:kern w:val="0"/>
          <w:lang w:val="en-US"/>
        </w:rPr>
        <w:t>or</w:t>
      </w:r>
      <w:r w:rsidRPr="005B722C">
        <w:rPr>
          <w:kern w:val="0"/>
          <w:lang w:val="en-US"/>
        </w:rPr>
        <w:t xml:space="preserve"> of Jesus, in the </w:t>
      </w:r>
      <w:ins w:id="174" w:author="Author" w:date="2021-06-03T11:46:00Z">
        <w:r w:rsidR="00E5571B" w:rsidRPr="005B722C">
          <w:rPr>
            <w:kern w:val="0"/>
            <w:lang w:val="en-US"/>
          </w:rPr>
          <w:t>Praxapostolos</w:t>
        </w:r>
      </w:ins>
      <w:ins w:id="175" w:author="Avital Tsype" w:date="2021-07-02T09:44:00Z">
        <w:r w:rsidR="00FE6F1B">
          <w:rPr>
            <w:kern w:val="0"/>
            <w:lang w:val="en-US"/>
          </w:rPr>
          <w:t>,</w:t>
        </w:r>
      </w:ins>
      <w:ins w:id="176" w:author="Author" w:date="2021-06-03T11:46:00Z">
        <w:r w:rsidR="00E5571B" w:rsidRPr="005B722C" w:rsidDel="00E5571B">
          <w:rPr>
            <w:kern w:val="0"/>
            <w:lang w:val="en-US"/>
          </w:rPr>
          <w:t xml:space="preserve"> </w:t>
        </w:r>
      </w:ins>
      <w:del w:id="177" w:author="Author" w:date="2021-06-03T11:46:00Z">
        <w:r w:rsidRPr="005B722C" w:rsidDel="00E5571B">
          <w:rPr>
            <w:kern w:val="0"/>
            <w:lang w:val="en-US"/>
          </w:rPr>
          <w:delText xml:space="preserve">second collection </w:delText>
        </w:r>
      </w:del>
      <w:del w:id="178" w:author="Author" w:date="2021-06-04T11:52:00Z">
        <w:r w:rsidRPr="005B722C" w:rsidDel="00022C45">
          <w:rPr>
            <w:kern w:val="0"/>
            <w:lang w:val="en-US"/>
          </w:rPr>
          <w:delText>th</w:delText>
        </w:r>
        <w:r w:rsidR="005B21C9" w:rsidRPr="005B722C" w:rsidDel="00022C45">
          <w:rPr>
            <w:kern w:val="0"/>
            <w:lang w:val="en-US"/>
          </w:rPr>
          <w:delText>e</w:delText>
        </w:r>
        <w:r w:rsidRPr="005B722C" w:rsidDel="00022C45">
          <w:rPr>
            <w:kern w:val="0"/>
            <w:lang w:val="en-US"/>
          </w:rPr>
          <w:delText xml:space="preserve"> place</w:delText>
        </w:r>
        <w:r w:rsidR="005B21C9" w:rsidRPr="005B722C" w:rsidDel="00022C45">
          <w:rPr>
            <w:kern w:val="0"/>
            <w:lang w:val="en-US"/>
          </w:rPr>
          <w:delText xml:space="preserve"> of</w:delText>
        </w:r>
      </w:del>
      <w:del w:id="179" w:author="Avital Tsype" w:date="2021-07-02T09:44:00Z">
        <w:r w:rsidR="005B21C9" w:rsidRPr="005B722C" w:rsidDel="00FE6F1B">
          <w:rPr>
            <w:kern w:val="0"/>
            <w:lang w:val="en-US"/>
          </w:rPr>
          <w:delText xml:space="preserve"> </w:delText>
        </w:r>
      </w:del>
      <w:r w:rsidR="005B21C9" w:rsidRPr="005B722C">
        <w:rPr>
          <w:kern w:val="0"/>
          <w:lang w:val="en-US"/>
        </w:rPr>
        <w:t>direct succession</w:t>
      </w:r>
      <w:r w:rsidRPr="005B722C">
        <w:rPr>
          <w:kern w:val="0"/>
          <w:lang w:val="en-US"/>
        </w:rPr>
        <w:t xml:space="preserve"> is </w:t>
      </w:r>
      <w:del w:id="180" w:author="Avital Tsype" w:date="2021-07-02T09:45:00Z">
        <w:r w:rsidRPr="005B722C" w:rsidDel="00FE6F1B">
          <w:rPr>
            <w:kern w:val="0"/>
            <w:lang w:val="en-US"/>
          </w:rPr>
          <w:delText xml:space="preserve">taken </w:delText>
        </w:r>
      </w:del>
      <w:ins w:id="181" w:author="Author" w:date="2021-06-04T11:52:00Z">
        <w:del w:id="182" w:author="Avital Tsype" w:date="2021-07-02T09:45:00Z">
          <w:r w:rsidR="00022C45" w:rsidRPr="005B722C" w:rsidDel="00FE6F1B">
            <w:rPr>
              <w:kern w:val="0"/>
              <w:lang w:val="en-US"/>
              <w:rPrChange w:id="183" w:author="Author" w:date="2021-06-09T06:51:00Z">
                <w:rPr>
                  <w:kern w:val="0"/>
                  <w:sz w:val="40"/>
                  <w:szCs w:val="40"/>
                  <w:lang w:val="en-US"/>
                </w:rPr>
              </w:rPrChange>
            </w:rPr>
            <w:delText>on</w:delText>
          </w:r>
        </w:del>
      </w:ins>
      <w:ins w:id="184" w:author="Avital Tsype" w:date="2021-07-02T09:45:00Z">
        <w:r w:rsidR="00FE6F1B">
          <w:rPr>
            <w:kern w:val="0"/>
            <w:lang w:val="en-US"/>
          </w:rPr>
          <w:t>accorded to</w:t>
        </w:r>
      </w:ins>
      <w:ins w:id="185" w:author="Author" w:date="2021-06-04T11:52:00Z">
        <w:del w:id="186" w:author="Avital Tsype" w:date="2021-07-02T09:45:00Z">
          <w:r w:rsidR="00022C45" w:rsidRPr="005B722C" w:rsidDel="00FE6F1B">
            <w:rPr>
              <w:kern w:val="0"/>
              <w:lang w:val="en-US"/>
              <w:rPrChange w:id="187" w:author="Author" w:date="2021-06-09T06:51:00Z">
                <w:rPr>
                  <w:kern w:val="0"/>
                  <w:sz w:val="40"/>
                  <w:szCs w:val="40"/>
                  <w:lang w:val="en-US"/>
                </w:rPr>
              </w:rPrChange>
            </w:rPr>
            <w:delText xml:space="preserve"> </w:delText>
          </w:r>
        </w:del>
      </w:ins>
      <w:del w:id="188" w:author="Avital Tsype" w:date="2021-07-02T09:45:00Z">
        <w:r w:rsidRPr="005B722C" w:rsidDel="00FE6F1B">
          <w:rPr>
            <w:kern w:val="0"/>
            <w:lang w:val="en-US"/>
          </w:rPr>
          <w:delText xml:space="preserve">by </w:delText>
        </w:r>
      </w:del>
      <w:ins w:id="189" w:author="Avital Tsype" w:date="2021-07-02T09:45:00Z">
        <w:r w:rsidR="00FE6F1B">
          <w:rPr>
            <w:kern w:val="0"/>
            <w:lang w:val="en-US"/>
          </w:rPr>
          <w:t xml:space="preserve"> </w:t>
        </w:r>
      </w:ins>
      <w:r w:rsidRPr="005B722C">
        <w:rPr>
          <w:kern w:val="0"/>
          <w:lang w:val="en-US"/>
        </w:rPr>
        <w:t xml:space="preserve">the </w:t>
      </w:r>
      <w:ins w:id="190" w:author="Author" w:date="2021-06-03T11:43:00Z">
        <w:r w:rsidR="006C5676" w:rsidRPr="005B722C">
          <w:rPr>
            <w:kern w:val="0"/>
            <w:lang w:val="en-US"/>
          </w:rPr>
          <w:t>T</w:t>
        </w:r>
      </w:ins>
      <w:del w:id="191" w:author="Author" w:date="2021-06-03T11:43:00Z">
        <w:r w:rsidRPr="005B722C" w:rsidDel="006C5676">
          <w:rPr>
            <w:kern w:val="0"/>
            <w:lang w:val="en-US"/>
          </w:rPr>
          <w:delText>t</w:delText>
        </w:r>
      </w:del>
      <w:r w:rsidRPr="005B722C">
        <w:rPr>
          <w:kern w:val="0"/>
          <w:lang w:val="en-US"/>
        </w:rPr>
        <w:t xml:space="preserve">welve </w:t>
      </w:r>
      <w:ins w:id="192" w:author="Author" w:date="2021-06-03T11:43:00Z">
        <w:r w:rsidR="006C5676" w:rsidRPr="005B722C">
          <w:rPr>
            <w:kern w:val="0"/>
            <w:lang w:val="en-US"/>
          </w:rPr>
          <w:t>A</w:t>
        </w:r>
      </w:ins>
      <w:del w:id="193" w:author="Author" w:date="2021-06-03T11:43:00Z">
        <w:r w:rsidRPr="005B722C" w:rsidDel="006C5676">
          <w:rPr>
            <w:kern w:val="0"/>
            <w:lang w:val="en-US"/>
          </w:rPr>
          <w:delText>a</w:delText>
        </w:r>
      </w:del>
      <w:r w:rsidRPr="005B722C">
        <w:rPr>
          <w:kern w:val="0"/>
          <w:lang w:val="en-US"/>
        </w:rPr>
        <w:t xml:space="preserve">postles, who </w:t>
      </w:r>
      <w:del w:id="194" w:author="Author" w:date="2021-06-04T11:53:00Z">
        <w:r w:rsidRPr="005B722C" w:rsidDel="00022C45">
          <w:rPr>
            <w:kern w:val="0"/>
            <w:lang w:val="en-US"/>
          </w:rPr>
          <w:delText xml:space="preserve">not only </w:delText>
        </w:r>
      </w:del>
      <w:del w:id="195" w:author="Author" w:date="2021-06-03T11:47:00Z">
        <w:r w:rsidRPr="005B722C" w:rsidDel="00E5571B">
          <w:rPr>
            <w:kern w:val="0"/>
            <w:lang w:val="en-US"/>
          </w:rPr>
          <w:delText xml:space="preserve">continue </w:delText>
        </w:r>
      </w:del>
      <w:del w:id="196" w:author="Author" w:date="2021-06-04T11:53:00Z">
        <w:r w:rsidRPr="005B722C" w:rsidDel="00022C45">
          <w:rPr>
            <w:kern w:val="0"/>
            <w:lang w:val="en-US"/>
          </w:rPr>
          <w:delText>Jesus</w:delText>
        </w:r>
      </w:del>
      <w:del w:id="197" w:author="Author" w:date="2021-06-03T11:43:00Z">
        <w:r w:rsidRPr="005B722C" w:rsidDel="006C5676">
          <w:rPr>
            <w:kern w:val="0"/>
            <w:lang w:val="en-US"/>
          </w:rPr>
          <w:delText>'</w:delText>
        </w:r>
      </w:del>
      <w:del w:id="198" w:author="Author" w:date="2021-06-04T11:53:00Z">
        <w:r w:rsidRPr="005B722C" w:rsidDel="00022C45">
          <w:rPr>
            <w:kern w:val="0"/>
            <w:lang w:val="en-US"/>
          </w:rPr>
          <w:delText xml:space="preserve"> mission </w:delText>
        </w:r>
      </w:del>
      <w:r w:rsidRPr="005B722C">
        <w:rPr>
          <w:kern w:val="0"/>
          <w:lang w:val="en-US"/>
        </w:rPr>
        <w:t xml:space="preserve">as </w:t>
      </w:r>
      <w:ins w:id="199" w:author="Author" w:date="2021-06-03T11:43:00Z">
        <w:r w:rsidR="006C5676" w:rsidRPr="005B722C">
          <w:rPr>
            <w:kern w:val="0"/>
            <w:lang w:val="en-US"/>
          </w:rPr>
          <w:t xml:space="preserve">the </w:t>
        </w:r>
      </w:ins>
      <w:ins w:id="200" w:author="Author" w:date="2021-06-03T11:47:00Z">
        <w:r w:rsidR="00E5571B" w:rsidRPr="005B722C">
          <w:rPr>
            <w:kern w:val="0"/>
            <w:lang w:val="en-US"/>
          </w:rPr>
          <w:t xml:space="preserve">immediate </w:t>
        </w:r>
      </w:ins>
      <w:del w:id="201" w:author="Author" w:date="2021-06-03T11:47:00Z">
        <w:r w:rsidRPr="005B722C" w:rsidDel="00E5571B">
          <w:rPr>
            <w:kern w:val="0"/>
            <w:lang w:val="en-US"/>
          </w:rPr>
          <w:delText>eye</w:delText>
        </w:r>
      </w:del>
      <w:r w:rsidRPr="005B722C">
        <w:rPr>
          <w:kern w:val="0"/>
          <w:lang w:val="en-US"/>
        </w:rPr>
        <w:t>witnesses of his deeds and words</w:t>
      </w:r>
      <w:ins w:id="202" w:author="Author" w:date="2021-06-04T11:53:00Z">
        <w:r w:rsidR="00022C45" w:rsidRPr="005B722C">
          <w:rPr>
            <w:kern w:val="0"/>
            <w:lang w:val="en-US"/>
            <w:rPrChange w:id="203" w:author="Author" w:date="2021-06-09T06:51:00Z">
              <w:rPr>
                <w:kern w:val="0"/>
                <w:sz w:val="40"/>
                <w:szCs w:val="40"/>
                <w:lang w:val="en-US"/>
              </w:rPr>
            </w:rPrChange>
          </w:rPr>
          <w:t xml:space="preserve"> not only continue Jesus’ mission</w:t>
        </w:r>
      </w:ins>
      <w:r w:rsidRPr="005B722C">
        <w:rPr>
          <w:kern w:val="0"/>
          <w:lang w:val="en-US"/>
        </w:rPr>
        <w:t xml:space="preserve">, but also </w:t>
      </w:r>
      <w:del w:id="204" w:author="Author" w:date="2021-06-03T11:48:00Z">
        <w:r w:rsidRPr="005B722C" w:rsidDel="00E5571B">
          <w:rPr>
            <w:kern w:val="0"/>
            <w:lang w:val="en-US"/>
          </w:rPr>
          <w:delText xml:space="preserve">provide </w:delText>
        </w:r>
      </w:del>
      <w:ins w:id="205" w:author="Author" w:date="2021-06-03T11:48:00Z">
        <w:r w:rsidR="00022C45" w:rsidRPr="005B722C">
          <w:rPr>
            <w:kern w:val="0"/>
            <w:lang w:val="en-US"/>
            <w:rPrChange w:id="206" w:author="Author" w:date="2021-06-09T06:51:00Z">
              <w:rPr>
                <w:kern w:val="0"/>
                <w:sz w:val="40"/>
                <w:szCs w:val="40"/>
                <w:lang w:val="en-US"/>
              </w:rPr>
            </w:rPrChange>
          </w:rPr>
          <w:t>de</w:t>
        </w:r>
        <w:r w:rsidR="00E5571B" w:rsidRPr="005B722C">
          <w:rPr>
            <w:kern w:val="0"/>
            <w:lang w:val="en-US"/>
          </w:rPr>
          <w:t xml:space="preserve">fine </w:t>
        </w:r>
      </w:ins>
      <w:r w:rsidRPr="005B722C">
        <w:rPr>
          <w:kern w:val="0"/>
          <w:lang w:val="en-US"/>
        </w:rPr>
        <w:t xml:space="preserve">the framework within which Paul </w:t>
      </w:r>
      <w:del w:id="207" w:author="Author" w:date="2021-06-03T11:44:00Z">
        <w:r w:rsidRPr="005B722C" w:rsidDel="006C5676">
          <w:rPr>
            <w:kern w:val="0"/>
            <w:lang w:val="en-US"/>
          </w:rPr>
          <w:delText>moves</w:delText>
        </w:r>
      </w:del>
      <w:ins w:id="208" w:author="Author" w:date="2021-06-03T11:44:00Z">
        <w:r w:rsidR="006C5676" w:rsidRPr="005B722C">
          <w:rPr>
            <w:kern w:val="0"/>
            <w:lang w:val="en-US"/>
          </w:rPr>
          <w:t>acts,</w:t>
        </w:r>
      </w:ins>
      <w:r w:rsidR="005B21C9" w:rsidRPr="005B722C">
        <w:rPr>
          <w:kern w:val="0"/>
          <w:lang w:val="en-US"/>
        </w:rPr>
        <w:t xml:space="preserve"> </w:t>
      </w:r>
      <w:del w:id="209" w:author="Author" w:date="2021-06-03T11:44:00Z">
        <w:r w:rsidR="005B21C9" w:rsidRPr="005B722C" w:rsidDel="006C5676">
          <w:rPr>
            <w:kern w:val="0"/>
            <w:lang w:val="en-US"/>
          </w:rPr>
          <w:delText>with</w:delText>
        </w:r>
        <w:r w:rsidRPr="005B722C" w:rsidDel="006C5676">
          <w:rPr>
            <w:kern w:val="0"/>
            <w:lang w:val="en-US"/>
          </w:rPr>
          <w:delText xml:space="preserve"> </w:delText>
        </w:r>
      </w:del>
      <w:r w:rsidRPr="005B722C">
        <w:rPr>
          <w:kern w:val="0"/>
          <w:lang w:val="en-US"/>
        </w:rPr>
        <w:t xml:space="preserve">his authority </w:t>
      </w:r>
      <w:r w:rsidR="005B21C9" w:rsidRPr="005B722C">
        <w:rPr>
          <w:kern w:val="0"/>
          <w:lang w:val="en-US"/>
        </w:rPr>
        <w:t>being</w:t>
      </w:r>
      <w:r w:rsidRPr="005B722C">
        <w:rPr>
          <w:kern w:val="0"/>
          <w:lang w:val="en-US"/>
        </w:rPr>
        <w:t xml:space="preserve"> derived from</w:t>
      </w:r>
      <w:ins w:id="210" w:author="Author" w:date="2021-06-03T11:47:00Z">
        <w:r w:rsidR="00E5571B" w:rsidRPr="005B722C">
          <w:rPr>
            <w:kern w:val="0"/>
            <w:lang w:val="en-US"/>
          </w:rPr>
          <w:t xml:space="preserve"> that of</w:t>
        </w:r>
      </w:ins>
      <w:r w:rsidRPr="005B722C">
        <w:rPr>
          <w:kern w:val="0"/>
          <w:lang w:val="en-US"/>
        </w:rPr>
        <w:t xml:space="preserve"> the</w:t>
      </w:r>
      <w:del w:id="211" w:author="Author" w:date="2021-06-03T11:44:00Z">
        <w:r w:rsidRPr="005B722C" w:rsidDel="006C5676">
          <w:rPr>
            <w:kern w:val="0"/>
            <w:lang w:val="en-US"/>
          </w:rPr>
          <w:delText xml:space="preserve"> </w:delText>
        </w:r>
      </w:del>
      <w:ins w:id="212" w:author="Author" w:date="2021-06-03T11:44:00Z">
        <w:r w:rsidR="006C5676" w:rsidRPr="005B722C">
          <w:rPr>
            <w:kern w:val="0"/>
            <w:lang w:val="en-US"/>
          </w:rPr>
          <w:t xml:space="preserve"> </w:t>
        </w:r>
      </w:ins>
      <w:ins w:id="213" w:author="Author" w:date="2021-06-04T11:57:00Z">
        <w:r w:rsidR="004A641A" w:rsidRPr="005B722C">
          <w:rPr>
            <w:kern w:val="0"/>
            <w:lang w:val="en-US"/>
            <w:rPrChange w:id="214" w:author="Author" w:date="2021-06-09T06:51:00Z">
              <w:rPr>
                <w:b/>
                <w:kern w:val="0"/>
                <w:sz w:val="40"/>
                <w:szCs w:val="40"/>
                <w:lang w:val="en-US"/>
              </w:rPr>
            </w:rPrChange>
          </w:rPr>
          <w:t>Twelve</w:t>
        </w:r>
      </w:ins>
      <w:del w:id="215" w:author="Author" w:date="2021-06-03T11:44:00Z">
        <w:r w:rsidRPr="005B722C" w:rsidDel="006C5676">
          <w:rPr>
            <w:kern w:val="0"/>
            <w:lang w:val="en-US"/>
          </w:rPr>
          <w:delText>apostles</w:delText>
        </w:r>
      </w:del>
      <w:r w:rsidRPr="005B722C">
        <w:rPr>
          <w:kern w:val="0"/>
          <w:lang w:val="en-US"/>
        </w:rPr>
        <w:t>. Th</w:t>
      </w:r>
      <w:ins w:id="216" w:author="Author" w:date="2021-06-03T11:48:00Z">
        <w:r w:rsidR="00E5571B" w:rsidRPr="005B722C">
          <w:rPr>
            <w:kern w:val="0"/>
            <w:lang w:val="en-US"/>
          </w:rPr>
          <w:t>is</w:t>
        </w:r>
      </w:ins>
      <w:del w:id="217" w:author="Author" w:date="2021-06-03T11:48:00Z">
        <w:r w:rsidRPr="005B722C" w:rsidDel="00E5571B">
          <w:rPr>
            <w:kern w:val="0"/>
            <w:lang w:val="en-US"/>
          </w:rPr>
          <w:delText>e</w:delText>
        </w:r>
      </w:del>
      <w:r w:rsidRPr="005B722C">
        <w:rPr>
          <w:kern w:val="0"/>
          <w:lang w:val="en-US"/>
        </w:rPr>
        <w:t xml:space="preserve"> latter </w:t>
      </w:r>
      <w:r w:rsidR="002940F4" w:rsidRPr="005B722C">
        <w:rPr>
          <w:kern w:val="0"/>
          <w:lang w:val="en-US"/>
        </w:rPr>
        <w:t>portra</w:t>
      </w:r>
      <w:ins w:id="218" w:author="Author" w:date="2021-06-03T11:44:00Z">
        <w:r w:rsidR="00E5571B" w:rsidRPr="005B722C">
          <w:rPr>
            <w:kern w:val="0"/>
            <w:lang w:val="en-US"/>
          </w:rPr>
          <w:t>yal</w:t>
        </w:r>
      </w:ins>
      <w:del w:id="219" w:author="Author" w:date="2021-06-03T11:44:00Z">
        <w:r w:rsidR="002940F4" w:rsidRPr="005B722C" w:rsidDel="006C5676">
          <w:rPr>
            <w:kern w:val="0"/>
            <w:lang w:val="en-US"/>
          </w:rPr>
          <w:delText>y</w:delText>
        </w:r>
      </w:del>
      <w:r w:rsidR="002940F4" w:rsidRPr="005B722C">
        <w:rPr>
          <w:kern w:val="0"/>
          <w:lang w:val="en-US"/>
        </w:rPr>
        <w:t xml:space="preserve"> </w:t>
      </w:r>
      <w:r w:rsidRPr="005B722C">
        <w:rPr>
          <w:kern w:val="0"/>
          <w:lang w:val="en-US"/>
        </w:rPr>
        <w:t>clearly contradicts the emphasis on Paul</w:t>
      </w:r>
      <w:ins w:id="220" w:author="Author" w:date="2021-06-04T11:57:00Z">
        <w:r w:rsidR="004A641A" w:rsidRPr="005B722C">
          <w:rPr>
            <w:kern w:val="0"/>
            <w:lang w:val="en-US"/>
            <w:rPrChange w:id="221" w:author="Author" w:date="2021-06-09T06:51:00Z">
              <w:rPr>
                <w:kern w:val="0"/>
                <w:sz w:val="40"/>
                <w:szCs w:val="40"/>
                <w:lang w:val="en-US"/>
              </w:rPr>
            </w:rPrChange>
          </w:rPr>
          <w:t>’</w:t>
        </w:r>
      </w:ins>
      <w:del w:id="222" w:author="Author" w:date="2021-06-04T11:57:00Z">
        <w:r w:rsidRPr="005B722C" w:rsidDel="004A641A">
          <w:rPr>
            <w:kern w:val="0"/>
            <w:lang w:val="en-US"/>
          </w:rPr>
          <w:delText>'</w:delText>
        </w:r>
      </w:del>
      <w:r w:rsidRPr="005B722C">
        <w:rPr>
          <w:kern w:val="0"/>
          <w:lang w:val="en-US"/>
        </w:rPr>
        <w:t xml:space="preserve">s primacy in the </w:t>
      </w:r>
      <w:del w:id="223" w:author="Author" w:date="2021-06-03T11:48:00Z">
        <w:r w:rsidRPr="005B722C" w:rsidDel="00E5571B">
          <w:rPr>
            <w:kern w:val="0"/>
            <w:lang w:val="en-US"/>
          </w:rPr>
          <w:delText xml:space="preserve">first </w:delText>
        </w:r>
      </w:del>
      <w:ins w:id="224" w:author="Author" w:date="2021-06-04T11:59:00Z">
        <w:r w:rsidR="00DF259B" w:rsidRPr="005B722C">
          <w:rPr>
            <w:kern w:val="0"/>
            <w:lang w:val="en-US"/>
            <w:rPrChange w:id="225" w:author="Author" w:date="2021-06-09T06:51:00Z">
              <w:rPr>
                <w:kern w:val="0"/>
                <w:sz w:val="40"/>
                <w:szCs w:val="40"/>
                <w:lang w:val="en-US"/>
              </w:rPr>
            </w:rPrChange>
          </w:rPr>
          <w:t>former collection</w:t>
        </w:r>
      </w:ins>
      <w:del w:id="226" w:author="Author" w:date="2021-06-04T11:59:00Z">
        <w:r w:rsidRPr="005B722C" w:rsidDel="00DF259B">
          <w:rPr>
            <w:kern w:val="0"/>
            <w:lang w:val="en-US"/>
          </w:rPr>
          <w:delText>collection</w:delText>
        </w:r>
      </w:del>
      <w:r w:rsidRPr="005B722C">
        <w:rPr>
          <w:kern w:val="0"/>
          <w:lang w:val="en-US"/>
        </w:rPr>
        <w:t xml:space="preserve">, especially </w:t>
      </w:r>
      <w:del w:id="227" w:author="Author" w:date="2021-06-04T12:01:00Z">
        <w:r w:rsidRPr="005B722C" w:rsidDel="00DF259B">
          <w:rPr>
            <w:kern w:val="0"/>
            <w:lang w:val="en-US"/>
          </w:rPr>
          <w:delText xml:space="preserve">if we </w:delText>
        </w:r>
      </w:del>
      <w:r w:rsidRPr="005B722C">
        <w:rPr>
          <w:kern w:val="0"/>
          <w:lang w:val="en-US"/>
        </w:rPr>
        <w:t>consider</w:t>
      </w:r>
      <w:ins w:id="228" w:author="Author" w:date="2021-06-04T12:01:00Z">
        <w:r w:rsidR="00DF259B" w:rsidRPr="005B722C">
          <w:rPr>
            <w:kern w:val="0"/>
            <w:lang w:val="en-US"/>
            <w:rPrChange w:id="229" w:author="Author" w:date="2021-06-09T06:51:00Z">
              <w:rPr>
                <w:kern w:val="0"/>
                <w:sz w:val="40"/>
                <w:szCs w:val="40"/>
                <w:lang w:val="en-US"/>
              </w:rPr>
            </w:rPrChange>
          </w:rPr>
          <w:t>ing</w:t>
        </w:r>
      </w:ins>
      <w:r w:rsidRPr="005B722C">
        <w:rPr>
          <w:kern w:val="0"/>
          <w:lang w:val="en-US"/>
        </w:rPr>
        <w:t xml:space="preserve"> </w:t>
      </w:r>
      <w:del w:id="230" w:author="Author" w:date="2021-06-04T11:59:00Z">
        <w:r w:rsidRPr="005B722C" w:rsidDel="00DF259B">
          <w:rPr>
            <w:kern w:val="0"/>
            <w:lang w:val="en-US"/>
          </w:rPr>
          <w:delText>that there was a</w:delText>
        </w:r>
      </w:del>
      <w:ins w:id="231" w:author="Author" w:date="2021-06-04T11:59:00Z">
        <w:r w:rsidR="00DF259B" w:rsidRPr="005B722C">
          <w:rPr>
            <w:kern w:val="0"/>
            <w:lang w:val="en-US"/>
            <w:rPrChange w:id="232" w:author="Author" w:date="2021-06-09T06:51:00Z">
              <w:rPr>
                <w:kern w:val="0"/>
                <w:sz w:val="40"/>
                <w:szCs w:val="40"/>
                <w:lang w:val="en-US"/>
              </w:rPr>
            </w:rPrChange>
          </w:rPr>
          <w:t>the</w:t>
        </w:r>
      </w:ins>
      <w:r w:rsidRPr="005B722C">
        <w:rPr>
          <w:kern w:val="0"/>
          <w:lang w:val="en-US"/>
        </w:rPr>
        <w:t xml:space="preserve"> collection of Pauline </w:t>
      </w:r>
      <w:ins w:id="233" w:author="Avital Tsype" w:date="2021-07-05T14:16:00Z">
        <w:r w:rsidR="00D44BF8">
          <w:rPr>
            <w:kern w:val="0"/>
            <w:lang w:val="en-US"/>
          </w:rPr>
          <w:t>Epistles</w:t>
        </w:r>
      </w:ins>
      <w:ins w:id="234" w:author="Author" w:date="2021-06-04T11:59:00Z">
        <w:del w:id="235" w:author="Avital Tsype" w:date="2021-07-05T14:16:00Z">
          <w:r w:rsidR="00DF259B" w:rsidRPr="005B722C" w:rsidDel="00D44BF8">
            <w:rPr>
              <w:kern w:val="0"/>
              <w:lang w:val="en-US"/>
              <w:rPrChange w:id="236" w:author="Author" w:date="2021-06-09T06:51:00Z">
                <w:rPr>
                  <w:kern w:val="0"/>
                  <w:sz w:val="40"/>
                  <w:szCs w:val="40"/>
                  <w:lang w:val="en-US"/>
                </w:rPr>
              </w:rPrChange>
            </w:rPr>
            <w:delText>epistles</w:delText>
          </w:r>
        </w:del>
      </w:ins>
      <w:del w:id="237" w:author="Author" w:date="2021-06-04T11:59:00Z">
        <w:r w:rsidRPr="005B722C" w:rsidDel="00DF259B">
          <w:rPr>
            <w:kern w:val="0"/>
            <w:lang w:val="en-US"/>
          </w:rPr>
          <w:delText>letters</w:delText>
        </w:r>
      </w:del>
      <w:r w:rsidRPr="005B722C">
        <w:rPr>
          <w:kern w:val="0"/>
          <w:lang w:val="en-US"/>
        </w:rPr>
        <w:t xml:space="preserve"> </w:t>
      </w:r>
      <w:del w:id="238" w:author="Avital Tsype" w:date="2021-07-02T09:46:00Z">
        <w:r w:rsidRPr="005B722C" w:rsidDel="00FE6F1B">
          <w:rPr>
            <w:kern w:val="0"/>
            <w:lang w:val="en-US"/>
          </w:rPr>
          <w:delText xml:space="preserve">attested </w:delText>
        </w:r>
      </w:del>
      <w:ins w:id="239" w:author="Avital Tsype" w:date="2021-07-02T09:46:00Z">
        <w:r w:rsidR="00FE6F1B">
          <w:rPr>
            <w:kern w:val="0"/>
            <w:lang w:val="en-US"/>
          </w:rPr>
          <w:t>presented</w:t>
        </w:r>
        <w:r w:rsidR="00FE6F1B" w:rsidRPr="005B722C">
          <w:rPr>
            <w:kern w:val="0"/>
            <w:lang w:val="en-US"/>
          </w:rPr>
          <w:t xml:space="preserve"> </w:t>
        </w:r>
      </w:ins>
      <w:r w:rsidRPr="005B722C">
        <w:rPr>
          <w:kern w:val="0"/>
          <w:lang w:val="en-US"/>
        </w:rPr>
        <w:t>by Mar</w:t>
      </w:r>
      <w:r w:rsidR="002940F4" w:rsidRPr="005B722C">
        <w:rPr>
          <w:kern w:val="0"/>
          <w:lang w:val="en-US"/>
        </w:rPr>
        <w:t>c</w:t>
      </w:r>
      <w:r w:rsidRPr="005B722C">
        <w:rPr>
          <w:kern w:val="0"/>
          <w:lang w:val="en-US"/>
        </w:rPr>
        <w:t xml:space="preserve">ion </w:t>
      </w:r>
      <w:del w:id="240" w:author="Author" w:date="2021-06-03T11:49:00Z">
        <w:r w:rsidRPr="005B722C" w:rsidDel="00E5571B">
          <w:rPr>
            <w:kern w:val="0"/>
            <w:lang w:val="en-US"/>
          </w:rPr>
          <w:delText xml:space="preserve">that did not </w:delText>
        </w:r>
      </w:del>
      <w:r w:rsidRPr="005B722C">
        <w:rPr>
          <w:kern w:val="0"/>
          <w:lang w:val="en-US"/>
        </w:rPr>
        <w:t>begin</w:t>
      </w:r>
      <w:ins w:id="241" w:author="Author" w:date="2021-06-03T11:49:00Z">
        <w:r w:rsidR="00DF259B" w:rsidRPr="005B722C">
          <w:rPr>
            <w:kern w:val="0"/>
            <w:lang w:val="en-US"/>
            <w:rPrChange w:id="242" w:author="Author" w:date="2021-06-09T06:51:00Z">
              <w:rPr>
                <w:kern w:val="0"/>
                <w:sz w:val="40"/>
                <w:szCs w:val="40"/>
                <w:lang w:val="en-US"/>
              </w:rPr>
            </w:rPrChange>
          </w:rPr>
          <w:t xml:space="preserve">ning </w:t>
        </w:r>
      </w:ins>
      <w:del w:id="243" w:author="Author" w:date="2021-06-04T11:59:00Z">
        <w:r w:rsidRPr="005B722C" w:rsidDel="00DF259B">
          <w:rPr>
            <w:kern w:val="0"/>
            <w:lang w:val="en-US"/>
          </w:rPr>
          <w:delText xml:space="preserve"> with Rom but </w:delText>
        </w:r>
      </w:del>
      <w:r w:rsidRPr="005B722C">
        <w:rPr>
          <w:kern w:val="0"/>
          <w:lang w:val="en-US"/>
        </w:rPr>
        <w:t>with Gal</w:t>
      </w:r>
      <w:ins w:id="244" w:author="Avital Tsype" w:date="2021-07-02T09:47:00Z">
        <w:r w:rsidR="00FE6F1B">
          <w:rPr>
            <w:kern w:val="0"/>
            <w:lang w:val="en-US"/>
          </w:rPr>
          <w:t>at</w:t>
        </w:r>
      </w:ins>
      <w:ins w:id="245" w:author="Avital Tsype" w:date="2021-07-02T09:46:00Z">
        <w:r w:rsidR="00FE6F1B">
          <w:rPr>
            <w:kern w:val="0"/>
            <w:lang w:val="en-US"/>
          </w:rPr>
          <w:t>ians</w:t>
        </w:r>
      </w:ins>
      <w:ins w:id="246" w:author="Author" w:date="2021-06-04T12:00:00Z">
        <w:r w:rsidR="00DF259B" w:rsidRPr="005B722C">
          <w:rPr>
            <w:kern w:val="0"/>
            <w:lang w:val="en-US"/>
            <w:rPrChange w:id="247" w:author="Author" w:date="2021-06-09T06:51:00Z">
              <w:rPr>
                <w:kern w:val="0"/>
                <w:sz w:val="40"/>
                <w:szCs w:val="40"/>
                <w:lang w:val="en-US"/>
              </w:rPr>
            </w:rPrChange>
          </w:rPr>
          <w:t xml:space="preserve"> rather than Rom</w:t>
        </w:r>
      </w:ins>
      <w:ins w:id="248" w:author="Avital Tsype" w:date="2021-07-02T09:46:00Z">
        <w:r w:rsidR="00FE6F1B">
          <w:rPr>
            <w:kern w:val="0"/>
            <w:lang w:val="en-US"/>
          </w:rPr>
          <w:t>ans</w:t>
        </w:r>
      </w:ins>
      <w:r w:rsidRPr="005B722C">
        <w:rPr>
          <w:kern w:val="0"/>
          <w:lang w:val="en-US"/>
        </w:rPr>
        <w:t xml:space="preserve">, </w:t>
      </w:r>
      <w:del w:id="249" w:author="Author" w:date="2021-06-03T11:49:00Z">
        <w:r w:rsidRPr="005B722C" w:rsidDel="00E5571B">
          <w:rPr>
            <w:kern w:val="0"/>
            <w:lang w:val="en-US"/>
          </w:rPr>
          <w:delText xml:space="preserve">in which </w:delText>
        </w:r>
        <w:r w:rsidR="00EC1F2A" w:rsidRPr="005B722C" w:rsidDel="00E5571B">
          <w:rPr>
            <w:kern w:val="0"/>
            <w:lang w:val="en-US"/>
          </w:rPr>
          <w:delText>right from the beginning of Ga</w:delText>
        </w:r>
      </w:del>
      <w:ins w:id="250" w:author="Author" w:date="2021-06-04T12:02:00Z">
        <w:r w:rsidR="00DF259B" w:rsidRPr="005B722C">
          <w:rPr>
            <w:kern w:val="0"/>
            <w:lang w:val="en-US"/>
            <w:rPrChange w:id="251" w:author="Author" w:date="2021-06-09T06:51:00Z">
              <w:rPr>
                <w:kern w:val="0"/>
                <w:sz w:val="40"/>
                <w:szCs w:val="40"/>
                <w:lang w:val="en-US"/>
              </w:rPr>
            </w:rPrChange>
          </w:rPr>
          <w:t>in</w:t>
        </w:r>
      </w:ins>
      <w:ins w:id="252" w:author="Author" w:date="2021-06-03T11:49:00Z">
        <w:r w:rsidR="00E5571B" w:rsidRPr="005B722C">
          <w:rPr>
            <w:kern w:val="0"/>
            <w:lang w:val="en-US"/>
          </w:rPr>
          <w:t xml:space="preserve"> which</w:t>
        </w:r>
      </w:ins>
      <w:del w:id="253" w:author="Author" w:date="2021-06-03T11:49:00Z">
        <w:r w:rsidR="00EC1F2A" w:rsidRPr="005B722C" w:rsidDel="00E5571B">
          <w:rPr>
            <w:kern w:val="0"/>
            <w:lang w:val="en-US"/>
          </w:rPr>
          <w:delText>l</w:delText>
        </w:r>
      </w:del>
      <w:r w:rsidR="00EC1F2A" w:rsidRPr="005B722C">
        <w:rPr>
          <w:kern w:val="0"/>
          <w:lang w:val="en-US"/>
        </w:rPr>
        <w:t xml:space="preserve"> </w:t>
      </w:r>
      <w:r w:rsidRPr="005B722C">
        <w:rPr>
          <w:kern w:val="0"/>
          <w:lang w:val="en-US"/>
        </w:rPr>
        <w:t>Paul insist</w:t>
      </w:r>
      <w:ins w:id="254" w:author="Author" w:date="2021-06-04T12:01:00Z">
        <w:r w:rsidR="00DF259B" w:rsidRPr="005B722C">
          <w:rPr>
            <w:kern w:val="0"/>
            <w:lang w:val="en-US"/>
            <w:rPrChange w:id="255" w:author="Author" w:date="2021-06-09T06:51:00Z">
              <w:rPr>
                <w:kern w:val="0"/>
                <w:sz w:val="40"/>
                <w:szCs w:val="40"/>
                <w:lang w:val="en-US"/>
              </w:rPr>
            </w:rPrChange>
          </w:rPr>
          <w:t>s</w:t>
        </w:r>
      </w:ins>
      <w:del w:id="256" w:author="Author" w:date="2021-06-04T12:01:00Z">
        <w:r w:rsidRPr="005B722C" w:rsidDel="00DF259B">
          <w:rPr>
            <w:kern w:val="0"/>
            <w:lang w:val="en-US"/>
          </w:rPr>
          <w:delText>ed</w:delText>
        </w:r>
      </w:del>
      <w:r w:rsidRPr="005B722C">
        <w:rPr>
          <w:kern w:val="0"/>
          <w:lang w:val="en-US"/>
        </w:rPr>
        <w:t xml:space="preserve"> on his authority as an apostle independent of</w:t>
      </w:r>
      <w:del w:id="257" w:author="Author" w:date="2021-06-04T12:00:00Z">
        <w:r w:rsidRPr="005B722C" w:rsidDel="00DF259B">
          <w:rPr>
            <w:kern w:val="0"/>
            <w:lang w:val="en-US"/>
          </w:rPr>
          <w:delText xml:space="preserve"> </w:delText>
        </w:r>
      </w:del>
      <w:ins w:id="258" w:author="Author" w:date="2021-06-04T12:00:00Z">
        <w:r w:rsidR="00DF259B" w:rsidRPr="005B722C">
          <w:rPr>
            <w:kern w:val="0"/>
            <w:lang w:val="en-US"/>
            <w:rPrChange w:id="259" w:author="Author" w:date="2021-06-09T06:51:00Z">
              <w:rPr>
                <w:kern w:val="0"/>
                <w:sz w:val="40"/>
                <w:szCs w:val="40"/>
                <w:lang w:val="en-US"/>
              </w:rPr>
            </w:rPrChange>
          </w:rPr>
          <w:t xml:space="preserve"> </w:t>
        </w:r>
      </w:ins>
      <w:ins w:id="260" w:author="Author" w:date="2021-06-04T12:02:00Z">
        <w:del w:id="261" w:author="Avital Tsype" w:date="2021-07-02T09:48:00Z">
          <w:r w:rsidR="00DF259B" w:rsidRPr="005B722C" w:rsidDel="004A1A9A">
            <w:rPr>
              <w:kern w:val="0"/>
              <w:lang w:val="en-US"/>
              <w:rPrChange w:id="262" w:author="Author" w:date="2021-06-09T06:51:00Z">
                <w:rPr>
                  <w:kern w:val="0"/>
                  <w:sz w:val="40"/>
                  <w:szCs w:val="40"/>
                  <w:lang w:val="en-US"/>
                </w:rPr>
              </w:rPrChange>
            </w:rPr>
            <w:delText xml:space="preserve"> </w:delText>
          </w:r>
        </w:del>
      </w:ins>
      <w:ins w:id="263" w:author="Author" w:date="2021-06-04T12:07:00Z">
        <w:r w:rsidR="00EE5314" w:rsidRPr="005B722C">
          <w:rPr>
            <w:kern w:val="0"/>
            <w:lang w:val="en-US"/>
            <w:rPrChange w:id="264" w:author="Author" w:date="2021-06-09T06:51:00Z">
              <w:rPr>
                <w:kern w:val="0"/>
                <w:sz w:val="40"/>
                <w:szCs w:val="40"/>
                <w:lang w:val="en-US"/>
              </w:rPr>
            </w:rPrChange>
          </w:rPr>
          <w:t xml:space="preserve">earthly laws </w:t>
        </w:r>
        <w:del w:id="265" w:author="Avital Tsype" w:date="2021-07-02T09:48:00Z">
          <w:r w:rsidR="00EE5314" w:rsidRPr="005B722C" w:rsidDel="00FE6F1B">
            <w:rPr>
              <w:kern w:val="0"/>
              <w:lang w:val="en-US"/>
              <w:rPrChange w:id="266" w:author="Author" w:date="2021-06-09T06:51:00Z">
                <w:rPr>
                  <w:kern w:val="0"/>
                  <w:sz w:val="40"/>
                  <w:szCs w:val="40"/>
                  <w:lang w:val="en-US"/>
                </w:rPr>
              </w:rPrChange>
            </w:rPr>
            <w:delText>/ social</w:delText>
          </w:r>
        </w:del>
      </w:ins>
      <w:ins w:id="267" w:author="Author" w:date="2021-06-04T12:03:00Z">
        <w:del w:id="268" w:author="Avital Tsype" w:date="2021-07-02T09:48:00Z">
          <w:r w:rsidR="00DF259B" w:rsidRPr="005B722C" w:rsidDel="00FE6F1B">
            <w:rPr>
              <w:kern w:val="0"/>
              <w:lang w:val="en-US"/>
              <w:rPrChange w:id="269" w:author="Author" w:date="2021-06-09T06:51:00Z">
                <w:rPr>
                  <w:kern w:val="0"/>
                  <w:sz w:val="40"/>
                  <w:szCs w:val="40"/>
                  <w:lang w:val="en-US"/>
                </w:rPr>
              </w:rPrChange>
            </w:rPr>
            <w:delText xml:space="preserve"> </w:delText>
          </w:r>
        </w:del>
      </w:ins>
      <w:ins w:id="270" w:author="Author" w:date="2021-06-04T12:06:00Z">
        <w:del w:id="271" w:author="Avital Tsype" w:date="2021-07-02T09:48:00Z">
          <w:r w:rsidR="00DF259B" w:rsidRPr="005B722C" w:rsidDel="00FE6F1B">
            <w:rPr>
              <w:kern w:val="0"/>
              <w:lang w:val="en-US"/>
              <w:rPrChange w:id="272" w:author="Author" w:date="2021-06-09T06:51:00Z">
                <w:rPr>
                  <w:kern w:val="0"/>
                  <w:sz w:val="40"/>
                  <w:szCs w:val="40"/>
                  <w:lang w:val="en-US"/>
                </w:rPr>
              </w:rPrChange>
            </w:rPr>
            <w:delText>endorsements</w:delText>
          </w:r>
        </w:del>
      </w:ins>
      <w:ins w:id="273" w:author="Author" w:date="2021-06-04T12:02:00Z">
        <w:del w:id="274" w:author="Avital Tsype" w:date="2021-07-02T09:48:00Z">
          <w:r w:rsidR="00DF259B" w:rsidRPr="005B722C" w:rsidDel="00FE6F1B">
            <w:rPr>
              <w:kern w:val="0"/>
              <w:lang w:val="en-US"/>
              <w:rPrChange w:id="275" w:author="Author" w:date="2021-06-09T06:51:00Z">
                <w:rPr>
                  <w:kern w:val="0"/>
                  <w:sz w:val="40"/>
                  <w:szCs w:val="40"/>
                  <w:lang w:val="en-US"/>
                </w:rPr>
              </w:rPrChange>
            </w:rPr>
            <w:delText xml:space="preserve"> </w:delText>
          </w:r>
        </w:del>
        <w:r w:rsidR="00DF259B" w:rsidRPr="005B722C">
          <w:rPr>
            <w:kern w:val="0"/>
            <w:lang w:val="en-US"/>
            <w:rPrChange w:id="276" w:author="Author" w:date="2021-06-09T06:51:00Z">
              <w:rPr>
                <w:kern w:val="0"/>
                <w:sz w:val="40"/>
                <w:szCs w:val="40"/>
                <w:lang w:val="en-US"/>
              </w:rPr>
            </w:rPrChange>
          </w:rPr>
          <w:t>from the beginning</w:t>
        </w:r>
      </w:ins>
      <w:del w:id="277" w:author="Author" w:date="2021-06-04T12:00:00Z">
        <w:r w:rsidRPr="005B722C" w:rsidDel="00DF259B">
          <w:rPr>
            <w:b/>
            <w:kern w:val="0"/>
            <w:lang w:val="en-US"/>
            <w:rPrChange w:id="278" w:author="Author" w:date="2021-06-09T06:51:00Z">
              <w:rPr>
                <w:kern w:val="0"/>
                <w:lang w:val="en-US"/>
              </w:rPr>
            </w:rPrChange>
          </w:rPr>
          <w:delText>men right</w:delText>
        </w:r>
      </w:del>
      <w:r w:rsidRPr="005B722C">
        <w:rPr>
          <w:kern w:val="0"/>
          <w:lang w:val="en-US"/>
        </w:rPr>
        <w:t>.</w:t>
      </w:r>
    </w:p>
    <w:p w14:paraId="44F15B45" w14:textId="0DB12F99" w:rsidR="002E4128" w:rsidRPr="005B722C" w:rsidDel="004A1A9A" w:rsidRDefault="002E4128">
      <w:pPr>
        <w:ind w:firstLine="720"/>
        <w:jc w:val="both"/>
        <w:rPr>
          <w:del w:id="279" w:author="Avital Tsype" w:date="2021-07-02T09:50:00Z"/>
          <w:kern w:val="0"/>
          <w:lang w:val="en-US"/>
        </w:rPr>
      </w:pPr>
      <w:del w:id="280" w:author="Author" w:date="2021-06-04T12:08:00Z">
        <w:r w:rsidRPr="005B722C" w:rsidDel="00EE5314">
          <w:rPr>
            <w:kern w:val="0"/>
            <w:lang w:val="en-US"/>
          </w:rPr>
          <w:delText>Th</w:delText>
        </w:r>
      </w:del>
      <w:ins w:id="281" w:author="Author" w:date="2021-06-04T12:08:00Z">
        <w:r w:rsidR="00EE5314" w:rsidRPr="005B722C">
          <w:rPr>
            <w:kern w:val="0"/>
            <w:lang w:val="en-US"/>
            <w:rPrChange w:id="282" w:author="Author" w:date="2021-06-09T06:51:00Z">
              <w:rPr>
                <w:kern w:val="0"/>
                <w:sz w:val="40"/>
                <w:szCs w:val="40"/>
                <w:lang w:val="en-US"/>
              </w:rPr>
            </w:rPrChange>
          </w:rPr>
          <w:t>What follows</w:t>
        </w:r>
      </w:ins>
      <w:ins w:id="283" w:author="Author" w:date="2021-06-03T11:50:00Z">
        <w:r w:rsidR="004F3EFF" w:rsidRPr="005B722C">
          <w:rPr>
            <w:kern w:val="0"/>
            <w:lang w:val="en-US"/>
          </w:rPr>
          <w:t xml:space="preserve"> </w:t>
        </w:r>
      </w:ins>
      <w:del w:id="284" w:author="Author" w:date="2021-06-03T11:50:00Z">
        <w:r w:rsidRPr="005B722C" w:rsidDel="004F3EFF">
          <w:rPr>
            <w:kern w:val="0"/>
            <w:lang w:val="en-US"/>
          </w:rPr>
          <w:delText>e following is</w:delText>
        </w:r>
      </w:del>
      <w:del w:id="285" w:author="Author" w:date="2021-06-04T12:11:00Z">
        <w:r w:rsidRPr="005B722C" w:rsidDel="00EE5314">
          <w:rPr>
            <w:kern w:val="0"/>
            <w:lang w:val="en-US"/>
          </w:rPr>
          <w:delText xml:space="preserve"> </w:delText>
        </w:r>
      </w:del>
      <w:del w:id="286" w:author="Author" w:date="2021-06-03T11:54:00Z">
        <w:r w:rsidRPr="005B722C" w:rsidDel="004F3EFF">
          <w:rPr>
            <w:kern w:val="0"/>
            <w:lang w:val="en-US"/>
          </w:rPr>
          <w:delText xml:space="preserve">therefore </w:delText>
        </w:r>
      </w:del>
      <w:ins w:id="287" w:author="Author" w:date="2021-06-03T11:53:00Z">
        <w:r w:rsidR="004F3EFF" w:rsidRPr="005B722C">
          <w:rPr>
            <w:kern w:val="0"/>
            <w:lang w:val="en-US"/>
          </w:rPr>
          <w:t>is</w:t>
        </w:r>
      </w:ins>
      <w:ins w:id="288" w:author="Avital Tsype" w:date="2021-07-02T09:48:00Z">
        <w:r w:rsidR="004A1A9A">
          <w:rPr>
            <w:kern w:val="0"/>
            <w:lang w:val="en-US"/>
          </w:rPr>
          <w:t>,</w:t>
        </w:r>
      </w:ins>
      <w:ins w:id="289" w:author="Author" w:date="2021-06-03T11:53:00Z">
        <w:r w:rsidR="004F3EFF" w:rsidRPr="005B722C">
          <w:rPr>
            <w:kern w:val="0"/>
            <w:lang w:val="en-US"/>
          </w:rPr>
          <w:t xml:space="preserve"> therefore</w:t>
        </w:r>
      </w:ins>
      <w:ins w:id="290" w:author="Avital Tsype" w:date="2021-07-02T09:48:00Z">
        <w:r w:rsidR="004A1A9A">
          <w:rPr>
            <w:kern w:val="0"/>
            <w:lang w:val="en-US"/>
          </w:rPr>
          <w:t>,</w:t>
        </w:r>
      </w:ins>
      <w:ins w:id="291" w:author="Author" w:date="2021-06-03T11:53:00Z">
        <w:r w:rsidR="004F3EFF" w:rsidRPr="005B722C">
          <w:rPr>
            <w:kern w:val="0"/>
            <w:lang w:val="en-US"/>
          </w:rPr>
          <w:t xml:space="preserve"> not </w:t>
        </w:r>
        <w:del w:id="292" w:author="Avital Tsype" w:date="2021-07-02T09:48:00Z">
          <w:r w:rsidR="004F3EFF" w:rsidRPr="005B722C" w:rsidDel="004A1A9A">
            <w:rPr>
              <w:kern w:val="0"/>
              <w:lang w:val="en-US"/>
            </w:rPr>
            <w:delText>only</w:delText>
          </w:r>
        </w:del>
      </w:ins>
      <w:ins w:id="293" w:author="Avital Tsype" w:date="2021-07-02T09:48:00Z">
        <w:r w:rsidR="004A1A9A">
          <w:rPr>
            <w:kern w:val="0"/>
            <w:lang w:val="en-US"/>
          </w:rPr>
          <w:t>just</w:t>
        </w:r>
      </w:ins>
      <w:ins w:id="294" w:author="Author" w:date="2021-06-03T11:53:00Z">
        <w:r w:rsidR="004F3EFF" w:rsidRPr="005B722C">
          <w:rPr>
            <w:kern w:val="0"/>
            <w:lang w:val="en-US"/>
          </w:rPr>
          <w:t xml:space="preserve"> an analysis of</w:t>
        </w:r>
      </w:ins>
      <w:del w:id="295" w:author="Author" w:date="2021-06-03T11:53:00Z">
        <w:r w:rsidRPr="005B722C" w:rsidDel="004F3EFF">
          <w:rPr>
            <w:kern w:val="0"/>
            <w:lang w:val="en-US"/>
          </w:rPr>
          <w:delText>not only</w:delText>
        </w:r>
      </w:del>
      <w:r w:rsidRPr="005B722C">
        <w:rPr>
          <w:kern w:val="0"/>
          <w:lang w:val="en-US"/>
        </w:rPr>
        <w:t xml:space="preserve"> </w:t>
      </w:r>
      <w:del w:id="296" w:author="Author" w:date="2021-06-03T11:50:00Z">
        <w:r w:rsidRPr="005B722C" w:rsidDel="004F3EFF">
          <w:rPr>
            <w:kern w:val="0"/>
            <w:lang w:val="en-US"/>
          </w:rPr>
          <w:delText xml:space="preserve">about </w:delText>
        </w:r>
      </w:del>
      <w:r w:rsidRPr="005B722C">
        <w:rPr>
          <w:kern w:val="0"/>
          <w:lang w:val="en-US"/>
        </w:rPr>
        <w:t xml:space="preserve">documents </w:t>
      </w:r>
      <w:ins w:id="297" w:author="Author" w:date="2021-06-04T12:08:00Z">
        <w:r w:rsidR="00EE5314" w:rsidRPr="005B722C">
          <w:rPr>
            <w:kern w:val="0"/>
            <w:lang w:val="en-US"/>
            <w:rPrChange w:id="298" w:author="Author" w:date="2021-06-09T06:51:00Z">
              <w:rPr>
                <w:kern w:val="0"/>
                <w:sz w:val="40"/>
                <w:szCs w:val="40"/>
                <w:lang w:val="en-US"/>
              </w:rPr>
            </w:rPrChange>
          </w:rPr>
          <w:t xml:space="preserve">either </w:t>
        </w:r>
      </w:ins>
      <w:ins w:id="299" w:author="Author" w:date="2021-06-04T12:10:00Z">
        <w:r w:rsidR="00EE5314" w:rsidRPr="005B722C">
          <w:rPr>
            <w:kern w:val="0"/>
            <w:lang w:val="en-US"/>
            <w:rPrChange w:id="300" w:author="Author" w:date="2021-06-09T06:51:00Z">
              <w:rPr>
                <w:kern w:val="0"/>
                <w:sz w:val="40"/>
                <w:szCs w:val="40"/>
                <w:lang w:val="en-US"/>
              </w:rPr>
            </w:rPrChange>
          </w:rPr>
          <w:t>discussing</w:t>
        </w:r>
      </w:ins>
      <w:del w:id="301" w:author="Author" w:date="2021-06-03T11:51:00Z">
        <w:r w:rsidRPr="005B722C" w:rsidDel="004F3EFF">
          <w:rPr>
            <w:kern w:val="0"/>
            <w:lang w:val="en-US"/>
          </w:rPr>
          <w:delText>that deal</w:delText>
        </w:r>
      </w:del>
      <w:del w:id="302" w:author="Author" w:date="2021-06-03T11:54:00Z">
        <w:r w:rsidRPr="005B722C" w:rsidDel="004F3EFF">
          <w:rPr>
            <w:kern w:val="0"/>
            <w:lang w:val="en-US"/>
          </w:rPr>
          <w:delText xml:space="preserve"> with</w:delText>
        </w:r>
      </w:del>
      <w:r w:rsidRPr="005B722C">
        <w:rPr>
          <w:kern w:val="0"/>
          <w:lang w:val="en-US"/>
        </w:rPr>
        <w:t xml:space="preserve"> the </w:t>
      </w:r>
      <w:ins w:id="303" w:author="Author" w:date="2021-06-03T11:45:00Z">
        <w:r w:rsidR="006C5676" w:rsidRPr="005B722C">
          <w:rPr>
            <w:kern w:val="0"/>
            <w:lang w:val="en-US"/>
          </w:rPr>
          <w:t>T</w:t>
        </w:r>
      </w:ins>
      <w:del w:id="304" w:author="Author" w:date="2021-06-03T11:45:00Z">
        <w:r w:rsidRPr="005B722C" w:rsidDel="006C5676">
          <w:rPr>
            <w:kern w:val="0"/>
            <w:lang w:val="en-US"/>
          </w:rPr>
          <w:delText>t</w:delText>
        </w:r>
      </w:del>
      <w:r w:rsidRPr="005B722C">
        <w:rPr>
          <w:kern w:val="0"/>
          <w:lang w:val="en-US"/>
        </w:rPr>
        <w:t xml:space="preserve">welve </w:t>
      </w:r>
      <w:ins w:id="305" w:author="Author" w:date="2021-06-03T11:45:00Z">
        <w:r w:rsidR="006C5676" w:rsidRPr="005B722C">
          <w:rPr>
            <w:kern w:val="0"/>
            <w:lang w:val="en-US"/>
          </w:rPr>
          <w:t>A</w:t>
        </w:r>
      </w:ins>
      <w:del w:id="306" w:author="Author" w:date="2021-06-03T11:45:00Z">
        <w:r w:rsidRPr="005B722C" w:rsidDel="006C5676">
          <w:rPr>
            <w:kern w:val="0"/>
            <w:lang w:val="en-US"/>
          </w:rPr>
          <w:delText>a</w:delText>
        </w:r>
      </w:del>
      <w:r w:rsidRPr="005B722C">
        <w:rPr>
          <w:kern w:val="0"/>
          <w:lang w:val="en-US"/>
        </w:rPr>
        <w:t>postles and Paul or</w:t>
      </w:r>
      <w:del w:id="307" w:author="Author" w:date="2021-06-04T12:11:00Z">
        <w:r w:rsidRPr="005B722C" w:rsidDel="00EE5314">
          <w:rPr>
            <w:kern w:val="0"/>
            <w:lang w:val="en-US"/>
          </w:rPr>
          <w:delText xml:space="preserve"> </w:delText>
        </w:r>
      </w:del>
      <w:ins w:id="308" w:author="Author" w:date="2021-06-04T12:09:00Z">
        <w:r w:rsidR="00EE5314" w:rsidRPr="005B722C">
          <w:rPr>
            <w:kern w:val="0"/>
            <w:lang w:val="en-US"/>
            <w:rPrChange w:id="309" w:author="Author" w:date="2021-06-09T06:51:00Z">
              <w:rPr>
                <w:kern w:val="0"/>
                <w:sz w:val="40"/>
                <w:szCs w:val="40"/>
                <w:lang w:val="en-US"/>
              </w:rPr>
            </w:rPrChange>
          </w:rPr>
          <w:t xml:space="preserve"> </w:t>
        </w:r>
      </w:ins>
      <w:del w:id="310" w:author="Author" w:date="2021-06-03T11:51:00Z">
        <w:r w:rsidRPr="005B722C" w:rsidDel="004F3EFF">
          <w:rPr>
            <w:kern w:val="0"/>
            <w:lang w:val="en-US"/>
          </w:rPr>
          <w:delText xml:space="preserve">are </w:delText>
        </w:r>
      </w:del>
      <w:r w:rsidRPr="005B722C">
        <w:rPr>
          <w:kern w:val="0"/>
          <w:lang w:val="en-US"/>
        </w:rPr>
        <w:t xml:space="preserve">attributed to </w:t>
      </w:r>
      <w:ins w:id="311" w:author="Author" w:date="2021-06-03T11:45:00Z">
        <w:r w:rsidR="00EE5314" w:rsidRPr="005B722C">
          <w:rPr>
            <w:kern w:val="0"/>
            <w:lang w:val="en-US"/>
            <w:rPrChange w:id="312" w:author="Author" w:date="2021-06-09T06:51:00Z">
              <w:rPr>
                <w:kern w:val="0"/>
                <w:sz w:val="40"/>
                <w:szCs w:val="40"/>
                <w:lang w:val="en-US"/>
              </w:rPr>
            </w:rPrChange>
          </w:rPr>
          <w:t>them</w:t>
        </w:r>
      </w:ins>
      <w:del w:id="313" w:author="Author" w:date="2021-06-03T11:45:00Z">
        <w:r w:rsidRPr="005B722C" w:rsidDel="006C5676">
          <w:rPr>
            <w:kern w:val="0"/>
            <w:lang w:val="en-US"/>
          </w:rPr>
          <w:delText>individuals of them</w:delText>
        </w:r>
      </w:del>
      <w:ins w:id="314" w:author="Author" w:date="2021-06-03T11:51:00Z">
        <w:r w:rsidR="004F3EFF" w:rsidRPr="005B722C">
          <w:rPr>
            <w:kern w:val="0"/>
            <w:lang w:val="en-US"/>
          </w:rPr>
          <w:t>;</w:t>
        </w:r>
      </w:ins>
      <w:del w:id="315" w:author="Author" w:date="2021-06-03T11:51:00Z">
        <w:r w:rsidRPr="005B722C" w:rsidDel="004F3EFF">
          <w:rPr>
            <w:kern w:val="0"/>
            <w:lang w:val="en-US"/>
          </w:rPr>
          <w:delText>,</w:delText>
        </w:r>
      </w:del>
      <w:r w:rsidRPr="005B722C">
        <w:rPr>
          <w:kern w:val="0"/>
          <w:lang w:val="en-US"/>
        </w:rPr>
        <w:t xml:space="preserve"> </w:t>
      </w:r>
      <w:ins w:id="316" w:author="Author" w:date="2021-06-04T12:12:00Z">
        <w:r w:rsidR="00EE5314" w:rsidRPr="005B722C">
          <w:rPr>
            <w:kern w:val="0"/>
            <w:lang w:val="en-US"/>
            <w:rPrChange w:id="317" w:author="Author" w:date="2021-06-09T06:51:00Z">
              <w:rPr>
                <w:kern w:val="0"/>
                <w:sz w:val="40"/>
                <w:szCs w:val="40"/>
                <w:lang w:val="en-US"/>
              </w:rPr>
            </w:rPrChange>
          </w:rPr>
          <w:t>rather, this examination</w:t>
        </w:r>
      </w:ins>
      <w:del w:id="318" w:author="Author" w:date="2021-06-04T12:12:00Z">
        <w:r w:rsidRPr="005B722C" w:rsidDel="00EE5314">
          <w:rPr>
            <w:kern w:val="0"/>
            <w:lang w:val="en-US"/>
          </w:rPr>
          <w:delText>it</w:delText>
        </w:r>
      </w:del>
      <w:r w:rsidRPr="005B722C">
        <w:rPr>
          <w:kern w:val="0"/>
          <w:lang w:val="en-US"/>
        </w:rPr>
        <w:t xml:space="preserve"> </w:t>
      </w:r>
      <w:ins w:id="319" w:author="Author" w:date="2021-06-04T12:12:00Z">
        <w:r w:rsidR="00EE5314" w:rsidRPr="005B722C">
          <w:rPr>
            <w:kern w:val="0"/>
            <w:lang w:val="en-US"/>
            <w:rPrChange w:id="320" w:author="Author" w:date="2021-06-09T06:51:00Z">
              <w:rPr>
                <w:kern w:val="0"/>
                <w:sz w:val="40"/>
                <w:szCs w:val="40"/>
                <w:lang w:val="en-US"/>
              </w:rPr>
            </w:rPrChange>
          </w:rPr>
          <w:t>centers</w:t>
        </w:r>
      </w:ins>
      <w:del w:id="321" w:author="Author" w:date="2021-06-04T12:10:00Z">
        <w:r w:rsidRPr="005B722C" w:rsidDel="00EE5314">
          <w:rPr>
            <w:b/>
            <w:kern w:val="0"/>
            <w:lang w:val="en-US"/>
            <w:rPrChange w:id="322" w:author="Author" w:date="2021-06-09T06:51:00Z">
              <w:rPr>
                <w:kern w:val="0"/>
                <w:lang w:val="en-US"/>
              </w:rPr>
            </w:rPrChange>
          </w:rPr>
          <w:delText>is above all about</w:delText>
        </w:r>
      </w:del>
      <w:del w:id="323" w:author="Author" w:date="2021-06-04T12:12:00Z">
        <w:r w:rsidRPr="005B722C" w:rsidDel="00EE5314">
          <w:rPr>
            <w:kern w:val="0"/>
            <w:lang w:val="en-US"/>
          </w:rPr>
          <w:delText xml:space="preserve"> </w:delText>
        </w:r>
      </w:del>
      <w:ins w:id="324" w:author="Author" w:date="2021-06-04T12:12:00Z">
        <w:r w:rsidR="00EE5314" w:rsidRPr="005B722C">
          <w:rPr>
            <w:kern w:val="0"/>
            <w:lang w:val="en-US"/>
            <w:rPrChange w:id="325" w:author="Author" w:date="2021-06-09T06:51:00Z">
              <w:rPr>
                <w:kern w:val="0"/>
                <w:sz w:val="40"/>
                <w:szCs w:val="40"/>
                <w:lang w:val="en-US"/>
              </w:rPr>
            </w:rPrChange>
          </w:rPr>
          <w:t xml:space="preserve"> </w:t>
        </w:r>
      </w:ins>
      <w:ins w:id="326" w:author="Avital Tsype" w:date="2021-07-02T09:48:00Z">
        <w:r w:rsidR="004A1A9A">
          <w:rPr>
            <w:kern w:val="0"/>
            <w:lang w:val="en-US"/>
          </w:rPr>
          <w:t xml:space="preserve">on </w:t>
        </w:r>
      </w:ins>
      <w:r w:rsidRPr="005B722C">
        <w:rPr>
          <w:kern w:val="0"/>
          <w:lang w:val="en-US"/>
        </w:rPr>
        <w:t xml:space="preserve">questions of </w:t>
      </w:r>
      <w:del w:id="327" w:author="Author" w:date="2021-06-03T11:53:00Z">
        <w:r w:rsidRPr="005B722C" w:rsidDel="004F3EFF">
          <w:rPr>
            <w:kern w:val="0"/>
            <w:lang w:val="en-US"/>
          </w:rPr>
          <w:delText xml:space="preserve">the </w:delText>
        </w:r>
      </w:del>
      <w:r w:rsidRPr="005B722C">
        <w:rPr>
          <w:kern w:val="0"/>
          <w:lang w:val="en-US"/>
        </w:rPr>
        <w:t xml:space="preserve">weighting </w:t>
      </w:r>
      <w:del w:id="328" w:author="Author" w:date="2021-06-03T11:53:00Z">
        <w:r w:rsidRPr="005B722C" w:rsidDel="004F3EFF">
          <w:rPr>
            <w:kern w:val="0"/>
            <w:lang w:val="en-US"/>
          </w:rPr>
          <w:delText xml:space="preserve">of </w:delText>
        </w:r>
      </w:del>
      <w:r w:rsidRPr="005B722C">
        <w:rPr>
          <w:kern w:val="0"/>
          <w:lang w:val="en-US"/>
        </w:rPr>
        <w:t>authority and power in conflict situations</w:t>
      </w:r>
      <w:ins w:id="329" w:author="Author" w:date="2021-06-03T11:52:00Z">
        <w:r w:rsidR="004F3EFF" w:rsidRPr="005B722C">
          <w:rPr>
            <w:kern w:val="0"/>
            <w:lang w:val="en-US"/>
          </w:rPr>
          <w:t xml:space="preserve"> </w:t>
        </w:r>
        <w:r w:rsidR="004F3EFF" w:rsidRPr="005B722C">
          <w:rPr>
            <w:kern w:val="0"/>
            <w:lang w:val="en-US"/>
          </w:rPr>
          <w:softHyphen/>
          <w:t>– a perspective</w:t>
        </w:r>
      </w:ins>
      <w:del w:id="330" w:author="Author" w:date="2021-06-03T11:52:00Z">
        <w:r w:rsidRPr="005B722C" w:rsidDel="004F3EFF">
          <w:rPr>
            <w:kern w:val="0"/>
            <w:lang w:val="en-US"/>
          </w:rPr>
          <w:delText>,</w:delText>
        </w:r>
      </w:del>
      <w:ins w:id="331" w:author="Author" w:date="2021-06-03T11:52:00Z">
        <w:r w:rsidR="004F3EFF" w:rsidRPr="005B722C">
          <w:rPr>
            <w:kern w:val="0"/>
            <w:lang w:val="en-US"/>
          </w:rPr>
          <w:t xml:space="preserve"> recognized clearly </w:t>
        </w:r>
      </w:ins>
      <w:ins w:id="332" w:author="Author" w:date="2021-06-03T11:53:00Z">
        <w:r w:rsidR="004F3EFF" w:rsidRPr="005B722C">
          <w:rPr>
            <w:kern w:val="0"/>
            <w:lang w:val="en-US"/>
          </w:rPr>
          <w:t xml:space="preserve">already </w:t>
        </w:r>
      </w:ins>
      <w:ins w:id="333" w:author="Author" w:date="2021-06-03T11:52:00Z">
        <w:r w:rsidR="004F3EFF" w:rsidRPr="005B722C">
          <w:rPr>
            <w:kern w:val="0"/>
            <w:lang w:val="en-US"/>
          </w:rPr>
          <w:t>in the 19th century by</w:t>
        </w:r>
      </w:ins>
      <w:del w:id="334" w:author="Author" w:date="2021-06-03T11:52:00Z">
        <w:r w:rsidRPr="005B722C" w:rsidDel="004F3EFF">
          <w:rPr>
            <w:kern w:val="0"/>
            <w:lang w:val="en-US"/>
          </w:rPr>
          <w:delText xml:space="preserve"> something that</w:delText>
        </w:r>
      </w:del>
      <w:r w:rsidRPr="005B722C">
        <w:rPr>
          <w:kern w:val="0"/>
          <w:lang w:val="en-US"/>
        </w:rPr>
        <w:t xml:space="preserve"> Ferdinand Christian Baur</w:t>
      </w:r>
      <w:del w:id="335" w:author="Author" w:date="2021-06-03T11:55:00Z">
        <w:r w:rsidRPr="005B722C" w:rsidDel="004F3EFF">
          <w:rPr>
            <w:kern w:val="0"/>
            <w:lang w:val="en-US"/>
          </w:rPr>
          <w:delText xml:space="preserve"> </w:delText>
        </w:r>
      </w:del>
      <w:del w:id="336" w:author="Author" w:date="2021-06-03T11:45:00Z">
        <w:r w:rsidRPr="005B722C" w:rsidDel="006C5676">
          <w:rPr>
            <w:kern w:val="0"/>
            <w:lang w:val="en-US"/>
          </w:rPr>
          <w:delText xml:space="preserve">had already </w:delText>
        </w:r>
      </w:del>
      <w:del w:id="337" w:author="Author" w:date="2021-06-03T11:46:00Z">
        <w:r w:rsidRPr="005B722C" w:rsidDel="006C5676">
          <w:rPr>
            <w:kern w:val="0"/>
            <w:lang w:val="en-US"/>
          </w:rPr>
          <w:delText xml:space="preserve">clearly </w:delText>
        </w:r>
      </w:del>
      <w:del w:id="338" w:author="Author" w:date="2021-06-03T11:52:00Z">
        <w:r w:rsidRPr="005B722C" w:rsidDel="004F3EFF">
          <w:rPr>
            <w:kern w:val="0"/>
            <w:lang w:val="en-US"/>
          </w:rPr>
          <w:delText>recogni</w:delText>
        </w:r>
      </w:del>
      <w:del w:id="339" w:author="Author" w:date="2021-06-03T11:45:00Z">
        <w:r w:rsidRPr="005B722C" w:rsidDel="006C5676">
          <w:rPr>
            <w:kern w:val="0"/>
            <w:lang w:val="en-US"/>
          </w:rPr>
          <w:delText>s</w:delText>
        </w:r>
      </w:del>
      <w:del w:id="340" w:author="Author" w:date="2021-06-03T11:52:00Z">
        <w:r w:rsidRPr="005B722C" w:rsidDel="004F3EFF">
          <w:rPr>
            <w:kern w:val="0"/>
            <w:lang w:val="en-US"/>
          </w:rPr>
          <w:delText>ed in the 19th century</w:delText>
        </w:r>
      </w:del>
      <w:r w:rsidRPr="005B722C">
        <w:rPr>
          <w:kern w:val="0"/>
          <w:lang w:val="en-US"/>
        </w:rPr>
        <w:t>.</w:t>
      </w:r>
      <w:r w:rsidR="00084D16" w:rsidRPr="005B722C">
        <w:rPr>
          <w:rStyle w:val="FootnoteReference"/>
          <w:kern w:val="0"/>
        </w:rPr>
        <w:footnoteReference w:id="2"/>
      </w:r>
      <w:r w:rsidRPr="005B722C">
        <w:rPr>
          <w:kern w:val="0"/>
          <w:lang w:val="en-US"/>
        </w:rPr>
        <w:t xml:space="preserve"> </w:t>
      </w:r>
      <w:del w:id="341" w:author="Avital Tsype" w:date="2021-07-02T09:50:00Z">
        <w:r w:rsidRPr="005B722C" w:rsidDel="004A1A9A">
          <w:rPr>
            <w:kern w:val="0"/>
            <w:lang w:val="en-US"/>
          </w:rPr>
          <w:delText>The focus is</w:delText>
        </w:r>
      </w:del>
      <w:ins w:id="342" w:author="Avital Tsype" w:date="2021-07-02T09:50:00Z">
        <w:r w:rsidR="004A1A9A">
          <w:rPr>
            <w:kern w:val="0"/>
            <w:lang w:val="en-US"/>
          </w:rPr>
          <w:t>We shall focus</w:t>
        </w:r>
      </w:ins>
      <w:r w:rsidRPr="005B722C">
        <w:rPr>
          <w:kern w:val="0"/>
          <w:lang w:val="en-US"/>
        </w:rPr>
        <w:t xml:space="preserve"> on the</w:t>
      </w:r>
      <w:ins w:id="343" w:author="Author" w:date="2021-06-04T12:13:00Z">
        <w:r w:rsidR="00EE5314" w:rsidRPr="005B722C">
          <w:rPr>
            <w:kern w:val="0"/>
            <w:lang w:val="en-US"/>
            <w:rPrChange w:id="344" w:author="Author" w:date="2021-06-09T06:51:00Z">
              <w:rPr>
                <w:kern w:val="0"/>
                <w:sz w:val="40"/>
                <w:szCs w:val="40"/>
                <w:lang w:val="en-US"/>
              </w:rPr>
            </w:rPrChange>
          </w:rPr>
          <w:t xml:space="preserve"> interrelations between the</w:t>
        </w:r>
      </w:ins>
      <w:r w:rsidRPr="005B722C">
        <w:rPr>
          <w:kern w:val="0"/>
          <w:lang w:val="en-US"/>
        </w:rPr>
        <w:t xml:space="preserve"> Praxapostolos and the Pauline </w:t>
      </w:r>
      <w:ins w:id="345" w:author="Avital Tsype" w:date="2021-07-05T14:16:00Z">
        <w:r w:rsidR="00D44BF8">
          <w:rPr>
            <w:kern w:val="0"/>
            <w:lang w:val="en-US"/>
          </w:rPr>
          <w:t>Epistles</w:t>
        </w:r>
      </w:ins>
      <w:ins w:id="346" w:author="Author" w:date="2021-06-04T12:13:00Z">
        <w:del w:id="347" w:author="Avital Tsype" w:date="2021-07-05T14:16:00Z">
          <w:r w:rsidR="00EE5314" w:rsidRPr="005B722C" w:rsidDel="00D44BF8">
            <w:rPr>
              <w:kern w:val="0"/>
              <w:lang w:val="en-US"/>
              <w:rPrChange w:id="348" w:author="Author" w:date="2021-06-09T06:51:00Z">
                <w:rPr>
                  <w:kern w:val="0"/>
                  <w:sz w:val="40"/>
                  <w:szCs w:val="40"/>
                  <w:lang w:val="en-US"/>
                </w:rPr>
              </w:rPrChange>
            </w:rPr>
            <w:delText>e</w:delText>
          </w:r>
        </w:del>
      </w:ins>
      <w:del w:id="349" w:author="Avital Tsype" w:date="2021-07-05T14:16:00Z">
        <w:r w:rsidRPr="005B722C" w:rsidDel="00D44BF8">
          <w:rPr>
            <w:kern w:val="0"/>
            <w:lang w:val="en-US"/>
          </w:rPr>
          <w:delText>Epistles</w:delText>
        </w:r>
      </w:del>
      <w:del w:id="350" w:author="Author" w:date="2021-06-03T11:56:00Z">
        <w:r w:rsidRPr="005B722C" w:rsidDel="004C2E2F">
          <w:rPr>
            <w:kern w:val="0"/>
            <w:lang w:val="en-US"/>
          </w:rPr>
          <w:delText>, especially</w:delText>
        </w:r>
      </w:del>
      <w:del w:id="351" w:author="Author" w:date="2021-06-04T12:13:00Z">
        <w:r w:rsidRPr="005B722C" w:rsidDel="00EE5314">
          <w:rPr>
            <w:kern w:val="0"/>
            <w:lang w:val="en-US"/>
          </w:rPr>
          <w:delText xml:space="preserve"> </w:delText>
        </w:r>
      </w:del>
      <w:del w:id="352" w:author="Author" w:date="2021-06-03T11:56:00Z">
        <w:r w:rsidRPr="005B722C" w:rsidDel="004F3EFF">
          <w:rPr>
            <w:kern w:val="0"/>
            <w:lang w:val="en-US"/>
          </w:rPr>
          <w:delText xml:space="preserve">the question of </w:delText>
        </w:r>
      </w:del>
      <w:del w:id="353" w:author="Author" w:date="2021-06-04T12:13:00Z">
        <w:r w:rsidRPr="005B722C" w:rsidDel="00EE5314">
          <w:rPr>
            <w:kern w:val="0"/>
            <w:lang w:val="en-US"/>
          </w:rPr>
          <w:delText xml:space="preserve">their mutual </w:delText>
        </w:r>
        <w:r w:rsidR="007563E1" w:rsidRPr="005B722C" w:rsidDel="00EE5314">
          <w:rPr>
            <w:kern w:val="0"/>
            <w:lang w:val="en-US"/>
          </w:rPr>
          <w:delText>relation</w:delText>
        </w:r>
      </w:del>
      <w:ins w:id="354" w:author="Author" w:date="2021-06-03T11:56:00Z">
        <w:r w:rsidR="004C2E2F" w:rsidRPr="005B722C">
          <w:rPr>
            <w:kern w:val="0"/>
            <w:lang w:val="en-US"/>
          </w:rPr>
          <w:t>,</w:t>
        </w:r>
      </w:ins>
      <w:r w:rsidRPr="005B722C">
        <w:rPr>
          <w:kern w:val="0"/>
          <w:lang w:val="en-US"/>
        </w:rPr>
        <w:t xml:space="preserve"> and the </w:t>
      </w:r>
      <w:ins w:id="355" w:author="Author" w:date="2021-06-03T11:56:00Z">
        <w:r w:rsidR="004C2E2F" w:rsidRPr="005B722C">
          <w:rPr>
            <w:kern w:val="0"/>
            <w:lang w:val="en-US"/>
          </w:rPr>
          <w:t>differ</w:t>
        </w:r>
      </w:ins>
      <w:ins w:id="356" w:author="Author" w:date="2021-06-04T12:14:00Z">
        <w:r w:rsidR="00EE5314" w:rsidRPr="005B722C">
          <w:rPr>
            <w:kern w:val="0"/>
            <w:lang w:val="en-US"/>
            <w:rPrChange w:id="357" w:author="Author" w:date="2021-06-09T06:51:00Z">
              <w:rPr>
                <w:kern w:val="0"/>
                <w:sz w:val="40"/>
                <w:szCs w:val="40"/>
                <w:lang w:val="en-US"/>
              </w:rPr>
            </w:rPrChange>
          </w:rPr>
          <w:t>ent ways we may</w:t>
        </w:r>
      </w:ins>
      <w:ins w:id="358" w:author="Author" w:date="2021-06-03T11:56:00Z">
        <w:r w:rsidR="004C2E2F" w:rsidRPr="005B722C">
          <w:rPr>
            <w:b/>
            <w:kern w:val="0"/>
            <w:lang w:val="en-US"/>
            <w:rPrChange w:id="359" w:author="Author" w:date="2021-06-09T06:51:00Z">
              <w:rPr>
                <w:kern w:val="0"/>
                <w:lang w:val="en-US"/>
              </w:rPr>
            </w:rPrChange>
          </w:rPr>
          <w:t xml:space="preserve"> </w:t>
        </w:r>
      </w:ins>
      <w:del w:id="360" w:author="Author" w:date="2021-06-03T11:56:00Z">
        <w:r w:rsidRPr="005B722C" w:rsidDel="004C2E2F">
          <w:rPr>
            <w:kern w:val="0"/>
            <w:lang w:val="en-US"/>
          </w:rPr>
          <w:delText xml:space="preserve">resulting </w:delText>
        </w:r>
      </w:del>
      <w:del w:id="361" w:author="Author" w:date="2021-06-03T11:55:00Z">
        <w:r w:rsidRPr="005B722C" w:rsidDel="004F3EFF">
          <w:rPr>
            <w:kern w:val="0"/>
            <w:lang w:val="en-US"/>
          </w:rPr>
          <w:delText xml:space="preserve">different </w:delText>
        </w:r>
      </w:del>
      <w:del w:id="362" w:author="Author" w:date="2021-06-04T12:14:00Z">
        <w:r w:rsidRPr="005B722C" w:rsidDel="00EE5314">
          <w:rPr>
            <w:kern w:val="0"/>
            <w:lang w:val="en-US"/>
          </w:rPr>
          <w:delText xml:space="preserve">conception </w:delText>
        </w:r>
      </w:del>
      <w:del w:id="363" w:author="Author" w:date="2021-06-04T12:13:00Z">
        <w:r w:rsidRPr="005B722C" w:rsidDel="00EE5314">
          <w:rPr>
            <w:kern w:val="0"/>
            <w:lang w:val="en-US"/>
          </w:rPr>
          <w:delText>of</w:delText>
        </w:r>
      </w:del>
      <w:ins w:id="364" w:author="Author" w:date="2021-06-04T12:14:00Z">
        <w:r w:rsidR="00EE5314" w:rsidRPr="005B722C">
          <w:rPr>
            <w:kern w:val="0"/>
            <w:lang w:val="en-US"/>
            <w:rPrChange w:id="365" w:author="Author" w:date="2021-06-09T06:51:00Z">
              <w:rPr>
                <w:kern w:val="0"/>
                <w:sz w:val="40"/>
                <w:szCs w:val="40"/>
                <w:lang w:val="en-US"/>
              </w:rPr>
            </w:rPrChange>
          </w:rPr>
          <w:t>conceptualize</w:t>
        </w:r>
      </w:ins>
      <w:r w:rsidRPr="005B722C">
        <w:rPr>
          <w:kern w:val="0"/>
          <w:lang w:val="en-US"/>
        </w:rPr>
        <w:t xml:space="preserve"> the beginnings of Christianity</w:t>
      </w:r>
      <w:ins w:id="366" w:author="Author" w:date="2021-06-04T12:14:00Z">
        <w:r w:rsidR="00EE5314" w:rsidRPr="005B722C">
          <w:rPr>
            <w:kern w:val="0"/>
            <w:lang w:val="en-US"/>
            <w:rPrChange w:id="367" w:author="Author" w:date="2021-06-09T06:51:00Z">
              <w:rPr>
                <w:kern w:val="0"/>
                <w:sz w:val="40"/>
                <w:szCs w:val="40"/>
                <w:lang w:val="en-US"/>
              </w:rPr>
            </w:rPrChange>
          </w:rPr>
          <w:t xml:space="preserve"> based on these</w:t>
        </w:r>
      </w:ins>
      <w:r w:rsidRPr="005B722C">
        <w:rPr>
          <w:kern w:val="0"/>
          <w:lang w:val="en-US"/>
        </w:rPr>
        <w:t xml:space="preserve">. However, these writings </w:t>
      </w:r>
      <w:del w:id="368" w:author="Author" w:date="2021-06-04T12:17:00Z">
        <w:r w:rsidRPr="005B722C" w:rsidDel="003C53D9">
          <w:rPr>
            <w:kern w:val="0"/>
            <w:lang w:val="en-US"/>
          </w:rPr>
          <w:delText xml:space="preserve">are not to be read without </w:delText>
        </w:r>
      </w:del>
      <w:del w:id="369" w:author="Author" w:date="2021-06-03T11:59:00Z">
        <w:r w:rsidRPr="005B722C" w:rsidDel="004C2E2F">
          <w:rPr>
            <w:kern w:val="0"/>
            <w:lang w:val="en-US"/>
          </w:rPr>
          <w:delText>comparison</w:delText>
        </w:r>
      </w:del>
      <w:ins w:id="370" w:author="Author" w:date="2021-06-04T12:18:00Z">
        <w:r w:rsidR="003C53D9" w:rsidRPr="005B722C">
          <w:rPr>
            <w:kern w:val="0"/>
            <w:lang w:val="en-US"/>
            <w:rPrChange w:id="371" w:author="Author" w:date="2021-06-09T06:51:00Z">
              <w:rPr>
                <w:kern w:val="0"/>
                <w:sz w:val="40"/>
                <w:szCs w:val="40"/>
                <w:lang w:val="en-US"/>
              </w:rPr>
            </w:rPrChange>
          </w:rPr>
          <w:t>are</w:t>
        </w:r>
      </w:ins>
      <w:ins w:id="372" w:author="Author" w:date="2021-06-04T12:17:00Z">
        <w:r w:rsidR="003C53D9" w:rsidRPr="005B722C">
          <w:rPr>
            <w:kern w:val="0"/>
            <w:lang w:val="en-US"/>
            <w:rPrChange w:id="373" w:author="Author" w:date="2021-06-09T06:51:00Z">
              <w:rPr>
                <w:kern w:val="0"/>
                <w:sz w:val="40"/>
                <w:szCs w:val="40"/>
                <w:lang w:val="en-US"/>
              </w:rPr>
            </w:rPrChange>
          </w:rPr>
          <w:t xml:space="preserve"> to be </w:t>
        </w:r>
      </w:ins>
      <w:ins w:id="374" w:author="Author" w:date="2021-06-04T12:18:00Z">
        <w:r w:rsidR="003C53D9" w:rsidRPr="005B722C">
          <w:rPr>
            <w:kern w:val="0"/>
            <w:lang w:val="en-US"/>
            <w:rPrChange w:id="375" w:author="Author" w:date="2021-06-09T06:51:00Z">
              <w:rPr>
                <w:kern w:val="0"/>
                <w:sz w:val="40"/>
                <w:szCs w:val="40"/>
                <w:lang w:val="en-US"/>
              </w:rPr>
            </w:rPrChange>
          </w:rPr>
          <w:t>read in relation to</w:t>
        </w:r>
      </w:ins>
      <w:ins w:id="376" w:author="Author" w:date="2021-06-03T11:59:00Z">
        <w:r w:rsidR="004C2E2F" w:rsidRPr="005B722C">
          <w:rPr>
            <w:b/>
            <w:kern w:val="0"/>
            <w:lang w:val="en-US"/>
            <w:rPrChange w:id="377" w:author="Author" w:date="2021-06-09T06:51:00Z">
              <w:rPr>
                <w:kern w:val="0"/>
                <w:lang w:val="en-US"/>
              </w:rPr>
            </w:rPrChange>
          </w:rPr>
          <w:t xml:space="preserve"> </w:t>
        </w:r>
      </w:ins>
      <w:del w:id="378" w:author="Author" w:date="2021-06-03T11:57:00Z">
        <w:r w:rsidRPr="005B722C" w:rsidDel="004C2E2F">
          <w:rPr>
            <w:kern w:val="0"/>
            <w:lang w:val="en-US"/>
          </w:rPr>
          <w:delText>s</w:delText>
        </w:r>
      </w:del>
      <w:del w:id="379" w:author="Author" w:date="2021-06-03T11:58:00Z">
        <w:r w:rsidRPr="005B722C" w:rsidDel="004C2E2F">
          <w:rPr>
            <w:kern w:val="0"/>
            <w:lang w:val="en-US"/>
          </w:rPr>
          <w:delText xml:space="preserve"> </w:delText>
        </w:r>
      </w:del>
      <w:del w:id="380" w:author="Author" w:date="2021-06-03T11:57:00Z">
        <w:r w:rsidRPr="005B722C" w:rsidDel="004C2E2F">
          <w:rPr>
            <w:kern w:val="0"/>
            <w:lang w:val="en-US"/>
          </w:rPr>
          <w:delText xml:space="preserve">with </w:delText>
        </w:r>
      </w:del>
      <w:r w:rsidRPr="005B722C">
        <w:rPr>
          <w:kern w:val="0"/>
          <w:lang w:val="en-US"/>
        </w:rPr>
        <w:t>the less</w:t>
      </w:r>
      <w:ins w:id="381" w:author="Author" w:date="2021-06-04T12:16:00Z">
        <w:r w:rsidR="00EE5314" w:rsidRPr="005B722C">
          <w:rPr>
            <w:kern w:val="0"/>
            <w:lang w:val="en-US"/>
            <w:rPrChange w:id="382" w:author="Author" w:date="2021-06-09T06:51:00Z">
              <w:rPr>
                <w:kern w:val="0"/>
                <w:sz w:val="40"/>
                <w:szCs w:val="40"/>
                <w:lang w:val="en-US"/>
              </w:rPr>
            </w:rPrChange>
          </w:rPr>
          <w:t xml:space="preserve"> </w:t>
        </w:r>
      </w:ins>
      <w:del w:id="383" w:author="Author" w:date="2021-06-03T11:57:00Z">
        <w:r w:rsidRPr="005B722C" w:rsidDel="004C2E2F">
          <w:rPr>
            <w:kern w:val="0"/>
            <w:lang w:val="en-US"/>
          </w:rPr>
          <w:delText>er</w:delText>
        </w:r>
      </w:del>
      <w:del w:id="384" w:author="Author" w:date="2021-06-04T12:16:00Z">
        <w:r w:rsidRPr="005B722C" w:rsidDel="00EE5314">
          <w:rPr>
            <w:kern w:val="0"/>
            <w:lang w:val="en-US"/>
          </w:rPr>
          <w:delText xml:space="preserve"> </w:delText>
        </w:r>
      </w:del>
      <w:r w:rsidRPr="005B722C">
        <w:rPr>
          <w:kern w:val="0"/>
          <w:lang w:val="en-US"/>
        </w:rPr>
        <w:t xml:space="preserve">known </w:t>
      </w:r>
      <w:r w:rsidRPr="005B722C">
        <w:rPr>
          <w:i/>
          <w:kern w:val="0"/>
          <w:lang w:val="en-US"/>
          <w:rPrChange w:id="385" w:author="Author" w:date="2021-06-09T06:51:00Z">
            <w:rPr>
              <w:kern w:val="0"/>
              <w:lang w:val="en-US"/>
            </w:rPr>
          </w:rPrChange>
        </w:rPr>
        <w:t>Epistula</w:t>
      </w:r>
      <w:ins w:id="386" w:author="Author" w:date="2021-06-03T11:57:00Z">
        <w:r w:rsidR="004C2E2F" w:rsidRPr="005B722C">
          <w:rPr>
            <w:i/>
            <w:kern w:val="0"/>
            <w:lang w:val="en-US"/>
            <w:rPrChange w:id="387" w:author="Author" w:date="2021-06-09T06:51:00Z">
              <w:rPr>
                <w:kern w:val="0"/>
                <w:lang w:val="en-US"/>
              </w:rPr>
            </w:rPrChange>
          </w:rPr>
          <w:t xml:space="preserve"> </w:t>
        </w:r>
      </w:ins>
      <w:del w:id="388" w:author="Author" w:date="2021-06-03T11:57:00Z">
        <w:r w:rsidRPr="005B722C" w:rsidDel="004C2E2F">
          <w:rPr>
            <w:i/>
            <w:kern w:val="0"/>
            <w:lang w:val="en-US"/>
            <w:rPrChange w:id="389" w:author="Author" w:date="2021-06-09T06:51:00Z">
              <w:rPr>
                <w:kern w:val="0"/>
                <w:lang w:val="en-US"/>
              </w:rPr>
            </w:rPrChange>
          </w:rPr>
          <w:delText xml:space="preserve"> </w:delText>
        </w:r>
      </w:del>
      <w:r w:rsidR="00582461" w:rsidRPr="005B722C">
        <w:rPr>
          <w:i/>
          <w:kern w:val="0"/>
          <w:lang w:val="en-US"/>
          <w:rPrChange w:id="390" w:author="Author" w:date="2021-06-09T06:51:00Z">
            <w:rPr>
              <w:kern w:val="0"/>
              <w:lang w:val="en-US"/>
            </w:rPr>
          </w:rPrChange>
        </w:rPr>
        <w:t>A</w:t>
      </w:r>
      <w:r w:rsidRPr="005B722C">
        <w:rPr>
          <w:i/>
          <w:kern w:val="0"/>
          <w:lang w:val="en-US"/>
          <w:rPrChange w:id="391" w:author="Author" w:date="2021-06-09T06:51:00Z">
            <w:rPr>
              <w:kern w:val="0"/>
              <w:lang w:val="en-US"/>
            </w:rPr>
          </w:rPrChange>
        </w:rPr>
        <w:t>postolorum</w:t>
      </w:r>
      <w:r w:rsidRPr="005B722C">
        <w:rPr>
          <w:kern w:val="0"/>
          <w:lang w:val="en-US"/>
        </w:rPr>
        <w:t xml:space="preserve"> and </w:t>
      </w:r>
      <w:del w:id="392" w:author="Author" w:date="2021-06-03T11:57:00Z">
        <w:r w:rsidRPr="005B722C" w:rsidDel="004C2E2F">
          <w:rPr>
            <w:kern w:val="0"/>
            <w:lang w:val="en-US"/>
          </w:rPr>
          <w:delText xml:space="preserve">some </w:delText>
        </w:r>
      </w:del>
      <w:ins w:id="393" w:author="Author" w:date="2021-06-03T11:57:00Z">
        <w:r w:rsidR="00EE5314" w:rsidRPr="005B722C">
          <w:rPr>
            <w:kern w:val="0"/>
            <w:lang w:val="en-US"/>
            <w:rPrChange w:id="394" w:author="Author" w:date="2021-06-09T06:51:00Z">
              <w:rPr>
                <w:kern w:val="0"/>
                <w:sz w:val="40"/>
                <w:szCs w:val="40"/>
                <w:lang w:val="en-US"/>
              </w:rPr>
            </w:rPrChange>
          </w:rPr>
          <w:t>parts of</w:t>
        </w:r>
        <w:r w:rsidR="004C2E2F" w:rsidRPr="005B722C">
          <w:rPr>
            <w:kern w:val="0"/>
            <w:lang w:val="en-US"/>
          </w:rPr>
          <w:t xml:space="preserve"> </w:t>
        </w:r>
      </w:ins>
      <w:r w:rsidRPr="005B722C">
        <w:rPr>
          <w:kern w:val="0"/>
          <w:lang w:val="en-US"/>
        </w:rPr>
        <w:t>Acts</w:t>
      </w:r>
      <w:del w:id="395" w:author="Author" w:date="2021-06-04T12:14:00Z">
        <w:r w:rsidRPr="005B722C" w:rsidDel="00EE5314">
          <w:rPr>
            <w:kern w:val="0"/>
            <w:lang w:val="en-US"/>
          </w:rPr>
          <w:delText xml:space="preserve"> of the Apostles</w:delText>
        </w:r>
      </w:del>
      <w:del w:id="396" w:author="Author" w:date="2021-06-03T11:58:00Z">
        <w:r w:rsidRPr="005B722C" w:rsidDel="004C2E2F">
          <w:rPr>
            <w:kern w:val="0"/>
            <w:lang w:val="en-US"/>
          </w:rPr>
          <w:delText>,</w:delText>
        </w:r>
      </w:del>
      <w:r w:rsidRPr="005B722C">
        <w:rPr>
          <w:kern w:val="0"/>
          <w:lang w:val="en-US"/>
        </w:rPr>
        <w:t xml:space="preserve"> </w:t>
      </w:r>
      <w:del w:id="397" w:author="Author" w:date="2021-06-03T11:58:00Z">
        <w:r w:rsidRPr="005B722C" w:rsidDel="004C2E2F">
          <w:rPr>
            <w:kern w:val="0"/>
            <w:lang w:val="en-US"/>
          </w:rPr>
          <w:delText xml:space="preserve">which </w:delText>
        </w:r>
      </w:del>
      <w:ins w:id="398" w:author="Author" w:date="2021-06-03T11:58:00Z">
        <w:r w:rsidR="004C2E2F" w:rsidRPr="005B722C">
          <w:rPr>
            <w:kern w:val="0"/>
            <w:lang w:val="en-US"/>
          </w:rPr>
          <w:t xml:space="preserve">that </w:t>
        </w:r>
      </w:ins>
      <w:r w:rsidRPr="005B722C">
        <w:rPr>
          <w:kern w:val="0"/>
          <w:lang w:val="en-US"/>
        </w:rPr>
        <w:t xml:space="preserve">are not included in </w:t>
      </w:r>
      <w:del w:id="399" w:author="Author" w:date="2021-06-04T12:17:00Z">
        <w:r w:rsidRPr="005B722C" w:rsidDel="003C53D9">
          <w:rPr>
            <w:kern w:val="0"/>
            <w:lang w:val="en-US"/>
          </w:rPr>
          <w:delText xml:space="preserve">the canon of </w:delText>
        </w:r>
      </w:del>
      <w:ins w:id="400" w:author="Author" w:date="2021-06-03T11:58:00Z">
        <w:r w:rsidR="004C2E2F" w:rsidRPr="005B722C">
          <w:rPr>
            <w:kern w:val="0"/>
            <w:lang w:val="en-US"/>
          </w:rPr>
          <w:t xml:space="preserve">the </w:t>
        </w:r>
      </w:ins>
      <w:r w:rsidRPr="005B722C">
        <w:rPr>
          <w:kern w:val="0"/>
          <w:lang w:val="en-US"/>
        </w:rPr>
        <w:t>New Testament</w:t>
      </w:r>
      <w:ins w:id="401" w:author="Author" w:date="2021-06-04T12:17:00Z">
        <w:r w:rsidR="003C53D9" w:rsidRPr="005B722C">
          <w:rPr>
            <w:kern w:val="0"/>
            <w:lang w:val="en-US"/>
            <w:rPrChange w:id="402" w:author="Author" w:date="2021-06-09T06:51:00Z">
              <w:rPr>
                <w:kern w:val="0"/>
                <w:sz w:val="40"/>
                <w:szCs w:val="40"/>
                <w:lang w:val="en-US"/>
              </w:rPr>
            </w:rPrChange>
          </w:rPr>
          <w:t xml:space="preserve"> canon</w:t>
        </w:r>
      </w:ins>
      <w:del w:id="403" w:author="Author" w:date="2021-06-03T11:58:00Z">
        <w:r w:rsidRPr="005B722C" w:rsidDel="004C2E2F">
          <w:rPr>
            <w:kern w:val="0"/>
            <w:lang w:val="en-US"/>
          </w:rPr>
          <w:delText xml:space="preserve"> texts</w:delText>
        </w:r>
      </w:del>
      <w:r w:rsidRPr="005B722C">
        <w:rPr>
          <w:kern w:val="0"/>
          <w:lang w:val="en-US"/>
        </w:rPr>
        <w:t xml:space="preserve">. Finally, in a </w:t>
      </w:r>
      <w:commentRangeStart w:id="404"/>
      <w:del w:id="405" w:author="Author" w:date="2021-06-03T11:59:00Z">
        <w:r w:rsidRPr="005B722C" w:rsidDel="004C2E2F">
          <w:rPr>
            <w:kern w:val="0"/>
            <w:lang w:val="en-US"/>
          </w:rPr>
          <w:delText xml:space="preserve">further </w:delText>
        </w:r>
      </w:del>
      <w:ins w:id="406" w:author="Author" w:date="2021-06-03T11:59:00Z">
        <w:r w:rsidR="004C2E2F" w:rsidRPr="005B722C">
          <w:rPr>
            <w:kern w:val="0"/>
            <w:lang w:val="en-US"/>
          </w:rPr>
          <w:t xml:space="preserve">later </w:t>
        </w:r>
      </w:ins>
      <w:r w:rsidRPr="005B722C">
        <w:rPr>
          <w:kern w:val="0"/>
          <w:lang w:val="en-US"/>
        </w:rPr>
        <w:t xml:space="preserve">chapter </w:t>
      </w:r>
      <w:commentRangeEnd w:id="404"/>
      <w:r w:rsidR="003C53D9" w:rsidRPr="005B722C">
        <w:rPr>
          <w:rStyle w:val="CommentReference"/>
          <w:rFonts w:cs="Mangal"/>
          <w:sz w:val="24"/>
          <w:szCs w:val="24"/>
        </w:rPr>
        <w:commentReference w:id="404"/>
      </w:r>
      <w:r w:rsidRPr="005B722C">
        <w:rPr>
          <w:kern w:val="0"/>
          <w:lang w:val="en-US"/>
        </w:rPr>
        <w:t>we</w:t>
      </w:r>
      <w:ins w:id="407" w:author="Author" w:date="2021-06-03T11:59:00Z">
        <w:r w:rsidR="004C2E2F" w:rsidRPr="005B722C">
          <w:rPr>
            <w:kern w:val="0"/>
            <w:lang w:val="en-US"/>
          </w:rPr>
          <w:t xml:space="preserve"> shall </w:t>
        </w:r>
      </w:ins>
      <w:del w:id="408" w:author="Author" w:date="2021-06-04T12:19:00Z">
        <w:r w:rsidRPr="005B722C" w:rsidDel="003C53D9">
          <w:rPr>
            <w:kern w:val="0"/>
            <w:lang w:val="en-US"/>
          </w:rPr>
          <w:delText xml:space="preserve"> </w:delText>
        </w:r>
      </w:del>
      <w:r w:rsidRPr="005B722C">
        <w:rPr>
          <w:kern w:val="0"/>
          <w:lang w:val="en-US"/>
        </w:rPr>
        <w:t xml:space="preserve">turn to the Pauline </w:t>
      </w:r>
      <w:ins w:id="409" w:author="Avital Tsype" w:date="2021-07-05T14:16:00Z">
        <w:r w:rsidR="00D44BF8">
          <w:rPr>
            <w:kern w:val="0"/>
            <w:lang w:val="en-US"/>
          </w:rPr>
          <w:t>Epistles</w:t>
        </w:r>
      </w:ins>
      <w:ins w:id="410" w:author="Author" w:date="2021-06-04T12:19:00Z">
        <w:del w:id="411" w:author="Avital Tsype" w:date="2021-07-05T14:16:00Z">
          <w:r w:rsidR="003C53D9" w:rsidRPr="005B722C" w:rsidDel="00D44BF8">
            <w:rPr>
              <w:kern w:val="0"/>
              <w:lang w:val="en-US"/>
              <w:rPrChange w:id="412" w:author="Author" w:date="2021-06-09T06:51:00Z">
                <w:rPr>
                  <w:kern w:val="0"/>
                  <w:sz w:val="40"/>
                  <w:szCs w:val="40"/>
                  <w:lang w:val="en-US"/>
                </w:rPr>
              </w:rPrChange>
            </w:rPr>
            <w:delText>epistles</w:delText>
          </w:r>
        </w:del>
      </w:ins>
      <w:del w:id="413" w:author="Author" w:date="2021-06-03T11:59:00Z">
        <w:r w:rsidRPr="005B722C" w:rsidDel="004C2E2F">
          <w:rPr>
            <w:kern w:val="0"/>
            <w:lang w:val="en-US"/>
          </w:rPr>
          <w:delText>l</w:delText>
        </w:r>
      </w:del>
      <w:del w:id="414" w:author="Author" w:date="2021-06-04T12:19:00Z">
        <w:r w:rsidRPr="005B722C" w:rsidDel="003C53D9">
          <w:rPr>
            <w:kern w:val="0"/>
            <w:lang w:val="en-US"/>
          </w:rPr>
          <w:delText>etters</w:delText>
        </w:r>
      </w:del>
      <w:r w:rsidRPr="005B722C">
        <w:rPr>
          <w:kern w:val="0"/>
          <w:lang w:val="en-US"/>
        </w:rPr>
        <w:t xml:space="preserve"> themselves, whereby </w:t>
      </w:r>
      <w:ins w:id="415" w:author="Avital Tsype" w:date="2021-07-02T09:51:00Z">
        <w:r w:rsidR="004A1A9A">
          <w:rPr>
            <w:kern w:val="0"/>
            <w:lang w:val="en-US"/>
          </w:rPr>
          <w:t xml:space="preserve">we shall consider </w:t>
        </w:r>
      </w:ins>
      <w:r w:rsidRPr="005B722C">
        <w:rPr>
          <w:kern w:val="0"/>
          <w:lang w:val="en-US"/>
        </w:rPr>
        <w:t xml:space="preserve">the </w:t>
      </w:r>
      <w:ins w:id="416" w:author="Author" w:date="2021-06-04T12:20:00Z">
        <w:r w:rsidR="003C53D9" w:rsidRPr="005B722C">
          <w:rPr>
            <w:kern w:val="0"/>
            <w:lang w:val="en-US"/>
            <w:rPrChange w:id="417" w:author="Author" w:date="2021-06-09T06:51:00Z">
              <w:rPr>
                <w:b/>
                <w:kern w:val="0"/>
                <w:sz w:val="40"/>
                <w:szCs w:val="40"/>
                <w:lang w:val="en-US"/>
              </w:rPr>
            </w:rPrChange>
          </w:rPr>
          <w:t>p</w:t>
        </w:r>
      </w:ins>
      <w:del w:id="418" w:author="Author" w:date="2021-06-04T12:20:00Z">
        <w:r w:rsidRPr="005B722C" w:rsidDel="003C53D9">
          <w:rPr>
            <w:kern w:val="0"/>
            <w:lang w:val="en-US"/>
          </w:rPr>
          <w:delText>P</w:delText>
        </w:r>
      </w:del>
      <w:r w:rsidRPr="005B722C">
        <w:rPr>
          <w:kern w:val="0"/>
          <w:lang w:val="en-US"/>
        </w:rPr>
        <w:t>seudo-</w:t>
      </w:r>
      <w:del w:id="419" w:author="Avital Tsype" w:date="2021-07-02T09:51:00Z">
        <w:r w:rsidRPr="005B722C" w:rsidDel="004A1A9A">
          <w:rPr>
            <w:kern w:val="0"/>
            <w:lang w:val="en-US"/>
          </w:rPr>
          <w:delText>Paulines</w:delText>
        </w:r>
        <w:r w:rsidRPr="005B722C" w:rsidDel="004A1A9A">
          <w:rPr>
            <w:b/>
            <w:kern w:val="0"/>
            <w:lang w:val="en-US"/>
            <w:rPrChange w:id="420" w:author="Author" w:date="2021-06-09T06:51:00Z">
              <w:rPr>
                <w:kern w:val="0"/>
                <w:lang w:val="en-US"/>
              </w:rPr>
            </w:rPrChange>
          </w:rPr>
          <w:delText xml:space="preserve"> </w:delText>
        </w:r>
      </w:del>
      <w:ins w:id="421" w:author="Avital Tsype" w:date="2021-07-02T09:51:00Z">
        <w:r w:rsidR="004A1A9A" w:rsidRPr="005B722C">
          <w:rPr>
            <w:kern w:val="0"/>
            <w:lang w:val="en-US"/>
          </w:rPr>
          <w:t>Pauline</w:t>
        </w:r>
        <w:r w:rsidR="004A1A9A">
          <w:rPr>
            <w:kern w:val="0"/>
            <w:lang w:val="en-US"/>
          </w:rPr>
          <w:t xml:space="preserve"> letters,</w:t>
        </w:r>
        <w:r w:rsidR="004A1A9A" w:rsidRPr="005B722C">
          <w:rPr>
            <w:b/>
            <w:kern w:val="0"/>
            <w:lang w:val="en-US"/>
            <w:rPrChange w:id="422" w:author="Author" w:date="2021-06-09T06:51:00Z">
              <w:rPr>
                <w:kern w:val="0"/>
                <w:lang w:val="en-US"/>
              </w:rPr>
            </w:rPrChange>
          </w:rPr>
          <w:t xml:space="preserve"> </w:t>
        </w:r>
      </w:ins>
      <w:del w:id="423" w:author="Author" w:date="2021-06-03T12:01:00Z">
        <w:r w:rsidRPr="005B722C" w:rsidDel="004C2E2F">
          <w:rPr>
            <w:kern w:val="0"/>
            <w:lang w:val="en-US"/>
          </w:rPr>
          <w:delText xml:space="preserve">are </w:delText>
        </w:r>
      </w:del>
      <w:del w:id="424" w:author="Author" w:date="2021-06-03T11:59:00Z">
        <w:r w:rsidRPr="005B722C" w:rsidDel="004C2E2F">
          <w:rPr>
            <w:kern w:val="0"/>
            <w:lang w:val="en-US"/>
          </w:rPr>
          <w:delText xml:space="preserve">also </w:delText>
        </w:r>
      </w:del>
      <w:del w:id="425" w:author="Author" w:date="2021-06-03T12:01:00Z">
        <w:r w:rsidRPr="005B722C" w:rsidDel="004C2E2F">
          <w:rPr>
            <w:kern w:val="0"/>
            <w:lang w:val="en-US"/>
          </w:rPr>
          <w:delText xml:space="preserve">considered </w:delText>
        </w:r>
      </w:del>
      <w:r w:rsidRPr="005B722C">
        <w:rPr>
          <w:kern w:val="0"/>
          <w:lang w:val="en-US"/>
        </w:rPr>
        <w:t>with reference to the Ignatian</w:t>
      </w:r>
      <w:r w:rsidR="00582461" w:rsidRPr="005B722C">
        <w:rPr>
          <w:kern w:val="0"/>
          <w:lang w:val="en-US"/>
        </w:rPr>
        <w:t xml:space="preserve"> letters</w:t>
      </w:r>
      <w:r w:rsidRPr="005B722C">
        <w:rPr>
          <w:kern w:val="0"/>
          <w:lang w:val="en-US"/>
        </w:rPr>
        <w:t>.</w:t>
      </w:r>
    </w:p>
    <w:p w14:paraId="7A4733B0" w14:textId="77777777" w:rsidR="002E4128" w:rsidRPr="005B722C" w:rsidRDefault="002E4128">
      <w:pPr>
        <w:ind w:firstLine="720"/>
        <w:jc w:val="both"/>
        <w:rPr>
          <w:kern w:val="0"/>
          <w:lang w:val="en-US"/>
        </w:rPr>
      </w:pPr>
    </w:p>
    <w:p w14:paraId="1896EE09" w14:textId="72B0A8A2" w:rsidR="002E4128" w:rsidRPr="005B722C" w:rsidRDefault="002E4128">
      <w:pPr>
        <w:ind w:firstLine="720"/>
        <w:jc w:val="both"/>
        <w:rPr>
          <w:kern w:val="0"/>
          <w:lang w:val="en-US"/>
        </w:rPr>
      </w:pPr>
      <w:r w:rsidRPr="005B722C">
        <w:rPr>
          <w:kern w:val="0"/>
          <w:lang w:val="en-US"/>
        </w:rPr>
        <w:t xml:space="preserve">The Praxapostolos </w:t>
      </w:r>
      <w:del w:id="426" w:author="Author" w:date="2021-06-03T12:03:00Z">
        <w:r w:rsidRPr="005B722C" w:rsidDel="00662D42">
          <w:rPr>
            <w:kern w:val="0"/>
            <w:lang w:val="en-US"/>
          </w:rPr>
          <w:delText xml:space="preserve">is a subject that </w:delText>
        </w:r>
      </w:del>
      <w:r w:rsidRPr="005B722C">
        <w:rPr>
          <w:kern w:val="0"/>
          <w:lang w:val="en-US"/>
        </w:rPr>
        <w:t>has</w:t>
      </w:r>
      <w:del w:id="427" w:author="Avital Tsype" w:date="2021-07-02T09:52:00Z">
        <w:r w:rsidRPr="005B722C" w:rsidDel="004A1A9A">
          <w:rPr>
            <w:kern w:val="0"/>
            <w:lang w:val="en-US"/>
          </w:rPr>
          <w:delText xml:space="preserve"> </w:delText>
        </w:r>
      </w:del>
      <w:del w:id="428" w:author="Author" w:date="2021-06-03T12:03:00Z">
        <w:r w:rsidRPr="005B722C" w:rsidDel="00662D42">
          <w:rPr>
            <w:kern w:val="0"/>
            <w:lang w:val="en-US"/>
          </w:rPr>
          <w:delText>been little explored in research</w:delText>
        </w:r>
      </w:del>
      <w:ins w:id="429" w:author="Author" w:date="2021-06-03T12:03:00Z">
        <w:del w:id="430" w:author="Avital Tsype" w:date="2021-07-02T09:52:00Z">
          <w:r w:rsidR="00662D42" w:rsidRPr="005B722C" w:rsidDel="004A1A9A">
            <w:rPr>
              <w:kern w:val="0"/>
              <w:lang w:val="en-US"/>
            </w:rPr>
            <w:delText>so far</w:delText>
          </w:r>
        </w:del>
        <w:r w:rsidR="00662D42" w:rsidRPr="005B722C">
          <w:rPr>
            <w:kern w:val="0"/>
            <w:lang w:val="en-US"/>
          </w:rPr>
          <w:t xml:space="preserve"> not been researched extensively</w:t>
        </w:r>
      </w:ins>
      <w:ins w:id="431" w:author="Avital Tsype" w:date="2021-07-02T09:52:00Z">
        <w:r w:rsidR="004A1A9A" w:rsidRPr="004A1A9A">
          <w:rPr>
            <w:kern w:val="0"/>
            <w:lang w:val="en-US"/>
          </w:rPr>
          <w:t xml:space="preserve"> </w:t>
        </w:r>
        <w:r w:rsidR="004A1A9A" w:rsidRPr="005B722C">
          <w:rPr>
            <w:kern w:val="0"/>
            <w:lang w:val="en-US"/>
          </w:rPr>
          <w:t>so far</w:t>
        </w:r>
      </w:ins>
      <w:r w:rsidRPr="005B722C">
        <w:rPr>
          <w:kern w:val="0"/>
          <w:lang w:val="en-US"/>
        </w:rPr>
        <w:t>.</w:t>
      </w:r>
      <w:r w:rsidRPr="005B722C">
        <w:rPr>
          <w:rStyle w:val="FootnoteReference"/>
          <w:kern w:val="0"/>
        </w:rPr>
        <w:footnoteReference w:id="3"/>
      </w:r>
      <w:r w:rsidRPr="005B722C">
        <w:rPr>
          <w:kern w:val="0"/>
          <w:lang w:val="en-US"/>
        </w:rPr>
        <w:t xml:space="preserve"> </w:t>
      </w:r>
      <w:r w:rsidR="004A33CF" w:rsidRPr="005B722C">
        <w:rPr>
          <w:kern w:val="0"/>
          <w:lang w:val="en-US"/>
        </w:rPr>
        <w:t xml:space="preserve">The only </w:t>
      </w:r>
      <w:r w:rsidRPr="005B722C">
        <w:rPr>
          <w:kern w:val="0"/>
          <w:lang w:val="en-US"/>
        </w:rPr>
        <w:t>writings t</w:t>
      </w:r>
      <w:r w:rsidR="00EB32CB" w:rsidRPr="005B722C">
        <w:rPr>
          <w:kern w:val="0"/>
          <w:lang w:val="en-US"/>
        </w:rPr>
        <w:t>hat have</w:t>
      </w:r>
      <w:r w:rsidRPr="005B722C">
        <w:rPr>
          <w:kern w:val="0"/>
          <w:lang w:val="en-US"/>
        </w:rPr>
        <w:t xml:space="preserve"> been </w:t>
      </w:r>
      <w:del w:id="432" w:author="Author" w:date="2021-06-04T12:26:00Z">
        <w:r w:rsidR="00EB32CB" w:rsidRPr="005B722C" w:rsidDel="003778AA">
          <w:rPr>
            <w:b/>
            <w:kern w:val="0"/>
            <w:lang w:val="en-US"/>
            <w:rPrChange w:id="433" w:author="Author" w:date="2021-06-09T06:51:00Z">
              <w:rPr>
                <w:kern w:val="0"/>
                <w:lang w:val="en-US"/>
              </w:rPr>
            </w:rPrChange>
          </w:rPr>
          <w:delText>considered as part of</w:delText>
        </w:r>
        <w:r w:rsidRPr="005B722C" w:rsidDel="003778AA">
          <w:rPr>
            <w:b/>
            <w:kern w:val="0"/>
            <w:lang w:val="en-US"/>
            <w:rPrChange w:id="434" w:author="Author" w:date="2021-06-09T06:51:00Z">
              <w:rPr>
                <w:kern w:val="0"/>
                <w:lang w:val="en-US"/>
              </w:rPr>
            </w:rPrChange>
          </w:rPr>
          <w:delText xml:space="preserve"> a collection</w:delText>
        </w:r>
        <w:r w:rsidRPr="005B722C" w:rsidDel="003778AA">
          <w:rPr>
            <w:kern w:val="0"/>
            <w:lang w:val="en-US"/>
          </w:rPr>
          <w:delText xml:space="preserve"> </w:delText>
        </w:r>
      </w:del>
      <w:del w:id="435" w:author="Author" w:date="2021-06-03T12:04:00Z">
        <w:r w:rsidRPr="005B722C" w:rsidDel="00662D42">
          <w:rPr>
            <w:kern w:val="0"/>
            <w:lang w:val="en-US"/>
          </w:rPr>
          <w:delText xml:space="preserve">context and </w:delText>
        </w:r>
      </w:del>
      <w:r w:rsidRPr="005B722C">
        <w:rPr>
          <w:kern w:val="0"/>
          <w:lang w:val="en-US"/>
        </w:rPr>
        <w:t xml:space="preserve">examined more closely in </w:t>
      </w:r>
      <w:ins w:id="436" w:author="Author" w:date="2021-06-03T12:04:00Z">
        <w:r w:rsidR="00533E96" w:rsidRPr="005B722C">
          <w:rPr>
            <w:kern w:val="0"/>
            <w:lang w:val="en-US"/>
          </w:rPr>
          <w:t>the</w:t>
        </w:r>
      </w:ins>
      <w:ins w:id="437" w:author="Author" w:date="2021-06-04T12:29:00Z">
        <w:r w:rsidR="00533E96" w:rsidRPr="005B722C">
          <w:rPr>
            <w:kern w:val="0"/>
            <w:lang w:val="en-US"/>
          </w:rPr>
          <w:t>ir collection</w:t>
        </w:r>
      </w:ins>
      <w:ins w:id="438" w:author="Author" w:date="2021-06-03T12:04:00Z">
        <w:r w:rsidR="00662D42" w:rsidRPr="005B722C">
          <w:rPr>
            <w:kern w:val="0"/>
            <w:lang w:val="en-US"/>
          </w:rPr>
          <w:t xml:space="preserve"> context</w:t>
        </w:r>
      </w:ins>
      <w:del w:id="439" w:author="Author" w:date="2021-06-03T12:04:00Z">
        <w:r w:rsidR="00C86781" w:rsidRPr="005B722C" w:rsidDel="00662D42">
          <w:rPr>
            <w:kern w:val="0"/>
            <w:lang w:val="en-US"/>
          </w:rPr>
          <w:delText>such an environment</w:delText>
        </w:r>
        <w:r w:rsidRPr="005B722C" w:rsidDel="00662D42">
          <w:rPr>
            <w:kern w:val="0"/>
            <w:lang w:val="en-US"/>
          </w:rPr>
          <w:delText>,</w:delText>
        </w:r>
      </w:del>
      <w:del w:id="440" w:author="Author" w:date="2021-06-04T12:29:00Z">
        <w:r w:rsidRPr="005B722C" w:rsidDel="00533E96">
          <w:rPr>
            <w:kern w:val="0"/>
            <w:lang w:val="en-US"/>
          </w:rPr>
          <w:delText xml:space="preserve"> </w:delText>
        </w:r>
      </w:del>
      <w:ins w:id="441" w:author="Author" w:date="2021-06-04T12:26:00Z">
        <w:r w:rsidR="00533E96" w:rsidRPr="005B722C">
          <w:rPr>
            <w:kern w:val="0"/>
            <w:lang w:val="en-US"/>
          </w:rPr>
          <w:t xml:space="preserve"> </w:t>
        </w:r>
        <w:r w:rsidR="003778AA" w:rsidRPr="005B722C">
          <w:rPr>
            <w:kern w:val="0"/>
            <w:lang w:val="en-US"/>
          </w:rPr>
          <w:t>are</w:t>
        </w:r>
      </w:ins>
      <w:del w:id="442" w:author="Author" w:date="2021-06-04T12:26:00Z">
        <w:r w:rsidR="00C86781" w:rsidRPr="005B722C" w:rsidDel="003778AA">
          <w:rPr>
            <w:kern w:val="0"/>
            <w:lang w:val="en-US"/>
          </w:rPr>
          <w:delText>are</w:delText>
        </w:r>
      </w:del>
      <w:r w:rsidR="00C86781" w:rsidRPr="005B722C">
        <w:rPr>
          <w:kern w:val="0"/>
          <w:lang w:val="en-US"/>
        </w:rPr>
        <w:t xml:space="preserve"> </w:t>
      </w:r>
      <w:r w:rsidRPr="005B722C">
        <w:rPr>
          <w:kern w:val="0"/>
          <w:lang w:val="en-US"/>
        </w:rPr>
        <w:t xml:space="preserve">the so-called Catholic </w:t>
      </w:r>
      <w:ins w:id="443" w:author="Author" w:date="2021-06-03T12:48:00Z">
        <w:del w:id="444" w:author="Avital Tsype" w:date="2021-07-05T13:50:00Z">
          <w:r w:rsidR="00E87FE2" w:rsidRPr="005B722C" w:rsidDel="00471254">
            <w:rPr>
              <w:kern w:val="0"/>
              <w:lang w:val="en-US"/>
            </w:rPr>
            <w:delText>epistles</w:delText>
          </w:r>
        </w:del>
      </w:ins>
      <w:ins w:id="445" w:author="Avital Tsype" w:date="2021-07-05T13:50:00Z">
        <w:r w:rsidR="00471254" w:rsidRPr="005B722C">
          <w:rPr>
            <w:kern w:val="0"/>
            <w:lang w:val="en-US"/>
          </w:rPr>
          <w:t>Epistles</w:t>
        </w:r>
      </w:ins>
      <w:del w:id="446" w:author="Author" w:date="2021-06-03T12:03:00Z">
        <w:r w:rsidRPr="005B722C" w:rsidDel="00662D42">
          <w:rPr>
            <w:kern w:val="0"/>
            <w:lang w:val="en-US"/>
          </w:rPr>
          <w:delText>l</w:delText>
        </w:r>
      </w:del>
      <w:del w:id="447" w:author="Author" w:date="2021-06-03T12:48:00Z">
        <w:r w:rsidRPr="005B722C" w:rsidDel="00E87FE2">
          <w:rPr>
            <w:kern w:val="0"/>
            <w:lang w:val="en-US"/>
          </w:rPr>
          <w:delText>etters</w:delText>
        </w:r>
      </w:del>
      <w:r w:rsidR="00E37E85" w:rsidRPr="005B722C">
        <w:rPr>
          <w:kern w:val="0"/>
          <w:lang w:val="en-US"/>
        </w:rPr>
        <w:t>.</w:t>
      </w:r>
      <w:r w:rsidRPr="005B722C">
        <w:rPr>
          <w:kern w:val="0"/>
          <w:lang w:val="en-US"/>
        </w:rPr>
        <w:t xml:space="preserve"> </w:t>
      </w:r>
      <w:r w:rsidR="00E37E85" w:rsidRPr="005B722C">
        <w:rPr>
          <w:kern w:val="0"/>
          <w:lang w:val="en-US"/>
        </w:rPr>
        <w:t>The</w:t>
      </w:r>
      <w:r w:rsidRPr="005B722C">
        <w:rPr>
          <w:kern w:val="0"/>
          <w:lang w:val="en-US"/>
        </w:rPr>
        <w:t xml:space="preserve"> exception </w:t>
      </w:r>
      <w:r w:rsidR="00E37E85" w:rsidRPr="005B722C">
        <w:rPr>
          <w:kern w:val="0"/>
          <w:lang w:val="en-US"/>
        </w:rPr>
        <w:t xml:space="preserve">is </w:t>
      </w:r>
      <w:r w:rsidRPr="005B722C">
        <w:rPr>
          <w:kern w:val="0"/>
          <w:lang w:val="en-US"/>
        </w:rPr>
        <w:t>Acts,</w:t>
      </w:r>
      <w:r w:rsidRPr="005B722C">
        <w:rPr>
          <w:rStyle w:val="FootnoteReference"/>
          <w:kern w:val="0"/>
        </w:rPr>
        <w:footnoteReference w:id="4"/>
      </w:r>
      <w:r w:rsidR="00E37E85" w:rsidRPr="005B722C">
        <w:rPr>
          <w:kern w:val="0"/>
          <w:lang w:val="en-US"/>
        </w:rPr>
        <w:t xml:space="preserve"> </w:t>
      </w:r>
      <w:r w:rsidRPr="005B722C">
        <w:rPr>
          <w:kern w:val="0"/>
          <w:lang w:val="en-US"/>
        </w:rPr>
        <w:t>which is regularly read in connection with L</w:t>
      </w:r>
      <w:ins w:id="448" w:author="Avital Tsype" w:date="2021-07-02T10:10:00Z">
        <w:r w:rsidR="00C259D3">
          <w:rPr>
            <w:kern w:val="0"/>
            <w:lang w:val="en-US"/>
          </w:rPr>
          <w:t>u</w:t>
        </w:r>
      </w:ins>
      <w:r w:rsidRPr="005B722C">
        <w:rPr>
          <w:kern w:val="0"/>
          <w:lang w:val="en-US"/>
        </w:rPr>
        <w:t>k</w:t>
      </w:r>
      <w:ins w:id="449" w:author="Avital Tsype" w:date="2021-07-02T10:10:00Z">
        <w:r w:rsidR="00C259D3">
          <w:rPr>
            <w:kern w:val="0"/>
            <w:lang w:val="en-US"/>
          </w:rPr>
          <w:t>e</w:t>
        </w:r>
      </w:ins>
      <w:r w:rsidR="000D0DB6" w:rsidRPr="005B722C">
        <w:rPr>
          <w:kern w:val="0"/>
          <w:lang w:val="en-US"/>
        </w:rPr>
        <w:t xml:space="preserve">, though not with the Catholic </w:t>
      </w:r>
      <w:ins w:id="450" w:author="Author" w:date="2021-06-03T12:49:00Z">
        <w:del w:id="451" w:author="Avital Tsype" w:date="2021-07-05T13:50:00Z">
          <w:r w:rsidR="00E87FE2" w:rsidRPr="005B722C" w:rsidDel="00471254">
            <w:rPr>
              <w:kern w:val="0"/>
              <w:lang w:val="en-US"/>
            </w:rPr>
            <w:delText>epistles</w:delText>
          </w:r>
        </w:del>
      </w:ins>
      <w:ins w:id="452" w:author="Avital Tsype" w:date="2021-07-05T13:50:00Z">
        <w:r w:rsidR="00471254" w:rsidRPr="005B722C">
          <w:rPr>
            <w:kern w:val="0"/>
            <w:lang w:val="en-US"/>
          </w:rPr>
          <w:t>Epistles</w:t>
        </w:r>
      </w:ins>
      <w:del w:id="453" w:author="Author" w:date="2021-06-03T12:05:00Z">
        <w:r w:rsidR="000D0DB6" w:rsidRPr="005B722C" w:rsidDel="00662D42">
          <w:rPr>
            <w:kern w:val="0"/>
            <w:lang w:val="en-US"/>
          </w:rPr>
          <w:delText>l</w:delText>
        </w:r>
      </w:del>
      <w:del w:id="454" w:author="Author" w:date="2021-06-03T12:49:00Z">
        <w:r w:rsidR="000D0DB6" w:rsidRPr="005B722C" w:rsidDel="00E87FE2">
          <w:rPr>
            <w:kern w:val="0"/>
            <w:lang w:val="en-US"/>
          </w:rPr>
          <w:delText>etters</w:delText>
        </w:r>
      </w:del>
      <w:r w:rsidRPr="005B722C">
        <w:rPr>
          <w:kern w:val="0"/>
          <w:lang w:val="en-US"/>
        </w:rPr>
        <w:t>.</w:t>
      </w:r>
      <w:r w:rsidRPr="005B722C">
        <w:rPr>
          <w:rStyle w:val="FootnoteReference"/>
          <w:kern w:val="0"/>
        </w:rPr>
        <w:footnoteReference w:id="5"/>
      </w:r>
      <w:r w:rsidRPr="005B722C">
        <w:rPr>
          <w:kern w:val="0"/>
          <w:lang w:val="en-US"/>
        </w:rPr>
        <w:t xml:space="preserve"> </w:t>
      </w:r>
      <w:r w:rsidR="00936FA9" w:rsidRPr="005B722C">
        <w:rPr>
          <w:kern w:val="0"/>
          <w:lang w:val="en-US"/>
        </w:rPr>
        <w:t xml:space="preserve">When the Catholic </w:t>
      </w:r>
      <w:del w:id="455" w:author="Author" w:date="2021-06-03T12:50:00Z">
        <w:r w:rsidR="00936FA9" w:rsidRPr="005B722C" w:rsidDel="00E87FE2">
          <w:rPr>
            <w:kern w:val="0"/>
            <w:lang w:val="en-US"/>
          </w:rPr>
          <w:delText xml:space="preserve">letters </w:delText>
        </w:r>
      </w:del>
      <w:ins w:id="456" w:author="Author" w:date="2021-06-03T12:50:00Z">
        <w:del w:id="457" w:author="Avital Tsype" w:date="2021-07-05T13:50:00Z">
          <w:r w:rsidR="00E87FE2" w:rsidRPr="005B722C" w:rsidDel="00471254">
            <w:rPr>
              <w:kern w:val="0"/>
              <w:lang w:val="en-US"/>
            </w:rPr>
            <w:delText>epistles</w:delText>
          </w:r>
        </w:del>
      </w:ins>
      <w:ins w:id="458" w:author="Avital Tsype" w:date="2021-07-05T13:50:00Z">
        <w:r w:rsidR="00471254" w:rsidRPr="005B722C">
          <w:rPr>
            <w:kern w:val="0"/>
            <w:lang w:val="en-US"/>
          </w:rPr>
          <w:t>Epistles</w:t>
        </w:r>
      </w:ins>
      <w:ins w:id="459" w:author="Author" w:date="2021-06-03T12:50:00Z">
        <w:r w:rsidR="00E87FE2" w:rsidRPr="005B722C">
          <w:rPr>
            <w:kern w:val="0"/>
            <w:lang w:val="en-US"/>
          </w:rPr>
          <w:t xml:space="preserve"> </w:t>
        </w:r>
      </w:ins>
      <w:r w:rsidR="00936FA9" w:rsidRPr="005B722C">
        <w:rPr>
          <w:kern w:val="0"/>
          <w:lang w:val="en-US"/>
        </w:rPr>
        <w:t>are grouped, u</w:t>
      </w:r>
      <w:r w:rsidRPr="005B722C">
        <w:rPr>
          <w:kern w:val="0"/>
          <w:lang w:val="en-US"/>
        </w:rPr>
        <w:t>sually only 1-2Pet</w:t>
      </w:r>
      <w:ins w:id="460" w:author="Avital Tsype" w:date="2021-07-02T10:10:00Z">
        <w:r w:rsidR="00C259D3">
          <w:rPr>
            <w:kern w:val="0"/>
            <w:lang w:val="en-US"/>
          </w:rPr>
          <w:t>e</w:t>
        </w:r>
      </w:ins>
      <w:r w:rsidRPr="005B722C">
        <w:rPr>
          <w:kern w:val="0"/>
          <w:lang w:val="en-US"/>
        </w:rPr>
        <w:t xml:space="preserve">r, </w:t>
      </w:r>
      <w:del w:id="461" w:author="Avital Tsype" w:date="2021-07-02T10:11:00Z">
        <w:r w:rsidRPr="005B722C" w:rsidDel="00C259D3">
          <w:rPr>
            <w:kern w:val="0"/>
            <w:lang w:val="en-US"/>
          </w:rPr>
          <w:lastRenderedPageBreak/>
          <w:delText>Jas</w:delText>
        </w:r>
      </w:del>
      <w:ins w:id="462" w:author="Avital Tsype" w:date="2021-07-02T10:11:00Z">
        <w:r w:rsidR="00C259D3" w:rsidRPr="005B722C">
          <w:rPr>
            <w:kern w:val="0"/>
            <w:lang w:val="en-US"/>
          </w:rPr>
          <w:t>Ja</w:t>
        </w:r>
        <w:r w:rsidR="00C259D3">
          <w:rPr>
            <w:kern w:val="0"/>
            <w:lang w:val="en-US"/>
          </w:rPr>
          <w:t>mes</w:t>
        </w:r>
      </w:ins>
      <w:ins w:id="463" w:author="Author" w:date="2021-06-03T12:06:00Z">
        <w:r w:rsidR="00662D42" w:rsidRPr="005B722C">
          <w:rPr>
            <w:kern w:val="0"/>
            <w:lang w:val="en-US"/>
          </w:rPr>
          <w:t>,</w:t>
        </w:r>
      </w:ins>
      <w:r w:rsidRPr="005B722C">
        <w:rPr>
          <w:kern w:val="0"/>
          <w:lang w:val="en-US"/>
        </w:rPr>
        <w:t xml:space="preserve"> and Jude are considered </w:t>
      </w:r>
      <w:del w:id="464" w:author="Author" w:date="2021-06-03T12:06:00Z">
        <w:r w:rsidR="00936FA9" w:rsidRPr="005B722C" w:rsidDel="00662D42">
          <w:rPr>
            <w:kern w:val="0"/>
            <w:lang w:val="en-US"/>
          </w:rPr>
          <w:delText>together</w:delText>
        </w:r>
      </w:del>
      <w:ins w:id="465" w:author="Author" w:date="2021-06-03T12:06:00Z">
        <w:r w:rsidR="00662D42" w:rsidRPr="005B722C">
          <w:rPr>
            <w:kern w:val="0"/>
            <w:lang w:val="en-US"/>
          </w:rPr>
          <w:t>in conjunction</w:t>
        </w:r>
      </w:ins>
      <w:r w:rsidRPr="005B722C">
        <w:rPr>
          <w:kern w:val="0"/>
          <w:lang w:val="en-US"/>
        </w:rPr>
        <w:t>,</w:t>
      </w:r>
      <w:r w:rsidRPr="005B722C">
        <w:rPr>
          <w:rStyle w:val="FootnoteReference"/>
          <w:kern w:val="0"/>
        </w:rPr>
        <w:footnoteReference w:id="6"/>
      </w:r>
      <w:r w:rsidR="00936FA9" w:rsidRPr="005B722C">
        <w:rPr>
          <w:kern w:val="0"/>
          <w:lang w:val="en-US"/>
        </w:rPr>
        <w:t xml:space="preserve"> </w:t>
      </w:r>
      <w:r w:rsidRPr="005B722C">
        <w:rPr>
          <w:kern w:val="0"/>
          <w:lang w:val="en-US"/>
        </w:rPr>
        <w:t>sometimes with the addition of Heb</w:t>
      </w:r>
      <w:ins w:id="466" w:author="Avital Tsype" w:date="2021-07-02T10:11:00Z">
        <w:r w:rsidR="00C259D3">
          <w:rPr>
            <w:kern w:val="0"/>
            <w:lang w:val="en-US"/>
          </w:rPr>
          <w:t>rews</w:t>
        </w:r>
      </w:ins>
      <w:r w:rsidRPr="005B722C">
        <w:rPr>
          <w:kern w:val="0"/>
          <w:lang w:val="en-US"/>
        </w:rPr>
        <w:t xml:space="preserve"> and</w:t>
      </w:r>
      <w:del w:id="467" w:author="Author" w:date="2021-06-04T12:35:00Z">
        <w:r w:rsidRPr="005B722C" w:rsidDel="00BA33A4">
          <w:rPr>
            <w:kern w:val="0"/>
            <w:lang w:val="en-US"/>
          </w:rPr>
          <w:delText xml:space="preserve"> also</w:delText>
        </w:r>
      </w:del>
      <w:r w:rsidRPr="005B722C">
        <w:rPr>
          <w:kern w:val="0"/>
          <w:lang w:val="en-US"/>
        </w:rPr>
        <w:t xml:space="preserve"> Rev</w:t>
      </w:r>
      <w:ins w:id="468" w:author="Avital Tsype" w:date="2021-07-02T10:11:00Z">
        <w:r w:rsidR="00C259D3">
          <w:rPr>
            <w:kern w:val="0"/>
            <w:lang w:val="en-US"/>
          </w:rPr>
          <w:t>elation</w:t>
        </w:r>
      </w:ins>
      <w:r w:rsidRPr="005B722C">
        <w:rPr>
          <w:kern w:val="0"/>
          <w:lang w:val="en-US"/>
        </w:rPr>
        <w:t>, which</w:t>
      </w:r>
      <w:r w:rsidR="00743F7E" w:rsidRPr="005B722C">
        <w:rPr>
          <w:kern w:val="0"/>
          <w:lang w:val="en-US"/>
        </w:rPr>
        <w:t>, however,</w:t>
      </w:r>
      <w:r w:rsidRPr="005B722C">
        <w:rPr>
          <w:kern w:val="0"/>
          <w:lang w:val="en-US"/>
        </w:rPr>
        <w:t xml:space="preserve"> do not belong to the Praxapostolos</w:t>
      </w:r>
      <w:r w:rsidR="00743F7E" w:rsidRPr="005B722C">
        <w:rPr>
          <w:kern w:val="0"/>
          <w:lang w:val="en-US"/>
        </w:rPr>
        <w:t xml:space="preserve"> </w:t>
      </w:r>
      <w:ins w:id="469" w:author="Author" w:date="2021-06-03T12:06:00Z">
        <w:r w:rsidR="004166A9" w:rsidRPr="005B722C">
          <w:rPr>
            <w:kern w:val="0"/>
            <w:lang w:val="en-US"/>
          </w:rPr>
          <w:t>according to</w:t>
        </w:r>
      </w:ins>
      <w:del w:id="470" w:author="Author" w:date="2021-06-03T12:06:00Z">
        <w:r w:rsidR="00743F7E" w:rsidRPr="005B722C" w:rsidDel="004166A9">
          <w:rPr>
            <w:kern w:val="0"/>
            <w:lang w:val="en-US"/>
          </w:rPr>
          <w:delText>in</w:delText>
        </w:r>
      </w:del>
      <w:r w:rsidR="00743F7E" w:rsidRPr="005B722C">
        <w:rPr>
          <w:kern w:val="0"/>
          <w:lang w:val="en-US"/>
        </w:rPr>
        <w:t xml:space="preserve"> </w:t>
      </w:r>
      <w:ins w:id="471" w:author="Author" w:date="2021-06-03T12:06:00Z">
        <w:r w:rsidR="004166A9" w:rsidRPr="005B722C">
          <w:rPr>
            <w:kern w:val="0"/>
            <w:lang w:val="en-US"/>
          </w:rPr>
          <w:t>the</w:t>
        </w:r>
      </w:ins>
      <w:del w:id="472" w:author="Author" w:date="2021-06-03T12:06:00Z">
        <w:r w:rsidR="00743F7E" w:rsidRPr="005B722C" w:rsidDel="004166A9">
          <w:rPr>
            <w:kern w:val="0"/>
            <w:lang w:val="en-US"/>
          </w:rPr>
          <w:delText>our</w:delText>
        </w:r>
      </w:del>
      <w:r w:rsidR="00743F7E" w:rsidRPr="005B722C">
        <w:rPr>
          <w:kern w:val="0"/>
          <w:lang w:val="en-US"/>
        </w:rPr>
        <w:t xml:space="preserve"> </w:t>
      </w:r>
      <w:ins w:id="473" w:author="Author" w:date="2021-06-04T12:35:00Z">
        <w:r w:rsidR="00BA33A4" w:rsidRPr="005B722C">
          <w:rPr>
            <w:kern w:val="0"/>
            <w:lang w:val="en-US"/>
            <w:rPrChange w:id="474" w:author="Author" w:date="2021-06-09T06:51:00Z">
              <w:rPr>
                <w:kern w:val="0"/>
                <w:sz w:val="40"/>
                <w:szCs w:val="40"/>
                <w:lang w:val="en-US"/>
              </w:rPr>
            </w:rPrChange>
          </w:rPr>
          <w:t>c</w:t>
        </w:r>
      </w:ins>
      <w:del w:id="475" w:author="Author" w:date="2021-06-04T12:35:00Z">
        <w:r w:rsidR="00743F7E" w:rsidRPr="005B722C" w:rsidDel="00BA33A4">
          <w:rPr>
            <w:kern w:val="0"/>
            <w:lang w:val="en-US"/>
          </w:rPr>
          <w:delText>C</w:delText>
        </w:r>
      </w:del>
      <w:r w:rsidR="00743F7E" w:rsidRPr="005B722C">
        <w:rPr>
          <w:kern w:val="0"/>
          <w:lang w:val="en-US"/>
        </w:rPr>
        <w:t>odices</w:t>
      </w:r>
      <w:ins w:id="476" w:author="Author" w:date="2021-06-03T12:06:00Z">
        <w:r w:rsidR="004166A9" w:rsidRPr="005B722C">
          <w:rPr>
            <w:kern w:val="0"/>
            <w:lang w:val="en-US"/>
          </w:rPr>
          <w:t xml:space="preserve"> examined here</w:t>
        </w:r>
      </w:ins>
      <w:r w:rsidRPr="005B722C">
        <w:rPr>
          <w:kern w:val="0"/>
          <w:lang w:val="en-US"/>
        </w:rPr>
        <w:t>.</w:t>
      </w:r>
      <w:r w:rsidRPr="005B722C">
        <w:rPr>
          <w:rStyle w:val="FootnoteReference"/>
          <w:kern w:val="0"/>
        </w:rPr>
        <w:footnoteReference w:id="7"/>
      </w:r>
      <w:r w:rsidR="00743F7E" w:rsidRPr="005B722C">
        <w:rPr>
          <w:kern w:val="0"/>
          <w:lang w:val="en-US"/>
        </w:rPr>
        <w:t xml:space="preserve"> </w:t>
      </w:r>
      <w:ins w:id="477" w:author="Author" w:date="2021-06-03T12:07:00Z">
        <w:r w:rsidR="004166A9" w:rsidRPr="005B722C">
          <w:rPr>
            <w:kern w:val="0"/>
            <w:lang w:val="en-US"/>
          </w:rPr>
          <w:t>Sometimes</w:t>
        </w:r>
      </w:ins>
      <w:del w:id="478" w:author="Author" w:date="2021-06-03T12:07:00Z">
        <w:r w:rsidRPr="005B722C" w:rsidDel="004166A9">
          <w:rPr>
            <w:kern w:val="0"/>
            <w:lang w:val="en-US"/>
          </w:rPr>
          <w:delText>Or</w:delText>
        </w:r>
      </w:del>
      <w:r w:rsidRPr="005B722C">
        <w:rPr>
          <w:kern w:val="0"/>
          <w:lang w:val="en-US"/>
        </w:rPr>
        <w:t xml:space="preserve"> Heb</w:t>
      </w:r>
      <w:ins w:id="479" w:author="Avital Tsype" w:date="2021-07-02T10:12:00Z">
        <w:r w:rsidR="00C259D3">
          <w:rPr>
            <w:kern w:val="0"/>
            <w:lang w:val="en-US"/>
          </w:rPr>
          <w:t>rews</w:t>
        </w:r>
      </w:ins>
      <w:r w:rsidRPr="005B722C">
        <w:rPr>
          <w:kern w:val="0"/>
          <w:lang w:val="en-US"/>
        </w:rPr>
        <w:t>, 1-2Pet</w:t>
      </w:r>
      <w:ins w:id="480" w:author="Avital Tsype" w:date="2021-07-02T10:12:00Z">
        <w:r w:rsidR="00C259D3">
          <w:rPr>
            <w:kern w:val="0"/>
            <w:lang w:val="en-US"/>
          </w:rPr>
          <w:t>e</w:t>
        </w:r>
      </w:ins>
      <w:r w:rsidRPr="005B722C">
        <w:rPr>
          <w:kern w:val="0"/>
          <w:lang w:val="en-US"/>
        </w:rPr>
        <w:t>r, Ja</w:t>
      </w:r>
      <w:ins w:id="481" w:author="Avital Tsype" w:date="2021-07-02T10:12:00Z">
        <w:r w:rsidR="00C259D3">
          <w:rPr>
            <w:kern w:val="0"/>
            <w:lang w:val="en-US"/>
          </w:rPr>
          <w:t>mes</w:t>
        </w:r>
      </w:ins>
      <w:del w:id="482" w:author="Avital Tsype" w:date="2021-07-02T10:12:00Z">
        <w:r w:rsidRPr="005B722C" w:rsidDel="00C259D3">
          <w:rPr>
            <w:kern w:val="0"/>
            <w:lang w:val="en-US"/>
          </w:rPr>
          <w:delText>s</w:delText>
        </w:r>
      </w:del>
      <w:ins w:id="483" w:author="Author" w:date="2021-06-03T12:06:00Z">
        <w:r w:rsidR="004166A9" w:rsidRPr="005B722C">
          <w:rPr>
            <w:kern w:val="0"/>
            <w:lang w:val="en-US"/>
          </w:rPr>
          <w:t>,</w:t>
        </w:r>
      </w:ins>
      <w:r w:rsidRPr="005B722C">
        <w:rPr>
          <w:kern w:val="0"/>
          <w:lang w:val="en-US"/>
        </w:rPr>
        <w:t xml:space="preserve"> and Jude are </w:t>
      </w:r>
      <w:del w:id="484" w:author="Author" w:date="2021-06-03T12:07:00Z">
        <w:r w:rsidR="00A94382" w:rsidRPr="005B722C" w:rsidDel="004166A9">
          <w:rPr>
            <w:kern w:val="0"/>
            <w:lang w:val="en-US"/>
          </w:rPr>
          <w:delText>taken</w:delText>
        </w:r>
        <w:r w:rsidRPr="005B722C" w:rsidDel="004166A9">
          <w:rPr>
            <w:kern w:val="0"/>
            <w:lang w:val="en-US"/>
          </w:rPr>
          <w:delText xml:space="preserve"> </w:delText>
        </w:r>
      </w:del>
      <w:ins w:id="485" w:author="Author" w:date="2021-06-03T12:07:00Z">
        <w:r w:rsidR="004166A9" w:rsidRPr="005B722C">
          <w:rPr>
            <w:kern w:val="0"/>
            <w:lang w:val="en-US"/>
          </w:rPr>
          <w:t xml:space="preserve">grouped </w:t>
        </w:r>
      </w:ins>
      <w:r w:rsidRPr="005B722C">
        <w:rPr>
          <w:kern w:val="0"/>
          <w:lang w:val="en-US"/>
        </w:rPr>
        <w:t>together as</w:t>
      </w:r>
      <w:ins w:id="486" w:author="Author" w:date="2021-06-03T12:19:00Z">
        <w:r w:rsidR="00532F9B" w:rsidRPr="005B722C">
          <w:rPr>
            <w:kern w:val="0"/>
            <w:lang w:val="en-US"/>
          </w:rPr>
          <w:t xml:space="preserve"> the</w:t>
        </w:r>
      </w:ins>
      <w:r w:rsidRPr="005B722C">
        <w:rPr>
          <w:kern w:val="0"/>
          <w:lang w:val="en-US"/>
        </w:rPr>
        <w:t xml:space="preserve"> </w:t>
      </w:r>
      <w:ins w:id="487" w:author="Author" w:date="2021-06-03T12:19:00Z">
        <w:r w:rsidR="00532F9B" w:rsidRPr="005B722C">
          <w:rPr>
            <w:kern w:val="0"/>
            <w:lang w:val="en-US"/>
          </w:rPr>
          <w:t>“general</w:t>
        </w:r>
      </w:ins>
      <w:ins w:id="488" w:author="Author" w:date="2021-06-03T12:08:00Z">
        <w:r w:rsidR="004166A9" w:rsidRPr="005B722C">
          <w:rPr>
            <w:kern w:val="0"/>
            <w:lang w:val="en-US"/>
          </w:rPr>
          <w:t xml:space="preserve"> </w:t>
        </w:r>
      </w:ins>
      <w:del w:id="489" w:author="Author" w:date="2021-06-03T12:08:00Z">
        <w:r w:rsidRPr="005B722C" w:rsidDel="004166A9">
          <w:rPr>
            <w:kern w:val="0"/>
            <w:lang w:val="en-US"/>
          </w:rPr>
          <w:delText xml:space="preserve">other </w:delText>
        </w:r>
      </w:del>
      <w:del w:id="490" w:author="Author" w:date="2021-06-03T12:07:00Z">
        <w:r w:rsidRPr="005B722C" w:rsidDel="004166A9">
          <w:rPr>
            <w:kern w:val="0"/>
            <w:lang w:val="en-US"/>
          </w:rPr>
          <w:delText>"</w:delText>
        </w:r>
      </w:del>
      <w:ins w:id="491" w:author="Author" w:date="2021-06-03T12:47:00Z">
        <w:r w:rsidR="00E87FE2" w:rsidRPr="005B722C">
          <w:rPr>
            <w:kern w:val="0"/>
            <w:lang w:val="en-US"/>
          </w:rPr>
          <w:t>e</w:t>
        </w:r>
      </w:ins>
      <w:del w:id="492" w:author="Author" w:date="2021-06-03T12:47:00Z">
        <w:r w:rsidR="00A94382" w:rsidRPr="005B722C" w:rsidDel="00E87FE2">
          <w:rPr>
            <w:kern w:val="0"/>
            <w:lang w:val="en-US"/>
          </w:rPr>
          <w:delText>E</w:delText>
        </w:r>
      </w:del>
      <w:r w:rsidRPr="005B722C">
        <w:rPr>
          <w:kern w:val="0"/>
          <w:lang w:val="en-US"/>
        </w:rPr>
        <w:t>pistles</w:t>
      </w:r>
      <w:ins w:id="493" w:author="Author" w:date="2021-06-03T12:07:00Z">
        <w:r w:rsidR="004166A9" w:rsidRPr="005B722C">
          <w:rPr>
            <w:kern w:val="0"/>
            <w:lang w:val="en-US"/>
          </w:rPr>
          <w:t>”</w:t>
        </w:r>
      </w:ins>
      <w:del w:id="494" w:author="Author" w:date="2021-06-03T12:07:00Z">
        <w:r w:rsidRPr="005B722C" w:rsidDel="004166A9">
          <w:rPr>
            <w:kern w:val="0"/>
            <w:lang w:val="en-US"/>
          </w:rPr>
          <w:delText>"</w:delText>
        </w:r>
      </w:del>
      <w:r w:rsidRPr="005B722C">
        <w:rPr>
          <w:kern w:val="0"/>
          <w:lang w:val="en-US"/>
        </w:rPr>
        <w:t xml:space="preserve"> (</w:t>
      </w:r>
      <w:del w:id="495" w:author="Author" w:date="2021-06-03T12:07:00Z">
        <w:r w:rsidRPr="005B722C" w:rsidDel="004166A9">
          <w:rPr>
            <w:kern w:val="0"/>
            <w:lang w:val="en-US"/>
          </w:rPr>
          <w:delText>in contrast to</w:delText>
        </w:r>
      </w:del>
      <w:ins w:id="496" w:author="Author" w:date="2021-06-03T12:08:00Z">
        <w:r w:rsidR="004166A9" w:rsidRPr="005B722C">
          <w:rPr>
            <w:kern w:val="0"/>
            <w:lang w:val="en-US"/>
          </w:rPr>
          <w:t>apart</w:t>
        </w:r>
      </w:ins>
      <w:ins w:id="497" w:author="Author" w:date="2021-06-03T12:07:00Z">
        <w:r w:rsidR="004166A9" w:rsidRPr="005B722C">
          <w:rPr>
            <w:kern w:val="0"/>
            <w:lang w:val="en-US"/>
          </w:rPr>
          <w:t xml:space="preserve"> from</w:t>
        </w:r>
      </w:ins>
      <w:r w:rsidRPr="005B722C">
        <w:rPr>
          <w:kern w:val="0"/>
          <w:lang w:val="en-US"/>
        </w:rPr>
        <w:t xml:space="preserve"> the Pauline </w:t>
      </w:r>
      <w:ins w:id="498" w:author="Author" w:date="2021-06-03T12:47:00Z">
        <w:r w:rsidR="00E87FE2" w:rsidRPr="005B722C">
          <w:rPr>
            <w:kern w:val="0"/>
            <w:lang w:val="en-US"/>
          </w:rPr>
          <w:t>e</w:t>
        </w:r>
      </w:ins>
      <w:del w:id="499" w:author="Author" w:date="2021-06-03T12:47:00Z">
        <w:r w:rsidRPr="005B722C" w:rsidDel="00E87FE2">
          <w:rPr>
            <w:kern w:val="0"/>
            <w:lang w:val="en-US"/>
          </w:rPr>
          <w:delText>E</w:delText>
        </w:r>
      </w:del>
      <w:r w:rsidRPr="005B722C">
        <w:rPr>
          <w:kern w:val="0"/>
          <w:lang w:val="en-US"/>
        </w:rPr>
        <w:t>pistles and the Epistles of John),</w:t>
      </w:r>
      <w:r w:rsidRPr="005B722C">
        <w:rPr>
          <w:rStyle w:val="FootnoteReference"/>
          <w:kern w:val="0"/>
        </w:rPr>
        <w:footnoteReference w:id="8"/>
      </w:r>
      <w:r w:rsidR="00A94382" w:rsidRPr="005B722C">
        <w:rPr>
          <w:kern w:val="0"/>
          <w:lang w:val="en-US"/>
        </w:rPr>
        <w:t xml:space="preserve"> </w:t>
      </w:r>
      <w:r w:rsidRPr="005B722C">
        <w:rPr>
          <w:kern w:val="0"/>
          <w:lang w:val="en-US"/>
        </w:rPr>
        <w:t xml:space="preserve">or </w:t>
      </w:r>
      <w:del w:id="500" w:author="Author" w:date="2021-06-04T12:36:00Z">
        <w:r w:rsidRPr="005B722C" w:rsidDel="00BA33A4">
          <w:rPr>
            <w:kern w:val="0"/>
            <w:lang w:val="en-US"/>
          </w:rPr>
          <w:delText>the</w:delText>
        </w:r>
      </w:del>
      <w:del w:id="501" w:author="Author" w:date="2021-06-03T12:08:00Z">
        <w:r w:rsidRPr="005B722C" w:rsidDel="004166A9">
          <w:rPr>
            <w:kern w:val="0"/>
            <w:lang w:val="en-US"/>
          </w:rPr>
          <w:delText xml:space="preserve">se Catholic epistles </w:delText>
        </w:r>
      </w:del>
      <w:del w:id="502" w:author="Author" w:date="2021-06-04T12:36:00Z">
        <w:r w:rsidR="00AF7FE4" w:rsidRPr="005B722C" w:rsidDel="00BA33A4">
          <w:rPr>
            <w:kern w:val="0"/>
            <w:lang w:val="en-US"/>
          </w:rPr>
          <w:delText xml:space="preserve">are </w:delText>
        </w:r>
      </w:del>
      <w:r w:rsidR="00AF7FE4" w:rsidRPr="005B722C">
        <w:rPr>
          <w:kern w:val="0"/>
          <w:lang w:val="en-US"/>
        </w:rPr>
        <w:t xml:space="preserve">combined </w:t>
      </w:r>
      <w:r w:rsidRPr="005B722C">
        <w:rPr>
          <w:kern w:val="0"/>
          <w:lang w:val="en-US"/>
        </w:rPr>
        <w:t>with Rev</w:t>
      </w:r>
      <w:ins w:id="503" w:author="Avital Tsype" w:date="2021-07-02T10:12:00Z">
        <w:r w:rsidR="00C259D3">
          <w:rPr>
            <w:kern w:val="0"/>
            <w:lang w:val="en-US"/>
          </w:rPr>
          <w:t>elation</w:t>
        </w:r>
      </w:ins>
      <w:r w:rsidRPr="005B722C">
        <w:rPr>
          <w:kern w:val="0"/>
          <w:lang w:val="en-US"/>
        </w:rPr>
        <w:t xml:space="preserve"> </w:t>
      </w:r>
      <w:r w:rsidR="00AF7FE4" w:rsidRPr="005B722C">
        <w:rPr>
          <w:kern w:val="0"/>
          <w:lang w:val="en-US"/>
        </w:rPr>
        <w:t>and</w:t>
      </w:r>
      <w:r w:rsidRPr="005B722C">
        <w:rPr>
          <w:kern w:val="0"/>
          <w:lang w:val="en-US"/>
        </w:rPr>
        <w:t xml:space="preserve"> </w:t>
      </w:r>
      <w:del w:id="504" w:author="Author" w:date="2021-06-03T12:09:00Z">
        <w:r w:rsidRPr="005B722C" w:rsidDel="004166A9">
          <w:rPr>
            <w:kern w:val="0"/>
            <w:lang w:val="en-US"/>
          </w:rPr>
          <w:delText xml:space="preserve">called </w:delText>
        </w:r>
      </w:del>
      <w:ins w:id="505" w:author="Author" w:date="2021-06-03T12:09:00Z">
        <w:r w:rsidR="004166A9" w:rsidRPr="005B722C">
          <w:rPr>
            <w:kern w:val="0"/>
            <w:lang w:val="en-US"/>
          </w:rPr>
          <w:t xml:space="preserve">referred to as </w:t>
        </w:r>
      </w:ins>
      <w:ins w:id="506" w:author="Author" w:date="2021-06-03T12:07:00Z">
        <w:r w:rsidR="004166A9" w:rsidRPr="005B722C">
          <w:rPr>
            <w:kern w:val="0"/>
            <w:lang w:val="en-US"/>
          </w:rPr>
          <w:t>“</w:t>
        </w:r>
      </w:ins>
      <w:del w:id="507" w:author="Author" w:date="2021-06-03T12:07:00Z">
        <w:r w:rsidRPr="005B722C" w:rsidDel="004166A9">
          <w:rPr>
            <w:kern w:val="0"/>
            <w:lang w:val="en-US"/>
          </w:rPr>
          <w:delText>"</w:delText>
        </w:r>
      </w:del>
      <w:r w:rsidRPr="005B722C">
        <w:rPr>
          <w:kern w:val="0"/>
          <w:lang w:val="en-US"/>
        </w:rPr>
        <w:t>other works of the New Testament</w:t>
      </w:r>
      <w:del w:id="508" w:author="Author" w:date="2021-06-03T12:07:00Z">
        <w:r w:rsidRPr="005B722C" w:rsidDel="004166A9">
          <w:rPr>
            <w:kern w:val="0"/>
            <w:lang w:val="en-US"/>
          </w:rPr>
          <w:delText>"</w:delText>
        </w:r>
      </w:del>
      <w:r w:rsidRPr="005B722C">
        <w:rPr>
          <w:kern w:val="0"/>
          <w:lang w:val="en-US"/>
        </w:rPr>
        <w:t>.</w:t>
      </w:r>
      <w:ins w:id="509" w:author="Author" w:date="2021-06-03T12:07:00Z">
        <w:r w:rsidR="004166A9" w:rsidRPr="005B722C">
          <w:rPr>
            <w:kern w:val="0"/>
            <w:lang w:val="en-US"/>
          </w:rPr>
          <w:t>”</w:t>
        </w:r>
      </w:ins>
      <w:r w:rsidRPr="005B722C">
        <w:rPr>
          <w:rStyle w:val="FootnoteReference"/>
          <w:kern w:val="0"/>
        </w:rPr>
        <w:footnoteReference w:id="9"/>
      </w:r>
      <w:r w:rsidR="00A94382" w:rsidRPr="005B722C">
        <w:rPr>
          <w:kern w:val="0"/>
          <w:lang w:val="en-US"/>
        </w:rPr>
        <w:t xml:space="preserve"> </w:t>
      </w:r>
      <w:ins w:id="510" w:author="Author" w:date="2021-06-03T12:10:00Z">
        <w:r w:rsidR="004166A9" w:rsidRPr="005B722C">
          <w:rPr>
            <w:kern w:val="0"/>
            <w:lang w:val="en-US"/>
          </w:rPr>
          <w:t xml:space="preserve">For example, </w:t>
        </w:r>
      </w:ins>
      <w:r w:rsidRPr="005B722C">
        <w:rPr>
          <w:kern w:val="0"/>
          <w:lang w:val="en-US"/>
        </w:rPr>
        <w:t>Frances Young</w:t>
      </w:r>
      <w:ins w:id="511" w:author="Author" w:date="2021-06-03T12:10:00Z">
        <w:r w:rsidR="004166A9" w:rsidRPr="005B722C">
          <w:rPr>
            <w:kern w:val="0"/>
            <w:lang w:val="en-US"/>
          </w:rPr>
          <w:t xml:space="preserve"> </w:t>
        </w:r>
      </w:ins>
      <w:del w:id="512" w:author="Author" w:date="2021-06-03T12:10:00Z">
        <w:r w:rsidRPr="005B722C" w:rsidDel="004166A9">
          <w:rPr>
            <w:kern w:val="0"/>
            <w:lang w:val="en-US"/>
          </w:rPr>
          <w:delText xml:space="preserve">, for example, </w:delText>
        </w:r>
      </w:del>
      <w:r w:rsidRPr="005B722C">
        <w:rPr>
          <w:kern w:val="0"/>
          <w:lang w:val="en-US"/>
        </w:rPr>
        <w:t xml:space="preserve">in </w:t>
      </w:r>
      <w:ins w:id="513" w:author="Author" w:date="2021-06-03T12:09:00Z">
        <w:del w:id="514" w:author="Avital Tsype" w:date="2021-07-02T10:12:00Z">
          <w:r w:rsidR="004166A9" w:rsidRPr="00C259D3" w:rsidDel="00C259D3">
            <w:rPr>
              <w:i/>
              <w:iCs/>
              <w:kern w:val="0"/>
              <w:lang w:val="en-US"/>
              <w:rPrChange w:id="515" w:author="Avital Tsype" w:date="2021-07-02T10:12:00Z">
                <w:rPr>
                  <w:kern w:val="0"/>
                  <w:lang w:val="en-US"/>
                </w:rPr>
              </w:rPrChange>
            </w:rPr>
            <w:delText>“</w:delText>
          </w:r>
        </w:del>
      </w:ins>
      <w:del w:id="516" w:author="Author" w:date="2021-06-03T12:09:00Z">
        <w:r w:rsidRPr="00C259D3" w:rsidDel="004166A9">
          <w:rPr>
            <w:i/>
            <w:iCs/>
            <w:kern w:val="0"/>
            <w:lang w:val="en-US"/>
            <w:rPrChange w:id="517" w:author="Avital Tsype" w:date="2021-07-02T10:12:00Z">
              <w:rPr>
                <w:kern w:val="0"/>
                <w:lang w:val="en-US"/>
              </w:rPr>
            </w:rPrChange>
          </w:rPr>
          <w:delText>"</w:delText>
        </w:r>
      </w:del>
      <w:r w:rsidRPr="00C259D3">
        <w:rPr>
          <w:i/>
          <w:iCs/>
          <w:kern w:val="0"/>
          <w:lang w:val="en-US"/>
          <w:rPrChange w:id="518" w:author="Avital Tsype" w:date="2021-07-02T10:12:00Z">
            <w:rPr>
              <w:kern w:val="0"/>
              <w:lang w:val="en-US"/>
            </w:rPr>
          </w:rPrChange>
        </w:rPr>
        <w:t>The Cambridge Companion to Biblical Interpretation</w:t>
      </w:r>
      <w:ins w:id="519" w:author="Author" w:date="2021-06-03T12:09:00Z">
        <w:del w:id="520" w:author="Avital Tsype" w:date="2021-07-02T10:12:00Z">
          <w:r w:rsidR="004166A9" w:rsidRPr="00C259D3" w:rsidDel="00C259D3">
            <w:rPr>
              <w:i/>
              <w:iCs/>
              <w:kern w:val="0"/>
              <w:lang w:val="en-US"/>
              <w:rPrChange w:id="521" w:author="Avital Tsype" w:date="2021-07-02T10:12:00Z">
                <w:rPr>
                  <w:kern w:val="0"/>
                  <w:lang w:val="en-US"/>
                </w:rPr>
              </w:rPrChange>
            </w:rPr>
            <w:delText>”</w:delText>
          </w:r>
        </w:del>
      </w:ins>
      <w:del w:id="522" w:author="Author" w:date="2021-06-03T12:09:00Z">
        <w:r w:rsidRPr="00C259D3" w:rsidDel="004166A9">
          <w:rPr>
            <w:i/>
            <w:iCs/>
            <w:kern w:val="0"/>
            <w:lang w:val="en-US"/>
            <w:rPrChange w:id="523" w:author="Avital Tsype" w:date="2021-07-02T10:12:00Z">
              <w:rPr>
                <w:kern w:val="0"/>
                <w:lang w:val="en-US"/>
              </w:rPr>
            </w:rPrChange>
          </w:rPr>
          <w:delText>"</w:delText>
        </w:r>
      </w:del>
      <w:r w:rsidRPr="005B722C">
        <w:rPr>
          <w:kern w:val="0"/>
          <w:lang w:val="en-US"/>
        </w:rPr>
        <w:t xml:space="preserve"> </w:t>
      </w:r>
      <w:r w:rsidR="00AF7FE4" w:rsidRPr="005B722C">
        <w:rPr>
          <w:kern w:val="0"/>
          <w:lang w:val="en-US"/>
        </w:rPr>
        <w:t xml:space="preserve">discusses </w:t>
      </w:r>
      <w:ins w:id="524" w:author="Author" w:date="2021-06-03T12:10:00Z">
        <w:r w:rsidR="004166A9" w:rsidRPr="005B722C">
          <w:rPr>
            <w:kern w:val="0"/>
            <w:lang w:val="en-US"/>
          </w:rPr>
          <w:t xml:space="preserve">the following writings </w:t>
        </w:r>
      </w:ins>
      <w:r w:rsidRPr="005B722C">
        <w:rPr>
          <w:kern w:val="0"/>
          <w:lang w:val="en-US"/>
        </w:rPr>
        <w:t xml:space="preserve">under the </w:t>
      </w:r>
      <w:del w:id="525" w:author="Author" w:date="2021-06-04T12:36:00Z">
        <w:r w:rsidRPr="005B722C" w:rsidDel="000A7900">
          <w:rPr>
            <w:kern w:val="0"/>
            <w:lang w:val="en-US"/>
          </w:rPr>
          <w:delText xml:space="preserve">title </w:delText>
        </w:r>
      </w:del>
      <w:ins w:id="526" w:author="Author" w:date="2021-06-04T12:36:00Z">
        <w:r w:rsidR="000A7900" w:rsidRPr="005B722C">
          <w:rPr>
            <w:kern w:val="0"/>
            <w:lang w:val="en-US"/>
            <w:rPrChange w:id="527" w:author="Author" w:date="2021-06-09T06:51:00Z">
              <w:rPr>
                <w:kern w:val="0"/>
                <w:sz w:val="40"/>
                <w:szCs w:val="40"/>
                <w:lang w:val="en-US"/>
              </w:rPr>
            </w:rPrChange>
          </w:rPr>
          <w:t xml:space="preserve">heading of </w:t>
        </w:r>
      </w:ins>
      <w:ins w:id="528" w:author="Author" w:date="2021-06-03T12:09:00Z">
        <w:r w:rsidR="004166A9" w:rsidRPr="005B722C">
          <w:rPr>
            <w:kern w:val="0"/>
            <w:lang w:val="en-US"/>
          </w:rPr>
          <w:t>“</w:t>
        </w:r>
      </w:ins>
      <w:del w:id="529" w:author="Author" w:date="2021-06-03T12:09:00Z">
        <w:r w:rsidRPr="005B722C" w:rsidDel="004166A9">
          <w:rPr>
            <w:kern w:val="0"/>
            <w:lang w:val="en-US"/>
          </w:rPr>
          <w:delText>"</w:delText>
        </w:r>
      </w:del>
      <w:r w:rsidRPr="005B722C">
        <w:rPr>
          <w:kern w:val="0"/>
          <w:lang w:val="en-US"/>
        </w:rPr>
        <w:t>The Non-Pauline Epistles</w:t>
      </w:r>
      <w:ins w:id="530" w:author="Author" w:date="2021-06-03T12:10:00Z">
        <w:r w:rsidR="004166A9" w:rsidRPr="005B722C">
          <w:rPr>
            <w:kern w:val="0"/>
            <w:lang w:val="en-US"/>
          </w:rPr>
          <w:t>:</w:t>
        </w:r>
      </w:ins>
      <w:ins w:id="531" w:author="Author" w:date="2021-06-03T12:09:00Z">
        <w:r w:rsidR="004166A9" w:rsidRPr="005B722C">
          <w:rPr>
            <w:kern w:val="0"/>
            <w:lang w:val="en-US"/>
          </w:rPr>
          <w:t>”</w:t>
        </w:r>
      </w:ins>
      <w:del w:id="532" w:author="Author" w:date="2021-06-03T12:09:00Z">
        <w:r w:rsidRPr="005B722C" w:rsidDel="004166A9">
          <w:rPr>
            <w:kern w:val="0"/>
            <w:lang w:val="en-US"/>
          </w:rPr>
          <w:delText>"</w:delText>
        </w:r>
      </w:del>
      <w:del w:id="533" w:author="Author" w:date="2021-06-03T12:10:00Z">
        <w:r w:rsidRPr="005B722C" w:rsidDel="004166A9">
          <w:rPr>
            <w:kern w:val="0"/>
            <w:lang w:val="en-US"/>
          </w:rPr>
          <w:delText xml:space="preserve"> the following writings</w:delText>
        </w:r>
      </w:del>
      <w:del w:id="534" w:author="Author" w:date="2021-06-03T12:09:00Z">
        <w:r w:rsidRPr="005B722C" w:rsidDel="004166A9">
          <w:rPr>
            <w:kern w:val="0"/>
            <w:lang w:val="en-US"/>
          </w:rPr>
          <w:delText>,</w:delText>
        </w:r>
      </w:del>
      <w:r w:rsidRPr="005B722C">
        <w:rPr>
          <w:kern w:val="0"/>
          <w:lang w:val="en-US"/>
        </w:rPr>
        <w:t xml:space="preserve"> Heb</w:t>
      </w:r>
      <w:ins w:id="535" w:author="Avital Tsype" w:date="2021-07-02T10:13:00Z">
        <w:r w:rsidR="00C259D3">
          <w:rPr>
            <w:kern w:val="0"/>
            <w:lang w:val="en-US"/>
          </w:rPr>
          <w:t>rews</w:t>
        </w:r>
      </w:ins>
      <w:r w:rsidRPr="005B722C">
        <w:rPr>
          <w:kern w:val="0"/>
          <w:lang w:val="en-US"/>
        </w:rPr>
        <w:t xml:space="preserve">, the </w:t>
      </w:r>
      <w:ins w:id="536" w:author="Author" w:date="2021-06-03T12:49:00Z">
        <w:r w:rsidR="007C035A" w:rsidRPr="005B722C">
          <w:rPr>
            <w:kern w:val="0"/>
            <w:lang w:val="en-US"/>
            <w:rPrChange w:id="537" w:author="Author" w:date="2021-06-09T06:51:00Z">
              <w:rPr>
                <w:kern w:val="0"/>
                <w:sz w:val="44"/>
                <w:szCs w:val="44"/>
                <w:lang w:val="en-US"/>
              </w:rPr>
            </w:rPrChange>
          </w:rPr>
          <w:t>P</w:t>
        </w:r>
      </w:ins>
      <w:del w:id="538" w:author="Author" w:date="2021-06-03T12:49:00Z">
        <w:r w:rsidRPr="005B722C" w:rsidDel="00E87FE2">
          <w:rPr>
            <w:kern w:val="0"/>
            <w:lang w:val="en-US"/>
          </w:rPr>
          <w:delText>P</w:delText>
        </w:r>
      </w:del>
      <w:r w:rsidRPr="005B722C">
        <w:rPr>
          <w:kern w:val="0"/>
          <w:lang w:val="en-US"/>
        </w:rPr>
        <w:t xml:space="preserve">astoral </w:t>
      </w:r>
      <w:ins w:id="539" w:author="Author" w:date="2021-06-03T12:49:00Z">
        <w:r w:rsidR="007C035A" w:rsidRPr="005B722C">
          <w:rPr>
            <w:kern w:val="0"/>
            <w:lang w:val="en-US"/>
            <w:rPrChange w:id="540" w:author="Author" w:date="2021-06-09T06:51:00Z">
              <w:rPr>
                <w:kern w:val="0"/>
                <w:sz w:val="44"/>
                <w:szCs w:val="44"/>
                <w:lang w:val="en-US"/>
              </w:rPr>
            </w:rPrChange>
          </w:rPr>
          <w:t>E</w:t>
        </w:r>
      </w:ins>
      <w:del w:id="541" w:author="Author" w:date="2021-06-03T12:49:00Z">
        <w:r w:rsidRPr="005B722C" w:rsidDel="00E87FE2">
          <w:rPr>
            <w:kern w:val="0"/>
            <w:lang w:val="en-US"/>
          </w:rPr>
          <w:delText>E</w:delText>
        </w:r>
      </w:del>
      <w:r w:rsidRPr="005B722C">
        <w:rPr>
          <w:kern w:val="0"/>
          <w:lang w:val="en-US"/>
        </w:rPr>
        <w:t xml:space="preserve">pistles, </w:t>
      </w:r>
      <w:del w:id="542" w:author="Avital Tsype" w:date="2021-07-02T10:13:00Z">
        <w:r w:rsidRPr="005B722C" w:rsidDel="00C259D3">
          <w:rPr>
            <w:kern w:val="0"/>
            <w:lang w:val="en-US"/>
          </w:rPr>
          <w:delText>Jas</w:delText>
        </w:r>
      </w:del>
      <w:ins w:id="543" w:author="Avital Tsype" w:date="2021-07-02T10:13:00Z">
        <w:r w:rsidR="00C259D3" w:rsidRPr="005B722C">
          <w:rPr>
            <w:kern w:val="0"/>
            <w:lang w:val="en-US"/>
          </w:rPr>
          <w:t>Ja</w:t>
        </w:r>
        <w:r w:rsidR="00C259D3">
          <w:rPr>
            <w:kern w:val="0"/>
            <w:lang w:val="en-US"/>
          </w:rPr>
          <w:t>mes</w:t>
        </w:r>
      </w:ins>
      <w:r w:rsidRPr="005B722C">
        <w:rPr>
          <w:kern w:val="0"/>
          <w:lang w:val="en-US"/>
        </w:rPr>
        <w:t>, Jud</w:t>
      </w:r>
      <w:ins w:id="544" w:author="Avital Tsype" w:date="2021-07-02T10:13:00Z">
        <w:r w:rsidR="00C259D3">
          <w:rPr>
            <w:kern w:val="0"/>
            <w:lang w:val="en-US"/>
          </w:rPr>
          <w:t>e</w:t>
        </w:r>
      </w:ins>
      <w:r w:rsidRPr="005B722C">
        <w:rPr>
          <w:kern w:val="0"/>
          <w:lang w:val="en-US"/>
        </w:rPr>
        <w:t xml:space="preserve">, </w:t>
      </w:r>
      <w:ins w:id="545" w:author="Author" w:date="2021-06-03T12:10:00Z">
        <w:r w:rsidR="004166A9" w:rsidRPr="005B722C">
          <w:rPr>
            <w:kern w:val="0"/>
            <w:lang w:val="en-US"/>
          </w:rPr>
          <w:t xml:space="preserve">and </w:t>
        </w:r>
      </w:ins>
      <w:r w:rsidRPr="005B722C">
        <w:rPr>
          <w:kern w:val="0"/>
          <w:lang w:val="en-US"/>
        </w:rPr>
        <w:t>1-2Pet</w:t>
      </w:r>
      <w:ins w:id="546" w:author="Avital Tsype" w:date="2021-07-02T10:13:00Z">
        <w:r w:rsidR="00C259D3">
          <w:rPr>
            <w:kern w:val="0"/>
            <w:lang w:val="en-US"/>
          </w:rPr>
          <w:t>e</w:t>
        </w:r>
      </w:ins>
      <w:r w:rsidRPr="005B722C">
        <w:rPr>
          <w:kern w:val="0"/>
          <w:lang w:val="en-US"/>
        </w:rPr>
        <w:t>r</w:t>
      </w:r>
      <w:ins w:id="547" w:author="Author" w:date="2021-06-03T12:10:00Z">
        <w:r w:rsidR="000A7900" w:rsidRPr="005B722C">
          <w:rPr>
            <w:kern w:val="0"/>
            <w:lang w:val="en-US"/>
            <w:rPrChange w:id="548" w:author="Author" w:date="2021-06-09T06:51:00Z">
              <w:rPr>
                <w:kern w:val="0"/>
                <w:sz w:val="40"/>
                <w:szCs w:val="40"/>
                <w:lang w:val="en-US"/>
              </w:rPr>
            </w:rPrChange>
          </w:rPr>
          <w:t>;</w:t>
        </w:r>
      </w:ins>
      <w:del w:id="549" w:author="Author" w:date="2021-06-03T12:10:00Z">
        <w:r w:rsidR="006B3075" w:rsidRPr="005B722C" w:rsidDel="004166A9">
          <w:rPr>
            <w:kern w:val="0"/>
            <w:lang w:val="en-US"/>
          </w:rPr>
          <w:delText>,</w:delText>
        </w:r>
      </w:del>
      <w:r w:rsidRPr="005B722C">
        <w:rPr>
          <w:rStyle w:val="FootnoteReference"/>
          <w:kern w:val="0"/>
        </w:rPr>
        <w:footnoteReference w:id="10"/>
      </w:r>
      <w:r w:rsidR="00731CAD" w:rsidRPr="005B722C">
        <w:rPr>
          <w:kern w:val="0"/>
          <w:lang w:val="en-US"/>
        </w:rPr>
        <w:t xml:space="preserve"> </w:t>
      </w:r>
      <w:r w:rsidR="006B3075" w:rsidRPr="005B722C">
        <w:rPr>
          <w:kern w:val="0"/>
          <w:lang w:val="en-US"/>
        </w:rPr>
        <w:t xml:space="preserve">whereas </w:t>
      </w:r>
      <w:r w:rsidRPr="005B722C">
        <w:rPr>
          <w:kern w:val="0"/>
          <w:lang w:val="en-US"/>
        </w:rPr>
        <w:t>Gerhard Theissen refers to 1-2Pet</w:t>
      </w:r>
      <w:ins w:id="550" w:author="Avital Tsype" w:date="2021-07-02T10:13:00Z">
        <w:r w:rsidR="00C259D3">
          <w:rPr>
            <w:kern w:val="0"/>
            <w:lang w:val="en-US"/>
          </w:rPr>
          <w:t>e</w:t>
        </w:r>
      </w:ins>
      <w:r w:rsidRPr="005B722C">
        <w:rPr>
          <w:kern w:val="0"/>
          <w:lang w:val="en-US"/>
        </w:rPr>
        <w:t>r, Ja</w:t>
      </w:r>
      <w:ins w:id="551" w:author="Avital Tsype" w:date="2021-07-02T10:13:00Z">
        <w:r w:rsidR="00C259D3">
          <w:rPr>
            <w:kern w:val="0"/>
            <w:lang w:val="en-US"/>
          </w:rPr>
          <w:t>me</w:t>
        </w:r>
      </w:ins>
      <w:r w:rsidRPr="005B722C">
        <w:rPr>
          <w:kern w:val="0"/>
          <w:lang w:val="en-US"/>
        </w:rPr>
        <w:t xml:space="preserve">s, </w:t>
      </w:r>
      <w:ins w:id="552" w:author="Author" w:date="2021-06-03T12:10:00Z">
        <w:r w:rsidR="004166A9" w:rsidRPr="005B722C">
          <w:rPr>
            <w:kern w:val="0"/>
            <w:lang w:val="en-US"/>
          </w:rPr>
          <w:t xml:space="preserve">and </w:t>
        </w:r>
      </w:ins>
      <w:r w:rsidRPr="005B722C">
        <w:rPr>
          <w:kern w:val="0"/>
          <w:lang w:val="en-US"/>
        </w:rPr>
        <w:t>Jud</w:t>
      </w:r>
      <w:ins w:id="553" w:author="Avital Tsype" w:date="2021-07-02T10:13:00Z">
        <w:r w:rsidR="00C259D3">
          <w:rPr>
            <w:kern w:val="0"/>
            <w:lang w:val="en-US"/>
          </w:rPr>
          <w:t>e</w:t>
        </w:r>
      </w:ins>
      <w:r w:rsidRPr="005B722C">
        <w:rPr>
          <w:kern w:val="0"/>
          <w:lang w:val="en-US"/>
        </w:rPr>
        <w:t xml:space="preserve"> as</w:t>
      </w:r>
      <w:ins w:id="554" w:author="Author" w:date="2021-06-03T12:10:00Z">
        <w:r w:rsidR="004166A9" w:rsidRPr="005B722C">
          <w:rPr>
            <w:kern w:val="0"/>
            <w:lang w:val="en-US"/>
          </w:rPr>
          <w:t xml:space="preserve"> the</w:t>
        </w:r>
      </w:ins>
      <w:r w:rsidRPr="005B722C">
        <w:rPr>
          <w:kern w:val="0"/>
          <w:lang w:val="en-US"/>
        </w:rPr>
        <w:t xml:space="preserve"> </w:t>
      </w:r>
      <w:ins w:id="555" w:author="Author" w:date="2021-06-03T12:10:00Z">
        <w:r w:rsidR="004166A9" w:rsidRPr="005B722C">
          <w:rPr>
            <w:kern w:val="0"/>
            <w:lang w:val="en-US"/>
          </w:rPr>
          <w:t>“</w:t>
        </w:r>
      </w:ins>
      <w:del w:id="556" w:author="Author" w:date="2021-06-03T12:10:00Z">
        <w:r w:rsidRPr="005B722C" w:rsidDel="004166A9">
          <w:rPr>
            <w:kern w:val="0"/>
            <w:lang w:val="en-US"/>
          </w:rPr>
          <w:delText>"</w:delText>
        </w:r>
      </w:del>
      <w:r w:rsidRPr="005B722C">
        <w:rPr>
          <w:kern w:val="0"/>
          <w:lang w:val="en-US"/>
        </w:rPr>
        <w:t xml:space="preserve">Catholic </w:t>
      </w:r>
      <w:ins w:id="557" w:author="Avital Tsype" w:date="2021-07-05T14:15:00Z">
        <w:r w:rsidR="00D44BF8">
          <w:rPr>
            <w:kern w:val="0"/>
            <w:lang w:val="en-US"/>
          </w:rPr>
          <w:t>Epistles</w:t>
        </w:r>
      </w:ins>
      <w:ins w:id="558" w:author="Author" w:date="2021-06-03T12:49:00Z">
        <w:del w:id="559" w:author="Avital Tsype" w:date="2021-07-05T14:15:00Z">
          <w:r w:rsidR="00E87FE2" w:rsidRPr="005B722C" w:rsidDel="00D44BF8">
            <w:rPr>
              <w:kern w:val="0"/>
              <w:lang w:val="en-US"/>
            </w:rPr>
            <w:delText>e</w:delText>
          </w:r>
        </w:del>
      </w:ins>
      <w:del w:id="560" w:author="Avital Tsype" w:date="2021-07-05T14:15:00Z">
        <w:r w:rsidRPr="005B722C" w:rsidDel="00D44BF8">
          <w:rPr>
            <w:kern w:val="0"/>
            <w:lang w:val="en-US"/>
          </w:rPr>
          <w:delText>Epistles</w:delText>
        </w:r>
      </w:del>
      <w:ins w:id="561" w:author="Author" w:date="2021-06-03T12:11:00Z">
        <w:r w:rsidR="004166A9" w:rsidRPr="005B722C">
          <w:rPr>
            <w:kern w:val="0"/>
            <w:lang w:val="en-US"/>
          </w:rPr>
          <w:t>”</w:t>
        </w:r>
      </w:ins>
      <w:del w:id="562" w:author="Author" w:date="2021-06-03T12:11:00Z">
        <w:r w:rsidRPr="005B722C" w:rsidDel="004166A9">
          <w:rPr>
            <w:kern w:val="0"/>
            <w:lang w:val="en-US"/>
          </w:rPr>
          <w:delText>"</w:delText>
        </w:r>
      </w:del>
      <w:r w:rsidRPr="005B722C">
        <w:rPr>
          <w:kern w:val="0"/>
          <w:lang w:val="en-US"/>
        </w:rPr>
        <w:t xml:space="preserve"> (surprisingly</w:t>
      </w:r>
      <w:ins w:id="563" w:author="Author" w:date="2021-06-03T12:11:00Z">
        <w:r w:rsidR="004166A9" w:rsidRPr="005B722C">
          <w:rPr>
            <w:kern w:val="0"/>
            <w:lang w:val="en-US"/>
          </w:rPr>
          <w:t xml:space="preserve"> excluding</w:t>
        </w:r>
      </w:ins>
      <w:del w:id="564" w:author="Author" w:date="2021-06-03T12:11:00Z">
        <w:r w:rsidRPr="005B722C" w:rsidDel="004166A9">
          <w:rPr>
            <w:kern w:val="0"/>
            <w:lang w:val="en-US"/>
          </w:rPr>
          <w:delText xml:space="preserve"> without</w:delText>
        </w:r>
      </w:del>
      <w:r w:rsidRPr="005B722C">
        <w:rPr>
          <w:kern w:val="0"/>
          <w:lang w:val="en-US"/>
        </w:rPr>
        <w:t xml:space="preserve"> the Epistles of John).</w:t>
      </w:r>
      <w:r w:rsidRPr="005B722C">
        <w:rPr>
          <w:rStyle w:val="FootnoteReference"/>
          <w:kern w:val="0"/>
        </w:rPr>
        <w:footnoteReference w:id="11"/>
      </w:r>
    </w:p>
    <w:p w14:paraId="713695ED" w14:textId="7919A9DF" w:rsidR="002E4128" w:rsidRPr="005B722C" w:rsidRDefault="002E4128" w:rsidP="002E4128">
      <w:pPr>
        <w:ind w:firstLine="720"/>
        <w:jc w:val="both"/>
        <w:rPr>
          <w:kern w:val="0"/>
          <w:lang w:val="en-US"/>
        </w:rPr>
      </w:pPr>
      <w:r w:rsidRPr="005B722C">
        <w:rPr>
          <w:kern w:val="0"/>
          <w:lang w:val="en-US"/>
        </w:rPr>
        <w:t xml:space="preserve">David R. Nienhuis </w:t>
      </w:r>
      <w:del w:id="565" w:author="Author" w:date="2021-06-03T12:12:00Z">
        <w:r w:rsidRPr="005B722C" w:rsidDel="004166A9">
          <w:rPr>
            <w:kern w:val="0"/>
            <w:lang w:val="en-US"/>
          </w:rPr>
          <w:delText xml:space="preserve">describes </w:delText>
        </w:r>
      </w:del>
      <w:ins w:id="566" w:author="Author" w:date="2021-06-03T12:12:00Z">
        <w:r w:rsidR="004166A9" w:rsidRPr="005B722C">
          <w:rPr>
            <w:kern w:val="0"/>
            <w:lang w:val="en-US"/>
          </w:rPr>
          <w:t xml:space="preserve">comments on </w:t>
        </w:r>
      </w:ins>
      <w:r w:rsidRPr="005B722C">
        <w:rPr>
          <w:kern w:val="0"/>
          <w:lang w:val="en-US"/>
        </w:rPr>
        <w:t xml:space="preserve">this inconsistent finding as follows: </w:t>
      </w:r>
      <w:ins w:id="567" w:author="Author" w:date="2021-06-03T12:11:00Z">
        <w:r w:rsidR="004166A9" w:rsidRPr="005B722C">
          <w:rPr>
            <w:kern w:val="0"/>
            <w:lang w:val="en-US"/>
          </w:rPr>
          <w:t>“</w:t>
        </w:r>
      </w:ins>
      <w:del w:id="568" w:author="Author" w:date="2021-06-03T12:11:00Z">
        <w:r w:rsidRPr="005B722C" w:rsidDel="004166A9">
          <w:rPr>
            <w:kern w:val="0"/>
            <w:lang w:val="en-US"/>
          </w:rPr>
          <w:delText>"</w:delText>
        </w:r>
      </w:del>
      <w:r w:rsidR="000854E6" w:rsidRPr="005B722C">
        <w:rPr>
          <w:kern w:val="0"/>
          <w:lang w:val="en-GB"/>
        </w:rPr>
        <w:t xml:space="preserve">Compared to the Gospel and Pauline collections, mainstream contemporary scholarship apparently finds it difficult to think of these seven letters as much more than an amorphous grouping of </w:t>
      </w:r>
      <w:ins w:id="569" w:author="Author" w:date="2021-06-03T12:11:00Z">
        <w:r w:rsidR="004166A9" w:rsidRPr="005B722C">
          <w:rPr>
            <w:kern w:val="0"/>
            <w:lang w:val="en-GB"/>
          </w:rPr>
          <w:t>‘</w:t>
        </w:r>
      </w:ins>
      <w:del w:id="570" w:author="Author" w:date="2021-06-03T12:11:00Z">
        <w:r w:rsidR="000854E6" w:rsidRPr="005B722C" w:rsidDel="004166A9">
          <w:rPr>
            <w:kern w:val="0"/>
            <w:lang w:val="en-GB"/>
          </w:rPr>
          <w:delText>,</w:delText>
        </w:r>
      </w:del>
      <w:r w:rsidR="000854E6" w:rsidRPr="005B722C">
        <w:rPr>
          <w:kern w:val="0"/>
          <w:lang w:val="en-GB"/>
        </w:rPr>
        <w:t>other</w:t>
      </w:r>
      <w:ins w:id="571" w:author="Author" w:date="2021-06-03T12:11:00Z">
        <w:r w:rsidR="004166A9" w:rsidRPr="005B722C">
          <w:rPr>
            <w:kern w:val="0"/>
            <w:lang w:val="en-GB"/>
          </w:rPr>
          <w:t>’</w:t>
        </w:r>
      </w:ins>
      <w:del w:id="572" w:author="Author" w:date="2021-06-03T12:11:00Z">
        <w:r w:rsidR="000854E6" w:rsidRPr="005B722C" w:rsidDel="004166A9">
          <w:rPr>
            <w:kern w:val="0"/>
            <w:lang w:val="en-GB"/>
          </w:rPr>
          <w:delText>‘</w:delText>
        </w:r>
      </w:del>
      <w:r w:rsidR="000854E6" w:rsidRPr="005B722C">
        <w:rPr>
          <w:kern w:val="0"/>
          <w:lang w:val="en-GB"/>
        </w:rPr>
        <w:t xml:space="preserve"> writings with a limited sense of internal coherence</w:t>
      </w:r>
      <w:r w:rsidRPr="005B722C">
        <w:rPr>
          <w:kern w:val="0"/>
          <w:lang w:val="en-US"/>
        </w:rPr>
        <w:t>.</w:t>
      </w:r>
      <w:ins w:id="573" w:author="Author" w:date="2021-06-03T12:11:00Z">
        <w:r w:rsidR="004166A9" w:rsidRPr="005B722C">
          <w:rPr>
            <w:kern w:val="0"/>
            <w:lang w:val="en-US"/>
          </w:rPr>
          <w:t>”</w:t>
        </w:r>
      </w:ins>
      <w:del w:id="574" w:author="Author" w:date="2021-06-03T12:11:00Z">
        <w:r w:rsidRPr="005B722C" w:rsidDel="004166A9">
          <w:rPr>
            <w:kern w:val="0"/>
            <w:lang w:val="en-US"/>
          </w:rPr>
          <w:delText>"</w:delText>
        </w:r>
      </w:del>
      <w:r w:rsidRPr="005B722C">
        <w:rPr>
          <w:rStyle w:val="FootnoteReference"/>
          <w:kern w:val="0"/>
        </w:rPr>
        <w:footnoteReference w:id="12"/>
      </w:r>
      <w:r w:rsidR="000854E6" w:rsidRPr="005B722C">
        <w:rPr>
          <w:kern w:val="0"/>
          <w:lang w:val="en-US"/>
        </w:rPr>
        <w:t xml:space="preserve"> </w:t>
      </w:r>
      <w:r w:rsidRPr="005B722C">
        <w:rPr>
          <w:kern w:val="0"/>
          <w:lang w:val="en-US"/>
        </w:rPr>
        <w:t xml:space="preserve">Yet even Nienhuis, who explicitly </w:t>
      </w:r>
      <w:del w:id="575" w:author="Author" w:date="2021-06-03T12:13:00Z">
        <w:r w:rsidRPr="005B722C" w:rsidDel="004166A9">
          <w:rPr>
            <w:kern w:val="0"/>
            <w:lang w:val="en-US"/>
          </w:rPr>
          <w:delText>deals with</w:delText>
        </w:r>
      </w:del>
      <w:ins w:id="576" w:author="Author" w:date="2021-06-03T12:13:00Z">
        <w:r w:rsidR="004166A9" w:rsidRPr="005B722C">
          <w:rPr>
            <w:kern w:val="0"/>
            <w:lang w:val="en-US"/>
          </w:rPr>
          <w:t>examines</w:t>
        </w:r>
      </w:ins>
      <w:r w:rsidRPr="005B722C">
        <w:rPr>
          <w:kern w:val="0"/>
          <w:lang w:val="en-US"/>
        </w:rPr>
        <w:t xml:space="preserve"> collection contexts in his monograph and</w:t>
      </w:r>
      <w:del w:id="577" w:author="Author" w:date="2021-06-04T12:38:00Z">
        <w:r w:rsidRPr="005B722C" w:rsidDel="000A7900">
          <w:rPr>
            <w:kern w:val="0"/>
            <w:lang w:val="en-US"/>
          </w:rPr>
          <w:delText xml:space="preserve"> has</w:delText>
        </w:r>
      </w:del>
      <w:r w:rsidRPr="005B722C">
        <w:rPr>
          <w:kern w:val="0"/>
          <w:lang w:val="en-US"/>
        </w:rPr>
        <w:t xml:space="preserve"> </w:t>
      </w:r>
      <w:del w:id="578" w:author="Author" w:date="2021-06-03T12:13:00Z">
        <w:r w:rsidRPr="005B722C" w:rsidDel="004166A9">
          <w:rPr>
            <w:kern w:val="0"/>
            <w:lang w:val="en-US"/>
          </w:rPr>
          <w:delText xml:space="preserve">also </w:delText>
        </w:r>
      </w:del>
      <w:r w:rsidRPr="005B722C">
        <w:rPr>
          <w:kern w:val="0"/>
          <w:lang w:val="en-US"/>
        </w:rPr>
        <w:t>take</w:t>
      </w:r>
      <w:ins w:id="579" w:author="Author" w:date="2021-06-04T12:38:00Z">
        <w:r w:rsidR="000A7900" w:rsidRPr="005B722C">
          <w:rPr>
            <w:kern w:val="0"/>
            <w:lang w:val="en-US"/>
            <w:rPrChange w:id="580" w:author="Author" w:date="2021-06-09T06:51:00Z">
              <w:rPr>
                <w:kern w:val="0"/>
                <w:sz w:val="40"/>
                <w:szCs w:val="40"/>
                <w:lang w:val="en-US"/>
              </w:rPr>
            </w:rPrChange>
          </w:rPr>
          <w:t>s</w:t>
        </w:r>
      </w:ins>
      <w:del w:id="581" w:author="Author" w:date="2021-06-04T12:38:00Z">
        <w:r w:rsidRPr="005B722C" w:rsidDel="000A7900">
          <w:rPr>
            <w:kern w:val="0"/>
            <w:lang w:val="en-US"/>
          </w:rPr>
          <w:delText>n</w:delText>
        </w:r>
      </w:del>
      <w:r w:rsidRPr="005B722C">
        <w:rPr>
          <w:kern w:val="0"/>
          <w:lang w:val="en-US"/>
        </w:rPr>
        <w:t xml:space="preserve"> note of Trobisch</w:t>
      </w:r>
      <w:ins w:id="582" w:author="Author" w:date="2021-06-03T12:12:00Z">
        <w:r w:rsidR="004166A9" w:rsidRPr="005B722C">
          <w:rPr>
            <w:kern w:val="0"/>
            <w:lang w:val="en-US"/>
          </w:rPr>
          <w:t>’</w:t>
        </w:r>
      </w:ins>
      <w:del w:id="583" w:author="Author" w:date="2021-06-03T12:12:00Z">
        <w:r w:rsidRPr="005B722C" w:rsidDel="004166A9">
          <w:rPr>
            <w:kern w:val="0"/>
            <w:lang w:val="en-US"/>
          </w:rPr>
          <w:delText>'</w:delText>
        </w:r>
      </w:del>
      <w:r w:rsidRPr="005B722C">
        <w:rPr>
          <w:kern w:val="0"/>
          <w:lang w:val="en-US"/>
        </w:rPr>
        <w:t xml:space="preserve">s findings, omits </w:t>
      </w:r>
      <w:del w:id="584" w:author="Author" w:date="2021-06-04T12:38:00Z">
        <w:r w:rsidRPr="005B722C" w:rsidDel="000A7900">
          <w:rPr>
            <w:kern w:val="0"/>
            <w:lang w:val="en-US"/>
          </w:rPr>
          <w:delText xml:space="preserve">the </w:delText>
        </w:r>
      </w:del>
      <w:r w:rsidRPr="005B722C">
        <w:rPr>
          <w:kern w:val="0"/>
          <w:lang w:val="en-US"/>
        </w:rPr>
        <w:t xml:space="preserve">Acts </w:t>
      </w:r>
      <w:del w:id="585" w:author="Author" w:date="2021-06-04T12:38:00Z">
        <w:r w:rsidRPr="005B722C" w:rsidDel="000A7900">
          <w:rPr>
            <w:kern w:val="0"/>
            <w:lang w:val="en-US"/>
          </w:rPr>
          <w:delText>of the Apostles</w:delText>
        </w:r>
        <w:r w:rsidR="004B5921" w:rsidRPr="005B722C" w:rsidDel="000A7900">
          <w:rPr>
            <w:kern w:val="0"/>
            <w:lang w:val="en-US"/>
          </w:rPr>
          <w:delText xml:space="preserve"> </w:delText>
        </w:r>
      </w:del>
      <w:r w:rsidR="004B5921" w:rsidRPr="005B722C">
        <w:rPr>
          <w:kern w:val="0"/>
          <w:lang w:val="en-US"/>
        </w:rPr>
        <w:t>from his consideration of the</w:t>
      </w:r>
      <w:ins w:id="586" w:author="Author" w:date="2021-06-03T12:13:00Z">
        <w:r w:rsidR="004166A9" w:rsidRPr="005B722C">
          <w:rPr>
            <w:kern w:val="0"/>
            <w:lang w:val="en-US"/>
          </w:rPr>
          <w:t xml:space="preserve"> collection of the</w:t>
        </w:r>
      </w:ins>
      <w:r w:rsidR="004B5921" w:rsidRPr="005B722C">
        <w:rPr>
          <w:kern w:val="0"/>
          <w:lang w:val="en-US"/>
        </w:rPr>
        <w:t xml:space="preserve"> Catholic </w:t>
      </w:r>
      <w:ins w:id="587" w:author="Avital Tsype" w:date="2021-07-05T14:15:00Z">
        <w:r w:rsidR="00D44BF8">
          <w:rPr>
            <w:kern w:val="0"/>
            <w:lang w:val="en-US"/>
          </w:rPr>
          <w:t>Epistles</w:t>
        </w:r>
      </w:ins>
      <w:ins w:id="588" w:author="Author" w:date="2021-06-03T12:12:00Z">
        <w:del w:id="589" w:author="Avital Tsype" w:date="2021-07-05T14:15:00Z">
          <w:r w:rsidR="000A7900" w:rsidRPr="005B722C" w:rsidDel="00D44BF8">
            <w:rPr>
              <w:kern w:val="0"/>
              <w:lang w:val="en-US"/>
              <w:rPrChange w:id="590" w:author="Author" w:date="2021-06-09T06:51:00Z">
                <w:rPr>
                  <w:kern w:val="0"/>
                  <w:sz w:val="40"/>
                  <w:szCs w:val="40"/>
                  <w:lang w:val="en-US"/>
                </w:rPr>
              </w:rPrChange>
            </w:rPr>
            <w:delText>e</w:delText>
          </w:r>
        </w:del>
      </w:ins>
      <w:del w:id="591" w:author="Avital Tsype" w:date="2021-07-05T14:15:00Z">
        <w:r w:rsidR="004B5921" w:rsidRPr="005B722C" w:rsidDel="00D44BF8">
          <w:rPr>
            <w:kern w:val="0"/>
            <w:lang w:val="en-US"/>
          </w:rPr>
          <w:delText>epistle</w:delText>
        </w:r>
      </w:del>
      <w:ins w:id="592" w:author="Author" w:date="2021-06-03T12:12:00Z">
        <w:del w:id="593" w:author="Avital Tsype" w:date="2021-07-05T14:15:00Z">
          <w:r w:rsidR="004166A9" w:rsidRPr="005B722C" w:rsidDel="00D44BF8">
            <w:rPr>
              <w:kern w:val="0"/>
              <w:lang w:val="en-US"/>
            </w:rPr>
            <w:delText>s</w:delText>
          </w:r>
        </w:del>
      </w:ins>
      <w:del w:id="594" w:author="Author" w:date="2021-06-03T12:14:00Z">
        <w:r w:rsidR="004B5921" w:rsidRPr="005B722C" w:rsidDel="004166A9">
          <w:rPr>
            <w:kern w:val="0"/>
            <w:lang w:val="en-US"/>
          </w:rPr>
          <w:delText xml:space="preserve"> collection</w:delText>
        </w:r>
      </w:del>
      <w:r w:rsidRPr="005B722C">
        <w:rPr>
          <w:kern w:val="0"/>
          <w:lang w:val="en-US"/>
        </w:rPr>
        <w:t xml:space="preserve">, </w:t>
      </w:r>
      <w:ins w:id="595" w:author="Author" w:date="2021-06-03T12:14:00Z">
        <w:r w:rsidR="004166A9" w:rsidRPr="005B722C">
          <w:rPr>
            <w:kern w:val="0"/>
            <w:lang w:val="en-US"/>
          </w:rPr>
          <w:t xml:space="preserve">even </w:t>
        </w:r>
      </w:ins>
      <w:del w:id="596" w:author="Author" w:date="2021-06-03T12:14:00Z">
        <w:r w:rsidR="004B5CF9" w:rsidRPr="005B722C" w:rsidDel="004166A9">
          <w:rPr>
            <w:kern w:val="0"/>
            <w:lang w:val="en-US"/>
          </w:rPr>
          <w:delText>al</w:delText>
        </w:r>
      </w:del>
      <w:r w:rsidR="004B5CF9" w:rsidRPr="005B722C">
        <w:rPr>
          <w:kern w:val="0"/>
          <w:lang w:val="en-US"/>
        </w:rPr>
        <w:t xml:space="preserve">though Acts </w:t>
      </w:r>
      <w:r w:rsidRPr="005B722C">
        <w:rPr>
          <w:kern w:val="0"/>
          <w:lang w:val="en-US"/>
        </w:rPr>
        <w:t>opens th</w:t>
      </w:r>
      <w:ins w:id="597" w:author="Author" w:date="2021-06-03T12:13:00Z">
        <w:r w:rsidR="004166A9" w:rsidRPr="005B722C">
          <w:rPr>
            <w:kern w:val="0"/>
            <w:lang w:val="en-US"/>
          </w:rPr>
          <w:t>is</w:t>
        </w:r>
      </w:ins>
      <w:del w:id="598" w:author="Author" w:date="2021-06-03T12:13:00Z">
        <w:r w:rsidRPr="005B722C" w:rsidDel="004166A9">
          <w:rPr>
            <w:kern w:val="0"/>
            <w:lang w:val="en-US"/>
          </w:rPr>
          <w:delText>e</w:delText>
        </w:r>
      </w:del>
      <w:r w:rsidRPr="005B722C">
        <w:rPr>
          <w:kern w:val="0"/>
          <w:lang w:val="en-US"/>
        </w:rPr>
        <w:t xml:space="preserve"> collection </w:t>
      </w:r>
      <w:del w:id="599" w:author="Author" w:date="2021-06-03T12:13:00Z">
        <w:r w:rsidRPr="005B722C" w:rsidDel="004166A9">
          <w:rPr>
            <w:kern w:val="0"/>
            <w:lang w:val="en-US"/>
          </w:rPr>
          <w:delText>of these Catholic letters</w:delText>
        </w:r>
        <w:r w:rsidR="004B5921" w:rsidRPr="005B722C" w:rsidDel="004166A9">
          <w:rPr>
            <w:kern w:val="0"/>
            <w:lang w:val="en-US"/>
          </w:rPr>
          <w:delText xml:space="preserve"> </w:delText>
        </w:r>
      </w:del>
      <w:r w:rsidR="004B5921" w:rsidRPr="005B722C">
        <w:rPr>
          <w:kern w:val="0"/>
          <w:lang w:val="en-US"/>
        </w:rPr>
        <w:t xml:space="preserve">in the </w:t>
      </w:r>
      <w:del w:id="600" w:author="Author" w:date="2021-06-04T12:39:00Z">
        <w:r w:rsidR="004B5921" w:rsidRPr="005B722C" w:rsidDel="000A7900">
          <w:rPr>
            <w:kern w:val="0"/>
            <w:lang w:val="en-US"/>
          </w:rPr>
          <w:delText xml:space="preserve">old </w:delText>
        </w:r>
      </w:del>
      <w:ins w:id="601" w:author="Author" w:date="2021-06-04T12:39:00Z">
        <w:r w:rsidR="000A7900" w:rsidRPr="005B722C">
          <w:rPr>
            <w:kern w:val="0"/>
            <w:lang w:val="en-US"/>
            <w:rPrChange w:id="602" w:author="Author" w:date="2021-06-09T06:51:00Z">
              <w:rPr>
                <w:kern w:val="0"/>
                <w:sz w:val="40"/>
                <w:szCs w:val="40"/>
                <w:lang w:val="en-US"/>
              </w:rPr>
            </w:rPrChange>
          </w:rPr>
          <w:t xml:space="preserve">ancient </w:t>
        </w:r>
      </w:ins>
      <w:ins w:id="603" w:author="Author" w:date="2021-06-04T12:38:00Z">
        <w:r w:rsidR="000A7900" w:rsidRPr="005B722C">
          <w:rPr>
            <w:kern w:val="0"/>
            <w:lang w:val="en-US"/>
            <w:rPrChange w:id="604" w:author="Author" w:date="2021-06-09T06:51:00Z">
              <w:rPr>
                <w:kern w:val="0"/>
                <w:sz w:val="40"/>
                <w:szCs w:val="40"/>
                <w:lang w:val="en-US"/>
              </w:rPr>
            </w:rPrChange>
          </w:rPr>
          <w:t>c</w:t>
        </w:r>
      </w:ins>
      <w:del w:id="605" w:author="Author" w:date="2021-06-04T12:38:00Z">
        <w:r w:rsidR="004B5921" w:rsidRPr="005B722C" w:rsidDel="000A7900">
          <w:rPr>
            <w:kern w:val="0"/>
            <w:lang w:val="en-US"/>
          </w:rPr>
          <w:delText>C</w:delText>
        </w:r>
      </w:del>
      <w:r w:rsidR="004B5921" w:rsidRPr="005B722C">
        <w:rPr>
          <w:kern w:val="0"/>
          <w:lang w:val="en-US"/>
        </w:rPr>
        <w:t>odices</w:t>
      </w:r>
      <w:del w:id="606" w:author="Author" w:date="2021-06-04T12:38:00Z">
        <w:r w:rsidRPr="005B722C" w:rsidDel="000A7900">
          <w:rPr>
            <w:kern w:val="0"/>
            <w:lang w:val="en-US"/>
          </w:rPr>
          <w:delText>,</w:delText>
        </w:r>
      </w:del>
      <w:r w:rsidRPr="005B722C">
        <w:rPr>
          <w:kern w:val="0"/>
          <w:lang w:val="en-US"/>
        </w:rPr>
        <w:t>.</w:t>
      </w:r>
      <w:del w:id="607" w:author="Avital Tsype" w:date="2021-07-05T14:19:00Z">
        <w:r w:rsidRPr="005B722C" w:rsidDel="00320AB3">
          <w:rPr>
            <w:kern w:val="0"/>
            <w:lang w:val="en-US"/>
          </w:rPr>
          <w:delText xml:space="preserve"> </w:delText>
        </w:r>
      </w:del>
    </w:p>
    <w:p w14:paraId="562289F3" w14:textId="6896BE9B" w:rsidR="002E4128" w:rsidRPr="005B722C" w:rsidRDefault="002E4128" w:rsidP="002E4128">
      <w:pPr>
        <w:ind w:firstLine="720"/>
        <w:jc w:val="both"/>
        <w:rPr>
          <w:kern w:val="0"/>
          <w:lang w:val="en-US"/>
        </w:rPr>
      </w:pPr>
      <w:r w:rsidRPr="005B722C">
        <w:rPr>
          <w:kern w:val="0"/>
          <w:lang w:val="en-US"/>
        </w:rPr>
        <w:t>On the other hand,</w:t>
      </w:r>
      <w:del w:id="608" w:author="Author" w:date="2021-06-03T12:15:00Z">
        <w:r w:rsidRPr="005B722C" w:rsidDel="004166A9">
          <w:rPr>
            <w:kern w:val="0"/>
            <w:lang w:val="en-US"/>
          </w:rPr>
          <w:delText xml:space="preserve"> the</w:delText>
        </w:r>
      </w:del>
      <w:r w:rsidRPr="005B722C">
        <w:rPr>
          <w:kern w:val="0"/>
          <w:lang w:val="en-US"/>
        </w:rPr>
        <w:t xml:space="preserve"> Acts</w:t>
      </w:r>
      <w:r w:rsidRPr="005B722C">
        <w:rPr>
          <w:b/>
          <w:kern w:val="0"/>
          <w:lang w:val="en-US"/>
          <w:rPrChange w:id="609" w:author="Author" w:date="2021-06-09T06:51:00Z">
            <w:rPr>
              <w:kern w:val="0"/>
              <w:lang w:val="en-US"/>
            </w:rPr>
          </w:rPrChange>
        </w:rPr>
        <w:t xml:space="preserve"> </w:t>
      </w:r>
      <w:del w:id="610" w:author="Author" w:date="2021-06-03T12:15:00Z">
        <w:r w:rsidRPr="005B722C" w:rsidDel="004166A9">
          <w:rPr>
            <w:b/>
            <w:kern w:val="0"/>
            <w:lang w:val="en-US"/>
            <w:rPrChange w:id="611" w:author="Author" w:date="2021-06-09T06:51:00Z">
              <w:rPr>
                <w:kern w:val="0"/>
                <w:lang w:val="en-US"/>
              </w:rPr>
            </w:rPrChange>
          </w:rPr>
          <w:delText xml:space="preserve">of the Apostles </w:delText>
        </w:r>
      </w:del>
      <w:del w:id="612" w:author="Author" w:date="2021-06-04T12:43:00Z">
        <w:r w:rsidRPr="005B722C" w:rsidDel="002F217D">
          <w:rPr>
            <w:b/>
            <w:kern w:val="0"/>
            <w:lang w:val="en-US"/>
            <w:rPrChange w:id="613" w:author="Author" w:date="2021-06-09T06:51:00Z">
              <w:rPr>
                <w:kern w:val="0"/>
                <w:lang w:val="en-US"/>
              </w:rPr>
            </w:rPrChange>
          </w:rPr>
          <w:delText>in the New Testament</w:delText>
        </w:r>
        <w:r w:rsidRPr="005B722C" w:rsidDel="002F217D">
          <w:rPr>
            <w:kern w:val="0"/>
            <w:lang w:val="en-US"/>
          </w:rPr>
          <w:delText xml:space="preserve"> </w:delText>
        </w:r>
      </w:del>
      <w:r w:rsidRPr="005B722C">
        <w:rPr>
          <w:kern w:val="0"/>
          <w:lang w:val="en-US"/>
        </w:rPr>
        <w:t>has been</w:t>
      </w:r>
      <w:ins w:id="614" w:author="Author" w:date="2021-06-03T12:14:00Z">
        <w:r w:rsidR="004166A9" w:rsidRPr="005B722C">
          <w:rPr>
            <w:kern w:val="0"/>
            <w:lang w:val="en-US"/>
          </w:rPr>
          <w:t xml:space="preserve"> extensively studied </w:t>
        </w:r>
      </w:ins>
      <w:del w:id="615" w:author="Author" w:date="2021-06-03T12:15:00Z">
        <w:r w:rsidRPr="005B722C" w:rsidDel="004166A9">
          <w:rPr>
            <w:kern w:val="0"/>
            <w:lang w:val="en-US"/>
          </w:rPr>
          <w:delText xml:space="preserve"> studied </w:delText>
        </w:r>
      </w:del>
      <w:del w:id="616" w:author="Author" w:date="2021-06-03T12:14:00Z">
        <w:r w:rsidRPr="005B722C" w:rsidDel="004166A9">
          <w:rPr>
            <w:kern w:val="0"/>
            <w:lang w:val="en-US"/>
          </w:rPr>
          <w:delText xml:space="preserve">many times in research </w:delText>
        </w:r>
      </w:del>
      <w:r w:rsidRPr="005B722C">
        <w:rPr>
          <w:kern w:val="0"/>
          <w:lang w:val="en-US"/>
        </w:rPr>
        <w:t>and interpreted</w:t>
      </w:r>
      <w:del w:id="617" w:author="Author" w:date="2021-06-03T12:16:00Z">
        <w:r w:rsidRPr="005B722C" w:rsidDel="004166A9">
          <w:rPr>
            <w:kern w:val="0"/>
            <w:lang w:val="en-US"/>
          </w:rPr>
          <w:delText xml:space="preserve"> in many different ways</w:delText>
        </w:r>
      </w:del>
      <w:r w:rsidRPr="005B722C">
        <w:rPr>
          <w:kern w:val="0"/>
          <w:lang w:val="en-US"/>
        </w:rPr>
        <w:t>, but</w:t>
      </w:r>
      <w:del w:id="618" w:author="Author" w:date="2021-06-03T12:16:00Z">
        <w:r w:rsidRPr="005B722C" w:rsidDel="00532F9B">
          <w:rPr>
            <w:kern w:val="0"/>
            <w:lang w:val="en-US"/>
          </w:rPr>
          <w:delText>,</w:delText>
        </w:r>
      </w:del>
      <w:r w:rsidRPr="005B722C">
        <w:rPr>
          <w:kern w:val="0"/>
          <w:lang w:val="en-US"/>
        </w:rPr>
        <w:t xml:space="preserve"> as</w:t>
      </w:r>
      <w:del w:id="619" w:author="Author" w:date="2021-06-03T12:16:00Z">
        <w:r w:rsidRPr="005B722C" w:rsidDel="004166A9">
          <w:rPr>
            <w:kern w:val="0"/>
            <w:lang w:val="en-US"/>
          </w:rPr>
          <w:delText xml:space="preserve"> already</w:delText>
        </w:r>
      </w:del>
      <w:r w:rsidRPr="005B722C">
        <w:rPr>
          <w:kern w:val="0"/>
          <w:lang w:val="en-US"/>
        </w:rPr>
        <w:t xml:space="preserve"> noted in the previous chapter on the Gospels, like many other New Testament writings</w:t>
      </w:r>
      <w:ins w:id="620" w:author="Author" w:date="2021-06-03T12:17:00Z">
        <w:r w:rsidR="00532F9B" w:rsidRPr="005B722C">
          <w:rPr>
            <w:kern w:val="0"/>
            <w:lang w:val="en-US"/>
          </w:rPr>
          <w:t>,</w:t>
        </w:r>
      </w:ins>
      <w:del w:id="621" w:author="Author" w:date="2021-06-03T12:16:00Z">
        <w:r w:rsidRPr="005B722C" w:rsidDel="00532F9B">
          <w:rPr>
            <w:kern w:val="0"/>
            <w:lang w:val="en-US"/>
          </w:rPr>
          <w:delText>,</w:delText>
        </w:r>
      </w:del>
      <w:r w:rsidRPr="005B722C">
        <w:rPr>
          <w:kern w:val="0"/>
          <w:lang w:val="en-US"/>
        </w:rPr>
        <w:t xml:space="preserve"> it has rarely been examined in the context of its collection. </w:t>
      </w:r>
      <w:ins w:id="622" w:author="Author" w:date="2021-06-03T12:23:00Z">
        <w:r w:rsidR="00532F9B" w:rsidRPr="005B722C">
          <w:rPr>
            <w:kern w:val="0"/>
            <w:lang w:val="en-US"/>
          </w:rPr>
          <w:t>Thus</w:t>
        </w:r>
      </w:ins>
      <w:del w:id="623" w:author="Author" w:date="2021-06-03T12:23:00Z">
        <w:r w:rsidRPr="005B722C" w:rsidDel="00532F9B">
          <w:rPr>
            <w:kern w:val="0"/>
            <w:lang w:val="en-US"/>
          </w:rPr>
          <w:delText>So</w:delText>
        </w:r>
      </w:del>
      <w:r w:rsidRPr="005B722C">
        <w:rPr>
          <w:kern w:val="0"/>
          <w:lang w:val="en-US"/>
        </w:rPr>
        <w:t xml:space="preserve"> also in </w:t>
      </w:r>
      <w:del w:id="624" w:author="Author" w:date="2021-06-03T12:25:00Z">
        <w:r w:rsidRPr="005B722C" w:rsidDel="00532F9B">
          <w:rPr>
            <w:kern w:val="0"/>
            <w:lang w:val="en-US"/>
          </w:rPr>
          <w:delText>the case of Act</w:delText>
        </w:r>
      </w:del>
      <w:ins w:id="625" w:author="Author" w:date="2021-06-03T12:25:00Z">
        <w:r w:rsidR="00532F9B" w:rsidRPr="005B722C">
          <w:rPr>
            <w:kern w:val="0"/>
            <w:lang w:val="en-US"/>
          </w:rPr>
          <w:t>this case,</w:t>
        </w:r>
      </w:ins>
      <w:del w:id="626" w:author="Author" w:date="2021-06-03T12:24:00Z">
        <w:r w:rsidRPr="005B722C" w:rsidDel="00532F9B">
          <w:rPr>
            <w:kern w:val="0"/>
            <w:lang w:val="en-US"/>
          </w:rPr>
          <w:delText>s</w:delText>
        </w:r>
      </w:del>
      <w:del w:id="627" w:author="Author" w:date="2021-06-03T12:25:00Z">
        <w:r w:rsidRPr="005B722C" w:rsidDel="00532F9B">
          <w:rPr>
            <w:kern w:val="0"/>
            <w:lang w:val="en-US"/>
          </w:rPr>
          <w:delText>,</w:delText>
        </w:r>
      </w:del>
      <w:r w:rsidRPr="005B722C">
        <w:rPr>
          <w:kern w:val="0"/>
          <w:lang w:val="en-US"/>
        </w:rPr>
        <w:t xml:space="preserve"> the text is usually either </w:t>
      </w:r>
      <w:del w:id="628" w:author="Author" w:date="2021-06-03T12:24:00Z">
        <w:r w:rsidRPr="005B722C" w:rsidDel="00532F9B">
          <w:rPr>
            <w:kern w:val="0"/>
            <w:lang w:val="en-US"/>
          </w:rPr>
          <w:delText xml:space="preserve">taken </w:delText>
        </w:r>
      </w:del>
      <w:ins w:id="629" w:author="Author" w:date="2021-06-03T12:24:00Z">
        <w:r w:rsidR="00532F9B" w:rsidRPr="005B722C">
          <w:rPr>
            <w:kern w:val="0"/>
            <w:lang w:val="en-US"/>
          </w:rPr>
          <w:t xml:space="preserve">approached </w:t>
        </w:r>
      </w:ins>
      <w:r w:rsidRPr="005B722C">
        <w:rPr>
          <w:kern w:val="0"/>
          <w:lang w:val="en-US"/>
        </w:rPr>
        <w:t>on its own</w:t>
      </w:r>
      <w:ins w:id="630" w:author="Author" w:date="2021-06-04T12:43:00Z">
        <w:r w:rsidR="002F217D" w:rsidRPr="005B722C">
          <w:rPr>
            <w:kern w:val="0"/>
            <w:lang w:val="en-US"/>
            <w:rPrChange w:id="631" w:author="Author" w:date="2021-06-09T06:51:00Z">
              <w:rPr>
                <w:kern w:val="0"/>
                <w:sz w:val="40"/>
                <w:szCs w:val="40"/>
                <w:lang w:val="en-US"/>
              </w:rPr>
            </w:rPrChange>
          </w:rPr>
          <w:t xml:space="preserve"> terms</w:t>
        </w:r>
      </w:ins>
      <w:r w:rsidRPr="005B722C">
        <w:rPr>
          <w:kern w:val="0"/>
          <w:lang w:val="en-US"/>
        </w:rPr>
        <w:t xml:space="preserve"> or</w:t>
      </w:r>
      <w:ins w:id="632" w:author="Author" w:date="2021-06-03T12:25:00Z">
        <w:r w:rsidR="00532F9B" w:rsidRPr="005B722C">
          <w:rPr>
            <w:kern w:val="0"/>
            <w:lang w:val="en-US"/>
          </w:rPr>
          <w:t>,</w:t>
        </w:r>
      </w:ins>
      <w:del w:id="633" w:author="Author" w:date="2021-06-03T12:25:00Z">
        <w:r w:rsidRPr="005B722C" w:rsidDel="00532F9B">
          <w:rPr>
            <w:kern w:val="0"/>
            <w:lang w:val="en-US"/>
          </w:rPr>
          <w:delText>,</w:delText>
        </w:r>
      </w:del>
      <w:r w:rsidRPr="005B722C">
        <w:rPr>
          <w:kern w:val="0"/>
          <w:lang w:val="en-US"/>
        </w:rPr>
        <w:t xml:space="preserve"> at best</w:t>
      </w:r>
      <w:ins w:id="634" w:author="Author" w:date="2021-06-03T12:26:00Z">
        <w:r w:rsidR="00532F9B" w:rsidRPr="005B722C">
          <w:rPr>
            <w:kern w:val="0"/>
            <w:lang w:val="en-US"/>
          </w:rPr>
          <w:t>,</w:t>
        </w:r>
      </w:ins>
      <w:del w:id="635" w:author="Author" w:date="2021-06-03T12:25:00Z">
        <w:r w:rsidRPr="005B722C" w:rsidDel="00532F9B">
          <w:rPr>
            <w:kern w:val="0"/>
            <w:lang w:val="en-US"/>
          </w:rPr>
          <w:delText>,</w:delText>
        </w:r>
      </w:del>
      <w:r w:rsidRPr="005B722C">
        <w:rPr>
          <w:kern w:val="0"/>
          <w:lang w:val="en-US"/>
        </w:rPr>
        <w:t xml:space="preserve"> read in conjunction with the Gospel of Luke</w:t>
      </w:r>
      <w:ins w:id="636" w:author="Author" w:date="2021-06-03T12:25:00Z">
        <w:r w:rsidR="00532F9B" w:rsidRPr="005B722C">
          <w:rPr>
            <w:kern w:val="0"/>
            <w:lang w:val="en-US"/>
          </w:rPr>
          <w:t xml:space="preserve"> </w:t>
        </w:r>
      </w:ins>
      <w:ins w:id="637" w:author="Author" w:date="2021-06-04T12:44:00Z">
        <w:r w:rsidR="00D01A9F" w:rsidRPr="005B722C">
          <w:rPr>
            <w:kern w:val="0"/>
            <w:lang w:val="en-US"/>
            <w:rPrChange w:id="638" w:author="Author" w:date="2021-06-09T06:51:00Z">
              <w:rPr>
                <w:kern w:val="0"/>
                <w:sz w:val="40"/>
                <w:szCs w:val="40"/>
                <w:lang w:val="en-US"/>
              </w:rPr>
            </w:rPrChange>
          </w:rPr>
          <w:t xml:space="preserve">based on </w:t>
        </w:r>
      </w:ins>
      <w:del w:id="639" w:author="Author" w:date="2021-06-03T12:25:00Z">
        <w:r w:rsidRPr="005B722C" w:rsidDel="00532F9B">
          <w:rPr>
            <w:kern w:val="0"/>
            <w:lang w:val="en-US"/>
          </w:rPr>
          <w:delText xml:space="preserve"> because of </w:delText>
        </w:r>
      </w:del>
      <w:r w:rsidRPr="005B722C">
        <w:rPr>
          <w:kern w:val="0"/>
          <w:lang w:val="en-US"/>
        </w:rPr>
        <w:t xml:space="preserve">the connection that </w:t>
      </w:r>
      <w:r w:rsidR="006C443B" w:rsidRPr="005B722C">
        <w:rPr>
          <w:kern w:val="0"/>
          <w:lang w:val="en-US"/>
        </w:rPr>
        <w:t>Irenaeus establishes</w:t>
      </w:r>
      <w:r w:rsidRPr="005B722C">
        <w:rPr>
          <w:kern w:val="0"/>
          <w:lang w:val="en-US"/>
        </w:rPr>
        <w:t xml:space="preserve"> between </w:t>
      </w:r>
      <w:del w:id="640" w:author="Author" w:date="2021-06-03T12:24:00Z">
        <w:r w:rsidR="006C443B" w:rsidRPr="005B722C" w:rsidDel="00532F9B">
          <w:rPr>
            <w:kern w:val="0"/>
            <w:lang w:val="en-US"/>
          </w:rPr>
          <w:delText>Acts</w:delText>
        </w:r>
        <w:r w:rsidRPr="005B722C" w:rsidDel="00532F9B">
          <w:rPr>
            <w:kern w:val="0"/>
            <w:lang w:val="en-US"/>
          </w:rPr>
          <w:delText xml:space="preserve"> and the Gospel of Luke</w:delText>
        </w:r>
      </w:del>
      <w:ins w:id="641" w:author="Author" w:date="2021-06-03T12:24:00Z">
        <w:r w:rsidR="00532F9B" w:rsidRPr="005B722C">
          <w:rPr>
            <w:kern w:val="0"/>
            <w:lang w:val="en-US"/>
          </w:rPr>
          <w:t>the two texts</w:t>
        </w:r>
      </w:ins>
      <w:r w:rsidRPr="005B722C">
        <w:rPr>
          <w:kern w:val="0"/>
          <w:lang w:val="en-US"/>
        </w:rPr>
        <w:t>.</w:t>
      </w:r>
      <w:del w:id="642" w:author="Avital Tsype" w:date="2021-07-05T14:19:00Z">
        <w:r w:rsidRPr="005B722C" w:rsidDel="00320AB3">
          <w:rPr>
            <w:kern w:val="0"/>
            <w:lang w:val="en-US"/>
          </w:rPr>
          <w:delText xml:space="preserve"> </w:delText>
        </w:r>
      </w:del>
    </w:p>
    <w:p w14:paraId="7A5D9722" w14:textId="7A1B1E0A" w:rsidR="00295E97" w:rsidRPr="005B722C" w:rsidRDefault="00A27B32" w:rsidP="002E4128">
      <w:pPr>
        <w:ind w:firstLine="720"/>
        <w:jc w:val="both"/>
        <w:rPr>
          <w:kern w:val="0"/>
          <w:lang w:val="en-US"/>
        </w:rPr>
      </w:pPr>
      <w:ins w:id="643" w:author="Author" w:date="2021-06-04T12:49:00Z">
        <w:r w:rsidRPr="005B722C">
          <w:rPr>
            <w:kern w:val="0"/>
            <w:lang w:val="en-US"/>
            <w:rPrChange w:id="644" w:author="Author" w:date="2021-06-09T06:51:00Z">
              <w:rPr>
                <w:kern w:val="0"/>
                <w:sz w:val="40"/>
                <w:szCs w:val="40"/>
                <w:lang w:val="en-US"/>
              </w:rPr>
            </w:rPrChange>
          </w:rPr>
          <w:t xml:space="preserve">When </w:t>
        </w:r>
      </w:ins>
      <w:del w:id="645" w:author="Author" w:date="2021-06-04T12:49:00Z">
        <w:r w:rsidR="006D2573" w:rsidRPr="005B722C" w:rsidDel="00A27B32">
          <w:rPr>
            <w:kern w:val="0"/>
            <w:lang w:val="en-US"/>
          </w:rPr>
          <w:delText>In this</w:delText>
        </w:r>
      </w:del>
      <w:del w:id="646" w:author="Author" w:date="2021-06-04T12:47:00Z">
        <w:r w:rsidR="006D2573" w:rsidRPr="005B722C" w:rsidDel="00A27B32">
          <w:rPr>
            <w:kern w:val="0"/>
            <w:lang w:val="en-US"/>
          </w:rPr>
          <w:delText>,</w:delText>
        </w:r>
      </w:del>
      <w:ins w:id="647" w:author="Author" w:date="2021-06-04T12:49:00Z">
        <w:r w:rsidRPr="005B722C">
          <w:rPr>
            <w:kern w:val="0"/>
            <w:lang w:val="en-US"/>
            <w:rPrChange w:id="648" w:author="Author" w:date="2021-06-09T06:51:00Z">
              <w:rPr>
                <w:kern w:val="0"/>
                <w:sz w:val="40"/>
                <w:szCs w:val="40"/>
                <w:lang w:val="en-US"/>
              </w:rPr>
            </w:rPrChange>
          </w:rPr>
          <w:t>reading these texts in conjunction,</w:t>
        </w:r>
      </w:ins>
      <w:r w:rsidR="006D2573" w:rsidRPr="005B722C">
        <w:rPr>
          <w:kern w:val="0"/>
          <w:lang w:val="en-US"/>
        </w:rPr>
        <w:t xml:space="preserve"> a retrospective approach differs </w:t>
      </w:r>
      <w:r w:rsidR="002E4128" w:rsidRPr="005B722C">
        <w:rPr>
          <w:kern w:val="0"/>
          <w:lang w:val="en-US"/>
        </w:rPr>
        <w:t xml:space="preserve">from </w:t>
      </w:r>
      <w:del w:id="649" w:author="Author" w:date="2021-06-04T12:46:00Z">
        <w:r w:rsidR="002E4128" w:rsidRPr="005B722C" w:rsidDel="00D64768">
          <w:rPr>
            <w:b/>
            <w:kern w:val="0"/>
            <w:lang w:val="en-US"/>
            <w:rPrChange w:id="650" w:author="Author" w:date="2021-06-09T06:51:00Z">
              <w:rPr>
                <w:kern w:val="0"/>
                <w:lang w:val="en-US"/>
              </w:rPr>
            </w:rPrChange>
          </w:rPr>
          <w:delText xml:space="preserve">that of </w:delText>
        </w:r>
      </w:del>
      <w:r w:rsidR="002E4128" w:rsidRPr="005B722C">
        <w:rPr>
          <w:kern w:val="0"/>
          <w:lang w:val="en-US"/>
        </w:rPr>
        <w:t xml:space="preserve">a chronologically oriented reception history. </w:t>
      </w:r>
      <w:del w:id="651" w:author="Author" w:date="2021-06-03T12:39:00Z">
        <w:r w:rsidR="002E4128" w:rsidRPr="005B722C" w:rsidDel="003A7CB9">
          <w:rPr>
            <w:kern w:val="0"/>
            <w:lang w:val="en-US"/>
          </w:rPr>
          <w:delText xml:space="preserve">Whereas </w:delText>
        </w:r>
      </w:del>
      <w:ins w:id="652" w:author="Author" w:date="2021-06-03T12:39:00Z">
        <w:r w:rsidR="003A7CB9" w:rsidRPr="005B722C">
          <w:rPr>
            <w:kern w:val="0"/>
            <w:lang w:val="en-US"/>
          </w:rPr>
          <w:t xml:space="preserve">While </w:t>
        </w:r>
      </w:ins>
      <w:r w:rsidR="002E4128" w:rsidRPr="005B722C">
        <w:rPr>
          <w:kern w:val="0"/>
          <w:lang w:val="en-US"/>
        </w:rPr>
        <w:t>in terms of</w:t>
      </w:r>
      <w:del w:id="653" w:author="Author" w:date="2021-06-04T12:47:00Z">
        <w:r w:rsidR="002E4128" w:rsidRPr="005B722C" w:rsidDel="00A27B32">
          <w:rPr>
            <w:kern w:val="0"/>
            <w:lang w:val="en-US"/>
          </w:rPr>
          <w:delText xml:space="preserve"> </w:delText>
        </w:r>
      </w:del>
      <w:ins w:id="654" w:author="Author" w:date="2021-06-03T12:36:00Z">
        <w:r w:rsidR="00FD378E" w:rsidRPr="005B722C">
          <w:rPr>
            <w:kern w:val="0"/>
            <w:lang w:val="en-US"/>
          </w:rPr>
          <w:t xml:space="preserve"> </w:t>
        </w:r>
      </w:ins>
      <w:ins w:id="655" w:author="Avital Tsype" w:date="2021-07-02T10:18:00Z">
        <w:r w:rsidR="00C259D3">
          <w:rPr>
            <w:kern w:val="0"/>
            <w:lang w:val="en-US"/>
          </w:rPr>
          <w:t xml:space="preserve">the </w:t>
        </w:r>
      </w:ins>
      <w:ins w:id="656" w:author="Author" w:date="2021-06-04T12:50:00Z">
        <w:del w:id="657" w:author="Avital Tsype" w:date="2021-07-02T10:17:00Z">
          <w:r w:rsidRPr="005B722C" w:rsidDel="00C259D3">
            <w:rPr>
              <w:kern w:val="0"/>
              <w:lang w:val="en-US"/>
              <w:rPrChange w:id="658" w:author="Author" w:date="2021-06-09T06:51:00Z">
                <w:rPr>
                  <w:kern w:val="0"/>
                  <w:sz w:val="40"/>
                  <w:szCs w:val="40"/>
                  <w:lang w:val="en-US"/>
                </w:rPr>
              </w:rPrChange>
            </w:rPr>
            <w:delText xml:space="preserve">a </w:delText>
          </w:r>
        </w:del>
      </w:ins>
      <w:r w:rsidR="002E4128" w:rsidRPr="005B722C">
        <w:rPr>
          <w:kern w:val="0"/>
          <w:lang w:val="en-US"/>
        </w:rPr>
        <w:t xml:space="preserve">reception history, </w:t>
      </w:r>
      <w:r w:rsidR="00183175" w:rsidRPr="005B722C">
        <w:rPr>
          <w:kern w:val="0"/>
          <w:lang w:val="en-US"/>
        </w:rPr>
        <w:t xml:space="preserve">scholars have been focusing on </w:t>
      </w:r>
      <w:del w:id="659" w:author="Author" w:date="2021-06-03T12:36:00Z">
        <w:r w:rsidR="002E4128" w:rsidRPr="005B722C" w:rsidDel="00FD378E">
          <w:rPr>
            <w:kern w:val="0"/>
            <w:lang w:val="en-US"/>
          </w:rPr>
          <w:delText>find</w:delText>
        </w:r>
        <w:r w:rsidR="00183175" w:rsidRPr="005B722C" w:rsidDel="00FD378E">
          <w:rPr>
            <w:kern w:val="0"/>
            <w:lang w:val="en-US"/>
          </w:rPr>
          <w:delText>ing</w:delText>
        </w:r>
        <w:r w:rsidR="002E4128" w:rsidRPr="005B722C" w:rsidDel="00FD378E">
          <w:rPr>
            <w:kern w:val="0"/>
            <w:lang w:val="en-US"/>
          </w:rPr>
          <w:delText xml:space="preserve"> out how</w:delText>
        </w:r>
      </w:del>
      <w:ins w:id="660" w:author="Author" w:date="2021-06-03T12:36:00Z">
        <w:r w:rsidR="00FD378E" w:rsidRPr="005B722C">
          <w:rPr>
            <w:kern w:val="0"/>
            <w:lang w:val="en-US"/>
          </w:rPr>
          <w:t>describing</w:t>
        </w:r>
      </w:ins>
      <w:r w:rsidR="002E4128" w:rsidRPr="005B722C">
        <w:rPr>
          <w:kern w:val="0"/>
          <w:lang w:val="en-US"/>
        </w:rPr>
        <w:t xml:space="preserve"> the context of the </w:t>
      </w:r>
      <w:del w:id="661" w:author="Author" w:date="2021-06-03T12:35:00Z">
        <w:r w:rsidR="002E4128" w:rsidRPr="005B722C" w:rsidDel="00FD378E">
          <w:rPr>
            <w:kern w:val="0"/>
            <w:lang w:val="en-US"/>
          </w:rPr>
          <w:delText>"</w:delText>
        </w:r>
      </w:del>
      <w:r w:rsidR="002E4128" w:rsidRPr="005B722C">
        <w:rPr>
          <w:kern w:val="0"/>
          <w:lang w:val="en-US"/>
        </w:rPr>
        <w:t xml:space="preserve">Lukan </w:t>
      </w:r>
      <w:ins w:id="662" w:author="Author" w:date="2021-06-03T12:39:00Z">
        <w:r w:rsidR="003A7CB9" w:rsidRPr="005B722C">
          <w:rPr>
            <w:kern w:val="0"/>
            <w:lang w:val="en-US"/>
            <w:rPrChange w:id="663" w:author="Author" w:date="2021-06-09T06:51:00Z">
              <w:rPr>
                <w:b/>
                <w:kern w:val="0"/>
                <w:lang w:val="en-US"/>
              </w:rPr>
            </w:rPrChange>
          </w:rPr>
          <w:t>D</w:t>
        </w:r>
      </w:ins>
      <w:del w:id="664" w:author="Author" w:date="2021-06-03T12:39:00Z">
        <w:r w:rsidR="002E4128" w:rsidRPr="005B722C" w:rsidDel="003A7CB9">
          <w:rPr>
            <w:kern w:val="0"/>
            <w:lang w:val="en-US"/>
          </w:rPr>
          <w:delText>d</w:delText>
        </w:r>
      </w:del>
      <w:r w:rsidR="002E4128" w:rsidRPr="005B722C">
        <w:rPr>
          <w:kern w:val="0"/>
          <w:lang w:val="en-US"/>
        </w:rPr>
        <w:t xml:space="preserve">ouble </w:t>
      </w:r>
      <w:ins w:id="665" w:author="Author" w:date="2021-06-03T12:39:00Z">
        <w:r w:rsidR="003A7CB9" w:rsidRPr="005B722C">
          <w:rPr>
            <w:kern w:val="0"/>
            <w:lang w:val="en-US"/>
            <w:rPrChange w:id="666" w:author="Author" w:date="2021-06-09T06:51:00Z">
              <w:rPr>
                <w:b/>
                <w:kern w:val="0"/>
                <w:lang w:val="en-US"/>
              </w:rPr>
            </w:rPrChange>
          </w:rPr>
          <w:t>W</w:t>
        </w:r>
      </w:ins>
      <w:del w:id="667" w:author="Author" w:date="2021-06-03T12:39:00Z">
        <w:r w:rsidR="002E4128" w:rsidRPr="005B722C" w:rsidDel="003A7CB9">
          <w:rPr>
            <w:kern w:val="0"/>
            <w:lang w:val="en-US"/>
          </w:rPr>
          <w:delText>w</w:delText>
        </w:r>
      </w:del>
      <w:r w:rsidR="002E4128" w:rsidRPr="005B722C">
        <w:rPr>
          <w:kern w:val="0"/>
          <w:lang w:val="en-US"/>
        </w:rPr>
        <w:t>ork</w:t>
      </w:r>
      <w:del w:id="668" w:author="Author" w:date="2021-06-03T12:39:00Z">
        <w:r w:rsidR="002E4128" w:rsidRPr="005B722C" w:rsidDel="003A7CB9">
          <w:rPr>
            <w:kern w:val="0"/>
            <w:lang w:val="en-US"/>
          </w:rPr>
          <w:delText>(s)</w:delText>
        </w:r>
      </w:del>
      <w:del w:id="669" w:author="Author" w:date="2021-06-03T12:35:00Z">
        <w:r w:rsidR="002E4128" w:rsidRPr="005B722C" w:rsidDel="00FD378E">
          <w:rPr>
            <w:kern w:val="0"/>
            <w:lang w:val="en-US"/>
          </w:rPr>
          <w:delText>"</w:delText>
        </w:r>
      </w:del>
      <w:r w:rsidR="002E4128" w:rsidRPr="005B722C">
        <w:rPr>
          <w:kern w:val="0"/>
          <w:lang w:val="en-US"/>
        </w:rPr>
        <w:t xml:space="preserve"> </w:t>
      </w:r>
      <w:r w:rsidR="00046F77" w:rsidRPr="005B722C">
        <w:rPr>
          <w:kern w:val="0"/>
          <w:lang w:val="en-US"/>
        </w:rPr>
        <w:t>(</w:t>
      </w:r>
      <w:r w:rsidR="002E4128" w:rsidRPr="005B722C">
        <w:rPr>
          <w:kern w:val="0"/>
          <w:lang w:val="en-US"/>
        </w:rPr>
        <w:t>Luke</w:t>
      </w:r>
      <w:ins w:id="670" w:author="Author" w:date="2021-06-03T12:35:00Z">
        <w:r w:rsidR="00FD378E" w:rsidRPr="005B722C">
          <w:rPr>
            <w:kern w:val="0"/>
            <w:lang w:val="en-US"/>
          </w:rPr>
          <w:t>’</w:t>
        </w:r>
      </w:ins>
      <w:del w:id="671" w:author="Author" w:date="2021-06-03T12:35:00Z">
        <w:r w:rsidR="002E4128" w:rsidRPr="005B722C" w:rsidDel="00FD378E">
          <w:rPr>
            <w:kern w:val="0"/>
            <w:lang w:val="en-US"/>
          </w:rPr>
          <w:delText>'</w:delText>
        </w:r>
      </w:del>
      <w:r w:rsidR="002E4128" w:rsidRPr="005B722C">
        <w:rPr>
          <w:kern w:val="0"/>
          <w:lang w:val="en-US"/>
        </w:rPr>
        <w:t>s Gospel and Acts</w:t>
      </w:r>
      <w:r w:rsidR="00046F77" w:rsidRPr="005B722C">
        <w:rPr>
          <w:kern w:val="0"/>
          <w:lang w:val="en-US"/>
        </w:rPr>
        <w:t>)</w:t>
      </w:r>
      <w:del w:id="672" w:author="Author" w:date="2021-06-03T12:36:00Z">
        <w:r w:rsidR="002E4128" w:rsidRPr="005B722C" w:rsidDel="00FD378E">
          <w:rPr>
            <w:kern w:val="0"/>
            <w:lang w:val="en-US"/>
          </w:rPr>
          <w:delText xml:space="preserve"> can be described</w:delText>
        </w:r>
      </w:del>
      <w:r w:rsidR="002E4128" w:rsidRPr="005B722C">
        <w:rPr>
          <w:kern w:val="0"/>
          <w:lang w:val="en-US"/>
        </w:rPr>
        <w:t>,</w:t>
      </w:r>
      <w:del w:id="673" w:author="Author" w:date="2021-06-03T12:38:00Z">
        <w:r w:rsidR="002E4128" w:rsidRPr="005B722C" w:rsidDel="003A7CB9">
          <w:rPr>
            <w:kern w:val="0"/>
            <w:lang w:val="en-US"/>
          </w:rPr>
          <w:delText xml:space="preserve"> </w:delText>
        </w:r>
      </w:del>
      <w:del w:id="674" w:author="Author" w:date="2021-06-03T12:36:00Z">
        <w:r w:rsidR="002E4128" w:rsidRPr="005B722C" w:rsidDel="003A7CB9">
          <w:rPr>
            <w:kern w:val="0"/>
            <w:lang w:val="en-US"/>
          </w:rPr>
          <w:delText>how the</w:delText>
        </w:r>
      </w:del>
      <w:ins w:id="675" w:author="Author" w:date="2021-06-03T12:36:00Z">
        <w:r w:rsidR="003A7CB9" w:rsidRPr="005B722C">
          <w:rPr>
            <w:kern w:val="0"/>
            <w:lang w:val="en-US"/>
          </w:rPr>
          <w:t xml:space="preserve"> </w:t>
        </w:r>
      </w:ins>
      <w:ins w:id="676" w:author="Author" w:date="2021-06-03T12:37:00Z">
        <w:r w:rsidR="003A7CB9" w:rsidRPr="005B722C">
          <w:rPr>
            <w:kern w:val="0"/>
            <w:lang w:val="en-US"/>
          </w:rPr>
          <w:t>locating</w:t>
        </w:r>
      </w:ins>
      <w:ins w:id="677" w:author="Author" w:date="2021-06-03T12:36:00Z">
        <w:r w:rsidR="003A7CB9" w:rsidRPr="005B722C">
          <w:rPr>
            <w:kern w:val="0"/>
            <w:lang w:val="en-US"/>
          </w:rPr>
          <w:t xml:space="preserve"> the</w:t>
        </w:r>
      </w:ins>
      <w:del w:id="678" w:author="Author" w:date="2021-06-03T12:37:00Z">
        <w:r w:rsidR="00046F77" w:rsidRPr="005B722C" w:rsidDel="003A7CB9">
          <w:rPr>
            <w:b/>
            <w:kern w:val="0"/>
            <w:lang w:val="en-US"/>
            <w:rPrChange w:id="679" w:author="Author" w:date="2021-06-09T06:51:00Z">
              <w:rPr>
                <w:kern w:val="0"/>
                <w:lang w:val="en-US"/>
              </w:rPr>
            </w:rPrChange>
          </w:rPr>
          <w:delText xml:space="preserve"> one</w:delText>
        </w:r>
      </w:del>
      <w:r w:rsidR="00C82B0B" w:rsidRPr="005B722C">
        <w:rPr>
          <w:kern w:val="0"/>
          <w:lang w:val="en-US"/>
        </w:rPr>
        <w:t xml:space="preserve"> </w:t>
      </w:r>
      <w:commentRangeStart w:id="680"/>
      <w:ins w:id="681" w:author="Author" w:date="2021-06-04T12:46:00Z">
        <w:r w:rsidR="00D64768" w:rsidRPr="005B722C">
          <w:rPr>
            <w:kern w:val="0"/>
            <w:lang w:val="en-US"/>
            <w:rPrChange w:id="682" w:author="Author" w:date="2021-06-09T06:51:00Z">
              <w:rPr>
                <w:kern w:val="0"/>
                <w:sz w:val="40"/>
                <w:szCs w:val="40"/>
                <w:lang w:val="en-US"/>
              </w:rPr>
            </w:rPrChange>
          </w:rPr>
          <w:t xml:space="preserve">supposed single </w:t>
        </w:r>
      </w:ins>
      <w:del w:id="683" w:author="Author" w:date="2021-06-03T12:35:00Z">
        <w:r w:rsidR="002E4128" w:rsidRPr="005B722C" w:rsidDel="00FD378E">
          <w:rPr>
            <w:kern w:val="0"/>
            <w:lang w:val="en-US"/>
          </w:rPr>
          <w:delText>"</w:delText>
        </w:r>
      </w:del>
      <w:r w:rsidR="002E4128" w:rsidRPr="005B722C">
        <w:rPr>
          <w:kern w:val="0"/>
          <w:lang w:val="en-US"/>
        </w:rPr>
        <w:t>author</w:t>
      </w:r>
      <w:del w:id="684" w:author="Author" w:date="2021-06-03T12:35:00Z">
        <w:r w:rsidR="002E4128" w:rsidRPr="005B722C" w:rsidDel="00FD378E">
          <w:rPr>
            <w:kern w:val="0"/>
            <w:lang w:val="en-US"/>
          </w:rPr>
          <w:delText>"</w:delText>
        </w:r>
      </w:del>
      <w:r w:rsidR="00C82B0B" w:rsidRPr="005B722C">
        <w:rPr>
          <w:kern w:val="0"/>
          <w:lang w:val="en-US"/>
        </w:rPr>
        <w:t xml:space="preserve"> </w:t>
      </w:r>
      <w:del w:id="685" w:author="Author" w:date="2021-06-03T12:37:00Z">
        <w:r w:rsidR="00C82B0B" w:rsidRPr="005B722C" w:rsidDel="003A7CB9">
          <w:rPr>
            <w:kern w:val="0"/>
            <w:lang w:val="en-US"/>
          </w:rPr>
          <w:delText xml:space="preserve">has to be placed </w:delText>
        </w:r>
      </w:del>
      <w:r w:rsidR="00C82B0B" w:rsidRPr="005B722C">
        <w:rPr>
          <w:kern w:val="0"/>
          <w:lang w:val="en-US"/>
        </w:rPr>
        <w:t xml:space="preserve">in </w:t>
      </w:r>
      <w:del w:id="686" w:author="Author" w:date="2021-06-04T12:48:00Z">
        <w:r w:rsidR="00C82B0B" w:rsidRPr="005B722C" w:rsidDel="00A27B32">
          <w:rPr>
            <w:kern w:val="0"/>
            <w:lang w:val="en-US"/>
          </w:rPr>
          <w:delText>“</w:delText>
        </w:r>
      </w:del>
      <w:r w:rsidR="002E4128" w:rsidRPr="005B722C">
        <w:rPr>
          <w:kern w:val="0"/>
          <w:lang w:val="en-US"/>
        </w:rPr>
        <w:t>time</w:t>
      </w:r>
      <w:ins w:id="687" w:author="Author" w:date="2021-06-03T12:37:00Z">
        <w:r w:rsidR="003A7CB9" w:rsidRPr="005B722C">
          <w:rPr>
            <w:kern w:val="0"/>
            <w:lang w:val="en-US"/>
          </w:rPr>
          <w:t>,</w:t>
        </w:r>
      </w:ins>
      <w:del w:id="688" w:author="Author" w:date="2021-06-04T12:48:00Z">
        <w:r w:rsidR="00C82B0B" w:rsidRPr="005B722C" w:rsidDel="00A27B32">
          <w:rPr>
            <w:kern w:val="0"/>
            <w:lang w:val="en-US"/>
          </w:rPr>
          <w:delText>”</w:delText>
        </w:r>
      </w:del>
      <w:r w:rsidR="002E4128" w:rsidRPr="005B722C">
        <w:rPr>
          <w:kern w:val="0"/>
          <w:lang w:val="en-US"/>
        </w:rPr>
        <w:t xml:space="preserve"> and</w:t>
      </w:r>
      <w:ins w:id="689" w:author="Author" w:date="2021-06-03T12:37:00Z">
        <w:r w:rsidR="003A7CB9" w:rsidRPr="005B722C">
          <w:rPr>
            <w:kern w:val="0"/>
            <w:lang w:val="en-US"/>
          </w:rPr>
          <w:t xml:space="preserve"> determining</w:t>
        </w:r>
      </w:ins>
      <w:r w:rsidR="002E4128" w:rsidRPr="005B722C">
        <w:rPr>
          <w:kern w:val="0"/>
          <w:lang w:val="en-US"/>
        </w:rPr>
        <w:t xml:space="preserve"> </w:t>
      </w:r>
      <w:ins w:id="690" w:author="Author" w:date="2021-06-03T12:37:00Z">
        <w:r w:rsidR="003A7CB9" w:rsidRPr="005B722C">
          <w:rPr>
            <w:kern w:val="0"/>
            <w:lang w:val="en-US"/>
          </w:rPr>
          <w:t xml:space="preserve">the </w:t>
        </w:r>
      </w:ins>
      <w:del w:id="691" w:author="Author" w:date="2021-06-03T12:37:00Z">
        <w:r w:rsidR="00C82B0B" w:rsidRPr="005B722C" w:rsidDel="003A7CB9">
          <w:rPr>
            <w:kern w:val="0"/>
            <w:lang w:val="en-US"/>
          </w:rPr>
          <w:delText xml:space="preserve">when </w:delText>
        </w:r>
        <w:r w:rsidR="00BC346F" w:rsidRPr="005B722C" w:rsidDel="003A7CB9">
          <w:rPr>
            <w:kern w:val="0"/>
            <w:lang w:val="en-US"/>
          </w:rPr>
          <w:delText xml:space="preserve">the </w:delText>
        </w:r>
      </w:del>
      <w:r w:rsidR="00BC346F" w:rsidRPr="005B722C">
        <w:rPr>
          <w:kern w:val="0"/>
          <w:lang w:val="en-US"/>
        </w:rPr>
        <w:t xml:space="preserve">place of the </w:t>
      </w:r>
      <w:del w:id="692" w:author="Author" w:date="2021-06-04T12:48:00Z">
        <w:r w:rsidR="00BC346F" w:rsidRPr="005B722C" w:rsidDel="00A27B32">
          <w:rPr>
            <w:kern w:val="0"/>
            <w:lang w:val="en-US"/>
          </w:rPr>
          <w:lastRenderedPageBreak/>
          <w:delText>“</w:delText>
        </w:r>
      </w:del>
      <w:r w:rsidR="002E4128" w:rsidRPr="005B722C">
        <w:rPr>
          <w:kern w:val="0"/>
          <w:lang w:val="en-US"/>
        </w:rPr>
        <w:t>composition</w:t>
      </w:r>
      <w:del w:id="693" w:author="Author" w:date="2021-06-03T12:35:00Z">
        <w:r w:rsidR="002E4128" w:rsidRPr="005B722C" w:rsidDel="00FD378E">
          <w:rPr>
            <w:kern w:val="0"/>
            <w:lang w:val="en-US"/>
          </w:rPr>
          <w:delText>"</w:delText>
        </w:r>
      </w:del>
      <w:r w:rsidR="002E4128" w:rsidRPr="005B722C">
        <w:rPr>
          <w:kern w:val="0"/>
          <w:lang w:val="en-US"/>
        </w:rPr>
        <w:t xml:space="preserve"> </w:t>
      </w:r>
      <w:commentRangeEnd w:id="680"/>
      <w:r w:rsidR="00D64768" w:rsidRPr="005B722C">
        <w:rPr>
          <w:rStyle w:val="CommentReference"/>
          <w:rFonts w:cs="Mangal"/>
          <w:sz w:val="24"/>
          <w:szCs w:val="24"/>
        </w:rPr>
        <w:commentReference w:id="680"/>
      </w:r>
      <w:r w:rsidR="002E4128" w:rsidRPr="005B722C">
        <w:rPr>
          <w:kern w:val="0"/>
          <w:lang w:val="en-US"/>
        </w:rPr>
        <w:t xml:space="preserve">of both </w:t>
      </w:r>
      <w:del w:id="694" w:author="Author" w:date="2021-06-03T12:40:00Z">
        <w:r w:rsidR="002E4128" w:rsidRPr="005B722C" w:rsidDel="003A7CB9">
          <w:rPr>
            <w:kern w:val="0"/>
            <w:lang w:val="en-US"/>
          </w:rPr>
          <w:delText>Luke and Acts</w:delText>
        </w:r>
      </w:del>
      <w:ins w:id="695" w:author="Author" w:date="2021-06-03T12:40:00Z">
        <w:r w:rsidR="003A7CB9" w:rsidRPr="005B722C">
          <w:rPr>
            <w:kern w:val="0"/>
            <w:lang w:val="en-US"/>
          </w:rPr>
          <w:t>works</w:t>
        </w:r>
      </w:ins>
      <w:del w:id="696" w:author="Author" w:date="2021-06-03T12:37:00Z">
        <w:r w:rsidR="002E4128" w:rsidRPr="005B722C" w:rsidDel="003A7CB9">
          <w:rPr>
            <w:kern w:val="0"/>
            <w:lang w:val="en-US"/>
          </w:rPr>
          <w:delText xml:space="preserve"> </w:delText>
        </w:r>
        <w:r w:rsidR="00BC346F" w:rsidRPr="005B722C" w:rsidDel="003A7CB9">
          <w:rPr>
            <w:kern w:val="0"/>
            <w:lang w:val="en-US"/>
          </w:rPr>
          <w:delText xml:space="preserve">are to be </w:delText>
        </w:r>
        <w:r w:rsidR="002E4128" w:rsidRPr="005B722C" w:rsidDel="003A7CB9">
          <w:rPr>
            <w:kern w:val="0"/>
            <w:lang w:val="en-US"/>
          </w:rPr>
          <w:delText>determined</w:delText>
        </w:r>
      </w:del>
      <w:r w:rsidR="002E4128" w:rsidRPr="005B722C">
        <w:rPr>
          <w:kern w:val="0"/>
          <w:lang w:val="en-US"/>
        </w:rPr>
        <w:t>,</w:t>
      </w:r>
      <w:r w:rsidR="00BC346F" w:rsidRPr="005B722C">
        <w:rPr>
          <w:rStyle w:val="FootnoteReference"/>
          <w:kern w:val="0"/>
        </w:rPr>
        <w:footnoteReference w:id="13"/>
      </w:r>
      <w:r w:rsidR="002E4128" w:rsidRPr="005B722C">
        <w:rPr>
          <w:kern w:val="0"/>
          <w:lang w:val="en-US"/>
        </w:rPr>
        <w:t xml:space="preserve"> </w:t>
      </w:r>
      <w:ins w:id="697" w:author="Author" w:date="2021-06-03T12:38:00Z">
        <w:r w:rsidR="003A7CB9" w:rsidRPr="005B722C">
          <w:rPr>
            <w:kern w:val="0"/>
            <w:lang w:val="en-US"/>
          </w:rPr>
          <w:t xml:space="preserve">a </w:t>
        </w:r>
      </w:ins>
      <w:r w:rsidR="002E4128" w:rsidRPr="005B722C">
        <w:rPr>
          <w:kern w:val="0"/>
          <w:lang w:val="en-US"/>
        </w:rPr>
        <w:t>retrospective</w:t>
      </w:r>
      <w:ins w:id="698" w:author="Author" w:date="2021-06-03T12:38:00Z">
        <w:r w:rsidR="003A7CB9" w:rsidRPr="005B722C">
          <w:rPr>
            <w:kern w:val="0"/>
            <w:lang w:val="en-US"/>
          </w:rPr>
          <w:t xml:space="preserve"> approach</w:t>
        </w:r>
      </w:ins>
      <w:ins w:id="699" w:author="Author" w:date="2021-06-03T12:40:00Z">
        <w:r w:rsidR="003A7CB9" w:rsidRPr="005B722C">
          <w:rPr>
            <w:kern w:val="0"/>
            <w:lang w:val="en-US"/>
          </w:rPr>
          <w:t xml:space="preserve"> brings to the fore</w:t>
        </w:r>
      </w:ins>
      <w:del w:id="700" w:author="Author" w:date="2021-06-03T12:38:00Z">
        <w:r w:rsidR="002E4128" w:rsidRPr="005B722C" w:rsidDel="003A7CB9">
          <w:rPr>
            <w:kern w:val="0"/>
            <w:lang w:val="en-US"/>
          </w:rPr>
          <w:delText>ly</w:delText>
        </w:r>
      </w:del>
      <w:r w:rsidR="002E4128" w:rsidRPr="005B722C">
        <w:rPr>
          <w:kern w:val="0"/>
          <w:lang w:val="en-US"/>
        </w:rPr>
        <w:t xml:space="preserve"> </w:t>
      </w:r>
      <w:r w:rsidR="00BC346F" w:rsidRPr="005B722C">
        <w:rPr>
          <w:kern w:val="0"/>
          <w:lang w:val="en-US"/>
        </w:rPr>
        <w:t>the</w:t>
      </w:r>
      <w:r w:rsidR="002E4128" w:rsidRPr="005B722C">
        <w:rPr>
          <w:kern w:val="0"/>
          <w:lang w:val="en-US"/>
        </w:rPr>
        <w:t xml:space="preserve"> question </w:t>
      </w:r>
      <w:del w:id="701" w:author="Author" w:date="2021-06-03T12:38:00Z">
        <w:r w:rsidR="00BC346F" w:rsidRPr="005B722C" w:rsidDel="003A7CB9">
          <w:rPr>
            <w:kern w:val="0"/>
            <w:lang w:val="en-US"/>
          </w:rPr>
          <w:delText>comes to the fore</w:delText>
        </w:r>
      </w:del>
      <w:ins w:id="702" w:author="Author" w:date="2021-06-03T12:38:00Z">
        <w:r w:rsidR="003A7CB9" w:rsidRPr="005B722C">
          <w:rPr>
            <w:kern w:val="0"/>
            <w:lang w:val="en-US"/>
          </w:rPr>
          <w:t>of</w:t>
        </w:r>
      </w:ins>
      <w:r w:rsidR="00BC346F" w:rsidRPr="005B722C">
        <w:rPr>
          <w:kern w:val="0"/>
          <w:lang w:val="en-US"/>
        </w:rPr>
        <w:t xml:space="preserve"> </w:t>
      </w:r>
      <w:r w:rsidR="002E4128" w:rsidRPr="005B722C">
        <w:rPr>
          <w:kern w:val="0"/>
          <w:lang w:val="en-US"/>
        </w:rPr>
        <w:t xml:space="preserve">when a work first becomes historically </w:t>
      </w:r>
      <w:r w:rsidR="00817F20" w:rsidRPr="005B722C">
        <w:rPr>
          <w:kern w:val="0"/>
          <w:lang w:val="en-US"/>
        </w:rPr>
        <w:t xml:space="preserve">graspable and </w:t>
      </w:r>
      <w:del w:id="703" w:author="Author" w:date="2021-06-03T12:41:00Z">
        <w:r w:rsidR="00FC741A" w:rsidRPr="005B722C" w:rsidDel="003A7CB9">
          <w:rPr>
            <w:kern w:val="0"/>
            <w:lang w:val="en-US"/>
          </w:rPr>
          <w:delText xml:space="preserve">has </w:delText>
        </w:r>
      </w:del>
      <w:ins w:id="704" w:author="Author" w:date="2021-06-03T12:41:00Z">
        <w:r w:rsidR="003A7CB9" w:rsidRPr="005B722C">
          <w:rPr>
            <w:kern w:val="0"/>
            <w:lang w:val="en-US"/>
          </w:rPr>
          <w:t xml:space="preserve">develops </w:t>
        </w:r>
      </w:ins>
      <w:r w:rsidR="00FC741A" w:rsidRPr="005B722C">
        <w:rPr>
          <w:kern w:val="0"/>
          <w:lang w:val="en-US"/>
        </w:rPr>
        <w:t>an impact</w:t>
      </w:r>
      <w:ins w:id="705" w:author="Author" w:date="2021-06-03T12:38:00Z">
        <w:r w:rsidR="003A7CB9" w:rsidRPr="005B722C">
          <w:rPr>
            <w:kern w:val="0"/>
            <w:lang w:val="en-US"/>
          </w:rPr>
          <w:t>,</w:t>
        </w:r>
      </w:ins>
      <w:del w:id="706" w:author="Author" w:date="2021-06-03T12:38:00Z">
        <w:r w:rsidR="002E4128" w:rsidRPr="005B722C" w:rsidDel="003A7CB9">
          <w:rPr>
            <w:kern w:val="0"/>
            <w:lang w:val="en-US"/>
          </w:rPr>
          <w:delText>,</w:delText>
        </w:r>
      </w:del>
      <w:r w:rsidR="00FC741A" w:rsidRPr="005B722C">
        <w:rPr>
          <w:rStyle w:val="FootnoteReference"/>
          <w:kern w:val="0"/>
        </w:rPr>
        <w:footnoteReference w:id="14"/>
      </w:r>
      <w:r w:rsidR="00FC741A" w:rsidRPr="005B722C">
        <w:rPr>
          <w:kern w:val="0"/>
          <w:lang w:val="en-US"/>
        </w:rPr>
        <w:t xml:space="preserve"> </w:t>
      </w:r>
      <w:r w:rsidR="002E4128" w:rsidRPr="005B722C">
        <w:rPr>
          <w:kern w:val="0"/>
          <w:lang w:val="en-US"/>
        </w:rPr>
        <w:t>i.e.</w:t>
      </w:r>
      <w:ins w:id="707" w:author="Author" w:date="2021-06-03T12:38:00Z">
        <w:r w:rsidR="003A7CB9" w:rsidRPr="005B722C">
          <w:rPr>
            <w:kern w:val="0"/>
            <w:lang w:val="en-US"/>
          </w:rPr>
          <w:t>,</w:t>
        </w:r>
      </w:ins>
      <w:r w:rsidR="00CB7D71" w:rsidRPr="005B722C">
        <w:rPr>
          <w:kern w:val="0"/>
          <w:lang w:val="en-US"/>
        </w:rPr>
        <w:t xml:space="preserve"> </w:t>
      </w:r>
      <w:r w:rsidR="002E4128" w:rsidRPr="005B722C">
        <w:rPr>
          <w:kern w:val="0"/>
          <w:lang w:val="en-US"/>
        </w:rPr>
        <w:t xml:space="preserve">when </w:t>
      </w:r>
      <w:r w:rsidR="00295E97" w:rsidRPr="005B722C">
        <w:rPr>
          <w:kern w:val="0"/>
          <w:lang w:val="en-US"/>
        </w:rPr>
        <w:t>agency</w:t>
      </w:r>
      <w:r w:rsidR="002E4128" w:rsidRPr="005B722C">
        <w:rPr>
          <w:kern w:val="0"/>
          <w:lang w:val="en-US"/>
        </w:rPr>
        <w:t xml:space="preserve"> </w:t>
      </w:r>
      <w:ins w:id="708" w:author="Author" w:date="2021-06-04T12:48:00Z">
        <w:r w:rsidRPr="005B722C">
          <w:rPr>
            <w:kern w:val="0"/>
            <w:lang w:val="en-US"/>
            <w:rPrChange w:id="709" w:author="Author" w:date="2021-06-09T06:51:00Z">
              <w:rPr>
                <w:kern w:val="0"/>
                <w:sz w:val="40"/>
                <w:szCs w:val="40"/>
                <w:lang w:val="en-US"/>
              </w:rPr>
            </w:rPrChange>
          </w:rPr>
          <w:t xml:space="preserve">can be attributed to it </w:t>
        </w:r>
      </w:ins>
      <w:del w:id="710" w:author="Author" w:date="2021-06-03T12:40:00Z">
        <w:r w:rsidR="002E4128" w:rsidRPr="005B722C" w:rsidDel="003A7CB9">
          <w:rPr>
            <w:kern w:val="0"/>
            <w:lang w:val="en-US"/>
          </w:rPr>
          <w:delText xml:space="preserve">can be attributed to it </w:delText>
        </w:r>
      </w:del>
      <w:r w:rsidR="002E4128" w:rsidRPr="005B722C">
        <w:rPr>
          <w:kern w:val="0"/>
          <w:lang w:val="en-US"/>
        </w:rPr>
        <w:t xml:space="preserve">in </w:t>
      </w:r>
      <w:r w:rsidR="00295E97" w:rsidRPr="005B722C">
        <w:rPr>
          <w:kern w:val="0"/>
          <w:lang w:val="en-US"/>
        </w:rPr>
        <w:t>a</w:t>
      </w:r>
      <w:r w:rsidR="002E4128" w:rsidRPr="005B722C">
        <w:rPr>
          <w:kern w:val="0"/>
          <w:lang w:val="en-US"/>
        </w:rPr>
        <w:t xml:space="preserve"> specific socio-historical and church-political context.</w:t>
      </w:r>
      <w:del w:id="711" w:author="Avital Tsype" w:date="2021-07-05T14:19:00Z">
        <w:r w:rsidR="002E4128" w:rsidRPr="005B722C" w:rsidDel="00320AB3">
          <w:rPr>
            <w:kern w:val="0"/>
            <w:lang w:val="en-US"/>
          </w:rPr>
          <w:delText xml:space="preserve"> </w:delText>
        </w:r>
      </w:del>
    </w:p>
    <w:p w14:paraId="06131C01" w14:textId="7D5C6EC0" w:rsidR="002E4128" w:rsidRPr="005B722C" w:rsidRDefault="002E4128">
      <w:pPr>
        <w:ind w:firstLine="720"/>
        <w:jc w:val="both"/>
        <w:rPr>
          <w:kern w:val="0"/>
          <w:lang w:val="en-US"/>
        </w:rPr>
      </w:pPr>
      <w:r w:rsidRPr="005B722C">
        <w:rPr>
          <w:kern w:val="0"/>
          <w:lang w:val="en-US"/>
        </w:rPr>
        <w:t xml:space="preserve">In the case of Acts, Irenaeus </w:t>
      </w:r>
      <w:r w:rsidR="00490F63" w:rsidRPr="005B722C">
        <w:rPr>
          <w:kern w:val="0"/>
          <w:lang w:val="en-US"/>
        </w:rPr>
        <w:t>(</w:t>
      </w:r>
      <w:del w:id="712" w:author="Author" w:date="2021-06-04T12:50:00Z">
        <w:r w:rsidR="00490F63" w:rsidRPr="005B722C" w:rsidDel="00A27B32">
          <w:rPr>
            <w:kern w:val="0"/>
            <w:lang w:val="en-US"/>
          </w:rPr>
          <w:delText>or</w:delText>
        </w:r>
      </w:del>
      <w:del w:id="713" w:author="Author" w:date="2021-06-04T12:54:00Z">
        <w:r w:rsidR="00490F63" w:rsidRPr="005B722C" w:rsidDel="004B5431">
          <w:rPr>
            <w:kern w:val="0"/>
            <w:lang w:val="en-US"/>
          </w:rPr>
          <w:delText xml:space="preserve"> </w:delText>
        </w:r>
      </w:del>
      <w:r w:rsidR="00490F63" w:rsidRPr="005B722C">
        <w:rPr>
          <w:kern w:val="0"/>
          <w:lang w:val="en-US"/>
        </w:rPr>
        <w:t>co</w:t>
      </w:r>
      <w:ins w:id="714" w:author="Author" w:date="2021-06-03T12:41:00Z">
        <w:r w:rsidR="00CB4F87" w:rsidRPr="005B722C">
          <w:rPr>
            <w:kern w:val="0"/>
            <w:lang w:val="en-US"/>
          </w:rPr>
          <w:t>n</w:t>
        </w:r>
      </w:ins>
      <w:del w:id="715" w:author="Author" w:date="2021-06-03T12:41:00Z">
        <w:r w:rsidR="00490F63" w:rsidRPr="005B722C" w:rsidDel="00CB4F87">
          <w:rPr>
            <w:kern w:val="0"/>
            <w:lang w:val="en-US"/>
          </w:rPr>
          <w:delText>m</w:delText>
        </w:r>
      </w:del>
      <w:r w:rsidR="00490F63" w:rsidRPr="005B722C">
        <w:rPr>
          <w:kern w:val="0"/>
          <w:lang w:val="en-US"/>
        </w:rPr>
        <w:t>tempor</w:t>
      </w:r>
      <w:ins w:id="716" w:author="Author" w:date="2021-06-03T12:41:00Z">
        <w:r w:rsidR="00CB4F87" w:rsidRPr="005B722C">
          <w:rPr>
            <w:kern w:val="0"/>
            <w:lang w:val="en-US"/>
          </w:rPr>
          <w:t>aneously</w:t>
        </w:r>
      </w:ins>
      <w:ins w:id="717" w:author="Author" w:date="2021-06-04T12:54:00Z">
        <w:r w:rsidR="004B5431" w:rsidRPr="005B722C">
          <w:rPr>
            <w:kern w:val="0"/>
            <w:lang w:val="en-US"/>
            <w:rPrChange w:id="718" w:author="Author" w:date="2021-06-09T06:51:00Z">
              <w:rPr>
                <w:kern w:val="0"/>
                <w:sz w:val="40"/>
                <w:szCs w:val="40"/>
                <w:lang w:val="en-US"/>
              </w:rPr>
            </w:rPrChange>
          </w:rPr>
          <w:t xml:space="preserve"> with</w:t>
        </w:r>
      </w:ins>
      <w:del w:id="719" w:author="Author" w:date="2021-06-03T12:41:00Z">
        <w:r w:rsidR="00490F63" w:rsidRPr="005B722C" w:rsidDel="00CB4F87">
          <w:rPr>
            <w:kern w:val="0"/>
            <w:lang w:val="en-US"/>
          </w:rPr>
          <w:delText>ary</w:delText>
        </w:r>
      </w:del>
      <w:r w:rsidR="00490F63" w:rsidRPr="005B722C">
        <w:rPr>
          <w:kern w:val="0"/>
          <w:lang w:val="en-US"/>
        </w:rPr>
        <w:t xml:space="preserve"> </w:t>
      </w:r>
      <w:del w:id="720" w:author="Author" w:date="2021-06-04T12:54:00Z">
        <w:r w:rsidR="00490F63" w:rsidRPr="005B722C" w:rsidDel="004B5431">
          <w:rPr>
            <w:kern w:val="0"/>
            <w:lang w:val="en-US"/>
          </w:rPr>
          <w:delText xml:space="preserve">with him </w:delText>
        </w:r>
      </w:del>
      <w:r w:rsidR="00490F63" w:rsidRPr="005B722C">
        <w:rPr>
          <w:kern w:val="0"/>
          <w:lang w:val="en-US"/>
        </w:rPr>
        <w:t xml:space="preserve">Dionysius of Corinth) </w:t>
      </w:r>
      <w:r w:rsidRPr="005B722C">
        <w:rPr>
          <w:kern w:val="0"/>
          <w:lang w:val="en-US"/>
        </w:rPr>
        <w:t xml:space="preserve">is the first </w:t>
      </w:r>
      <w:ins w:id="721" w:author="Author" w:date="2021-06-03T12:42:00Z">
        <w:r w:rsidR="00CB4F87" w:rsidRPr="005B722C">
          <w:rPr>
            <w:kern w:val="0"/>
            <w:lang w:val="en-US"/>
          </w:rPr>
          <w:t xml:space="preserve">author </w:t>
        </w:r>
      </w:ins>
      <w:del w:id="722" w:author="Author" w:date="2021-06-04T12:51:00Z">
        <w:r w:rsidR="00490F63" w:rsidRPr="005B722C" w:rsidDel="004B5431">
          <w:rPr>
            <w:kern w:val="0"/>
            <w:lang w:val="en-US"/>
          </w:rPr>
          <w:delText>in whose</w:delText>
        </w:r>
        <w:r w:rsidRPr="005B722C" w:rsidDel="004B5431">
          <w:rPr>
            <w:kern w:val="0"/>
            <w:lang w:val="en-US"/>
          </w:rPr>
          <w:delText xml:space="preserve"> </w:delText>
        </w:r>
        <w:r w:rsidR="00490F63" w:rsidRPr="005B722C" w:rsidDel="004B5431">
          <w:rPr>
            <w:kern w:val="0"/>
            <w:lang w:val="en-US"/>
          </w:rPr>
          <w:delText>work</w:delText>
        </w:r>
      </w:del>
      <w:ins w:id="723" w:author="Author" w:date="2021-06-04T12:51:00Z">
        <w:del w:id="724" w:author="Avital Tsype" w:date="2021-07-02T10:18:00Z">
          <w:r w:rsidR="004B5431" w:rsidRPr="005B722C" w:rsidDel="001359A1">
            <w:rPr>
              <w:kern w:val="0"/>
              <w:lang w:val="en-US"/>
              <w:rPrChange w:id="725" w:author="Author" w:date="2021-06-09T06:51:00Z">
                <w:rPr>
                  <w:kern w:val="0"/>
                  <w:sz w:val="40"/>
                  <w:szCs w:val="40"/>
                  <w:lang w:val="en-US"/>
                </w:rPr>
              </w:rPrChange>
            </w:rPr>
            <w:delText>using</w:delText>
          </w:r>
        </w:del>
      </w:ins>
      <w:ins w:id="726" w:author="Avital Tsype" w:date="2021-07-02T10:18:00Z">
        <w:r w:rsidR="001359A1">
          <w:rPr>
            <w:kern w:val="0"/>
            <w:lang w:val="en-US"/>
          </w:rPr>
          <w:t>to use</w:t>
        </w:r>
      </w:ins>
      <w:r w:rsidR="00490F63" w:rsidRPr="005B722C">
        <w:rPr>
          <w:kern w:val="0"/>
          <w:lang w:val="en-US"/>
        </w:rPr>
        <w:t xml:space="preserve"> </w:t>
      </w:r>
      <w:del w:id="727" w:author="Avital Tsype" w:date="2021-07-02T10:19:00Z">
        <w:r w:rsidR="00490F63" w:rsidRPr="005B722C" w:rsidDel="001359A1">
          <w:rPr>
            <w:kern w:val="0"/>
            <w:lang w:val="en-US"/>
          </w:rPr>
          <w:delText xml:space="preserve">Acts </w:delText>
        </w:r>
      </w:del>
      <w:ins w:id="728" w:author="Avital Tsype" w:date="2021-07-02T10:19:00Z">
        <w:r w:rsidR="001359A1">
          <w:rPr>
            <w:kern w:val="0"/>
            <w:lang w:val="en-US"/>
          </w:rPr>
          <w:t>the book</w:t>
        </w:r>
        <w:r w:rsidR="001359A1" w:rsidRPr="005B722C">
          <w:rPr>
            <w:kern w:val="0"/>
            <w:lang w:val="en-US"/>
          </w:rPr>
          <w:t xml:space="preserve"> </w:t>
        </w:r>
      </w:ins>
      <w:ins w:id="729" w:author="Author" w:date="2021-06-04T12:51:00Z">
        <w:r w:rsidR="004B5431" w:rsidRPr="005B722C">
          <w:rPr>
            <w:kern w:val="0"/>
            <w:lang w:val="en-US"/>
            <w:rPrChange w:id="730" w:author="Author" w:date="2021-06-09T06:51:00Z">
              <w:rPr>
                <w:kern w:val="0"/>
                <w:sz w:val="40"/>
                <w:szCs w:val="40"/>
                <w:lang w:val="en-US"/>
              </w:rPr>
            </w:rPrChange>
          </w:rPr>
          <w:t>in his work</w:t>
        </w:r>
      </w:ins>
      <w:ins w:id="731" w:author="Avital Tsype" w:date="2021-07-02T10:19:00Z">
        <w:r w:rsidR="001359A1">
          <w:rPr>
            <w:kern w:val="0"/>
            <w:lang w:val="en-US"/>
          </w:rPr>
          <w:t>,</w:t>
        </w:r>
      </w:ins>
      <w:ins w:id="732" w:author="Author" w:date="2021-06-04T12:52:00Z">
        <w:r w:rsidR="004B5431" w:rsidRPr="005B722C">
          <w:rPr>
            <w:kern w:val="0"/>
            <w:lang w:val="en-US"/>
            <w:rPrChange w:id="733" w:author="Author" w:date="2021-06-09T06:51:00Z">
              <w:rPr>
                <w:kern w:val="0"/>
                <w:sz w:val="40"/>
                <w:szCs w:val="40"/>
                <w:lang w:val="en-US"/>
              </w:rPr>
            </w:rPrChange>
          </w:rPr>
          <w:t xml:space="preserve"> in </w:t>
        </w:r>
        <w:del w:id="734" w:author="Avital Tsype" w:date="2021-07-02T10:19:00Z">
          <w:r w:rsidR="004B5431" w:rsidRPr="005B722C" w:rsidDel="001359A1">
            <w:rPr>
              <w:kern w:val="0"/>
              <w:lang w:val="en-US"/>
              <w:rPrChange w:id="735" w:author="Author" w:date="2021-06-09T06:51:00Z">
                <w:rPr>
                  <w:kern w:val="0"/>
                  <w:sz w:val="40"/>
                  <w:szCs w:val="40"/>
                  <w:lang w:val="en-US"/>
                </w:rPr>
              </w:rPrChange>
            </w:rPr>
            <w:delText>a way that</w:delText>
          </w:r>
        </w:del>
      </w:ins>
      <w:ins w:id="736" w:author="Author" w:date="2021-06-04T12:51:00Z">
        <w:del w:id="737" w:author="Avital Tsype" w:date="2021-07-02T10:19:00Z">
          <w:r w:rsidR="004B5431" w:rsidRPr="005B722C" w:rsidDel="001359A1">
            <w:rPr>
              <w:kern w:val="0"/>
              <w:lang w:val="en-US"/>
              <w:rPrChange w:id="738" w:author="Author" w:date="2021-06-09T06:51:00Z">
                <w:rPr>
                  <w:kern w:val="0"/>
                  <w:sz w:val="40"/>
                  <w:szCs w:val="40"/>
                  <w:lang w:val="en-US"/>
                </w:rPr>
              </w:rPrChange>
            </w:rPr>
            <w:delText xml:space="preserve"> </w:delText>
          </w:r>
        </w:del>
      </w:ins>
      <w:del w:id="739" w:author="Avital Tsype" w:date="2021-07-02T10:19:00Z">
        <w:r w:rsidR="00510D1E" w:rsidRPr="005B722C" w:rsidDel="001359A1">
          <w:rPr>
            <w:kern w:val="0"/>
            <w:lang w:val="en-US"/>
          </w:rPr>
          <w:delText xml:space="preserve">is being used and has even left </w:delText>
        </w:r>
      </w:del>
      <w:ins w:id="740" w:author="Author" w:date="2021-06-03T12:42:00Z">
        <w:del w:id="741" w:author="Avital Tsype" w:date="2021-07-02T10:19:00Z">
          <w:r w:rsidR="00CB4F87" w:rsidRPr="005B722C" w:rsidDel="001359A1">
            <w:rPr>
              <w:kern w:val="0"/>
              <w:lang w:val="en-US"/>
            </w:rPr>
            <w:delText xml:space="preserve">leaves </w:delText>
          </w:r>
        </w:del>
      </w:ins>
      <w:del w:id="742" w:author="Avital Tsype" w:date="2021-07-02T10:19:00Z">
        <w:r w:rsidR="00510D1E" w:rsidRPr="005B722C" w:rsidDel="001359A1">
          <w:rPr>
            <w:kern w:val="0"/>
            <w:lang w:val="en-US"/>
          </w:rPr>
          <w:delText>a noticeable trace</w:delText>
        </w:r>
      </w:del>
      <w:ins w:id="743" w:author="Avital Tsype" w:date="2021-07-02T10:19:00Z">
        <w:r w:rsidR="001359A1">
          <w:rPr>
            <w:kern w:val="0"/>
            <w:lang w:val="en-US"/>
          </w:rPr>
          <w:t>any significant and memorable way, at least</w:t>
        </w:r>
      </w:ins>
      <w:del w:id="744" w:author="Author" w:date="2021-06-03T12:43:00Z">
        <w:r w:rsidR="00510D1E" w:rsidRPr="005B722C" w:rsidDel="00CB4F87">
          <w:rPr>
            <w:kern w:val="0"/>
            <w:lang w:val="en-US"/>
          </w:rPr>
          <w:delText>,</w:delText>
        </w:r>
      </w:del>
      <w:ins w:id="745" w:author="Author" w:date="2021-06-03T12:43:00Z">
        <w:del w:id="746" w:author="Avital Tsype" w:date="2021-07-02T10:19:00Z">
          <w:r w:rsidR="00CB4F87" w:rsidRPr="005B722C" w:rsidDel="001359A1">
            <w:rPr>
              <w:kern w:val="0"/>
              <w:lang w:val="en-US"/>
            </w:rPr>
            <w:delText>;</w:delText>
          </w:r>
        </w:del>
      </w:ins>
      <w:ins w:id="747" w:author="Avital Tsype" w:date="2021-07-02T10:19:00Z">
        <w:r w:rsidR="001359A1">
          <w:rPr>
            <w:kern w:val="0"/>
            <w:lang w:val="en-US"/>
          </w:rPr>
          <w:t>.</w:t>
        </w:r>
      </w:ins>
      <w:ins w:id="748" w:author="Author" w:date="2021-06-03T12:43:00Z">
        <w:r w:rsidR="00CB4F87" w:rsidRPr="005B722C">
          <w:rPr>
            <w:kern w:val="0"/>
            <w:lang w:val="en-US"/>
          </w:rPr>
          <w:t xml:space="preserve"> </w:t>
        </w:r>
      </w:ins>
      <w:ins w:id="749" w:author="Avital Tsype" w:date="2021-07-02T10:19:00Z">
        <w:r w:rsidR="001359A1">
          <w:rPr>
            <w:kern w:val="0"/>
            <w:lang w:val="en-US"/>
          </w:rPr>
          <w:t>T</w:t>
        </w:r>
      </w:ins>
      <w:ins w:id="750" w:author="Author" w:date="2021-06-03T12:43:00Z">
        <w:del w:id="751" w:author="Avital Tsype" w:date="2021-07-02T10:19:00Z">
          <w:r w:rsidR="00CB4F87" w:rsidRPr="005B722C" w:rsidDel="001359A1">
            <w:rPr>
              <w:kern w:val="0"/>
              <w:lang w:val="en-US"/>
            </w:rPr>
            <w:delText>t</w:delText>
          </w:r>
        </w:del>
        <w:r w:rsidR="00CB4F87" w:rsidRPr="005B722C">
          <w:rPr>
            <w:kern w:val="0"/>
            <w:lang w:val="en-US"/>
          </w:rPr>
          <w:t>his is</w:t>
        </w:r>
      </w:ins>
      <w:r w:rsidR="00510D1E" w:rsidRPr="005B722C">
        <w:rPr>
          <w:kern w:val="0"/>
          <w:lang w:val="en-US"/>
        </w:rPr>
        <w:t xml:space="preserve"> </w:t>
      </w:r>
      <w:r w:rsidRPr="005B722C">
        <w:rPr>
          <w:kern w:val="0"/>
          <w:lang w:val="en-US"/>
        </w:rPr>
        <w:t xml:space="preserve">the main reason </w:t>
      </w:r>
      <w:ins w:id="752" w:author="Author" w:date="2021-06-03T12:44:00Z">
        <w:del w:id="753" w:author="Avital Tsype" w:date="2021-07-02T10:20:00Z">
          <w:r w:rsidR="00CB4F87" w:rsidRPr="005B722C" w:rsidDel="001359A1">
            <w:rPr>
              <w:kern w:val="0"/>
              <w:lang w:val="en-US"/>
            </w:rPr>
            <w:delText xml:space="preserve">for </w:delText>
          </w:r>
        </w:del>
      </w:ins>
      <w:ins w:id="754" w:author="Author" w:date="2021-06-04T12:54:00Z">
        <w:del w:id="755" w:author="Avital Tsype" w:date="2021-07-02T10:20:00Z">
          <w:r w:rsidR="004B5431" w:rsidRPr="005B722C" w:rsidDel="001359A1">
            <w:rPr>
              <w:kern w:val="0"/>
              <w:lang w:val="en-US"/>
              <w:rPrChange w:id="756" w:author="Author" w:date="2021-06-09T06:51:00Z">
                <w:rPr>
                  <w:kern w:val="0"/>
                  <w:sz w:val="40"/>
                  <w:szCs w:val="40"/>
                  <w:lang w:val="en-US"/>
                </w:rPr>
              </w:rPrChange>
            </w:rPr>
            <w:delText>treating</w:delText>
          </w:r>
        </w:del>
      </w:ins>
      <w:del w:id="757" w:author="Avital Tsype" w:date="2021-07-02T10:20:00Z">
        <w:r w:rsidRPr="005B722C" w:rsidDel="001359A1">
          <w:rPr>
            <w:kern w:val="0"/>
            <w:lang w:val="en-US"/>
          </w:rPr>
          <w:delText>why the</w:delText>
        </w:r>
      </w:del>
      <w:ins w:id="758" w:author="Avital Tsype" w:date="2021-07-02T10:20:00Z">
        <w:r w:rsidR="001359A1">
          <w:rPr>
            <w:kern w:val="0"/>
            <w:lang w:val="en-US"/>
          </w:rPr>
          <w:t>why the following analysis treats</w:t>
        </w:r>
      </w:ins>
      <w:r w:rsidRPr="005B722C">
        <w:rPr>
          <w:kern w:val="0"/>
          <w:lang w:val="en-US"/>
        </w:rPr>
        <w:t xml:space="preserve"> </w:t>
      </w:r>
      <w:del w:id="759" w:author="Author" w:date="2021-06-03T12:44:00Z">
        <w:r w:rsidRPr="005B722C" w:rsidDel="00CB4F87">
          <w:rPr>
            <w:kern w:val="0"/>
            <w:lang w:val="en-US"/>
          </w:rPr>
          <w:delText xml:space="preserve">discussion of </w:delText>
        </w:r>
      </w:del>
      <w:r w:rsidR="0042206C" w:rsidRPr="005B722C">
        <w:rPr>
          <w:kern w:val="0"/>
          <w:lang w:val="en-US"/>
        </w:rPr>
        <w:t xml:space="preserve">Acts and </w:t>
      </w:r>
      <w:r w:rsidRPr="005B722C">
        <w:rPr>
          <w:kern w:val="0"/>
          <w:lang w:val="en-US"/>
        </w:rPr>
        <w:t xml:space="preserve">the Praxapostolos, as well as the </w:t>
      </w:r>
      <w:r w:rsidR="0042206C" w:rsidRPr="005B722C">
        <w:rPr>
          <w:kern w:val="0"/>
          <w:lang w:val="en-US"/>
        </w:rPr>
        <w:t xml:space="preserve">collection of the </w:t>
      </w:r>
      <w:r w:rsidRPr="005B722C">
        <w:rPr>
          <w:kern w:val="0"/>
          <w:lang w:val="en-US"/>
        </w:rPr>
        <w:t xml:space="preserve">New Testament in general, </w:t>
      </w:r>
      <w:del w:id="760" w:author="Author" w:date="2021-06-03T12:44:00Z">
        <w:r w:rsidRPr="005B722C" w:rsidDel="00CB4F87">
          <w:rPr>
            <w:kern w:val="0"/>
            <w:lang w:val="en-US"/>
          </w:rPr>
          <w:delText>is</w:delText>
        </w:r>
      </w:del>
      <w:del w:id="761" w:author="Author" w:date="2021-06-04T12:54:00Z">
        <w:r w:rsidRPr="005B722C" w:rsidDel="004B5431">
          <w:rPr>
            <w:kern w:val="0"/>
            <w:lang w:val="en-US"/>
          </w:rPr>
          <w:delText xml:space="preserve"> treated here </w:delText>
        </w:r>
      </w:del>
      <w:del w:id="762" w:author="Author" w:date="2021-06-03T12:43:00Z">
        <w:r w:rsidRPr="005B722C" w:rsidDel="00CB4F87">
          <w:rPr>
            <w:kern w:val="0"/>
            <w:lang w:val="en-US"/>
          </w:rPr>
          <w:delText xml:space="preserve">following </w:delText>
        </w:r>
      </w:del>
      <w:ins w:id="763" w:author="Author" w:date="2021-06-03T12:43:00Z">
        <w:del w:id="764" w:author="Avital Tsype" w:date="2021-07-02T10:20:00Z">
          <w:r w:rsidR="00CB4F87" w:rsidRPr="005B722C" w:rsidDel="001359A1">
            <w:rPr>
              <w:kern w:val="0"/>
              <w:lang w:val="en-US"/>
            </w:rPr>
            <w:delText xml:space="preserve">according to </w:delText>
          </w:r>
        </w:del>
      </w:ins>
      <w:del w:id="765" w:author="Avital Tsype" w:date="2021-07-02T10:20:00Z">
        <w:r w:rsidRPr="005B722C" w:rsidDel="001359A1">
          <w:rPr>
            <w:kern w:val="0"/>
            <w:lang w:val="en-US"/>
          </w:rPr>
          <w:delText>Irenaeus</w:delText>
        </w:r>
      </w:del>
      <w:ins w:id="766" w:author="Author" w:date="2021-06-04T12:54:00Z">
        <w:del w:id="767" w:author="Avital Tsype" w:date="2021-07-02T10:20:00Z">
          <w:r w:rsidR="004B5431" w:rsidRPr="005B722C" w:rsidDel="001359A1">
            <w:rPr>
              <w:kern w:val="0"/>
              <w:lang w:val="en-US"/>
              <w:rPrChange w:id="768" w:author="Author" w:date="2021-06-09T06:51:00Z">
                <w:rPr>
                  <w:kern w:val="0"/>
                  <w:sz w:val="40"/>
                  <w:szCs w:val="40"/>
                  <w:lang w:val="en-US"/>
                </w:rPr>
              </w:rPrChange>
            </w:rPr>
            <w:delText>him in this analysis</w:delText>
          </w:r>
        </w:del>
      </w:ins>
      <w:ins w:id="769" w:author="Avital Tsype" w:date="2021-07-02T10:20:00Z">
        <w:r w:rsidR="001359A1">
          <w:rPr>
            <w:kern w:val="0"/>
            <w:lang w:val="en-US"/>
          </w:rPr>
          <w:t>with Irenaeus in mind</w:t>
        </w:r>
      </w:ins>
      <w:r w:rsidRPr="005B722C">
        <w:rPr>
          <w:kern w:val="0"/>
          <w:lang w:val="en-US"/>
        </w:rPr>
        <w:t xml:space="preserve">. However, </w:t>
      </w:r>
      <w:r w:rsidR="004401E9" w:rsidRPr="005B722C">
        <w:rPr>
          <w:kern w:val="0"/>
          <w:lang w:val="en-US"/>
        </w:rPr>
        <w:t xml:space="preserve">we </w:t>
      </w:r>
      <w:ins w:id="770" w:author="Author" w:date="2021-06-04T12:55:00Z">
        <w:r w:rsidR="004B5431" w:rsidRPr="005B722C">
          <w:rPr>
            <w:kern w:val="0"/>
            <w:lang w:val="en-US"/>
            <w:rPrChange w:id="771" w:author="Author" w:date="2021-06-09T06:51:00Z">
              <w:rPr>
                <w:kern w:val="0"/>
                <w:sz w:val="40"/>
                <w:szCs w:val="40"/>
                <w:lang w:val="en-US"/>
              </w:rPr>
            </w:rPrChange>
          </w:rPr>
          <w:t>shall</w:t>
        </w:r>
      </w:ins>
      <w:del w:id="772" w:author="Author" w:date="2021-06-04T12:55:00Z">
        <w:r w:rsidR="004401E9" w:rsidRPr="005B722C" w:rsidDel="004B5431">
          <w:rPr>
            <w:kern w:val="0"/>
            <w:lang w:val="en-US"/>
          </w:rPr>
          <w:delText>will</w:delText>
        </w:r>
      </w:del>
      <w:r w:rsidR="004401E9" w:rsidRPr="005B722C">
        <w:rPr>
          <w:kern w:val="0"/>
          <w:lang w:val="en-US"/>
        </w:rPr>
        <w:t xml:space="preserve"> not look at </w:t>
      </w:r>
      <w:del w:id="773" w:author="Author" w:date="2021-06-03T12:45:00Z">
        <w:r w:rsidR="004401E9" w:rsidRPr="005B722C" w:rsidDel="00CB4F87">
          <w:rPr>
            <w:kern w:val="0"/>
            <w:lang w:val="en-US"/>
          </w:rPr>
          <w:delText xml:space="preserve">the </w:delText>
        </w:r>
      </w:del>
      <w:r w:rsidRPr="005B722C">
        <w:rPr>
          <w:kern w:val="0"/>
          <w:lang w:val="en-US"/>
        </w:rPr>
        <w:t xml:space="preserve">Acts </w:t>
      </w:r>
      <w:del w:id="774" w:author="Author" w:date="2021-06-03T12:45:00Z">
        <w:r w:rsidRPr="005B722C" w:rsidDel="00CB4F87">
          <w:rPr>
            <w:kern w:val="0"/>
            <w:lang w:val="en-US"/>
          </w:rPr>
          <w:delText xml:space="preserve">of the Apostles </w:delText>
        </w:r>
      </w:del>
      <w:r w:rsidRPr="005B722C">
        <w:rPr>
          <w:kern w:val="0"/>
          <w:lang w:val="en-US"/>
        </w:rPr>
        <w:t>in isolation</w:t>
      </w:r>
      <w:ins w:id="775" w:author="Author" w:date="2021-06-03T12:45:00Z">
        <w:r w:rsidR="00CB4F87" w:rsidRPr="005B722C">
          <w:rPr>
            <w:kern w:val="0"/>
            <w:lang w:val="en-US"/>
          </w:rPr>
          <w:t xml:space="preserve">, </w:t>
        </w:r>
      </w:ins>
      <w:ins w:id="776" w:author="Author" w:date="2021-06-03T12:46:00Z">
        <w:r w:rsidR="00CB4F87" w:rsidRPr="005B722C">
          <w:rPr>
            <w:kern w:val="0"/>
            <w:lang w:val="en-US"/>
          </w:rPr>
          <w:t>n</w:t>
        </w:r>
      </w:ins>
      <w:ins w:id="777" w:author="Author" w:date="2021-06-03T12:45:00Z">
        <w:r w:rsidR="00CB4F87" w:rsidRPr="005B722C">
          <w:rPr>
            <w:kern w:val="0"/>
            <w:lang w:val="en-US"/>
          </w:rPr>
          <w:t>or as</w:t>
        </w:r>
      </w:ins>
      <w:del w:id="778" w:author="Author" w:date="2021-06-03T12:45:00Z">
        <w:r w:rsidRPr="005B722C" w:rsidDel="00CB4F87">
          <w:rPr>
            <w:kern w:val="0"/>
            <w:lang w:val="en-US"/>
          </w:rPr>
          <w:delText xml:space="preserve"> </w:delText>
        </w:r>
        <w:r w:rsidR="004401E9" w:rsidRPr="005B722C" w:rsidDel="00CB4F87">
          <w:rPr>
            <w:kern w:val="0"/>
            <w:lang w:val="en-US"/>
          </w:rPr>
          <w:delText>and</w:delText>
        </w:r>
      </w:del>
      <w:r w:rsidR="004401E9" w:rsidRPr="005B722C">
        <w:rPr>
          <w:kern w:val="0"/>
          <w:lang w:val="en-US"/>
        </w:rPr>
        <w:t xml:space="preserve"> separate</w:t>
      </w:r>
      <w:del w:id="779" w:author="Avital Tsype" w:date="2021-07-02T10:20:00Z">
        <w:r w:rsidR="004401E9" w:rsidRPr="005B722C" w:rsidDel="001359A1">
          <w:rPr>
            <w:kern w:val="0"/>
            <w:lang w:val="en-US"/>
          </w:rPr>
          <w:delText>d</w:delText>
        </w:r>
      </w:del>
      <w:r w:rsidR="004401E9" w:rsidRPr="005B722C">
        <w:rPr>
          <w:kern w:val="0"/>
          <w:lang w:val="en-US"/>
        </w:rPr>
        <w:t xml:space="preserve"> from </w:t>
      </w:r>
      <w:r w:rsidRPr="005B722C">
        <w:rPr>
          <w:kern w:val="0"/>
          <w:lang w:val="en-US"/>
        </w:rPr>
        <w:t xml:space="preserve">the Catholic </w:t>
      </w:r>
      <w:ins w:id="780" w:author="Author" w:date="2021-06-03T12:45:00Z">
        <w:del w:id="781" w:author="Avital Tsype" w:date="2021-07-05T13:50:00Z">
          <w:r w:rsidR="00E87FE2" w:rsidRPr="005B722C" w:rsidDel="00471254">
            <w:rPr>
              <w:kern w:val="0"/>
              <w:lang w:val="en-US"/>
            </w:rPr>
            <w:delText>epistles</w:delText>
          </w:r>
        </w:del>
      </w:ins>
      <w:ins w:id="782" w:author="Avital Tsype" w:date="2021-07-05T13:50:00Z">
        <w:r w:rsidR="00471254" w:rsidRPr="005B722C">
          <w:rPr>
            <w:kern w:val="0"/>
            <w:lang w:val="en-US"/>
          </w:rPr>
          <w:t>Epistles</w:t>
        </w:r>
      </w:ins>
      <w:del w:id="783" w:author="Author" w:date="2021-06-03T12:45:00Z">
        <w:r w:rsidRPr="005B722C" w:rsidDel="00CB4F87">
          <w:rPr>
            <w:kern w:val="0"/>
            <w:lang w:val="en-US"/>
          </w:rPr>
          <w:delText>l</w:delText>
        </w:r>
      </w:del>
      <w:del w:id="784" w:author="Author" w:date="2021-06-03T12:50:00Z">
        <w:r w:rsidRPr="005B722C" w:rsidDel="00E87FE2">
          <w:rPr>
            <w:kern w:val="0"/>
            <w:lang w:val="en-US"/>
          </w:rPr>
          <w:delText>etters</w:delText>
        </w:r>
      </w:del>
      <w:r w:rsidRPr="005B722C">
        <w:rPr>
          <w:kern w:val="0"/>
          <w:lang w:val="en-US"/>
        </w:rPr>
        <w:t>, but rather examin</w:t>
      </w:r>
      <w:r w:rsidR="004401E9" w:rsidRPr="005B722C">
        <w:rPr>
          <w:kern w:val="0"/>
          <w:lang w:val="en-US"/>
        </w:rPr>
        <w:t>e</w:t>
      </w:r>
      <w:r w:rsidRPr="005B722C">
        <w:rPr>
          <w:kern w:val="0"/>
          <w:lang w:val="en-US"/>
        </w:rPr>
        <w:t xml:space="preserve"> </w:t>
      </w:r>
      <w:del w:id="785" w:author="Author" w:date="2021-06-03T12:45:00Z">
        <w:r w:rsidR="004401E9" w:rsidRPr="005B722C" w:rsidDel="00CB4F87">
          <w:rPr>
            <w:kern w:val="0"/>
            <w:lang w:val="en-US"/>
          </w:rPr>
          <w:delText xml:space="preserve">Acts </w:delText>
        </w:r>
      </w:del>
      <w:ins w:id="786" w:author="Author" w:date="2021-06-03T12:46:00Z">
        <w:r w:rsidR="004B5431" w:rsidRPr="005B722C">
          <w:rPr>
            <w:kern w:val="0"/>
            <w:lang w:val="en-US"/>
            <w:rPrChange w:id="787" w:author="Author" w:date="2021-06-09T06:51:00Z">
              <w:rPr>
                <w:kern w:val="0"/>
                <w:sz w:val="40"/>
                <w:szCs w:val="40"/>
                <w:lang w:val="en-US"/>
              </w:rPr>
            </w:rPrChange>
          </w:rPr>
          <w:t>this</w:t>
        </w:r>
        <w:r w:rsidR="00CB4F87" w:rsidRPr="005B722C">
          <w:rPr>
            <w:kern w:val="0"/>
            <w:lang w:val="en-US"/>
          </w:rPr>
          <w:t xml:space="preserve"> text</w:t>
        </w:r>
      </w:ins>
      <w:ins w:id="788" w:author="Author" w:date="2021-06-03T12:45:00Z">
        <w:r w:rsidR="00CB4F87" w:rsidRPr="005B722C">
          <w:rPr>
            <w:kern w:val="0"/>
            <w:lang w:val="en-US"/>
          </w:rPr>
          <w:t xml:space="preserve"> </w:t>
        </w:r>
      </w:ins>
      <w:r w:rsidRPr="005B722C">
        <w:rPr>
          <w:kern w:val="0"/>
          <w:lang w:val="en-US"/>
        </w:rPr>
        <w:t>as part of the New Testament</w:t>
      </w:r>
      <w:ins w:id="789" w:author="Author" w:date="2021-06-03T12:46:00Z">
        <w:r w:rsidR="00CB4F87" w:rsidRPr="005B722C">
          <w:rPr>
            <w:kern w:val="0"/>
            <w:lang w:val="en-US"/>
          </w:rPr>
          <w:t>,</w:t>
        </w:r>
      </w:ins>
      <w:r w:rsidRPr="005B722C">
        <w:rPr>
          <w:kern w:val="0"/>
          <w:lang w:val="en-US"/>
        </w:rPr>
        <w:t xml:space="preserve"> and </w:t>
      </w:r>
      <w:ins w:id="790" w:author="Author" w:date="2021-06-03T12:46:00Z">
        <w:r w:rsidR="00CB4F87" w:rsidRPr="005B722C">
          <w:rPr>
            <w:kern w:val="0"/>
            <w:lang w:val="en-US"/>
          </w:rPr>
          <w:t xml:space="preserve">specifically </w:t>
        </w:r>
      </w:ins>
      <w:r w:rsidRPr="005B722C">
        <w:rPr>
          <w:kern w:val="0"/>
          <w:lang w:val="en-US"/>
        </w:rPr>
        <w:t xml:space="preserve">in the context of </w:t>
      </w:r>
      <w:r w:rsidR="004401E9" w:rsidRPr="005B722C">
        <w:rPr>
          <w:kern w:val="0"/>
          <w:lang w:val="en-US"/>
        </w:rPr>
        <w:t>the sub-</w:t>
      </w:r>
      <w:r w:rsidRPr="005B722C">
        <w:rPr>
          <w:kern w:val="0"/>
          <w:lang w:val="en-US"/>
        </w:rPr>
        <w:t xml:space="preserve">collection </w:t>
      </w:r>
      <w:r w:rsidR="004401E9" w:rsidRPr="005B722C">
        <w:rPr>
          <w:kern w:val="0"/>
          <w:lang w:val="en-US"/>
        </w:rPr>
        <w:t>of the</w:t>
      </w:r>
      <w:r w:rsidRPr="005B722C">
        <w:rPr>
          <w:kern w:val="0"/>
          <w:lang w:val="en-US"/>
        </w:rPr>
        <w:t xml:space="preserve"> Praxapostolos.</w:t>
      </w:r>
      <w:del w:id="791" w:author="Avital Tsype" w:date="2021-07-05T14:19:00Z">
        <w:r w:rsidRPr="005B722C" w:rsidDel="00320AB3">
          <w:rPr>
            <w:kern w:val="0"/>
            <w:lang w:val="en-US"/>
          </w:rPr>
          <w:delText xml:space="preserve"> </w:delText>
        </w:r>
      </w:del>
    </w:p>
    <w:p w14:paraId="2625F4FB" w14:textId="20AC1EB8" w:rsidR="002E4128" w:rsidRPr="005B722C" w:rsidRDefault="002E4128">
      <w:pPr>
        <w:ind w:firstLine="720"/>
        <w:jc w:val="both"/>
        <w:rPr>
          <w:kern w:val="0"/>
          <w:lang w:val="en-US"/>
        </w:rPr>
      </w:pPr>
      <w:r w:rsidRPr="005B722C">
        <w:rPr>
          <w:kern w:val="0"/>
          <w:lang w:val="en-US"/>
        </w:rPr>
        <w:t xml:space="preserve">With the exception of the Pauline </w:t>
      </w:r>
      <w:del w:id="792" w:author="Author" w:date="2021-06-03T12:47:00Z">
        <w:r w:rsidRPr="005B722C" w:rsidDel="00E87FE2">
          <w:rPr>
            <w:kern w:val="0"/>
            <w:lang w:val="en-US"/>
          </w:rPr>
          <w:delText>letters</w:delText>
        </w:r>
      </w:del>
      <w:ins w:id="793" w:author="Avital Tsype" w:date="2021-07-05T14:17:00Z">
        <w:r w:rsidR="00D44BF8">
          <w:rPr>
            <w:kern w:val="0"/>
            <w:lang w:val="en-US"/>
          </w:rPr>
          <w:t>Epistles</w:t>
        </w:r>
      </w:ins>
      <w:ins w:id="794" w:author="Author" w:date="2021-06-03T12:47:00Z">
        <w:del w:id="795" w:author="Avital Tsype" w:date="2021-07-05T14:17:00Z">
          <w:r w:rsidR="00E87FE2" w:rsidRPr="005B722C" w:rsidDel="00D44BF8">
            <w:rPr>
              <w:kern w:val="0"/>
              <w:lang w:val="en-US"/>
            </w:rPr>
            <w:delText>epistles</w:delText>
          </w:r>
        </w:del>
      </w:ins>
      <w:r w:rsidRPr="005B722C">
        <w:rPr>
          <w:kern w:val="0"/>
          <w:lang w:val="en-US"/>
        </w:rPr>
        <w:t xml:space="preserve">, which </w:t>
      </w:r>
      <w:del w:id="796" w:author="Author" w:date="2021-06-03T12:51:00Z">
        <w:r w:rsidRPr="005B722C" w:rsidDel="00E87FE2">
          <w:rPr>
            <w:kern w:val="0"/>
            <w:lang w:val="en-US"/>
          </w:rPr>
          <w:delText xml:space="preserve">already </w:delText>
        </w:r>
      </w:del>
      <w:r w:rsidR="00A22C01" w:rsidRPr="005B722C">
        <w:rPr>
          <w:kern w:val="0"/>
          <w:lang w:val="en-US"/>
        </w:rPr>
        <w:t>surfaced</w:t>
      </w:r>
      <w:r w:rsidRPr="005B722C">
        <w:rPr>
          <w:kern w:val="0"/>
          <w:lang w:val="en-US"/>
        </w:rPr>
        <w:t xml:space="preserve"> </w:t>
      </w:r>
      <w:ins w:id="797" w:author="Author" w:date="2021-06-04T12:56:00Z">
        <w:r w:rsidR="004B5431" w:rsidRPr="005B722C">
          <w:rPr>
            <w:kern w:val="0"/>
            <w:lang w:val="en-US"/>
            <w:rPrChange w:id="798" w:author="Author" w:date="2021-06-09T06:51:00Z">
              <w:rPr>
                <w:kern w:val="0"/>
                <w:sz w:val="40"/>
                <w:szCs w:val="40"/>
                <w:lang w:val="en-US"/>
              </w:rPr>
            </w:rPrChange>
          </w:rPr>
          <w:t>in</w:t>
        </w:r>
      </w:ins>
      <w:del w:id="799" w:author="Author" w:date="2021-06-03T12:55:00Z">
        <w:r w:rsidRPr="005B722C" w:rsidDel="00E87FE2">
          <w:rPr>
            <w:kern w:val="0"/>
            <w:lang w:val="en-US"/>
          </w:rPr>
          <w:delText>in</w:delText>
        </w:r>
      </w:del>
      <w:r w:rsidRPr="005B722C">
        <w:rPr>
          <w:kern w:val="0"/>
          <w:lang w:val="en-US"/>
        </w:rPr>
        <w:t xml:space="preserve"> the decades </w:t>
      </w:r>
      <w:del w:id="800" w:author="Author" w:date="2021-06-04T12:56:00Z">
        <w:r w:rsidRPr="005B722C" w:rsidDel="004B5431">
          <w:rPr>
            <w:kern w:val="0"/>
            <w:lang w:val="en-US"/>
          </w:rPr>
          <w:delText>before</w:delText>
        </w:r>
        <w:r w:rsidR="00A22C01" w:rsidRPr="005B722C" w:rsidDel="004B5431">
          <w:rPr>
            <w:kern w:val="0"/>
            <w:lang w:val="en-US"/>
          </w:rPr>
          <w:delText xml:space="preserve"> </w:delText>
        </w:r>
      </w:del>
      <w:ins w:id="801" w:author="Author" w:date="2021-06-04T12:56:00Z">
        <w:r w:rsidR="004B5431" w:rsidRPr="005B722C">
          <w:rPr>
            <w:kern w:val="0"/>
            <w:lang w:val="en-US"/>
            <w:rPrChange w:id="802" w:author="Author" w:date="2021-06-09T06:51:00Z">
              <w:rPr>
                <w:kern w:val="0"/>
                <w:sz w:val="40"/>
                <w:szCs w:val="40"/>
                <w:lang w:val="en-US"/>
              </w:rPr>
            </w:rPrChange>
          </w:rPr>
          <w:t xml:space="preserve">preceding </w:t>
        </w:r>
      </w:ins>
      <w:r w:rsidR="00A22C01" w:rsidRPr="005B722C">
        <w:rPr>
          <w:kern w:val="0"/>
          <w:lang w:val="en-US"/>
        </w:rPr>
        <w:t>Irenaeus</w:t>
      </w:r>
      <w:r w:rsidRPr="005B722C">
        <w:rPr>
          <w:kern w:val="0"/>
          <w:lang w:val="en-US"/>
        </w:rPr>
        <w:t xml:space="preserve">, </w:t>
      </w:r>
      <w:del w:id="803" w:author="Author" w:date="2021-06-03T12:51:00Z">
        <w:r w:rsidRPr="005B722C" w:rsidDel="00E87FE2">
          <w:rPr>
            <w:kern w:val="0"/>
            <w:lang w:val="en-US"/>
          </w:rPr>
          <w:delText xml:space="preserve">the </w:delText>
        </w:r>
      </w:del>
      <w:r w:rsidRPr="005B722C">
        <w:rPr>
          <w:kern w:val="0"/>
          <w:lang w:val="en-US"/>
        </w:rPr>
        <w:t>Acts</w:t>
      </w:r>
      <w:del w:id="804" w:author="Author" w:date="2021-06-03T12:51:00Z">
        <w:r w:rsidRPr="005B722C" w:rsidDel="00E87FE2">
          <w:rPr>
            <w:kern w:val="0"/>
            <w:lang w:val="en-US"/>
          </w:rPr>
          <w:delText xml:space="preserve"> of the Apostles</w:delText>
        </w:r>
      </w:del>
      <w:r w:rsidRPr="005B722C">
        <w:rPr>
          <w:kern w:val="0"/>
          <w:lang w:val="en-US"/>
        </w:rPr>
        <w:t xml:space="preserve"> </w:t>
      </w:r>
      <w:r w:rsidR="00A22C01" w:rsidRPr="005B722C">
        <w:rPr>
          <w:kern w:val="0"/>
          <w:lang w:val="en-US"/>
        </w:rPr>
        <w:t>and</w:t>
      </w:r>
      <w:r w:rsidRPr="005B722C">
        <w:rPr>
          <w:kern w:val="0"/>
          <w:lang w:val="en-US"/>
        </w:rPr>
        <w:t xml:space="preserve"> some of the Catholic </w:t>
      </w:r>
      <w:del w:id="805" w:author="Author" w:date="2021-06-03T12:50:00Z">
        <w:r w:rsidRPr="005B722C" w:rsidDel="00E87FE2">
          <w:rPr>
            <w:kern w:val="0"/>
            <w:lang w:val="en-US"/>
          </w:rPr>
          <w:delText xml:space="preserve">letters </w:delText>
        </w:r>
      </w:del>
      <w:ins w:id="806" w:author="Author" w:date="2021-06-03T12:50:00Z">
        <w:del w:id="807" w:author="Avital Tsype" w:date="2021-07-05T13:50:00Z">
          <w:r w:rsidR="00E87FE2" w:rsidRPr="005B722C" w:rsidDel="00471254">
            <w:rPr>
              <w:kern w:val="0"/>
              <w:lang w:val="en-US"/>
            </w:rPr>
            <w:delText>epistles</w:delText>
          </w:r>
        </w:del>
      </w:ins>
      <w:ins w:id="808" w:author="Avital Tsype" w:date="2021-07-05T13:50:00Z">
        <w:r w:rsidR="00471254" w:rsidRPr="005B722C">
          <w:rPr>
            <w:kern w:val="0"/>
            <w:lang w:val="en-US"/>
          </w:rPr>
          <w:t>Epistles</w:t>
        </w:r>
      </w:ins>
      <w:ins w:id="809" w:author="Author" w:date="2021-06-03T12:50:00Z">
        <w:r w:rsidR="00E87FE2" w:rsidRPr="005B722C">
          <w:rPr>
            <w:kern w:val="0"/>
            <w:lang w:val="en-US"/>
          </w:rPr>
          <w:t xml:space="preserve"> </w:t>
        </w:r>
      </w:ins>
      <w:ins w:id="810" w:author="Author" w:date="2021-06-03T12:51:00Z">
        <w:r w:rsidR="00E87FE2" w:rsidRPr="005B722C">
          <w:rPr>
            <w:kern w:val="0"/>
            <w:lang w:val="en-US"/>
          </w:rPr>
          <w:t xml:space="preserve">first </w:t>
        </w:r>
      </w:ins>
      <w:r w:rsidRPr="005B722C">
        <w:rPr>
          <w:kern w:val="0"/>
          <w:lang w:val="en-US"/>
        </w:rPr>
        <w:t>appear</w:t>
      </w:r>
      <w:ins w:id="811" w:author="Author" w:date="2021-06-03T12:55:00Z">
        <w:r w:rsidR="00E87FE2" w:rsidRPr="005B722C">
          <w:rPr>
            <w:kern w:val="0"/>
            <w:lang w:val="en-US"/>
          </w:rPr>
          <w:t>ed</w:t>
        </w:r>
      </w:ins>
      <w:r w:rsidRPr="005B722C">
        <w:rPr>
          <w:kern w:val="0"/>
          <w:lang w:val="en-US"/>
        </w:rPr>
        <w:t xml:space="preserve"> </w:t>
      </w:r>
      <w:del w:id="812" w:author="Author" w:date="2021-06-03T12:51:00Z">
        <w:r w:rsidRPr="005B722C" w:rsidDel="00E87FE2">
          <w:rPr>
            <w:kern w:val="0"/>
            <w:lang w:val="en-US"/>
          </w:rPr>
          <w:delText xml:space="preserve">for the first time </w:delText>
        </w:r>
      </w:del>
      <w:del w:id="813" w:author="Author" w:date="2021-06-04T12:57:00Z">
        <w:r w:rsidRPr="005B722C" w:rsidDel="00284E4F">
          <w:rPr>
            <w:kern w:val="0"/>
            <w:lang w:val="en-US"/>
          </w:rPr>
          <w:delText xml:space="preserve">at about the same time </w:delText>
        </w:r>
      </w:del>
      <w:ins w:id="814" w:author="Author" w:date="2021-06-04T12:57:00Z">
        <w:r w:rsidR="00284E4F" w:rsidRPr="005B722C">
          <w:rPr>
            <w:kern w:val="0"/>
            <w:lang w:val="en-US"/>
            <w:rPrChange w:id="815" w:author="Author" w:date="2021-06-09T06:51:00Z">
              <w:rPr>
                <w:kern w:val="0"/>
                <w:sz w:val="40"/>
                <w:szCs w:val="40"/>
                <w:lang w:val="en-US"/>
              </w:rPr>
            </w:rPrChange>
          </w:rPr>
          <w:t xml:space="preserve">more or less simultaneously </w:t>
        </w:r>
      </w:ins>
      <w:r w:rsidR="00A22C01" w:rsidRPr="005B722C">
        <w:rPr>
          <w:kern w:val="0"/>
          <w:lang w:val="en-US"/>
        </w:rPr>
        <w:t>in</w:t>
      </w:r>
      <w:r w:rsidRPr="005B722C">
        <w:rPr>
          <w:kern w:val="0"/>
          <w:lang w:val="en-US"/>
        </w:rPr>
        <w:t xml:space="preserve"> Irenaeus</w:t>
      </w:r>
      <w:ins w:id="816" w:author="Author" w:date="2021-06-04T12:57:00Z">
        <w:r w:rsidR="00284E4F" w:rsidRPr="005B722C">
          <w:rPr>
            <w:kern w:val="0"/>
            <w:lang w:val="en-US"/>
            <w:rPrChange w:id="817" w:author="Author" w:date="2021-06-09T06:51:00Z">
              <w:rPr>
                <w:kern w:val="0"/>
                <w:sz w:val="40"/>
                <w:szCs w:val="40"/>
                <w:lang w:val="en-US"/>
              </w:rPr>
            </w:rPrChange>
          </w:rPr>
          <w:t>’ work</w:t>
        </w:r>
      </w:ins>
      <w:del w:id="818" w:author="Avital Tsype" w:date="2021-07-02T10:21:00Z">
        <w:r w:rsidRPr="005B722C" w:rsidDel="001359A1">
          <w:rPr>
            <w:kern w:val="0"/>
            <w:lang w:val="en-US"/>
          </w:rPr>
          <w:delText>; they must therefore be considered at this point</w:delText>
        </w:r>
      </w:del>
      <w:r w:rsidRPr="005B722C">
        <w:rPr>
          <w:kern w:val="0"/>
          <w:lang w:val="en-US"/>
        </w:rPr>
        <w:t>.</w:t>
      </w:r>
      <w:r w:rsidR="009D20FB" w:rsidRPr="005B722C">
        <w:rPr>
          <w:rStyle w:val="FootnoteReference"/>
          <w:kern w:val="0"/>
        </w:rPr>
        <w:footnoteReference w:id="15"/>
      </w:r>
      <w:r w:rsidRPr="005B722C">
        <w:rPr>
          <w:kern w:val="0"/>
          <w:lang w:val="en-US"/>
        </w:rPr>
        <w:t xml:space="preserve"> </w:t>
      </w:r>
      <w:r w:rsidR="00C56CB9" w:rsidRPr="005B722C">
        <w:rPr>
          <w:kern w:val="0"/>
          <w:lang w:val="en-US"/>
        </w:rPr>
        <w:t>Yet</w:t>
      </w:r>
      <w:del w:id="819" w:author="Author" w:date="2021-06-03T12:52:00Z">
        <w:r w:rsidR="00C56CB9" w:rsidRPr="005B722C" w:rsidDel="00E87FE2">
          <w:rPr>
            <w:kern w:val="0"/>
            <w:lang w:val="en-US"/>
          </w:rPr>
          <w:delText>,</w:delText>
        </w:r>
      </w:del>
      <w:del w:id="820" w:author="Author" w:date="2021-06-04T12:58:00Z">
        <w:r w:rsidR="00C56CB9" w:rsidRPr="005B722C" w:rsidDel="00284E4F">
          <w:rPr>
            <w:kern w:val="0"/>
            <w:lang w:val="en-US"/>
          </w:rPr>
          <w:delText xml:space="preserve"> </w:delText>
        </w:r>
      </w:del>
      <w:del w:id="821" w:author="Author" w:date="2021-06-03T12:52:00Z">
        <w:r w:rsidRPr="005B722C" w:rsidDel="00E87FE2">
          <w:rPr>
            <w:kern w:val="0"/>
            <w:lang w:val="en-US"/>
          </w:rPr>
          <w:delText xml:space="preserve">even </w:delText>
        </w:r>
      </w:del>
      <w:ins w:id="822" w:author="Author" w:date="2021-06-03T12:52:00Z">
        <w:r w:rsidR="00E87FE2" w:rsidRPr="005B722C">
          <w:rPr>
            <w:kern w:val="0"/>
            <w:lang w:val="en-US"/>
          </w:rPr>
          <w:t xml:space="preserve"> </w:t>
        </w:r>
      </w:ins>
      <w:r w:rsidRPr="005B722C">
        <w:rPr>
          <w:kern w:val="0"/>
          <w:lang w:val="en-US"/>
        </w:rPr>
        <w:t xml:space="preserve">the Pauline </w:t>
      </w:r>
      <w:ins w:id="823" w:author="Avital Tsype" w:date="2021-07-05T14:17:00Z">
        <w:r w:rsidR="00D44BF8">
          <w:rPr>
            <w:kern w:val="0"/>
            <w:lang w:val="en-US"/>
          </w:rPr>
          <w:t>Epistles</w:t>
        </w:r>
      </w:ins>
      <w:ins w:id="824" w:author="Author" w:date="2021-06-03T12:52:00Z">
        <w:del w:id="825" w:author="Avital Tsype" w:date="2021-07-05T14:17:00Z">
          <w:r w:rsidR="00E87FE2" w:rsidRPr="005B722C" w:rsidDel="00D44BF8">
            <w:rPr>
              <w:kern w:val="0"/>
              <w:lang w:val="en-US"/>
            </w:rPr>
            <w:delText>e</w:delText>
          </w:r>
        </w:del>
      </w:ins>
      <w:del w:id="826" w:author="Avital Tsype" w:date="2021-07-05T14:17:00Z">
        <w:r w:rsidRPr="005B722C" w:rsidDel="00D44BF8">
          <w:rPr>
            <w:kern w:val="0"/>
            <w:lang w:val="en-US"/>
          </w:rPr>
          <w:delText>Epistles</w:delText>
        </w:r>
      </w:del>
      <w:r w:rsidRPr="005B722C">
        <w:rPr>
          <w:kern w:val="0"/>
          <w:lang w:val="en-US"/>
        </w:rPr>
        <w:t xml:space="preserve"> </w:t>
      </w:r>
      <w:ins w:id="827" w:author="Author" w:date="2021-06-04T12:57:00Z">
        <w:r w:rsidR="00284E4F" w:rsidRPr="005B722C">
          <w:rPr>
            <w:kern w:val="0"/>
            <w:lang w:val="en-US"/>
            <w:rPrChange w:id="828" w:author="Author" w:date="2021-06-09T06:51:00Z">
              <w:rPr>
                <w:kern w:val="0"/>
                <w:sz w:val="40"/>
                <w:szCs w:val="40"/>
                <w:lang w:val="en-US"/>
              </w:rPr>
            </w:rPrChange>
          </w:rPr>
          <w:t xml:space="preserve">also </w:t>
        </w:r>
      </w:ins>
      <w:del w:id="829" w:author="Author" w:date="2021-06-03T12:56:00Z">
        <w:r w:rsidR="00376026" w:rsidRPr="005B722C" w:rsidDel="00E87FE2">
          <w:rPr>
            <w:kern w:val="0"/>
            <w:lang w:val="en-US"/>
          </w:rPr>
          <w:delText>are of</w:delText>
        </w:r>
      </w:del>
      <w:ins w:id="830" w:author="Author" w:date="2021-06-03T12:56:00Z">
        <w:r w:rsidR="00E87FE2" w:rsidRPr="005B722C">
          <w:rPr>
            <w:kern w:val="0"/>
            <w:lang w:val="en-US"/>
          </w:rPr>
          <w:t>merit</w:t>
        </w:r>
      </w:ins>
      <w:ins w:id="831" w:author="Author" w:date="2021-06-03T12:52:00Z">
        <w:r w:rsidR="00E87FE2" w:rsidRPr="005B722C">
          <w:rPr>
            <w:kern w:val="0"/>
            <w:lang w:val="en-US"/>
          </w:rPr>
          <w:t xml:space="preserve"> renewed </w:t>
        </w:r>
      </w:ins>
      <w:del w:id="832" w:author="Author" w:date="2021-06-03T12:52:00Z">
        <w:r w:rsidR="00376026" w:rsidRPr="005B722C" w:rsidDel="00E87FE2">
          <w:rPr>
            <w:kern w:val="0"/>
            <w:lang w:val="en-US"/>
          </w:rPr>
          <w:delText xml:space="preserve"> </w:delText>
        </w:r>
      </w:del>
      <w:del w:id="833" w:author="Author" w:date="2021-06-04T12:58:00Z">
        <w:r w:rsidR="00376026" w:rsidRPr="005B722C" w:rsidDel="00284E4F">
          <w:rPr>
            <w:kern w:val="0"/>
            <w:lang w:val="en-US"/>
          </w:rPr>
          <w:delText>interest</w:delText>
        </w:r>
      </w:del>
      <w:ins w:id="834" w:author="Author" w:date="2021-06-04T12:58:00Z">
        <w:r w:rsidR="00284E4F" w:rsidRPr="005B722C">
          <w:rPr>
            <w:kern w:val="0"/>
            <w:lang w:val="en-US"/>
            <w:rPrChange w:id="835" w:author="Author" w:date="2021-06-09T06:51:00Z">
              <w:rPr>
                <w:kern w:val="0"/>
                <w:sz w:val="40"/>
                <w:szCs w:val="40"/>
                <w:lang w:val="en-US"/>
              </w:rPr>
            </w:rPrChange>
          </w:rPr>
          <w:t>attention</w:t>
        </w:r>
      </w:ins>
      <w:r w:rsidR="00376026" w:rsidRPr="005B722C">
        <w:rPr>
          <w:kern w:val="0"/>
          <w:lang w:val="en-US"/>
        </w:rPr>
        <w:t xml:space="preserve"> </w:t>
      </w:r>
      <w:del w:id="836" w:author="Author" w:date="2021-06-03T12:52:00Z">
        <w:r w:rsidR="00376026" w:rsidRPr="005B722C" w:rsidDel="00E87FE2">
          <w:rPr>
            <w:kern w:val="0"/>
            <w:lang w:val="en-US"/>
          </w:rPr>
          <w:delText xml:space="preserve">again </w:delText>
        </w:r>
      </w:del>
      <w:del w:id="837" w:author="Author" w:date="2021-06-03T12:53:00Z">
        <w:r w:rsidR="00376026" w:rsidRPr="005B722C" w:rsidDel="00E87FE2">
          <w:rPr>
            <w:kern w:val="0"/>
            <w:lang w:val="en-US"/>
          </w:rPr>
          <w:delText xml:space="preserve">in this context, </w:delText>
        </w:r>
      </w:del>
      <w:r w:rsidR="00376026" w:rsidRPr="005B722C">
        <w:rPr>
          <w:kern w:val="0"/>
          <w:lang w:val="en-US"/>
        </w:rPr>
        <w:t>as they</w:t>
      </w:r>
      <w:del w:id="838" w:author="Author" w:date="2021-06-03T12:53:00Z">
        <w:r w:rsidR="00376026" w:rsidRPr="005B722C" w:rsidDel="00E87FE2">
          <w:rPr>
            <w:kern w:val="0"/>
            <w:lang w:val="en-US"/>
          </w:rPr>
          <w:delText xml:space="preserve"> were</w:delText>
        </w:r>
      </w:del>
      <w:r w:rsidR="00376026" w:rsidRPr="005B722C">
        <w:rPr>
          <w:kern w:val="0"/>
          <w:lang w:val="en-US"/>
        </w:rPr>
        <w:t xml:space="preserve"> </w:t>
      </w:r>
      <w:ins w:id="839" w:author="Author" w:date="2021-06-03T12:53:00Z">
        <w:r w:rsidR="00E87FE2" w:rsidRPr="005B722C">
          <w:rPr>
            <w:kern w:val="0"/>
            <w:lang w:val="en-US"/>
          </w:rPr>
          <w:t>are</w:t>
        </w:r>
      </w:ins>
      <w:ins w:id="840" w:author="Author" w:date="2021-06-03T12:56:00Z">
        <w:r w:rsidR="00E87FE2" w:rsidRPr="005B722C">
          <w:rPr>
            <w:kern w:val="0"/>
            <w:lang w:val="en-US"/>
          </w:rPr>
          <w:t xml:space="preserve"> </w:t>
        </w:r>
      </w:ins>
      <w:ins w:id="841" w:author="Author" w:date="2021-06-03T12:53:00Z">
        <w:r w:rsidR="00E87FE2" w:rsidRPr="005B722C">
          <w:rPr>
            <w:kern w:val="0"/>
            <w:lang w:val="en-US"/>
          </w:rPr>
          <w:t>introduced</w:t>
        </w:r>
      </w:ins>
      <w:del w:id="842" w:author="Author" w:date="2021-06-03T12:53:00Z">
        <w:r w:rsidR="00376026" w:rsidRPr="005B722C" w:rsidDel="00E87FE2">
          <w:rPr>
            <w:kern w:val="0"/>
            <w:lang w:val="en-US"/>
          </w:rPr>
          <w:delText>entered</w:delText>
        </w:r>
      </w:del>
      <w:r w:rsidR="00376026" w:rsidRPr="005B722C">
        <w:rPr>
          <w:kern w:val="0"/>
          <w:lang w:val="en-US"/>
        </w:rPr>
        <w:t xml:space="preserve"> into a novel </w:t>
      </w:r>
      <w:del w:id="843" w:author="Author" w:date="2021-06-03T12:59:00Z">
        <w:r w:rsidR="00376026" w:rsidRPr="005B722C" w:rsidDel="009C4E2B">
          <w:rPr>
            <w:kern w:val="0"/>
            <w:lang w:val="en-US"/>
          </w:rPr>
          <w:delText>context</w:delText>
        </w:r>
      </w:del>
      <w:ins w:id="844" w:author="Author" w:date="2021-06-04T12:58:00Z">
        <w:r w:rsidR="00284E4F" w:rsidRPr="005B722C">
          <w:rPr>
            <w:kern w:val="0"/>
            <w:lang w:val="en-US"/>
            <w:rPrChange w:id="845" w:author="Author" w:date="2021-06-09T06:51:00Z">
              <w:rPr>
                <w:kern w:val="0"/>
                <w:sz w:val="40"/>
                <w:szCs w:val="40"/>
                <w:lang w:val="en-US"/>
              </w:rPr>
            </w:rPrChange>
          </w:rPr>
          <w:t>context</w:t>
        </w:r>
      </w:ins>
      <w:r w:rsidR="00376026" w:rsidRPr="005B722C">
        <w:rPr>
          <w:kern w:val="0"/>
          <w:lang w:val="en-US"/>
        </w:rPr>
        <w:t xml:space="preserve">, </w:t>
      </w:r>
      <w:del w:id="846" w:author="Avital Tsype" w:date="2021-07-02T10:21:00Z">
        <w:r w:rsidR="00376026" w:rsidRPr="005B722C" w:rsidDel="001359A1">
          <w:rPr>
            <w:kern w:val="0"/>
            <w:lang w:val="en-US"/>
          </w:rPr>
          <w:delText>together with</w:delText>
        </w:r>
      </w:del>
      <w:ins w:id="847" w:author="Avital Tsype" w:date="2021-07-02T10:21:00Z">
        <w:r w:rsidR="001359A1">
          <w:rPr>
            <w:kern w:val="0"/>
            <w:lang w:val="en-US"/>
          </w:rPr>
          <w:t>comprising</w:t>
        </w:r>
      </w:ins>
      <w:r w:rsidR="00376026" w:rsidRPr="005B722C">
        <w:rPr>
          <w:kern w:val="0"/>
          <w:lang w:val="en-US"/>
        </w:rPr>
        <w:t xml:space="preserve"> </w:t>
      </w:r>
      <w:r w:rsidR="0073709A" w:rsidRPr="005B722C">
        <w:rPr>
          <w:kern w:val="0"/>
          <w:lang w:val="en-US"/>
        </w:rPr>
        <w:t xml:space="preserve">three more Gospels, the </w:t>
      </w:r>
      <w:r w:rsidRPr="005B722C">
        <w:rPr>
          <w:kern w:val="0"/>
          <w:lang w:val="en-US"/>
        </w:rPr>
        <w:t>Praxapostolos</w:t>
      </w:r>
      <w:ins w:id="848" w:author="Author" w:date="2021-06-03T12:52:00Z">
        <w:r w:rsidR="00E87FE2" w:rsidRPr="005B722C">
          <w:rPr>
            <w:kern w:val="0"/>
            <w:lang w:val="en-US"/>
          </w:rPr>
          <w:t>,</w:t>
        </w:r>
      </w:ins>
      <w:r w:rsidR="0073709A" w:rsidRPr="005B722C">
        <w:rPr>
          <w:kern w:val="0"/>
          <w:lang w:val="en-US"/>
        </w:rPr>
        <w:t xml:space="preserve"> and Rev</w:t>
      </w:r>
      <w:ins w:id="849" w:author="Avital Tsype" w:date="2021-07-02T10:21:00Z">
        <w:r w:rsidR="001359A1">
          <w:rPr>
            <w:kern w:val="0"/>
            <w:lang w:val="en-US"/>
          </w:rPr>
          <w:t>elation</w:t>
        </w:r>
      </w:ins>
      <w:del w:id="850" w:author="Author" w:date="2021-06-04T12:58:00Z">
        <w:r w:rsidR="0073709A" w:rsidRPr="005B722C" w:rsidDel="00284E4F">
          <w:rPr>
            <w:kern w:val="0"/>
            <w:lang w:val="en-US"/>
          </w:rPr>
          <w:delText>elation</w:delText>
        </w:r>
      </w:del>
      <w:del w:id="851" w:author="Author" w:date="2021-06-03T12:56:00Z">
        <w:r w:rsidR="0073709A" w:rsidRPr="005B722C" w:rsidDel="00E87FE2">
          <w:rPr>
            <w:kern w:val="0"/>
            <w:lang w:val="en-US"/>
          </w:rPr>
          <w:delText>.</w:delText>
        </w:r>
      </w:del>
      <w:del w:id="852" w:author="Author" w:date="2021-06-03T12:58:00Z">
        <w:r w:rsidRPr="005B722C" w:rsidDel="009C4E2B">
          <w:rPr>
            <w:kern w:val="0"/>
            <w:lang w:val="en-US"/>
          </w:rPr>
          <w:delText xml:space="preserve"> </w:delText>
        </w:r>
      </w:del>
      <w:del w:id="853" w:author="Author" w:date="2021-06-03T12:56:00Z">
        <w:r w:rsidR="00F92507" w:rsidRPr="005B722C" w:rsidDel="00E87FE2">
          <w:rPr>
            <w:kern w:val="0"/>
            <w:lang w:val="en-US"/>
          </w:rPr>
          <w:delText>Hence, they are found</w:delText>
        </w:r>
      </w:del>
      <w:del w:id="854" w:author="Author" w:date="2021-06-03T12:58:00Z">
        <w:r w:rsidR="00F92507" w:rsidRPr="005B722C" w:rsidDel="009C4E2B">
          <w:rPr>
            <w:kern w:val="0"/>
            <w:lang w:val="en-US"/>
          </w:rPr>
          <w:delText xml:space="preserve"> within a </w:delText>
        </w:r>
      </w:del>
      <w:del w:id="855" w:author="Author" w:date="2021-06-03T12:56:00Z">
        <w:r w:rsidR="00F92507" w:rsidRPr="005B722C" w:rsidDel="00E87FE2">
          <w:rPr>
            <w:kern w:val="0"/>
            <w:lang w:val="en-US"/>
          </w:rPr>
          <w:delText>novel</w:delText>
        </w:r>
      </w:del>
      <w:del w:id="856" w:author="Author" w:date="2021-06-03T12:58:00Z">
        <w:r w:rsidR="00F92507" w:rsidRPr="005B722C" w:rsidDel="009C4E2B">
          <w:rPr>
            <w:kern w:val="0"/>
            <w:lang w:val="en-US"/>
          </w:rPr>
          <w:delText xml:space="preserve"> framework</w:delText>
        </w:r>
      </w:del>
      <w:r w:rsidR="00F92507" w:rsidRPr="005B722C">
        <w:rPr>
          <w:kern w:val="0"/>
          <w:lang w:val="en-US"/>
        </w:rPr>
        <w:t>. Moreover, the</w:t>
      </w:r>
      <w:ins w:id="857" w:author="Author" w:date="2021-06-03T12:57:00Z">
        <w:r w:rsidR="00284E4F" w:rsidRPr="005B722C">
          <w:rPr>
            <w:kern w:val="0"/>
            <w:lang w:val="en-US"/>
            <w:rPrChange w:id="858" w:author="Author" w:date="2021-06-09T06:51:00Z">
              <w:rPr>
                <w:kern w:val="0"/>
                <w:sz w:val="40"/>
                <w:szCs w:val="40"/>
                <w:lang w:val="en-US"/>
              </w:rPr>
            </w:rPrChange>
          </w:rPr>
          <w:t xml:space="preserve">y also </w:t>
        </w:r>
      </w:ins>
      <w:ins w:id="859" w:author="Author" w:date="2021-06-04T12:59:00Z">
        <w:r w:rsidR="00284E4F" w:rsidRPr="005B722C">
          <w:rPr>
            <w:kern w:val="0"/>
            <w:lang w:val="en-US"/>
            <w:rPrChange w:id="860" w:author="Author" w:date="2021-06-09T06:51:00Z">
              <w:rPr>
                <w:kern w:val="0"/>
                <w:sz w:val="40"/>
                <w:szCs w:val="40"/>
                <w:lang w:val="en-US"/>
              </w:rPr>
            </w:rPrChange>
          </w:rPr>
          <w:t>increase</w:t>
        </w:r>
      </w:ins>
      <w:ins w:id="861" w:author="Author" w:date="2021-06-03T12:57:00Z">
        <w:r w:rsidR="009C4E2B" w:rsidRPr="005B722C">
          <w:rPr>
            <w:kern w:val="0"/>
            <w:lang w:val="en-US"/>
          </w:rPr>
          <w:t xml:space="preserve"> in number</w:t>
        </w:r>
      </w:ins>
      <w:ins w:id="862" w:author="Author" w:date="2021-06-04T12:59:00Z">
        <w:r w:rsidR="00284E4F" w:rsidRPr="005B722C">
          <w:rPr>
            <w:kern w:val="0"/>
            <w:lang w:val="en-US"/>
            <w:rPrChange w:id="863" w:author="Author" w:date="2021-06-09T06:51:00Z">
              <w:rPr>
                <w:kern w:val="0"/>
                <w:sz w:val="40"/>
                <w:szCs w:val="40"/>
                <w:lang w:val="en-US"/>
              </w:rPr>
            </w:rPrChange>
          </w:rPr>
          <w:t>,</w:t>
        </w:r>
      </w:ins>
      <w:ins w:id="864" w:author="Author" w:date="2021-06-03T12:57:00Z">
        <w:r w:rsidR="009C4E2B" w:rsidRPr="005B722C">
          <w:rPr>
            <w:kern w:val="0"/>
            <w:lang w:val="en-US"/>
          </w:rPr>
          <w:t xml:space="preserve"> </w:t>
        </w:r>
      </w:ins>
      <w:del w:id="865" w:author="Author" w:date="2021-06-03T12:57:00Z">
        <w:r w:rsidR="00F92507" w:rsidRPr="005B722C" w:rsidDel="009C4E2B">
          <w:rPr>
            <w:kern w:val="0"/>
            <w:lang w:val="en-US"/>
          </w:rPr>
          <w:delText>y</w:delText>
        </w:r>
      </w:del>
      <w:del w:id="866" w:author="Author" w:date="2021-06-03T13:01:00Z">
        <w:r w:rsidR="00F92507" w:rsidRPr="005B722C" w:rsidDel="009C4E2B">
          <w:rPr>
            <w:kern w:val="0"/>
            <w:lang w:val="en-US"/>
          </w:rPr>
          <w:delText xml:space="preserve"> </w:delText>
        </w:r>
      </w:del>
      <w:del w:id="867" w:author="Author" w:date="2021-06-03T12:57:00Z">
        <w:r w:rsidR="00F92507" w:rsidRPr="005B722C" w:rsidDel="009C4E2B">
          <w:rPr>
            <w:kern w:val="0"/>
            <w:lang w:val="en-US"/>
          </w:rPr>
          <w:delText xml:space="preserve">were also </w:delText>
        </w:r>
        <w:r w:rsidR="00E6550B" w:rsidRPr="005B722C" w:rsidDel="009C4E2B">
          <w:rPr>
            <w:kern w:val="0"/>
            <w:lang w:val="en-US"/>
          </w:rPr>
          <w:delText xml:space="preserve">multiplied in numbers </w:delText>
        </w:r>
      </w:del>
      <w:del w:id="868" w:author="Author" w:date="2021-06-04T12:59:00Z">
        <w:r w:rsidR="00E6550B" w:rsidRPr="005B722C" w:rsidDel="00284E4F">
          <w:rPr>
            <w:kern w:val="0"/>
            <w:lang w:val="en-US"/>
          </w:rPr>
          <w:delText>with</w:delText>
        </w:r>
      </w:del>
      <w:ins w:id="869" w:author="Author" w:date="2021-06-04T12:59:00Z">
        <w:r w:rsidR="00284E4F" w:rsidRPr="005B722C">
          <w:rPr>
            <w:kern w:val="0"/>
            <w:lang w:val="en-US"/>
            <w:rPrChange w:id="870" w:author="Author" w:date="2021-06-09T06:51:00Z">
              <w:rPr>
                <w:kern w:val="0"/>
                <w:sz w:val="40"/>
                <w:szCs w:val="40"/>
                <w:lang w:val="en-US"/>
              </w:rPr>
            </w:rPrChange>
          </w:rPr>
          <w:t>as</w:t>
        </w:r>
      </w:ins>
      <w:r w:rsidR="00E6550B" w:rsidRPr="005B722C">
        <w:rPr>
          <w:kern w:val="0"/>
          <w:lang w:val="en-US"/>
        </w:rPr>
        <w:t xml:space="preserve"> new letters </w:t>
      </w:r>
      <w:del w:id="871" w:author="Author" w:date="2021-06-03T12:59:00Z">
        <w:r w:rsidR="00E6550B" w:rsidRPr="005B722C" w:rsidDel="009C4E2B">
          <w:rPr>
            <w:kern w:val="0"/>
            <w:lang w:val="en-US"/>
          </w:rPr>
          <w:delText xml:space="preserve">added, </w:delText>
        </w:r>
      </w:del>
      <w:r w:rsidR="00E6550B" w:rsidRPr="005B722C">
        <w:rPr>
          <w:kern w:val="0"/>
          <w:lang w:val="en-US"/>
        </w:rPr>
        <w:t xml:space="preserve">attributed to Paul, the so-called </w:t>
      </w:r>
      <w:ins w:id="872" w:author="Author" w:date="2021-06-03T12:58:00Z">
        <w:r w:rsidR="007C035A" w:rsidRPr="005B722C">
          <w:rPr>
            <w:kern w:val="0"/>
            <w:lang w:val="en-US"/>
            <w:rPrChange w:id="873" w:author="Author" w:date="2021-06-09T06:51:00Z">
              <w:rPr>
                <w:kern w:val="0"/>
                <w:sz w:val="44"/>
                <w:szCs w:val="44"/>
                <w:lang w:val="en-US"/>
              </w:rPr>
            </w:rPrChange>
          </w:rPr>
          <w:t>P</w:t>
        </w:r>
      </w:ins>
      <w:del w:id="874" w:author="Author" w:date="2021-06-03T12:58:00Z">
        <w:r w:rsidR="00E6550B" w:rsidRPr="005B722C" w:rsidDel="009C4E2B">
          <w:rPr>
            <w:kern w:val="0"/>
            <w:lang w:val="en-US"/>
          </w:rPr>
          <w:delText>P</w:delText>
        </w:r>
      </w:del>
      <w:r w:rsidR="00E6550B" w:rsidRPr="005B722C">
        <w:rPr>
          <w:kern w:val="0"/>
          <w:lang w:val="en-US"/>
        </w:rPr>
        <w:t xml:space="preserve">astoral </w:t>
      </w:r>
      <w:ins w:id="875" w:author="Author" w:date="2021-06-03T12:58:00Z">
        <w:r w:rsidR="007C035A" w:rsidRPr="005B722C">
          <w:rPr>
            <w:kern w:val="0"/>
            <w:lang w:val="en-US"/>
            <w:rPrChange w:id="876" w:author="Author" w:date="2021-06-09T06:51:00Z">
              <w:rPr>
                <w:kern w:val="0"/>
                <w:sz w:val="44"/>
                <w:szCs w:val="44"/>
                <w:lang w:val="en-US"/>
              </w:rPr>
            </w:rPrChange>
          </w:rPr>
          <w:t>E</w:t>
        </w:r>
      </w:ins>
      <w:del w:id="877" w:author="Author" w:date="2021-06-03T12:58:00Z">
        <w:r w:rsidR="00E6550B" w:rsidRPr="005B722C" w:rsidDel="009C4E2B">
          <w:rPr>
            <w:kern w:val="0"/>
            <w:lang w:val="en-US"/>
          </w:rPr>
          <w:delText>E</w:delText>
        </w:r>
      </w:del>
      <w:r w:rsidR="00E6550B" w:rsidRPr="005B722C">
        <w:rPr>
          <w:kern w:val="0"/>
          <w:lang w:val="en-US"/>
        </w:rPr>
        <w:t>pistles</w:t>
      </w:r>
      <w:del w:id="878" w:author="Avital Tsype" w:date="2021-07-02T10:22:00Z">
        <w:r w:rsidR="00E6550B" w:rsidRPr="005B722C" w:rsidDel="001359A1">
          <w:rPr>
            <w:kern w:val="0"/>
            <w:lang w:val="en-US"/>
          </w:rPr>
          <w:delText>,</w:delText>
        </w:r>
      </w:del>
      <w:r w:rsidR="00E6550B" w:rsidRPr="005B722C">
        <w:rPr>
          <w:kern w:val="0"/>
          <w:lang w:val="en-US"/>
        </w:rPr>
        <w:t xml:space="preserve"> </w:t>
      </w:r>
      <w:del w:id="879" w:author="Author" w:date="2021-06-03T13:01:00Z">
        <w:r w:rsidR="00036A94" w:rsidRPr="005B722C" w:rsidDel="009C4E2B">
          <w:rPr>
            <w:kern w:val="0"/>
            <w:lang w:val="en-US"/>
          </w:rPr>
          <w:delText>to which were also added</w:delText>
        </w:r>
      </w:del>
      <w:ins w:id="880" w:author="Author" w:date="2021-06-03T13:01:00Z">
        <w:r w:rsidR="009C4E2B" w:rsidRPr="005B722C">
          <w:rPr>
            <w:kern w:val="0"/>
            <w:lang w:val="en-US"/>
          </w:rPr>
          <w:t>and</w:t>
        </w:r>
      </w:ins>
      <w:r w:rsidR="00036A94" w:rsidRPr="005B722C">
        <w:rPr>
          <w:kern w:val="0"/>
          <w:lang w:val="en-US"/>
        </w:rPr>
        <w:t xml:space="preserve"> the lette</w:t>
      </w:r>
      <w:ins w:id="881" w:author="Author" w:date="2021-06-03T12:59:00Z">
        <w:r w:rsidR="009C4E2B" w:rsidRPr="005B722C">
          <w:rPr>
            <w:kern w:val="0"/>
            <w:lang w:val="en-US"/>
          </w:rPr>
          <w:t>rs</w:t>
        </w:r>
      </w:ins>
      <w:r w:rsidR="00036A94" w:rsidRPr="005B722C">
        <w:rPr>
          <w:kern w:val="0"/>
          <w:lang w:val="en-US"/>
        </w:rPr>
        <w:t xml:space="preserve"> to the Hebrews</w:t>
      </w:r>
      <w:ins w:id="882" w:author="Avital Tsype" w:date="2021-07-02T10:22:00Z">
        <w:r w:rsidR="001359A1">
          <w:rPr>
            <w:kern w:val="0"/>
            <w:lang w:val="en-US"/>
          </w:rPr>
          <w:t>,</w:t>
        </w:r>
      </w:ins>
      <w:ins w:id="883" w:author="Author" w:date="2021-06-03T13:01:00Z">
        <w:r w:rsidR="009C4E2B" w:rsidRPr="005B722C">
          <w:rPr>
            <w:kern w:val="0"/>
            <w:lang w:val="en-US"/>
          </w:rPr>
          <w:t xml:space="preserve"> </w:t>
        </w:r>
      </w:ins>
      <w:ins w:id="884" w:author="Author" w:date="2021-06-04T12:59:00Z">
        <w:r w:rsidR="00284E4F" w:rsidRPr="005B722C">
          <w:rPr>
            <w:kern w:val="0"/>
            <w:lang w:val="en-US"/>
            <w:rPrChange w:id="885" w:author="Author" w:date="2021-06-09T06:51:00Z">
              <w:rPr>
                <w:kern w:val="0"/>
                <w:sz w:val="40"/>
                <w:szCs w:val="40"/>
                <w:lang w:val="en-US"/>
              </w:rPr>
            </w:rPrChange>
          </w:rPr>
          <w:t>are</w:t>
        </w:r>
      </w:ins>
      <w:ins w:id="886" w:author="Author" w:date="2021-06-03T13:01:00Z">
        <w:r w:rsidR="009C4E2B" w:rsidRPr="005B722C">
          <w:rPr>
            <w:kern w:val="0"/>
            <w:lang w:val="en-US"/>
          </w:rPr>
          <w:t xml:space="preserve"> added</w:t>
        </w:r>
      </w:ins>
      <w:r w:rsidR="00036A94" w:rsidRPr="005B722C">
        <w:rPr>
          <w:kern w:val="0"/>
          <w:lang w:val="en-US"/>
        </w:rPr>
        <w:t xml:space="preserve"> (</w:t>
      </w:r>
      <w:ins w:id="887" w:author="Author" w:date="2021-06-03T13:01:00Z">
        <w:r w:rsidR="009C4E2B" w:rsidRPr="005B722C">
          <w:rPr>
            <w:kern w:val="0"/>
            <w:lang w:val="en-US"/>
          </w:rPr>
          <w:t xml:space="preserve">initially </w:t>
        </w:r>
      </w:ins>
      <w:del w:id="888" w:author="Author" w:date="2021-06-03T13:00:00Z">
        <w:r w:rsidR="00036A94" w:rsidRPr="005B722C" w:rsidDel="009C4E2B">
          <w:rPr>
            <w:kern w:val="0"/>
            <w:lang w:val="en-US"/>
          </w:rPr>
          <w:delText xml:space="preserve">though </w:delText>
        </w:r>
      </w:del>
      <w:r w:rsidR="00036A94" w:rsidRPr="005B722C">
        <w:rPr>
          <w:kern w:val="0"/>
          <w:lang w:val="en-US"/>
        </w:rPr>
        <w:t>not written in the name of Paul</w:t>
      </w:r>
      <w:r w:rsidR="00CC3BAA" w:rsidRPr="005B722C">
        <w:rPr>
          <w:kern w:val="0"/>
          <w:lang w:val="en-US"/>
        </w:rPr>
        <w:t xml:space="preserve">, but soon </w:t>
      </w:r>
      <w:del w:id="889" w:author="Avital Tsype" w:date="2021-07-02T10:22:00Z">
        <w:r w:rsidR="00CC3BAA" w:rsidRPr="005B722C" w:rsidDel="001359A1">
          <w:rPr>
            <w:kern w:val="0"/>
            <w:lang w:val="en-US"/>
          </w:rPr>
          <w:delText xml:space="preserve">associated </w:delText>
        </w:r>
      </w:del>
      <w:ins w:id="890" w:author="Avital Tsype" w:date="2021-07-02T10:22:00Z">
        <w:r w:rsidR="001359A1">
          <w:rPr>
            <w:kern w:val="0"/>
            <w:lang w:val="en-US"/>
          </w:rPr>
          <w:t>attributed</w:t>
        </w:r>
      </w:ins>
      <w:del w:id="891" w:author="Avital Tsype" w:date="2021-07-02T10:22:00Z">
        <w:r w:rsidR="00CC3BAA" w:rsidRPr="005B722C" w:rsidDel="001359A1">
          <w:rPr>
            <w:kern w:val="0"/>
            <w:lang w:val="en-US"/>
          </w:rPr>
          <w:delText>with</w:delText>
        </w:r>
      </w:del>
      <w:ins w:id="892" w:author="Avital Tsype" w:date="2021-07-02T10:22:00Z">
        <w:r w:rsidR="001359A1">
          <w:rPr>
            <w:kern w:val="0"/>
            <w:lang w:val="en-US"/>
          </w:rPr>
          <w:t xml:space="preserve"> to</w:t>
        </w:r>
      </w:ins>
      <w:r w:rsidR="00CC3BAA" w:rsidRPr="005B722C">
        <w:rPr>
          <w:kern w:val="0"/>
          <w:lang w:val="en-US"/>
        </w:rPr>
        <w:t xml:space="preserve"> </w:t>
      </w:r>
      <w:ins w:id="893" w:author="Author" w:date="2021-06-03T12:59:00Z">
        <w:r w:rsidR="009C4E2B" w:rsidRPr="005B722C">
          <w:rPr>
            <w:kern w:val="0"/>
            <w:lang w:val="en-US"/>
          </w:rPr>
          <w:t>him</w:t>
        </w:r>
      </w:ins>
      <w:del w:id="894" w:author="Author" w:date="2021-06-03T12:59:00Z">
        <w:r w:rsidR="00CC3BAA" w:rsidRPr="005B722C" w:rsidDel="009C4E2B">
          <w:rPr>
            <w:kern w:val="0"/>
            <w:lang w:val="en-US"/>
          </w:rPr>
          <w:delText>Paul</w:delText>
        </w:r>
      </w:del>
      <w:r w:rsidR="00CC3BAA" w:rsidRPr="005B722C">
        <w:rPr>
          <w:kern w:val="0"/>
          <w:lang w:val="en-US"/>
        </w:rPr>
        <w:t xml:space="preserve">). </w:t>
      </w:r>
      <w:ins w:id="895" w:author="Avital Tsype" w:date="2021-07-02T10:22:00Z">
        <w:r w:rsidR="001359A1">
          <w:rPr>
            <w:kern w:val="0"/>
            <w:lang w:val="en-US"/>
          </w:rPr>
          <w:t xml:space="preserve">Moreover, </w:t>
        </w:r>
      </w:ins>
      <w:del w:id="896" w:author="Avital Tsype" w:date="2021-07-02T10:22:00Z">
        <w:r w:rsidR="00CC3BAA" w:rsidRPr="005B722C" w:rsidDel="001359A1">
          <w:rPr>
            <w:kern w:val="0"/>
            <w:lang w:val="en-US"/>
          </w:rPr>
          <w:delText>And, as</w:delText>
        </w:r>
      </w:del>
      <w:ins w:id="897" w:author="Avital Tsype" w:date="2021-07-02T10:22:00Z">
        <w:r w:rsidR="001359A1">
          <w:rPr>
            <w:kern w:val="0"/>
            <w:lang w:val="en-US"/>
          </w:rPr>
          <w:t>as</w:t>
        </w:r>
      </w:ins>
      <w:r w:rsidR="00CC3BAA" w:rsidRPr="005B722C">
        <w:rPr>
          <w:kern w:val="0"/>
          <w:lang w:val="en-US"/>
        </w:rPr>
        <w:t xml:space="preserve"> we </w:t>
      </w:r>
      <w:del w:id="898" w:author="Author" w:date="2021-06-03T13:01:00Z">
        <w:r w:rsidR="00CC3BAA" w:rsidRPr="005B722C" w:rsidDel="009C4E2B">
          <w:rPr>
            <w:kern w:val="0"/>
            <w:lang w:val="en-US"/>
          </w:rPr>
          <w:delText xml:space="preserve">will </w:delText>
        </w:r>
      </w:del>
      <w:ins w:id="899" w:author="Author" w:date="2021-06-03T13:01:00Z">
        <w:r w:rsidR="009C4E2B" w:rsidRPr="005B722C">
          <w:rPr>
            <w:kern w:val="0"/>
            <w:lang w:val="en-US"/>
          </w:rPr>
          <w:t xml:space="preserve">shall </w:t>
        </w:r>
      </w:ins>
      <w:r w:rsidR="00CC3BAA" w:rsidRPr="005B722C">
        <w:rPr>
          <w:kern w:val="0"/>
          <w:lang w:val="en-US"/>
        </w:rPr>
        <w:t>see, the older collection of Paul</w:t>
      </w:r>
      <w:ins w:id="900" w:author="Author" w:date="2021-06-04T13:01:00Z">
        <w:r w:rsidR="00843920" w:rsidRPr="005B722C">
          <w:rPr>
            <w:kern w:val="0"/>
            <w:lang w:val="en-US"/>
            <w:rPrChange w:id="901" w:author="Author" w:date="2021-06-09T06:51:00Z">
              <w:rPr>
                <w:kern w:val="0"/>
                <w:sz w:val="40"/>
                <w:szCs w:val="40"/>
                <w:lang w:val="en-US"/>
              </w:rPr>
            </w:rPrChange>
          </w:rPr>
          <w:t>ine writings</w:t>
        </w:r>
      </w:ins>
      <w:r w:rsidR="00CC3BAA" w:rsidRPr="005B722C">
        <w:rPr>
          <w:kern w:val="0"/>
          <w:lang w:val="en-US"/>
        </w:rPr>
        <w:t xml:space="preserve"> was thoroughly reworked to make it fit </w:t>
      </w:r>
      <w:del w:id="902" w:author="Author" w:date="2021-06-04T13:01:00Z">
        <w:r w:rsidR="00CC3BAA" w:rsidRPr="005B722C" w:rsidDel="00843920">
          <w:rPr>
            <w:kern w:val="0"/>
            <w:lang w:val="en-US"/>
          </w:rPr>
          <w:delText>its new context</w:delText>
        </w:r>
      </w:del>
      <w:ins w:id="903" w:author="Author" w:date="2021-06-04T13:01:00Z">
        <w:r w:rsidR="00843920" w:rsidRPr="005B722C">
          <w:rPr>
            <w:kern w:val="0"/>
            <w:lang w:val="en-US"/>
            <w:rPrChange w:id="904" w:author="Author" w:date="2021-06-09T06:51:00Z">
              <w:rPr>
                <w:kern w:val="0"/>
                <w:sz w:val="40"/>
                <w:szCs w:val="40"/>
                <w:lang w:val="en-US"/>
              </w:rPr>
            </w:rPrChange>
          </w:rPr>
          <w:t>this new framework</w:t>
        </w:r>
      </w:ins>
      <w:r w:rsidRPr="005B722C">
        <w:rPr>
          <w:kern w:val="0"/>
          <w:lang w:val="en-US"/>
        </w:rPr>
        <w:t>.</w:t>
      </w:r>
      <w:r w:rsidRPr="005B722C">
        <w:rPr>
          <w:rStyle w:val="FootnoteReference"/>
          <w:kern w:val="0"/>
        </w:rPr>
        <w:footnoteReference w:id="16"/>
      </w:r>
    </w:p>
    <w:p w14:paraId="193417E1" w14:textId="5E11A52C" w:rsidR="002E4128" w:rsidRPr="005B722C" w:rsidRDefault="002E4128">
      <w:pPr>
        <w:ind w:firstLine="720"/>
        <w:jc w:val="both"/>
        <w:rPr>
          <w:kern w:val="0"/>
          <w:lang w:val="en-US"/>
        </w:rPr>
      </w:pPr>
      <w:r w:rsidRPr="005B722C">
        <w:rPr>
          <w:kern w:val="0"/>
          <w:lang w:val="en-US"/>
        </w:rPr>
        <w:t xml:space="preserve">As shown above, </w:t>
      </w:r>
      <w:ins w:id="905" w:author="Author" w:date="2021-06-03T13:04:00Z">
        <w:r w:rsidR="009C4E2B" w:rsidRPr="005B722C">
          <w:rPr>
            <w:kern w:val="0"/>
            <w:lang w:val="en-US"/>
          </w:rPr>
          <w:t xml:space="preserve">the great New Testament codices of the 4th and 5th centuries </w:t>
        </w:r>
        <w:del w:id="906" w:author="Avital Tsype" w:date="2021-07-02T10:23:00Z">
          <w:r w:rsidR="009C4E2B" w:rsidRPr="005B722C" w:rsidDel="001359A1">
            <w:rPr>
              <w:kern w:val="0"/>
              <w:lang w:val="en-US"/>
            </w:rPr>
            <w:delText>attest</w:delText>
          </w:r>
        </w:del>
      </w:ins>
      <w:ins w:id="907" w:author="Avital Tsype" w:date="2021-07-02T10:23:00Z">
        <w:r w:rsidR="001359A1">
          <w:rPr>
            <w:kern w:val="0"/>
            <w:lang w:val="en-US"/>
          </w:rPr>
          <w:t>treat</w:t>
        </w:r>
      </w:ins>
      <w:ins w:id="908" w:author="Author" w:date="2021-06-03T13:04:00Z">
        <w:r w:rsidR="009C4E2B" w:rsidRPr="005B722C">
          <w:rPr>
            <w:kern w:val="0"/>
            <w:lang w:val="en-US"/>
          </w:rPr>
          <w:t xml:space="preserve"> </w:t>
        </w:r>
      </w:ins>
      <w:r w:rsidRPr="005B722C">
        <w:rPr>
          <w:kern w:val="0"/>
          <w:lang w:val="en-US"/>
        </w:rPr>
        <w:t xml:space="preserve">the Praxapostolos </w:t>
      </w:r>
      <w:del w:id="909" w:author="Author" w:date="2021-06-03T13:04:00Z">
        <w:r w:rsidRPr="005B722C" w:rsidDel="009C4E2B">
          <w:rPr>
            <w:kern w:val="0"/>
            <w:lang w:val="en-US"/>
          </w:rPr>
          <w:delText xml:space="preserve">is attested </w:delText>
        </w:r>
      </w:del>
      <w:r w:rsidRPr="005B722C">
        <w:rPr>
          <w:kern w:val="0"/>
          <w:lang w:val="en-US"/>
        </w:rPr>
        <w:t xml:space="preserve">as a separate collection </w:t>
      </w:r>
      <w:r w:rsidR="00DE53E6" w:rsidRPr="005B722C">
        <w:rPr>
          <w:kern w:val="0"/>
          <w:lang w:val="en-US"/>
        </w:rPr>
        <w:t xml:space="preserve">comprising </w:t>
      </w:r>
      <w:r w:rsidRPr="005B722C">
        <w:rPr>
          <w:kern w:val="0"/>
          <w:lang w:val="en-US"/>
        </w:rPr>
        <w:t>Acts, James, 1-2Peter, 1-3John</w:t>
      </w:r>
      <w:ins w:id="910" w:author="Author" w:date="2021-06-03T13:04:00Z">
        <w:r w:rsidR="009C4E2B" w:rsidRPr="005B722C">
          <w:rPr>
            <w:kern w:val="0"/>
            <w:lang w:val="en-US"/>
          </w:rPr>
          <w:t>,</w:t>
        </w:r>
      </w:ins>
      <w:r w:rsidRPr="005B722C">
        <w:rPr>
          <w:kern w:val="0"/>
          <w:lang w:val="en-US"/>
        </w:rPr>
        <w:t xml:space="preserve"> and Jude</w:t>
      </w:r>
      <w:del w:id="911" w:author="Author" w:date="2021-06-03T13:04:00Z">
        <w:r w:rsidRPr="005B722C" w:rsidDel="009C4E2B">
          <w:rPr>
            <w:kern w:val="0"/>
            <w:lang w:val="en-US"/>
          </w:rPr>
          <w:delText xml:space="preserve"> by the great New Testament codices of the 4th and 5th centuries</w:delText>
        </w:r>
      </w:del>
      <w:r w:rsidRPr="005B722C">
        <w:rPr>
          <w:kern w:val="0"/>
          <w:lang w:val="en-US"/>
        </w:rPr>
        <w:t>.</w:t>
      </w:r>
      <w:r w:rsidRPr="005B722C">
        <w:rPr>
          <w:rStyle w:val="FootnoteReference"/>
          <w:kern w:val="0"/>
        </w:rPr>
        <w:footnoteReference w:id="17"/>
      </w:r>
      <w:r w:rsidRPr="005B722C">
        <w:rPr>
          <w:kern w:val="0"/>
          <w:lang w:val="en-US"/>
        </w:rPr>
        <w:t xml:space="preserve"> It is </w:t>
      </w:r>
      <w:del w:id="913" w:author="Author" w:date="2021-06-03T13:05:00Z">
        <w:r w:rsidRPr="005B722C" w:rsidDel="009C4E2B">
          <w:rPr>
            <w:kern w:val="0"/>
            <w:lang w:val="en-US"/>
          </w:rPr>
          <w:delText xml:space="preserve">already </w:delText>
        </w:r>
      </w:del>
      <w:r w:rsidRPr="005B722C">
        <w:rPr>
          <w:kern w:val="0"/>
          <w:lang w:val="en-US"/>
        </w:rPr>
        <w:t xml:space="preserve">striking </w:t>
      </w:r>
      <w:del w:id="914" w:author="Author" w:date="2021-06-03T13:05:00Z">
        <w:r w:rsidRPr="005B722C" w:rsidDel="009C4E2B">
          <w:rPr>
            <w:kern w:val="0"/>
            <w:lang w:val="en-US"/>
          </w:rPr>
          <w:delText xml:space="preserve">here </w:delText>
        </w:r>
      </w:del>
      <w:r w:rsidRPr="005B722C">
        <w:rPr>
          <w:kern w:val="0"/>
          <w:lang w:val="en-US"/>
        </w:rPr>
        <w:t>that</w:t>
      </w:r>
      <w:ins w:id="915" w:author="Author" w:date="2021-06-03T13:10:00Z">
        <w:r w:rsidR="00EB3691" w:rsidRPr="005B722C">
          <w:rPr>
            <w:kern w:val="0"/>
            <w:lang w:val="en-US"/>
          </w:rPr>
          <w:t xml:space="preserve"> </w:t>
        </w:r>
      </w:ins>
      <w:ins w:id="916" w:author="Author" w:date="2021-06-04T13:05:00Z">
        <w:r w:rsidR="005E4617" w:rsidRPr="005B722C">
          <w:rPr>
            <w:kern w:val="0"/>
            <w:lang w:val="en-US"/>
            <w:rPrChange w:id="917" w:author="Author" w:date="2021-06-09T06:51:00Z">
              <w:rPr>
                <w:kern w:val="0"/>
                <w:sz w:val="40"/>
                <w:szCs w:val="40"/>
                <w:lang w:val="en-US"/>
              </w:rPr>
            </w:rPrChange>
          </w:rPr>
          <w:t xml:space="preserve">most contemporary researchers consider </w:t>
        </w:r>
      </w:ins>
      <w:ins w:id="918" w:author="Author" w:date="2021-06-03T13:10:00Z">
        <w:r w:rsidR="00EB3691" w:rsidRPr="005B722C">
          <w:rPr>
            <w:kern w:val="0"/>
            <w:lang w:val="en-US"/>
          </w:rPr>
          <w:t>all</w:t>
        </w:r>
      </w:ins>
      <w:del w:id="919" w:author="Author" w:date="2021-06-04T13:04:00Z">
        <w:r w:rsidRPr="005B722C" w:rsidDel="005E4617">
          <w:rPr>
            <w:kern w:val="0"/>
            <w:lang w:val="en-US"/>
          </w:rPr>
          <w:delText xml:space="preserve"> </w:delText>
        </w:r>
      </w:del>
      <w:ins w:id="920" w:author="Author" w:date="2021-06-03T13:10:00Z">
        <w:r w:rsidR="00EB3691" w:rsidRPr="005B722C">
          <w:rPr>
            <w:kern w:val="0"/>
            <w:lang w:val="en-US"/>
          </w:rPr>
          <w:t xml:space="preserve"> </w:t>
        </w:r>
      </w:ins>
      <w:r w:rsidRPr="005B722C">
        <w:rPr>
          <w:kern w:val="0"/>
          <w:lang w:val="en-US"/>
        </w:rPr>
        <w:t xml:space="preserve">these </w:t>
      </w:r>
      <w:del w:id="921" w:author="Author" w:date="2021-06-04T13:05:00Z">
        <w:r w:rsidRPr="005B722C" w:rsidDel="005E4617">
          <w:rPr>
            <w:kern w:val="0"/>
            <w:lang w:val="en-US"/>
          </w:rPr>
          <w:delText>texts</w:delText>
        </w:r>
      </w:del>
      <w:ins w:id="922" w:author="Author" w:date="2021-06-04T13:05:00Z">
        <w:r w:rsidR="005E4617" w:rsidRPr="005B722C">
          <w:rPr>
            <w:kern w:val="0"/>
            <w:lang w:val="en-US"/>
            <w:rPrChange w:id="923" w:author="Author" w:date="2021-06-09T06:51:00Z">
              <w:rPr>
                <w:kern w:val="0"/>
                <w:sz w:val="40"/>
                <w:szCs w:val="40"/>
                <w:lang w:val="en-US"/>
              </w:rPr>
            </w:rPrChange>
          </w:rPr>
          <w:t>writings to be pseudonymous</w:t>
        </w:r>
      </w:ins>
      <w:r w:rsidRPr="005B722C">
        <w:rPr>
          <w:kern w:val="0"/>
          <w:lang w:val="en-US"/>
        </w:rPr>
        <w:t xml:space="preserve">, </w:t>
      </w:r>
      <w:ins w:id="924" w:author="Author" w:date="2021-06-04T13:05:00Z">
        <w:r w:rsidR="005E4617" w:rsidRPr="005B722C">
          <w:rPr>
            <w:kern w:val="0"/>
            <w:lang w:val="en-US"/>
            <w:rPrChange w:id="925" w:author="Author" w:date="2021-06-09T06:51:00Z">
              <w:rPr>
                <w:kern w:val="0"/>
                <w:sz w:val="40"/>
                <w:szCs w:val="40"/>
                <w:lang w:val="en-US"/>
              </w:rPr>
            </w:rPrChange>
          </w:rPr>
          <w:t xml:space="preserve">just </w:t>
        </w:r>
      </w:ins>
      <w:r w:rsidRPr="005B722C">
        <w:rPr>
          <w:kern w:val="0"/>
          <w:lang w:val="en-US"/>
        </w:rPr>
        <w:t>like the pseudo-Paulines</w:t>
      </w:r>
      <w:del w:id="926" w:author="Author" w:date="2021-06-03T13:08:00Z">
        <w:r w:rsidRPr="005B722C" w:rsidDel="00EB3691">
          <w:rPr>
            <w:kern w:val="0"/>
            <w:lang w:val="en-US"/>
          </w:rPr>
          <w:delText xml:space="preserve"> just mentioned</w:delText>
        </w:r>
      </w:del>
      <w:del w:id="927" w:author="Author" w:date="2021-06-04T13:05:00Z">
        <w:r w:rsidRPr="005B722C" w:rsidDel="005E4617">
          <w:rPr>
            <w:kern w:val="0"/>
            <w:lang w:val="en-US"/>
          </w:rPr>
          <w:delText>, are</w:delText>
        </w:r>
      </w:del>
      <w:del w:id="928" w:author="Author" w:date="2021-06-03T13:09:00Z">
        <w:r w:rsidRPr="005B722C" w:rsidDel="00EB3691">
          <w:rPr>
            <w:kern w:val="0"/>
            <w:lang w:val="en-US"/>
          </w:rPr>
          <w:delText xml:space="preserve"> all</w:delText>
        </w:r>
      </w:del>
      <w:del w:id="929" w:author="Author" w:date="2021-06-04T13:05:00Z">
        <w:r w:rsidRPr="005B722C" w:rsidDel="005E4617">
          <w:rPr>
            <w:kern w:val="0"/>
            <w:lang w:val="en-US"/>
          </w:rPr>
          <w:delText xml:space="preserve"> pseudonymous writings according to </w:delText>
        </w:r>
      </w:del>
      <w:del w:id="930" w:author="Author" w:date="2021-06-03T13:08:00Z">
        <w:r w:rsidRPr="005B722C" w:rsidDel="00EB3691">
          <w:rPr>
            <w:kern w:val="0"/>
            <w:lang w:val="en-US"/>
          </w:rPr>
          <w:delText>the majority opinion of today's research</w:delText>
        </w:r>
      </w:del>
      <w:r w:rsidRPr="005B722C">
        <w:rPr>
          <w:kern w:val="0"/>
          <w:lang w:val="en-US"/>
        </w:rPr>
        <w:t xml:space="preserve">. </w:t>
      </w:r>
      <w:del w:id="931" w:author="Author" w:date="2021-06-04T13:06:00Z">
        <w:r w:rsidRPr="005B722C" w:rsidDel="005E4617">
          <w:rPr>
            <w:kern w:val="0"/>
            <w:lang w:val="en-US"/>
          </w:rPr>
          <w:delText>Consequently,</w:delText>
        </w:r>
      </w:del>
      <w:ins w:id="932" w:author="Author" w:date="2021-06-04T13:06:00Z">
        <w:r w:rsidR="005E4617" w:rsidRPr="005B722C">
          <w:rPr>
            <w:kern w:val="0"/>
            <w:lang w:val="en-US"/>
            <w:rPrChange w:id="933" w:author="Author" w:date="2021-06-09T06:51:00Z">
              <w:rPr>
                <w:kern w:val="0"/>
                <w:sz w:val="40"/>
                <w:szCs w:val="40"/>
                <w:lang w:val="en-US"/>
              </w:rPr>
            </w:rPrChange>
          </w:rPr>
          <w:t>Thus</w:t>
        </w:r>
      </w:ins>
      <w:ins w:id="934" w:author="Avital Tsype" w:date="2021-07-02T10:23:00Z">
        <w:r w:rsidR="001359A1">
          <w:rPr>
            <w:kern w:val="0"/>
            <w:lang w:val="en-US"/>
          </w:rPr>
          <w:t>,</w:t>
        </w:r>
      </w:ins>
      <w:ins w:id="935" w:author="Author" w:date="2021-06-04T13:06:00Z">
        <w:r w:rsidR="005E4617" w:rsidRPr="005B722C">
          <w:rPr>
            <w:kern w:val="0"/>
            <w:lang w:val="en-US"/>
            <w:rPrChange w:id="936" w:author="Author" w:date="2021-06-09T06:51:00Z">
              <w:rPr>
                <w:kern w:val="0"/>
                <w:sz w:val="40"/>
                <w:szCs w:val="40"/>
                <w:lang w:val="en-US"/>
              </w:rPr>
            </w:rPrChange>
          </w:rPr>
          <w:t xml:space="preserve"> apparently</w:t>
        </w:r>
      </w:ins>
      <w:ins w:id="937" w:author="Avital Tsype" w:date="2021-07-02T10:23:00Z">
        <w:r w:rsidR="001359A1">
          <w:rPr>
            <w:kern w:val="0"/>
            <w:lang w:val="en-US"/>
          </w:rPr>
          <w:t>,</w:t>
        </w:r>
      </w:ins>
      <w:r w:rsidRPr="005B722C">
        <w:rPr>
          <w:kern w:val="0"/>
          <w:lang w:val="en-US"/>
        </w:rPr>
        <w:t xml:space="preserve"> Paul not only inspired </w:t>
      </w:r>
      <w:del w:id="938" w:author="Author" w:date="2021-06-04T13:06:00Z">
        <w:r w:rsidRPr="005B722C" w:rsidDel="005E4617">
          <w:rPr>
            <w:kern w:val="0"/>
            <w:lang w:val="en-US"/>
          </w:rPr>
          <w:delText xml:space="preserve">people </w:delText>
        </w:r>
      </w:del>
      <w:ins w:id="939" w:author="Author" w:date="2021-06-04T13:06:00Z">
        <w:r w:rsidR="005E4617" w:rsidRPr="005B722C">
          <w:rPr>
            <w:kern w:val="0"/>
            <w:lang w:val="en-US"/>
            <w:rPrChange w:id="940" w:author="Author" w:date="2021-06-09T06:51:00Z">
              <w:rPr>
                <w:b/>
                <w:kern w:val="0"/>
                <w:sz w:val="40"/>
                <w:szCs w:val="40"/>
                <w:lang w:val="en-US"/>
              </w:rPr>
            </w:rPrChange>
          </w:rPr>
          <w:t xml:space="preserve">other authors </w:t>
        </w:r>
      </w:ins>
      <w:r w:rsidRPr="005B722C">
        <w:rPr>
          <w:kern w:val="0"/>
          <w:lang w:val="en-US"/>
        </w:rPr>
        <w:t xml:space="preserve">to </w:t>
      </w:r>
      <w:del w:id="941" w:author="Author" w:date="2021-06-03T13:10:00Z">
        <w:r w:rsidRPr="005B722C" w:rsidDel="00EB3691">
          <w:rPr>
            <w:kern w:val="0"/>
            <w:lang w:val="en-US"/>
          </w:rPr>
          <w:delText xml:space="preserve">follow </w:delText>
        </w:r>
      </w:del>
      <w:ins w:id="942" w:author="Author" w:date="2021-06-03T13:10:00Z">
        <w:r w:rsidR="00EB3691" w:rsidRPr="005B722C">
          <w:rPr>
            <w:kern w:val="0"/>
            <w:lang w:val="en-US"/>
          </w:rPr>
          <w:t xml:space="preserve">emulate </w:t>
        </w:r>
      </w:ins>
      <w:r w:rsidRPr="005B722C">
        <w:rPr>
          <w:kern w:val="0"/>
          <w:lang w:val="en-US"/>
        </w:rPr>
        <w:t>him in writing letters</w:t>
      </w:r>
      <w:ins w:id="943" w:author="Author" w:date="2021-06-03T13:11:00Z">
        <w:r w:rsidR="00EB3691" w:rsidRPr="005B722C">
          <w:rPr>
            <w:kern w:val="0"/>
            <w:lang w:val="en-US"/>
          </w:rPr>
          <w:t>;</w:t>
        </w:r>
      </w:ins>
      <w:del w:id="944" w:author="Author" w:date="2021-06-03T13:10:00Z">
        <w:r w:rsidRPr="005B722C" w:rsidDel="00EB3691">
          <w:rPr>
            <w:kern w:val="0"/>
            <w:lang w:val="en-US"/>
          </w:rPr>
          <w:delText>,</w:delText>
        </w:r>
      </w:del>
      <w:r w:rsidRPr="005B722C">
        <w:rPr>
          <w:kern w:val="0"/>
          <w:lang w:val="en-US"/>
        </w:rPr>
        <w:t xml:space="preserve"> he </w:t>
      </w:r>
      <w:del w:id="945" w:author="Author" w:date="2021-06-04T13:07:00Z">
        <w:r w:rsidRPr="005B722C" w:rsidDel="00227636">
          <w:rPr>
            <w:kern w:val="0"/>
            <w:lang w:val="en-US"/>
          </w:rPr>
          <w:delText xml:space="preserve">must </w:delText>
        </w:r>
      </w:del>
      <w:r w:rsidRPr="005B722C">
        <w:rPr>
          <w:kern w:val="0"/>
          <w:lang w:val="en-US"/>
        </w:rPr>
        <w:t xml:space="preserve">also </w:t>
      </w:r>
      <w:del w:id="946" w:author="Author" w:date="2021-06-04T13:07:00Z">
        <w:r w:rsidRPr="005B722C" w:rsidDel="00227636">
          <w:rPr>
            <w:kern w:val="0"/>
            <w:lang w:val="en-US"/>
          </w:rPr>
          <w:delText xml:space="preserve">have </w:delText>
        </w:r>
      </w:del>
      <w:r w:rsidRPr="005B722C">
        <w:rPr>
          <w:kern w:val="0"/>
          <w:lang w:val="en-US"/>
        </w:rPr>
        <w:t xml:space="preserve">provoked </w:t>
      </w:r>
      <w:ins w:id="947" w:author="Author" w:date="2021-06-03T13:11:00Z">
        <w:r w:rsidR="00EB3691" w:rsidRPr="005B722C">
          <w:rPr>
            <w:kern w:val="0"/>
            <w:lang w:val="en-US"/>
          </w:rPr>
          <w:t xml:space="preserve">them to </w:t>
        </w:r>
      </w:ins>
      <w:del w:id="948" w:author="Author" w:date="2021-06-03T13:11:00Z">
        <w:r w:rsidRPr="005B722C" w:rsidDel="00EB3691">
          <w:rPr>
            <w:kern w:val="0"/>
            <w:lang w:val="en-US"/>
          </w:rPr>
          <w:delText xml:space="preserve">people to </w:delText>
        </w:r>
      </w:del>
      <w:r w:rsidRPr="005B722C">
        <w:rPr>
          <w:kern w:val="0"/>
          <w:lang w:val="en-US"/>
        </w:rPr>
        <w:t>critical</w:t>
      </w:r>
      <w:ins w:id="949" w:author="Author" w:date="2021-06-03T13:11:00Z">
        <w:r w:rsidR="00EB3691" w:rsidRPr="005B722C">
          <w:rPr>
            <w:kern w:val="0"/>
            <w:lang w:val="en-US"/>
          </w:rPr>
          <w:t>ly</w:t>
        </w:r>
      </w:ins>
      <w:del w:id="950" w:author="Author" w:date="2021-06-03T13:11:00Z">
        <w:r w:rsidRPr="005B722C" w:rsidDel="00EB3691">
          <w:rPr>
            <w:kern w:val="0"/>
            <w:lang w:val="en-US"/>
          </w:rPr>
          <w:delText>ly</w:delText>
        </w:r>
      </w:del>
      <w:r w:rsidRPr="005B722C">
        <w:rPr>
          <w:kern w:val="0"/>
          <w:lang w:val="en-US"/>
        </w:rPr>
        <w:t xml:space="preserve"> examin</w:t>
      </w:r>
      <w:ins w:id="951" w:author="Author" w:date="2021-06-03T13:11:00Z">
        <w:r w:rsidR="00EB3691" w:rsidRPr="005B722C">
          <w:rPr>
            <w:kern w:val="0"/>
            <w:lang w:val="en-US"/>
          </w:rPr>
          <w:t>e</w:t>
        </w:r>
      </w:ins>
      <w:del w:id="952" w:author="Author" w:date="2021-06-03T13:11:00Z">
        <w:r w:rsidRPr="005B722C" w:rsidDel="00EB3691">
          <w:rPr>
            <w:kern w:val="0"/>
            <w:lang w:val="en-US"/>
          </w:rPr>
          <w:delText>e</w:delText>
        </w:r>
      </w:del>
      <w:r w:rsidRPr="005B722C">
        <w:rPr>
          <w:kern w:val="0"/>
          <w:lang w:val="en-US"/>
        </w:rPr>
        <w:t xml:space="preserve"> </w:t>
      </w:r>
      <w:del w:id="953" w:author="Author" w:date="2021-06-04T13:08:00Z">
        <w:r w:rsidRPr="005B722C" w:rsidDel="00227636">
          <w:rPr>
            <w:kern w:val="0"/>
            <w:lang w:val="en-US"/>
          </w:rPr>
          <w:delText xml:space="preserve">his </w:delText>
        </w:r>
      </w:del>
      <w:del w:id="954" w:author="Author" w:date="2021-06-03T13:10:00Z">
        <w:r w:rsidR="00C85BBA" w:rsidRPr="005B722C" w:rsidDel="00EB3691">
          <w:rPr>
            <w:kern w:val="0"/>
            <w:lang w:val="en-US"/>
          </w:rPr>
          <w:delText xml:space="preserve">own </w:delText>
        </w:r>
      </w:del>
      <w:del w:id="955" w:author="Author" w:date="2021-06-04T13:08:00Z">
        <w:r w:rsidRPr="005B722C" w:rsidDel="00227636">
          <w:rPr>
            <w:kern w:val="0"/>
            <w:lang w:val="en-US"/>
          </w:rPr>
          <w:delText xml:space="preserve">writings and </w:delText>
        </w:r>
      </w:del>
      <w:r w:rsidRPr="005B722C">
        <w:rPr>
          <w:kern w:val="0"/>
          <w:lang w:val="en-US"/>
        </w:rPr>
        <w:t xml:space="preserve">the </w:t>
      </w:r>
      <w:del w:id="956" w:author="Author" w:date="2021-06-03T13:10:00Z">
        <w:r w:rsidRPr="005B722C" w:rsidDel="00EB3691">
          <w:rPr>
            <w:kern w:val="0"/>
            <w:lang w:val="en-US"/>
          </w:rPr>
          <w:delText xml:space="preserve">views and </w:delText>
        </w:r>
      </w:del>
      <w:r w:rsidRPr="005B722C">
        <w:rPr>
          <w:kern w:val="0"/>
          <w:lang w:val="en-US"/>
        </w:rPr>
        <w:t xml:space="preserve">positions expressed </w:t>
      </w:r>
      <w:del w:id="957" w:author="Author" w:date="2021-06-03T13:05:00Z">
        <w:r w:rsidRPr="005B722C" w:rsidDel="009C4E2B">
          <w:rPr>
            <w:kern w:val="0"/>
            <w:lang w:val="en-US"/>
          </w:rPr>
          <w:delText>in them</w:delText>
        </w:r>
      </w:del>
      <w:ins w:id="958" w:author="Author" w:date="2021-06-04T13:08:00Z">
        <w:r w:rsidR="00227636" w:rsidRPr="005B722C">
          <w:rPr>
            <w:kern w:val="0"/>
            <w:lang w:val="en-US"/>
            <w:rPrChange w:id="959" w:author="Author" w:date="2021-06-09T06:51:00Z">
              <w:rPr>
                <w:kern w:val="0"/>
                <w:sz w:val="40"/>
                <w:szCs w:val="40"/>
                <w:lang w:val="en-US"/>
              </w:rPr>
            </w:rPrChange>
          </w:rPr>
          <w:t>in his writings</w:t>
        </w:r>
      </w:ins>
      <w:r w:rsidRPr="005B722C">
        <w:rPr>
          <w:kern w:val="0"/>
          <w:lang w:val="en-US"/>
        </w:rPr>
        <w:t>, and</w:t>
      </w:r>
      <w:del w:id="960" w:author="Author" w:date="2021-06-04T13:08:00Z">
        <w:r w:rsidRPr="005B722C" w:rsidDel="00227636">
          <w:rPr>
            <w:kern w:val="0"/>
            <w:lang w:val="en-US"/>
          </w:rPr>
          <w:delText xml:space="preserve"> </w:delText>
        </w:r>
      </w:del>
      <w:ins w:id="961" w:author="Author" w:date="2021-06-04T13:07:00Z">
        <w:r w:rsidR="005E4617" w:rsidRPr="005B722C">
          <w:rPr>
            <w:kern w:val="0"/>
            <w:lang w:val="en-US"/>
            <w:rPrChange w:id="962" w:author="Author" w:date="2021-06-09T06:51:00Z">
              <w:rPr>
                <w:kern w:val="0"/>
                <w:sz w:val="40"/>
                <w:szCs w:val="40"/>
                <w:lang w:val="en-US"/>
              </w:rPr>
            </w:rPrChange>
          </w:rPr>
          <w:t xml:space="preserve"> </w:t>
        </w:r>
      </w:ins>
      <w:del w:id="963" w:author="Author" w:date="2021-06-04T13:06:00Z">
        <w:r w:rsidRPr="005B722C" w:rsidDel="005E4617">
          <w:rPr>
            <w:kern w:val="0"/>
            <w:lang w:val="en-US"/>
          </w:rPr>
          <w:delText xml:space="preserve">in part </w:delText>
        </w:r>
      </w:del>
      <w:r w:rsidRPr="005B722C">
        <w:rPr>
          <w:kern w:val="0"/>
          <w:lang w:val="en-US"/>
        </w:rPr>
        <w:t xml:space="preserve">to correct and supplement </w:t>
      </w:r>
      <w:del w:id="964" w:author="Author" w:date="2021-06-04T13:08:00Z">
        <w:r w:rsidR="003B5A16" w:rsidRPr="005B722C" w:rsidDel="00227636">
          <w:rPr>
            <w:kern w:val="0"/>
            <w:lang w:val="en-US"/>
          </w:rPr>
          <w:delText>his letters</w:delText>
        </w:r>
      </w:del>
      <w:ins w:id="965" w:author="Author" w:date="2021-06-04T13:08:00Z">
        <w:r w:rsidR="00380E9E" w:rsidRPr="005B722C">
          <w:rPr>
            <w:kern w:val="0"/>
            <w:lang w:val="en-US"/>
            <w:rPrChange w:id="966" w:author="Author" w:date="2021-06-09T06:51:00Z">
              <w:rPr>
                <w:kern w:val="0"/>
                <w:sz w:val="40"/>
                <w:szCs w:val="40"/>
                <w:lang w:val="en-US"/>
              </w:rPr>
            </w:rPrChange>
          </w:rPr>
          <w:t>them</w:t>
        </w:r>
      </w:ins>
      <w:r w:rsidRPr="005B722C">
        <w:rPr>
          <w:kern w:val="0"/>
          <w:lang w:val="en-US"/>
        </w:rPr>
        <w:t xml:space="preserve"> </w:t>
      </w:r>
      <w:ins w:id="967" w:author="Author" w:date="2021-06-04T13:06:00Z">
        <w:r w:rsidR="005E4617" w:rsidRPr="005B722C">
          <w:rPr>
            <w:kern w:val="0"/>
            <w:lang w:val="en-US"/>
            <w:rPrChange w:id="968" w:author="Author" w:date="2021-06-09T06:51:00Z">
              <w:rPr>
                <w:kern w:val="0"/>
                <w:sz w:val="40"/>
                <w:szCs w:val="40"/>
                <w:lang w:val="en-US"/>
              </w:rPr>
            </w:rPrChange>
          </w:rPr>
          <w:t>through</w:t>
        </w:r>
      </w:ins>
      <w:del w:id="969" w:author="Author" w:date="2021-06-04T13:06:00Z">
        <w:r w:rsidRPr="005B722C" w:rsidDel="005E4617">
          <w:rPr>
            <w:kern w:val="0"/>
            <w:lang w:val="en-US"/>
          </w:rPr>
          <w:delText>in</w:delText>
        </w:r>
      </w:del>
      <w:r w:rsidRPr="005B722C">
        <w:rPr>
          <w:kern w:val="0"/>
          <w:lang w:val="en-US"/>
        </w:rPr>
        <w:t xml:space="preserve"> imitation</w:t>
      </w:r>
      <w:ins w:id="970" w:author="Author" w:date="2021-06-04T13:06:00Z">
        <w:del w:id="971" w:author="Avital Tsype" w:date="2021-07-02T10:23:00Z">
          <w:r w:rsidR="005E4617" w:rsidRPr="005B722C" w:rsidDel="001359A1">
            <w:rPr>
              <w:kern w:val="0"/>
              <w:lang w:val="en-US"/>
              <w:rPrChange w:id="972" w:author="Author" w:date="2021-06-09T06:51:00Z">
                <w:rPr>
                  <w:kern w:val="0"/>
                  <w:sz w:val="40"/>
                  <w:szCs w:val="40"/>
                  <w:lang w:val="en-US"/>
                </w:rPr>
              </w:rPrChange>
            </w:rPr>
            <w:delText>s</w:delText>
          </w:r>
        </w:del>
      </w:ins>
      <w:del w:id="973" w:author="Author" w:date="2021-06-04T13:07:00Z">
        <w:r w:rsidRPr="005B722C" w:rsidDel="005E4617">
          <w:rPr>
            <w:kern w:val="0"/>
            <w:lang w:val="en-US"/>
          </w:rPr>
          <w:delText xml:space="preserve"> of </w:delText>
        </w:r>
        <w:r w:rsidR="003B5A16" w:rsidRPr="005B722C" w:rsidDel="005E4617">
          <w:rPr>
            <w:kern w:val="0"/>
            <w:lang w:val="en-US"/>
          </w:rPr>
          <w:delText>them</w:delText>
        </w:r>
      </w:del>
      <w:r w:rsidRPr="005B722C">
        <w:rPr>
          <w:kern w:val="0"/>
          <w:lang w:val="en-US"/>
        </w:rPr>
        <w:t xml:space="preserve">, </w:t>
      </w:r>
      <w:del w:id="974" w:author="Avital Tsype" w:date="2021-07-02T10:24:00Z">
        <w:r w:rsidR="00C85BBA" w:rsidRPr="005B722C" w:rsidDel="001359A1">
          <w:rPr>
            <w:kern w:val="0"/>
            <w:lang w:val="en-US"/>
          </w:rPr>
          <w:delText xml:space="preserve">adding </w:delText>
        </w:r>
      </w:del>
      <w:ins w:id="975" w:author="Avital Tsype" w:date="2021-07-02T10:24:00Z">
        <w:r w:rsidR="001359A1">
          <w:rPr>
            <w:kern w:val="0"/>
            <w:lang w:val="en-US"/>
          </w:rPr>
          <w:t>resulting in</w:t>
        </w:r>
        <w:r w:rsidR="001359A1" w:rsidRPr="005B722C">
          <w:rPr>
            <w:kern w:val="0"/>
            <w:lang w:val="en-US"/>
          </w:rPr>
          <w:t xml:space="preserve"> </w:t>
        </w:r>
      </w:ins>
      <w:ins w:id="976" w:author="Author" w:date="2021-06-03T13:10:00Z">
        <w:r w:rsidR="00EB3691" w:rsidRPr="005B722C">
          <w:rPr>
            <w:kern w:val="0"/>
            <w:lang w:val="en-US"/>
          </w:rPr>
          <w:t xml:space="preserve">the </w:t>
        </w:r>
      </w:ins>
      <w:r w:rsidR="00C85BBA" w:rsidRPr="005B722C">
        <w:rPr>
          <w:kern w:val="0"/>
          <w:lang w:val="en-US"/>
        </w:rPr>
        <w:t>pseudo-Pauline</w:t>
      </w:r>
      <w:ins w:id="977" w:author="Author" w:date="2021-06-03T13:10:00Z">
        <w:r w:rsidR="00EB3691" w:rsidRPr="005B722C">
          <w:rPr>
            <w:kern w:val="0"/>
            <w:lang w:val="en-US"/>
          </w:rPr>
          <w:t>s</w:t>
        </w:r>
      </w:ins>
      <w:r w:rsidR="00C85BBA" w:rsidRPr="005B722C">
        <w:rPr>
          <w:kern w:val="0"/>
          <w:lang w:val="en-US"/>
        </w:rPr>
        <w:t xml:space="preserve"> </w:t>
      </w:r>
      <w:del w:id="978" w:author="Author" w:date="2021-06-03T13:10:00Z">
        <w:r w:rsidR="00C85BBA" w:rsidRPr="005B722C" w:rsidDel="00EB3691">
          <w:rPr>
            <w:kern w:val="0"/>
            <w:lang w:val="en-US"/>
          </w:rPr>
          <w:delText>ones</w:delText>
        </w:r>
        <w:r w:rsidR="00C3401C" w:rsidRPr="005B722C" w:rsidDel="00EB3691">
          <w:rPr>
            <w:kern w:val="0"/>
            <w:lang w:val="en-US"/>
          </w:rPr>
          <w:delText xml:space="preserve"> </w:delText>
        </w:r>
      </w:del>
      <w:r w:rsidR="00C3401C" w:rsidRPr="005B722C">
        <w:rPr>
          <w:kern w:val="0"/>
          <w:lang w:val="en-US"/>
        </w:rPr>
        <w:t>(</w:t>
      </w:r>
      <w:del w:id="979" w:author="Author" w:date="2021-06-04T18:41:00Z">
        <w:r w:rsidR="00C3401C" w:rsidRPr="005B722C" w:rsidDel="00380E9E">
          <w:rPr>
            <w:kern w:val="0"/>
            <w:lang w:val="en-US"/>
          </w:rPr>
          <w:delText xml:space="preserve">moving </w:delText>
        </w:r>
      </w:del>
      <w:ins w:id="980" w:author="Author" w:date="2021-06-04T18:41:00Z">
        <w:del w:id="981" w:author="Avital Tsype" w:date="2021-07-02T10:24:00Z">
          <w:r w:rsidR="00380E9E" w:rsidRPr="005B722C" w:rsidDel="001359A1">
            <w:rPr>
              <w:kern w:val="0"/>
              <w:lang w:val="en-US"/>
              <w:rPrChange w:id="982" w:author="Author" w:date="2021-06-09T06:51:00Z">
                <w:rPr>
                  <w:kern w:val="0"/>
                  <w:sz w:val="40"/>
                  <w:szCs w:val="40"/>
                  <w:lang w:val="en-US"/>
                </w:rPr>
              </w:rPrChange>
            </w:rPr>
            <w:delText>taking</w:delText>
          </w:r>
        </w:del>
      </w:ins>
      <w:ins w:id="983" w:author="Avital Tsype" w:date="2021-07-02T10:24:00Z">
        <w:r w:rsidR="001359A1">
          <w:rPr>
            <w:kern w:val="0"/>
            <w:lang w:val="en-US"/>
          </w:rPr>
          <w:t>which take</w:t>
        </w:r>
      </w:ins>
      <w:ins w:id="984" w:author="Author" w:date="2021-06-04T18:41:00Z">
        <w:r w:rsidR="00380E9E" w:rsidRPr="005B722C">
          <w:rPr>
            <w:kern w:val="0"/>
            <w:lang w:val="en-US"/>
            <w:rPrChange w:id="985" w:author="Author" w:date="2021-06-09T06:51:00Z">
              <w:rPr>
                <w:kern w:val="0"/>
                <w:sz w:val="40"/>
                <w:szCs w:val="40"/>
                <w:lang w:val="en-US"/>
              </w:rPr>
            </w:rPrChange>
          </w:rPr>
          <w:t xml:space="preserve"> </w:t>
        </w:r>
      </w:ins>
      <w:r w:rsidR="00C3401C" w:rsidRPr="005B722C">
        <w:rPr>
          <w:kern w:val="0"/>
          <w:lang w:val="en-US"/>
        </w:rPr>
        <w:t>Pauline thinking in</w:t>
      </w:r>
      <w:ins w:id="986" w:author="Author" w:date="2021-06-04T18:42:00Z">
        <w:r w:rsidR="00380E9E" w:rsidRPr="005B722C">
          <w:rPr>
            <w:kern w:val="0"/>
            <w:lang w:val="en-US"/>
            <w:rPrChange w:id="987" w:author="Author" w:date="2021-06-09T06:51:00Z">
              <w:rPr>
                <w:kern w:val="0"/>
                <w:sz w:val="40"/>
                <w:szCs w:val="40"/>
                <w:lang w:val="en-US"/>
              </w:rPr>
            </w:rPrChange>
          </w:rPr>
          <w:t>to</w:t>
        </w:r>
      </w:ins>
      <w:r w:rsidR="00C3401C" w:rsidRPr="005B722C">
        <w:rPr>
          <w:kern w:val="0"/>
          <w:lang w:val="en-US"/>
        </w:rPr>
        <w:t xml:space="preserve"> </w:t>
      </w:r>
      <w:del w:id="988" w:author="Author" w:date="2021-06-03T13:12:00Z">
        <w:r w:rsidR="00C3401C" w:rsidRPr="005B722C" w:rsidDel="00EB3691">
          <w:rPr>
            <w:kern w:val="0"/>
            <w:lang w:val="en-US"/>
          </w:rPr>
          <w:delText xml:space="preserve">quite </w:delText>
        </w:r>
      </w:del>
      <w:r w:rsidR="00C3401C" w:rsidRPr="005B722C">
        <w:rPr>
          <w:kern w:val="0"/>
          <w:lang w:val="en-US"/>
        </w:rPr>
        <w:t>different, sometimes opposi</w:t>
      </w:r>
      <w:ins w:id="989" w:author="Author" w:date="2021-06-03T13:12:00Z">
        <w:r w:rsidR="00EB3691" w:rsidRPr="005B722C">
          <w:rPr>
            <w:kern w:val="0"/>
            <w:lang w:val="en-US"/>
          </w:rPr>
          <w:t>ng</w:t>
        </w:r>
      </w:ins>
      <w:del w:id="990" w:author="Author" w:date="2021-06-03T13:12:00Z">
        <w:r w:rsidR="00C3401C" w:rsidRPr="005B722C" w:rsidDel="00EB3691">
          <w:rPr>
            <w:kern w:val="0"/>
            <w:lang w:val="en-US"/>
          </w:rPr>
          <w:delText>te</w:delText>
        </w:r>
      </w:del>
      <w:r w:rsidR="00C3401C" w:rsidRPr="005B722C">
        <w:rPr>
          <w:kern w:val="0"/>
          <w:lang w:val="en-US"/>
        </w:rPr>
        <w:t xml:space="preserve"> directions), and</w:t>
      </w:r>
      <w:del w:id="991" w:author="Author" w:date="2021-06-03T13:12:00Z">
        <w:r w:rsidR="00FB5B55" w:rsidRPr="005B722C" w:rsidDel="00EB3691">
          <w:rPr>
            <w:kern w:val="0"/>
            <w:lang w:val="en-US"/>
          </w:rPr>
          <w:delText xml:space="preserve"> developing</w:delText>
        </w:r>
      </w:del>
      <w:r w:rsidR="00FB5B55" w:rsidRPr="005B722C">
        <w:rPr>
          <w:kern w:val="0"/>
          <w:lang w:val="en-US"/>
        </w:rPr>
        <w:t xml:space="preserve"> similar letters</w:t>
      </w:r>
      <w:del w:id="992" w:author="Author" w:date="2021-06-03T13:12:00Z">
        <w:r w:rsidR="00FB5B55" w:rsidRPr="005B722C" w:rsidDel="00EB3691">
          <w:rPr>
            <w:kern w:val="0"/>
            <w:lang w:val="en-US"/>
          </w:rPr>
          <w:delText xml:space="preserve"> which were</w:delText>
        </w:r>
      </w:del>
      <w:r w:rsidR="00FB5B55" w:rsidRPr="005B722C">
        <w:rPr>
          <w:kern w:val="0"/>
          <w:lang w:val="en-US"/>
        </w:rPr>
        <w:t xml:space="preserve"> </w:t>
      </w:r>
      <w:r w:rsidR="009850F8" w:rsidRPr="005B722C">
        <w:rPr>
          <w:kern w:val="0"/>
          <w:lang w:val="en-US"/>
        </w:rPr>
        <w:t xml:space="preserve">attributed to the most prominent </w:t>
      </w:r>
      <w:ins w:id="993" w:author="Avital Tsype" w:date="2021-07-05T14:14:00Z">
        <w:r w:rsidR="00D44BF8">
          <w:rPr>
            <w:kern w:val="0"/>
            <w:lang w:val="en-US"/>
          </w:rPr>
          <w:t>Apostles</w:t>
        </w:r>
      </w:ins>
      <w:del w:id="994" w:author="Avital Tsype" w:date="2021-07-05T14:14:00Z">
        <w:r w:rsidR="009850F8" w:rsidRPr="005B722C" w:rsidDel="00D44BF8">
          <w:rPr>
            <w:kern w:val="0"/>
            <w:lang w:val="en-US"/>
          </w:rPr>
          <w:delText>Apostles</w:delText>
        </w:r>
      </w:del>
      <w:r w:rsidR="009850F8" w:rsidRPr="005B722C">
        <w:rPr>
          <w:kern w:val="0"/>
          <w:lang w:val="en-US"/>
        </w:rPr>
        <w:t xml:space="preserve"> </w:t>
      </w:r>
      <w:del w:id="995" w:author="Author" w:date="2021-06-03T13:12:00Z">
        <w:r w:rsidR="009850F8" w:rsidRPr="005B722C" w:rsidDel="00EB3691">
          <w:rPr>
            <w:kern w:val="0"/>
            <w:lang w:val="en-US"/>
          </w:rPr>
          <w:delText xml:space="preserve">that are </w:delText>
        </w:r>
      </w:del>
      <w:r w:rsidR="009850F8" w:rsidRPr="005B722C">
        <w:rPr>
          <w:kern w:val="0"/>
          <w:lang w:val="en-US"/>
        </w:rPr>
        <w:t xml:space="preserve">mentioned by Paul in his letters and in Acts: James, </w:t>
      </w:r>
      <w:r w:rsidR="00EE4E00" w:rsidRPr="005B722C">
        <w:rPr>
          <w:kern w:val="0"/>
          <w:lang w:val="en-US"/>
        </w:rPr>
        <w:t>Peter</w:t>
      </w:r>
      <w:ins w:id="996" w:author="Author" w:date="2021-06-03T13:12:00Z">
        <w:r w:rsidR="00EB3691" w:rsidRPr="005B722C">
          <w:rPr>
            <w:kern w:val="0"/>
            <w:lang w:val="en-US"/>
          </w:rPr>
          <w:t>,</w:t>
        </w:r>
      </w:ins>
      <w:r w:rsidR="00EE4E00" w:rsidRPr="005B722C">
        <w:rPr>
          <w:kern w:val="0"/>
          <w:lang w:val="en-US"/>
        </w:rPr>
        <w:t xml:space="preserve"> and John</w:t>
      </w:r>
      <w:r w:rsidRPr="005B722C">
        <w:rPr>
          <w:kern w:val="0"/>
          <w:lang w:val="en-US"/>
        </w:rPr>
        <w:t>.</w:t>
      </w:r>
      <w:del w:id="997" w:author="Avital Tsype" w:date="2021-07-05T14:19:00Z">
        <w:r w:rsidRPr="005B722C" w:rsidDel="00320AB3">
          <w:rPr>
            <w:kern w:val="0"/>
            <w:lang w:val="en-US"/>
          </w:rPr>
          <w:delText xml:space="preserve"> </w:delText>
        </w:r>
      </w:del>
    </w:p>
    <w:p w14:paraId="712AD920" w14:textId="65FA78B3" w:rsidR="001C5EE1" w:rsidRPr="005B722C" w:rsidRDefault="00091F7D">
      <w:pPr>
        <w:ind w:firstLine="720"/>
        <w:jc w:val="both"/>
        <w:rPr>
          <w:kern w:val="0"/>
          <w:lang w:val="en-US"/>
        </w:rPr>
      </w:pPr>
      <w:ins w:id="998" w:author="Author" w:date="2021-06-04T18:44:00Z">
        <w:r w:rsidRPr="005B722C">
          <w:rPr>
            <w:kern w:val="0"/>
            <w:lang w:val="en-US"/>
            <w:rPrChange w:id="999" w:author="Author" w:date="2021-06-09T06:51:00Z">
              <w:rPr>
                <w:kern w:val="0"/>
                <w:sz w:val="40"/>
                <w:szCs w:val="40"/>
                <w:lang w:val="en-US"/>
              </w:rPr>
            </w:rPrChange>
          </w:rPr>
          <w:t xml:space="preserve">While </w:t>
        </w:r>
      </w:ins>
      <w:del w:id="1000" w:author="Author" w:date="2021-06-03T13:06:00Z">
        <w:r w:rsidR="00845619" w:rsidRPr="005B722C" w:rsidDel="009C4E2B">
          <w:rPr>
            <w:kern w:val="0"/>
            <w:lang w:val="en-US"/>
          </w:rPr>
          <w:delText xml:space="preserve">Looking at </w:delText>
        </w:r>
        <w:r w:rsidR="002E4128" w:rsidRPr="005B722C" w:rsidDel="009C4E2B">
          <w:rPr>
            <w:kern w:val="0"/>
            <w:lang w:val="en-US"/>
          </w:rPr>
          <w:delText>the</w:delText>
        </w:r>
      </w:del>
      <w:ins w:id="1001" w:author="Author" w:date="2021-06-03T13:06:00Z">
        <w:r w:rsidRPr="005B722C">
          <w:rPr>
            <w:kern w:val="0"/>
            <w:lang w:val="en-US"/>
            <w:rPrChange w:id="1002" w:author="Author" w:date="2021-06-09T06:51:00Z">
              <w:rPr>
                <w:kern w:val="0"/>
                <w:sz w:val="40"/>
                <w:szCs w:val="40"/>
                <w:lang w:val="en-US"/>
              </w:rPr>
            </w:rPrChange>
          </w:rPr>
          <w:t>t</w:t>
        </w:r>
        <w:r w:rsidR="009C4E2B" w:rsidRPr="005B722C">
          <w:rPr>
            <w:kern w:val="0"/>
            <w:lang w:val="en-US"/>
          </w:rPr>
          <w:t>he</w:t>
        </w:r>
      </w:ins>
      <w:r w:rsidR="002E4128" w:rsidRPr="005B722C">
        <w:rPr>
          <w:kern w:val="0"/>
          <w:lang w:val="en-US"/>
        </w:rPr>
        <w:t xml:space="preserve"> </w:t>
      </w:r>
      <w:ins w:id="1003" w:author="Author" w:date="2021-06-04T18:42:00Z">
        <w:r w:rsidR="00380E9E" w:rsidRPr="005B722C">
          <w:rPr>
            <w:kern w:val="0"/>
            <w:lang w:val="en-US"/>
            <w:rPrChange w:id="1004" w:author="Author" w:date="2021-06-09T06:51:00Z">
              <w:rPr>
                <w:kern w:val="0"/>
                <w:sz w:val="40"/>
                <w:szCs w:val="40"/>
                <w:lang w:val="en-US"/>
              </w:rPr>
            </w:rPrChange>
          </w:rPr>
          <w:t>position</w:t>
        </w:r>
      </w:ins>
      <w:del w:id="1005" w:author="Author" w:date="2021-06-03T13:06:00Z">
        <w:r w:rsidR="002E4128" w:rsidRPr="005B722C" w:rsidDel="009C4E2B">
          <w:rPr>
            <w:kern w:val="0"/>
            <w:lang w:val="en-US"/>
          </w:rPr>
          <w:delText>arrangement</w:delText>
        </w:r>
      </w:del>
      <w:r w:rsidR="002E4128" w:rsidRPr="005B722C">
        <w:rPr>
          <w:kern w:val="0"/>
          <w:lang w:val="en-US"/>
        </w:rPr>
        <w:t xml:space="preserve"> of the Praxapostolos</w:t>
      </w:r>
      <w:r w:rsidR="00DB3E96" w:rsidRPr="005B722C">
        <w:rPr>
          <w:kern w:val="0"/>
          <w:lang w:val="en-US"/>
        </w:rPr>
        <w:t xml:space="preserve"> </w:t>
      </w:r>
      <w:ins w:id="1006" w:author="Author" w:date="2021-06-04T18:42:00Z">
        <w:r w:rsidR="00380E9E" w:rsidRPr="005B722C">
          <w:rPr>
            <w:kern w:val="0"/>
            <w:lang w:val="en-US"/>
            <w:rPrChange w:id="1007" w:author="Author" w:date="2021-06-09T06:51:00Z">
              <w:rPr>
                <w:kern w:val="0"/>
                <w:sz w:val="40"/>
                <w:szCs w:val="40"/>
                <w:lang w:val="en-US"/>
              </w:rPr>
            </w:rPrChange>
          </w:rPr>
          <w:t>differs across</w:t>
        </w:r>
      </w:ins>
      <w:del w:id="1008" w:author="Author" w:date="2021-06-04T18:42:00Z">
        <w:r w:rsidR="00DB3E96" w:rsidRPr="005B722C" w:rsidDel="00380E9E">
          <w:rPr>
            <w:kern w:val="0"/>
            <w:lang w:val="en-US"/>
          </w:rPr>
          <w:delText>in</w:delText>
        </w:r>
      </w:del>
      <w:r w:rsidR="00DB3E96" w:rsidRPr="005B722C">
        <w:rPr>
          <w:kern w:val="0"/>
          <w:lang w:val="en-US"/>
        </w:rPr>
        <w:t xml:space="preserve"> </w:t>
      </w:r>
      <w:r w:rsidR="007437D1" w:rsidRPr="005B722C">
        <w:rPr>
          <w:kern w:val="0"/>
          <w:lang w:val="en-US"/>
        </w:rPr>
        <w:t>the various</w:t>
      </w:r>
      <w:r w:rsidR="007F49BB" w:rsidRPr="005B722C">
        <w:rPr>
          <w:kern w:val="0"/>
          <w:lang w:val="en-US"/>
        </w:rPr>
        <w:t xml:space="preserve"> </w:t>
      </w:r>
      <w:ins w:id="1009" w:author="Author" w:date="2021-06-04T18:42:00Z">
        <w:r w:rsidR="00380E9E" w:rsidRPr="005B722C">
          <w:rPr>
            <w:kern w:val="0"/>
            <w:lang w:val="en-US"/>
            <w:rPrChange w:id="1010" w:author="Author" w:date="2021-06-09T06:51:00Z">
              <w:rPr>
                <w:kern w:val="0"/>
                <w:sz w:val="40"/>
                <w:szCs w:val="40"/>
                <w:lang w:val="en-US"/>
              </w:rPr>
            </w:rPrChange>
          </w:rPr>
          <w:t>c</w:t>
        </w:r>
      </w:ins>
      <w:del w:id="1011" w:author="Author" w:date="2021-06-04T18:42:00Z">
        <w:r w:rsidR="007F49BB" w:rsidRPr="005B722C" w:rsidDel="00380E9E">
          <w:rPr>
            <w:kern w:val="0"/>
            <w:lang w:val="en-US"/>
          </w:rPr>
          <w:delText>C</w:delText>
        </w:r>
      </w:del>
      <w:r w:rsidR="007F49BB" w:rsidRPr="005B722C">
        <w:rPr>
          <w:kern w:val="0"/>
          <w:lang w:val="en-US"/>
        </w:rPr>
        <w:t>odices</w:t>
      </w:r>
      <w:del w:id="1012" w:author="Author" w:date="2021-06-03T13:06:00Z">
        <w:r w:rsidR="00845619" w:rsidRPr="005B722C" w:rsidDel="009C4E2B">
          <w:rPr>
            <w:kern w:val="0"/>
            <w:lang w:val="en-US"/>
          </w:rPr>
          <w:delText>, it</w:delText>
        </w:r>
        <w:r w:rsidR="007437D1" w:rsidRPr="005B722C" w:rsidDel="009C4E2B">
          <w:rPr>
            <w:kern w:val="0"/>
            <w:lang w:val="en-US"/>
          </w:rPr>
          <w:delText>s place</w:delText>
        </w:r>
      </w:del>
      <w:del w:id="1013" w:author="Author" w:date="2021-06-04T18:42:00Z">
        <w:r w:rsidR="007437D1" w:rsidRPr="005B722C" w:rsidDel="00380E9E">
          <w:rPr>
            <w:kern w:val="0"/>
            <w:lang w:val="en-US"/>
          </w:rPr>
          <w:delText xml:space="preserve"> differs</w:delText>
        </w:r>
      </w:del>
      <w:r w:rsidR="007437D1" w:rsidRPr="005B722C">
        <w:rPr>
          <w:kern w:val="0"/>
          <w:lang w:val="en-US"/>
        </w:rPr>
        <w:t>,</w:t>
      </w:r>
      <w:del w:id="1014" w:author="Author" w:date="2021-06-04T18:44:00Z">
        <w:r w:rsidR="007437D1" w:rsidRPr="005B722C" w:rsidDel="00091F7D">
          <w:rPr>
            <w:kern w:val="0"/>
            <w:lang w:val="en-US"/>
          </w:rPr>
          <w:delText xml:space="preserve"> </w:delText>
        </w:r>
      </w:del>
      <w:del w:id="1015" w:author="Author" w:date="2021-06-04T18:43:00Z">
        <w:r w:rsidR="007F49BB" w:rsidRPr="005B722C" w:rsidDel="00091F7D">
          <w:rPr>
            <w:kern w:val="0"/>
            <w:lang w:val="en-US"/>
          </w:rPr>
          <w:delText>though</w:delText>
        </w:r>
      </w:del>
      <w:ins w:id="1016" w:author="Author" w:date="2021-06-03T13:07:00Z">
        <w:r w:rsidR="009C4E2B" w:rsidRPr="005B722C">
          <w:rPr>
            <w:kern w:val="0"/>
            <w:lang w:val="en-US"/>
          </w:rPr>
          <w:t xml:space="preserve"> </w:t>
        </w:r>
      </w:ins>
      <w:del w:id="1017" w:author="Author" w:date="2021-06-03T13:07:00Z">
        <w:r w:rsidR="007437D1" w:rsidRPr="005B722C" w:rsidDel="00EB3691">
          <w:rPr>
            <w:kern w:val="0"/>
            <w:lang w:val="en-US"/>
          </w:rPr>
          <w:delText xml:space="preserve"> </w:delText>
        </w:r>
      </w:del>
      <w:r w:rsidR="007437D1" w:rsidRPr="005B722C">
        <w:rPr>
          <w:kern w:val="0"/>
          <w:lang w:val="en-US"/>
        </w:rPr>
        <w:t>it</w:t>
      </w:r>
      <w:ins w:id="1018" w:author="Author" w:date="2021-06-03T13:07:00Z">
        <w:r w:rsidR="009C4E2B" w:rsidRPr="005B722C">
          <w:rPr>
            <w:kern w:val="0"/>
            <w:lang w:val="en-US"/>
          </w:rPr>
          <w:t xml:space="preserve"> always</w:t>
        </w:r>
      </w:ins>
      <w:r w:rsidR="007437D1" w:rsidRPr="005B722C">
        <w:rPr>
          <w:kern w:val="0"/>
          <w:lang w:val="en-US"/>
        </w:rPr>
        <w:t xml:space="preserve"> </w:t>
      </w:r>
      <w:del w:id="1019" w:author="Author" w:date="2021-06-03T13:06:00Z">
        <w:r w:rsidR="007437D1" w:rsidRPr="005B722C" w:rsidDel="009C4E2B">
          <w:rPr>
            <w:kern w:val="0"/>
            <w:lang w:val="en-US"/>
          </w:rPr>
          <w:delText xml:space="preserve">contains </w:delText>
        </w:r>
      </w:del>
      <w:ins w:id="1020" w:author="Author" w:date="2021-06-03T13:06:00Z">
        <w:r w:rsidR="009C4E2B" w:rsidRPr="005B722C">
          <w:rPr>
            <w:kern w:val="0"/>
            <w:lang w:val="en-US"/>
          </w:rPr>
          <w:t xml:space="preserve">comprises </w:t>
        </w:r>
      </w:ins>
      <w:r w:rsidR="00314DB4" w:rsidRPr="005B722C">
        <w:rPr>
          <w:kern w:val="0"/>
          <w:lang w:val="en-US"/>
        </w:rPr>
        <w:t xml:space="preserve">the same writings in the same </w:t>
      </w:r>
      <w:ins w:id="1021" w:author="Author" w:date="2021-06-04T18:44:00Z">
        <w:r w:rsidRPr="005B722C">
          <w:rPr>
            <w:kern w:val="0"/>
            <w:lang w:val="en-US"/>
            <w:rPrChange w:id="1022" w:author="Author" w:date="2021-06-09T06:51:00Z">
              <w:rPr>
                <w:kern w:val="0"/>
                <w:sz w:val="40"/>
                <w:szCs w:val="40"/>
                <w:lang w:val="en-US"/>
              </w:rPr>
            </w:rPrChange>
          </w:rPr>
          <w:t xml:space="preserve">internal </w:t>
        </w:r>
      </w:ins>
      <w:del w:id="1023" w:author="Author" w:date="2021-06-04T18:43:00Z">
        <w:r w:rsidR="00314DB4" w:rsidRPr="005B722C" w:rsidDel="00091F7D">
          <w:rPr>
            <w:kern w:val="0"/>
            <w:lang w:val="en-US"/>
          </w:rPr>
          <w:delText xml:space="preserve">internal </w:delText>
        </w:r>
      </w:del>
      <w:r w:rsidR="00314DB4" w:rsidRPr="005B722C">
        <w:rPr>
          <w:kern w:val="0"/>
          <w:lang w:val="en-US"/>
        </w:rPr>
        <w:t>order</w:t>
      </w:r>
      <w:r w:rsidR="007867FF" w:rsidRPr="005B722C">
        <w:rPr>
          <w:kern w:val="0"/>
          <w:lang w:val="en-US"/>
        </w:rPr>
        <w:t xml:space="preserve">. </w:t>
      </w:r>
      <w:del w:id="1024" w:author="Author" w:date="2021-06-03T15:12:00Z">
        <w:r w:rsidR="007867FF" w:rsidRPr="005B722C" w:rsidDel="00984AB0">
          <w:rPr>
            <w:kern w:val="0"/>
            <w:lang w:val="en-US"/>
          </w:rPr>
          <w:delText>Admittedly,</w:delText>
        </w:r>
      </w:del>
      <w:ins w:id="1025" w:author="Author" w:date="2021-06-03T15:13:00Z">
        <w:r w:rsidR="009244E3" w:rsidRPr="005B722C">
          <w:rPr>
            <w:kern w:val="0"/>
            <w:lang w:val="en-US"/>
          </w:rPr>
          <w:t>Even though</w:t>
        </w:r>
      </w:ins>
      <w:r w:rsidR="007867FF" w:rsidRPr="005B722C">
        <w:rPr>
          <w:kern w:val="0"/>
          <w:lang w:val="en-US"/>
        </w:rPr>
        <w:t xml:space="preserve"> </w:t>
      </w:r>
      <w:r w:rsidR="002E4128" w:rsidRPr="005B722C">
        <w:rPr>
          <w:kern w:val="0"/>
          <w:lang w:val="en-US"/>
        </w:rPr>
        <w:t xml:space="preserve">the number of </w:t>
      </w:r>
      <w:commentRangeStart w:id="1026"/>
      <w:del w:id="1027" w:author="Author" w:date="2021-06-03T15:13:00Z">
        <w:r w:rsidR="002E4128" w:rsidRPr="005B722C" w:rsidDel="009244E3">
          <w:rPr>
            <w:kern w:val="0"/>
            <w:lang w:val="en-US"/>
          </w:rPr>
          <w:delText>witnesses</w:delText>
        </w:r>
        <w:r w:rsidR="007867FF" w:rsidRPr="005B722C" w:rsidDel="009244E3">
          <w:rPr>
            <w:kern w:val="0"/>
            <w:lang w:val="en-US"/>
          </w:rPr>
          <w:delText xml:space="preserve"> </w:delText>
        </w:r>
      </w:del>
      <w:ins w:id="1028" w:author="Author" w:date="2021-06-03T15:13:00Z">
        <w:r w:rsidR="009244E3" w:rsidRPr="005B722C">
          <w:rPr>
            <w:kern w:val="0"/>
            <w:lang w:val="en-US"/>
          </w:rPr>
          <w:t xml:space="preserve">contributors </w:t>
        </w:r>
      </w:ins>
      <w:commentRangeEnd w:id="1026"/>
      <w:ins w:id="1029" w:author="Author" w:date="2021-06-04T18:44:00Z">
        <w:r w:rsidRPr="005B722C">
          <w:rPr>
            <w:rStyle w:val="CommentReference"/>
            <w:rFonts w:cs="Mangal"/>
            <w:sz w:val="24"/>
            <w:szCs w:val="24"/>
          </w:rPr>
          <w:commentReference w:id="1026"/>
        </w:r>
      </w:ins>
      <w:r w:rsidR="007867FF" w:rsidRPr="005B722C">
        <w:rPr>
          <w:kern w:val="0"/>
          <w:lang w:val="en-US"/>
        </w:rPr>
        <w:t xml:space="preserve">is small, </w:t>
      </w:r>
      <w:del w:id="1030" w:author="Author" w:date="2021-06-03T15:12:00Z">
        <w:r w:rsidR="007867FF" w:rsidRPr="005B722C" w:rsidDel="00984AB0">
          <w:rPr>
            <w:kern w:val="0"/>
            <w:lang w:val="en-US"/>
          </w:rPr>
          <w:delText xml:space="preserve">but </w:delText>
        </w:r>
      </w:del>
      <w:r w:rsidR="007867FF" w:rsidRPr="005B722C">
        <w:rPr>
          <w:kern w:val="0"/>
          <w:lang w:val="en-US"/>
        </w:rPr>
        <w:t>the</w:t>
      </w:r>
      <w:r w:rsidR="00B40243" w:rsidRPr="005B722C">
        <w:rPr>
          <w:kern w:val="0"/>
          <w:lang w:val="en-US"/>
        </w:rPr>
        <w:t xml:space="preserve"> </w:t>
      </w:r>
      <w:ins w:id="1031" w:author="Author" w:date="2021-06-03T15:12:00Z">
        <w:r w:rsidR="00984AB0" w:rsidRPr="005B722C">
          <w:rPr>
            <w:kern w:val="0"/>
            <w:lang w:val="en-US"/>
          </w:rPr>
          <w:t>consist</w:t>
        </w:r>
        <w:r w:rsidRPr="005B722C">
          <w:rPr>
            <w:kern w:val="0"/>
            <w:lang w:val="en-US"/>
            <w:rPrChange w:id="1032" w:author="Author" w:date="2021-06-09T06:51:00Z">
              <w:rPr>
                <w:kern w:val="0"/>
                <w:sz w:val="40"/>
                <w:szCs w:val="40"/>
                <w:lang w:val="en-US"/>
              </w:rPr>
            </w:rPrChange>
          </w:rPr>
          <w:t>ency of the</w:t>
        </w:r>
        <w:r w:rsidR="009244E3" w:rsidRPr="005B722C">
          <w:rPr>
            <w:kern w:val="0"/>
            <w:lang w:val="en-US"/>
          </w:rPr>
          <w:t xml:space="preserve"> </w:t>
        </w:r>
        <w:r w:rsidR="00984AB0" w:rsidRPr="005B722C">
          <w:rPr>
            <w:kern w:val="0"/>
            <w:lang w:val="en-US"/>
          </w:rPr>
          <w:t xml:space="preserve">content within each of the </w:t>
        </w:r>
      </w:ins>
      <w:del w:id="1033" w:author="Author" w:date="2021-06-03T15:12:00Z">
        <w:r w:rsidR="00B40243" w:rsidRPr="005B722C" w:rsidDel="00984AB0">
          <w:rPr>
            <w:kern w:val="0"/>
            <w:lang w:val="en-US"/>
          </w:rPr>
          <w:delText xml:space="preserve">existence of </w:delText>
        </w:r>
        <w:r w:rsidR="00F97674" w:rsidRPr="005B722C" w:rsidDel="00984AB0">
          <w:rPr>
            <w:kern w:val="0"/>
            <w:lang w:val="en-US"/>
          </w:rPr>
          <w:delText xml:space="preserve">the </w:delText>
        </w:r>
      </w:del>
      <w:r w:rsidR="00F97674" w:rsidRPr="005B722C">
        <w:rPr>
          <w:kern w:val="0"/>
          <w:lang w:val="en-US"/>
        </w:rPr>
        <w:t xml:space="preserve">four </w:t>
      </w:r>
      <w:r w:rsidR="00B40243" w:rsidRPr="005B722C">
        <w:rPr>
          <w:kern w:val="0"/>
          <w:lang w:val="en-US"/>
        </w:rPr>
        <w:t>sub-</w:t>
      </w:r>
      <w:del w:id="1034" w:author="Author" w:date="2021-06-03T15:12:00Z">
        <w:r w:rsidR="00B40243" w:rsidRPr="005B722C" w:rsidDel="00984AB0">
          <w:rPr>
            <w:kern w:val="0"/>
            <w:lang w:val="en-US"/>
          </w:rPr>
          <w:delText>groups</w:delText>
        </w:r>
        <w:r w:rsidR="00964DB9" w:rsidRPr="005B722C" w:rsidDel="00984AB0">
          <w:rPr>
            <w:kern w:val="0"/>
            <w:lang w:val="en-US"/>
          </w:rPr>
          <w:delText xml:space="preserve"> </w:delText>
        </w:r>
      </w:del>
      <w:ins w:id="1035" w:author="Author" w:date="2021-06-03T15:12:00Z">
        <w:r w:rsidR="00984AB0" w:rsidRPr="005B722C">
          <w:rPr>
            <w:kern w:val="0"/>
            <w:lang w:val="en-US"/>
          </w:rPr>
          <w:t xml:space="preserve">sections </w:t>
        </w:r>
      </w:ins>
      <w:ins w:id="1036" w:author="Author" w:date="2021-06-03T15:13:00Z">
        <w:r w:rsidR="009244E3" w:rsidRPr="005B722C">
          <w:rPr>
            <w:kern w:val="0"/>
            <w:lang w:val="en-US"/>
          </w:rPr>
          <w:t>of</w:t>
        </w:r>
      </w:ins>
      <w:del w:id="1037" w:author="Author" w:date="2021-06-03T15:13:00Z">
        <w:r w:rsidR="00F97674" w:rsidRPr="005B722C" w:rsidDel="009244E3">
          <w:rPr>
            <w:kern w:val="0"/>
            <w:lang w:val="en-US"/>
          </w:rPr>
          <w:delText>in</w:delText>
        </w:r>
      </w:del>
      <w:r w:rsidR="00F97674" w:rsidRPr="005B722C">
        <w:rPr>
          <w:kern w:val="0"/>
          <w:lang w:val="en-US"/>
        </w:rPr>
        <w:t xml:space="preserve"> the New Testament </w:t>
      </w:r>
      <w:del w:id="1038" w:author="Author" w:date="2021-06-03T15:12:00Z">
        <w:r w:rsidR="00F97674" w:rsidRPr="005B722C" w:rsidDel="00984AB0">
          <w:rPr>
            <w:kern w:val="0"/>
            <w:lang w:val="en-US"/>
          </w:rPr>
          <w:delText xml:space="preserve">with consistent content </w:delText>
        </w:r>
      </w:del>
      <w:ins w:id="1039" w:author="Author" w:date="2021-06-03T15:13:00Z">
        <w:r w:rsidR="009244E3" w:rsidRPr="005B722C">
          <w:rPr>
            <w:kern w:val="0"/>
            <w:lang w:val="en-US"/>
          </w:rPr>
          <w:t>suggests</w:t>
        </w:r>
      </w:ins>
      <w:del w:id="1040" w:author="Author" w:date="2021-06-03T15:13:00Z">
        <w:r w:rsidR="00D15C30" w:rsidRPr="005B722C" w:rsidDel="009244E3">
          <w:rPr>
            <w:kern w:val="0"/>
            <w:lang w:val="en-US"/>
          </w:rPr>
          <w:delText>reveal</w:delText>
        </w:r>
        <w:r w:rsidR="00F97674" w:rsidRPr="005B722C" w:rsidDel="009244E3">
          <w:rPr>
            <w:kern w:val="0"/>
            <w:lang w:val="en-US"/>
          </w:rPr>
          <w:delText>s</w:delText>
        </w:r>
      </w:del>
      <w:r w:rsidR="00D15C30" w:rsidRPr="005B722C">
        <w:rPr>
          <w:kern w:val="0"/>
          <w:lang w:val="en-US"/>
        </w:rPr>
        <w:t xml:space="preserve"> that the</w:t>
      </w:r>
      <w:ins w:id="1041" w:author="Author" w:date="2021-06-03T15:14:00Z">
        <w:r w:rsidR="009244E3" w:rsidRPr="005B722C">
          <w:rPr>
            <w:kern w:val="0"/>
            <w:lang w:val="en-US"/>
          </w:rPr>
          <w:t>se</w:t>
        </w:r>
      </w:ins>
      <w:r w:rsidR="00D15C30" w:rsidRPr="005B722C">
        <w:rPr>
          <w:kern w:val="0"/>
          <w:lang w:val="en-US"/>
        </w:rPr>
        <w:t xml:space="preserve"> writings</w:t>
      </w:r>
      <w:r w:rsidR="0021756E" w:rsidRPr="005B722C">
        <w:rPr>
          <w:kern w:val="0"/>
          <w:lang w:val="en-US"/>
        </w:rPr>
        <w:t xml:space="preserve"> </w:t>
      </w:r>
      <w:del w:id="1042" w:author="Author" w:date="2021-06-03T15:13:00Z">
        <w:r w:rsidR="0021756E" w:rsidRPr="005B722C" w:rsidDel="009244E3">
          <w:rPr>
            <w:kern w:val="0"/>
            <w:lang w:val="en-US"/>
          </w:rPr>
          <w:delText>of the New Testament</w:delText>
        </w:r>
        <w:r w:rsidR="00D15C30" w:rsidRPr="005B722C" w:rsidDel="009244E3">
          <w:rPr>
            <w:kern w:val="0"/>
            <w:lang w:val="en-US"/>
          </w:rPr>
          <w:delText xml:space="preserve"> </w:delText>
        </w:r>
      </w:del>
      <w:r w:rsidR="0021756E" w:rsidRPr="005B722C">
        <w:rPr>
          <w:kern w:val="0"/>
          <w:lang w:val="en-US"/>
        </w:rPr>
        <w:t>ha</w:t>
      </w:r>
      <w:ins w:id="1043" w:author="Author" w:date="2021-06-03T13:13:00Z">
        <w:r w:rsidR="00EB3691" w:rsidRPr="005B722C">
          <w:rPr>
            <w:kern w:val="0"/>
            <w:lang w:val="en-US"/>
          </w:rPr>
          <w:t>ve</w:t>
        </w:r>
      </w:ins>
      <w:del w:id="1044" w:author="Author" w:date="2021-06-03T13:13:00Z">
        <w:r w:rsidR="0021756E" w:rsidRPr="005B722C" w:rsidDel="00EB3691">
          <w:rPr>
            <w:kern w:val="0"/>
            <w:lang w:val="en-US"/>
          </w:rPr>
          <w:delText>d</w:delText>
        </w:r>
      </w:del>
      <w:r w:rsidR="00D15C30" w:rsidRPr="005B722C">
        <w:rPr>
          <w:kern w:val="0"/>
          <w:lang w:val="en-US"/>
        </w:rPr>
        <w:t xml:space="preserve"> </w:t>
      </w:r>
      <w:ins w:id="1045" w:author="Author" w:date="2021-06-03T13:13:00Z">
        <w:r w:rsidR="009244E3" w:rsidRPr="005B722C">
          <w:rPr>
            <w:kern w:val="0"/>
            <w:lang w:val="en-US"/>
          </w:rPr>
          <w:t>not emerged</w:t>
        </w:r>
      </w:ins>
      <w:ins w:id="1046" w:author="Author" w:date="2021-06-03T15:14:00Z">
        <w:r w:rsidR="009244E3" w:rsidRPr="005B722C">
          <w:rPr>
            <w:kern w:val="0"/>
            <w:lang w:val="en-US"/>
          </w:rPr>
          <w:t xml:space="preserve"> </w:t>
        </w:r>
      </w:ins>
      <w:del w:id="1047" w:author="Author" w:date="2021-06-03T13:13:00Z">
        <w:r w:rsidR="00D15C30" w:rsidRPr="005B722C" w:rsidDel="00EB3691">
          <w:rPr>
            <w:kern w:val="0"/>
            <w:lang w:val="en-US"/>
          </w:rPr>
          <w:delText xml:space="preserve">not </w:delText>
        </w:r>
      </w:del>
      <w:r w:rsidR="00D15C30" w:rsidRPr="005B722C">
        <w:rPr>
          <w:kern w:val="0"/>
          <w:lang w:val="en-US"/>
        </w:rPr>
        <w:t>organically</w:t>
      </w:r>
      <w:ins w:id="1048" w:author="Author" w:date="2021-06-04T18:45:00Z">
        <w:r w:rsidRPr="005B722C">
          <w:rPr>
            <w:kern w:val="0"/>
            <w:lang w:val="en-US"/>
            <w:rPrChange w:id="1049" w:author="Author" w:date="2021-06-09T06:51:00Z">
              <w:rPr>
                <w:kern w:val="0"/>
                <w:sz w:val="40"/>
                <w:szCs w:val="40"/>
                <w:lang w:val="en-US"/>
              </w:rPr>
            </w:rPrChange>
          </w:rPr>
          <w:t xml:space="preserve"> as a whole</w:t>
        </w:r>
      </w:ins>
      <w:del w:id="1050" w:author="Author" w:date="2021-06-03T15:14:00Z">
        <w:r w:rsidR="00D15C30" w:rsidRPr="005B722C" w:rsidDel="009244E3">
          <w:rPr>
            <w:kern w:val="0"/>
            <w:lang w:val="en-US"/>
          </w:rPr>
          <w:delText xml:space="preserve"> </w:delText>
        </w:r>
      </w:del>
      <w:del w:id="1051" w:author="Author" w:date="2021-06-03T13:13:00Z">
        <w:r w:rsidR="00D15C30" w:rsidRPr="005B722C" w:rsidDel="00EB3691">
          <w:rPr>
            <w:kern w:val="0"/>
            <w:lang w:val="en-US"/>
          </w:rPr>
          <w:delText>grow</w:delText>
        </w:r>
        <w:r w:rsidR="0021756E" w:rsidRPr="005B722C" w:rsidDel="00EB3691">
          <w:rPr>
            <w:kern w:val="0"/>
            <w:lang w:val="en-US"/>
          </w:rPr>
          <w:delText>n</w:delText>
        </w:r>
        <w:r w:rsidR="00D15C30" w:rsidRPr="005B722C" w:rsidDel="00EB3691">
          <w:rPr>
            <w:kern w:val="0"/>
            <w:lang w:val="en-US"/>
          </w:rPr>
          <w:delText xml:space="preserve"> together</w:delText>
        </w:r>
        <w:r w:rsidR="00E70EAF" w:rsidRPr="005B722C" w:rsidDel="00EB3691">
          <w:rPr>
            <w:kern w:val="0"/>
            <w:lang w:val="en-US"/>
          </w:rPr>
          <w:delText xml:space="preserve"> </w:delText>
        </w:r>
      </w:del>
      <w:del w:id="1052" w:author="Author" w:date="2021-06-03T15:14:00Z">
        <w:r w:rsidR="00E70EAF" w:rsidRPr="005B722C" w:rsidDel="009244E3">
          <w:rPr>
            <w:kern w:val="0"/>
            <w:lang w:val="en-US"/>
          </w:rPr>
          <w:delText xml:space="preserve">like flowers in a </w:delText>
        </w:r>
        <w:r w:rsidR="0021756E" w:rsidRPr="005B722C" w:rsidDel="009244E3">
          <w:rPr>
            <w:kern w:val="0"/>
            <w:lang w:val="en-US"/>
          </w:rPr>
          <w:delText>wilderness</w:delText>
        </w:r>
        <w:r w:rsidR="00E70EAF" w:rsidRPr="005B722C" w:rsidDel="009244E3">
          <w:rPr>
            <w:kern w:val="0"/>
            <w:lang w:val="en-US"/>
          </w:rPr>
          <w:delText xml:space="preserve"> that happen to find each other</w:delText>
        </w:r>
      </w:del>
      <w:ins w:id="1053" w:author="Author" w:date="2021-06-04T18:45:00Z">
        <w:r w:rsidRPr="005B722C">
          <w:rPr>
            <w:kern w:val="0"/>
            <w:lang w:val="pl-PL"/>
            <w:rPrChange w:id="1054" w:author="Author" w:date="2021-06-09T06:51:00Z">
              <w:rPr>
                <w:kern w:val="0"/>
                <w:sz w:val="40"/>
                <w:szCs w:val="40"/>
                <w:lang w:val="pl-PL"/>
              </w:rPr>
            </w:rPrChange>
          </w:rPr>
          <w:t>;</w:t>
        </w:r>
      </w:ins>
      <w:del w:id="1055" w:author="Author" w:date="2021-06-04T18:45:00Z">
        <w:r w:rsidR="002E4128" w:rsidRPr="005B722C" w:rsidDel="00091F7D">
          <w:rPr>
            <w:kern w:val="0"/>
            <w:lang w:val="en-US"/>
          </w:rPr>
          <w:delText>, but,</w:delText>
        </w:r>
      </w:del>
      <w:r w:rsidR="002E4128" w:rsidRPr="005B722C">
        <w:rPr>
          <w:kern w:val="0"/>
          <w:lang w:val="en-US"/>
        </w:rPr>
        <w:t xml:space="preserve"> </w:t>
      </w:r>
      <w:ins w:id="1056" w:author="Author" w:date="2021-06-04T18:45:00Z">
        <w:r w:rsidRPr="005B722C">
          <w:rPr>
            <w:kern w:val="0"/>
            <w:lang w:val="en-US"/>
            <w:rPrChange w:id="1057" w:author="Author" w:date="2021-06-09T06:51:00Z">
              <w:rPr>
                <w:kern w:val="0"/>
                <w:sz w:val="40"/>
                <w:szCs w:val="40"/>
                <w:lang w:val="en-US"/>
              </w:rPr>
            </w:rPrChange>
          </w:rPr>
          <w:t xml:space="preserve">rather, </w:t>
        </w:r>
      </w:ins>
      <w:r w:rsidR="002E4128" w:rsidRPr="005B722C">
        <w:rPr>
          <w:kern w:val="0"/>
          <w:lang w:val="en-US"/>
        </w:rPr>
        <w:t xml:space="preserve">as David Trobisch </w:t>
      </w:r>
      <w:del w:id="1058" w:author="Author" w:date="2021-06-03T13:13:00Z">
        <w:r w:rsidR="002E4128" w:rsidRPr="005B722C" w:rsidDel="00EB3691">
          <w:rPr>
            <w:kern w:val="0"/>
            <w:lang w:val="en-US"/>
          </w:rPr>
          <w:delText xml:space="preserve">has </w:delText>
        </w:r>
      </w:del>
      <w:r w:rsidR="002E4128" w:rsidRPr="005B722C">
        <w:rPr>
          <w:kern w:val="0"/>
          <w:lang w:val="en-US"/>
        </w:rPr>
        <w:t>point</w:t>
      </w:r>
      <w:ins w:id="1059" w:author="Author" w:date="2021-06-03T13:13:00Z">
        <w:r w:rsidR="00EB3691" w:rsidRPr="005B722C">
          <w:rPr>
            <w:kern w:val="0"/>
            <w:lang w:val="en-US"/>
          </w:rPr>
          <w:t>s</w:t>
        </w:r>
      </w:ins>
      <w:del w:id="1060" w:author="Author" w:date="2021-06-03T13:13:00Z">
        <w:r w:rsidR="002E4128" w:rsidRPr="005B722C" w:rsidDel="00EB3691">
          <w:rPr>
            <w:kern w:val="0"/>
            <w:lang w:val="en-US"/>
          </w:rPr>
          <w:delText>ed</w:delText>
        </w:r>
      </w:del>
      <w:r w:rsidR="002E4128" w:rsidRPr="005B722C">
        <w:rPr>
          <w:kern w:val="0"/>
          <w:lang w:val="en-US"/>
        </w:rPr>
        <w:t xml:space="preserve"> out, </w:t>
      </w:r>
      <w:r w:rsidR="0021756E" w:rsidRPr="005B722C">
        <w:rPr>
          <w:kern w:val="0"/>
          <w:lang w:val="en-US"/>
        </w:rPr>
        <w:t>the</w:t>
      </w:r>
      <w:del w:id="1061" w:author="Author" w:date="2021-06-03T15:15:00Z">
        <w:r w:rsidR="0021756E" w:rsidRPr="005B722C" w:rsidDel="009244E3">
          <w:rPr>
            <w:kern w:val="0"/>
            <w:lang w:val="en-US"/>
          </w:rPr>
          <w:delText xml:space="preserve">y </w:delText>
        </w:r>
      </w:del>
      <w:del w:id="1062" w:author="Author" w:date="2021-06-03T13:14:00Z">
        <w:r w:rsidR="0021756E" w:rsidRPr="005B722C" w:rsidDel="00EB3691">
          <w:rPr>
            <w:kern w:val="0"/>
            <w:lang w:val="en-US"/>
          </w:rPr>
          <w:delText xml:space="preserve">display </w:delText>
        </w:r>
        <w:r w:rsidR="00E70EAF" w:rsidRPr="005B722C" w:rsidDel="00EB3691">
          <w:rPr>
            <w:kern w:val="0"/>
            <w:lang w:val="en-US"/>
          </w:rPr>
          <w:delText>a</w:delText>
        </w:r>
      </w:del>
      <w:del w:id="1063" w:author="Author" w:date="2021-06-03T15:15:00Z">
        <w:r w:rsidR="00E70EAF" w:rsidRPr="005B722C" w:rsidDel="009244E3">
          <w:rPr>
            <w:kern w:val="0"/>
            <w:lang w:val="en-US"/>
          </w:rPr>
          <w:delText xml:space="preserve"> </w:delText>
        </w:r>
        <w:r w:rsidR="00E70EAF" w:rsidRPr="005B722C" w:rsidDel="009244E3">
          <w:rPr>
            <w:b/>
            <w:kern w:val="0"/>
            <w:lang w:val="en-US"/>
            <w:rPrChange w:id="1064" w:author="Author" w:date="2021-06-09T06:51:00Z">
              <w:rPr>
                <w:kern w:val="0"/>
                <w:lang w:val="en-US"/>
              </w:rPr>
            </w:rPrChange>
          </w:rPr>
          <w:delText>redactional mind</w:delText>
        </w:r>
      </w:del>
      <w:del w:id="1065" w:author="Author" w:date="2021-06-03T13:14:00Z">
        <w:r w:rsidR="00E70EAF" w:rsidRPr="005B722C" w:rsidDel="00EB3691">
          <w:rPr>
            <w:kern w:val="0"/>
            <w:lang w:val="en-US"/>
          </w:rPr>
          <w:delText xml:space="preserve"> </w:delText>
        </w:r>
        <w:r w:rsidR="0021756E" w:rsidRPr="005B722C" w:rsidDel="00EB3691">
          <w:rPr>
            <w:kern w:val="0"/>
            <w:lang w:val="en-US"/>
          </w:rPr>
          <w:delText>that stood</w:delText>
        </w:r>
      </w:del>
      <w:del w:id="1066" w:author="Author" w:date="2021-06-03T15:15:00Z">
        <w:r w:rsidR="0021756E" w:rsidRPr="005B722C" w:rsidDel="009244E3">
          <w:rPr>
            <w:kern w:val="0"/>
            <w:lang w:val="en-US"/>
          </w:rPr>
          <w:delText xml:space="preserve"> </w:delText>
        </w:r>
        <w:r w:rsidR="00E70EAF" w:rsidRPr="005B722C" w:rsidDel="009244E3">
          <w:rPr>
            <w:kern w:val="0"/>
            <w:lang w:val="en-US"/>
          </w:rPr>
          <w:delText xml:space="preserve">behind their </w:delText>
        </w:r>
        <w:r w:rsidR="002E4128" w:rsidRPr="005B722C" w:rsidDel="009244E3">
          <w:rPr>
            <w:kern w:val="0"/>
            <w:lang w:val="en-US"/>
          </w:rPr>
          <w:delText>arrangement</w:delText>
        </w:r>
        <w:r w:rsidR="00E70EAF" w:rsidRPr="005B722C" w:rsidDel="009244E3">
          <w:rPr>
            <w:kern w:val="0"/>
            <w:lang w:val="en-US"/>
          </w:rPr>
          <w:delText xml:space="preserve">, </w:delText>
        </w:r>
      </w:del>
      <w:ins w:id="1067" w:author="Author" w:date="2021-06-03T15:15:00Z">
        <w:r w:rsidR="009244E3" w:rsidRPr="005B722C">
          <w:rPr>
            <w:kern w:val="0"/>
            <w:lang w:val="en-US"/>
          </w:rPr>
          <w:t xml:space="preserve">ir systematic </w:t>
        </w:r>
      </w:ins>
      <w:ins w:id="1068" w:author="Author" w:date="2021-06-03T15:16:00Z">
        <w:r w:rsidR="009244E3" w:rsidRPr="005B722C">
          <w:rPr>
            <w:kern w:val="0"/>
            <w:lang w:val="en-US"/>
          </w:rPr>
          <w:t>arrangement</w:t>
        </w:r>
      </w:ins>
      <w:ins w:id="1069" w:author="Author" w:date="2021-06-03T15:15:00Z">
        <w:r w:rsidR="009244E3" w:rsidRPr="005B722C">
          <w:rPr>
            <w:kern w:val="0"/>
            <w:lang w:val="en-US"/>
          </w:rPr>
          <w:t xml:space="preserve"> </w:t>
        </w:r>
      </w:ins>
      <w:ins w:id="1070" w:author="Author" w:date="2021-06-03T15:16:00Z">
        <w:r w:rsidR="009244E3" w:rsidRPr="005B722C">
          <w:rPr>
            <w:kern w:val="0"/>
            <w:lang w:val="en-US"/>
          </w:rPr>
          <w:t xml:space="preserve">points </w:t>
        </w:r>
      </w:ins>
      <w:ins w:id="1071" w:author="Avital Tsype" w:date="2021-07-05T14:12:00Z">
        <w:r w:rsidR="00D11930">
          <w:rPr>
            <w:kern w:val="0"/>
            <w:lang w:val="en-US"/>
          </w:rPr>
          <w:t>toward</w:t>
        </w:r>
      </w:ins>
      <w:ins w:id="1072" w:author="Author" w:date="2021-06-03T15:16:00Z">
        <w:del w:id="1073" w:author="Avital Tsype" w:date="2021-07-05T14:12:00Z">
          <w:r w:rsidR="009244E3" w:rsidRPr="005B722C" w:rsidDel="00D11930">
            <w:rPr>
              <w:kern w:val="0"/>
              <w:lang w:val="en-US"/>
            </w:rPr>
            <w:delText>towards</w:delText>
          </w:r>
        </w:del>
        <w:r w:rsidR="009244E3" w:rsidRPr="005B722C">
          <w:rPr>
            <w:kern w:val="0"/>
            <w:lang w:val="en-US"/>
          </w:rPr>
          <w:t xml:space="preserve"> </w:t>
        </w:r>
      </w:ins>
      <w:ins w:id="1074" w:author="Author" w:date="2021-06-04T18:46:00Z">
        <w:r w:rsidRPr="005B722C">
          <w:rPr>
            <w:kern w:val="0"/>
            <w:lang w:val="en-US"/>
            <w:rPrChange w:id="1075" w:author="Author" w:date="2021-06-09T06:51:00Z">
              <w:rPr>
                <w:kern w:val="0"/>
                <w:sz w:val="40"/>
                <w:szCs w:val="40"/>
                <w:lang w:val="en-US"/>
              </w:rPr>
            </w:rPrChange>
          </w:rPr>
          <w:t xml:space="preserve">the activity of </w:t>
        </w:r>
      </w:ins>
      <w:ins w:id="1076" w:author="Author" w:date="2021-06-03T15:16:00Z">
        <w:r w:rsidR="009244E3" w:rsidRPr="005B722C">
          <w:rPr>
            <w:kern w:val="0"/>
            <w:lang w:val="en-US"/>
          </w:rPr>
          <w:t>an organizing</w:t>
        </w:r>
      </w:ins>
      <w:del w:id="1077" w:author="Author" w:date="2021-06-03T15:16:00Z">
        <w:r w:rsidR="00E70EAF" w:rsidRPr="005B722C" w:rsidDel="009244E3">
          <w:rPr>
            <w:kern w:val="0"/>
            <w:lang w:val="en-US"/>
          </w:rPr>
          <w:delText>an</w:delText>
        </w:r>
      </w:del>
      <w:r w:rsidR="002E4128" w:rsidRPr="005B722C">
        <w:rPr>
          <w:kern w:val="0"/>
          <w:lang w:val="en-US"/>
        </w:rPr>
        <w:t xml:space="preserve"> </w:t>
      </w:r>
      <w:del w:id="1078" w:author="Author" w:date="2021-06-03T15:15:00Z">
        <w:r w:rsidR="002E4128" w:rsidRPr="005B722C" w:rsidDel="009244E3">
          <w:rPr>
            <w:kern w:val="0"/>
            <w:lang w:val="en-US"/>
          </w:rPr>
          <w:delText>organi</w:delText>
        </w:r>
        <w:r w:rsidR="004B19A6" w:rsidRPr="005B722C" w:rsidDel="009244E3">
          <w:rPr>
            <w:kern w:val="0"/>
            <w:lang w:val="en-US"/>
          </w:rPr>
          <w:delText>z</w:delText>
        </w:r>
        <w:r w:rsidR="002E4128" w:rsidRPr="005B722C" w:rsidDel="009244E3">
          <w:rPr>
            <w:kern w:val="0"/>
            <w:lang w:val="en-US"/>
          </w:rPr>
          <w:delText xml:space="preserve">ing spirit </w:delText>
        </w:r>
      </w:del>
      <w:ins w:id="1079" w:author="Author" w:date="2021-06-03T15:15:00Z">
        <w:r w:rsidR="009244E3" w:rsidRPr="005B722C">
          <w:rPr>
            <w:kern w:val="0"/>
            <w:lang w:val="en-US"/>
          </w:rPr>
          <w:t xml:space="preserve">mind </w:t>
        </w:r>
      </w:ins>
      <w:r w:rsidR="002E4128" w:rsidRPr="005B722C">
        <w:rPr>
          <w:kern w:val="0"/>
          <w:lang w:val="en-US"/>
        </w:rPr>
        <w:t xml:space="preserve">with a </w:t>
      </w:r>
      <w:r w:rsidR="004B19A6" w:rsidRPr="005B722C">
        <w:rPr>
          <w:kern w:val="0"/>
          <w:lang w:val="en-US"/>
        </w:rPr>
        <w:t>particular</w:t>
      </w:r>
      <w:r w:rsidR="002E4128" w:rsidRPr="005B722C">
        <w:rPr>
          <w:kern w:val="0"/>
          <w:lang w:val="en-US"/>
        </w:rPr>
        <w:t xml:space="preserve"> editorial intention.</w:t>
      </w:r>
      <w:r w:rsidR="00F009C0" w:rsidRPr="005B722C">
        <w:rPr>
          <w:rStyle w:val="FootnoteReference"/>
          <w:kern w:val="0"/>
        </w:rPr>
        <w:footnoteReference w:id="18"/>
      </w:r>
      <w:r w:rsidR="002E4128" w:rsidRPr="005B722C">
        <w:rPr>
          <w:kern w:val="0"/>
          <w:lang w:val="en-US"/>
        </w:rPr>
        <w:t xml:space="preserve"> It must therefore be possible to ascertain, at least in outline, </w:t>
      </w:r>
      <w:commentRangeStart w:id="1080"/>
      <w:del w:id="1081" w:author="Author" w:date="2021-06-03T15:18:00Z">
        <w:r w:rsidR="0061298B" w:rsidRPr="005B722C" w:rsidDel="009244E3">
          <w:rPr>
            <w:kern w:val="0"/>
            <w:lang w:val="en-US"/>
          </w:rPr>
          <w:delText xml:space="preserve">how </w:delText>
        </w:r>
      </w:del>
      <w:ins w:id="1082" w:author="Author" w:date="2021-06-04T18:46:00Z">
        <w:r w:rsidRPr="005B722C">
          <w:rPr>
            <w:kern w:val="0"/>
            <w:lang w:val="en-US"/>
            <w:rPrChange w:id="1083" w:author="Author" w:date="2021-06-09T06:51:00Z">
              <w:rPr>
                <w:kern w:val="0"/>
                <w:sz w:val="40"/>
                <w:szCs w:val="40"/>
                <w:lang w:val="en-US"/>
              </w:rPr>
            </w:rPrChange>
          </w:rPr>
          <w:t>how</w:t>
        </w:r>
      </w:ins>
      <w:ins w:id="1084" w:author="Author" w:date="2021-06-03T15:18:00Z">
        <w:r w:rsidR="009244E3" w:rsidRPr="005B722C">
          <w:rPr>
            <w:kern w:val="0"/>
            <w:lang w:val="en-US"/>
          </w:rPr>
          <w:t xml:space="preserve"> </w:t>
        </w:r>
      </w:ins>
      <w:r w:rsidR="0061298B" w:rsidRPr="005B722C">
        <w:rPr>
          <w:kern w:val="0"/>
          <w:lang w:val="en-US"/>
        </w:rPr>
        <w:t xml:space="preserve">this </w:t>
      </w:r>
      <w:del w:id="1085" w:author="Author" w:date="2021-06-03T15:16:00Z">
        <w:r w:rsidR="0061298B" w:rsidRPr="005B722C" w:rsidDel="009244E3">
          <w:rPr>
            <w:kern w:val="0"/>
            <w:lang w:val="en-US"/>
          </w:rPr>
          <w:delText xml:space="preserve">redactor </w:delText>
        </w:r>
      </w:del>
      <w:ins w:id="1086" w:author="Author" w:date="2021-06-03T15:16:00Z">
        <w:r w:rsidR="009244E3" w:rsidRPr="005B722C">
          <w:rPr>
            <w:kern w:val="0"/>
            <w:lang w:val="en-US"/>
          </w:rPr>
          <w:t xml:space="preserve">editor </w:t>
        </w:r>
      </w:ins>
      <w:ins w:id="1087" w:author="Author" w:date="2021-06-03T15:17:00Z">
        <w:r w:rsidR="009244E3" w:rsidRPr="005B722C">
          <w:rPr>
            <w:kern w:val="0"/>
            <w:lang w:val="en-US"/>
          </w:rPr>
          <w:t xml:space="preserve">intended to </w:t>
        </w:r>
      </w:ins>
      <w:del w:id="1088" w:author="Author" w:date="2021-06-03T15:18:00Z">
        <w:r w:rsidR="00D54746" w:rsidRPr="005B722C" w:rsidDel="009244E3">
          <w:rPr>
            <w:kern w:val="0"/>
            <w:lang w:val="en-US"/>
          </w:rPr>
          <w:delText>direct</w:delText>
        </w:r>
      </w:del>
      <w:del w:id="1089" w:author="Author" w:date="2021-06-03T15:17:00Z">
        <w:r w:rsidR="00D54746" w:rsidRPr="005B722C" w:rsidDel="009244E3">
          <w:rPr>
            <w:kern w:val="0"/>
            <w:lang w:val="en-US"/>
          </w:rPr>
          <w:delText>ed</w:delText>
        </w:r>
      </w:del>
      <w:ins w:id="1090" w:author="Author" w:date="2021-06-03T15:18:00Z">
        <w:r w:rsidR="009244E3" w:rsidRPr="005B722C">
          <w:rPr>
            <w:kern w:val="0"/>
            <w:lang w:val="en-US"/>
          </w:rPr>
          <w:t>guide</w:t>
        </w:r>
      </w:ins>
      <w:r w:rsidR="0061298B" w:rsidRPr="005B722C">
        <w:rPr>
          <w:kern w:val="0"/>
          <w:lang w:val="en-US"/>
        </w:rPr>
        <w:t xml:space="preserve"> </w:t>
      </w:r>
      <w:r w:rsidR="002E4128" w:rsidRPr="005B722C">
        <w:rPr>
          <w:kern w:val="0"/>
          <w:lang w:val="en-US"/>
        </w:rPr>
        <w:t xml:space="preserve">the </w:t>
      </w:r>
      <w:ins w:id="1091" w:author="Author" w:date="2021-06-03T15:20:00Z">
        <w:r w:rsidR="009244E3" w:rsidRPr="005B722C">
          <w:rPr>
            <w:kern w:val="0"/>
            <w:lang w:val="en-US"/>
          </w:rPr>
          <w:t xml:space="preserve">readers’ </w:t>
        </w:r>
      </w:ins>
      <w:del w:id="1092" w:author="Author" w:date="2021-06-03T15:17:00Z">
        <w:r w:rsidR="002E4128" w:rsidRPr="005B722C" w:rsidDel="009244E3">
          <w:rPr>
            <w:kern w:val="0"/>
            <w:lang w:val="en-US"/>
          </w:rPr>
          <w:delText xml:space="preserve">eye </w:delText>
        </w:r>
      </w:del>
      <w:ins w:id="1093" w:author="Author" w:date="2021-06-03T15:17:00Z">
        <w:r w:rsidR="009244E3" w:rsidRPr="005B722C">
          <w:rPr>
            <w:kern w:val="0"/>
            <w:lang w:val="en-US"/>
          </w:rPr>
          <w:t>gaze</w:t>
        </w:r>
      </w:ins>
      <w:del w:id="1094" w:author="Author" w:date="2021-06-03T15:20:00Z">
        <w:r w:rsidR="002E4128" w:rsidRPr="005B722C" w:rsidDel="009244E3">
          <w:rPr>
            <w:kern w:val="0"/>
            <w:lang w:val="en-US"/>
          </w:rPr>
          <w:delText>of the reader</w:delText>
        </w:r>
      </w:del>
      <w:ins w:id="1095" w:author="Author" w:date="2021-06-04T18:47:00Z">
        <w:del w:id="1096" w:author="Avital Tsype" w:date="2021-07-02T10:25:00Z">
          <w:r w:rsidRPr="005B722C" w:rsidDel="001359A1">
            <w:rPr>
              <w:kern w:val="0"/>
              <w:lang w:val="en-US"/>
              <w:rPrChange w:id="1097" w:author="Author" w:date="2021-06-09T06:51:00Z">
                <w:rPr>
                  <w:kern w:val="0"/>
                  <w:sz w:val="40"/>
                  <w:szCs w:val="40"/>
                  <w:lang w:val="en-US"/>
                </w:rPr>
              </w:rPrChange>
            </w:rPr>
            <w:delText>,</w:delText>
          </w:r>
        </w:del>
        <w:del w:id="1098" w:author="Avital Tsype" w:date="2021-07-02T10:26:00Z">
          <w:r w:rsidRPr="005B722C" w:rsidDel="001359A1">
            <w:rPr>
              <w:kern w:val="0"/>
              <w:lang w:val="en-US"/>
              <w:rPrChange w:id="1099" w:author="Author" w:date="2021-06-09T06:51:00Z">
                <w:rPr>
                  <w:kern w:val="0"/>
                  <w:sz w:val="40"/>
                  <w:szCs w:val="40"/>
                  <w:lang w:val="en-US"/>
                </w:rPr>
              </w:rPrChange>
            </w:rPr>
            <w:delText xml:space="preserve"> or</w:delText>
          </w:r>
        </w:del>
      </w:ins>
      <w:ins w:id="1100" w:author="Author" w:date="2021-06-03T15:19:00Z">
        <w:del w:id="1101" w:author="Avital Tsype" w:date="2021-07-02T10:26:00Z">
          <w:r w:rsidR="009244E3" w:rsidRPr="005B722C" w:rsidDel="001359A1">
            <w:rPr>
              <w:kern w:val="0"/>
              <w:lang w:val="en-US"/>
            </w:rPr>
            <w:delText xml:space="preserve"> how </w:delText>
          </w:r>
        </w:del>
        <w:del w:id="1102" w:author="Avital Tsype" w:date="2021-07-02T10:25:00Z">
          <w:r w:rsidR="009244E3" w:rsidRPr="005B722C" w:rsidDel="001359A1">
            <w:rPr>
              <w:kern w:val="0"/>
              <w:lang w:val="en-US"/>
            </w:rPr>
            <w:delText>he</w:delText>
          </w:r>
        </w:del>
        <w:del w:id="1103" w:author="Avital Tsype" w:date="2021-07-02T10:26:00Z">
          <w:r w:rsidR="009244E3" w:rsidRPr="005B722C" w:rsidDel="001359A1">
            <w:rPr>
              <w:kern w:val="0"/>
              <w:lang w:val="en-US"/>
            </w:rPr>
            <w:delText xml:space="preserve"> </w:delText>
          </w:r>
        </w:del>
      </w:ins>
      <w:del w:id="1104" w:author="Avital Tsype" w:date="2021-07-02T10:26:00Z">
        <w:r w:rsidR="00D5224A" w:rsidRPr="005B722C" w:rsidDel="001359A1">
          <w:rPr>
            <w:kern w:val="0"/>
            <w:lang w:val="en-US"/>
          </w:rPr>
          <w:delText xml:space="preserve"> and </w:delText>
        </w:r>
        <w:r w:rsidR="00D47CA1" w:rsidRPr="005B722C" w:rsidDel="001359A1">
          <w:rPr>
            <w:kern w:val="0"/>
            <w:lang w:val="en-US"/>
          </w:rPr>
          <w:delText>the way</w:delText>
        </w:r>
        <w:r w:rsidR="00D5224A" w:rsidRPr="005B722C" w:rsidDel="001359A1">
          <w:rPr>
            <w:kern w:val="0"/>
            <w:lang w:val="en-US"/>
          </w:rPr>
          <w:delText xml:space="preserve"> he wanted them to </w:delText>
        </w:r>
        <w:r w:rsidR="00D47CA1" w:rsidRPr="005B722C" w:rsidDel="001359A1">
          <w:rPr>
            <w:kern w:val="0"/>
            <w:lang w:val="en-US"/>
          </w:rPr>
          <w:delText>read these writings which he brought together in this specific order</w:delText>
        </w:r>
      </w:del>
      <w:ins w:id="1105" w:author="Author" w:date="2021-06-03T15:18:00Z">
        <w:del w:id="1106" w:author="Avital Tsype" w:date="2021-07-02T10:26:00Z">
          <w:r w:rsidR="009244E3" w:rsidRPr="005B722C" w:rsidDel="001359A1">
            <w:rPr>
              <w:kern w:val="0"/>
              <w:lang w:val="en-US"/>
            </w:rPr>
            <w:delText xml:space="preserve"> </w:delText>
          </w:r>
        </w:del>
      </w:ins>
      <w:del w:id="1107" w:author="Avital Tsype" w:date="2021-07-02T10:26:00Z">
        <w:r w:rsidR="00D47CA1" w:rsidRPr="005B722C" w:rsidDel="001359A1">
          <w:rPr>
            <w:kern w:val="0"/>
            <w:lang w:val="en-US"/>
          </w:rPr>
          <w:delText xml:space="preserve"> </w:delText>
        </w:r>
        <w:r w:rsidR="00A1075F" w:rsidRPr="005B722C" w:rsidDel="001359A1">
          <w:rPr>
            <w:kern w:val="0"/>
            <w:lang w:val="en-US"/>
          </w:rPr>
          <w:delText xml:space="preserve">and arrangement within </w:delText>
        </w:r>
      </w:del>
      <w:ins w:id="1108" w:author="Author" w:date="2021-06-03T15:19:00Z">
        <w:del w:id="1109" w:author="Avital Tsype" w:date="2021-07-02T10:26:00Z">
          <w:r w:rsidR="009244E3" w:rsidRPr="005B722C" w:rsidDel="001359A1">
            <w:rPr>
              <w:kern w:val="0"/>
              <w:lang w:val="en-US"/>
            </w:rPr>
            <w:delText>the</w:delText>
          </w:r>
        </w:del>
      </w:ins>
      <w:del w:id="1110" w:author="Avital Tsype" w:date="2021-07-02T10:26:00Z">
        <w:r w:rsidR="00A1075F" w:rsidRPr="005B722C" w:rsidDel="001359A1">
          <w:rPr>
            <w:kern w:val="0"/>
            <w:lang w:val="en-US"/>
          </w:rPr>
          <w:delText>his collection</w:delText>
        </w:r>
      </w:del>
      <w:ins w:id="1111" w:author="Author" w:date="2021-06-04T18:47:00Z">
        <w:del w:id="1112" w:author="Avital Tsype" w:date="2021-07-02T10:26:00Z">
          <w:r w:rsidRPr="005B722C" w:rsidDel="001359A1">
            <w:rPr>
              <w:kern w:val="0"/>
              <w:lang w:val="en-US"/>
              <w:rPrChange w:id="1113" w:author="Author" w:date="2021-06-09T06:51:00Z">
                <w:rPr>
                  <w:kern w:val="0"/>
                  <w:sz w:val="40"/>
                  <w:szCs w:val="40"/>
                  <w:lang w:val="en-US"/>
                </w:rPr>
              </w:rPrChange>
            </w:rPr>
            <w:delText xml:space="preserve"> to be read</w:delText>
          </w:r>
          <w:commentRangeEnd w:id="1080"/>
          <w:r w:rsidRPr="005B722C" w:rsidDel="001359A1">
            <w:rPr>
              <w:rStyle w:val="CommentReference"/>
              <w:rFonts w:cs="Mangal"/>
              <w:sz w:val="24"/>
              <w:szCs w:val="24"/>
            </w:rPr>
            <w:commentReference w:id="1080"/>
          </w:r>
        </w:del>
      </w:ins>
      <w:r w:rsidR="002E4128" w:rsidRPr="005B722C">
        <w:rPr>
          <w:kern w:val="0"/>
          <w:lang w:val="en-US"/>
        </w:rPr>
        <w:t xml:space="preserve">. </w:t>
      </w:r>
      <w:r w:rsidR="00A1075F" w:rsidRPr="005B722C">
        <w:rPr>
          <w:kern w:val="0"/>
          <w:lang w:val="en-US"/>
        </w:rPr>
        <w:t>If</w:t>
      </w:r>
      <w:del w:id="1114" w:author="Author" w:date="2021-06-03T15:20:00Z">
        <w:r w:rsidR="00A1075F" w:rsidRPr="005B722C" w:rsidDel="009244E3">
          <w:rPr>
            <w:kern w:val="0"/>
            <w:lang w:val="en-US"/>
          </w:rPr>
          <w:delText>, then,</w:delText>
        </w:r>
      </w:del>
      <w:r w:rsidR="00A1075F" w:rsidRPr="005B722C">
        <w:rPr>
          <w:kern w:val="0"/>
          <w:lang w:val="en-US"/>
        </w:rPr>
        <w:t xml:space="preserve"> the </w:t>
      </w:r>
      <w:r w:rsidR="002E4128" w:rsidRPr="005B722C">
        <w:rPr>
          <w:kern w:val="0"/>
          <w:lang w:val="en-US"/>
        </w:rPr>
        <w:t xml:space="preserve">position of the </w:t>
      </w:r>
      <w:del w:id="1115" w:author="Author" w:date="2021-06-03T15:19:00Z">
        <w:r w:rsidR="002E4128" w:rsidRPr="005B722C" w:rsidDel="009244E3">
          <w:rPr>
            <w:kern w:val="0"/>
            <w:lang w:val="en-US"/>
          </w:rPr>
          <w:delText xml:space="preserve">collection </w:delText>
        </w:r>
        <w:r w:rsidR="00A1075F" w:rsidRPr="005B722C" w:rsidDel="009244E3">
          <w:rPr>
            <w:kern w:val="0"/>
            <w:lang w:val="en-US"/>
          </w:rPr>
          <w:delText>of Paul’s letters</w:delText>
        </w:r>
      </w:del>
      <w:ins w:id="1116" w:author="Author" w:date="2021-06-03T15:19:00Z">
        <w:r w:rsidR="009244E3" w:rsidRPr="005B722C">
          <w:rPr>
            <w:kern w:val="0"/>
            <w:lang w:val="en-US"/>
          </w:rPr>
          <w:t xml:space="preserve">Pauline </w:t>
        </w:r>
      </w:ins>
      <w:ins w:id="1117" w:author="Avital Tsype" w:date="2021-07-05T14:17:00Z">
        <w:r w:rsidR="00D44BF8">
          <w:rPr>
            <w:kern w:val="0"/>
            <w:lang w:val="en-US"/>
          </w:rPr>
          <w:t>Epistles</w:t>
        </w:r>
      </w:ins>
      <w:ins w:id="1118" w:author="Author" w:date="2021-06-03T15:19:00Z">
        <w:del w:id="1119" w:author="Avital Tsype" w:date="2021-07-05T14:17:00Z">
          <w:r w:rsidR="009244E3" w:rsidRPr="005B722C" w:rsidDel="00D44BF8">
            <w:rPr>
              <w:kern w:val="0"/>
              <w:lang w:val="en-US"/>
            </w:rPr>
            <w:delText>epistles</w:delText>
          </w:r>
        </w:del>
      </w:ins>
      <w:r w:rsidR="00A1075F" w:rsidRPr="005B722C">
        <w:rPr>
          <w:kern w:val="0"/>
          <w:lang w:val="en-US"/>
        </w:rPr>
        <w:t xml:space="preserve"> </w:t>
      </w:r>
      <w:del w:id="1120" w:author="Author" w:date="2021-06-03T15:20:00Z">
        <w:r w:rsidR="002E4128" w:rsidRPr="005B722C" w:rsidDel="009244E3">
          <w:rPr>
            <w:kern w:val="0"/>
            <w:lang w:val="en-US"/>
          </w:rPr>
          <w:delText xml:space="preserve">changed </w:delText>
        </w:r>
      </w:del>
      <w:r w:rsidR="003339DA" w:rsidRPr="005B722C">
        <w:rPr>
          <w:kern w:val="0"/>
          <w:lang w:val="en-US"/>
        </w:rPr>
        <w:t xml:space="preserve">in the </w:t>
      </w:r>
      <w:ins w:id="1121" w:author="Author" w:date="2021-06-04T18:48:00Z">
        <w:r w:rsidRPr="005B722C">
          <w:rPr>
            <w:kern w:val="0"/>
            <w:lang w:val="en-US"/>
            <w:rPrChange w:id="1122" w:author="Author" w:date="2021-06-09T06:51:00Z">
              <w:rPr>
                <w:kern w:val="0"/>
                <w:sz w:val="40"/>
                <w:szCs w:val="40"/>
                <w:lang w:val="en-US"/>
              </w:rPr>
            </w:rPrChange>
          </w:rPr>
          <w:t>c</w:t>
        </w:r>
      </w:ins>
      <w:del w:id="1123" w:author="Author" w:date="2021-06-04T18:48:00Z">
        <w:r w:rsidR="003339DA" w:rsidRPr="005B722C" w:rsidDel="00091F7D">
          <w:rPr>
            <w:kern w:val="0"/>
            <w:lang w:val="en-US"/>
          </w:rPr>
          <w:delText>C</w:delText>
        </w:r>
      </w:del>
      <w:r w:rsidR="003339DA" w:rsidRPr="005B722C">
        <w:rPr>
          <w:kern w:val="0"/>
          <w:lang w:val="en-US"/>
        </w:rPr>
        <w:t>odices</w:t>
      </w:r>
      <w:del w:id="1124" w:author="Author" w:date="2021-06-03T15:21:00Z">
        <w:r w:rsidR="003339DA" w:rsidRPr="005B722C" w:rsidDel="009244E3">
          <w:rPr>
            <w:kern w:val="0"/>
            <w:lang w:val="en-US"/>
          </w:rPr>
          <w:delText xml:space="preserve"> </w:delText>
        </w:r>
      </w:del>
      <w:ins w:id="1125" w:author="Author" w:date="2021-06-03T15:21:00Z">
        <w:r w:rsidR="009244E3" w:rsidRPr="005B722C">
          <w:rPr>
            <w:kern w:val="0"/>
            <w:lang w:val="en-US"/>
          </w:rPr>
          <w:t xml:space="preserve"> </w:t>
        </w:r>
      </w:ins>
      <w:ins w:id="1126" w:author="Author" w:date="2021-06-03T15:20:00Z">
        <w:r w:rsidR="009244E3" w:rsidRPr="005B722C">
          <w:rPr>
            <w:kern w:val="0"/>
            <w:lang w:val="en-US"/>
          </w:rPr>
          <w:t xml:space="preserve">changed </w:t>
        </w:r>
      </w:ins>
      <w:r w:rsidR="003339DA" w:rsidRPr="005B722C">
        <w:rPr>
          <w:kern w:val="0"/>
          <w:lang w:val="en-US"/>
        </w:rPr>
        <w:t xml:space="preserve">in relation to </w:t>
      </w:r>
      <w:del w:id="1127" w:author="Author" w:date="2021-06-03T15:20:00Z">
        <w:r w:rsidR="003339DA" w:rsidRPr="005B722C" w:rsidDel="009244E3">
          <w:rPr>
            <w:kern w:val="0"/>
            <w:lang w:val="en-US"/>
          </w:rPr>
          <w:delText xml:space="preserve">the </w:delText>
        </w:r>
      </w:del>
      <w:del w:id="1128" w:author="Author" w:date="2021-06-03T15:19:00Z">
        <w:r w:rsidR="003339DA" w:rsidRPr="005B722C" w:rsidDel="009244E3">
          <w:rPr>
            <w:kern w:val="0"/>
            <w:lang w:val="en-US"/>
          </w:rPr>
          <w:delText xml:space="preserve">sub-group of </w:delText>
        </w:r>
      </w:del>
      <w:del w:id="1129" w:author="Author" w:date="2021-06-04T18:48:00Z">
        <w:r w:rsidR="003339DA" w:rsidRPr="005B722C" w:rsidDel="00091F7D">
          <w:rPr>
            <w:kern w:val="0"/>
            <w:lang w:val="en-US"/>
          </w:rPr>
          <w:delText>the</w:delText>
        </w:r>
      </w:del>
      <w:ins w:id="1130" w:author="Author" w:date="2021-06-04T18:48:00Z">
        <w:r w:rsidRPr="005B722C">
          <w:rPr>
            <w:kern w:val="0"/>
            <w:lang w:val="en-US"/>
            <w:rPrChange w:id="1131" w:author="Author" w:date="2021-06-09T06:51:00Z">
              <w:rPr>
                <w:kern w:val="0"/>
                <w:sz w:val="40"/>
                <w:szCs w:val="40"/>
                <w:lang w:val="en-US"/>
              </w:rPr>
            </w:rPrChange>
          </w:rPr>
          <w:t>the</w:t>
        </w:r>
      </w:ins>
      <w:del w:id="1132" w:author="Author" w:date="2021-06-04T18:48:00Z">
        <w:r w:rsidR="003339DA" w:rsidRPr="005B722C" w:rsidDel="00091F7D">
          <w:rPr>
            <w:kern w:val="0"/>
            <w:lang w:val="en-US"/>
          </w:rPr>
          <w:delText xml:space="preserve"> </w:delText>
        </w:r>
      </w:del>
      <w:ins w:id="1133" w:author="Author" w:date="2021-06-03T15:21:00Z">
        <w:r w:rsidR="009244E3" w:rsidRPr="005B722C">
          <w:rPr>
            <w:kern w:val="0"/>
            <w:lang w:val="en-US"/>
          </w:rPr>
          <w:t xml:space="preserve"> </w:t>
        </w:r>
      </w:ins>
      <w:r w:rsidR="003339DA" w:rsidRPr="005B722C">
        <w:rPr>
          <w:kern w:val="0"/>
          <w:lang w:val="en-US"/>
        </w:rPr>
        <w:t xml:space="preserve">Gospels and </w:t>
      </w:r>
      <w:del w:id="1134" w:author="Author" w:date="2021-06-03T15:21:00Z">
        <w:r w:rsidR="003339DA" w:rsidRPr="005B722C" w:rsidDel="009244E3">
          <w:rPr>
            <w:kern w:val="0"/>
            <w:lang w:val="en-US"/>
          </w:rPr>
          <w:delText xml:space="preserve">that of </w:delText>
        </w:r>
      </w:del>
      <w:r w:rsidR="003339DA" w:rsidRPr="005B722C">
        <w:rPr>
          <w:kern w:val="0"/>
          <w:lang w:val="en-US"/>
        </w:rPr>
        <w:t>the Praxapostolos</w:t>
      </w:r>
      <w:r w:rsidR="001C5EE1" w:rsidRPr="005B722C">
        <w:rPr>
          <w:kern w:val="0"/>
          <w:lang w:val="en-US"/>
        </w:rPr>
        <w:t>, what impact did this have on the reader’s perspective?</w:t>
      </w:r>
      <w:del w:id="1135" w:author="Avital Tsype" w:date="2021-07-05T14:19:00Z">
        <w:r w:rsidR="002E4128" w:rsidRPr="005B722C" w:rsidDel="00320AB3">
          <w:rPr>
            <w:kern w:val="0"/>
            <w:lang w:val="en-US"/>
          </w:rPr>
          <w:delText xml:space="preserve"> </w:delText>
        </w:r>
      </w:del>
    </w:p>
    <w:p w14:paraId="7E84CC48" w14:textId="4BDE87AF" w:rsidR="002E4128" w:rsidRPr="005B722C" w:rsidRDefault="002E4128" w:rsidP="002E4128">
      <w:pPr>
        <w:ind w:firstLine="720"/>
        <w:jc w:val="both"/>
        <w:rPr>
          <w:kern w:val="0"/>
          <w:lang w:val="en-US"/>
        </w:rPr>
      </w:pPr>
      <w:r w:rsidRPr="005B722C">
        <w:rPr>
          <w:kern w:val="0"/>
          <w:lang w:val="en-US"/>
        </w:rPr>
        <w:t>Th</w:t>
      </w:r>
      <w:r w:rsidR="001C5EE1" w:rsidRPr="005B722C">
        <w:rPr>
          <w:kern w:val="0"/>
          <w:lang w:val="en-US"/>
        </w:rPr>
        <w:t>e</w:t>
      </w:r>
      <w:r w:rsidRPr="005B722C">
        <w:rPr>
          <w:kern w:val="0"/>
          <w:lang w:val="en-US"/>
        </w:rPr>
        <w:t xml:space="preserve"> </w:t>
      </w:r>
      <w:ins w:id="1136" w:author="Author" w:date="2021-06-04T18:49:00Z">
        <w:r w:rsidR="00091F7D" w:rsidRPr="005B722C">
          <w:rPr>
            <w:kern w:val="0"/>
            <w:lang w:val="en-US"/>
            <w:rPrChange w:id="1137" w:author="Author" w:date="2021-06-09T06:51:00Z">
              <w:rPr>
                <w:kern w:val="0"/>
                <w:sz w:val="40"/>
                <w:szCs w:val="40"/>
                <w:lang w:val="en-US"/>
              </w:rPr>
            </w:rPrChange>
          </w:rPr>
          <w:t>shift in the</w:t>
        </w:r>
      </w:ins>
      <w:ins w:id="1138" w:author="Author" w:date="2021-06-04T18:48:00Z">
        <w:r w:rsidR="00091F7D" w:rsidRPr="005B722C">
          <w:rPr>
            <w:kern w:val="0"/>
            <w:lang w:val="en-US"/>
            <w:rPrChange w:id="1139" w:author="Author" w:date="2021-06-09T06:51:00Z">
              <w:rPr>
                <w:kern w:val="0"/>
                <w:sz w:val="40"/>
                <w:szCs w:val="40"/>
                <w:lang w:val="en-US"/>
              </w:rPr>
            </w:rPrChange>
          </w:rPr>
          <w:t xml:space="preserve"> position</w:t>
        </w:r>
      </w:ins>
      <w:ins w:id="1140" w:author="Author" w:date="2021-06-04T18:49:00Z">
        <w:r w:rsidR="00091F7D" w:rsidRPr="005B722C">
          <w:rPr>
            <w:kern w:val="0"/>
            <w:lang w:val="en-US"/>
            <w:rPrChange w:id="1141" w:author="Author" w:date="2021-06-09T06:51:00Z">
              <w:rPr>
                <w:kern w:val="0"/>
                <w:sz w:val="40"/>
                <w:szCs w:val="40"/>
                <w:lang w:val="en-US"/>
              </w:rPr>
            </w:rPrChange>
          </w:rPr>
          <w:t>s</w:t>
        </w:r>
      </w:ins>
      <w:del w:id="1142" w:author="Author" w:date="2021-06-03T15:22:00Z">
        <w:r w:rsidRPr="005B722C" w:rsidDel="009244E3">
          <w:rPr>
            <w:kern w:val="0"/>
            <w:lang w:val="en-US"/>
          </w:rPr>
          <w:delText>difference in the position</w:delText>
        </w:r>
      </w:del>
      <w:r w:rsidRPr="005B722C">
        <w:rPr>
          <w:kern w:val="0"/>
          <w:lang w:val="en-US"/>
        </w:rPr>
        <w:t xml:space="preserve"> of the Praxapostolos and the Pauline </w:t>
      </w:r>
      <w:ins w:id="1143" w:author="Avital Tsype" w:date="2021-07-05T14:17:00Z">
        <w:r w:rsidR="00D44BF8">
          <w:rPr>
            <w:kern w:val="0"/>
            <w:lang w:val="en-US"/>
          </w:rPr>
          <w:t>Epistles</w:t>
        </w:r>
      </w:ins>
      <w:ins w:id="1144" w:author="Author" w:date="2021-06-03T15:21:00Z">
        <w:del w:id="1145" w:author="Avital Tsype" w:date="2021-07-05T14:17:00Z">
          <w:r w:rsidR="009244E3" w:rsidRPr="005B722C" w:rsidDel="00D44BF8">
            <w:rPr>
              <w:kern w:val="0"/>
              <w:lang w:val="en-US"/>
            </w:rPr>
            <w:delText>e</w:delText>
          </w:r>
        </w:del>
      </w:ins>
      <w:del w:id="1146" w:author="Avital Tsype" w:date="2021-07-05T14:17:00Z">
        <w:r w:rsidRPr="005B722C" w:rsidDel="00D44BF8">
          <w:rPr>
            <w:kern w:val="0"/>
            <w:lang w:val="en-US"/>
          </w:rPr>
          <w:delText>Epistle</w:delText>
        </w:r>
      </w:del>
      <w:ins w:id="1147" w:author="Author" w:date="2021-06-03T15:21:00Z">
        <w:del w:id="1148" w:author="Avital Tsype" w:date="2021-07-05T14:17:00Z">
          <w:r w:rsidR="009244E3" w:rsidRPr="005B722C" w:rsidDel="00D44BF8">
            <w:rPr>
              <w:kern w:val="0"/>
              <w:lang w:val="en-US"/>
            </w:rPr>
            <w:delText>s</w:delText>
          </w:r>
        </w:del>
      </w:ins>
      <w:del w:id="1149" w:author="Author" w:date="2021-06-03T15:21:00Z">
        <w:r w:rsidRPr="005B722C" w:rsidDel="009244E3">
          <w:rPr>
            <w:kern w:val="0"/>
            <w:lang w:val="en-US"/>
          </w:rPr>
          <w:delText xml:space="preserve"> Collection</w:delText>
        </w:r>
      </w:del>
      <w:r w:rsidRPr="005B722C">
        <w:rPr>
          <w:kern w:val="0"/>
          <w:lang w:val="en-US"/>
        </w:rPr>
        <w:t xml:space="preserve"> ha</w:t>
      </w:r>
      <w:ins w:id="1150" w:author="Author" w:date="2021-06-03T15:22:00Z">
        <w:r w:rsidR="00091F7D" w:rsidRPr="005B722C">
          <w:rPr>
            <w:kern w:val="0"/>
            <w:lang w:val="en-US"/>
            <w:rPrChange w:id="1151" w:author="Author" w:date="2021-06-09T06:51:00Z">
              <w:rPr>
                <w:kern w:val="0"/>
                <w:sz w:val="40"/>
                <w:szCs w:val="40"/>
                <w:lang w:val="en-US"/>
              </w:rPr>
            </w:rPrChange>
          </w:rPr>
          <w:t>s</w:t>
        </w:r>
      </w:ins>
      <w:del w:id="1152" w:author="Author" w:date="2021-06-03T15:22:00Z">
        <w:r w:rsidRPr="005B722C" w:rsidDel="009244E3">
          <w:rPr>
            <w:kern w:val="0"/>
            <w:lang w:val="en-US"/>
          </w:rPr>
          <w:delText>s</w:delText>
        </w:r>
      </w:del>
      <w:r w:rsidRPr="005B722C">
        <w:rPr>
          <w:kern w:val="0"/>
          <w:lang w:val="en-US"/>
        </w:rPr>
        <w:t xml:space="preserve"> </w:t>
      </w:r>
      <w:del w:id="1153" w:author="Author" w:date="2021-06-03T15:22:00Z">
        <w:r w:rsidRPr="005B722C" w:rsidDel="009244E3">
          <w:rPr>
            <w:kern w:val="0"/>
            <w:lang w:val="en-US"/>
          </w:rPr>
          <w:delText xml:space="preserve">already </w:delText>
        </w:r>
      </w:del>
      <w:r w:rsidRPr="005B722C">
        <w:rPr>
          <w:kern w:val="0"/>
          <w:lang w:val="en-US"/>
        </w:rPr>
        <w:t>been pointed out</w:t>
      </w:r>
      <w:ins w:id="1154" w:author="Author" w:date="2021-06-03T15:22:00Z">
        <w:r w:rsidR="009244E3" w:rsidRPr="005B722C">
          <w:rPr>
            <w:kern w:val="0"/>
            <w:lang w:val="en-US"/>
          </w:rPr>
          <w:t xml:space="preserve"> </w:t>
        </w:r>
      </w:ins>
      <w:ins w:id="1155" w:author="Author" w:date="2021-06-03T15:23:00Z">
        <w:r w:rsidR="009D19A2" w:rsidRPr="005B722C">
          <w:rPr>
            <w:kern w:val="0"/>
            <w:lang w:val="en-US"/>
          </w:rPr>
          <w:t>before</w:t>
        </w:r>
      </w:ins>
      <w:del w:id="1156" w:author="Author" w:date="2021-06-03T15:22:00Z">
        <w:r w:rsidRPr="005B722C" w:rsidDel="009244E3">
          <w:rPr>
            <w:kern w:val="0"/>
            <w:lang w:val="en-US"/>
          </w:rPr>
          <w:delText xml:space="preserve"> before</w:delText>
        </w:r>
      </w:del>
      <w:r w:rsidRPr="005B722C">
        <w:rPr>
          <w:kern w:val="0"/>
          <w:lang w:val="en-US"/>
        </w:rPr>
        <w:t xml:space="preserve">, but it must be examined in more detail here, </w:t>
      </w:r>
      <w:ins w:id="1157" w:author="Author" w:date="2021-06-04T18:50:00Z">
        <w:r w:rsidR="00091F7D" w:rsidRPr="005B722C">
          <w:rPr>
            <w:kern w:val="0"/>
            <w:lang w:val="en-US"/>
            <w:rPrChange w:id="1158" w:author="Author" w:date="2021-06-09T06:51:00Z">
              <w:rPr>
                <w:kern w:val="0"/>
                <w:sz w:val="40"/>
                <w:szCs w:val="40"/>
                <w:lang w:val="en-US"/>
              </w:rPr>
            </w:rPrChange>
          </w:rPr>
          <w:t xml:space="preserve">as it </w:t>
        </w:r>
      </w:ins>
      <w:del w:id="1159" w:author="Author" w:date="2021-06-04T18:50:00Z">
        <w:r w:rsidRPr="005B722C" w:rsidDel="00091F7D">
          <w:rPr>
            <w:kern w:val="0"/>
            <w:lang w:val="en-US"/>
          </w:rPr>
          <w:delText xml:space="preserve">because the position also </w:delText>
        </w:r>
      </w:del>
      <w:r w:rsidRPr="005B722C">
        <w:rPr>
          <w:kern w:val="0"/>
          <w:lang w:val="en-US"/>
        </w:rPr>
        <w:t xml:space="preserve">provides information about </w:t>
      </w:r>
      <w:del w:id="1160" w:author="Author" w:date="2021-06-03T15:24:00Z">
        <w:r w:rsidRPr="005B722C" w:rsidDel="009D19A2">
          <w:rPr>
            <w:kern w:val="0"/>
            <w:lang w:val="en-US"/>
          </w:rPr>
          <w:delText>the way</w:delText>
        </w:r>
      </w:del>
      <w:ins w:id="1161" w:author="Author" w:date="2021-06-03T15:24:00Z">
        <w:r w:rsidR="009D19A2" w:rsidRPr="005B722C">
          <w:rPr>
            <w:kern w:val="0"/>
            <w:lang w:val="en-US"/>
          </w:rPr>
          <w:t>how</w:t>
        </w:r>
      </w:ins>
      <w:r w:rsidRPr="005B722C">
        <w:rPr>
          <w:kern w:val="0"/>
          <w:lang w:val="en-US"/>
        </w:rPr>
        <w:t xml:space="preserve"> </w:t>
      </w:r>
      <w:del w:id="1162" w:author="Author" w:date="2021-06-03T15:24:00Z">
        <w:r w:rsidRPr="005B722C" w:rsidDel="009D19A2">
          <w:rPr>
            <w:kern w:val="0"/>
            <w:lang w:val="en-US"/>
          </w:rPr>
          <w:delText xml:space="preserve">in which </w:delText>
        </w:r>
      </w:del>
      <w:r w:rsidRPr="005B722C">
        <w:rPr>
          <w:kern w:val="0"/>
          <w:lang w:val="en-US"/>
        </w:rPr>
        <w:t xml:space="preserve">the </w:t>
      </w:r>
      <w:r w:rsidR="00683A4E" w:rsidRPr="005B722C">
        <w:rPr>
          <w:kern w:val="0"/>
          <w:lang w:val="en-US"/>
        </w:rPr>
        <w:t xml:space="preserve">beginnings of Christianity </w:t>
      </w:r>
      <w:del w:id="1163" w:author="Author" w:date="2021-06-03T15:24:00Z">
        <w:r w:rsidR="00683A4E" w:rsidRPr="005B722C" w:rsidDel="009D19A2">
          <w:rPr>
            <w:kern w:val="0"/>
            <w:lang w:val="en-US"/>
          </w:rPr>
          <w:delText>was understood</w:delText>
        </w:r>
      </w:del>
      <w:ins w:id="1164" w:author="Author" w:date="2021-06-03T15:24:00Z">
        <w:r w:rsidR="009D19A2" w:rsidRPr="005B722C">
          <w:rPr>
            <w:kern w:val="0"/>
            <w:lang w:val="en-US"/>
          </w:rPr>
          <w:t>were conceptualized</w:t>
        </w:r>
      </w:ins>
      <w:r w:rsidRPr="005B722C">
        <w:rPr>
          <w:kern w:val="0"/>
          <w:lang w:val="en-US"/>
        </w:rPr>
        <w:t>.</w:t>
      </w:r>
    </w:p>
    <w:p w14:paraId="3F6D89CE" w14:textId="54F5648F" w:rsidR="007F7989" w:rsidRPr="005B722C" w:rsidRDefault="002E4128">
      <w:pPr>
        <w:ind w:firstLine="720"/>
        <w:jc w:val="both"/>
        <w:rPr>
          <w:kern w:val="0"/>
          <w:lang w:val="en-US"/>
        </w:rPr>
      </w:pPr>
      <w:r w:rsidRPr="005B722C">
        <w:rPr>
          <w:kern w:val="0"/>
          <w:lang w:val="en-US"/>
        </w:rPr>
        <w:t xml:space="preserve">In the </w:t>
      </w:r>
      <w:r w:rsidRPr="005B722C">
        <w:rPr>
          <w:i/>
          <w:kern w:val="0"/>
          <w:lang w:val="en-US"/>
        </w:rPr>
        <w:t xml:space="preserve">Codex Vaticanus </w:t>
      </w:r>
      <w:r w:rsidRPr="005B722C">
        <w:rPr>
          <w:kern w:val="0"/>
          <w:lang w:val="en-US"/>
        </w:rPr>
        <w:t>and</w:t>
      </w:r>
      <w:del w:id="1165" w:author="Author" w:date="2021-06-04T18:51:00Z">
        <w:r w:rsidRPr="005B722C" w:rsidDel="00091F7D">
          <w:rPr>
            <w:kern w:val="0"/>
            <w:lang w:val="en-US"/>
          </w:rPr>
          <w:delText xml:space="preserve"> </w:delText>
        </w:r>
        <w:r w:rsidR="00B458BC" w:rsidRPr="005B722C" w:rsidDel="00091F7D">
          <w:rPr>
            <w:kern w:val="0"/>
            <w:lang w:val="en-US"/>
          </w:rPr>
          <w:delText>the</w:delText>
        </w:r>
      </w:del>
      <w:r w:rsidR="00B458BC" w:rsidRPr="005B722C">
        <w:rPr>
          <w:kern w:val="0"/>
          <w:lang w:val="en-US"/>
        </w:rPr>
        <w:t xml:space="preserve"> </w:t>
      </w:r>
      <w:r w:rsidRPr="005B722C">
        <w:rPr>
          <w:i/>
          <w:kern w:val="0"/>
          <w:lang w:val="en-US"/>
        </w:rPr>
        <w:t xml:space="preserve">Codex Alexandrinus, </w:t>
      </w:r>
      <w:del w:id="1166" w:author="Author" w:date="2021-06-04T18:51:00Z">
        <w:r w:rsidRPr="005B722C" w:rsidDel="00091F7D">
          <w:rPr>
            <w:kern w:val="0"/>
            <w:lang w:val="en-US"/>
          </w:rPr>
          <w:delText xml:space="preserve">following the four Gospels, </w:delText>
        </w:r>
      </w:del>
      <w:r w:rsidRPr="005B722C">
        <w:rPr>
          <w:kern w:val="0"/>
          <w:lang w:val="en-US"/>
        </w:rPr>
        <w:t>the Praxapostolos</w:t>
      </w:r>
      <w:ins w:id="1167" w:author="Avital Tsype" w:date="2021-07-02T10:38:00Z">
        <w:r w:rsidR="00870FDE">
          <w:rPr>
            <w:kern w:val="0"/>
            <w:lang w:val="en-US"/>
          </w:rPr>
          <w:t>, including Acts,</w:t>
        </w:r>
      </w:ins>
      <w:r w:rsidRPr="005B722C">
        <w:rPr>
          <w:kern w:val="0"/>
          <w:lang w:val="en-US"/>
        </w:rPr>
        <w:t xml:space="preserve"> </w:t>
      </w:r>
      <w:del w:id="1168" w:author="Avital Tsype" w:date="2021-07-02T10:28:00Z">
        <w:r w:rsidR="0017339F" w:rsidRPr="005B722C" w:rsidDel="00286D55">
          <w:rPr>
            <w:kern w:val="0"/>
            <w:lang w:val="en-US"/>
          </w:rPr>
          <w:delText xml:space="preserve">with </w:delText>
        </w:r>
      </w:del>
      <w:del w:id="1169" w:author="Avital Tsype" w:date="2021-07-02T10:29:00Z">
        <w:r w:rsidR="0017339F" w:rsidRPr="005B722C" w:rsidDel="00286D55">
          <w:rPr>
            <w:kern w:val="0"/>
            <w:lang w:val="en-US"/>
          </w:rPr>
          <w:delText>Acts</w:delText>
        </w:r>
      </w:del>
      <w:ins w:id="1170" w:author="Author" w:date="2021-06-04T18:51:00Z">
        <w:del w:id="1171" w:author="Avital Tsype" w:date="2021-07-02T10:29:00Z">
          <w:r w:rsidR="00091F7D" w:rsidRPr="005B722C" w:rsidDel="00286D55">
            <w:rPr>
              <w:kern w:val="0"/>
              <w:lang w:val="en-US"/>
              <w:rPrChange w:id="1172" w:author="Author" w:date="2021-06-09T06:51:00Z">
                <w:rPr>
                  <w:kern w:val="0"/>
                  <w:sz w:val="40"/>
                  <w:szCs w:val="40"/>
                  <w:lang w:val="en-US"/>
                </w:rPr>
              </w:rPrChange>
            </w:rPr>
            <w:delText xml:space="preserve"> </w:delText>
          </w:r>
        </w:del>
        <w:r w:rsidR="00091F7D" w:rsidRPr="005B722C">
          <w:rPr>
            <w:kern w:val="0"/>
            <w:lang w:val="en-US"/>
            <w:rPrChange w:id="1173" w:author="Author" w:date="2021-06-09T06:51:00Z">
              <w:rPr>
                <w:kern w:val="0"/>
                <w:sz w:val="40"/>
                <w:szCs w:val="40"/>
                <w:lang w:val="en-US"/>
              </w:rPr>
            </w:rPrChange>
          </w:rPr>
          <w:t>directly follow</w:t>
        </w:r>
        <w:del w:id="1174" w:author="Avital Tsype" w:date="2021-07-02T10:28:00Z">
          <w:r w:rsidR="00091F7D" w:rsidRPr="005B722C" w:rsidDel="00286D55">
            <w:rPr>
              <w:kern w:val="0"/>
              <w:lang w:val="en-US"/>
              <w:rPrChange w:id="1175" w:author="Author" w:date="2021-06-09T06:51:00Z">
                <w:rPr>
                  <w:kern w:val="0"/>
                  <w:sz w:val="40"/>
                  <w:szCs w:val="40"/>
                  <w:lang w:val="en-US"/>
                </w:rPr>
              </w:rPrChange>
            </w:rPr>
            <w:delText>s</w:delText>
          </w:r>
        </w:del>
        <w:r w:rsidR="00091F7D" w:rsidRPr="005B722C">
          <w:rPr>
            <w:kern w:val="0"/>
            <w:lang w:val="en-US"/>
            <w:rPrChange w:id="1176" w:author="Author" w:date="2021-06-09T06:51:00Z">
              <w:rPr>
                <w:kern w:val="0"/>
                <w:sz w:val="40"/>
                <w:szCs w:val="40"/>
                <w:lang w:val="en-US"/>
              </w:rPr>
            </w:rPrChange>
          </w:rPr>
          <w:t xml:space="preserve"> the Gospels</w:t>
        </w:r>
      </w:ins>
      <w:ins w:id="1177" w:author="Avital Tsype" w:date="2021-07-02T10:38:00Z">
        <w:r w:rsidR="00870FDE">
          <w:rPr>
            <w:kern w:val="0"/>
            <w:lang w:val="en-US"/>
          </w:rPr>
          <w:t xml:space="preserve"> </w:t>
        </w:r>
      </w:ins>
      <w:ins w:id="1178" w:author="Author" w:date="2021-06-04T18:51:00Z">
        <w:del w:id="1179" w:author="Avital Tsype" w:date="2021-07-02T10:38:00Z">
          <w:r w:rsidR="00091F7D" w:rsidRPr="005B722C" w:rsidDel="00870FDE">
            <w:rPr>
              <w:kern w:val="0"/>
              <w:lang w:val="en-US"/>
              <w:rPrChange w:id="1180" w:author="Author" w:date="2021-06-09T06:51:00Z">
                <w:rPr>
                  <w:kern w:val="0"/>
                  <w:sz w:val="40"/>
                  <w:szCs w:val="40"/>
                  <w:lang w:val="en-US"/>
                </w:rPr>
              </w:rPrChange>
            </w:rPr>
            <w:delText xml:space="preserve"> </w:delText>
          </w:r>
        </w:del>
        <w:r w:rsidR="00091F7D" w:rsidRPr="005B722C">
          <w:rPr>
            <w:kern w:val="0"/>
            <w:lang w:val="en-US"/>
            <w:rPrChange w:id="1181" w:author="Author" w:date="2021-06-09T06:51:00Z">
              <w:rPr>
                <w:kern w:val="0"/>
                <w:sz w:val="40"/>
                <w:szCs w:val="40"/>
                <w:lang w:val="en-US"/>
              </w:rPr>
            </w:rPrChange>
          </w:rPr>
          <w:t>and</w:t>
        </w:r>
      </w:ins>
      <w:r w:rsidR="0017339F" w:rsidRPr="005B722C">
        <w:rPr>
          <w:kern w:val="0"/>
          <w:lang w:val="en-US"/>
        </w:rPr>
        <w:t xml:space="preserve"> </w:t>
      </w:r>
      <w:ins w:id="1182" w:author="Avital Tsype" w:date="2021-07-02T10:29:00Z">
        <w:r w:rsidR="00286D55">
          <w:rPr>
            <w:kern w:val="0"/>
            <w:lang w:val="en-US"/>
          </w:rPr>
          <w:t xml:space="preserve">is the </w:t>
        </w:r>
      </w:ins>
      <w:r w:rsidRPr="005B722C">
        <w:rPr>
          <w:kern w:val="0"/>
          <w:lang w:val="en-US"/>
        </w:rPr>
        <w:t xml:space="preserve">first </w:t>
      </w:r>
      <w:ins w:id="1183" w:author="Avital Tsype" w:date="2021-07-02T10:29:00Z">
        <w:r w:rsidR="00286D55">
          <w:rPr>
            <w:kern w:val="0"/>
            <w:lang w:val="en-US"/>
          </w:rPr>
          <w:t xml:space="preserve">to </w:t>
        </w:r>
      </w:ins>
      <w:r w:rsidRPr="005B722C">
        <w:rPr>
          <w:kern w:val="0"/>
          <w:lang w:val="en-US"/>
        </w:rPr>
        <w:t>introduce</w:t>
      </w:r>
      <w:del w:id="1184" w:author="Avital Tsype" w:date="2021-07-02T10:29:00Z">
        <w:r w:rsidRPr="005B722C" w:rsidDel="00286D55">
          <w:rPr>
            <w:kern w:val="0"/>
            <w:lang w:val="en-US"/>
          </w:rPr>
          <w:delText>s</w:delText>
        </w:r>
      </w:del>
      <w:r w:rsidRPr="005B722C">
        <w:rPr>
          <w:kern w:val="0"/>
          <w:lang w:val="en-US"/>
        </w:rPr>
        <w:t xml:space="preserve"> the </w:t>
      </w:r>
      <w:ins w:id="1185" w:author="Author" w:date="2021-06-03T15:29:00Z">
        <w:r w:rsidR="009D19A2" w:rsidRPr="005B722C">
          <w:rPr>
            <w:kern w:val="0"/>
            <w:lang w:val="en-US"/>
          </w:rPr>
          <w:t>T</w:t>
        </w:r>
      </w:ins>
      <w:del w:id="1186" w:author="Author" w:date="2021-06-03T15:29:00Z">
        <w:r w:rsidRPr="005B722C" w:rsidDel="009D19A2">
          <w:rPr>
            <w:kern w:val="0"/>
            <w:lang w:val="en-US"/>
          </w:rPr>
          <w:delText>t</w:delText>
        </w:r>
      </w:del>
      <w:r w:rsidRPr="005B722C">
        <w:rPr>
          <w:kern w:val="0"/>
          <w:lang w:val="en-US"/>
        </w:rPr>
        <w:t xml:space="preserve">welve </w:t>
      </w:r>
      <w:ins w:id="1187" w:author="Author" w:date="2021-06-03T15:29:00Z">
        <w:r w:rsidR="009D19A2" w:rsidRPr="005B722C">
          <w:rPr>
            <w:kern w:val="0"/>
            <w:lang w:val="en-US"/>
          </w:rPr>
          <w:t>A</w:t>
        </w:r>
      </w:ins>
      <w:del w:id="1188" w:author="Author" w:date="2021-06-03T15:29:00Z">
        <w:r w:rsidRPr="005B722C" w:rsidDel="009D19A2">
          <w:rPr>
            <w:kern w:val="0"/>
            <w:lang w:val="en-US"/>
          </w:rPr>
          <w:delText>a</w:delText>
        </w:r>
      </w:del>
      <w:r w:rsidRPr="005B722C">
        <w:rPr>
          <w:kern w:val="0"/>
          <w:lang w:val="en-US"/>
        </w:rPr>
        <w:t>postles</w:t>
      </w:r>
      <w:r w:rsidR="0017339F" w:rsidRPr="005B722C">
        <w:rPr>
          <w:kern w:val="0"/>
          <w:lang w:val="en-US"/>
        </w:rPr>
        <w:t>.</w:t>
      </w:r>
      <w:r w:rsidRPr="005B722C">
        <w:rPr>
          <w:kern w:val="0"/>
          <w:lang w:val="en-US"/>
        </w:rPr>
        <w:t xml:space="preserve"> </w:t>
      </w:r>
      <w:r w:rsidR="0017339F" w:rsidRPr="005B722C">
        <w:rPr>
          <w:kern w:val="0"/>
          <w:lang w:val="en-US"/>
        </w:rPr>
        <w:t xml:space="preserve">It </w:t>
      </w:r>
      <w:r w:rsidRPr="005B722C">
        <w:rPr>
          <w:kern w:val="0"/>
          <w:lang w:val="en-US"/>
        </w:rPr>
        <w:t xml:space="preserve">explicitly </w:t>
      </w:r>
      <w:r w:rsidRPr="005B722C">
        <w:rPr>
          <w:kern w:val="0"/>
          <w:lang w:val="en-US"/>
        </w:rPr>
        <w:lastRenderedPageBreak/>
        <w:t xml:space="preserve">points out their authority and substantiates </w:t>
      </w:r>
      <w:r w:rsidR="008C54CF" w:rsidRPr="005B722C">
        <w:rPr>
          <w:kern w:val="0"/>
          <w:lang w:val="en-US"/>
        </w:rPr>
        <w:t>their standing in the community</w:t>
      </w:r>
      <w:r w:rsidRPr="005B722C">
        <w:rPr>
          <w:kern w:val="0"/>
          <w:lang w:val="en-US"/>
        </w:rPr>
        <w:t xml:space="preserve"> with the </w:t>
      </w:r>
      <w:r w:rsidR="008C54CF" w:rsidRPr="005B722C">
        <w:rPr>
          <w:kern w:val="0"/>
          <w:lang w:val="en-US"/>
        </w:rPr>
        <w:t>additional letters that follow Acts</w:t>
      </w:r>
      <w:ins w:id="1189" w:author="Author" w:date="2021-06-04T18:53:00Z">
        <w:r w:rsidR="00091F7D" w:rsidRPr="005B722C">
          <w:rPr>
            <w:kern w:val="0"/>
            <w:lang w:val="en-US"/>
            <w:rPrChange w:id="1190" w:author="Author" w:date="2021-06-09T06:51:00Z">
              <w:rPr>
                <w:kern w:val="0"/>
                <w:sz w:val="40"/>
                <w:szCs w:val="40"/>
                <w:lang w:val="en-US"/>
              </w:rPr>
            </w:rPrChange>
          </w:rPr>
          <w:t>,</w:t>
        </w:r>
      </w:ins>
      <w:ins w:id="1191" w:author="Author" w:date="2021-06-04T18:52:00Z">
        <w:r w:rsidR="00091F7D" w:rsidRPr="005B722C">
          <w:rPr>
            <w:kern w:val="0"/>
            <w:lang w:val="en-US"/>
            <w:rPrChange w:id="1192" w:author="Author" w:date="2021-06-09T06:51:00Z">
              <w:rPr>
                <w:kern w:val="0"/>
                <w:sz w:val="40"/>
                <w:szCs w:val="40"/>
                <w:lang w:val="en-US"/>
              </w:rPr>
            </w:rPrChange>
          </w:rPr>
          <w:t xml:space="preserve"> which</w:t>
        </w:r>
      </w:ins>
      <w:del w:id="1193" w:author="Author" w:date="2021-06-04T18:52:00Z">
        <w:r w:rsidR="008C54CF" w:rsidRPr="005B722C" w:rsidDel="00091F7D">
          <w:rPr>
            <w:kern w:val="0"/>
            <w:lang w:val="en-US"/>
          </w:rPr>
          <w:delText>. These</w:delText>
        </w:r>
      </w:del>
      <w:r w:rsidR="008C54CF" w:rsidRPr="005B722C">
        <w:rPr>
          <w:kern w:val="0"/>
          <w:lang w:val="en-US"/>
        </w:rPr>
        <w:t xml:space="preserve"> </w:t>
      </w:r>
      <w:del w:id="1194" w:author="Author" w:date="2021-06-04T18:52:00Z">
        <w:r w:rsidR="008C54CF" w:rsidRPr="005B722C" w:rsidDel="00091F7D">
          <w:rPr>
            <w:kern w:val="0"/>
            <w:lang w:val="en-US"/>
          </w:rPr>
          <w:delText xml:space="preserve">letters </w:delText>
        </w:r>
      </w:del>
      <w:r w:rsidR="008C54CF" w:rsidRPr="005B722C">
        <w:rPr>
          <w:kern w:val="0"/>
          <w:lang w:val="en-US"/>
        </w:rPr>
        <w:t xml:space="preserve">serve to </w:t>
      </w:r>
      <w:del w:id="1195" w:author="Author" w:date="2021-06-04T18:53:00Z">
        <w:r w:rsidR="008C54CF" w:rsidRPr="005B722C" w:rsidDel="00880829">
          <w:rPr>
            <w:kern w:val="0"/>
            <w:lang w:val="en-US"/>
          </w:rPr>
          <w:delText xml:space="preserve">underpin </w:delText>
        </w:r>
      </w:del>
      <w:ins w:id="1196" w:author="Author" w:date="2021-06-04T18:53:00Z">
        <w:r w:rsidR="00880829" w:rsidRPr="005B722C">
          <w:rPr>
            <w:kern w:val="0"/>
            <w:lang w:val="en-US"/>
            <w:rPrChange w:id="1197" w:author="Author" w:date="2021-06-09T06:51:00Z">
              <w:rPr>
                <w:kern w:val="0"/>
                <w:sz w:val="40"/>
                <w:szCs w:val="40"/>
                <w:lang w:val="en-US"/>
              </w:rPr>
            </w:rPrChange>
          </w:rPr>
          <w:t xml:space="preserve">endorse </w:t>
        </w:r>
      </w:ins>
      <w:r w:rsidR="008C54CF" w:rsidRPr="005B722C">
        <w:rPr>
          <w:kern w:val="0"/>
          <w:lang w:val="en-US"/>
        </w:rPr>
        <w:t xml:space="preserve">the </w:t>
      </w:r>
      <w:r w:rsidRPr="005B722C">
        <w:rPr>
          <w:kern w:val="0"/>
          <w:lang w:val="en-US"/>
        </w:rPr>
        <w:t>individual authorit</w:t>
      </w:r>
      <w:r w:rsidR="008C54CF" w:rsidRPr="005B722C">
        <w:rPr>
          <w:kern w:val="0"/>
          <w:lang w:val="en-US"/>
        </w:rPr>
        <w:t>y</w:t>
      </w:r>
      <w:r w:rsidR="00825BF7" w:rsidRPr="005B722C">
        <w:rPr>
          <w:kern w:val="0"/>
          <w:lang w:val="en-US"/>
        </w:rPr>
        <w:t xml:space="preserve"> of James, Jude, Peter</w:t>
      </w:r>
      <w:ins w:id="1198" w:author="Author" w:date="2021-06-03T15:29:00Z">
        <w:r w:rsidR="009D19A2" w:rsidRPr="005B722C">
          <w:rPr>
            <w:kern w:val="0"/>
            <w:lang w:val="en-US"/>
          </w:rPr>
          <w:t>,</w:t>
        </w:r>
      </w:ins>
      <w:r w:rsidR="00825BF7" w:rsidRPr="005B722C">
        <w:rPr>
          <w:kern w:val="0"/>
          <w:lang w:val="en-US"/>
        </w:rPr>
        <w:t xml:space="preserve"> and John,</w:t>
      </w:r>
      <w:r w:rsidRPr="005B722C">
        <w:rPr>
          <w:kern w:val="0"/>
          <w:lang w:val="en-US"/>
        </w:rPr>
        <w:t xml:space="preserve"> the main protagonists </w:t>
      </w:r>
      <w:ins w:id="1199" w:author="Author" w:date="2021-06-04T18:52:00Z">
        <w:r w:rsidR="00091F7D" w:rsidRPr="005B722C">
          <w:rPr>
            <w:kern w:val="0"/>
            <w:lang w:val="en-US"/>
            <w:rPrChange w:id="1200" w:author="Author" w:date="2021-06-09T06:51:00Z">
              <w:rPr>
                <w:kern w:val="0"/>
                <w:sz w:val="40"/>
                <w:szCs w:val="40"/>
                <w:lang w:val="en-US"/>
              </w:rPr>
            </w:rPrChange>
          </w:rPr>
          <w:t>of</w:t>
        </w:r>
      </w:ins>
      <w:del w:id="1201" w:author="Author" w:date="2021-06-04T18:52:00Z">
        <w:r w:rsidRPr="005B722C" w:rsidDel="00091F7D">
          <w:rPr>
            <w:kern w:val="0"/>
            <w:lang w:val="en-US"/>
          </w:rPr>
          <w:delText>included in</w:delText>
        </w:r>
      </w:del>
      <w:r w:rsidRPr="005B722C">
        <w:rPr>
          <w:kern w:val="0"/>
          <w:lang w:val="en-US"/>
        </w:rPr>
        <w:t xml:space="preserve"> the collection. </w:t>
      </w:r>
      <w:r w:rsidR="00845A93" w:rsidRPr="005B722C">
        <w:rPr>
          <w:kern w:val="0"/>
          <w:lang w:val="en-US"/>
        </w:rPr>
        <w:t>Hence</w:t>
      </w:r>
      <w:ins w:id="1202" w:author="Avital Tsype" w:date="2021-07-02T10:29:00Z">
        <w:r w:rsidR="00286D55">
          <w:rPr>
            <w:kern w:val="0"/>
            <w:lang w:val="en-US"/>
          </w:rPr>
          <w:t>,</w:t>
        </w:r>
      </w:ins>
      <w:del w:id="1203" w:author="Author" w:date="2021-06-03T15:31:00Z">
        <w:r w:rsidR="00845A93" w:rsidRPr="005B722C" w:rsidDel="009D19A2">
          <w:rPr>
            <w:kern w:val="0"/>
            <w:lang w:val="en-US"/>
          </w:rPr>
          <w:delText>,</w:delText>
        </w:r>
      </w:del>
      <w:r w:rsidR="00845A93" w:rsidRPr="005B722C">
        <w:rPr>
          <w:kern w:val="0"/>
          <w:lang w:val="en-US"/>
        </w:rPr>
        <w:t xml:space="preserve"> it is no surprise that each of these letters begins with a </w:t>
      </w:r>
      <w:del w:id="1204" w:author="Author" w:date="2021-06-03T15:33:00Z">
        <w:r w:rsidR="00845A93" w:rsidRPr="005B722C" w:rsidDel="009D19A2">
          <w:rPr>
            <w:kern w:val="0"/>
            <w:lang w:val="en-US"/>
          </w:rPr>
          <w:delText xml:space="preserve">statement </w:delText>
        </w:r>
      </w:del>
      <w:ins w:id="1205" w:author="Author" w:date="2021-06-03T15:33:00Z">
        <w:r w:rsidR="009D19A2" w:rsidRPr="005B722C">
          <w:rPr>
            <w:kern w:val="0"/>
            <w:lang w:val="en-US"/>
          </w:rPr>
          <w:t xml:space="preserve">phrase </w:t>
        </w:r>
      </w:ins>
      <w:del w:id="1206" w:author="Author" w:date="2021-06-03T15:30:00Z">
        <w:r w:rsidR="00845A93" w:rsidRPr="005B722C" w:rsidDel="009D19A2">
          <w:rPr>
            <w:kern w:val="0"/>
            <w:lang w:val="en-US"/>
          </w:rPr>
          <w:delText>that reminds</w:delText>
        </w:r>
      </w:del>
      <w:ins w:id="1207" w:author="Author" w:date="2021-06-03T15:30:00Z">
        <w:r w:rsidR="009D19A2" w:rsidRPr="005B722C">
          <w:rPr>
            <w:kern w:val="0"/>
            <w:lang w:val="en-US"/>
          </w:rPr>
          <w:t>reminiscent</w:t>
        </w:r>
      </w:ins>
      <w:r w:rsidR="00845A93" w:rsidRPr="005B722C">
        <w:rPr>
          <w:kern w:val="0"/>
          <w:lang w:val="en-US"/>
        </w:rPr>
        <w:t xml:space="preserve"> of the opening of Paul’s </w:t>
      </w:r>
      <w:del w:id="1208" w:author="Author" w:date="2021-06-03T15:30:00Z">
        <w:r w:rsidR="00845A93" w:rsidRPr="005B722C" w:rsidDel="009D19A2">
          <w:rPr>
            <w:kern w:val="0"/>
            <w:lang w:val="en-US"/>
          </w:rPr>
          <w:delText>letters</w:delText>
        </w:r>
      </w:del>
      <w:ins w:id="1209" w:author="Author" w:date="2021-06-03T15:30:00Z">
        <w:r w:rsidR="009D19A2" w:rsidRPr="005B722C">
          <w:rPr>
            <w:kern w:val="0"/>
            <w:lang w:val="en-US"/>
          </w:rPr>
          <w:t>epistles</w:t>
        </w:r>
      </w:ins>
      <w:ins w:id="1210" w:author="Author" w:date="2021-06-04T18:54:00Z">
        <w:r w:rsidR="00880829" w:rsidRPr="005B722C">
          <w:rPr>
            <w:kern w:val="0"/>
            <w:lang w:val="en-US"/>
            <w:rPrChange w:id="1211" w:author="Author" w:date="2021-06-09T06:51:00Z">
              <w:rPr>
                <w:kern w:val="0"/>
                <w:sz w:val="40"/>
                <w:szCs w:val="40"/>
                <w:lang w:val="en-US"/>
              </w:rPr>
            </w:rPrChange>
          </w:rPr>
          <w:t>;</w:t>
        </w:r>
      </w:ins>
      <w:del w:id="1212" w:author="Author" w:date="2021-06-04T18:54:00Z">
        <w:r w:rsidR="00845A93" w:rsidRPr="005B722C" w:rsidDel="00880829">
          <w:rPr>
            <w:kern w:val="0"/>
            <w:lang w:val="en-US"/>
          </w:rPr>
          <w:delText>.</w:delText>
        </w:r>
      </w:del>
      <w:r w:rsidR="00845A93" w:rsidRPr="005B722C">
        <w:rPr>
          <w:kern w:val="0"/>
          <w:lang w:val="en-US"/>
        </w:rPr>
        <w:t xml:space="preserve"> </w:t>
      </w:r>
      <w:ins w:id="1213" w:author="Author" w:date="2021-06-04T18:54:00Z">
        <w:r w:rsidR="00880829" w:rsidRPr="005B722C">
          <w:rPr>
            <w:kern w:val="0"/>
            <w:lang w:val="en-US"/>
            <w:rPrChange w:id="1214" w:author="Author" w:date="2021-06-09T06:51:00Z">
              <w:rPr>
                <w:kern w:val="0"/>
                <w:sz w:val="40"/>
                <w:szCs w:val="40"/>
                <w:lang w:val="en-US"/>
              </w:rPr>
            </w:rPrChange>
          </w:rPr>
          <w:t>t</w:t>
        </w:r>
      </w:ins>
      <w:del w:id="1215" w:author="Author" w:date="2021-06-04T18:54:00Z">
        <w:r w:rsidR="00CC4F01" w:rsidRPr="005B722C" w:rsidDel="00880829">
          <w:rPr>
            <w:kern w:val="0"/>
            <w:lang w:val="en-US"/>
          </w:rPr>
          <w:delText>T</w:delText>
        </w:r>
      </w:del>
      <w:r w:rsidR="00CC4F01" w:rsidRPr="005B722C">
        <w:rPr>
          <w:kern w:val="0"/>
          <w:lang w:val="en-US"/>
        </w:rPr>
        <w:t xml:space="preserve">he Catholic </w:t>
      </w:r>
      <w:del w:id="1216" w:author="Author" w:date="2021-06-03T12:50:00Z">
        <w:r w:rsidR="00CC4F01" w:rsidRPr="005B722C" w:rsidDel="00E87FE2">
          <w:rPr>
            <w:kern w:val="0"/>
            <w:lang w:val="en-US"/>
          </w:rPr>
          <w:delText xml:space="preserve">letters </w:delText>
        </w:r>
      </w:del>
      <w:ins w:id="1217" w:author="Avital Tsype" w:date="2021-07-05T14:15:00Z">
        <w:r w:rsidR="00D44BF8">
          <w:rPr>
            <w:kern w:val="0"/>
            <w:lang w:val="en-US"/>
          </w:rPr>
          <w:t>Epistles</w:t>
        </w:r>
      </w:ins>
      <w:ins w:id="1218" w:author="Author" w:date="2021-06-03T12:50:00Z">
        <w:del w:id="1219" w:author="Avital Tsype" w:date="2021-07-05T14:15:00Z">
          <w:r w:rsidR="00E87FE2" w:rsidRPr="005B722C" w:rsidDel="00D44BF8">
            <w:rPr>
              <w:kern w:val="0"/>
              <w:lang w:val="en-US"/>
            </w:rPr>
            <w:delText>epistles</w:delText>
          </w:r>
        </w:del>
        <w:r w:rsidR="00E87FE2" w:rsidRPr="005B722C">
          <w:rPr>
            <w:kern w:val="0"/>
            <w:lang w:val="en-US"/>
          </w:rPr>
          <w:t xml:space="preserve"> </w:t>
        </w:r>
      </w:ins>
      <w:r w:rsidR="00CC4F01" w:rsidRPr="005B722C">
        <w:rPr>
          <w:kern w:val="0"/>
          <w:lang w:val="en-US"/>
        </w:rPr>
        <w:t xml:space="preserve">open with </w:t>
      </w:r>
      <w:r w:rsidRPr="005B722C">
        <w:rPr>
          <w:kern w:val="0"/>
          <w:lang w:val="en-US"/>
        </w:rPr>
        <w:t xml:space="preserve">Jas 1:1: </w:t>
      </w:r>
      <w:ins w:id="1220" w:author="Author" w:date="2021-06-03T15:30:00Z">
        <w:r w:rsidR="009D19A2" w:rsidRPr="005B722C">
          <w:rPr>
            <w:kern w:val="0"/>
            <w:lang w:val="en-US"/>
          </w:rPr>
          <w:t>“</w:t>
        </w:r>
      </w:ins>
      <w:del w:id="1221" w:author="Author" w:date="2021-06-03T15:30:00Z">
        <w:r w:rsidRPr="005B722C" w:rsidDel="009D19A2">
          <w:rPr>
            <w:kern w:val="0"/>
            <w:lang w:val="en-US"/>
          </w:rPr>
          <w:delText>"</w:delText>
        </w:r>
      </w:del>
      <w:r w:rsidRPr="005B722C">
        <w:rPr>
          <w:kern w:val="0"/>
          <w:lang w:val="en-US"/>
        </w:rPr>
        <w:t>James, slave of God and of the Lord Jesus Christ, greets the twelve tribes in the Diaspora</w:t>
      </w:r>
      <w:del w:id="1222" w:author="Author" w:date="2021-06-03T15:30:00Z">
        <w:r w:rsidRPr="005B722C" w:rsidDel="009D19A2">
          <w:rPr>
            <w:kern w:val="0"/>
            <w:lang w:val="en-US"/>
          </w:rPr>
          <w:delText>"</w:delText>
        </w:r>
      </w:del>
      <w:r w:rsidR="00BA4CA6" w:rsidRPr="005B722C">
        <w:rPr>
          <w:kern w:val="0"/>
          <w:lang w:val="en-US"/>
        </w:rPr>
        <w:t>,</w:t>
      </w:r>
      <w:ins w:id="1223" w:author="Author" w:date="2021-06-03T15:30:00Z">
        <w:r w:rsidR="009D19A2" w:rsidRPr="005B722C">
          <w:rPr>
            <w:kern w:val="0"/>
            <w:lang w:val="en-US"/>
          </w:rPr>
          <w:t>”</w:t>
        </w:r>
      </w:ins>
      <w:r w:rsidRPr="005B722C">
        <w:rPr>
          <w:kern w:val="0"/>
          <w:lang w:val="en-US"/>
        </w:rPr>
        <w:t xml:space="preserve"> and conclude with Jud</w:t>
      </w:r>
      <w:del w:id="1224" w:author="Author" w:date="2021-06-03T15:31:00Z">
        <w:r w:rsidRPr="005B722C" w:rsidDel="009D19A2">
          <w:rPr>
            <w:kern w:val="0"/>
            <w:lang w:val="en-US"/>
          </w:rPr>
          <w:delText xml:space="preserve"> (Jud</w:delText>
        </w:r>
      </w:del>
      <w:r w:rsidRPr="005B722C">
        <w:rPr>
          <w:kern w:val="0"/>
          <w:lang w:val="en-US"/>
        </w:rPr>
        <w:t xml:space="preserve"> 1:1: </w:t>
      </w:r>
      <w:ins w:id="1225" w:author="Author" w:date="2021-06-03T15:31:00Z">
        <w:r w:rsidR="009D19A2" w:rsidRPr="005B722C">
          <w:rPr>
            <w:kern w:val="0"/>
            <w:lang w:val="en-US"/>
          </w:rPr>
          <w:t>“</w:t>
        </w:r>
      </w:ins>
      <w:del w:id="1226" w:author="Author" w:date="2021-06-03T15:31:00Z">
        <w:r w:rsidRPr="005B722C" w:rsidDel="009D19A2">
          <w:rPr>
            <w:kern w:val="0"/>
            <w:lang w:val="en-US"/>
          </w:rPr>
          <w:delText>"</w:delText>
        </w:r>
      </w:del>
      <w:r w:rsidRPr="005B722C">
        <w:rPr>
          <w:kern w:val="0"/>
          <w:lang w:val="en-US"/>
        </w:rPr>
        <w:t>Judas, slave of Jesus Christ, brother of James, to those called, beloved in God the Father and preserved for Jesus Christ</w:t>
      </w:r>
      <w:ins w:id="1227" w:author="Author" w:date="2021-06-03T15:31:00Z">
        <w:r w:rsidR="009D19A2" w:rsidRPr="005B722C">
          <w:rPr>
            <w:kern w:val="0"/>
            <w:lang w:val="en-US"/>
          </w:rPr>
          <w:t>.”</w:t>
        </w:r>
      </w:ins>
      <w:del w:id="1228" w:author="Author" w:date="2021-06-03T15:31:00Z">
        <w:r w:rsidRPr="005B722C" w:rsidDel="009D19A2">
          <w:rPr>
            <w:kern w:val="0"/>
            <w:lang w:val="en-US"/>
          </w:rPr>
          <w:delText>")</w:delText>
        </w:r>
        <w:r w:rsidR="00BA4CA6" w:rsidRPr="005B722C" w:rsidDel="009D19A2">
          <w:rPr>
            <w:kern w:val="0"/>
            <w:lang w:val="en-US"/>
          </w:rPr>
          <w:delText>.</w:delText>
        </w:r>
      </w:del>
      <w:r w:rsidRPr="005B722C">
        <w:rPr>
          <w:kern w:val="0"/>
          <w:lang w:val="en-US"/>
        </w:rPr>
        <w:t xml:space="preserve"> </w:t>
      </w:r>
      <w:r w:rsidR="00BA4CA6" w:rsidRPr="005B722C">
        <w:rPr>
          <w:kern w:val="0"/>
          <w:lang w:val="en-US"/>
        </w:rPr>
        <w:t xml:space="preserve">Hence, </w:t>
      </w:r>
      <w:ins w:id="1229" w:author="Avital Tsype" w:date="2021-07-02T10:30:00Z">
        <w:r w:rsidR="00286D55">
          <w:rPr>
            <w:kern w:val="0"/>
            <w:lang w:val="en-US"/>
          </w:rPr>
          <w:t xml:space="preserve">according to Nienhuis, </w:t>
        </w:r>
      </w:ins>
      <w:ins w:id="1230" w:author="Author" w:date="2021-06-03T15:31:00Z">
        <w:r w:rsidR="009D19A2" w:rsidRPr="005B722C">
          <w:rPr>
            <w:kern w:val="0"/>
            <w:lang w:val="en-US"/>
          </w:rPr>
          <w:t>“</w:t>
        </w:r>
      </w:ins>
      <w:del w:id="1231" w:author="Author" w:date="2021-06-03T15:31:00Z">
        <w:r w:rsidRPr="005B722C" w:rsidDel="009D19A2">
          <w:rPr>
            <w:kern w:val="0"/>
            <w:lang w:val="en-US"/>
          </w:rPr>
          <w:delText>"</w:delText>
        </w:r>
      </w:del>
      <w:del w:id="1232" w:author="Avital Tsype" w:date="2021-07-02T10:30:00Z">
        <w:r w:rsidR="00BA4CA6" w:rsidRPr="005B722C" w:rsidDel="00286D55">
          <w:rPr>
            <w:kern w:val="0"/>
            <w:lang w:val="en-GB"/>
          </w:rPr>
          <w:delText xml:space="preserve">... </w:delText>
        </w:r>
      </w:del>
      <w:r w:rsidR="00BA4CA6" w:rsidRPr="005B722C">
        <w:rPr>
          <w:kern w:val="0"/>
          <w:lang w:val="en-GB"/>
        </w:rPr>
        <w:t>one might easily conclude that the collection as a whole is delivered in the ‘embrace’ of letters from Jesus’ brothers according to the flesh</w:t>
      </w:r>
      <w:r w:rsidRPr="005B722C">
        <w:rPr>
          <w:kern w:val="0"/>
          <w:lang w:val="en-US"/>
        </w:rPr>
        <w:t>.</w:t>
      </w:r>
      <w:ins w:id="1233" w:author="Author" w:date="2021-06-03T15:32:00Z">
        <w:r w:rsidR="009D19A2" w:rsidRPr="005B722C">
          <w:rPr>
            <w:kern w:val="0"/>
            <w:lang w:val="en-US"/>
          </w:rPr>
          <w:t>”</w:t>
        </w:r>
      </w:ins>
      <w:del w:id="1234" w:author="Author" w:date="2021-06-03T15:32:00Z">
        <w:r w:rsidRPr="005B722C" w:rsidDel="009D19A2">
          <w:rPr>
            <w:kern w:val="0"/>
            <w:lang w:val="en-US"/>
          </w:rPr>
          <w:delText>"</w:delText>
        </w:r>
      </w:del>
      <w:r w:rsidRPr="005B722C">
        <w:rPr>
          <w:rStyle w:val="FootnoteReference"/>
          <w:kern w:val="0"/>
        </w:rPr>
        <w:footnoteReference w:id="19"/>
      </w:r>
      <w:r w:rsidRPr="005B722C">
        <w:rPr>
          <w:kern w:val="0"/>
          <w:lang w:val="en-US"/>
        </w:rPr>
        <w:t xml:space="preserve"> </w:t>
      </w:r>
      <w:ins w:id="1235" w:author="Author" w:date="2021-06-03T15:33:00Z">
        <w:r w:rsidR="00456E06" w:rsidRPr="005B722C">
          <w:rPr>
            <w:kern w:val="0"/>
            <w:lang w:val="en-US"/>
          </w:rPr>
          <w:t>One can only draw t</w:t>
        </w:r>
      </w:ins>
      <w:del w:id="1236" w:author="Author" w:date="2021-06-03T15:33:00Z">
        <w:r w:rsidR="005432FA" w:rsidRPr="005B722C" w:rsidDel="00456E06">
          <w:rPr>
            <w:kern w:val="0"/>
            <w:lang w:val="en-US"/>
          </w:rPr>
          <w:delText>T</w:delText>
        </w:r>
      </w:del>
      <w:r w:rsidR="005432FA" w:rsidRPr="005B722C">
        <w:rPr>
          <w:kern w:val="0"/>
          <w:lang w:val="en-US"/>
        </w:rPr>
        <w:t xml:space="preserve">his conclusion, however, </w:t>
      </w:r>
      <w:del w:id="1237" w:author="Author" w:date="2021-06-03T15:33:00Z">
        <w:r w:rsidR="005432FA" w:rsidRPr="005B722C" w:rsidDel="00456E06">
          <w:rPr>
            <w:kern w:val="0"/>
            <w:lang w:val="en-US"/>
          </w:rPr>
          <w:delText>one can only draw</w:delText>
        </w:r>
      </w:del>
      <w:del w:id="1238" w:author="Author" w:date="2021-06-03T15:32:00Z">
        <w:r w:rsidR="005432FA" w:rsidRPr="005B722C" w:rsidDel="009D19A2">
          <w:rPr>
            <w:kern w:val="0"/>
            <w:lang w:val="en-US"/>
          </w:rPr>
          <w:delText>,</w:delText>
        </w:r>
      </w:del>
      <w:del w:id="1239" w:author="Author" w:date="2021-06-03T15:33:00Z">
        <w:r w:rsidR="005432FA" w:rsidRPr="005B722C" w:rsidDel="00456E06">
          <w:rPr>
            <w:kern w:val="0"/>
            <w:lang w:val="en-US"/>
          </w:rPr>
          <w:delText xml:space="preserve"> </w:delText>
        </w:r>
      </w:del>
      <w:r w:rsidR="005432FA" w:rsidRPr="005B722C">
        <w:rPr>
          <w:kern w:val="0"/>
          <w:lang w:val="en-US"/>
        </w:rPr>
        <w:t xml:space="preserve">if one </w:t>
      </w:r>
      <w:r w:rsidR="005302D3" w:rsidRPr="005B722C">
        <w:rPr>
          <w:kern w:val="0"/>
          <w:lang w:val="en-US"/>
        </w:rPr>
        <w:t xml:space="preserve">has </w:t>
      </w:r>
      <w:ins w:id="1240" w:author="Author" w:date="2021-06-03T15:33:00Z">
        <w:r w:rsidR="00456E06" w:rsidRPr="005B722C">
          <w:rPr>
            <w:kern w:val="0"/>
            <w:lang w:val="en-US"/>
          </w:rPr>
          <w:t>previously</w:t>
        </w:r>
      </w:ins>
      <w:del w:id="1241" w:author="Author" w:date="2021-06-03T15:33:00Z">
        <w:r w:rsidR="005302D3" w:rsidRPr="005B722C" w:rsidDel="00456E06">
          <w:rPr>
            <w:kern w:val="0"/>
            <w:lang w:val="en-US"/>
          </w:rPr>
          <w:delText>already</w:delText>
        </w:r>
      </w:del>
      <w:r w:rsidR="005302D3" w:rsidRPr="005B722C">
        <w:rPr>
          <w:kern w:val="0"/>
          <w:lang w:val="en-US"/>
        </w:rPr>
        <w:t xml:space="preserve"> read Acts and </w:t>
      </w:r>
      <w:del w:id="1242" w:author="Author" w:date="2021-06-04T18:55:00Z">
        <w:r w:rsidR="005302D3" w:rsidRPr="005B722C" w:rsidDel="00880829">
          <w:rPr>
            <w:kern w:val="0"/>
            <w:lang w:val="en-US"/>
          </w:rPr>
          <w:delText xml:space="preserve">taken </w:delText>
        </w:r>
      </w:del>
      <w:ins w:id="1243" w:author="Author" w:date="2021-06-04T18:56:00Z">
        <w:r w:rsidR="00880829" w:rsidRPr="005B722C">
          <w:rPr>
            <w:kern w:val="0"/>
            <w:lang w:val="en-US"/>
            <w:rPrChange w:id="1244" w:author="Author" w:date="2021-06-09T06:51:00Z">
              <w:rPr>
                <w:kern w:val="0"/>
                <w:sz w:val="40"/>
                <w:szCs w:val="40"/>
                <w:lang w:val="en-US"/>
              </w:rPr>
            </w:rPrChange>
          </w:rPr>
          <w:t>uses</w:t>
        </w:r>
      </w:ins>
      <w:ins w:id="1245" w:author="Author" w:date="2021-06-04T18:55:00Z">
        <w:r w:rsidR="00880829" w:rsidRPr="005B722C">
          <w:rPr>
            <w:kern w:val="0"/>
            <w:lang w:val="en-US"/>
          </w:rPr>
          <w:t xml:space="preserve"> </w:t>
        </w:r>
      </w:ins>
      <w:r w:rsidR="005302D3" w:rsidRPr="005B722C">
        <w:rPr>
          <w:kern w:val="0"/>
          <w:lang w:val="en-US"/>
        </w:rPr>
        <w:t>its narrati</w:t>
      </w:r>
      <w:ins w:id="1246" w:author="Author" w:date="2021-06-03T15:33:00Z">
        <w:r w:rsidR="00456E06" w:rsidRPr="005B722C">
          <w:rPr>
            <w:kern w:val="0"/>
            <w:lang w:val="en-US"/>
          </w:rPr>
          <w:t>ve</w:t>
        </w:r>
      </w:ins>
      <w:del w:id="1247" w:author="Author" w:date="2021-06-03T15:33:00Z">
        <w:r w:rsidR="005302D3" w:rsidRPr="005B722C" w:rsidDel="00456E06">
          <w:rPr>
            <w:kern w:val="0"/>
            <w:lang w:val="en-US"/>
          </w:rPr>
          <w:delText>on</w:delText>
        </w:r>
      </w:del>
      <w:r w:rsidR="005302D3" w:rsidRPr="005B722C">
        <w:rPr>
          <w:kern w:val="0"/>
          <w:lang w:val="en-US"/>
        </w:rPr>
        <w:t xml:space="preserve"> as</w:t>
      </w:r>
      <w:ins w:id="1248" w:author="Author" w:date="2021-06-03T15:33:00Z">
        <w:r w:rsidR="00456E06" w:rsidRPr="005B722C">
          <w:rPr>
            <w:kern w:val="0"/>
            <w:lang w:val="en-US"/>
          </w:rPr>
          <w:t xml:space="preserve"> a</w:t>
        </w:r>
      </w:ins>
      <w:r w:rsidR="005302D3" w:rsidRPr="005B722C">
        <w:rPr>
          <w:kern w:val="0"/>
          <w:lang w:val="en-US"/>
        </w:rPr>
        <w:t xml:space="preserve"> reference</w:t>
      </w:r>
      <w:ins w:id="1249" w:author="Author" w:date="2021-06-04T18:55:00Z">
        <w:r w:rsidR="00880829" w:rsidRPr="005B722C">
          <w:rPr>
            <w:kern w:val="0"/>
            <w:lang w:val="en-US"/>
            <w:rPrChange w:id="1250" w:author="Author" w:date="2021-06-09T06:51:00Z">
              <w:rPr>
                <w:kern w:val="0"/>
                <w:sz w:val="40"/>
                <w:szCs w:val="40"/>
                <w:lang w:val="en-US"/>
              </w:rPr>
            </w:rPrChange>
          </w:rPr>
          <w:t xml:space="preserve"> point</w:t>
        </w:r>
      </w:ins>
      <w:r w:rsidRPr="005B722C">
        <w:rPr>
          <w:kern w:val="0"/>
          <w:lang w:val="en-US"/>
        </w:rPr>
        <w:t>,</w:t>
      </w:r>
      <w:del w:id="1251" w:author="Avital Tsype" w:date="2021-07-02T10:31:00Z">
        <w:r w:rsidRPr="005B722C" w:rsidDel="00286D55">
          <w:rPr>
            <w:kern w:val="0"/>
            <w:lang w:val="en-US"/>
          </w:rPr>
          <w:delText xml:space="preserve"> </w:delText>
        </w:r>
      </w:del>
      <w:del w:id="1252" w:author="Author" w:date="2021-06-04T18:58:00Z">
        <w:r w:rsidRPr="005B722C" w:rsidDel="00880829">
          <w:rPr>
            <w:kern w:val="0"/>
            <w:lang w:val="en-US"/>
          </w:rPr>
          <w:delText xml:space="preserve">since </w:delText>
        </w:r>
      </w:del>
      <w:ins w:id="1253" w:author="Author" w:date="2021-06-04T18:58:00Z">
        <w:del w:id="1254" w:author="Avital Tsype" w:date="2021-07-02T10:31:00Z">
          <w:r w:rsidR="00880829" w:rsidRPr="005B722C" w:rsidDel="00286D55">
            <w:rPr>
              <w:kern w:val="0"/>
              <w:lang w:val="en-US"/>
              <w:rPrChange w:id="1255" w:author="Author" w:date="2021-06-09T06:51:00Z">
                <w:rPr>
                  <w:kern w:val="0"/>
                  <w:sz w:val="40"/>
                  <w:szCs w:val="40"/>
                  <w:lang w:val="en-US"/>
                </w:rPr>
              </w:rPrChange>
            </w:rPr>
            <w:delText>and</w:delText>
          </w:r>
        </w:del>
        <w:r w:rsidR="00880829" w:rsidRPr="005B722C">
          <w:rPr>
            <w:kern w:val="0"/>
            <w:lang w:val="en-US"/>
            <w:rPrChange w:id="1256" w:author="Author" w:date="2021-06-09T06:51:00Z">
              <w:rPr>
                <w:kern w:val="0"/>
                <w:sz w:val="40"/>
                <w:szCs w:val="40"/>
                <w:lang w:val="en-US"/>
              </w:rPr>
            </w:rPrChange>
          </w:rPr>
          <w:t xml:space="preserve"> specifically the central role that </w:t>
        </w:r>
      </w:ins>
      <w:r w:rsidRPr="005B722C">
        <w:rPr>
          <w:kern w:val="0"/>
          <w:lang w:val="en-US"/>
        </w:rPr>
        <w:t>James, Jesus</w:t>
      </w:r>
      <w:ins w:id="1257" w:author="Author" w:date="2021-06-03T15:32:00Z">
        <w:r w:rsidR="009D19A2" w:rsidRPr="005B722C">
          <w:rPr>
            <w:kern w:val="0"/>
            <w:lang w:val="en-US"/>
          </w:rPr>
          <w:t>’</w:t>
        </w:r>
      </w:ins>
      <w:del w:id="1258" w:author="Author" w:date="2021-06-03T15:32:00Z">
        <w:r w:rsidRPr="005B722C" w:rsidDel="009D19A2">
          <w:rPr>
            <w:kern w:val="0"/>
            <w:lang w:val="en-US"/>
          </w:rPr>
          <w:delText>'</w:delText>
        </w:r>
      </w:del>
      <w:r w:rsidRPr="005B722C">
        <w:rPr>
          <w:kern w:val="0"/>
          <w:lang w:val="en-US"/>
        </w:rPr>
        <w:t xml:space="preserve"> brother, plays </w:t>
      </w:r>
      <w:del w:id="1259" w:author="Author" w:date="2021-06-04T18:58:00Z">
        <w:r w:rsidRPr="005B722C" w:rsidDel="00880829">
          <w:rPr>
            <w:kern w:val="0"/>
            <w:lang w:val="en-US"/>
          </w:rPr>
          <w:delText xml:space="preserve">a central role in </w:delText>
        </w:r>
      </w:del>
      <w:del w:id="1260" w:author="Author" w:date="2021-06-03T15:35:00Z">
        <w:r w:rsidRPr="005B722C" w:rsidDel="00456E06">
          <w:rPr>
            <w:kern w:val="0"/>
            <w:lang w:val="en-US"/>
          </w:rPr>
          <w:delText>it</w:delText>
        </w:r>
      </w:del>
      <w:ins w:id="1261" w:author="Author" w:date="2021-06-04T18:58:00Z">
        <w:r w:rsidR="00880829" w:rsidRPr="005B722C">
          <w:rPr>
            <w:kern w:val="0"/>
            <w:lang w:val="en-US"/>
            <w:rPrChange w:id="1262" w:author="Author" w:date="2021-06-09T06:51:00Z">
              <w:rPr>
                <w:kern w:val="0"/>
                <w:sz w:val="40"/>
                <w:szCs w:val="40"/>
                <w:lang w:val="en-US"/>
              </w:rPr>
            </w:rPrChange>
          </w:rPr>
          <w:t>in it</w:t>
        </w:r>
      </w:ins>
      <w:ins w:id="1263" w:author="Author" w:date="2021-06-04T18:59:00Z">
        <w:r w:rsidR="00880829" w:rsidRPr="005B722C">
          <w:rPr>
            <w:kern w:val="0"/>
            <w:lang w:val="en-US"/>
            <w:rPrChange w:id="1264" w:author="Author" w:date="2021-06-09T06:51:00Z">
              <w:rPr>
                <w:kern w:val="0"/>
                <w:sz w:val="40"/>
                <w:szCs w:val="40"/>
                <w:lang w:val="en-US"/>
              </w:rPr>
            </w:rPrChange>
          </w:rPr>
          <w:t>,</w:t>
        </w:r>
      </w:ins>
      <w:del w:id="1265" w:author="Author" w:date="2021-06-04T18:58:00Z">
        <w:r w:rsidRPr="005B722C" w:rsidDel="00880829">
          <w:rPr>
            <w:kern w:val="0"/>
            <w:lang w:val="en-US"/>
          </w:rPr>
          <w:delText xml:space="preserve"> </w:delText>
        </w:r>
      </w:del>
      <w:del w:id="1266" w:author="Author" w:date="2021-06-03T15:32:00Z">
        <w:r w:rsidRPr="005B722C" w:rsidDel="009D19A2">
          <w:rPr>
            <w:kern w:val="0"/>
            <w:lang w:val="en-US"/>
          </w:rPr>
          <w:delText>-</w:delText>
        </w:r>
      </w:del>
      <w:r w:rsidRPr="005B722C">
        <w:rPr>
          <w:kern w:val="0"/>
          <w:lang w:val="en-US"/>
        </w:rPr>
        <w:t xml:space="preserve"> </w:t>
      </w:r>
      <w:del w:id="1267" w:author="Author" w:date="2021-06-03T15:34:00Z">
        <w:r w:rsidRPr="005B722C" w:rsidDel="00456E06">
          <w:rPr>
            <w:kern w:val="0"/>
            <w:lang w:val="en-US"/>
          </w:rPr>
          <w:delText>even if not as an epistle writer</w:delText>
        </w:r>
      </w:del>
      <w:ins w:id="1268" w:author="Author" w:date="2021-06-04T18:59:00Z">
        <w:del w:id="1269" w:author="Avital Tsype" w:date="2021-07-02T10:31:00Z">
          <w:r w:rsidR="00880829" w:rsidRPr="005B722C" w:rsidDel="00286D55">
            <w:rPr>
              <w:kern w:val="0"/>
              <w:lang w:val="en-US"/>
              <w:rPrChange w:id="1270" w:author="Author" w:date="2021-06-09T06:51:00Z">
                <w:rPr>
                  <w:kern w:val="0"/>
                  <w:sz w:val="40"/>
                  <w:szCs w:val="40"/>
                  <w:lang w:val="en-US"/>
                </w:rPr>
              </w:rPrChange>
            </w:rPr>
            <w:delText>even while</w:delText>
          </w:r>
        </w:del>
      </w:ins>
      <w:ins w:id="1271" w:author="Avital Tsype" w:date="2021-07-02T10:31:00Z">
        <w:r w:rsidR="00286D55">
          <w:rPr>
            <w:kern w:val="0"/>
            <w:lang w:val="en-US"/>
          </w:rPr>
          <w:t>despite</w:t>
        </w:r>
      </w:ins>
      <w:ins w:id="1272" w:author="Author" w:date="2021-06-03T15:34:00Z">
        <w:r w:rsidR="00456E06" w:rsidRPr="005B722C">
          <w:rPr>
            <w:kern w:val="0"/>
            <w:lang w:val="en-US"/>
          </w:rPr>
          <w:t xml:space="preserve"> not having authored any epistles himself</w:t>
        </w:r>
      </w:ins>
      <w:r w:rsidRPr="005B722C">
        <w:rPr>
          <w:kern w:val="0"/>
          <w:lang w:val="en-US"/>
        </w:rPr>
        <w:t>.</w:t>
      </w:r>
      <w:del w:id="1273" w:author="Avital Tsype" w:date="2021-07-05T14:19:00Z">
        <w:r w:rsidRPr="005B722C" w:rsidDel="00320AB3">
          <w:rPr>
            <w:kern w:val="0"/>
            <w:lang w:val="en-US"/>
          </w:rPr>
          <w:delText xml:space="preserve"> </w:delText>
        </w:r>
      </w:del>
    </w:p>
    <w:p w14:paraId="479DD32D" w14:textId="651FB39D" w:rsidR="002E4128" w:rsidRPr="005B722C" w:rsidRDefault="002E4128">
      <w:pPr>
        <w:ind w:firstLine="720"/>
        <w:jc w:val="both"/>
        <w:rPr>
          <w:kern w:val="0"/>
          <w:lang w:val="en-US" w:eastAsia="en-GB" w:bidi="ar-SA"/>
        </w:rPr>
      </w:pPr>
      <w:r w:rsidRPr="005B722C">
        <w:rPr>
          <w:kern w:val="0"/>
          <w:lang w:val="en-US"/>
        </w:rPr>
        <w:t xml:space="preserve">James is </w:t>
      </w:r>
      <w:r w:rsidR="001E4D50" w:rsidRPr="005B722C">
        <w:rPr>
          <w:kern w:val="0"/>
          <w:lang w:val="en-US"/>
        </w:rPr>
        <w:t xml:space="preserve">the leader </w:t>
      </w:r>
      <w:r w:rsidRPr="005B722C">
        <w:rPr>
          <w:kern w:val="0"/>
          <w:lang w:val="en-US"/>
        </w:rPr>
        <w:t xml:space="preserve">of the emerging movement and </w:t>
      </w:r>
      <w:del w:id="1274" w:author="Author" w:date="2021-06-03T15:35:00Z">
        <w:r w:rsidR="007F7989" w:rsidRPr="005B722C" w:rsidDel="00456E06">
          <w:rPr>
            <w:kern w:val="0"/>
            <w:lang w:val="en-US"/>
          </w:rPr>
          <w:delText xml:space="preserve">he </w:delText>
        </w:r>
        <w:r w:rsidRPr="005B722C" w:rsidDel="00456E06">
          <w:rPr>
            <w:kern w:val="0"/>
            <w:lang w:val="en-US"/>
          </w:rPr>
          <w:delText xml:space="preserve">is </w:delText>
        </w:r>
      </w:del>
      <w:del w:id="1275" w:author="Avital Tsype" w:date="2021-07-02T10:32:00Z">
        <w:r w:rsidRPr="005B722C" w:rsidDel="00286D55">
          <w:rPr>
            <w:kern w:val="0"/>
            <w:lang w:val="en-US"/>
          </w:rPr>
          <w:delText>one of the</w:delText>
        </w:r>
      </w:del>
      <w:ins w:id="1276" w:author="Avital Tsype" w:date="2021-07-02T10:32:00Z">
        <w:r w:rsidR="00286D55">
          <w:rPr>
            <w:kern w:val="0"/>
            <w:lang w:val="en-US"/>
          </w:rPr>
          <w:t>a</w:t>
        </w:r>
      </w:ins>
      <w:r w:rsidRPr="005B722C">
        <w:rPr>
          <w:kern w:val="0"/>
          <w:lang w:val="en-US"/>
        </w:rPr>
        <w:t xml:space="preserve"> </w:t>
      </w:r>
      <w:del w:id="1277" w:author="Avital Tsype" w:date="2021-07-02T10:32:00Z">
        <w:r w:rsidRPr="005B722C" w:rsidDel="00286D55">
          <w:rPr>
            <w:kern w:val="0"/>
            <w:lang w:val="en-US"/>
          </w:rPr>
          <w:delText xml:space="preserve">heads </w:delText>
        </w:r>
      </w:del>
      <w:ins w:id="1278" w:author="Avital Tsype" w:date="2021-07-02T10:32:00Z">
        <w:r w:rsidR="00286D55">
          <w:rPr>
            <w:kern w:val="0"/>
            <w:lang w:val="en-US"/>
          </w:rPr>
          <w:t>leader among</w:t>
        </w:r>
      </w:ins>
      <w:del w:id="1279" w:author="Avital Tsype" w:date="2021-07-02T10:32:00Z">
        <w:r w:rsidRPr="005B722C" w:rsidDel="00286D55">
          <w:rPr>
            <w:kern w:val="0"/>
            <w:lang w:val="en-US"/>
          </w:rPr>
          <w:delText>of</w:delText>
        </w:r>
      </w:del>
      <w:r w:rsidRPr="005B722C">
        <w:rPr>
          <w:kern w:val="0"/>
          <w:lang w:val="en-US"/>
        </w:rPr>
        <w:t xml:space="preserve"> the apostles</w:t>
      </w:r>
      <w:r w:rsidR="001E4D50" w:rsidRPr="005B722C">
        <w:rPr>
          <w:kern w:val="0"/>
          <w:lang w:val="en-US"/>
        </w:rPr>
        <w:t>,</w:t>
      </w:r>
      <w:r w:rsidRPr="005B722C">
        <w:rPr>
          <w:kern w:val="0"/>
          <w:lang w:val="en-US"/>
        </w:rPr>
        <w:t xml:space="preserve"> </w:t>
      </w:r>
      <w:r w:rsidR="001E4D50" w:rsidRPr="005B722C">
        <w:rPr>
          <w:kern w:val="0"/>
          <w:lang w:val="en-US"/>
        </w:rPr>
        <w:t xml:space="preserve">their </w:t>
      </w:r>
      <w:del w:id="1280" w:author="Author" w:date="2021-06-04T19:00:00Z">
        <w:r w:rsidRPr="005B722C" w:rsidDel="00880829">
          <w:rPr>
            <w:kern w:val="0"/>
            <w:lang w:val="en-US"/>
          </w:rPr>
          <w:delText xml:space="preserve">mouthpiece </w:delText>
        </w:r>
      </w:del>
      <w:ins w:id="1281" w:author="Author" w:date="2021-06-04T19:00:00Z">
        <w:r w:rsidR="00880829" w:rsidRPr="005B722C">
          <w:rPr>
            <w:kern w:val="0"/>
            <w:lang w:val="en-US"/>
            <w:rPrChange w:id="1282" w:author="Author" w:date="2021-06-09T06:51:00Z">
              <w:rPr>
                <w:kern w:val="0"/>
                <w:sz w:val="40"/>
                <w:szCs w:val="40"/>
                <w:lang w:val="en-US"/>
              </w:rPr>
            </w:rPrChange>
          </w:rPr>
          <w:t xml:space="preserve">spokesperson </w:t>
        </w:r>
      </w:ins>
      <w:del w:id="1283" w:author="Avital Tsype" w:date="2021-07-02T10:32:00Z">
        <w:r w:rsidRPr="005B722C" w:rsidDel="00286D55">
          <w:rPr>
            <w:kern w:val="0"/>
            <w:lang w:val="en-US"/>
          </w:rPr>
          <w:delText>to</w:delText>
        </w:r>
      </w:del>
      <w:ins w:id="1284" w:author="Author" w:date="2021-06-04T18:59:00Z">
        <w:del w:id="1285" w:author="Avital Tsype" w:date="2021-07-02T10:32:00Z">
          <w:r w:rsidR="00880829" w:rsidRPr="005B722C" w:rsidDel="00286D55">
            <w:rPr>
              <w:kern w:val="0"/>
              <w:lang w:val="en-US"/>
              <w:rPrChange w:id="1286" w:author="Author" w:date="2021-06-09T06:51:00Z">
                <w:rPr>
                  <w:kern w:val="0"/>
                  <w:sz w:val="40"/>
                  <w:szCs w:val="40"/>
                  <w:lang w:val="en-US"/>
                </w:rPr>
              </w:rPrChange>
            </w:rPr>
            <w:delText>wards</w:delText>
          </w:r>
        </w:del>
      </w:ins>
      <w:del w:id="1287" w:author="Avital Tsype" w:date="2021-07-02T10:32:00Z">
        <w:r w:rsidRPr="005B722C" w:rsidDel="00286D55">
          <w:rPr>
            <w:kern w:val="0"/>
            <w:lang w:val="en-US"/>
          </w:rPr>
          <w:delText xml:space="preserve"> </w:delText>
        </w:r>
      </w:del>
      <w:ins w:id="1288" w:author="Avital Tsype" w:date="2021-07-02T10:32:00Z">
        <w:r w:rsidR="00286D55">
          <w:rPr>
            <w:kern w:val="0"/>
            <w:lang w:val="en-US"/>
          </w:rPr>
          <w:t>vis-à-vis</w:t>
        </w:r>
        <w:r w:rsidR="00286D55" w:rsidRPr="005B722C">
          <w:rPr>
            <w:kern w:val="0"/>
            <w:lang w:val="en-US"/>
          </w:rPr>
          <w:t xml:space="preserve"> </w:t>
        </w:r>
      </w:ins>
      <w:r w:rsidRPr="005B722C">
        <w:rPr>
          <w:kern w:val="0"/>
          <w:lang w:val="en-US"/>
        </w:rPr>
        <w:t xml:space="preserve">Paul (Acts 15:13; 21:18). </w:t>
      </w:r>
      <w:del w:id="1289" w:author="Author" w:date="2021-06-03T15:37:00Z">
        <w:r w:rsidR="00FD7ACF" w:rsidRPr="005B722C" w:rsidDel="00456E06">
          <w:rPr>
            <w:kern w:val="0"/>
            <w:lang w:val="en-US"/>
          </w:rPr>
          <w:delText>Then</w:delText>
        </w:r>
      </w:del>
      <w:ins w:id="1290" w:author="Author" w:date="2021-06-03T15:37:00Z">
        <w:r w:rsidR="00456E06" w:rsidRPr="005B722C">
          <w:rPr>
            <w:kern w:val="0"/>
            <w:lang w:val="en-US"/>
          </w:rPr>
          <w:t>From this perspective</w:t>
        </w:r>
      </w:ins>
      <w:r w:rsidRPr="005B722C">
        <w:rPr>
          <w:kern w:val="0"/>
          <w:lang w:val="en-US"/>
        </w:rPr>
        <w:t xml:space="preserve">, the apostles, </w:t>
      </w:r>
      <w:ins w:id="1291" w:author="Author" w:date="2021-06-03T15:37:00Z">
        <w:del w:id="1292" w:author="Avital Tsype" w:date="2021-07-02T10:32:00Z">
          <w:r w:rsidR="00456E06" w:rsidRPr="005B722C" w:rsidDel="00286D55">
            <w:rPr>
              <w:kern w:val="0"/>
              <w:lang w:val="en-US"/>
            </w:rPr>
            <w:delText xml:space="preserve">and </w:delText>
          </w:r>
        </w:del>
      </w:ins>
      <w:r w:rsidRPr="005B722C">
        <w:rPr>
          <w:kern w:val="0"/>
          <w:lang w:val="en-US"/>
        </w:rPr>
        <w:t>specifically the Twelve</w:t>
      </w:r>
      <w:ins w:id="1293" w:author="Author" w:date="2021-06-03T15:38:00Z">
        <w:del w:id="1294" w:author="Avital Tsype" w:date="2021-07-02T10:32:00Z">
          <w:r w:rsidR="00456E06" w:rsidRPr="005B722C" w:rsidDel="00286D55">
            <w:rPr>
              <w:kern w:val="0"/>
              <w:lang w:val="en-US"/>
            </w:rPr>
            <w:delText xml:space="preserve"> Apostles</w:delText>
          </w:r>
        </w:del>
      </w:ins>
      <w:r w:rsidRPr="005B722C">
        <w:rPr>
          <w:kern w:val="0"/>
          <w:lang w:val="en-US"/>
        </w:rPr>
        <w:t>, are important authority figures</w:t>
      </w:r>
      <w:r w:rsidR="00FD7ACF" w:rsidRPr="005B722C">
        <w:rPr>
          <w:kern w:val="0"/>
          <w:lang w:val="en-US"/>
        </w:rPr>
        <w:t xml:space="preserve"> in the </w:t>
      </w:r>
      <w:del w:id="1295" w:author="Avital Tsype" w:date="2021-07-02T10:32:00Z">
        <w:r w:rsidR="00FD7ACF" w:rsidRPr="005B722C" w:rsidDel="00286D55">
          <w:rPr>
            <w:kern w:val="0"/>
            <w:lang w:val="en-US"/>
          </w:rPr>
          <w:delText>beginnings of the</w:delText>
        </w:r>
      </w:del>
      <w:ins w:id="1296" w:author="Avital Tsype" w:date="2021-07-02T10:32:00Z">
        <w:r w:rsidR="00286D55">
          <w:rPr>
            <w:kern w:val="0"/>
            <w:lang w:val="en-US"/>
          </w:rPr>
          <w:t>early</w:t>
        </w:r>
      </w:ins>
      <w:r w:rsidR="00FD7ACF" w:rsidRPr="005B722C">
        <w:rPr>
          <w:kern w:val="0"/>
          <w:lang w:val="en-US"/>
        </w:rPr>
        <w:t xml:space="preserve"> Church</w:t>
      </w:r>
      <w:r w:rsidRPr="005B722C">
        <w:rPr>
          <w:kern w:val="0"/>
          <w:lang w:val="en-US"/>
        </w:rPr>
        <w:t xml:space="preserve">. Acts </w:t>
      </w:r>
      <w:ins w:id="1297" w:author="Author" w:date="2021-06-03T15:39:00Z">
        <w:r w:rsidR="00456E06" w:rsidRPr="005B722C">
          <w:rPr>
            <w:kern w:val="0"/>
            <w:lang w:val="en-US"/>
          </w:rPr>
          <w:t xml:space="preserve">contains </w:t>
        </w:r>
        <w:del w:id="1298" w:author="Avital Tsype" w:date="2021-07-02T10:32:00Z">
          <w:r w:rsidR="00456E06" w:rsidRPr="005B722C" w:rsidDel="00286D55">
            <w:rPr>
              <w:kern w:val="0"/>
              <w:lang w:val="en-US"/>
            </w:rPr>
            <w:delText>27</w:delText>
          </w:r>
        </w:del>
      </w:ins>
      <w:ins w:id="1299" w:author="Avital Tsype" w:date="2021-07-02T10:32:00Z">
        <w:r w:rsidR="00286D55">
          <w:rPr>
            <w:kern w:val="0"/>
            <w:lang w:val="en-US"/>
          </w:rPr>
          <w:t>twenty-seven</w:t>
        </w:r>
      </w:ins>
      <w:ins w:id="1300" w:author="Author" w:date="2021-06-03T15:39:00Z">
        <w:r w:rsidR="00456E06" w:rsidRPr="005B722C">
          <w:rPr>
            <w:kern w:val="0"/>
            <w:lang w:val="en-US"/>
          </w:rPr>
          <w:t xml:space="preserve"> explicit </w:t>
        </w:r>
      </w:ins>
      <w:del w:id="1301" w:author="Author" w:date="2021-06-03T15:38:00Z">
        <w:r w:rsidRPr="005B722C" w:rsidDel="00456E06">
          <w:rPr>
            <w:kern w:val="0"/>
            <w:lang w:val="en-US"/>
          </w:rPr>
          <w:delText>speaks</w:delText>
        </w:r>
      </w:del>
      <w:del w:id="1302" w:author="Author" w:date="2021-06-03T15:39:00Z">
        <w:r w:rsidRPr="005B722C" w:rsidDel="00456E06">
          <w:rPr>
            <w:kern w:val="0"/>
            <w:lang w:val="en-US"/>
          </w:rPr>
          <w:delText xml:space="preserve"> 27 times explicitly </w:delText>
        </w:r>
      </w:del>
      <w:del w:id="1303" w:author="Author" w:date="2021-06-03T15:38:00Z">
        <w:r w:rsidRPr="005B722C" w:rsidDel="00456E06">
          <w:rPr>
            <w:kern w:val="0"/>
            <w:lang w:val="en-US"/>
          </w:rPr>
          <w:delText xml:space="preserve">of </w:delText>
        </w:r>
      </w:del>
      <w:ins w:id="1304" w:author="Author" w:date="2021-06-03T15:38:00Z">
        <w:r w:rsidR="00456E06" w:rsidRPr="005B722C">
          <w:rPr>
            <w:kern w:val="0"/>
            <w:lang w:val="en-US"/>
          </w:rPr>
          <w:t>mentions</w:t>
        </w:r>
      </w:ins>
      <w:ins w:id="1305" w:author="Author" w:date="2021-06-03T15:39:00Z">
        <w:r w:rsidR="00456E06" w:rsidRPr="005B722C">
          <w:rPr>
            <w:kern w:val="0"/>
            <w:lang w:val="en-US"/>
          </w:rPr>
          <w:t xml:space="preserve"> of </w:t>
        </w:r>
      </w:ins>
      <w:r w:rsidRPr="005B722C">
        <w:rPr>
          <w:kern w:val="0"/>
          <w:lang w:val="en-US"/>
        </w:rPr>
        <w:t xml:space="preserve">the </w:t>
      </w:r>
      <w:ins w:id="1306" w:author="Author" w:date="2021-06-03T15:36:00Z">
        <w:r w:rsidR="00456E06" w:rsidRPr="005B722C">
          <w:rPr>
            <w:kern w:val="0"/>
            <w:lang w:val="en-US"/>
          </w:rPr>
          <w:t>“</w:t>
        </w:r>
      </w:ins>
      <w:del w:id="1307" w:author="Author" w:date="2021-06-03T15:36:00Z">
        <w:r w:rsidRPr="005B722C" w:rsidDel="00456E06">
          <w:rPr>
            <w:kern w:val="0"/>
            <w:lang w:val="en-US"/>
          </w:rPr>
          <w:delText>"</w:delText>
        </w:r>
      </w:del>
      <w:r w:rsidRPr="005B722C">
        <w:rPr>
          <w:kern w:val="0"/>
          <w:lang w:val="en-US"/>
        </w:rPr>
        <w:t>apostles</w:t>
      </w:r>
      <w:del w:id="1308" w:author="Author" w:date="2021-06-03T15:36:00Z">
        <w:r w:rsidRPr="005B722C" w:rsidDel="00456E06">
          <w:rPr>
            <w:kern w:val="0"/>
            <w:lang w:val="en-US"/>
          </w:rPr>
          <w:delText>"</w:delText>
        </w:r>
      </w:del>
      <w:r w:rsidRPr="005B722C">
        <w:rPr>
          <w:kern w:val="0"/>
          <w:lang w:val="en-US"/>
        </w:rPr>
        <w:t>,</w:t>
      </w:r>
      <w:ins w:id="1309" w:author="Author" w:date="2021-06-03T15:36:00Z">
        <w:r w:rsidR="00456E06" w:rsidRPr="005B722C">
          <w:rPr>
            <w:kern w:val="0"/>
            <w:lang w:val="en-US"/>
          </w:rPr>
          <w:t>”</w:t>
        </w:r>
      </w:ins>
      <w:r w:rsidRPr="005B722C">
        <w:rPr>
          <w:kern w:val="0"/>
          <w:lang w:val="en-US"/>
        </w:rPr>
        <w:t xml:space="preserve"> a title it </w:t>
      </w:r>
      <w:commentRangeStart w:id="1310"/>
      <w:ins w:id="1311" w:author="Author" w:date="2021-06-03T15:36:00Z">
        <w:r w:rsidR="00456E06" w:rsidRPr="005B722C">
          <w:rPr>
            <w:kern w:val="0"/>
            <w:lang w:val="en-US"/>
          </w:rPr>
          <w:t>“</w:t>
        </w:r>
      </w:ins>
      <w:del w:id="1312" w:author="Author" w:date="2021-06-03T15:36:00Z">
        <w:r w:rsidRPr="005B722C" w:rsidDel="00456E06">
          <w:rPr>
            <w:kern w:val="0"/>
            <w:lang w:val="en-US"/>
          </w:rPr>
          <w:delText>"</w:delText>
        </w:r>
      </w:del>
      <w:r w:rsidRPr="005B722C">
        <w:rPr>
          <w:kern w:val="0"/>
          <w:lang w:val="en-US"/>
        </w:rPr>
        <w:t>uses for the twelve disciples</w:t>
      </w:r>
      <w:del w:id="1313" w:author="Author" w:date="2021-06-03T15:36:00Z">
        <w:r w:rsidRPr="005B722C" w:rsidDel="00456E06">
          <w:rPr>
            <w:kern w:val="0"/>
            <w:lang w:val="en-US"/>
          </w:rPr>
          <w:delText>"</w:delText>
        </w:r>
      </w:del>
      <w:r w:rsidR="00576470" w:rsidRPr="005B722C">
        <w:rPr>
          <w:kern w:val="0"/>
          <w:lang w:val="en-US"/>
        </w:rPr>
        <w:t>.</w:t>
      </w:r>
      <w:ins w:id="1314" w:author="Author" w:date="2021-06-03T15:36:00Z">
        <w:r w:rsidR="00456E06" w:rsidRPr="005B722C">
          <w:rPr>
            <w:kern w:val="0"/>
            <w:lang w:val="en-US"/>
          </w:rPr>
          <w:t>”</w:t>
        </w:r>
      </w:ins>
      <w:r w:rsidR="00576470" w:rsidRPr="005B722C">
        <w:rPr>
          <w:rStyle w:val="FootnoteReference"/>
          <w:kern w:val="0"/>
        </w:rPr>
        <w:footnoteReference w:id="20"/>
      </w:r>
      <w:r w:rsidRPr="005B722C">
        <w:rPr>
          <w:kern w:val="0"/>
          <w:lang w:val="en-US" w:eastAsia="en-GB" w:bidi="ar-SA"/>
        </w:rPr>
        <w:t xml:space="preserve"> </w:t>
      </w:r>
      <w:commentRangeEnd w:id="1310"/>
      <w:r w:rsidR="00286D55">
        <w:rPr>
          <w:rStyle w:val="CommentReference"/>
          <w:rFonts w:cs="Mangal"/>
        </w:rPr>
        <w:commentReference w:id="1310"/>
      </w:r>
      <w:r w:rsidRPr="005B722C">
        <w:rPr>
          <w:kern w:val="0"/>
          <w:lang w:val="en-US" w:eastAsia="en-GB" w:bidi="ar-SA"/>
        </w:rPr>
        <w:t xml:space="preserve">The fact that in </w:t>
      </w:r>
      <w:del w:id="1315" w:author="Author" w:date="2021-06-03T15:41:00Z">
        <w:r w:rsidRPr="005B722C" w:rsidDel="00456E06">
          <w:rPr>
            <w:kern w:val="0"/>
            <w:lang w:val="en-US" w:eastAsia="en-GB" w:bidi="ar-SA"/>
          </w:rPr>
          <w:delText xml:space="preserve">a </w:delText>
        </w:r>
      </w:del>
      <w:ins w:id="1316" w:author="Author" w:date="2021-06-03T15:41:00Z">
        <w:r w:rsidR="007939C3" w:rsidRPr="005B722C">
          <w:rPr>
            <w:kern w:val="0"/>
            <w:lang w:val="en-US" w:eastAsia="en-GB" w:bidi="ar-SA"/>
            <w:rPrChange w:id="1317" w:author="Author" w:date="2021-06-09T06:51:00Z">
              <w:rPr>
                <w:kern w:val="0"/>
                <w:sz w:val="40"/>
                <w:szCs w:val="40"/>
                <w:lang w:val="en-US" w:eastAsia="en-GB" w:bidi="ar-SA"/>
              </w:rPr>
            </w:rPrChange>
          </w:rPr>
          <w:t>a</w:t>
        </w:r>
        <w:r w:rsidR="00456E06" w:rsidRPr="005B722C">
          <w:rPr>
            <w:kern w:val="0"/>
            <w:lang w:val="en-US" w:eastAsia="en-GB" w:bidi="ar-SA"/>
            <w:rPrChange w:id="1318" w:author="Author" w:date="2021-06-09T06:51:00Z">
              <w:rPr>
                <w:b/>
                <w:kern w:val="0"/>
                <w:lang w:val="en-US" w:eastAsia="en-GB" w:bidi="ar-SA"/>
              </w:rPr>
            </w:rPrChange>
          </w:rPr>
          <w:t xml:space="preserve"> </w:t>
        </w:r>
      </w:ins>
      <w:r w:rsidRPr="005B722C">
        <w:rPr>
          <w:kern w:val="0"/>
          <w:lang w:val="en-US" w:eastAsia="en-GB" w:bidi="ar-SA"/>
        </w:rPr>
        <w:t>single passage (Acts 14:4.14)</w:t>
      </w:r>
      <w:ins w:id="1319" w:author="Author" w:date="2021-06-03T15:41:00Z">
        <w:r w:rsidR="00456E06" w:rsidRPr="005B722C">
          <w:rPr>
            <w:kern w:val="0"/>
            <w:lang w:val="en-US" w:eastAsia="en-GB" w:bidi="ar-SA"/>
          </w:rPr>
          <w:t>,</w:t>
        </w:r>
      </w:ins>
      <w:r w:rsidRPr="005B722C">
        <w:rPr>
          <w:kern w:val="0"/>
          <w:lang w:val="en-US" w:eastAsia="en-GB" w:bidi="ar-SA"/>
        </w:rPr>
        <w:t xml:space="preserve"> Paul and Barnabas are also </w:t>
      </w:r>
      <w:del w:id="1320" w:author="Author" w:date="2021-06-03T15:41:00Z">
        <w:r w:rsidRPr="005B722C" w:rsidDel="00456E06">
          <w:rPr>
            <w:kern w:val="0"/>
            <w:lang w:val="en-US" w:eastAsia="en-GB" w:bidi="ar-SA"/>
          </w:rPr>
          <w:delText xml:space="preserve">called </w:delText>
        </w:r>
      </w:del>
      <w:ins w:id="1321" w:author="Author" w:date="2021-06-04T19:03:00Z">
        <w:r w:rsidR="007939C3" w:rsidRPr="005B722C">
          <w:rPr>
            <w:kern w:val="0"/>
            <w:lang w:val="en-US" w:eastAsia="en-GB" w:bidi="ar-SA"/>
            <w:rPrChange w:id="1322" w:author="Author" w:date="2021-06-09T06:51:00Z">
              <w:rPr>
                <w:kern w:val="0"/>
                <w:sz w:val="40"/>
                <w:szCs w:val="40"/>
                <w:lang w:val="en-US" w:eastAsia="en-GB" w:bidi="ar-SA"/>
              </w:rPr>
            </w:rPrChange>
          </w:rPr>
          <w:t>referred to as</w:t>
        </w:r>
      </w:ins>
      <w:ins w:id="1323" w:author="Author" w:date="2021-06-03T15:41:00Z">
        <w:r w:rsidR="00456E06" w:rsidRPr="005B722C">
          <w:rPr>
            <w:kern w:val="0"/>
            <w:lang w:val="en-US" w:eastAsia="en-GB" w:bidi="ar-SA"/>
          </w:rPr>
          <w:t xml:space="preserve"> </w:t>
        </w:r>
      </w:ins>
      <w:ins w:id="1324" w:author="Author" w:date="2021-06-03T15:39:00Z">
        <w:r w:rsidR="00456E06" w:rsidRPr="005B722C">
          <w:rPr>
            <w:kern w:val="0"/>
            <w:lang w:val="en-US" w:eastAsia="en-GB" w:bidi="ar-SA"/>
          </w:rPr>
          <w:t>“</w:t>
        </w:r>
      </w:ins>
      <w:del w:id="1325" w:author="Author" w:date="2021-06-03T15:39:00Z">
        <w:r w:rsidRPr="005B722C" w:rsidDel="00456E06">
          <w:rPr>
            <w:kern w:val="0"/>
            <w:lang w:val="en-US" w:eastAsia="en-GB" w:bidi="ar-SA"/>
          </w:rPr>
          <w:delText>"</w:delText>
        </w:r>
      </w:del>
      <w:r w:rsidRPr="005B722C">
        <w:rPr>
          <w:kern w:val="0"/>
          <w:lang w:val="en-US" w:eastAsia="en-GB" w:bidi="ar-SA"/>
        </w:rPr>
        <w:t>apostles</w:t>
      </w:r>
      <w:ins w:id="1326" w:author="Author" w:date="2021-06-03T15:39:00Z">
        <w:r w:rsidR="00456E06" w:rsidRPr="005B722C">
          <w:rPr>
            <w:kern w:val="0"/>
            <w:lang w:val="en-US" w:eastAsia="en-GB" w:bidi="ar-SA"/>
          </w:rPr>
          <w:t>”</w:t>
        </w:r>
      </w:ins>
      <w:del w:id="1327" w:author="Author" w:date="2021-06-03T15:39:00Z">
        <w:r w:rsidRPr="005B722C" w:rsidDel="00456E06">
          <w:rPr>
            <w:kern w:val="0"/>
            <w:lang w:val="en-US" w:eastAsia="en-GB" w:bidi="ar-SA"/>
          </w:rPr>
          <w:delText>"</w:delText>
        </w:r>
      </w:del>
      <w:r w:rsidRPr="005B722C">
        <w:rPr>
          <w:kern w:val="0"/>
          <w:lang w:val="en-US" w:eastAsia="en-GB" w:bidi="ar-SA"/>
        </w:rPr>
        <w:t xml:space="preserve"> </w:t>
      </w:r>
      <w:del w:id="1328" w:author="Author" w:date="2021-06-04T19:03:00Z">
        <w:r w:rsidRPr="005B722C" w:rsidDel="007939C3">
          <w:rPr>
            <w:kern w:val="0"/>
            <w:lang w:val="en-US" w:eastAsia="en-GB" w:bidi="ar-SA"/>
          </w:rPr>
          <w:delText xml:space="preserve">not only </w:delText>
        </w:r>
      </w:del>
      <w:del w:id="1329" w:author="Author" w:date="2021-06-03T15:41:00Z">
        <w:r w:rsidRPr="005B722C" w:rsidDel="00456E06">
          <w:rPr>
            <w:kern w:val="0"/>
            <w:lang w:val="en-US" w:eastAsia="en-GB" w:bidi="ar-SA"/>
          </w:rPr>
          <w:delText xml:space="preserve">corresponds to </w:delText>
        </w:r>
      </w:del>
      <w:del w:id="1330" w:author="Author" w:date="2021-06-03T15:42:00Z">
        <w:r w:rsidRPr="005B722C" w:rsidDel="00456E06">
          <w:rPr>
            <w:kern w:val="0"/>
            <w:lang w:val="en-US" w:eastAsia="en-GB" w:bidi="ar-SA"/>
          </w:rPr>
          <w:delText>the fact</w:delText>
        </w:r>
      </w:del>
      <w:ins w:id="1331" w:author="Author" w:date="2021-06-03T15:42:00Z">
        <w:r w:rsidR="00456E06" w:rsidRPr="005B722C">
          <w:rPr>
            <w:kern w:val="0"/>
            <w:lang w:val="en-US" w:eastAsia="en-GB" w:bidi="ar-SA"/>
          </w:rPr>
          <w:t>substantiates</w:t>
        </w:r>
      </w:ins>
      <w:ins w:id="1332" w:author="Author" w:date="2021-06-04T19:04:00Z">
        <w:r w:rsidR="007939C3" w:rsidRPr="005B722C">
          <w:rPr>
            <w:kern w:val="0"/>
            <w:lang w:val="en-US" w:eastAsia="en-GB" w:bidi="ar-SA"/>
            <w:rPrChange w:id="1333" w:author="Author" w:date="2021-06-09T06:51:00Z">
              <w:rPr>
                <w:kern w:val="0"/>
                <w:sz w:val="40"/>
                <w:szCs w:val="40"/>
                <w:lang w:val="en-US" w:eastAsia="en-GB" w:bidi="ar-SA"/>
              </w:rPr>
            </w:rPrChange>
          </w:rPr>
          <w:t xml:space="preserve"> not only</w:t>
        </w:r>
      </w:ins>
      <w:ins w:id="1334" w:author="Author" w:date="2021-06-03T15:42:00Z">
        <w:r w:rsidR="00456E06" w:rsidRPr="005B722C">
          <w:rPr>
            <w:kern w:val="0"/>
            <w:lang w:val="en-US" w:eastAsia="en-GB" w:bidi="ar-SA"/>
          </w:rPr>
          <w:t xml:space="preserve"> the view</w:t>
        </w:r>
      </w:ins>
      <w:r w:rsidRPr="005B722C">
        <w:rPr>
          <w:kern w:val="0"/>
          <w:lang w:val="en-US" w:eastAsia="en-GB" w:bidi="ar-SA"/>
        </w:rPr>
        <w:t xml:space="preserve"> that Paul is </w:t>
      </w:r>
      <w:ins w:id="1335" w:author="Author" w:date="2021-06-03T15:39:00Z">
        <w:r w:rsidR="00456E06" w:rsidRPr="005B722C">
          <w:rPr>
            <w:kern w:val="0"/>
            <w:lang w:val="en-US" w:eastAsia="en-GB" w:bidi="ar-SA"/>
          </w:rPr>
          <w:t>“</w:t>
        </w:r>
      </w:ins>
      <w:del w:id="1336" w:author="Author" w:date="2021-06-03T15:39:00Z">
        <w:r w:rsidRPr="005B722C" w:rsidDel="00456E06">
          <w:rPr>
            <w:kern w:val="0"/>
            <w:lang w:val="en-US" w:eastAsia="en-GB" w:bidi="ar-SA"/>
          </w:rPr>
          <w:delText>"</w:delText>
        </w:r>
      </w:del>
      <w:r w:rsidRPr="005B722C">
        <w:rPr>
          <w:kern w:val="0"/>
          <w:lang w:val="en-US" w:eastAsia="en-GB" w:bidi="ar-SA"/>
        </w:rPr>
        <w:t>the literary hero of the second half of the book</w:t>
      </w:r>
      <w:del w:id="1337" w:author="Author" w:date="2021-06-03T15:39:00Z">
        <w:r w:rsidRPr="005B722C" w:rsidDel="00456E06">
          <w:rPr>
            <w:kern w:val="0"/>
            <w:lang w:val="en-US" w:eastAsia="en-GB" w:bidi="ar-SA"/>
          </w:rPr>
          <w:delText>"</w:delText>
        </w:r>
      </w:del>
      <w:r w:rsidRPr="005B722C">
        <w:rPr>
          <w:kern w:val="0"/>
          <w:lang w:val="en-US" w:eastAsia="en-GB" w:bidi="ar-SA"/>
        </w:rPr>
        <w:t>,</w:t>
      </w:r>
      <w:ins w:id="1338" w:author="Author" w:date="2021-06-03T15:39:00Z">
        <w:r w:rsidR="00456E06" w:rsidRPr="005B722C">
          <w:rPr>
            <w:kern w:val="0"/>
            <w:lang w:val="en-US" w:eastAsia="en-GB" w:bidi="ar-SA"/>
          </w:rPr>
          <w:t>”</w:t>
        </w:r>
      </w:ins>
      <w:r w:rsidRPr="005B722C">
        <w:rPr>
          <w:kern w:val="0"/>
          <w:lang w:val="en-US" w:eastAsia="en-GB" w:bidi="ar-SA"/>
        </w:rPr>
        <w:t xml:space="preserve"> but </w:t>
      </w:r>
      <w:ins w:id="1339" w:author="Author" w:date="2021-06-03T15:42:00Z">
        <w:r w:rsidR="00346027" w:rsidRPr="005B722C">
          <w:rPr>
            <w:kern w:val="0"/>
            <w:lang w:val="en-US" w:eastAsia="en-GB" w:bidi="ar-SA"/>
          </w:rPr>
          <w:t>also that</w:t>
        </w:r>
      </w:ins>
      <w:ins w:id="1340" w:author="Avital Tsype" w:date="2021-07-02T10:34:00Z">
        <w:r w:rsidR="00286D55">
          <w:rPr>
            <w:kern w:val="0"/>
            <w:lang w:val="en-US" w:eastAsia="en-GB" w:bidi="ar-SA"/>
          </w:rPr>
          <w:t>,</w:t>
        </w:r>
      </w:ins>
      <w:del w:id="1341" w:author="Author" w:date="2021-06-03T15:43:00Z">
        <w:r w:rsidRPr="005B722C" w:rsidDel="00346027">
          <w:rPr>
            <w:kern w:val="0"/>
            <w:lang w:val="en-US" w:eastAsia="en-GB" w:bidi="ar-SA"/>
          </w:rPr>
          <w:delText>the</w:delText>
        </w:r>
      </w:del>
      <w:ins w:id="1342" w:author="Author" w:date="2021-06-03T15:43:00Z">
        <w:r w:rsidR="00346027" w:rsidRPr="005B722C">
          <w:rPr>
            <w:kern w:val="0"/>
            <w:lang w:val="en-US" w:eastAsia="en-GB" w:bidi="ar-SA"/>
          </w:rPr>
          <w:t xml:space="preserve"> </w:t>
        </w:r>
      </w:ins>
      <w:del w:id="1343" w:author="Author" w:date="2021-06-03T15:43:00Z">
        <w:r w:rsidRPr="005B722C" w:rsidDel="00346027">
          <w:rPr>
            <w:kern w:val="0"/>
            <w:lang w:val="en-US" w:eastAsia="en-GB" w:bidi="ar-SA"/>
          </w:rPr>
          <w:delText xml:space="preserve"> </w:delText>
        </w:r>
        <w:r w:rsidRPr="005B722C" w:rsidDel="00456E06">
          <w:rPr>
            <w:kern w:val="0"/>
            <w:lang w:val="en-US" w:eastAsia="en-GB" w:bidi="ar-SA"/>
          </w:rPr>
          <w:delText xml:space="preserve">designation </w:delText>
        </w:r>
      </w:del>
      <w:r w:rsidRPr="005B722C">
        <w:rPr>
          <w:kern w:val="0"/>
          <w:lang w:val="en-US" w:eastAsia="en-GB" w:bidi="ar-SA"/>
        </w:rPr>
        <w:t>at this point</w:t>
      </w:r>
      <w:ins w:id="1344" w:author="Avital Tsype" w:date="2021-07-02T10:34:00Z">
        <w:r w:rsidR="00286D55">
          <w:rPr>
            <w:kern w:val="0"/>
            <w:lang w:val="en-US" w:eastAsia="en-GB" w:bidi="ar-SA"/>
          </w:rPr>
          <w:t>,</w:t>
        </w:r>
      </w:ins>
      <w:ins w:id="1345" w:author="Author" w:date="2021-06-03T15:43:00Z">
        <w:r w:rsidR="00346027" w:rsidRPr="005B722C">
          <w:rPr>
            <w:kern w:val="0"/>
            <w:lang w:val="en-US" w:eastAsia="en-GB" w:bidi="ar-SA"/>
          </w:rPr>
          <w:t xml:space="preserve"> the title</w:t>
        </w:r>
      </w:ins>
      <w:r w:rsidRPr="005B722C">
        <w:rPr>
          <w:kern w:val="0"/>
          <w:lang w:val="en-US" w:eastAsia="en-GB" w:bidi="ar-SA"/>
        </w:rPr>
        <w:t xml:space="preserve"> </w:t>
      </w:r>
      <w:del w:id="1346" w:author="Author" w:date="2021-06-03T15:42:00Z">
        <w:r w:rsidRPr="005B722C" w:rsidDel="00456E06">
          <w:rPr>
            <w:kern w:val="0"/>
            <w:lang w:val="en-US" w:eastAsia="en-GB" w:bidi="ar-SA"/>
          </w:rPr>
          <w:delText>serves precisely not</w:delText>
        </w:r>
      </w:del>
      <w:ins w:id="1347" w:author="Author" w:date="2021-06-03T15:42:00Z">
        <w:r w:rsidR="00456E06" w:rsidRPr="005B722C">
          <w:rPr>
            <w:kern w:val="0"/>
            <w:lang w:val="en-US" w:eastAsia="en-GB" w:bidi="ar-SA"/>
          </w:rPr>
          <w:t>does not serve</w:t>
        </w:r>
      </w:ins>
      <w:r w:rsidRPr="005B722C">
        <w:rPr>
          <w:kern w:val="0"/>
          <w:lang w:val="en-US" w:eastAsia="en-GB" w:bidi="ar-SA"/>
        </w:rPr>
        <w:t xml:space="preserve"> to </w:t>
      </w:r>
      <w:del w:id="1348" w:author="Author" w:date="2021-06-03T15:42:00Z">
        <w:r w:rsidRPr="005B722C" w:rsidDel="00456E06">
          <w:rPr>
            <w:kern w:val="0"/>
            <w:lang w:val="en-US" w:eastAsia="en-GB" w:bidi="ar-SA"/>
          </w:rPr>
          <w:delText xml:space="preserve">prove </w:delText>
        </w:r>
      </w:del>
      <w:ins w:id="1349" w:author="Author" w:date="2021-06-03T15:42:00Z">
        <w:r w:rsidR="00456E06" w:rsidRPr="005B722C">
          <w:rPr>
            <w:kern w:val="0"/>
            <w:lang w:val="en-US" w:eastAsia="en-GB" w:bidi="ar-SA"/>
          </w:rPr>
          <w:t xml:space="preserve">designate </w:t>
        </w:r>
      </w:ins>
      <w:r w:rsidRPr="005B722C">
        <w:rPr>
          <w:kern w:val="0"/>
          <w:lang w:val="en-US" w:eastAsia="en-GB" w:bidi="ar-SA"/>
        </w:rPr>
        <w:t>apostolate in the sense of the Twelve</w:t>
      </w:r>
      <w:ins w:id="1350" w:author="Author" w:date="2021-06-03T15:43:00Z">
        <w:r w:rsidR="00346027" w:rsidRPr="005B722C">
          <w:rPr>
            <w:kern w:val="0"/>
            <w:lang w:val="en-US" w:eastAsia="en-GB" w:bidi="ar-SA"/>
          </w:rPr>
          <w:t>:</w:t>
        </w:r>
      </w:ins>
      <w:del w:id="1351" w:author="Author" w:date="2021-06-03T15:43:00Z">
        <w:r w:rsidR="006C361E" w:rsidRPr="005B722C" w:rsidDel="00346027">
          <w:rPr>
            <w:kern w:val="0"/>
            <w:lang w:val="en-US" w:eastAsia="en-GB" w:bidi="ar-SA"/>
          </w:rPr>
          <w:delText>.</w:delText>
        </w:r>
      </w:del>
      <w:r w:rsidRPr="005B722C">
        <w:rPr>
          <w:kern w:val="0"/>
          <w:lang w:val="en-US" w:eastAsia="en-GB" w:bidi="ar-SA"/>
        </w:rPr>
        <w:t xml:space="preserve"> </w:t>
      </w:r>
      <w:r w:rsidR="006C361E" w:rsidRPr="005B722C">
        <w:rPr>
          <w:kern w:val="0"/>
          <w:lang w:val="en-US" w:eastAsia="en-GB" w:bidi="ar-SA"/>
        </w:rPr>
        <w:t xml:space="preserve">Paul and Barnabas </w:t>
      </w:r>
      <w:ins w:id="1352" w:author="Author" w:date="2021-06-03T15:45:00Z">
        <w:r w:rsidR="00346027" w:rsidRPr="005B722C">
          <w:rPr>
            <w:kern w:val="0"/>
            <w:lang w:val="en-US" w:eastAsia="en-GB" w:bidi="ar-SA"/>
          </w:rPr>
          <w:t>are</w:t>
        </w:r>
      </w:ins>
      <w:del w:id="1353" w:author="Author" w:date="2021-06-03T15:44:00Z">
        <w:r w:rsidRPr="005B722C" w:rsidDel="00346027">
          <w:rPr>
            <w:kern w:val="0"/>
            <w:lang w:val="en-US" w:eastAsia="en-GB" w:bidi="ar-SA"/>
          </w:rPr>
          <w:delText>are</w:delText>
        </w:r>
      </w:del>
      <w:r w:rsidRPr="005B722C">
        <w:rPr>
          <w:kern w:val="0"/>
          <w:lang w:val="en-US" w:eastAsia="en-GB" w:bidi="ar-SA"/>
        </w:rPr>
        <w:t xml:space="preserve"> merely</w:t>
      </w:r>
      <w:ins w:id="1354" w:author="Author" w:date="2021-06-04T19:04:00Z">
        <w:r w:rsidR="007939C3" w:rsidRPr="005B722C">
          <w:rPr>
            <w:kern w:val="0"/>
            <w:lang w:val="en-US" w:eastAsia="en-GB" w:bidi="ar-SA"/>
            <w:rPrChange w:id="1355" w:author="Author" w:date="2021-06-09T06:51:00Z">
              <w:rPr>
                <w:kern w:val="0"/>
                <w:sz w:val="40"/>
                <w:szCs w:val="40"/>
                <w:lang w:val="en-US" w:eastAsia="en-GB" w:bidi="ar-SA"/>
              </w:rPr>
            </w:rPrChange>
          </w:rPr>
          <w:t xml:space="preserve"> called </w:t>
        </w:r>
      </w:ins>
      <w:ins w:id="1356" w:author="Author" w:date="2021-06-04T19:05:00Z">
        <w:r w:rsidR="007939C3" w:rsidRPr="005B722C">
          <w:rPr>
            <w:kern w:val="0"/>
            <w:lang w:val="en-US" w:eastAsia="en-GB" w:bidi="ar-SA"/>
            <w:rPrChange w:id="1357" w:author="Author" w:date="2021-06-09T06:51:00Z">
              <w:rPr>
                <w:kern w:val="0"/>
                <w:sz w:val="40"/>
                <w:szCs w:val="40"/>
                <w:lang w:val="en-US" w:eastAsia="en-GB" w:bidi="ar-SA"/>
              </w:rPr>
            </w:rPrChange>
          </w:rPr>
          <w:t>“</w:t>
        </w:r>
      </w:ins>
      <w:ins w:id="1358" w:author="Author" w:date="2021-06-04T19:04:00Z">
        <w:r w:rsidR="007939C3" w:rsidRPr="005B722C">
          <w:rPr>
            <w:kern w:val="0"/>
            <w:lang w:val="en-US" w:eastAsia="en-GB" w:bidi="ar-SA"/>
            <w:rPrChange w:id="1359" w:author="Author" w:date="2021-06-09T06:51:00Z">
              <w:rPr>
                <w:kern w:val="0"/>
                <w:sz w:val="40"/>
                <w:szCs w:val="40"/>
                <w:lang w:val="en-US" w:eastAsia="en-GB" w:bidi="ar-SA"/>
              </w:rPr>
            </w:rPrChange>
          </w:rPr>
          <w:t>apostles</w:t>
        </w:r>
      </w:ins>
      <w:ins w:id="1360" w:author="Author" w:date="2021-06-04T19:05:00Z">
        <w:r w:rsidR="007939C3" w:rsidRPr="005B722C">
          <w:rPr>
            <w:kern w:val="0"/>
            <w:lang w:val="en-US" w:eastAsia="en-GB" w:bidi="ar-SA"/>
            <w:rPrChange w:id="1361" w:author="Author" w:date="2021-06-09T06:51:00Z">
              <w:rPr>
                <w:kern w:val="0"/>
                <w:sz w:val="40"/>
                <w:szCs w:val="40"/>
                <w:lang w:val="en-US" w:eastAsia="en-GB" w:bidi="ar-SA"/>
              </w:rPr>
            </w:rPrChange>
          </w:rPr>
          <w:t>”</w:t>
        </w:r>
      </w:ins>
      <w:ins w:id="1362" w:author="Author" w:date="2021-06-03T15:45:00Z">
        <w:r w:rsidR="00346027" w:rsidRPr="005B722C">
          <w:rPr>
            <w:kern w:val="0"/>
            <w:lang w:val="en-US" w:eastAsia="en-GB" w:bidi="ar-SA"/>
          </w:rPr>
          <w:t xml:space="preserve"> </w:t>
        </w:r>
      </w:ins>
      <w:del w:id="1363" w:author="Author" w:date="2021-06-03T15:44:00Z">
        <w:r w:rsidRPr="005B722C" w:rsidDel="00346027">
          <w:rPr>
            <w:kern w:val="0"/>
            <w:lang w:val="en-US" w:eastAsia="en-GB" w:bidi="ar-SA"/>
          </w:rPr>
          <w:delText xml:space="preserve"> called so</w:delText>
        </w:r>
      </w:del>
      <w:del w:id="1364" w:author="Author" w:date="2021-06-04T19:04:00Z">
        <w:r w:rsidRPr="005B722C" w:rsidDel="007939C3">
          <w:rPr>
            <w:kern w:val="0"/>
            <w:lang w:val="en-US" w:eastAsia="en-GB" w:bidi="ar-SA"/>
          </w:rPr>
          <w:delText xml:space="preserve"> </w:delText>
        </w:r>
      </w:del>
      <w:del w:id="1365" w:author="Author" w:date="2021-06-03T15:44:00Z">
        <w:r w:rsidRPr="005B722C" w:rsidDel="00346027">
          <w:rPr>
            <w:kern w:val="0"/>
            <w:lang w:val="en-US" w:eastAsia="en-GB" w:bidi="ar-SA"/>
          </w:rPr>
          <w:delText>according to</w:delText>
        </w:r>
      </w:del>
      <w:ins w:id="1366" w:author="Author" w:date="2021-06-03T15:44:00Z">
        <w:r w:rsidR="00346027" w:rsidRPr="005B722C">
          <w:rPr>
            <w:kern w:val="0"/>
            <w:lang w:val="en-US" w:eastAsia="en-GB" w:bidi="ar-SA"/>
          </w:rPr>
          <w:t>based on</w:t>
        </w:r>
      </w:ins>
      <w:r w:rsidR="006C361E" w:rsidRPr="005B722C">
        <w:rPr>
          <w:kern w:val="0"/>
          <w:lang w:val="en-US" w:eastAsia="en-GB" w:bidi="ar-SA"/>
        </w:rPr>
        <w:t xml:space="preserve"> their</w:t>
      </w:r>
      <w:r w:rsidRPr="005B722C">
        <w:rPr>
          <w:kern w:val="0"/>
          <w:lang w:val="en-US" w:eastAsia="en-GB" w:bidi="ar-SA"/>
        </w:rPr>
        <w:t xml:space="preserve"> function</w:t>
      </w:r>
      <w:r w:rsidR="006C361E" w:rsidRPr="005B722C">
        <w:rPr>
          <w:kern w:val="0"/>
          <w:lang w:val="en-US" w:eastAsia="en-GB" w:bidi="ar-SA"/>
        </w:rPr>
        <w:t xml:space="preserve"> </w:t>
      </w:r>
      <w:del w:id="1367" w:author="Author" w:date="2021-06-03T15:40:00Z">
        <w:r w:rsidR="006C361E" w:rsidRPr="005B722C" w:rsidDel="00456E06">
          <w:rPr>
            <w:kern w:val="0"/>
            <w:lang w:val="en-US" w:eastAsia="en-GB" w:bidi="ar-SA"/>
          </w:rPr>
          <w:delText>of being</w:delText>
        </w:r>
      </w:del>
      <w:ins w:id="1368" w:author="Author" w:date="2021-06-03T15:40:00Z">
        <w:r w:rsidR="00456E06" w:rsidRPr="005B722C">
          <w:rPr>
            <w:kern w:val="0"/>
            <w:lang w:val="en-US" w:eastAsia="en-GB" w:bidi="ar-SA"/>
          </w:rPr>
          <w:t>as</w:t>
        </w:r>
      </w:ins>
      <w:r w:rsidRPr="005B722C">
        <w:rPr>
          <w:kern w:val="0"/>
          <w:lang w:val="en-US" w:eastAsia="en-GB" w:bidi="ar-SA"/>
        </w:rPr>
        <w:t xml:space="preserve"> emissaries of the Antiochian </w:t>
      </w:r>
      <w:ins w:id="1369" w:author="Avital Tsype" w:date="2021-07-05T14:15:00Z">
        <w:r w:rsidR="00D44BF8">
          <w:rPr>
            <w:kern w:val="0"/>
            <w:lang w:val="en-US" w:eastAsia="en-GB" w:bidi="ar-SA"/>
          </w:rPr>
          <w:t>C</w:t>
        </w:r>
      </w:ins>
      <w:del w:id="1370" w:author="Avital Tsype" w:date="2021-07-05T14:15:00Z">
        <w:r w:rsidRPr="005B722C" w:rsidDel="00D44BF8">
          <w:rPr>
            <w:kern w:val="0"/>
            <w:lang w:val="en-US" w:eastAsia="en-GB" w:bidi="ar-SA"/>
          </w:rPr>
          <w:delText>c</w:delText>
        </w:r>
      </w:del>
      <w:r w:rsidRPr="005B722C">
        <w:rPr>
          <w:kern w:val="0"/>
          <w:lang w:val="en-US" w:eastAsia="en-GB" w:bidi="ar-SA"/>
        </w:rPr>
        <w:t>hurch.</w:t>
      </w:r>
      <w:r w:rsidRPr="005B722C">
        <w:rPr>
          <w:rStyle w:val="FootnoteReference"/>
          <w:kern w:val="0"/>
          <w:lang w:eastAsia="en-GB" w:bidi="ar-SA"/>
        </w:rPr>
        <w:footnoteReference w:id="21"/>
      </w:r>
      <w:r w:rsidR="00102CAF" w:rsidRPr="005B722C">
        <w:rPr>
          <w:kern w:val="0"/>
          <w:lang w:val="en-US" w:eastAsia="en-GB" w:bidi="ar-SA"/>
        </w:rPr>
        <w:t xml:space="preserve"> These two </w:t>
      </w:r>
      <w:r w:rsidRPr="005B722C">
        <w:rPr>
          <w:kern w:val="0"/>
          <w:lang w:val="en-US" w:eastAsia="en-GB" w:bidi="ar-SA"/>
        </w:rPr>
        <w:t xml:space="preserve">are not </w:t>
      </w:r>
      <w:del w:id="1371" w:author="Author" w:date="2021-06-03T15:45:00Z">
        <w:r w:rsidRPr="005B722C" w:rsidDel="00346027">
          <w:rPr>
            <w:kern w:val="0"/>
            <w:lang w:val="en-US" w:eastAsia="en-GB" w:bidi="ar-SA"/>
          </w:rPr>
          <w:delText xml:space="preserve">first </w:delText>
        </w:r>
      </w:del>
      <w:ins w:id="1372" w:author="Author" w:date="2021-06-03T15:45:00Z">
        <w:r w:rsidR="00346027" w:rsidRPr="005B722C">
          <w:rPr>
            <w:kern w:val="0"/>
            <w:lang w:val="en-US" w:eastAsia="en-GB" w:bidi="ar-SA"/>
          </w:rPr>
          <w:t xml:space="preserve">primary </w:t>
        </w:r>
      </w:ins>
      <w:r w:rsidRPr="005B722C">
        <w:rPr>
          <w:kern w:val="0"/>
          <w:lang w:val="en-US" w:eastAsia="en-GB" w:bidi="ar-SA"/>
        </w:rPr>
        <w:t>witnesses directly chosen by the Lord</w:t>
      </w:r>
      <w:ins w:id="1373" w:author="Author" w:date="2021-06-04T19:05:00Z">
        <w:r w:rsidR="007939C3" w:rsidRPr="005B722C">
          <w:rPr>
            <w:kern w:val="0"/>
            <w:lang w:val="en-US" w:eastAsia="en-GB" w:bidi="ar-SA"/>
            <w:rPrChange w:id="1374" w:author="Author" w:date="2021-06-09T06:51:00Z">
              <w:rPr>
                <w:kern w:val="0"/>
                <w:sz w:val="40"/>
                <w:szCs w:val="40"/>
                <w:lang w:val="en-US" w:eastAsia="en-GB" w:bidi="ar-SA"/>
              </w:rPr>
            </w:rPrChange>
          </w:rPr>
          <w:t>;</w:t>
        </w:r>
      </w:ins>
      <w:del w:id="1375" w:author="Author" w:date="2021-06-04T19:05:00Z">
        <w:r w:rsidR="00436152" w:rsidRPr="005B722C" w:rsidDel="007939C3">
          <w:rPr>
            <w:kern w:val="0"/>
            <w:lang w:val="en-US" w:eastAsia="en-GB" w:bidi="ar-SA"/>
          </w:rPr>
          <w:delText>,</w:delText>
        </w:r>
      </w:del>
      <w:r w:rsidR="00436152" w:rsidRPr="005B722C">
        <w:rPr>
          <w:kern w:val="0"/>
          <w:lang w:val="en-US" w:eastAsia="en-GB" w:bidi="ar-SA"/>
        </w:rPr>
        <w:t xml:space="preserve"> they have neither seen the Lord nor lived with him</w:t>
      </w:r>
      <w:ins w:id="1376" w:author="Author" w:date="2021-06-03T15:46:00Z">
        <w:r w:rsidR="00346027" w:rsidRPr="005B722C">
          <w:rPr>
            <w:kern w:val="0"/>
            <w:lang w:val="en-US" w:eastAsia="en-GB" w:bidi="ar-SA"/>
          </w:rPr>
          <w:t>,</w:t>
        </w:r>
      </w:ins>
      <w:r w:rsidRPr="005B722C">
        <w:rPr>
          <w:kern w:val="0"/>
          <w:lang w:val="en-US" w:eastAsia="en-GB" w:bidi="ar-SA"/>
        </w:rPr>
        <w:t xml:space="preserve"> nor are they successors of the apostles confirmed by the Holy Spirit and the </w:t>
      </w:r>
      <w:del w:id="1377" w:author="Avital Tsype" w:date="2021-07-02T10:35:00Z">
        <w:r w:rsidRPr="005B722C" w:rsidDel="00286D55">
          <w:rPr>
            <w:kern w:val="0"/>
            <w:lang w:val="en-US" w:eastAsia="en-GB" w:bidi="ar-SA"/>
          </w:rPr>
          <w:delText xml:space="preserve">lot of the </w:delText>
        </w:r>
      </w:del>
      <w:r w:rsidRPr="005B722C">
        <w:rPr>
          <w:kern w:val="0"/>
          <w:lang w:val="en-US" w:eastAsia="en-GB" w:bidi="ar-SA"/>
        </w:rPr>
        <w:t>disciples</w:t>
      </w:r>
      <w:r w:rsidR="00436152" w:rsidRPr="005B722C">
        <w:rPr>
          <w:kern w:val="0"/>
          <w:lang w:val="en-US" w:eastAsia="en-GB" w:bidi="ar-SA"/>
        </w:rPr>
        <w:t>.</w:t>
      </w:r>
      <w:r w:rsidRPr="005B722C">
        <w:rPr>
          <w:kern w:val="0"/>
          <w:lang w:val="en-US" w:eastAsia="en-GB" w:bidi="ar-SA"/>
        </w:rPr>
        <w:t xml:space="preserve"> </w:t>
      </w:r>
      <w:del w:id="1378" w:author="Author" w:date="2021-06-03T15:46:00Z">
        <w:r w:rsidR="00436152" w:rsidRPr="005B722C" w:rsidDel="00346027">
          <w:rPr>
            <w:kern w:val="0"/>
            <w:lang w:val="en-US" w:eastAsia="en-GB" w:bidi="ar-SA"/>
          </w:rPr>
          <w:delText>Instead</w:delText>
        </w:r>
      </w:del>
      <w:ins w:id="1379" w:author="Author" w:date="2021-06-03T15:46:00Z">
        <w:r w:rsidR="00346027" w:rsidRPr="005B722C">
          <w:rPr>
            <w:kern w:val="0"/>
            <w:lang w:val="en-US" w:eastAsia="en-GB" w:bidi="ar-SA"/>
          </w:rPr>
          <w:t>Rather</w:t>
        </w:r>
      </w:ins>
      <w:r w:rsidR="00436152" w:rsidRPr="005B722C">
        <w:rPr>
          <w:kern w:val="0"/>
          <w:lang w:val="en-US" w:eastAsia="en-GB" w:bidi="ar-SA"/>
        </w:rPr>
        <w:t>, a</w:t>
      </w:r>
      <w:r w:rsidRPr="005B722C">
        <w:rPr>
          <w:kern w:val="0"/>
          <w:lang w:val="en-US" w:eastAsia="en-GB" w:bidi="ar-SA"/>
        </w:rPr>
        <w:t>ccording to Acts</w:t>
      </w:r>
      <w:ins w:id="1380" w:author="Author" w:date="2021-06-03T15:46:00Z">
        <w:r w:rsidR="00346027" w:rsidRPr="005B722C">
          <w:rPr>
            <w:kern w:val="0"/>
            <w:lang w:val="en-US" w:eastAsia="en-GB" w:bidi="ar-SA"/>
          </w:rPr>
          <w:t>,</w:t>
        </w:r>
      </w:ins>
      <w:r w:rsidRPr="005B722C">
        <w:rPr>
          <w:kern w:val="0"/>
          <w:lang w:val="en-US" w:eastAsia="en-GB" w:bidi="ar-SA"/>
        </w:rPr>
        <w:t xml:space="preserve"> they are </w:t>
      </w:r>
      <w:del w:id="1381" w:author="Author" w:date="2021-06-04T19:06:00Z">
        <w:r w:rsidRPr="005B722C" w:rsidDel="007939C3">
          <w:rPr>
            <w:kern w:val="0"/>
            <w:lang w:val="en-US" w:eastAsia="en-GB" w:bidi="ar-SA"/>
          </w:rPr>
          <w:delText xml:space="preserve">merely </w:delText>
        </w:r>
      </w:del>
      <w:r w:rsidR="00812E3D" w:rsidRPr="005B722C">
        <w:rPr>
          <w:kern w:val="0"/>
          <w:lang w:val="en-US" w:eastAsia="en-GB" w:bidi="ar-SA"/>
        </w:rPr>
        <w:t xml:space="preserve">sent by the community of Antioch </w:t>
      </w:r>
      <w:r w:rsidRPr="005B722C">
        <w:rPr>
          <w:kern w:val="0"/>
          <w:lang w:val="en-US" w:eastAsia="en-GB" w:bidi="ar-SA"/>
        </w:rPr>
        <w:t>and thus</w:t>
      </w:r>
      <w:ins w:id="1382" w:author="Avital Tsype" w:date="2021-07-02T10:35:00Z">
        <w:r w:rsidR="00286D55">
          <w:rPr>
            <w:kern w:val="0"/>
            <w:lang w:val="en-US" w:eastAsia="en-GB" w:bidi="ar-SA"/>
          </w:rPr>
          <w:t>,</w:t>
        </w:r>
      </w:ins>
      <w:r w:rsidRPr="005B722C">
        <w:rPr>
          <w:kern w:val="0"/>
          <w:lang w:val="en-US" w:eastAsia="en-GB" w:bidi="ar-SA"/>
        </w:rPr>
        <w:t xml:space="preserve"> </w:t>
      </w:r>
      <w:ins w:id="1383" w:author="Author" w:date="2021-06-04T19:08:00Z">
        <w:r w:rsidR="007939C3" w:rsidRPr="005B722C">
          <w:rPr>
            <w:kern w:val="0"/>
            <w:lang w:val="en-US" w:eastAsia="en-GB" w:bidi="ar-SA"/>
            <w:rPrChange w:id="1384" w:author="Author" w:date="2021-06-09T06:51:00Z">
              <w:rPr>
                <w:kern w:val="0"/>
                <w:sz w:val="40"/>
                <w:szCs w:val="40"/>
                <w:lang w:val="en-US" w:eastAsia="en-GB" w:bidi="ar-SA"/>
              </w:rPr>
            </w:rPrChange>
          </w:rPr>
          <w:t xml:space="preserve">any </w:t>
        </w:r>
      </w:ins>
      <w:del w:id="1385" w:author="Author" w:date="2021-06-04T19:06:00Z">
        <w:r w:rsidRPr="005B722C" w:rsidDel="007939C3">
          <w:rPr>
            <w:kern w:val="0"/>
            <w:lang w:val="en-US" w:eastAsia="en-GB" w:bidi="ar-SA"/>
          </w:rPr>
          <w:delText>recipients of</w:delText>
        </w:r>
      </w:del>
      <w:del w:id="1386" w:author="Author" w:date="2021-06-04T19:07:00Z">
        <w:r w:rsidRPr="005B722C" w:rsidDel="007939C3">
          <w:rPr>
            <w:kern w:val="0"/>
            <w:lang w:val="en-US" w:eastAsia="en-GB" w:bidi="ar-SA"/>
          </w:rPr>
          <w:delText xml:space="preserve"> </w:delText>
        </w:r>
      </w:del>
      <w:r w:rsidRPr="005B722C">
        <w:rPr>
          <w:kern w:val="0"/>
          <w:lang w:val="en-US" w:eastAsia="en-GB" w:bidi="ar-SA"/>
        </w:rPr>
        <w:t xml:space="preserve">authority </w:t>
      </w:r>
      <w:del w:id="1387" w:author="Author" w:date="2021-06-04T19:06:00Z">
        <w:r w:rsidRPr="005B722C" w:rsidDel="007939C3">
          <w:rPr>
            <w:kern w:val="0"/>
            <w:lang w:val="en-US" w:eastAsia="en-GB" w:bidi="ar-SA"/>
          </w:rPr>
          <w:delText>from th</w:delText>
        </w:r>
        <w:r w:rsidR="00812E3D" w:rsidRPr="005B722C" w:rsidDel="007939C3">
          <w:rPr>
            <w:kern w:val="0"/>
            <w:lang w:val="en-US" w:eastAsia="en-GB" w:bidi="ar-SA"/>
          </w:rPr>
          <w:delText>is</w:delText>
        </w:r>
      </w:del>
      <w:ins w:id="1388" w:author="Author" w:date="2021-06-04T19:06:00Z">
        <w:del w:id="1389" w:author="Avital Tsype" w:date="2021-07-02T10:35:00Z">
          <w:r w:rsidR="007939C3" w:rsidRPr="005B722C" w:rsidDel="00286D55">
            <w:rPr>
              <w:kern w:val="0"/>
              <w:lang w:val="en-US" w:eastAsia="en-GB" w:bidi="ar-SA"/>
              <w:rPrChange w:id="1390" w:author="Author" w:date="2021-06-09T06:51:00Z">
                <w:rPr>
                  <w:kern w:val="0"/>
                  <w:sz w:val="40"/>
                  <w:szCs w:val="40"/>
                  <w:lang w:val="en-US" w:eastAsia="en-GB" w:bidi="ar-SA"/>
                </w:rPr>
              </w:rPrChange>
            </w:rPr>
            <w:delText xml:space="preserve">is </w:delText>
          </w:r>
        </w:del>
        <w:r w:rsidR="007939C3" w:rsidRPr="005B722C">
          <w:rPr>
            <w:kern w:val="0"/>
            <w:lang w:val="en-US" w:eastAsia="en-GB" w:bidi="ar-SA"/>
            <w:rPrChange w:id="1391" w:author="Author" w:date="2021-06-09T06:51:00Z">
              <w:rPr>
                <w:kern w:val="0"/>
                <w:sz w:val="40"/>
                <w:szCs w:val="40"/>
                <w:lang w:val="en-US" w:eastAsia="en-GB" w:bidi="ar-SA"/>
              </w:rPr>
            </w:rPrChange>
          </w:rPr>
          <w:t xml:space="preserve">imparted </w:t>
        </w:r>
      </w:ins>
      <w:ins w:id="1392" w:author="Author" w:date="2021-06-04T19:08:00Z">
        <w:r w:rsidR="007939C3" w:rsidRPr="005B722C">
          <w:rPr>
            <w:kern w:val="0"/>
            <w:lang w:val="en-US" w:eastAsia="en-GB" w:bidi="ar-SA"/>
            <w:rPrChange w:id="1393" w:author="Author" w:date="2021-06-09T06:51:00Z">
              <w:rPr>
                <w:kern w:val="0"/>
                <w:sz w:val="40"/>
                <w:szCs w:val="40"/>
                <w:lang w:val="en-US" w:eastAsia="en-GB" w:bidi="ar-SA"/>
              </w:rPr>
            </w:rPrChange>
          </w:rPr>
          <w:t xml:space="preserve">to them </w:t>
        </w:r>
      </w:ins>
      <w:ins w:id="1394" w:author="Avital Tsype" w:date="2021-07-02T10:35:00Z">
        <w:r w:rsidR="00286D55">
          <w:rPr>
            <w:kern w:val="0"/>
            <w:lang w:val="en-US" w:eastAsia="en-GB" w:bidi="ar-SA"/>
          </w:rPr>
          <w:t xml:space="preserve">is </w:t>
        </w:r>
      </w:ins>
      <w:ins w:id="1395" w:author="Author" w:date="2021-06-04T19:07:00Z">
        <w:del w:id="1396" w:author="Avital Tsype" w:date="2021-07-02T10:35:00Z">
          <w:r w:rsidR="007939C3" w:rsidRPr="005B722C" w:rsidDel="00286D55">
            <w:rPr>
              <w:kern w:val="0"/>
              <w:lang w:val="en-US" w:eastAsia="en-GB" w:bidi="ar-SA"/>
              <w:rPrChange w:id="1397" w:author="Author" w:date="2021-06-09T06:51:00Z">
                <w:rPr>
                  <w:kern w:val="0"/>
                  <w:sz w:val="40"/>
                  <w:szCs w:val="40"/>
                  <w:lang w:val="en-US" w:eastAsia="en-GB" w:bidi="ar-SA"/>
                </w:rPr>
              </w:rPrChange>
            </w:rPr>
            <w:delText xml:space="preserve">only </w:delText>
          </w:r>
        </w:del>
      </w:ins>
      <w:ins w:id="1398" w:author="Avital Tsype" w:date="2021-07-02T10:35:00Z">
        <w:r w:rsidR="00286D55">
          <w:rPr>
            <w:kern w:val="0"/>
            <w:lang w:val="en-US" w:eastAsia="en-GB" w:bidi="ar-SA"/>
          </w:rPr>
          <w:t xml:space="preserve">bestowed </w:t>
        </w:r>
      </w:ins>
      <w:ins w:id="1399" w:author="Author" w:date="2021-06-04T19:06:00Z">
        <w:r w:rsidR="007939C3" w:rsidRPr="005B722C">
          <w:rPr>
            <w:kern w:val="0"/>
            <w:lang w:val="en-US" w:eastAsia="en-GB" w:bidi="ar-SA"/>
            <w:rPrChange w:id="1400" w:author="Author" w:date="2021-06-09T06:51:00Z">
              <w:rPr>
                <w:kern w:val="0"/>
                <w:sz w:val="40"/>
                <w:szCs w:val="40"/>
                <w:lang w:val="en-US" w:eastAsia="en-GB" w:bidi="ar-SA"/>
              </w:rPr>
            </w:rPrChange>
          </w:rPr>
          <w:t>by this</w:t>
        </w:r>
      </w:ins>
      <w:r w:rsidRPr="005B722C">
        <w:rPr>
          <w:kern w:val="0"/>
          <w:lang w:val="en-US" w:eastAsia="en-GB" w:bidi="ar-SA"/>
        </w:rPr>
        <w:t xml:space="preserve"> congregation</w:t>
      </w:r>
      <w:ins w:id="1401" w:author="Avital Tsype" w:date="2021-07-02T10:36:00Z">
        <w:r w:rsidR="00286D55">
          <w:rPr>
            <w:kern w:val="0"/>
            <w:lang w:val="en-US" w:eastAsia="en-GB" w:bidi="ar-SA"/>
          </w:rPr>
          <w:t xml:space="preserve"> alone</w:t>
        </w:r>
      </w:ins>
      <w:r w:rsidRPr="005B722C">
        <w:rPr>
          <w:kern w:val="0"/>
          <w:lang w:val="en-US" w:eastAsia="en-GB" w:bidi="ar-SA"/>
        </w:rPr>
        <w:t>.</w:t>
      </w:r>
      <w:del w:id="1402" w:author="Avital Tsype" w:date="2021-07-05T14:19:00Z">
        <w:r w:rsidRPr="005B722C" w:rsidDel="00320AB3">
          <w:rPr>
            <w:kern w:val="0"/>
            <w:lang w:val="en-US" w:eastAsia="en-GB" w:bidi="ar-SA"/>
          </w:rPr>
          <w:delText xml:space="preserve"> </w:delText>
        </w:r>
      </w:del>
    </w:p>
    <w:p w14:paraId="0CBB4A48" w14:textId="0C3A7CEF" w:rsidR="002E4128" w:rsidRPr="005B722C" w:rsidRDefault="002E4128">
      <w:pPr>
        <w:ind w:firstLine="720"/>
        <w:jc w:val="both"/>
        <w:rPr>
          <w:ins w:id="1403" w:author="Author" w:date="2021-06-04T19:15:00Z"/>
          <w:kern w:val="0"/>
          <w:lang w:val="en-US" w:eastAsia="en-GB" w:bidi="ar-SA"/>
          <w:rPrChange w:id="1404" w:author="Author" w:date="2021-06-09T06:51:00Z">
            <w:rPr>
              <w:ins w:id="1405" w:author="Author" w:date="2021-06-04T19:15:00Z"/>
              <w:kern w:val="0"/>
              <w:sz w:val="40"/>
              <w:szCs w:val="40"/>
              <w:lang w:val="en-US" w:eastAsia="en-GB" w:bidi="ar-SA"/>
            </w:rPr>
          </w:rPrChange>
        </w:rPr>
      </w:pPr>
      <w:r w:rsidRPr="005B722C">
        <w:rPr>
          <w:kern w:val="0"/>
          <w:lang w:val="en-US" w:eastAsia="en-GB" w:bidi="ar-SA"/>
        </w:rPr>
        <w:t xml:space="preserve">This narrative logic, which clearly </w:t>
      </w:r>
      <w:del w:id="1406" w:author="Author" w:date="2021-06-03T15:47:00Z">
        <w:r w:rsidRPr="005B722C" w:rsidDel="00346027">
          <w:rPr>
            <w:kern w:val="0"/>
            <w:lang w:val="en-US" w:eastAsia="en-GB" w:bidi="ar-SA"/>
          </w:rPr>
          <w:delText xml:space="preserve">places </w:delText>
        </w:r>
      </w:del>
      <w:ins w:id="1407" w:author="Author" w:date="2021-06-03T15:47:00Z">
        <w:r w:rsidR="00346027" w:rsidRPr="005B722C">
          <w:rPr>
            <w:kern w:val="0"/>
            <w:lang w:val="en-US" w:eastAsia="en-GB" w:bidi="ar-SA"/>
          </w:rPr>
          <w:t xml:space="preserve">positions </w:t>
        </w:r>
      </w:ins>
      <w:r w:rsidRPr="005B722C">
        <w:rPr>
          <w:kern w:val="0"/>
          <w:lang w:val="en-US" w:eastAsia="en-GB" w:bidi="ar-SA"/>
        </w:rPr>
        <w:t xml:space="preserve">Paul and his followers </w:t>
      </w:r>
      <w:ins w:id="1408" w:author="Author" w:date="2021-06-03T15:47:00Z">
        <w:r w:rsidR="00346027" w:rsidRPr="005B722C">
          <w:rPr>
            <w:kern w:val="0"/>
            <w:lang w:val="en-US" w:eastAsia="en-GB" w:bidi="ar-SA"/>
          </w:rPr>
          <w:t>as secondary to</w:t>
        </w:r>
      </w:ins>
      <w:del w:id="1409" w:author="Author" w:date="2021-06-03T15:47:00Z">
        <w:r w:rsidRPr="005B722C" w:rsidDel="00346027">
          <w:rPr>
            <w:kern w:val="0"/>
            <w:lang w:val="en-US" w:eastAsia="en-GB" w:bidi="ar-SA"/>
          </w:rPr>
          <w:delText>after</w:delText>
        </w:r>
      </w:del>
      <w:r w:rsidRPr="005B722C">
        <w:rPr>
          <w:kern w:val="0"/>
          <w:lang w:val="en-US" w:eastAsia="en-GB" w:bidi="ar-SA"/>
        </w:rPr>
        <w:t xml:space="preserve"> James and the Twelve, </w:t>
      </w:r>
      <w:del w:id="1410" w:author="Avital Tsype" w:date="2021-07-02T10:36:00Z">
        <w:r w:rsidRPr="005B722C" w:rsidDel="00286D55">
          <w:rPr>
            <w:kern w:val="0"/>
            <w:lang w:val="en-US" w:eastAsia="en-GB" w:bidi="ar-SA"/>
          </w:rPr>
          <w:delText>also harmoni</w:delText>
        </w:r>
        <w:r w:rsidR="0021268E" w:rsidRPr="005B722C" w:rsidDel="00286D55">
          <w:rPr>
            <w:kern w:val="0"/>
            <w:lang w:val="en-US" w:eastAsia="en-GB" w:bidi="ar-SA"/>
          </w:rPr>
          <w:delText>z</w:delText>
        </w:r>
        <w:r w:rsidRPr="005B722C" w:rsidDel="00286D55">
          <w:rPr>
            <w:kern w:val="0"/>
            <w:lang w:val="en-US" w:eastAsia="en-GB" w:bidi="ar-SA"/>
          </w:rPr>
          <w:delText>es</w:delText>
        </w:r>
      </w:del>
      <w:ins w:id="1411" w:author="Avital Tsype" w:date="2021-07-02T10:36:00Z">
        <w:r w:rsidR="00286D55">
          <w:rPr>
            <w:kern w:val="0"/>
            <w:lang w:val="en-US" w:eastAsia="en-GB" w:bidi="ar-SA"/>
          </w:rPr>
          <w:t>is also congruent</w:t>
        </w:r>
      </w:ins>
      <w:r w:rsidRPr="005B722C">
        <w:rPr>
          <w:kern w:val="0"/>
          <w:lang w:val="en-US" w:eastAsia="en-GB" w:bidi="ar-SA"/>
        </w:rPr>
        <w:t xml:space="preserve"> with the arrangement of the collection of writings in the Praxapostolos and its position in the great </w:t>
      </w:r>
      <w:ins w:id="1412" w:author="Author" w:date="2021-06-04T19:08:00Z">
        <w:r w:rsidR="007939C3" w:rsidRPr="005B722C">
          <w:rPr>
            <w:kern w:val="0"/>
            <w:lang w:val="en-US" w:eastAsia="en-GB" w:bidi="ar-SA"/>
            <w:rPrChange w:id="1413" w:author="Author" w:date="2021-06-09T06:51:00Z">
              <w:rPr>
                <w:kern w:val="0"/>
                <w:sz w:val="40"/>
                <w:szCs w:val="40"/>
                <w:lang w:val="en-US" w:eastAsia="en-GB" w:bidi="ar-SA"/>
              </w:rPr>
            </w:rPrChange>
          </w:rPr>
          <w:t>c</w:t>
        </w:r>
      </w:ins>
      <w:del w:id="1414" w:author="Author" w:date="2021-06-04T19:08:00Z">
        <w:r w:rsidR="0021268E" w:rsidRPr="005B722C" w:rsidDel="007939C3">
          <w:rPr>
            <w:kern w:val="0"/>
            <w:lang w:val="en-US" w:eastAsia="en-GB" w:bidi="ar-SA"/>
          </w:rPr>
          <w:delText>C</w:delText>
        </w:r>
      </w:del>
      <w:r w:rsidRPr="005B722C">
        <w:rPr>
          <w:kern w:val="0"/>
          <w:lang w:val="en-US" w:eastAsia="en-GB" w:bidi="ar-SA"/>
        </w:rPr>
        <w:t xml:space="preserve">odices </w:t>
      </w:r>
      <w:ins w:id="1415" w:author="Author" w:date="2021-06-04T19:08:00Z">
        <w:r w:rsidR="007939C3" w:rsidRPr="005B722C">
          <w:rPr>
            <w:kern w:val="0"/>
            <w:lang w:val="en-US" w:eastAsia="en-GB" w:bidi="ar-SA"/>
            <w:rPrChange w:id="1416" w:author="Author" w:date="2021-06-09T06:51:00Z">
              <w:rPr>
                <w:kern w:val="0"/>
                <w:sz w:val="40"/>
                <w:szCs w:val="40"/>
                <w:lang w:val="en-US" w:eastAsia="en-GB" w:bidi="ar-SA"/>
              </w:rPr>
            </w:rPrChange>
          </w:rPr>
          <w:t xml:space="preserve">of the 4th and 5th </w:t>
        </w:r>
        <w:del w:id="1417" w:author="Avital Tsype" w:date="2021-07-05T13:50:00Z">
          <w:r w:rsidR="007939C3" w:rsidRPr="005B722C" w:rsidDel="00471254">
            <w:rPr>
              <w:kern w:val="0"/>
              <w:lang w:val="en-US" w:eastAsia="en-GB" w:bidi="ar-SA"/>
              <w:rPrChange w:id="1418" w:author="Author" w:date="2021-06-09T06:51:00Z">
                <w:rPr>
                  <w:kern w:val="0"/>
                  <w:sz w:val="40"/>
                  <w:szCs w:val="40"/>
                  <w:lang w:val="en-US" w:eastAsia="en-GB" w:bidi="ar-SA"/>
                </w:rPr>
              </w:rPrChange>
            </w:rPr>
            <w:delText xml:space="preserve">centuries  </w:delText>
          </w:r>
        </w:del>
      </w:ins>
      <w:del w:id="1419" w:author="Avital Tsype" w:date="2021-07-05T13:50:00Z">
        <w:r w:rsidRPr="005B722C" w:rsidDel="00471254">
          <w:rPr>
            <w:kern w:val="0"/>
            <w:lang w:val="en-US" w:eastAsia="en-GB" w:bidi="ar-SA"/>
          </w:rPr>
          <w:delText>(</w:delText>
        </w:r>
      </w:del>
      <w:ins w:id="1420" w:author="Avital Tsype" w:date="2021-07-05T13:50:00Z">
        <w:r w:rsidR="00471254" w:rsidRPr="00D11930">
          <w:rPr>
            <w:kern w:val="0"/>
            <w:lang w:val="en-US" w:eastAsia="en-GB" w:bidi="ar-SA"/>
          </w:rPr>
          <w:t>centuries (</w:t>
        </w:r>
      </w:ins>
      <w:ins w:id="1421" w:author="Author" w:date="2021-06-04T19:09:00Z">
        <w:r w:rsidR="007939C3" w:rsidRPr="005B722C">
          <w:rPr>
            <w:kern w:val="0"/>
            <w:lang w:val="en-US" w:eastAsia="en-GB" w:bidi="ar-SA"/>
            <w:rPrChange w:id="1422" w:author="Author" w:date="2021-06-09T06:51:00Z">
              <w:rPr>
                <w:kern w:val="0"/>
                <w:sz w:val="40"/>
                <w:szCs w:val="40"/>
                <w:lang w:val="en-US" w:eastAsia="en-GB" w:bidi="ar-SA"/>
              </w:rPr>
            </w:rPrChange>
          </w:rPr>
          <w:t xml:space="preserve">i.e., </w:t>
        </w:r>
      </w:ins>
      <w:ins w:id="1423" w:author="Author" w:date="2021-06-04T19:08:00Z">
        <w:r w:rsidR="007939C3" w:rsidRPr="005B722C">
          <w:rPr>
            <w:kern w:val="0"/>
            <w:lang w:val="en-US" w:eastAsia="en-GB" w:bidi="ar-SA"/>
            <w:rPrChange w:id="1424" w:author="Author" w:date="2021-06-09T06:51:00Z">
              <w:rPr>
                <w:kern w:val="0"/>
                <w:sz w:val="40"/>
                <w:szCs w:val="40"/>
                <w:lang w:val="en-US" w:eastAsia="en-GB" w:bidi="ar-SA"/>
              </w:rPr>
            </w:rPrChange>
          </w:rPr>
          <w:t xml:space="preserve">the </w:t>
        </w:r>
      </w:ins>
      <w:r w:rsidRPr="005B722C">
        <w:rPr>
          <w:i/>
          <w:kern w:val="0"/>
          <w:lang w:val="en-US" w:eastAsia="en-GB" w:bidi="ar-SA"/>
        </w:rPr>
        <w:t>Vaticanus</w:t>
      </w:r>
      <w:del w:id="1425" w:author="Author" w:date="2021-06-04T19:08:00Z">
        <w:r w:rsidRPr="005B722C" w:rsidDel="007939C3">
          <w:rPr>
            <w:kern w:val="0"/>
            <w:lang w:val="en-US" w:eastAsia="en-GB" w:bidi="ar-SA"/>
          </w:rPr>
          <w:delText>,</w:delText>
        </w:r>
      </w:del>
      <w:ins w:id="1426" w:author="Author" w:date="2021-06-04T19:08:00Z">
        <w:r w:rsidR="007939C3" w:rsidRPr="005B722C">
          <w:rPr>
            <w:kern w:val="0"/>
            <w:lang w:val="en-US" w:eastAsia="en-GB" w:bidi="ar-SA"/>
            <w:rPrChange w:id="1427" w:author="Author" w:date="2021-06-09T06:51:00Z">
              <w:rPr>
                <w:kern w:val="0"/>
                <w:sz w:val="40"/>
                <w:szCs w:val="40"/>
                <w:lang w:val="en-US" w:eastAsia="en-GB" w:bidi="ar-SA"/>
              </w:rPr>
            </w:rPrChange>
          </w:rPr>
          <w:t xml:space="preserve"> and</w:t>
        </w:r>
      </w:ins>
      <w:r w:rsidRPr="005B722C">
        <w:rPr>
          <w:kern w:val="0"/>
          <w:lang w:val="en-US" w:eastAsia="en-GB" w:bidi="ar-SA"/>
        </w:rPr>
        <w:t xml:space="preserve"> </w:t>
      </w:r>
      <w:r w:rsidRPr="005B722C">
        <w:rPr>
          <w:i/>
          <w:kern w:val="0"/>
          <w:lang w:val="en-US" w:eastAsia="en-GB" w:bidi="ar-SA"/>
        </w:rPr>
        <w:t>Alexandrinus</w:t>
      </w:r>
      <w:r w:rsidRPr="005B722C">
        <w:rPr>
          <w:kern w:val="0"/>
          <w:lang w:val="en-US" w:eastAsia="en-GB" w:bidi="ar-SA"/>
        </w:rPr>
        <w:t>)</w:t>
      </w:r>
      <w:del w:id="1428" w:author="Author" w:date="2021-06-04T19:08:00Z">
        <w:r w:rsidRPr="005B722C" w:rsidDel="007939C3">
          <w:rPr>
            <w:kern w:val="0"/>
            <w:lang w:val="en-US" w:eastAsia="en-GB" w:bidi="ar-SA"/>
          </w:rPr>
          <w:delText xml:space="preserve"> of the 4th and 5th centuries</w:delText>
        </w:r>
      </w:del>
      <w:r w:rsidRPr="005B722C">
        <w:rPr>
          <w:kern w:val="0"/>
          <w:lang w:val="en-US" w:eastAsia="en-GB" w:bidi="ar-SA"/>
        </w:rPr>
        <w:t>. In these,</w:t>
      </w:r>
      <w:ins w:id="1429" w:author="Author" w:date="2021-06-04T19:09:00Z">
        <w:r w:rsidR="006B35F2" w:rsidRPr="005B722C">
          <w:rPr>
            <w:kern w:val="0"/>
            <w:lang w:val="en-US" w:eastAsia="en-GB" w:bidi="ar-SA"/>
            <w:rPrChange w:id="1430" w:author="Author" w:date="2021-06-09T06:51:00Z">
              <w:rPr>
                <w:kern w:val="0"/>
                <w:sz w:val="40"/>
                <w:szCs w:val="40"/>
                <w:lang w:val="en-US" w:eastAsia="en-GB" w:bidi="ar-SA"/>
              </w:rPr>
            </w:rPrChange>
          </w:rPr>
          <w:t xml:space="preserve"> </w:t>
        </w:r>
      </w:ins>
      <w:del w:id="1431" w:author="Author" w:date="2021-06-04T19:09:00Z">
        <w:r w:rsidRPr="005B722C" w:rsidDel="006B35F2">
          <w:rPr>
            <w:kern w:val="0"/>
            <w:lang w:val="en-US" w:eastAsia="en-GB" w:bidi="ar-SA"/>
          </w:rPr>
          <w:delText xml:space="preserve"> the collection of </w:delText>
        </w:r>
      </w:del>
      <w:r w:rsidRPr="005B722C">
        <w:rPr>
          <w:kern w:val="0"/>
          <w:lang w:val="en-US" w:eastAsia="en-GB" w:bidi="ar-SA"/>
        </w:rPr>
        <w:t>Paul</w:t>
      </w:r>
      <w:ins w:id="1432" w:author="Author" w:date="2021-06-03T15:48:00Z">
        <w:r w:rsidR="00346027" w:rsidRPr="005B722C">
          <w:rPr>
            <w:kern w:val="0"/>
            <w:lang w:val="en-US" w:eastAsia="en-GB" w:bidi="ar-SA"/>
          </w:rPr>
          <w:t>’</w:t>
        </w:r>
      </w:ins>
      <w:del w:id="1433" w:author="Author" w:date="2021-06-03T15:48:00Z">
        <w:r w:rsidRPr="005B722C" w:rsidDel="00346027">
          <w:rPr>
            <w:kern w:val="0"/>
            <w:lang w:val="en-US" w:eastAsia="en-GB" w:bidi="ar-SA"/>
          </w:rPr>
          <w:delText>'</w:delText>
        </w:r>
      </w:del>
      <w:r w:rsidRPr="005B722C">
        <w:rPr>
          <w:kern w:val="0"/>
          <w:lang w:val="en-US" w:eastAsia="en-GB" w:bidi="ar-SA"/>
        </w:rPr>
        <w:t xml:space="preserve">s </w:t>
      </w:r>
      <w:ins w:id="1434" w:author="Author" w:date="2021-06-03T15:48:00Z">
        <w:r w:rsidR="00346027" w:rsidRPr="005B722C">
          <w:rPr>
            <w:kern w:val="0"/>
            <w:lang w:val="en-US" w:eastAsia="en-GB" w:bidi="ar-SA"/>
          </w:rPr>
          <w:t>epistles</w:t>
        </w:r>
      </w:ins>
      <w:del w:id="1435" w:author="Author" w:date="2021-06-03T15:48:00Z">
        <w:r w:rsidRPr="005B722C" w:rsidDel="00346027">
          <w:rPr>
            <w:kern w:val="0"/>
            <w:lang w:val="en-US" w:eastAsia="en-GB" w:bidi="ar-SA"/>
          </w:rPr>
          <w:delText>letters</w:delText>
        </w:r>
      </w:del>
      <w:r w:rsidRPr="005B722C">
        <w:rPr>
          <w:kern w:val="0"/>
          <w:lang w:val="en-US" w:eastAsia="en-GB" w:bidi="ar-SA"/>
        </w:rPr>
        <w:t xml:space="preserve"> </w:t>
      </w:r>
      <w:del w:id="1436" w:author="Author" w:date="2021-06-04T19:09:00Z">
        <w:r w:rsidRPr="005B722C" w:rsidDel="006B35F2">
          <w:rPr>
            <w:kern w:val="0"/>
            <w:lang w:val="en-US" w:eastAsia="en-GB" w:bidi="ar-SA"/>
          </w:rPr>
          <w:delText xml:space="preserve">only </w:delText>
        </w:r>
      </w:del>
      <w:r w:rsidRPr="005B722C">
        <w:rPr>
          <w:kern w:val="0"/>
          <w:lang w:val="en-US" w:eastAsia="en-GB" w:bidi="ar-SA"/>
        </w:rPr>
        <w:t>follow</w:t>
      </w:r>
      <w:del w:id="1437" w:author="Author" w:date="2021-06-04T19:09:00Z">
        <w:r w:rsidRPr="005B722C" w:rsidDel="006B35F2">
          <w:rPr>
            <w:kern w:val="0"/>
            <w:lang w:val="en-US" w:eastAsia="en-GB" w:bidi="ar-SA"/>
          </w:rPr>
          <w:delText>s</w:delText>
        </w:r>
      </w:del>
      <w:r w:rsidRPr="005B722C">
        <w:rPr>
          <w:kern w:val="0"/>
          <w:lang w:val="en-US" w:eastAsia="en-GB" w:bidi="ar-SA"/>
        </w:rPr>
        <w:t xml:space="preserve"> the Praxapostolos</w:t>
      </w:r>
      <w:ins w:id="1438" w:author="Avital Tsype" w:date="2021-07-02T10:37:00Z">
        <w:r w:rsidR="00286D55">
          <w:rPr>
            <w:kern w:val="0"/>
            <w:lang w:val="en-US" w:eastAsia="en-GB" w:bidi="ar-SA"/>
          </w:rPr>
          <w:t>,</w:t>
        </w:r>
      </w:ins>
      <w:r w:rsidRPr="005B722C">
        <w:rPr>
          <w:kern w:val="0"/>
          <w:lang w:val="en-US" w:eastAsia="en-GB" w:bidi="ar-SA"/>
        </w:rPr>
        <w:t xml:space="preserve"> </w:t>
      </w:r>
      <w:del w:id="1439" w:author="Avital Tsype" w:date="2021-07-02T10:37:00Z">
        <w:r w:rsidRPr="005B722C" w:rsidDel="00286D55">
          <w:rPr>
            <w:kern w:val="0"/>
            <w:lang w:val="en-US" w:eastAsia="en-GB" w:bidi="ar-SA"/>
          </w:rPr>
          <w:delText xml:space="preserve">with </w:delText>
        </w:r>
      </w:del>
      <w:ins w:id="1440" w:author="Avital Tsype" w:date="2021-07-02T10:38:00Z">
        <w:r w:rsidR="00286D55">
          <w:rPr>
            <w:kern w:val="0"/>
            <w:lang w:val="en-US" w:eastAsia="en-GB" w:bidi="ar-SA"/>
          </w:rPr>
          <w:t>including</w:t>
        </w:r>
      </w:ins>
      <w:ins w:id="1441" w:author="Avital Tsype" w:date="2021-07-02T10:37:00Z">
        <w:r w:rsidR="00286D55" w:rsidRPr="005B722C">
          <w:rPr>
            <w:kern w:val="0"/>
            <w:lang w:val="en-US" w:eastAsia="en-GB" w:bidi="ar-SA"/>
          </w:rPr>
          <w:t xml:space="preserve"> </w:t>
        </w:r>
      </w:ins>
      <w:r w:rsidRPr="005B722C">
        <w:rPr>
          <w:kern w:val="0"/>
          <w:lang w:val="en-US" w:eastAsia="en-GB" w:bidi="ar-SA"/>
        </w:rPr>
        <w:t>Acts</w:t>
      </w:r>
      <w:ins w:id="1442" w:author="Avital Tsype" w:date="2021-07-02T10:37:00Z">
        <w:r w:rsidR="00286D55">
          <w:rPr>
            <w:kern w:val="0"/>
            <w:lang w:val="en-US" w:eastAsia="en-GB" w:bidi="ar-SA"/>
          </w:rPr>
          <w:t>,</w:t>
        </w:r>
      </w:ins>
      <w:r w:rsidRPr="005B722C">
        <w:rPr>
          <w:kern w:val="0"/>
          <w:lang w:val="en-US" w:eastAsia="en-GB" w:bidi="ar-SA"/>
        </w:rPr>
        <w:t xml:space="preserve"> and </w:t>
      </w:r>
      <w:ins w:id="1443" w:author="Author" w:date="2021-06-04T19:10:00Z">
        <w:r w:rsidR="006B35F2" w:rsidRPr="005B722C">
          <w:rPr>
            <w:kern w:val="0"/>
            <w:lang w:val="en-US" w:eastAsia="en-GB" w:bidi="ar-SA"/>
            <w:rPrChange w:id="1444" w:author="Author" w:date="2021-06-09T06:51:00Z">
              <w:rPr>
                <w:kern w:val="0"/>
                <w:sz w:val="40"/>
                <w:szCs w:val="40"/>
                <w:lang w:val="en-US" w:eastAsia="en-GB" w:bidi="ar-SA"/>
              </w:rPr>
            </w:rPrChange>
          </w:rPr>
          <w:t xml:space="preserve">the </w:t>
        </w:r>
      </w:ins>
      <w:r w:rsidRPr="005B722C">
        <w:rPr>
          <w:kern w:val="0"/>
          <w:lang w:val="en-US" w:eastAsia="en-GB" w:bidi="ar-SA"/>
        </w:rPr>
        <w:t xml:space="preserve">writings of the most important apostles. </w:t>
      </w:r>
      <w:del w:id="1445" w:author="Author" w:date="2021-06-04T19:10:00Z">
        <w:r w:rsidRPr="005B722C" w:rsidDel="006B35F2">
          <w:rPr>
            <w:kern w:val="0"/>
            <w:lang w:val="en-US" w:eastAsia="en-GB" w:bidi="ar-SA"/>
          </w:rPr>
          <w:delText>Compared to</w:delText>
        </w:r>
      </w:del>
      <w:ins w:id="1446" w:author="Author" w:date="2021-06-04T19:10:00Z">
        <w:r w:rsidR="006B35F2" w:rsidRPr="005B722C">
          <w:rPr>
            <w:kern w:val="0"/>
            <w:lang w:val="en-US" w:eastAsia="en-GB" w:bidi="ar-SA"/>
            <w:rPrChange w:id="1447" w:author="Author" w:date="2021-06-09T06:51:00Z">
              <w:rPr>
                <w:kern w:val="0"/>
                <w:sz w:val="40"/>
                <w:szCs w:val="40"/>
                <w:lang w:val="en-US" w:eastAsia="en-GB" w:bidi="ar-SA"/>
              </w:rPr>
            </w:rPrChange>
          </w:rPr>
          <w:t>In contrast, the</w:t>
        </w:r>
      </w:ins>
      <w:del w:id="1448" w:author="Author" w:date="2021-06-04T19:10:00Z">
        <w:r w:rsidRPr="005B722C" w:rsidDel="006B35F2">
          <w:rPr>
            <w:kern w:val="0"/>
            <w:lang w:val="en-US" w:eastAsia="en-GB" w:bidi="ar-SA"/>
          </w:rPr>
          <w:delText xml:space="preserve"> this</w:delText>
        </w:r>
      </w:del>
      <w:r w:rsidRPr="005B722C">
        <w:rPr>
          <w:kern w:val="0"/>
          <w:lang w:val="en-US" w:eastAsia="en-GB" w:bidi="ar-SA"/>
        </w:rPr>
        <w:t xml:space="preserve"> arrangement</w:t>
      </w:r>
      <w:del w:id="1449" w:author="Author" w:date="2021-06-04T19:10:00Z">
        <w:r w:rsidRPr="005B722C" w:rsidDel="006B35F2">
          <w:rPr>
            <w:kern w:val="0"/>
            <w:lang w:val="en-US" w:eastAsia="en-GB" w:bidi="ar-SA"/>
          </w:rPr>
          <w:delText>, that</w:delText>
        </w:r>
      </w:del>
      <w:r w:rsidRPr="005B722C">
        <w:rPr>
          <w:kern w:val="0"/>
          <w:lang w:val="en-US" w:eastAsia="en-GB" w:bidi="ar-SA"/>
        </w:rPr>
        <w:t xml:space="preserve"> of</w:t>
      </w:r>
      <w:ins w:id="1450" w:author="Author" w:date="2021-06-03T15:48:00Z">
        <w:r w:rsidR="00346027" w:rsidRPr="005B722C">
          <w:rPr>
            <w:kern w:val="0"/>
            <w:lang w:val="en-US" w:eastAsia="en-GB" w:bidi="ar-SA"/>
          </w:rPr>
          <w:t xml:space="preserve"> </w:t>
        </w:r>
      </w:ins>
      <w:del w:id="1451" w:author="Author" w:date="2021-06-03T15:48:00Z">
        <w:r w:rsidRPr="005B722C" w:rsidDel="00346027">
          <w:rPr>
            <w:kern w:val="0"/>
            <w:lang w:val="en-US" w:eastAsia="en-GB" w:bidi="ar-SA"/>
          </w:rPr>
          <w:delText xml:space="preserve"> </w:delText>
        </w:r>
      </w:del>
      <w:ins w:id="1452" w:author="Author" w:date="2021-06-03T15:48:00Z">
        <w:r w:rsidR="00346027" w:rsidRPr="005B722C">
          <w:rPr>
            <w:kern w:val="0"/>
            <w:lang w:val="en-US" w:eastAsia="en-GB" w:bidi="ar-SA"/>
          </w:rPr>
          <w:t xml:space="preserve">the </w:t>
        </w:r>
      </w:ins>
      <w:r w:rsidRPr="005B722C">
        <w:rPr>
          <w:i/>
          <w:kern w:val="0"/>
          <w:lang w:val="en-US" w:eastAsia="en-GB" w:bidi="ar-SA"/>
        </w:rPr>
        <w:t>Codex Sinaiticus</w:t>
      </w:r>
      <w:r w:rsidRPr="005B722C">
        <w:rPr>
          <w:kern w:val="0"/>
          <w:lang w:val="en-US" w:eastAsia="en-GB" w:bidi="ar-SA"/>
        </w:rPr>
        <w:t xml:space="preserve">, </w:t>
      </w:r>
      <w:ins w:id="1453" w:author="Author" w:date="2021-06-04T19:12:00Z">
        <w:r w:rsidR="006B35F2" w:rsidRPr="005B722C">
          <w:rPr>
            <w:kern w:val="0"/>
            <w:lang w:val="en-US" w:eastAsia="en-GB" w:bidi="ar-SA"/>
            <w:rPrChange w:id="1454" w:author="Author" w:date="2021-06-09T06:51:00Z">
              <w:rPr>
                <w:i/>
                <w:kern w:val="0"/>
                <w:sz w:val="40"/>
                <w:szCs w:val="40"/>
                <w:lang w:val="en-US" w:eastAsia="en-GB" w:bidi="ar-SA"/>
              </w:rPr>
            </w:rPrChange>
          </w:rPr>
          <w:t>in which,</w:t>
        </w:r>
        <w:r w:rsidR="006B35F2" w:rsidRPr="005B722C">
          <w:rPr>
            <w:i/>
            <w:kern w:val="0"/>
            <w:lang w:val="en-US" w:eastAsia="en-GB" w:bidi="ar-SA"/>
            <w:rPrChange w:id="1455" w:author="Author" w:date="2021-06-09T06:51:00Z">
              <w:rPr>
                <w:i/>
                <w:kern w:val="0"/>
                <w:sz w:val="40"/>
                <w:szCs w:val="40"/>
                <w:lang w:val="en-US" w:eastAsia="en-GB" w:bidi="ar-SA"/>
              </w:rPr>
            </w:rPrChange>
          </w:rPr>
          <w:t xml:space="preserve"> </w:t>
        </w:r>
      </w:ins>
      <w:r w:rsidRPr="005B722C">
        <w:rPr>
          <w:kern w:val="0"/>
          <w:lang w:val="en-US" w:eastAsia="en-GB" w:bidi="ar-SA"/>
        </w:rPr>
        <w:t>as noted above,</w:t>
      </w:r>
      <w:ins w:id="1456" w:author="Author" w:date="2021-06-04T19:12:00Z">
        <w:r w:rsidR="006B35F2" w:rsidRPr="005B722C">
          <w:rPr>
            <w:kern w:val="0"/>
            <w:lang w:val="en-US" w:eastAsia="en-GB" w:bidi="ar-SA"/>
            <w:rPrChange w:id="1457" w:author="Author" w:date="2021-06-09T06:51:00Z">
              <w:rPr>
                <w:kern w:val="0"/>
                <w:sz w:val="40"/>
                <w:szCs w:val="40"/>
                <w:lang w:val="en-US" w:eastAsia="en-GB" w:bidi="ar-SA"/>
              </w:rPr>
            </w:rPrChange>
          </w:rPr>
          <w:t xml:space="preserve"> the Pauline </w:t>
        </w:r>
      </w:ins>
      <w:ins w:id="1458" w:author="Avital Tsype" w:date="2021-07-05T14:17:00Z">
        <w:r w:rsidR="00D44BF8">
          <w:rPr>
            <w:kern w:val="0"/>
            <w:lang w:val="en-US" w:eastAsia="en-GB" w:bidi="ar-SA"/>
          </w:rPr>
          <w:t>Epistles</w:t>
        </w:r>
      </w:ins>
      <w:ins w:id="1459" w:author="Author" w:date="2021-06-04T19:12:00Z">
        <w:del w:id="1460" w:author="Avital Tsype" w:date="2021-07-05T14:17:00Z">
          <w:r w:rsidR="006B35F2" w:rsidRPr="005B722C" w:rsidDel="00D44BF8">
            <w:rPr>
              <w:kern w:val="0"/>
              <w:lang w:val="en-US" w:eastAsia="en-GB" w:bidi="ar-SA"/>
              <w:rPrChange w:id="1461" w:author="Author" w:date="2021-06-09T06:51:00Z">
                <w:rPr>
                  <w:kern w:val="0"/>
                  <w:sz w:val="40"/>
                  <w:szCs w:val="40"/>
                  <w:lang w:val="en-US" w:eastAsia="en-GB" w:bidi="ar-SA"/>
                </w:rPr>
              </w:rPrChange>
            </w:rPr>
            <w:delText>epistles</w:delText>
          </w:r>
        </w:del>
        <w:r w:rsidR="006B35F2" w:rsidRPr="005B722C">
          <w:rPr>
            <w:kern w:val="0"/>
            <w:lang w:val="en-US" w:eastAsia="en-GB" w:bidi="ar-SA"/>
            <w:rPrChange w:id="1462" w:author="Author" w:date="2021-06-09T06:51:00Z">
              <w:rPr>
                <w:kern w:val="0"/>
                <w:sz w:val="40"/>
                <w:szCs w:val="40"/>
                <w:lang w:val="en-US" w:eastAsia="en-GB" w:bidi="ar-SA"/>
              </w:rPr>
            </w:rPrChange>
          </w:rPr>
          <w:t xml:space="preserve"> follow the Gospels and precede the Praxapostolos,</w:t>
        </w:r>
      </w:ins>
      <w:r w:rsidRPr="005B722C">
        <w:rPr>
          <w:kern w:val="0"/>
          <w:lang w:val="en-US" w:eastAsia="en-GB" w:bidi="ar-SA"/>
        </w:rPr>
        <w:t xml:space="preserve"> seems to </w:t>
      </w:r>
      <w:ins w:id="1463" w:author="Author" w:date="2021-06-03T15:49:00Z">
        <w:r w:rsidR="00346027" w:rsidRPr="005B722C">
          <w:rPr>
            <w:kern w:val="0"/>
            <w:lang w:val="en-US" w:eastAsia="en-GB" w:bidi="ar-SA"/>
          </w:rPr>
          <w:t>present</w:t>
        </w:r>
      </w:ins>
      <w:del w:id="1464" w:author="Author" w:date="2021-06-03T15:49:00Z">
        <w:r w:rsidRPr="005B722C" w:rsidDel="00346027">
          <w:rPr>
            <w:kern w:val="0"/>
            <w:lang w:val="en-US" w:eastAsia="en-GB" w:bidi="ar-SA"/>
          </w:rPr>
          <w:delText>show</w:delText>
        </w:r>
      </w:del>
      <w:r w:rsidRPr="005B722C">
        <w:rPr>
          <w:kern w:val="0"/>
          <w:lang w:val="en-US" w:eastAsia="en-GB" w:bidi="ar-SA"/>
        </w:rPr>
        <w:t xml:space="preserve"> a fundamentally different view of the beginnings of Christianity</w:t>
      </w:r>
      <w:del w:id="1465" w:author="Author" w:date="2021-06-04T19:12:00Z">
        <w:r w:rsidRPr="005B722C" w:rsidDel="006B35F2">
          <w:rPr>
            <w:kern w:val="0"/>
            <w:lang w:val="en-US" w:eastAsia="en-GB" w:bidi="ar-SA"/>
          </w:rPr>
          <w:delText xml:space="preserve">, </w:delText>
        </w:r>
      </w:del>
      <w:del w:id="1466" w:author="Author" w:date="2021-06-03T15:49:00Z">
        <w:r w:rsidRPr="005B722C" w:rsidDel="00346027">
          <w:rPr>
            <w:kern w:val="0"/>
            <w:lang w:val="en-US" w:eastAsia="en-GB" w:bidi="ar-SA"/>
          </w:rPr>
          <w:delText xml:space="preserve">when </w:delText>
        </w:r>
      </w:del>
      <w:del w:id="1467" w:author="Author" w:date="2021-06-04T19:11:00Z">
        <w:r w:rsidRPr="005B722C" w:rsidDel="006B35F2">
          <w:rPr>
            <w:kern w:val="0"/>
            <w:lang w:val="en-US" w:eastAsia="en-GB" w:bidi="ar-SA"/>
          </w:rPr>
          <w:delText xml:space="preserve">in it the Pauline </w:delText>
        </w:r>
      </w:del>
      <w:del w:id="1468" w:author="Author" w:date="2021-06-03T15:49:00Z">
        <w:r w:rsidRPr="005B722C" w:rsidDel="00346027">
          <w:rPr>
            <w:kern w:val="0"/>
            <w:lang w:val="en-US" w:eastAsia="en-GB" w:bidi="ar-SA"/>
          </w:rPr>
          <w:delText>E</w:delText>
        </w:r>
      </w:del>
      <w:del w:id="1469" w:author="Author" w:date="2021-06-04T19:11:00Z">
        <w:r w:rsidRPr="005B722C" w:rsidDel="006B35F2">
          <w:rPr>
            <w:kern w:val="0"/>
            <w:lang w:val="en-US" w:eastAsia="en-GB" w:bidi="ar-SA"/>
          </w:rPr>
          <w:delText>pistles immediately follow the Gospels</w:delText>
        </w:r>
      </w:del>
      <w:del w:id="1470" w:author="Author" w:date="2021-06-03T15:49:00Z">
        <w:r w:rsidRPr="005B722C" w:rsidDel="00346027">
          <w:rPr>
            <w:kern w:val="0"/>
            <w:lang w:val="en-US" w:eastAsia="en-GB" w:bidi="ar-SA"/>
          </w:rPr>
          <w:delText xml:space="preserve"> and come before</w:delText>
        </w:r>
      </w:del>
      <w:del w:id="1471" w:author="Author" w:date="2021-06-04T19:11:00Z">
        <w:r w:rsidRPr="005B722C" w:rsidDel="006B35F2">
          <w:rPr>
            <w:kern w:val="0"/>
            <w:lang w:val="en-US" w:eastAsia="en-GB" w:bidi="ar-SA"/>
          </w:rPr>
          <w:delText xml:space="preserve"> the Praxapostolos</w:delText>
        </w:r>
      </w:del>
      <w:r w:rsidRPr="005B722C">
        <w:rPr>
          <w:kern w:val="0"/>
          <w:lang w:val="en-US" w:eastAsia="en-GB" w:bidi="ar-SA"/>
        </w:rPr>
        <w:t xml:space="preserve">. Nevertheless, this collection </w:t>
      </w:r>
      <w:del w:id="1472" w:author="Author" w:date="2021-06-03T15:51:00Z">
        <w:r w:rsidRPr="005B722C" w:rsidDel="00346027">
          <w:rPr>
            <w:kern w:val="0"/>
            <w:lang w:val="en-US" w:eastAsia="en-GB" w:bidi="ar-SA"/>
          </w:rPr>
          <w:delText xml:space="preserve">also </w:delText>
        </w:r>
      </w:del>
      <w:ins w:id="1473" w:author="Author" w:date="2021-06-03T15:51:00Z">
        <w:r w:rsidR="00346027" w:rsidRPr="005B722C">
          <w:rPr>
            <w:kern w:val="0"/>
            <w:lang w:val="en-US" w:eastAsia="en-GB" w:bidi="ar-SA"/>
          </w:rPr>
          <w:t xml:space="preserve">still </w:t>
        </w:r>
      </w:ins>
      <w:r w:rsidRPr="005B722C">
        <w:rPr>
          <w:kern w:val="0"/>
          <w:lang w:val="en-US" w:eastAsia="en-GB" w:bidi="ar-SA"/>
        </w:rPr>
        <w:t xml:space="preserve">contains the Pauline </w:t>
      </w:r>
      <w:del w:id="1474" w:author="Author" w:date="2021-06-03T15:50:00Z">
        <w:r w:rsidRPr="005B722C" w:rsidDel="00346027">
          <w:rPr>
            <w:kern w:val="0"/>
            <w:lang w:val="en-US" w:eastAsia="en-GB" w:bidi="ar-SA"/>
          </w:rPr>
          <w:delText xml:space="preserve">letters </w:delText>
        </w:r>
      </w:del>
      <w:ins w:id="1475" w:author="Avital Tsype" w:date="2021-07-05T14:17:00Z">
        <w:r w:rsidR="00D44BF8">
          <w:rPr>
            <w:kern w:val="0"/>
            <w:lang w:val="en-US" w:eastAsia="en-GB" w:bidi="ar-SA"/>
          </w:rPr>
          <w:t>Epistles</w:t>
        </w:r>
      </w:ins>
      <w:ins w:id="1476" w:author="Author" w:date="2021-06-03T15:50:00Z">
        <w:del w:id="1477" w:author="Avital Tsype" w:date="2021-07-05T14:17:00Z">
          <w:r w:rsidR="00346027" w:rsidRPr="005B722C" w:rsidDel="00D44BF8">
            <w:rPr>
              <w:kern w:val="0"/>
              <w:lang w:val="en-US" w:eastAsia="en-GB" w:bidi="ar-SA"/>
            </w:rPr>
            <w:delText>epistles</w:delText>
          </w:r>
        </w:del>
        <w:r w:rsidR="00346027" w:rsidRPr="005B722C">
          <w:rPr>
            <w:kern w:val="0"/>
            <w:lang w:val="en-US" w:eastAsia="en-GB" w:bidi="ar-SA"/>
          </w:rPr>
          <w:t xml:space="preserve"> </w:t>
        </w:r>
      </w:ins>
      <w:r w:rsidRPr="005B722C">
        <w:rPr>
          <w:kern w:val="0"/>
          <w:lang w:val="en-US" w:eastAsia="en-GB" w:bidi="ar-SA"/>
        </w:rPr>
        <w:t xml:space="preserve">in the order and form we know </w:t>
      </w:r>
      <w:del w:id="1478" w:author="Author" w:date="2021-06-04T19:13:00Z">
        <w:r w:rsidRPr="005B722C" w:rsidDel="006B35F2">
          <w:rPr>
            <w:kern w:val="0"/>
            <w:lang w:val="en-US" w:eastAsia="en-GB" w:bidi="ar-SA"/>
          </w:rPr>
          <w:delText xml:space="preserve">today </w:delText>
        </w:r>
      </w:del>
      <w:r w:rsidRPr="005B722C">
        <w:rPr>
          <w:kern w:val="0"/>
          <w:lang w:val="en-US" w:eastAsia="en-GB" w:bidi="ar-SA"/>
        </w:rPr>
        <w:t xml:space="preserve">from </w:t>
      </w:r>
      <w:ins w:id="1479" w:author="Author" w:date="2021-06-04T19:13:00Z">
        <w:r w:rsidR="006B35F2" w:rsidRPr="005B722C">
          <w:rPr>
            <w:kern w:val="0"/>
            <w:lang w:val="en-US" w:eastAsia="en-GB" w:bidi="ar-SA"/>
            <w:rPrChange w:id="1480" w:author="Author" w:date="2021-06-09T06:51:00Z">
              <w:rPr>
                <w:kern w:val="0"/>
                <w:sz w:val="40"/>
                <w:szCs w:val="40"/>
                <w:lang w:val="en-US" w:eastAsia="en-GB" w:bidi="ar-SA"/>
              </w:rPr>
            </w:rPrChange>
          </w:rPr>
          <w:t>today’s</w:t>
        </w:r>
      </w:ins>
      <w:del w:id="1481" w:author="Author" w:date="2021-06-04T19:13:00Z">
        <w:r w:rsidRPr="005B722C" w:rsidDel="006B35F2">
          <w:rPr>
            <w:kern w:val="0"/>
            <w:lang w:val="en-US" w:eastAsia="en-GB" w:bidi="ar-SA"/>
          </w:rPr>
          <w:delText>the</w:delText>
        </w:r>
      </w:del>
      <w:r w:rsidRPr="005B722C">
        <w:rPr>
          <w:kern w:val="0"/>
          <w:lang w:val="en-US" w:eastAsia="en-GB" w:bidi="ar-SA"/>
        </w:rPr>
        <w:t xml:space="preserve"> New Testament, beginning with Rom</w:t>
      </w:r>
      <w:ins w:id="1482" w:author="Avital Tsype" w:date="2021-07-02T10:39:00Z">
        <w:r w:rsidR="00870FDE">
          <w:rPr>
            <w:kern w:val="0"/>
            <w:lang w:val="en-US" w:eastAsia="en-GB" w:bidi="ar-SA"/>
          </w:rPr>
          <w:t>ans</w:t>
        </w:r>
      </w:ins>
      <w:r w:rsidRPr="005B722C">
        <w:rPr>
          <w:kern w:val="0"/>
          <w:lang w:val="en-US" w:eastAsia="en-GB" w:bidi="ar-SA"/>
        </w:rPr>
        <w:t xml:space="preserve"> in the version </w:t>
      </w:r>
      <w:del w:id="1483" w:author="Author" w:date="2021-06-04T19:13:00Z">
        <w:r w:rsidRPr="005B722C" w:rsidDel="008C12B0">
          <w:rPr>
            <w:kern w:val="0"/>
            <w:lang w:val="en-US" w:eastAsia="en-GB" w:bidi="ar-SA"/>
          </w:rPr>
          <w:delText>that refers</w:delText>
        </w:r>
      </w:del>
      <w:ins w:id="1484" w:author="Author" w:date="2021-06-04T19:13:00Z">
        <w:r w:rsidR="008C12B0" w:rsidRPr="005B722C">
          <w:rPr>
            <w:kern w:val="0"/>
            <w:lang w:val="en-US" w:eastAsia="en-GB" w:bidi="ar-SA"/>
            <w:rPrChange w:id="1485" w:author="Author" w:date="2021-06-09T06:51:00Z">
              <w:rPr>
                <w:kern w:val="0"/>
                <w:sz w:val="40"/>
                <w:szCs w:val="40"/>
                <w:lang w:val="en-US" w:eastAsia="en-GB" w:bidi="ar-SA"/>
              </w:rPr>
            </w:rPrChange>
          </w:rPr>
          <w:t>referring</w:t>
        </w:r>
      </w:ins>
      <w:r w:rsidRPr="005B722C">
        <w:rPr>
          <w:kern w:val="0"/>
          <w:lang w:val="en-US" w:eastAsia="en-GB" w:bidi="ar-SA"/>
        </w:rPr>
        <w:t xml:space="preserve"> to the clear connection of the </w:t>
      </w:r>
      <w:ins w:id="1486" w:author="Avital Tsype" w:date="2021-07-05T14:17:00Z">
        <w:r w:rsidR="00D44BF8">
          <w:rPr>
            <w:kern w:val="0"/>
            <w:lang w:val="en-US" w:eastAsia="en-GB" w:bidi="ar-SA"/>
          </w:rPr>
          <w:t>g</w:t>
        </w:r>
      </w:ins>
      <w:del w:id="1487" w:author="Avital Tsype" w:date="2021-07-05T14:17:00Z">
        <w:r w:rsidRPr="005B722C" w:rsidDel="00D44BF8">
          <w:rPr>
            <w:kern w:val="0"/>
            <w:lang w:val="en-US" w:eastAsia="en-GB" w:bidi="ar-SA"/>
          </w:rPr>
          <w:delText>G</w:delText>
        </w:r>
      </w:del>
      <w:r w:rsidRPr="005B722C">
        <w:rPr>
          <w:kern w:val="0"/>
          <w:lang w:val="en-US" w:eastAsia="en-GB" w:bidi="ar-SA"/>
        </w:rPr>
        <w:t>ospel of God with the older message of the prophets and the sacred writings (Rom 1</w:t>
      </w:r>
      <w:del w:id="1488" w:author="Avital Tsype" w:date="2021-07-05T13:51:00Z">
        <w:r w:rsidRPr="005B722C" w:rsidDel="00471254">
          <w:rPr>
            <w:kern w:val="0"/>
            <w:lang w:val="en-US" w:eastAsia="en-GB" w:bidi="ar-SA"/>
          </w:rPr>
          <w:delText>,2</w:delText>
        </w:r>
      </w:del>
      <w:ins w:id="1489" w:author="Avital Tsype" w:date="2021-07-05T13:51:00Z">
        <w:r w:rsidR="00471254" w:rsidRPr="005B722C">
          <w:rPr>
            <w:kern w:val="0"/>
            <w:lang w:val="en-US" w:eastAsia="en-GB" w:bidi="ar-SA"/>
          </w:rPr>
          <w:t>, 2</w:t>
        </w:r>
      </w:ins>
      <w:r w:rsidRPr="005B722C">
        <w:rPr>
          <w:kern w:val="0"/>
          <w:lang w:val="en-US" w:eastAsia="en-GB" w:bidi="ar-SA"/>
        </w:rPr>
        <w:t xml:space="preserve">), an opening </w:t>
      </w:r>
      <w:del w:id="1490" w:author="Author" w:date="2021-06-03T15:51:00Z">
        <w:r w:rsidRPr="005B722C" w:rsidDel="00346027">
          <w:rPr>
            <w:kern w:val="0"/>
            <w:lang w:val="en-US" w:eastAsia="en-GB" w:bidi="ar-SA"/>
          </w:rPr>
          <w:delText xml:space="preserve">of the letter </w:delText>
        </w:r>
      </w:del>
      <w:r w:rsidRPr="005B722C">
        <w:rPr>
          <w:kern w:val="0"/>
          <w:lang w:val="en-US" w:eastAsia="en-GB" w:bidi="ar-SA"/>
        </w:rPr>
        <w:t xml:space="preserve">that seems </w:t>
      </w:r>
      <w:ins w:id="1491" w:author="Author" w:date="2021-06-03T15:57:00Z">
        <w:r w:rsidR="00F94F6F" w:rsidRPr="005B722C">
          <w:rPr>
            <w:kern w:val="0"/>
            <w:lang w:val="en-US" w:eastAsia="en-GB" w:bidi="ar-SA"/>
          </w:rPr>
          <w:t xml:space="preserve">to have been </w:t>
        </w:r>
      </w:ins>
      <w:del w:id="1492" w:author="Author" w:date="2021-06-03T15:51:00Z">
        <w:r w:rsidRPr="005B722C" w:rsidDel="00346027">
          <w:rPr>
            <w:kern w:val="0"/>
            <w:lang w:val="en-US" w:eastAsia="en-GB" w:bidi="ar-SA"/>
          </w:rPr>
          <w:delText>not to have been present</w:delText>
        </w:r>
      </w:del>
      <w:ins w:id="1493" w:author="Author" w:date="2021-06-03T15:51:00Z">
        <w:r w:rsidR="00346027" w:rsidRPr="005B722C">
          <w:rPr>
            <w:kern w:val="0"/>
            <w:lang w:val="en-US" w:eastAsia="en-GB" w:bidi="ar-SA"/>
          </w:rPr>
          <w:t>absent</w:t>
        </w:r>
      </w:ins>
      <w:r w:rsidRPr="005B722C">
        <w:rPr>
          <w:kern w:val="0"/>
          <w:lang w:val="en-US" w:eastAsia="en-GB" w:bidi="ar-SA"/>
        </w:rPr>
        <w:t xml:space="preserve"> </w:t>
      </w:r>
      <w:ins w:id="1494" w:author="Author" w:date="2021-06-04T19:14:00Z">
        <w:r w:rsidR="008C12B0" w:rsidRPr="005B722C">
          <w:rPr>
            <w:kern w:val="0"/>
            <w:lang w:val="en-US" w:eastAsia="en-GB" w:bidi="ar-SA"/>
            <w:rPrChange w:id="1495" w:author="Author" w:date="2021-06-09T06:51:00Z">
              <w:rPr>
                <w:kern w:val="0"/>
                <w:sz w:val="40"/>
                <w:szCs w:val="40"/>
                <w:lang w:val="en-US" w:eastAsia="en-GB" w:bidi="ar-SA"/>
              </w:rPr>
            </w:rPrChange>
          </w:rPr>
          <w:t>from</w:t>
        </w:r>
      </w:ins>
      <w:del w:id="1496" w:author="Author" w:date="2021-06-04T19:14:00Z">
        <w:r w:rsidRPr="005B722C" w:rsidDel="008C12B0">
          <w:rPr>
            <w:kern w:val="0"/>
            <w:lang w:val="en-US" w:eastAsia="en-GB" w:bidi="ar-SA"/>
          </w:rPr>
          <w:delText>in</w:delText>
        </w:r>
      </w:del>
      <w:r w:rsidRPr="005B722C">
        <w:rPr>
          <w:kern w:val="0"/>
          <w:lang w:val="en-US" w:eastAsia="en-GB" w:bidi="ar-SA"/>
        </w:rPr>
        <w:t xml:space="preserve"> the competing collection of Mar</w:t>
      </w:r>
      <w:r w:rsidR="002766A4" w:rsidRPr="005B722C">
        <w:rPr>
          <w:kern w:val="0"/>
          <w:lang w:val="en-US" w:eastAsia="en-GB" w:bidi="ar-SA"/>
        </w:rPr>
        <w:t>c</w:t>
      </w:r>
      <w:r w:rsidRPr="005B722C">
        <w:rPr>
          <w:kern w:val="0"/>
          <w:lang w:val="en-US" w:eastAsia="en-GB" w:bidi="ar-SA"/>
        </w:rPr>
        <w:t>ion</w:t>
      </w:r>
      <w:ins w:id="1497" w:author="Author" w:date="2021-06-04T19:14:00Z">
        <w:r w:rsidR="008C12B0" w:rsidRPr="005B722C">
          <w:rPr>
            <w:kern w:val="0"/>
            <w:lang w:val="en-US" w:eastAsia="en-GB" w:bidi="ar-SA"/>
            <w:rPrChange w:id="1498" w:author="Author" w:date="2021-06-09T06:51:00Z">
              <w:rPr>
                <w:kern w:val="0"/>
                <w:sz w:val="40"/>
                <w:szCs w:val="40"/>
                <w:lang w:val="en-US" w:eastAsia="en-GB" w:bidi="ar-SA"/>
              </w:rPr>
            </w:rPrChange>
          </w:rPr>
          <w:t>’</w:t>
        </w:r>
      </w:ins>
      <w:del w:id="1499" w:author="Author" w:date="2021-06-04T19:14:00Z">
        <w:r w:rsidRPr="005B722C" w:rsidDel="008C12B0">
          <w:rPr>
            <w:kern w:val="0"/>
            <w:lang w:val="en-US" w:eastAsia="en-GB" w:bidi="ar-SA"/>
          </w:rPr>
          <w:delText>'</w:delText>
        </w:r>
      </w:del>
      <w:r w:rsidRPr="005B722C">
        <w:rPr>
          <w:kern w:val="0"/>
          <w:lang w:val="en-US" w:eastAsia="en-GB" w:bidi="ar-SA"/>
        </w:rPr>
        <w:t xml:space="preserve">s </w:t>
      </w:r>
      <w:r w:rsidR="002766A4" w:rsidRPr="005B722C">
        <w:rPr>
          <w:i/>
          <w:kern w:val="0"/>
          <w:lang w:val="en-US" w:eastAsia="en-GB" w:bidi="ar-SA"/>
        </w:rPr>
        <w:t>Apostolos</w:t>
      </w:r>
      <w:r w:rsidRPr="005B722C">
        <w:rPr>
          <w:kern w:val="0"/>
          <w:lang w:val="en-US" w:eastAsia="en-GB" w:bidi="ar-SA"/>
        </w:rPr>
        <w:t xml:space="preserve">. For </w:t>
      </w:r>
      <w:ins w:id="1500" w:author="Avital Tsype" w:date="2021-07-02T10:40:00Z">
        <w:r w:rsidR="00870FDE">
          <w:rPr>
            <w:kern w:val="0"/>
            <w:lang w:val="en-US" w:eastAsia="en-GB" w:bidi="ar-SA"/>
          </w:rPr>
          <w:t xml:space="preserve">one, </w:t>
        </w:r>
      </w:ins>
      <w:r w:rsidRPr="005B722C">
        <w:rPr>
          <w:kern w:val="0"/>
          <w:lang w:val="en-US" w:eastAsia="en-GB" w:bidi="ar-SA"/>
        </w:rPr>
        <w:t xml:space="preserve">Tertullian would hardly have deprived himself </w:t>
      </w:r>
      <w:del w:id="1501" w:author="Author" w:date="2021-06-04T19:35:00Z">
        <w:r w:rsidRPr="005B722C" w:rsidDel="003204E1">
          <w:rPr>
            <w:kern w:val="0"/>
            <w:lang w:val="en-US" w:eastAsia="en-GB" w:bidi="ar-SA"/>
          </w:rPr>
          <w:delText xml:space="preserve">of the argument </w:delText>
        </w:r>
      </w:del>
      <w:r w:rsidRPr="005B722C">
        <w:rPr>
          <w:kern w:val="0"/>
          <w:lang w:val="en-US" w:eastAsia="en-GB" w:bidi="ar-SA"/>
        </w:rPr>
        <w:t xml:space="preserve">of </w:t>
      </w:r>
      <w:ins w:id="1502" w:author="Author" w:date="2021-06-04T19:36:00Z">
        <w:r w:rsidR="003204E1" w:rsidRPr="005B722C">
          <w:rPr>
            <w:kern w:val="0"/>
            <w:lang w:val="en-US" w:eastAsia="en-GB" w:bidi="ar-SA"/>
            <w:rPrChange w:id="1503" w:author="Author" w:date="2021-06-09T06:51:00Z">
              <w:rPr>
                <w:kern w:val="0"/>
                <w:sz w:val="40"/>
                <w:szCs w:val="40"/>
                <w:lang w:val="en-US" w:eastAsia="en-GB" w:bidi="ar-SA"/>
              </w:rPr>
            </w:rPrChange>
          </w:rPr>
          <w:t xml:space="preserve">using such a </w:t>
        </w:r>
      </w:ins>
      <w:del w:id="1504" w:author="Author" w:date="2021-06-04T19:36:00Z">
        <w:r w:rsidRPr="005B722C" w:rsidDel="003204E1">
          <w:rPr>
            <w:kern w:val="0"/>
            <w:lang w:val="en-US" w:eastAsia="en-GB" w:bidi="ar-SA"/>
          </w:rPr>
          <w:delText xml:space="preserve">the </w:delText>
        </w:r>
      </w:del>
      <w:del w:id="1505" w:author="Author" w:date="2021-06-03T15:55:00Z">
        <w:r w:rsidRPr="005B722C" w:rsidDel="00F94F6F">
          <w:rPr>
            <w:kern w:val="0"/>
            <w:lang w:val="en-US" w:eastAsia="en-GB" w:bidi="ar-SA"/>
          </w:rPr>
          <w:delText>connectedness of</w:delText>
        </w:r>
      </w:del>
      <w:ins w:id="1506" w:author="Author" w:date="2021-06-03T15:55:00Z">
        <w:r w:rsidR="00F94F6F" w:rsidRPr="005B722C">
          <w:rPr>
            <w:kern w:val="0"/>
            <w:lang w:val="en-US" w:eastAsia="en-GB" w:bidi="ar-SA"/>
          </w:rPr>
          <w:t>connection between</w:t>
        </w:r>
      </w:ins>
      <w:r w:rsidRPr="005B722C">
        <w:rPr>
          <w:kern w:val="0"/>
          <w:lang w:val="en-US" w:eastAsia="en-GB" w:bidi="ar-SA"/>
        </w:rPr>
        <w:t xml:space="preserve"> Paul</w:t>
      </w:r>
      <w:r w:rsidR="002766A4" w:rsidRPr="005B722C">
        <w:rPr>
          <w:kern w:val="0"/>
          <w:lang w:val="en-US" w:eastAsia="en-GB" w:bidi="ar-SA"/>
        </w:rPr>
        <w:t>’</w:t>
      </w:r>
      <w:r w:rsidRPr="005B722C">
        <w:rPr>
          <w:kern w:val="0"/>
          <w:lang w:val="en-US" w:eastAsia="en-GB" w:bidi="ar-SA"/>
        </w:rPr>
        <w:t>s letters and the Jewish scriptures</w:t>
      </w:r>
      <w:ins w:id="1507" w:author="Author" w:date="2021-06-04T19:35:00Z">
        <w:r w:rsidR="003204E1" w:rsidRPr="005B722C">
          <w:rPr>
            <w:kern w:val="0"/>
            <w:lang w:val="en-US" w:eastAsia="en-GB" w:bidi="ar-SA"/>
            <w:rPrChange w:id="1508" w:author="Author" w:date="2021-06-09T06:51:00Z">
              <w:rPr>
                <w:kern w:val="0"/>
                <w:sz w:val="40"/>
                <w:szCs w:val="40"/>
                <w:lang w:val="en-US" w:eastAsia="en-GB" w:bidi="ar-SA"/>
              </w:rPr>
            </w:rPrChange>
          </w:rPr>
          <w:t xml:space="preserve"> as an argument</w:t>
        </w:r>
      </w:ins>
      <w:r w:rsidRPr="005B722C">
        <w:rPr>
          <w:kern w:val="0"/>
          <w:lang w:val="en-US" w:eastAsia="en-GB" w:bidi="ar-SA"/>
        </w:rPr>
        <w:t xml:space="preserve"> in his critique of Mar</w:t>
      </w:r>
      <w:r w:rsidR="002766A4" w:rsidRPr="005B722C">
        <w:rPr>
          <w:kern w:val="0"/>
          <w:lang w:val="en-US" w:eastAsia="en-GB" w:bidi="ar-SA"/>
        </w:rPr>
        <w:t>c</w:t>
      </w:r>
      <w:r w:rsidRPr="005B722C">
        <w:rPr>
          <w:kern w:val="0"/>
          <w:lang w:val="en-US" w:eastAsia="en-GB" w:bidi="ar-SA"/>
        </w:rPr>
        <w:t>ion</w:t>
      </w:r>
      <w:r w:rsidR="002766A4" w:rsidRPr="005B722C">
        <w:rPr>
          <w:kern w:val="0"/>
          <w:lang w:val="en-US" w:eastAsia="en-GB" w:bidi="ar-SA"/>
        </w:rPr>
        <w:t>’</w:t>
      </w:r>
      <w:r w:rsidRPr="005B722C">
        <w:rPr>
          <w:kern w:val="0"/>
          <w:lang w:val="en-US" w:eastAsia="en-GB" w:bidi="ar-SA"/>
        </w:rPr>
        <w:t>s reading of Paul</w:t>
      </w:r>
      <w:ins w:id="1509" w:author="Author" w:date="2021-06-03T15:56:00Z">
        <w:del w:id="1510" w:author="Avital Tsype" w:date="2021-07-02T10:41:00Z">
          <w:r w:rsidR="00F94F6F" w:rsidRPr="005B722C" w:rsidDel="00870FDE">
            <w:rPr>
              <w:kern w:val="0"/>
              <w:lang w:val="en-US" w:eastAsia="en-GB" w:bidi="ar-SA"/>
            </w:rPr>
            <w:delText>;</w:delText>
          </w:r>
        </w:del>
      </w:ins>
      <w:ins w:id="1511" w:author="Avital Tsype" w:date="2021-07-02T10:41:00Z">
        <w:r w:rsidR="00870FDE">
          <w:rPr>
            <w:kern w:val="0"/>
            <w:lang w:val="en-US" w:eastAsia="en-GB" w:bidi="ar-SA"/>
          </w:rPr>
          <w:t>.</w:t>
        </w:r>
      </w:ins>
      <w:del w:id="1512" w:author="Author" w:date="2021-06-03T15:56:00Z">
        <w:r w:rsidRPr="005B722C" w:rsidDel="00F94F6F">
          <w:rPr>
            <w:kern w:val="0"/>
            <w:lang w:val="en-US" w:eastAsia="en-GB" w:bidi="ar-SA"/>
          </w:rPr>
          <w:delText>, but</w:delText>
        </w:r>
      </w:del>
      <w:r w:rsidRPr="005B722C">
        <w:rPr>
          <w:kern w:val="0"/>
          <w:lang w:val="en-US" w:eastAsia="en-GB" w:bidi="ar-SA"/>
        </w:rPr>
        <w:t xml:space="preserve"> </w:t>
      </w:r>
      <w:ins w:id="1513" w:author="Avital Tsype" w:date="2021-07-02T10:41:00Z">
        <w:r w:rsidR="00870FDE">
          <w:rPr>
            <w:kern w:val="0"/>
            <w:lang w:val="en-US" w:eastAsia="en-GB" w:bidi="ar-SA"/>
          </w:rPr>
          <w:t>I</w:t>
        </w:r>
      </w:ins>
      <w:del w:id="1514" w:author="Avital Tsype" w:date="2021-07-02T10:41:00Z">
        <w:r w:rsidRPr="005B722C" w:rsidDel="00870FDE">
          <w:rPr>
            <w:kern w:val="0"/>
            <w:lang w:val="en-US" w:eastAsia="en-GB" w:bidi="ar-SA"/>
          </w:rPr>
          <w:delText>i</w:delText>
        </w:r>
      </w:del>
      <w:r w:rsidRPr="005B722C">
        <w:rPr>
          <w:kern w:val="0"/>
          <w:lang w:val="en-US" w:eastAsia="en-GB" w:bidi="ar-SA"/>
        </w:rPr>
        <w:t>nstead</w:t>
      </w:r>
      <w:ins w:id="1515" w:author="Author" w:date="2021-06-03T15:56:00Z">
        <w:r w:rsidR="00F94F6F" w:rsidRPr="005B722C">
          <w:rPr>
            <w:kern w:val="0"/>
            <w:lang w:val="en-US" w:eastAsia="en-GB" w:bidi="ar-SA"/>
          </w:rPr>
          <w:t>,</w:t>
        </w:r>
      </w:ins>
      <w:r w:rsidRPr="005B722C">
        <w:rPr>
          <w:kern w:val="0"/>
          <w:lang w:val="en-US" w:eastAsia="en-GB" w:bidi="ar-SA"/>
        </w:rPr>
        <w:t xml:space="preserve"> </w:t>
      </w:r>
      <w:ins w:id="1516" w:author="Author" w:date="2021-06-03T15:56:00Z">
        <w:r w:rsidR="00F94F6F" w:rsidRPr="005B722C">
          <w:rPr>
            <w:kern w:val="0"/>
            <w:lang w:val="en-US" w:eastAsia="en-GB" w:bidi="ar-SA"/>
          </w:rPr>
          <w:t>in Marcion’s collection</w:t>
        </w:r>
      </w:ins>
      <w:ins w:id="1517" w:author="Avital Tsype" w:date="2021-07-02T10:41:00Z">
        <w:r w:rsidR="00870FDE">
          <w:rPr>
            <w:kern w:val="0"/>
            <w:lang w:val="en-US" w:eastAsia="en-GB" w:bidi="ar-SA"/>
          </w:rPr>
          <w:t>,</w:t>
        </w:r>
      </w:ins>
      <w:ins w:id="1518" w:author="Author" w:date="2021-06-03T15:56:00Z">
        <w:r w:rsidR="00F94F6F" w:rsidRPr="005B722C">
          <w:rPr>
            <w:kern w:val="0"/>
            <w:lang w:val="en-US" w:eastAsia="en-GB" w:bidi="ar-SA"/>
          </w:rPr>
          <w:t xml:space="preserve"> </w:t>
        </w:r>
      </w:ins>
      <w:r w:rsidRPr="005B722C">
        <w:rPr>
          <w:kern w:val="0"/>
          <w:lang w:val="en-US" w:eastAsia="en-GB" w:bidi="ar-SA"/>
        </w:rPr>
        <w:t>Paul</w:t>
      </w:r>
      <w:ins w:id="1519" w:author="Author" w:date="2021-06-04T19:15:00Z">
        <w:r w:rsidR="008C12B0" w:rsidRPr="005B722C">
          <w:rPr>
            <w:kern w:val="0"/>
            <w:lang w:val="en-US" w:eastAsia="en-GB" w:bidi="ar-SA"/>
            <w:rPrChange w:id="1520" w:author="Author" w:date="2021-06-09T06:51:00Z">
              <w:rPr>
                <w:kern w:val="0"/>
                <w:sz w:val="40"/>
                <w:szCs w:val="40"/>
                <w:lang w:val="en-US" w:eastAsia="en-GB" w:bidi="ar-SA"/>
              </w:rPr>
            </w:rPrChange>
          </w:rPr>
          <w:t>’</w:t>
        </w:r>
      </w:ins>
      <w:del w:id="1521" w:author="Author" w:date="2021-06-04T19:15:00Z">
        <w:r w:rsidRPr="005B722C" w:rsidDel="008C12B0">
          <w:rPr>
            <w:kern w:val="0"/>
            <w:lang w:val="en-US" w:eastAsia="en-GB" w:bidi="ar-SA"/>
          </w:rPr>
          <w:delText>'</w:delText>
        </w:r>
      </w:del>
      <w:r w:rsidRPr="005B722C">
        <w:rPr>
          <w:kern w:val="0"/>
          <w:lang w:val="en-US" w:eastAsia="en-GB" w:bidi="ar-SA"/>
        </w:rPr>
        <w:t xml:space="preserve">s letter to the Romans seems to have begun </w:t>
      </w:r>
      <w:del w:id="1522" w:author="Author" w:date="2021-06-03T15:56:00Z">
        <w:r w:rsidRPr="005B722C" w:rsidDel="00F94F6F">
          <w:rPr>
            <w:kern w:val="0"/>
            <w:lang w:val="en-US" w:eastAsia="en-GB" w:bidi="ar-SA"/>
          </w:rPr>
          <w:delText>in Mar</w:delText>
        </w:r>
        <w:r w:rsidR="002766A4" w:rsidRPr="005B722C" w:rsidDel="00F94F6F">
          <w:rPr>
            <w:kern w:val="0"/>
            <w:lang w:val="en-US" w:eastAsia="en-GB" w:bidi="ar-SA"/>
          </w:rPr>
          <w:delText>c</w:delText>
        </w:r>
        <w:r w:rsidRPr="005B722C" w:rsidDel="00F94F6F">
          <w:rPr>
            <w:kern w:val="0"/>
            <w:lang w:val="en-US" w:eastAsia="en-GB" w:bidi="ar-SA"/>
          </w:rPr>
          <w:delText>ion</w:delText>
        </w:r>
        <w:r w:rsidR="002766A4" w:rsidRPr="005B722C" w:rsidDel="00F94F6F">
          <w:rPr>
            <w:kern w:val="0"/>
            <w:lang w:val="en-US" w:eastAsia="en-GB" w:bidi="ar-SA"/>
          </w:rPr>
          <w:delText>’</w:delText>
        </w:r>
        <w:r w:rsidRPr="005B722C" w:rsidDel="00F94F6F">
          <w:rPr>
            <w:kern w:val="0"/>
            <w:lang w:val="en-US" w:eastAsia="en-GB" w:bidi="ar-SA"/>
          </w:rPr>
          <w:delText xml:space="preserve">s collection </w:delText>
        </w:r>
      </w:del>
      <w:r w:rsidRPr="005B722C">
        <w:rPr>
          <w:kern w:val="0"/>
          <w:lang w:val="en-US" w:eastAsia="en-GB" w:bidi="ar-SA"/>
        </w:rPr>
        <w:t>with today</w:t>
      </w:r>
      <w:r w:rsidR="002766A4" w:rsidRPr="005B722C">
        <w:rPr>
          <w:kern w:val="0"/>
          <w:lang w:val="en-US" w:eastAsia="en-GB" w:bidi="ar-SA"/>
        </w:rPr>
        <w:t>’</w:t>
      </w:r>
      <w:r w:rsidRPr="005B722C">
        <w:rPr>
          <w:kern w:val="0"/>
          <w:lang w:val="en-US" w:eastAsia="en-GB" w:bidi="ar-SA"/>
        </w:rPr>
        <w:t>s</w:t>
      </w:r>
      <w:del w:id="1523" w:author="Author" w:date="2021-06-03T15:56:00Z">
        <w:r w:rsidRPr="005B722C" w:rsidDel="00F94F6F">
          <w:rPr>
            <w:kern w:val="0"/>
            <w:lang w:val="en-US" w:eastAsia="en-GB" w:bidi="ar-SA"/>
          </w:rPr>
          <w:delText xml:space="preserve"> verses</w:delText>
        </w:r>
      </w:del>
      <w:r w:rsidRPr="005B722C">
        <w:rPr>
          <w:kern w:val="0"/>
          <w:lang w:val="en-US" w:eastAsia="en-GB" w:bidi="ar-SA"/>
        </w:rPr>
        <w:t xml:space="preserve"> Rom 1:1, 16:</w:t>
      </w:r>
      <w:del w:id="1524" w:author="Avital Tsype" w:date="2021-07-05T14:19:00Z">
        <w:r w:rsidRPr="005B722C" w:rsidDel="00320AB3">
          <w:rPr>
            <w:kern w:val="0"/>
            <w:lang w:val="en-US" w:eastAsia="en-GB" w:bidi="ar-SA"/>
          </w:rPr>
          <w:delText xml:space="preserve"> </w:delText>
        </w:r>
      </w:del>
    </w:p>
    <w:p w14:paraId="34184701" w14:textId="77777777" w:rsidR="008C12B0" w:rsidRPr="005B722C" w:rsidRDefault="008C12B0" w:rsidP="002E4128">
      <w:pPr>
        <w:ind w:firstLine="720"/>
        <w:jc w:val="both"/>
        <w:rPr>
          <w:kern w:val="0"/>
          <w:lang w:val="en-US" w:eastAsia="en-GB" w:bidi="ar-SA"/>
        </w:rPr>
      </w:pPr>
    </w:p>
    <w:p w14:paraId="3CB9B510" w14:textId="7FB0BDEB" w:rsidR="007E3E86" w:rsidRPr="005B722C" w:rsidRDefault="002E4128">
      <w:pPr>
        <w:pStyle w:val="Zitat1"/>
        <w:ind w:left="708"/>
        <w:rPr>
          <w:ins w:id="1525" w:author="Author" w:date="2021-06-04T19:15:00Z"/>
          <w:szCs w:val="24"/>
          <w:lang w:val="en-US"/>
          <w:rPrChange w:id="1526" w:author="Author" w:date="2021-06-09T06:51:00Z">
            <w:rPr>
              <w:ins w:id="1527" w:author="Author" w:date="2021-06-04T19:15:00Z"/>
              <w:sz w:val="40"/>
              <w:szCs w:val="40"/>
              <w:lang w:val="en-US"/>
            </w:rPr>
          </w:rPrChange>
        </w:rPr>
        <w:pPrChange w:id="1528" w:author="Author" w:date="2021-06-04T19:16:00Z">
          <w:pPr>
            <w:pStyle w:val="Zitat1"/>
          </w:pPr>
        </w:pPrChange>
      </w:pPr>
      <w:del w:id="1529" w:author="Author" w:date="2021-06-03T15:52:00Z">
        <w:r w:rsidRPr="005B722C" w:rsidDel="00346027">
          <w:rPr>
            <w:szCs w:val="24"/>
            <w:lang w:val="en-US"/>
          </w:rPr>
          <w:delText>"</w:delText>
        </w:r>
      </w:del>
      <w:r w:rsidR="00412449" w:rsidRPr="005B722C">
        <w:rPr>
          <w:szCs w:val="24"/>
          <w:lang w:val="en-US"/>
          <w:rPrChange w:id="1530" w:author="Author" w:date="2021-06-09T06:51:00Z">
            <w:rPr>
              <w:lang w:val="en-US"/>
            </w:rPr>
          </w:rPrChange>
        </w:rPr>
        <w:t>1 Paul, a servant of Christ Jesus, called to be an apostle and set apart for the gospel of God</w:t>
      </w:r>
      <w:del w:id="1531" w:author="Avital Tsype" w:date="2021-07-02T10:41:00Z">
        <w:r w:rsidR="00EF6210" w:rsidRPr="005B722C" w:rsidDel="00870FDE">
          <w:rPr>
            <w:szCs w:val="24"/>
            <w:lang w:val="en-US"/>
            <w:rPrChange w:id="1532" w:author="Author" w:date="2021-06-09T06:51:00Z">
              <w:rPr>
                <w:lang w:val="en-US"/>
              </w:rPr>
            </w:rPrChange>
          </w:rPr>
          <w:delText>.</w:delText>
        </w:r>
      </w:del>
      <w:ins w:id="1533" w:author="Avital Tsype" w:date="2021-07-02T10:41:00Z">
        <w:r w:rsidR="00870FDE">
          <w:rPr>
            <w:szCs w:val="24"/>
            <w:lang w:val="en-US"/>
          </w:rPr>
          <w:t>…</w:t>
        </w:r>
      </w:ins>
      <w:r w:rsidR="00EF6210" w:rsidRPr="005B722C">
        <w:rPr>
          <w:szCs w:val="24"/>
          <w:lang w:val="en-US"/>
          <w:rPrChange w:id="1534" w:author="Author" w:date="2021-06-09T06:51:00Z">
            <w:rPr>
              <w:lang w:val="en-US"/>
            </w:rPr>
          </w:rPrChange>
        </w:rPr>
        <w:t xml:space="preserve"> 16 For I am not ashamed of the gospel, because it is the power of God that </w:t>
      </w:r>
      <w:r w:rsidR="00EF6210" w:rsidRPr="005B722C">
        <w:rPr>
          <w:szCs w:val="24"/>
          <w:lang w:val="en-US"/>
          <w:rPrChange w:id="1535" w:author="Author" w:date="2021-06-09T06:51:00Z">
            <w:rPr>
              <w:lang w:val="en-US"/>
            </w:rPr>
          </w:rPrChange>
        </w:rPr>
        <w:lastRenderedPageBreak/>
        <w:t>brings salvation to everyone who believes:</w:t>
      </w:r>
      <w:r w:rsidRPr="005B722C">
        <w:rPr>
          <w:szCs w:val="24"/>
          <w:lang w:val="en-US"/>
          <w:rPrChange w:id="1536" w:author="Author" w:date="2021-06-09T06:51:00Z">
            <w:rPr>
              <w:lang w:val="en-US"/>
            </w:rPr>
          </w:rPrChange>
        </w:rPr>
        <w:t xml:space="preserve"> to Jew</w:t>
      </w:r>
      <w:r w:rsidRPr="005B722C">
        <w:rPr>
          <w:rStyle w:val="FootnoteReference"/>
          <w:szCs w:val="24"/>
          <w:lang w:eastAsia="en-GB"/>
        </w:rPr>
        <w:footnoteReference w:id="22"/>
      </w:r>
      <w:r w:rsidRPr="005B722C">
        <w:rPr>
          <w:szCs w:val="24"/>
          <w:lang w:val="en-US"/>
        </w:rPr>
        <w:t xml:space="preserve"> and Greek. </w:t>
      </w:r>
      <w:r w:rsidRPr="005B722C">
        <w:rPr>
          <w:szCs w:val="24"/>
          <w:vertAlign w:val="superscript"/>
          <w:lang w:val="en-US"/>
          <w:rPrChange w:id="1537" w:author="Author" w:date="2021-06-09T06:51:00Z">
            <w:rPr>
              <w:vertAlign w:val="superscript"/>
              <w:lang w:val="en-US"/>
            </w:rPr>
          </w:rPrChange>
        </w:rPr>
        <w:t xml:space="preserve">17 </w:t>
      </w:r>
      <w:r w:rsidRPr="005B722C">
        <w:rPr>
          <w:szCs w:val="24"/>
          <w:lang w:val="en-US"/>
          <w:rPrChange w:id="1538" w:author="Author" w:date="2021-06-09T06:51:00Z">
            <w:rPr>
              <w:lang w:val="en-US"/>
            </w:rPr>
          </w:rPrChange>
        </w:rPr>
        <w:t>For in it the righteousness of God is revealed from faith to faith.</w:t>
      </w:r>
    </w:p>
    <w:p w14:paraId="2268BAB8" w14:textId="77777777" w:rsidR="008C12B0" w:rsidRPr="005B722C" w:rsidRDefault="008C12B0">
      <w:pPr>
        <w:pStyle w:val="Zitat1"/>
        <w:ind w:left="0"/>
        <w:rPr>
          <w:szCs w:val="24"/>
          <w:lang w:val="en-US"/>
        </w:rPr>
        <w:pPrChange w:id="1539" w:author="Author" w:date="2021-06-04T19:15:00Z">
          <w:pPr>
            <w:pStyle w:val="Zitat1"/>
          </w:pPr>
        </w:pPrChange>
      </w:pPr>
    </w:p>
    <w:p w14:paraId="7E9E7C36" w14:textId="3AD789B5" w:rsidR="005F13E2" w:rsidRPr="005B722C" w:rsidDel="00F94F6F" w:rsidRDefault="002E4128">
      <w:pPr>
        <w:jc w:val="both"/>
        <w:rPr>
          <w:del w:id="1540" w:author="Author" w:date="2021-06-03T15:53:00Z"/>
          <w:kern w:val="0"/>
          <w:lang w:val="en-US" w:eastAsia="en-GB" w:bidi="ar-SA"/>
        </w:rPr>
        <w:pPrChange w:id="1541" w:author="Author" w:date="2021-06-03T15:53:00Z">
          <w:pPr>
            <w:ind w:left="708"/>
            <w:jc w:val="both"/>
          </w:pPr>
        </w:pPrChange>
      </w:pPr>
      <w:r w:rsidRPr="005B722C">
        <w:rPr>
          <w:kern w:val="0"/>
          <w:lang w:val="en-US" w:eastAsia="en-GB" w:bidi="ar-SA"/>
        </w:rPr>
        <w:t>More</w:t>
      </w:r>
      <w:del w:id="1542" w:author="Author" w:date="2021-06-03T15:58:00Z">
        <w:r w:rsidRPr="005B722C" w:rsidDel="00F94F6F">
          <w:rPr>
            <w:kern w:val="0"/>
            <w:lang w:val="en-US" w:eastAsia="en-GB" w:bidi="ar-SA"/>
          </w:rPr>
          <w:delText xml:space="preserve"> </w:delText>
        </w:r>
      </w:del>
      <w:ins w:id="1543" w:author="Author" w:date="2021-06-03T15:58:00Z">
        <w:r w:rsidR="00F94F6F" w:rsidRPr="005B722C">
          <w:rPr>
            <w:kern w:val="0"/>
            <w:lang w:val="en-US" w:eastAsia="en-GB" w:bidi="ar-SA"/>
          </w:rPr>
          <w:t>over</w:t>
        </w:r>
      </w:ins>
      <w:del w:id="1544" w:author="Author" w:date="2021-06-03T15:58:00Z">
        <w:r w:rsidRPr="005B722C" w:rsidDel="00F94F6F">
          <w:rPr>
            <w:kern w:val="0"/>
            <w:lang w:val="en-US" w:eastAsia="en-GB" w:bidi="ar-SA"/>
          </w:rPr>
          <w:delText>than that</w:delText>
        </w:r>
      </w:del>
      <w:r w:rsidRPr="005B722C">
        <w:rPr>
          <w:kern w:val="0"/>
          <w:lang w:val="en-US" w:eastAsia="en-GB" w:bidi="ar-SA"/>
        </w:rPr>
        <w:t xml:space="preserve">, </w:t>
      </w:r>
      <w:del w:id="1545" w:author="Author" w:date="2021-06-03T15:59:00Z">
        <w:r w:rsidRPr="005B722C" w:rsidDel="00F94F6F">
          <w:rPr>
            <w:kern w:val="0"/>
            <w:lang w:val="en-US" w:eastAsia="en-GB" w:bidi="ar-SA"/>
          </w:rPr>
          <w:delText xml:space="preserve">this </w:delText>
        </w:r>
      </w:del>
      <w:del w:id="1546" w:author="Author" w:date="2021-06-03T15:58:00Z">
        <w:r w:rsidRPr="005B722C" w:rsidDel="00F94F6F">
          <w:rPr>
            <w:kern w:val="0"/>
            <w:lang w:val="en-US" w:eastAsia="en-GB" w:bidi="ar-SA"/>
          </w:rPr>
          <w:delText xml:space="preserve">collection of </w:delText>
        </w:r>
      </w:del>
      <w:r w:rsidRPr="005B722C">
        <w:rPr>
          <w:kern w:val="0"/>
          <w:lang w:val="en-US" w:eastAsia="en-GB" w:bidi="ar-SA"/>
        </w:rPr>
        <w:t>Mar</w:t>
      </w:r>
      <w:r w:rsidR="000232F6" w:rsidRPr="005B722C">
        <w:rPr>
          <w:kern w:val="0"/>
          <w:lang w:val="en-US" w:eastAsia="en-GB" w:bidi="ar-SA"/>
        </w:rPr>
        <w:t>c</w:t>
      </w:r>
      <w:r w:rsidRPr="005B722C">
        <w:rPr>
          <w:kern w:val="0"/>
          <w:lang w:val="en-US" w:eastAsia="en-GB" w:bidi="ar-SA"/>
        </w:rPr>
        <w:t>ion</w:t>
      </w:r>
      <w:r w:rsidR="000232F6" w:rsidRPr="005B722C">
        <w:rPr>
          <w:kern w:val="0"/>
          <w:lang w:val="en-US" w:eastAsia="en-GB" w:bidi="ar-SA"/>
        </w:rPr>
        <w:t>’</w:t>
      </w:r>
      <w:r w:rsidRPr="005B722C">
        <w:rPr>
          <w:kern w:val="0"/>
          <w:lang w:val="en-US" w:eastAsia="en-GB" w:bidi="ar-SA"/>
        </w:rPr>
        <w:t xml:space="preserve">s </w:t>
      </w:r>
      <w:ins w:id="1547" w:author="Author" w:date="2021-06-03T15:58:00Z">
        <w:r w:rsidR="00F94F6F" w:rsidRPr="005B722C">
          <w:rPr>
            <w:kern w:val="0"/>
            <w:lang w:val="en-US" w:eastAsia="en-GB" w:bidi="ar-SA"/>
          </w:rPr>
          <w:t xml:space="preserve">collection of </w:t>
        </w:r>
      </w:ins>
      <w:ins w:id="1548" w:author="Author" w:date="2021-06-03T15:59:00Z">
        <w:r w:rsidR="00F94F6F" w:rsidRPr="005B722C">
          <w:rPr>
            <w:kern w:val="0"/>
            <w:lang w:val="en-US" w:eastAsia="en-GB" w:bidi="ar-SA"/>
          </w:rPr>
          <w:t xml:space="preserve">the </w:t>
        </w:r>
      </w:ins>
      <w:del w:id="1549" w:author="Author" w:date="2021-06-03T15:58:00Z">
        <w:r w:rsidRPr="005B722C" w:rsidDel="00F94F6F">
          <w:rPr>
            <w:kern w:val="0"/>
            <w:lang w:val="en-US" w:eastAsia="en-GB" w:bidi="ar-SA"/>
          </w:rPr>
          <w:delText>letter</w:delText>
        </w:r>
        <w:r w:rsidR="005F13E2" w:rsidRPr="005B722C" w:rsidDel="00F94F6F">
          <w:rPr>
            <w:kern w:val="0"/>
            <w:lang w:val="en-US" w:eastAsia="en-GB" w:bidi="ar-SA"/>
          </w:rPr>
          <w:delText>s</w:delText>
        </w:r>
        <w:r w:rsidR="000232F6" w:rsidRPr="005B722C" w:rsidDel="00F94F6F">
          <w:rPr>
            <w:kern w:val="0"/>
            <w:lang w:val="en-US" w:eastAsia="en-GB" w:bidi="ar-SA"/>
          </w:rPr>
          <w:delText xml:space="preserve"> of </w:delText>
        </w:r>
      </w:del>
      <w:r w:rsidR="000232F6" w:rsidRPr="005B722C">
        <w:rPr>
          <w:kern w:val="0"/>
          <w:lang w:val="en-US" w:eastAsia="en-GB" w:bidi="ar-SA"/>
        </w:rPr>
        <w:t>Paul</w:t>
      </w:r>
      <w:ins w:id="1550" w:author="Author" w:date="2021-06-03T15:58:00Z">
        <w:r w:rsidR="003F0FEA" w:rsidRPr="005B722C">
          <w:rPr>
            <w:kern w:val="0"/>
            <w:lang w:val="en-US" w:eastAsia="en-GB" w:bidi="ar-SA"/>
            <w:rPrChange w:id="1551" w:author="Author" w:date="2021-06-09T06:51:00Z">
              <w:rPr>
                <w:kern w:val="0"/>
                <w:sz w:val="40"/>
                <w:szCs w:val="40"/>
                <w:lang w:val="en-US" w:eastAsia="en-GB" w:bidi="ar-SA"/>
              </w:rPr>
            </w:rPrChange>
          </w:rPr>
          <w:t xml:space="preserve">ine </w:t>
        </w:r>
      </w:ins>
      <w:ins w:id="1552" w:author="Avital Tsype" w:date="2021-07-05T14:17:00Z">
        <w:r w:rsidR="00D44BF8">
          <w:rPr>
            <w:kern w:val="0"/>
            <w:lang w:val="en-US" w:eastAsia="en-GB" w:bidi="ar-SA"/>
          </w:rPr>
          <w:t>Epistles</w:t>
        </w:r>
      </w:ins>
      <w:ins w:id="1553" w:author="Author" w:date="2021-06-03T15:58:00Z">
        <w:del w:id="1554" w:author="Avital Tsype" w:date="2021-07-05T14:17:00Z">
          <w:r w:rsidR="003F0FEA" w:rsidRPr="005B722C" w:rsidDel="00D44BF8">
            <w:rPr>
              <w:kern w:val="0"/>
              <w:lang w:val="en-US" w:eastAsia="en-GB" w:bidi="ar-SA"/>
              <w:rPrChange w:id="1555" w:author="Author" w:date="2021-06-09T06:51:00Z">
                <w:rPr>
                  <w:kern w:val="0"/>
                  <w:sz w:val="40"/>
                  <w:szCs w:val="40"/>
                  <w:lang w:val="en-US" w:eastAsia="en-GB" w:bidi="ar-SA"/>
                </w:rPr>
              </w:rPrChange>
            </w:rPr>
            <w:delText>e</w:delText>
          </w:r>
          <w:r w:rsidR="00F94F6F" w:rsidRPr="005B722C" w:rsidDel="00D44BF8">
            <w:rPr>
              <w:kern w:val="0"/>
              <w:lang w:val="en-US" w:eastAsia="en-GB" w:bidi="ar-SA"/>
            </w:rPr>
            <w:delText>pistles</w:delText>
          </w:r>
        </w:del>
      </w:ins>
      <w:r w:rsidR="000232F6" w:rsidRPr="005B722C">
        <w:rPr>
          <w:kern w:val="0"/>
          <w:lang w:val="en-US" w:eastAsia="en-GB" w:bidi="ar-SA"/>
        </w:rPr>
        <w:t xml:space="preserve"> </w:t>
      </w:r>
      <w:r w:rsidRPr="005B722C">
        <w:rPr>
          <w:kern w:val="0"/>
          <w:lang w:val="en-US" w:eastAsia="en-GB" w:bidi="ar-SA"/>
        </w:rPr>
        <w:t>d</w:t>
      </w:r>
      <w:ins w:id="1556" w:author="Author" w:date="2021-06-03T15:59:00Z">
        <w:r w:rsidR="00F94F6F" w:rsidRPr="005B722C">
          <w:rPr>
            <w:kern w:val="0"/>
            <w:lang w:val="en-US" w:eastAsia="en-GB" w:bidi="ar-SA"/>
          </w:rPr>
          <w:t>oes</w:t>
        </w:r>
      </w:ins>
      <w:del w:id="1557" w:author="Author" w:date="2021-06-03T15:59:00Z">
        <w:r w:rsidRPr="005B722C" w:rsidDel="00F94F6F">
          <w:rPr>
            <w:kern w:val="0"/>
            <w:lang w:val="en-US" w:eastAsia="en-GB" w:bidi="ar-SA"/>
          </w:rPr>
          <w:delText>id</w:delText>
        </w:r>
      </w:del>
      <w:r w:rsidRPr="005B722C">
        <w:rPr>
          <w:kern w:val="0"/>
          <w:lang w:val="en-US" w:eastAsia="en-GB" w:bidi="ar-SA"/>
        </w:rPr>
        <w:t xml:space="preserve"> not begin with the Epistle to the Romans, but with the Epistle to the Galatians, </w:t>
      </w:r>
      <w:del w:id="1558" w:author="Author" w:date="2021-06-03T15:59:00Z">
        <w:r w:rsidRPr="005B722C" w:rsidDel="00F94F6F">
          <w:rPr>
            <w:kern w:val="0"/>
            <w:lang w:val="en-US" w:eastAsia="en-GB" w:bidi="ar-SA"/>
          </w:rPr>
          <w:delText xml:space="preserve">where </w:delText>
        </w:r>
      </w:del>
      <w:ins w:id="1559" w:author="Author" w:date="2021-06-03T15:59:00Z">
        <w:r w:rsidR="00F94F6F" w:rsidRPr="005B722C">
          <w:rPr>
            <w:kern w:val="0"/>
            <w:lang w:val="en-US" w:eastAsia="en-GB" w:bidi="ar-SA"/>
          </w:rPr>
          <w:t xml:space="preserve">which </w:t>
        </w:r>
      </w:ins>
      <w:r w:rsidR="005F13E2" w:rsidRPr="005B722C">
        <w:rPr>
          <w:kern w:val="0"/>
          <w:lang w:val="en-US" w:eastAsia="en-GB" w:bidi="ar-SA"/>
        </w:rPr>
        <w:t>Paul</w:t>
      </w:r>
      <w:r w:rsidRPr="005B722C">
        <w:rPr>
          <w:kern w:val="0"/>
          <w:lang w:val="en-US" w:eastAsia="en-GB" w:bidi="ar-SA"/>
        </w:rPr>
        <w:t xml:space="preserve"> </w:t>
      </w:r>
      <w:ins w:id="1560" w:author="Author" w:date="2021-06-03T15:53:00Z">
        <w:r w:rsidR="00346027" w:rsidRPr="005B722C">
          <w:rPr>
            <w:kern w:val="0"/>
            <w:lang w:val="en-US" w:eastAsia="en-GB" w:bidi="ar-SA"/>
          </w:rPr>
          <w:t>opens with the following phrase</w:t>
        </w:r>
      </w:ins>
      <w:del w:id="1561" w:author="Author" w:date="2021-06-03T15:53:00Z">
        <w:r w:rsidR="005F13E2" w:rsidRPr="005B722C" w:rsidDel="00346027">
          <w:rPr>
            <w:kern w:val="0"/>
            <w:lang w:val="en-US" w:eastAsia="en-GB" w:bidi="ar-SA"/>
          </w:rPr>
          <w:delText xml:space="preserve">writes </w:delText>
        </w:r>
        <w:r w:rsidRPr="005B722C" w:rsidDel="00346027">
          <w:rPr>
            <w:kern w:val="0"/>
            <w:lang w:val="en-US" w:eastAsia="en-GB" w:bidi="ar-SA"/>
          </w:rPr>
          <w:delText>at the begin</w:delText>
        </w:r>
      </w:del>
      <w:del w:id="1562" w:author="Author" w:date="2021-06-03T15:52:00Z">
        <w:r w:rsidRPr="005B722C" w:rsidDel="00346027">
          <w:rPr>
            <w:kern w:val="0"/>
            <w:lang w:val="en-US" w:eastAsia="en-GB" w:bidi="ar-SA"/>
          </w:rPr>
          <w:delText>ning</w:delText>
        </w:r>
      </w:del>
      <w:r w:rsidRPr="005B722C">
        <w:rPr>
          <w:kern w:val="0"/>
          <w:lang w:val="en-US" w:eastAsia="en-GB" w:bidi="ar-SA"/>
        </w:rPr>
        <w:t xml:space="preserve"> (1:1):</w:t>
      </w:r>
      <w:del w:id="1563" w:author="Avital Tsype" w:date="2021-07-05T14:19:00Z">
        <w:r w:rsidRPr="005B722C" w:rsidDel="00320AB3">
          <w:rPr>
            <w:kern w:val="0"/>
            <w:lang w:val="en-US" w:eastAsia="en-GB" w:bidi="ar-SA"/>
          </w:rPr>
          <w:delText xml:space="preserve"> </w:delText>
        </w:r>
      </w:del>
    </w:p>
    <w:p w14:paraId="650BCAD3" w14:textId="77777777" w:rsidR="00F94F6F" w:rsidRPr="005B722C" w:rsidRDefault="00F94F6F" w:rsidP="002E4128">
      <w:pPr>
        <w:jc w:val="both"/>
        <w:rPr>
          <w:ins w:id="1564" w:author="Author" w:date="2021-06-03T15:53:00Z"/>
          <w:kern w:val="0"/>
          <w:lang w:val="en-US" w:eastAsia="en-GB" w:bidi="ar-SA"/>
        </w:rPr>
      </w:pPr>
    </w:p>
    <w:p w14:paraId="642B1D31" w14:textId="77777777" w:rsidR="00F94F6F" w:rsidRPr="005B722C" w:rsidRDefault="00F94F6F">
      <w:pPr>
        <w:jc w:val="both"/>
        <w:rPr>
          <w:ins w:id="1565" w:author="Author" w:date="2021-06-03T15:53:00Z"/>
          <w:kern w:val="0"/>
          <w:lang w:val="en-US" w:eastAsia="en-GB" w:bidi="ar-SA"/>
        </w:rPr>
        <w:pPrChange w:id="1566" w:author="Author" w:date="2021-06-03T15:53:00Z">
          <w:pPr>
            <w:ind w:left="708"/>
            <w:jc w:val="both"/>
          </w:pPr>
        </w:pPrChange>
      </w:pPr>
    </w:p>
    <w:p w14:paraId="6804D161" w14:textId="09D65599" w:rsidR="002E4128" w:rsidRPr="005B722C" w:rsidRDefault="002E4128">
      <w:pPr>
        <w:ind w:left="708"/>
        <w:jc w:val="both"/>
        <w:rPr>
          <w:kern w:val="0"/>
          <w:lang w:val="en-US" w:eastAsia="en-GB" w:bidi="ar-SA"/>
        </w:rPr>
      </w:pPr>
      <w:del w:id="1567" w:author="Author" w:date="2021-06-03T15:53:00Z">
        <w:r w:rsidRPr="005B722C" w:rsidDel="00346027">
          <w:rPr>
            <w:kern w:val="0"/>
            <w:lang w:val="en-US" w:eastAsia="en-GB" w:bidi="ar-SA"/>
          </w:rPr>
          <w:delText>"</w:delText>
        </w:r>
      </w:del>
      <w:r w:rsidRPr="005B722C">
        <w:rPr>
          <w:kern w:val="0"/>
          <w:lang w:val="en-US" w:eastAsia="en-GB" w:bidi="ar-SA"/>
        </w:rPr>
        <w:t>Paul, called to be an apostle, not by men or through any man, but through Jesus Christ and through God the Father, who raised him from the dead.</w:t>
      </w:r>
      <w:del w:id="1568" w:author="Author" w:date="2021-06-03T15:53:00Z">
        <w:r w:rsidRPr="005B722C" w:rsidDel="00F94F6F">
          <w:rPr>
            <w:kern w:val="0"/>
            <w:lang w:val="en-US" w:eastAsia="en-GB" w:bidi="ar-SA"/>
          </w:rPr>
          <w:delText>"</w:delText>
        </w:r>
      </w:del>
    </w:p>
    <w:p w14:paraId="217766D3" w14:textId="77777777" w:rsidR="008F12CB" w:rsidRPr="005B722C" w:rsidRDefault="008F12CB" w:rsidP="008F12CB">
      <w:pPr>
        <w:jc w:val="both"/>
        <w:rPr>
          <w:kern w:val="0"/>
          <w:lang w:val="en-US" w:eastAsia="en-GB" w:bidi="ar-SA"/>
        </w:rPr>
      </w:pPr>
    </w:p>
    <w:p w14:paraId="1BE1558D" w14:textId="3D6DC1CE" w:rsidR="002E4128" w:rsidRPr="005B722C" w:rsidRDefault="002E4128">
      <w:pPr>
        <w:jc w:val="both"/>
        <w:rPr>
          <w:ins w:id="1569" w:author="Author" w:date="2021-06-03T16:00:00Z"/>
          <w:kern w:val="0"/>
          <w:lang w:val="en-US" w:eastAsia="en-GB" w:bidi="ar-SA"/>
        </w:rPr>
      </w:pPr>
      <w:r w:rsidRPr="005B722C">
        <w:rPr>
          <w:kern w:val="0"/>
          <w:lang w:val="en-US" w:eastAsia="en-GB" w:bidi="ar-SA"/>
        </w:rPr>
        <w:t xml:space="preserve">If </w:t>
      </w:r>
      <w:ins w:id="1570" w:author="Author" w:date="2021-06-04T19:17:00Z">
        <w:r w:rsidR="003F0FEA" w:rsidRPr="005B722C">
          <w:rPr>
            <w:kern w:val="0"/>
            <w:lang w:val="en-US" w:eastAsia="en-GB" w:bidi="ar-SA"/>
            <w:rPrChange w:id="1571" w:author="Author" w:date="2021-06-09T06:51:00Z">
              <w:rPr>
                <w:kern w:val="0"/>
                <w:sz w:val="40"/>
                <w:szCs w:val="40"/>
                <w:lang w:val="en-US" w:eastAsia="en-GB" w:bidi="ar-SA"/>
              </w:rPr>
            </w:rPrChange>
          </w:rPr>
          <w:t xml:space="preserve">we regard </w:t>
        </w:r>
      </w:ins>
      <w:r w:rsidRPr="005B722C">
        <w:rPr>
          <w:kern w:val="0"/>
          <w:lang w:val="en-US" w:eastAsia="en-GB" w:bidi="ar-SA"/>
        </w:rPr>
        <w:t xml:space="preserve">the collection of </w:t>
      </w:r>
      <w:ins w:id="1572" w:author="Author" w:date="2021-06-04T19:18:00Z">
        <w:r w:rsidR="003F0FEA" w:rsidRPr="005B722C">
          <w:rPr>
            <w:kern w:val="0"/>
            <w:lang w:val="en-US" w:eastAsia="en-GB" w:bidi="ar-SA"/>
            <w:rPrChange w:id="1573" w:author="Author" w:date="2021-06-09T06:51:00Z">
              <w:rPr>
                <w:kern w:val="0"/>
                <w:sz w:val="40"/>
                <w:szCs w:val="40"/>
                <w:lang w:val="en-US" w:eastAsia="en-GB" w:bidi="ar-SA"/>
              </w:rPr>
            </w:rPrChange>
          </w:rPr>
          <w:t xml:space="preserve">the </w:t>
        </w:r>
      </w:ins>
      <w:del w:id="1574" w:author="Avital Tsype" w:date="2021-07-02T10:42:00Z">
        <w:r w:rsidRPr="005B722C" w:rsidDel="00870FDE">
          <w:rPr>
            <w:kern w:val="0"/>
            <w:lang w:val="en-US" w:eastAsia="en-GB" w:bidi="ar-SA"/>
          </w:rPr>
          <w:delText xml:space="preserve">27 </w:delText>
        </w:r>
      </w:del>
      <w:ins w:id="1575" w:author="Avital Tsype" w:date="2021-07-02T10:42:00Z">
        <w:r w:rsidR="00870FDE">
          <w:rPr>
            <w:kern w:val="0"/>
            <w:lang w:val="en-US" w:eastAsia="en-GB" w:bidi="ar-SA"/>
          </w:rPr>
          <w:t>twenty-seven books of the</w:t>
        </w:r>
        <w:r w:rsidR="00870FDE" w:rsidRPr="005B722C">
          <w:rPr>
            <w:kern w:val="0"/>
            <w:lang w:val="en-US" w:eastAsia="en-GB" w:bidi="ar-SA"/>
          </w:rPr>
          <w:t xml:space="preserve"> </w:t>
        </w:r>
      </w:ins>
      <w:r w:rsidRPr="005B722C">
        <w:rPr>
          <w:kern w:val="0"/>
          <w:lang w:val="en-US" w:eastAsia="en-GB" w:bidi="ar-SA"/>
        </w:rPr>
        <w:t>New Testament</w:t>
      </w:r>
      <w:del w:id="1576" w:author="Avital Tsype" w:date="2021-07-02T10:42:00Z">
        <w:r w:rsidRPr="005B722C" w:rsidDel="00870FDE">
          <w:rPr>
            <w:kern w:val="0"/>
            <w:lang w:val="en-US" w:eastAsia="en-GB" w:bidi="ar-SA"/>
          </w:rPr>
          <w:delText xml:space="preserve"> writings</w:delText>
        </w:r>
      </w:del>
      <w:del w:id="1577" w:author="Author" w:date="2021-06-04T19:17:00Z">
        <w:r w:rsidRPr="005B722C" w:rsidDel="003F0FEA">
          <w:rPr>
            <w:kern w:val="0"/>
            <w:lang w:val="en-US" w:eastAsia="en-GB" w:bidi="ar-SA"/>
          </w:rPr>
          <w:delText xml:space="preserve"> </w:delText>
        </w:r>
      </w:del>
      <w:ins w:id="1578" w:author="Author" w:date="2021-06-03T16:35:00Z">
        <w:r w:rsidR="007627CE" w:rsidRPr="005B722C">
          <w:rPr>
            <w:kern w:val="0"/>
            <w:lang w:val="en-US" w:eastAsia="en-GB" w:bidi="ar-SA"/>
          </w:rPr>
          <w:t xml:space="preserve"> </w:t>
        </w:r>
      </w:ins>
      <w:ins w:id="1579" w:author="Author" w:date="2021-06-04T19:18:00Z">
        <w:r w:rsidR="003F0FEA" w:rsidRPr="005B722C">
          <w:rPr>
            <w:kern w:val="0"/>
            <w:lang w:val="en-US" w:eastAsia="en-GB" w:bidi="ar-SA"/>
            <w:rPrChange w:id="1580" w:author="Author" w:date="2021-06-09T06:51:00Z">
              <w:rPr>
                <w:kern w:val="0"/>
                <w:sz w:val="40"/>
                <w:szCs w:val="40"/>
                <w:lang w:val="en-US" w:eastAsia="en-GB" w:bidi="ar-SA"/>
              </w:rPr>
            </w:rPrChange>
          </w:rPr>
          <w:t xml:space="preserve">as </w:t>
        </w:r>
      </w:ins>
      <w:ins w:id="1581" w:author="Author" w:date="2021-06-03T16:35:00Z">
        <w:r w:rsidR="007627CE" w:rsidRPr="005B722C">
          <w:rPr>
            <w:kern w:val="0"/>
            <w:lang w:val="en-US" w:eastAsia="en-GB" w:bidi="ar-SA"/>
          </w:rPr>
          <w:t>a response</w:t>
        </w:r>
      </w:ins>
      <w:del w:id="1582" w:author="Author" w:date="2021-06-03T16:35:00Z">
        <w:r w:rsidRPr="005B722C" w:rsidDel="007627CE">
          <w:rPr>
            <w:kern w:val="0"/>
            <w:lang w:val="en-US" w:eastAsia="en-GB" w:bidi="ar-SA"/>
          </w:rPr>
          <w:delText>had responded</w:delText>
        </w:r>
      </w:del>
      <w:r w:rsidRPr="005B722C">
        <w:rPr>
          <w:kern w:val="0"/>
          <w:lang w:val="en-US" w:eastAsia="en-GB" w:bidi="ar-SA"/>
        </w:rPr>
        <w:t xml:space="preserve"> to Mar</w:t>
      </w:r>
      <w:r w:rsidR="008F12CB" w:rsidRPr="005B722C">
        <w:rPr>
          <w:kern w:val="0"/>
          <w:lang w:val="en-US" w:eastAsia="en-GB" w:bidi="ar-SA"/>
        </w:rPr>
        <w:t>c</w:t>
      </w:r>
      <w:r w:rsidRPr="005B722C">
        <w:rPr>
          <w:kern w:val="0"/>
          <w:lang w:val="en-US" w:eastAsia="en-GB" w:bidi="ar-SA"/>
        </w:rPr>
        <w:t>ion</w:t>
      </w:r>
      <w:ins w:id="1583" w:author="Author" w:date="2021-06-03T16:34:00Z">
        <w:r w:rsidR="007627CE" w:rsidRPr="005B722C">
          <w:rPr>
            <w:kern w:val="0"/>
            <w:lang w:val="en-US" w:eastAsia="en-GB" w:bidi="ar-SA"/>
          </w:rPr>
          <w:t>’</w:t>
        </w:r>
      </w:ins>
      <w:del w:id="1584" w:author="Author" w:date="2021-06-03T16:34:00Z">
        <w:r w:rsidRPr="005B722C" w:rsidDel="007627CE">
          <w:rPr>
            <w:kern w:val="0"/>
            <w:lang w:val="en-US" w:eastAsia="en-GB" w:bidi="ar-SA"/>
          </w:rPr>
          <w:delText>'</w:delText>
        </w:r>
      </w:del>
      <w:r w:rsidRPr="005B722C">
        <w:rPr>
          <w:kern w:val="0"/>
          <w:lang w:val="en-US" w:eastAsia="en-GB" w:bidi="ar-SA"/>
        </w:rPr>
        <w:t>s New Testament (</w:t>
      </w:r>
      <w:ins w:id="1585" w:author="Author" w:date="2021-06-04T19:18:00Z">
        <w:r w:rsidR="003F0FEA" w:rsidRPr="005B722C">
          <w:rPr>
            <w:kern w:val="0"/>
            <w:lang w:val="en-US" w:eastAsia="en-GB" w:bidi="ar-SA"/>
            <w:rPrChange w:id="1586" w:author="Author" w:date="2021-06-09T06:51:00Z">
              <w:rPr>
                <w:kern w:val="0"/>
                <w:sz w:val="40"/>
                <w:szCs w:val="40"/>
                <w:lang w:val="en-US" w:eastAsia="en-GB" w:bidi="ar-SA"/>
              </w:rPr>
            </w:rPrChange>
          </w:rPr>
          <w:t xml:space="preserve">comprised of </w:t>
        </w:r>
      </w:ins>
      <w:r w:rsidRPr="005B722C">
        <w:rPr>
          <w:kern w:val="0"/>
          <w:lang w:val="en-US" w:eastAsia="en-GB" w:bidi="ar-SA"/>
        </w:rPr>
        <w:t xml:space="preserve">a single Gospel and a collection of ten Pauline </w:t>
      </w:r>
      <w:ins w:id="1587" w:author="Avital Tsype" w:date="2021-07-05T14:17:00Z">
        <w:r w:rsidR="00D44BF8">
          <w:rPr>
            <w:kern w:val="0"/>
            <w:lang w:val="en-US" w:eastAsia="en-GB" w:bidi="ar-SA"/>
          </w:rPr>
          <w:t>E</w:t>
        </w:r>
      </w:ins>
      <w:del w:id="1588" w:author="Avital Tsype" w:date="2021-07-05T14:17:00Z">
        <w:r w:rsidRPr="005B722C" w:rsidDel="00D44BF8">
          <w:rPr>
            <w:kern w:val="0"/>
            <w:lang w:val="en-US" w:eastAsia="en-GB" w:bidi="ar-SA"/>
          </w:rPr>
          <w:delText>e</w:delText>
        </w:r>
      </w:del>
      <w:r w:rsidRPr="005B722C">
        <w:rPr>
          <w:kern w:val="0"/>
          <w:lang w:val="en-US" w:eastAsia="en-GB" w:bidi="ar-SA"/>
        </w:rPr>
        <w:t xml:space="preserve">pistles), and </w:t>
      </w:r>
      <w:r w:rsidR="002A7AA1" w:rsidRPr="005B722C">
        <w:rPr>
          <w:kern w:val="0"/>
          <w:lang w:val="en-US" w:eastAsia="en-GB" w:bidi="ar-SA"/>
        </w:rPr>
        <w:t xml:space="preserve">if </w:t>
      </w:r>
      <w:ins w:id="1589" w:author="Author" w:date="2021-06-04T19:18:00Z">
        <w:r w:rsidR="003F0FEA" w:rsidRPr="005B722C">
          <w:rPr>
            <w:kern w:val="0"/>
            <w:lang w:val="en-US" w:eastAsia="en-GB" w:bidi="ar-SA"/>
            <w:rPrChange w:id="1590" w:author="Author" w:date="2021-06-09T06:51:00Z">
              <w:rPr>
                <w:kern w:val="0"/>
                <w:sz w:val="40"/>
                <w:szCs w:val="40"/>
                <w:lang w:val="en-US" w:eastAsia="en-GB" w:bidi="ar-SA"/>
              </w:rPr>
            </w:rPrChange>
          </w:rPr>
          <w:t>we assume that</w:t>
        </w:r>
      </w:ins>
      <w:ins w:id="1591" w:author="Author" w:date="2021-06-03T16:38:00Z">
        <w:r w:rsidR="007627CE" w:rsidRPr="005B722C">
          <w:rPr>
            <w:kern w:val="0"/>
            <w:lang w:val="en-US" w:eastAsia="en-GB" w:bidi="ar-SA"/>
          </w:rPr>
          <w:t xml:space="preserve"> </w:t>
        </w:r>
      </w:ins>
      <w:r w:rsidRPr="005B722C">
        <w:rPr>
          <w:kern w:val="0"/>
          <w:lang w:val="en-US" w:eastAsia="en-GB" w:bidi="ar-SA"/>
        </w:rPr>
        <w:t>Mar</w:t>
      </w:r>
      <w:r w:rsidR="002A7AA1" w:rsidRPr="005B722C">
        <w:rPr>
          <w:kern w:val="0"/>
          <w:lang w:val="en-US" w:eastAsia="en-GB" w:bidi="ar-SA"/>
        </w:rPr>
        <w:t>c</w:t>
      </w:r>
      <w:r w:rsidRPr="005B722C">
        <w:rPr>
          <w:kern w:val="0"/>
          <w:lang w:val="en-US" w:eastAsia="en-GB" w:bidi="ar-SA"/>
        </w:rPr>
        <w:t xml:space="preserve">ion, with his preface </w:t>
      </w:r>
      <w:ins w:id="1592" w:author="Author" w:date="2021-06-03T16:35:00Z">
        <w:r w:rsidR="007627CE" w:rsidRPr="005B722C">
          <w:rPr>
            <w:kern w:val="0"/>
            <w:lang w:val="en-US" w:eastAsia="en-GB" w:bidi="ar-SA"/>
          </w:rPr>
          <w:t>to</w:t>
        </w:r>
      </w:ins>
      <w:del w:id="1593" w:author="Author" w:date="2021-06-03T16:35:00Z">
        <w:r w:rsidR="002A7AA1" w:rsidRPr="005B722C" w:rsidDel="007627CE">
          <w:rPr>
            <w:kern w:val="0"/>
            <w:lang w:val="en-US" w:eastAsia="en-GB" w:bidi="ar-SA"/>
          </w:rPr>
          <w:delText>of</w:delText>
        </w:r>
      </w:del>
      <w:r w:rsidRPr="005B722C">
        <w:rPr>
          <w:kern w:val="0"/>
          <w:lang w:val="en-US" w:eastAsia="en-GB" w:bidi="ar-SA"/>
        </w:rPr>
        <w:t xml:space="preserve"> the </w:t>
      </w:r>
      <w:r w:rsidRPr="005B722C">
        <w:rPr>
          <w:i/>
          <w:kern w:val="0"/>
          <w:lang w:val="en-US" w:eastAsia="en-GB" w:bidi="ar-SA"/>
        </w:rPr>
        <w:t>Antitheses</w:t>
      </w:r>
      <w:r w:rsidRPr="005B722C">
        <w:rPr>
          <w:kern w:val="0"/>
          <w:lang w:val="en-US" w:eastAsia="en-GB" w:bidi="ar-SA"/>
        </w:rPr>
        <w:t>,</w:t>
      </w:r>
      <w:del w:id="1594" w:author="Author" w:date="2021-06-04T19:18:00Z">
        <w:r w:rsidRPr="005B722C" w:rsidDel="003F0FEA">
          <w:rPr>
            <w:i/>
            <w:kern w:val="0"/>
            <w:lang w:val="en-US" w:eastAsia="en-GB" w:bidi="ar-SA"/>
          </w:rPr>
          <w:delText xml:space="preserve"> </w:delText>
        </w:r>
        <w:r w:rsidRPr="005B722C" w:rsidDel="003F0FEA">
          <w:rPr>
            <w:kern w:val="0"/>
            <w:lang w:val="en-US" w:eastAsia="en-GB" w:bidi="ar-SA"/>
          </w:rPr>
          <w:delText>had</w:delText>
        </w:r>
      </w:del>
      <w:r w:rsidRPr="005B722C">
        <w:rPr>
          <w:kern w:val="0"/>
          <w:lang w:val="en-US" w:eastAsia="en-GB" w:bidi="ar-SA"/>
        </w:rPr>
        <w:t xml:space="preserve"> </w:t>
      </w:r>
      <w:ins w:id="1595" w:author="Author" w:date="2021-06-04T19:18:00Z">
        <w:r w:rsidR="003F0FEA" w:rsidRPr="005B722C">
          <w:rPr>
            <w:kern w:val="0"/>
            <w:lang w:val="en-US" w:eastAsia="en-GB" w:bidi="ar-SA"/>
            <w:rPrChange w:id="1596" w:author="Author" w:date="2021-06-09T06:51:00Z">
              <w:rPr>
                <w:kern w:val="0"/>
                <w:sz w:val="40"/>
                <w:szCs w:val="40"/>
                <w:lang w:val="en-US" w:eastAsia="en-GB" w:bidi="ar-SA"/>
              </w:rPr>
            </w:rPrChange>
          </w:rPr>
          <w:t xml:space="preserve">in turn </w:t>
        </w:r>
      </w:ins>
      <w:r w:rsidRPr="005B722C">
        <w:rPr>
          <w:kern w:val="0"/>
          <w:lang w:val="en-US" w:eastAsia="en-GB" w:bidi="ar-SA"/>
        </w:rPr>
        <w:t xml:space="preserve">conceived </w:t>
      </w:r>
      <w:del w:id="1597" w:author="Author" w:date="2021-06-03T16:38:00Z">
        <w:r w:rsidRPr="005B722C" w:rsidDel="007627CE">
          <w:rPr>
            <w:kern w:val="0"/>
            <w:lang w:val="en-US" w:eastAsia="en-GB" w:bidi="ar-SA"/>
          </w:rPr>
          <w:delText xml:space="preserve">and published </w:delText>
        </w:r>
      </w:del>
      <w:r w:rsidRPr="005B722C">
        <w:rPr>
          <w:kern w:val="0"/>
          <w:lang w:val="en-US" w:eastAsia="en-GB" w:bidi="ar-SA"/>
        </w:rPr>
        <w:t xml:space="preserve">his New Testament as a counter-collection to the four Gospels he knew </w:t>
      </w:r>
      <w:r w:rsidR="00E72F45" w:rsidRPr="005B722C">
        <w:rPr>
          <w:kern w:val="0"/>
          <w:lang w:val="en-US" w:eastAsia="en-GB" w:bidi="ar-SA"/>
        </w:rPr>
        <w:t>(</w:t>
      </w:r>
      <w:r w:rsidRPr="005B722C">
        <w:rPr>
          <w:kern w:val="0"/>
          <w:lang w:val="en-US" w:eastAsia="en-GB" w:bidi="ar-SA"/>
        </w:rPr>
        <w:t xml:space="preserve">and perhaps even </w:t>
      </w:r>
      <w:r w:rsidR="002A7AA1" w:rsidRPr="005B722C">
        <w:rPr>
          <w:kern w:val="0"/>
          <w:lang w:val="en-US" w:eastAsia="en-GB" w:bidi="ar-SA"/>
        </w:rPr>
        <w:t xml:space="preserve">to </w:t>
      </w:r>
      <w:r w:rsidRPr="005B722C">
        <w:rPr>
          <w:kern w:val="0"/>
          <w:lang w:val="en-US" w:eastAsia="en-GB" w:bidi="ar-SA"/>
        </w:rPr>
        <w:t>the wider collection of</w:t>
      </w:r>
      <w:ins w:id="1598" w:author="Avital Tsype" w:date="2021-07-02T10:42:00Z">
        <w:r w:rsidR="00870FDE">
          <w:rPr>
            <w:kern w:val="0"/>
            <w:lang w:val="en-US" w:eastAsia="en-GB" w:bidi="ar-SA"/>
          </w:rPr>
          <w:t xml:space="preserve"> Christian</w:t>
        </w:r>
      </w:ins>
      <w:r w:rsidRPr="005B722C">
        <w:rPr>
          <w:kern w:val="0"/>
          <w:lang w:val="en-US" w:eastAsia="en-GB" w:bidi="ar-SA"/>
        </w:rPr>
        <w:t xml:space="preserve"> writings</w:t>
      </w:r>
      <w:r w:rsidR="00E72F45" w:rsidRPr="005B722C">
        <w:rPr>
          <w:kern w:val="0"/>
          <w:lang w:val="en-US" w:eastAsia="en-GB" w:bidi="ar-SA"/>
        </w:rPr>
        <w:t>)</w:t>
      </w:r>
      <w:r w:rsidRPr="005B722C">
        <w:rPr>
          <w:kern w:val="0"/>
          <w:lang w:val="en-US" w:eastAsia="en-GB" w:bidi="ar-SA"/>
        </w:rPr>
        <w:t xml:space="preserve">, </w:t>
      </w:r>
      <w:del w:id="1599" w:author="Author" w:date="2021-06-03T16:34:00Z">
        <w:r w:rsidR="00E72F45" w:rsidRPr="005B722C" w:rsidDel="007627CE">
          <w:rPr>
            <w:kern w:val="0"/>
            <w:lang w:val="en-US" w:eastAsia="en-GB" w:bidi="ar-SA"/>
          </w:rPr>
          <w:delText xml:space="preserve">an </w:delText>
        </w:r>
      </w:del>
      <w:ins w:id="1600" w:author="Author" w:date="2021-06-03T16:39:00Z">
        <w:r w:rsidR="007627CE" w:rsidRPr="005B722C">
          <w:rPr>
            <w:kern w:val="0"/>
            <w:lang w:val="en-US" w:eastAsia="en-GB" w:bidi="ar-SA"/>
          </w:rPr>
          <w:t>we could</w:t>
        </w:r>
      </w:ins>
      <w:ins w:id="1601" w:author="Author" w:date="2021-06-03T16:34:00Z">
        <w:r w:rsidR="007627CE" w:rsidRPr="005B722C">
          <w:rPr>
            <w:kern w:val="0"/>
            <w:lang w:val="en-US" w:eastAsia="en-GB" w:bidi="ar-SA"/>
          </w:rPr>
          <w:t xml:space="preserve"> </w:t>
        </w:r>
      </w:ins>
      <w:ins w:id="1602" w:author="Author" w:date="2021-06-03T16:39:00Z">
        <w:r w:rsidR="007627CE" w:rsidRPr="005B722C">
          <w:rPr>
            <w:kern w:val="0"/>
            <w:lang w:val="en-US" w:eastAsia="en-GB" w:bidi="ar-SA"/>
          </w:rPr>
          <w:t>frame</w:t>
        </w:r>
      </w:ins>
      <w:ins w:id="1603" w:author="Author" w:date="2021-06-03T16:34:00Z">
        <w:r w:rsidR="007627CE" w:rsidRPr="005B722C">
          <w:rPr>
            <w:kern w:val="0"/>
            <w:lang w:val="en-US" w:eastAsia="en-GB" w:bidi="ar-SA"/>
          </w:rPr>
          <w:t xml:space="preserve"> </w:t>
        </w:r>
      </w:ins>
      <w:del w:id="1604" w:author="Author" w:date="2021-06-03T16:34:00Z">
        <w:r w:rsidR="00E72F45" w:rsidRPr="005B722C" w:rsidDel="007627CE">
          <w:rPr>
            <w:kern w:val="0"/>
            <w:lang w:val="en-US" w:eastAsia="en-GB" w:bidi="ar-SA"/>
          </w:rPr>
          <w:delText xml:space="preserve">explanation were given </w:delText>
        </w:r>
      </w:del>
      <w:del w:id="1605" w:author="Author" w:date="2021-06-03T16:39:00Z">
        <w:r w:rsidRPr="005B722C" w:rsidDel="007627CE">
          <w:rPr>
            <w:kern w:val="0"/>
            <w:lang w:val="en-US" w:eastAsia="en-GB" w:bidi="ar-SA"/>
          </w:rPr>
          <w:delText xml:space="preserve">why in </w:delText>
        </w:r>
        <w:r w:rsidRPr="005B722C" w:rsidDel="007627CE">
          <w:rPr>
            <w:i/>
            <w:kern w:val="0"/>
            <w:lang w:val="en-US" w:eastAsia="en-GB" w:bidi="ar-SA"/>
          </w:rPr>
          <w:delText xml:space="preserve">Codex Vaticanus </w:delText>
        </w:r>
        <w:r w:rsidRPr="005B722C" w:rsidDel="007627CE">
          <w:rPr>
            <w:kern w:val="0"/>
            <w:lang w:val="en-US" w:eastAsia="en-GB" w:bidi="ar-SA"/>
          </w:rPr>
          <w:delText xml:space="preserve">and </w:delText>
        </w:r>
        <w:r w:rsidRPr="005B722C" w:rsidDel="007627CE">
          <w:rPr>
            <w:i/>
            <w:kern w:val="0"/>
            <w:lang w:val="en-US" w:eastAsia="en-GB" w:bidi="ar-SA"/>
          </w:rPr>
          <w:delText xml:space="preserve">Codex Alexandrinus </w:delText>
        </w:r>
      </w:del>
      <w:r w:rsidRPr="005B722C">
        <w:rPr>
          <w:kern w:val="0"/>
          <w:lang w:val="en-US" w:eastAsia="en-GB" w:bidi="ar-SA"/>
        </w:rPr>
        <w:t>the interposition of the Praxapostolos</w:t>
      </w:r>
      <w:ins w:id="1606" w:author="Author" w:date="2021-06-03T16:39:00Z">
        <w:r w:rsidR="007627CE" w:rsidRPr="005B722C">
          <w:rPr>
            <w:kern w:val="0"/>
            <w:lang w:val="en-US" w:eastAsia="en-GB" w:bidi="ar-SA"/>
          </w:rPr>
          <w:t xml:space="preserve"> in the</w:t>
        </w:r>
      </w:ins>
      <w:r w:rsidRPr="005B722C">
        <w:rPr>
          <w:kern w:val="0"/>
          <w:lang w:val="en-US" w:eastAsia="en-GB" w:bidi="ar-SA"/>
        </w:rPr>
        <w:t xml:space="preserve"> </w:t>
      </w:r>
      <w:ins w:id="1607" w:author="Author" w:date="2021-06-03T16:39:00Z">
        <w:r w:rsidR="007627CE" w:rsidRPr="005B722C">
          <w:rPr>
            <w:i/>
            <w:kern w:val="0"/>
            <w:lang w:val="en-US" w:eastAsia="en-GB" w:bidi="ar-SA"/>
          </w:rPr>
          <w:t xml:space="preserve">Codex Vaticanus </w:t>
        </w:r>
        <w:r w:rsidR="007627CE" w:rsidRPr="005B722C">
          <w:rPr>
            <w:kern w:val="0"/>
            <w:lang w:val="en-US" w:eastAsia="en-GB" w:bidi="ar-SA"/>
          </w:rPr>
          <w:t xml:space="preserve">and </w:t>
        </w:r>
        <w:r w:rsidR="007627CE" w:rsidRPr="005B722C">
          <w:rPr>
            <w:i/>
            <w:kern w:val="0"/>
            <w:lang w:val="en-US" w:eastAsia="en-GB" w:bidi="ar-SA"/>
          </w:rPr>
          <w:t xml:space="preserve">Codex Alexandrinus </w:t>
        </w:r>
      </w:ins>
      <w:ins w:id="1608" w:author="Author" w:date="2021-06-03T16:40:00Z">
        <w:r w:rsidR="007627CE" w:rsidRPr="005B722C">
          <w:rPr>
            <w:kern w:val="0"/>
            <w:lang w:val="en-US" w:eastAsia="en-GB" w:bidi="ar-SA"/>
          </w:rPr>
          <w:t xml:space="preserve">as </w:t>
        </w:r>
      </w:ins>
      <w:del w:id="1609" w:author="Author" w:date="2021-06-03T16:40:00Z">
        <w:r w:rsidRPr="005B722C" w:rsidDel="007627CE">
          <w:rPr>
            <w:kern w:val="0"/>
            <w:lang w:val="en-US" w:eastAsia="en-GB" w:bidi="ar-SA"/>
          </w:rPr>
          <w:delText>on the one hand represent</w:delText>
        </w:r>
      </w:del>
      <w:del w:id="1610" w:author="Author" w:date="2021-06-03T16:36:00Z">
        <w:r w:rsidRPr="005B722C" w:rsidDel="007627CE">
          <w:rPr>
            <w:kern w:val="0"/>
            <w:lang w:val="en-US" w:eastAsia="en-GB" w:bidi="ar-SA"/>
          </w:rPr>
          <w:delText>ed</w:delText>
        </w:r>
      </w:del>
      <w:del w:id="1611" w:author="Author" w:date="2021-06-03T16:40:00Z">
        <w:r w:rsidRPr="005B722C" w:rsidDel="007627CE">
          <w:rPr>
            <w:kern w:val="0"/>
            <w:lang w:val="en-US" w:eastAsia="en-GB" w:bidi="ar-SA"/>
          </w:rPr>
          <w:delText xml:space="preserve"> </w:delText>
        </w:r>
      </w:del>
      <w:r w:rsidRPr="005B722C">
        <w:rPr>
          <w:kern w:val="0"/>
          <w:lang w:val="en-US" w:eastAsia="en-GB" w:bidi="ar-SA"/>
        </w:rPr>
        <w:t>an important anti-Mar</w:t>
      </w:r>
      <w:r w:rsidR="0043365A" w:rsidRPr="005B722C">
        <w:rPr>
          <w:kern w:val="0"/>
          <w:lang w:val="en-US" w:eastAsia="en-GB" w:bidi="ar-SA"/>
        </w:rPr>
        <w:t>c</w:t>
      </w:r>
      <w:r w:rsidRPr="005B722C">
        <w:rPr>
          <w:kern w:val="0"/>
          <w:lang w:val="en-US" w:eastAsia="en-GB" w:bidi="ar-SA"/>
        </w:rPr>
        <w:t xml:space="preserve">ionite </w:t>
      </w:r>
      <w:ins w:id="1612" w:author="Avital Tsype" w:date="2021-07-02T10:43:00Z">
        <w:r w:rsidR="00870FDE">
          <w:rPr>
            <w:kern w:val="0"/>
            <w:lang w:val="en-US" w:eastAsia="en-GB" w:bidi="ar-SA"/>
          </w:rPr>
          <w:t xml:space="preserve">move to </w:t>
        </w:r>
      </w:ins>
      <w:del w:id="1613" w:author="Avital Tsype" w:date="2021-07-02T10:43:00Z">
        <w:r w:rsidRPr="005B722C" w:rsidDel="00870FDE">
          <w:rPr>
            <w:kern w:val="0"/>
            <w:lang w:val="en-US" w:eastAsia="en-GB" w:bidi="ar-SA"/>
          </w:rPr>
          <w:delText xml:space="preserve">distancing </w:delText>
        </w:r>
      </w:del>
      <w:ins w:id="1614" w:author="Avital Tsype" w:date="2021-07-02T10:43:00Z">
        <w:r w:rsidR="00870FDE" w:rsidRPr="005B722C">
          <w:rPr>
            <w:kern w:val="0"/>
            <w:lang w:val="en-US" w:eastAsia="en-GB" w:bidi="ar-SA"/>
          </w:rPr>
          <w:t>distanc</w:t>
        </w:r>
        <w:r w:rsidR="00870FDE">
          <w:rPr>
            <w:kern w:val="0"/>
            <w:lang w:val="en-US" w:eastAsia="en-GB" w:bidi="ar-SA"/>
          </w:rPr>
          <w:t>e</w:t>
        </w:r>
        <w:r w:rsidR="00870FDE" w:rsidRPr="005B722C">
          <w:rPr>
            <w:kern w:val="0"/>
            <w:lang w:val="en-US" w:eastAsia="en-GB" w:bidi="ar-SA"/>
          </w:rPr>
          <w:t xml:space="preserve"> </w:t>
        </w:r>
      </w:ins>
      <w:del w:id="1615" w:author="Avital Tsype" w:date="2021-07-02T10:43:00Z">
        <w:r w:rsidRPr="005B722C" w:rsidDel="00870FDE">
          <w:rPr>
            <w:kern w:val="0"/>
            <w:lang w:val="en-US" w:eastAsia="en-GB" w:bidi="ar-SA"/>
          </w:rPr>
          <w:delText xml:space="preserve">between </w:delText>
        </w:r>
      </w:del>
      <w:r w:rsidRPr="005B722C">
        <w:rPr>
          <w:kern w:val="0"/>
          <w:lang w:val="en-US" w:eastAsia="en-GB" w:bidi="ar-SA"/>
        </w:rPr>
        <w:t xml:space="preserve">the message of the Gospels </w:t>
      </w:r>
      <w:del w:id="1616" w:author="Avital Tsype" w:date="2021-07-02T10:43:00Z">
        <w:r w:rsidRPr="005B722C" w:rsidDel="00870FDE">
          <w:rPr>
            <w:kern w:val="0"/>
            <w:lang w:val="en-US" w:eastAsia="en-GB" w:bidi="ar-SA"/>
          </w:rPr>
          <w:delText xml:space="preserve">and </w:delText>
        </w:r>
      </w:del>
      <w:ins w:id="1617" w:author="Avital Tsype" w:date="2021-07-02T10:43:00Z">
        <w:r w:rsidR="00870FDE">
          <w:rPr>
            <w:kern w:val="0"/>
            <w:lang w:val="en-US" w:eastAsia="en-GB" w:bidi="ar-SA"/>
          </w:rPr>
          <w:t>from</w:t>
        </w:r>
        <w:r w:rsidR="00870FDE" w:rsidRPr="005B722C">
          <w:rPr>
            <w:kern w:val="0"/>
            <w:lang w:val="en-US" w:eastAsia="en-GB" w:bidi="ar-SA"/>
          </w:rPr>
          <w:t xml:space="preserve"> </w:t>
        </w:r>
      </w:ins>
      <w:r w:rsidRPr="005B722C">
        <w:rPr>
          <w:kern w:val="0"/>
          <w:lang w:val="en-US" w:eastAsia="en-GB" w:bidi="ar-SA"/>
        </w:rPr>
        <w:t>Paul</w:t>
      </w:r>
      <w:ins w:id="1618" w:author="Author" w:date="2021-06-03T16:34:00Z">
        <w:r w:rsidR="007627CE" w:rsidRPr="005B722C">
          <w:rPr>
            <w:kern w:val="0"/>
            <w:lang w:val="en-US" w:eastAsia="en-GB" w:bidi="ar-SA"/>
          </w:rPr>
          <w:t>’</w:t>
        </w:r>
      </w:ins>
      <w:del w:id="1619" w:author="Author" w:date="2021-06-03T16:34:00Z">
        <w:r w:rsidRPr="005B722C" w:rsidDel="007627CE">
          <w:rPr>
            <w:kern w:val="0"/>
            <w:lang w:val="en-US" w:eastAsia="en-GB" w:bidi="ar-SA"/>
          </w:rPr>
          <w:delText>'</w:delText>
        </w:r>
      </w:del>
      <w:r w:rsidRPr="005B722C">
        <w:rPr>
          <w:kern w:val="0"/>
          <w:lang w:val="en-US" w:eastAsia="en-GB" w:bidi="ar-SA"/>
        </w:rPr>
        <w:t xml:space="preserve">s </w:t>
      </w:r>
      <w:commentRangeStart w:id="1620"/>
      <w:del w:id="1621" w:author="Author" w:date="2021-06-03T16:36:00Z">
        <w:r w:rsidRPr="005B722C" w:rsidDel="007627CE">
          <w:rPr>
            <w:kern w:val="0"/>
            <w:lang w:val="en-US" w:eastAsia="en-GB" w:bidi="ar-SA"/>
          </w:rPr>
          <w:delText>collection of letters</w:delText>
        </w:r>
      </w:del>
      <w:ins w:id="1622" w:author="Author" w:date="2021-06-03T16:36:00Z">
        <w:r w:rsidR="007627CE" w:rsidRPr="005B722C">
          <w:rPr>
            <w:kern w:val="0"/>
            <w:lang w:val="en-US" w:eastAsia="en-GB" w:bidi="ar-SA"/>
          </w:rPr>
          <w:t>epistles</w:t>
        </w:r>
      </w:ins>
      <w:ins w:id="1623" w:author="Author" w:date="2021-06-04T19:19:00Z">
        <w:del w:id="1624" w:author="Avital Tsype" w:date="2021-07-02T10:43:00Z">
          <w:r w:rsidR="003F0FEA" w:rsidRPr="005B722C" w:rsidDel="00870FDE">
            <w:rPr>
              <w:kern w:val="0"/>
              <w:lang w:val="en-US" w:eastAsia="en-GB" w:bidi="ar-SA"/>
              <w:rPrChange w:id="1625" w:author="Author" w:date="2021-06-09T06:51:00Z">
                <w:rPr>
                  <w:kern w:val="0"/>
                  <w:sz w:val="40"/>
                  <w:szCs w:val="40"/>
                  <w:lang w:val="en-US" w:eastAsia="en-GB" w:bidi="ar-SA"/>
                </w:rPr>
              </w:rPrChange>
            </w:rPr>
            <w:delText>;</w:delText>
          </w:r>
        </w:del>
      </w:ins>
      <w:ins w:id="1626" w:author="Avital Tsype" w:date="2021-07-02T10:43:00Z">
        <w:r w:rsidR="00870FDE">
          <w:rPr>
            <w:kern w:val="0"/>
            <w:lang w:val="en-US" w:eastAsia="en-GB" w:bidi="ar-SA"/>
          </w:rPr>
          <w:t>.</w:t>
        </w:r>
      </w:ins>
      <w:ins w:id="1627" w:author="Avital Tsype" w:date="2021-07-02T10:44:00Z">
        <w:r w:rsidR="00870FDE">
          <w:rPr>
            <w:rStyle w:val="FootnoteReference"/>
            <w:kern w:val="0"/>
            <w:lang w:val="en-US" w:eastAsia="en-GB" w:bidi="ar-SA"/>
          </w:rPr>
          <w:footnoteReference w:id="23"/>
        </w:r>
      </w:ins>
      <w:del w:id="1630" w:author="Author" w:date="2021-06-04T19:19:00Z">
        <w:r w:rsidRPr="005B722C" w:rsidDel="003F0FEA">
          <w:rPr>
            <w:kern w:val="0"/>
            <w:lang w:val="en-US" w:eastAsia="en-GB" w:bidi="ar-SA"/>
          </w:rPr>
          <w:delText>,</w:delText>
        </w:r>
      </w:del>
      <w:del w:id="1631" w:author="Avital Tsype" w:date="2021-07-02T10:45:00Z">
        <w:r w:rsidRPr="005B722C" w:rsidDel="00870FDE">
          <w:rPr>
            <w:kern w:val="0"/>
            <w:lang w:val="en-US" w:eastAsia="en-GB" w:bidi="ar-SA"/>
          </w:rPr>
          <w:delText xml:space="preserve"> </w:delText>
        </w:r>
      </w:del>
      <w:ins w:id="1632" w:author="Author" w:date="2021-06-04T19:20:00Z">
        <w:del w:id="1633" w:author="Avital Tsype" w:date="2021-07-02T10:43:00Z">
          <w:r w:rsidR="003F0FEA" w:rsidRPr="005B722C" w:rsidDel="00870FDE">
            <w:rPr>
              <w:kern w:val="0"/>
              <w:lang w:val="en-US" w:eastAsia="en-GB" w:bidi="ar-SA"/>
              <w:rPrChange w:id="1634" w:author="Author" w:date="2021-06-09T06:51:00Z">
                <w:rPr>
                  <w:kern w:val="0"/>
                  <w:sz w:val="40"/>
                  <w:szCs w:val="40"/>
                  <w:lang w:val="en-US" w:eastAsia="en-GB" w:bidi="ar-SA"/>
                </w:rPr>
              </w:rPrChange>
            </w:rPr>
            <w:delText>in which c</w:delText>
          </w:r>
        </w:del>
        <w:del w:id="1635" w:author="Avital Tsype" w:date="2021-07-02T10:44:00Z">
          <w:r w:rsidR="003F0FEA" w:rsidRPr="005B722C" w:rsidDel="00870FDE">
            <w:rPr>
              <w:kern w:val="0"/>
              <w:lang w:val="en-US" w:eastAsia="en-GB" w:bidi="ar-SA"/>
              <w:rPrChange w:id="1636" w:author="Author" w:date="2021-06-09T06:51:00Z">
                <w:rPr>
                  <w:kern w:val="0"/>
                  <w:sz w:val="40"/>
                  <w:szCs w:val="40"/>
                  <w:lang w:val="en-US" w:eastAsia="en-GB" w:bidi="ar-SA"/>
                </w:rPr>
              </w:rPrChange>
            </w:rPr>
            <w:delText xml:space="preserve">onveniently, </w:delText>
          </w:r>
        </w:del>
      </w:ins>
      <w:del w:id="1637" w:author="Avital Tsype" w:date="2021-07-02T10:44:00Z">
        <w:r w:rsidR="00E4027C" w:rsidRPr="005B722C" w:rsidDel="00870FDE">
          <w:rPr>
            <w:kern w:val="0"/>
            <w:lang w:val="en-US" w:eastAsia="en-GB" w:bidi="ar-SA"/>
          </w:rPr>
          <w:delText>while</w:delText>
        </w:r>
        <w:r w:rsidRPr="005B722C" w:rsidDel="00870FDE">
          <w:rPr>
            <w:kern w:val="0"/>
            <w:lang w:val="en-US" w:eastAsia="en-GB" w:bidi="ar-SA"/>
          </w:rPr>
          <w:delText xml:space="preserve"> at the same time</w:delText>
        </w:r>
      </w:del>
      <w:ins w:id="1638" w:author="Author" w:date="2021-06-03T16:36:00Z">
        <w:del w:id="1639" w:author="Avital Tsype" w:date="2021-07-02T10:44:00Z">
          <w:r w:rsidR="007627CE" w:rsidRPr="005B722C" w:rsidDel="00870FDE">
            <w:rPr>
              <w:kern w:val="0"/>
              <w:lang w:val="en-US" w:eastAsia="en-GB" w:bidi="ar-SA"/>
            </w:rPr>
            <w:delText>the Praxapostolos</w:delText>
          </w:r>
        </w:del>
      </w:ins>
      <w:ins w:id="1640" w:author="Author" w:date="2021-06-03T16:37:00Z">
        <w:del w:id="1641" w:author="Avital Tsype" w:date="2021-07-02T10:44:00Z">
          <w:r w:rsidR="007627CE" w:rsidRPr="005B722C" w:rsidDel="00870FDE">
            <w:rPr>
              <w:kern w:val="0"/>
              <w:lang w:val="en-US" w:eastAsia="en-GB" w:bidi="ar-SA"/>
            </w:rPr>
            <w:delText xml:space="preserve"> </w:delText>
          </w:r>
        </w:del>
      </w:ins>
      <w:ins w:id="1642" w:author="Author" w:date="2021-06-04T19:19:00Z">
        <w:del w:id="1643" w:author="Avital Tsype" w:date="2021-07-02T10:44:00Z">
          <w:r w:rsidR="003F0FEA" w:rsidRPr="005B722C" w:rsidDel="00870FDE">
            <w:rPr>
              <w:kern w:val="0"/>
              <w:lang w:val="en-US" w:eastAsia="en-GB" w:bidi="ar-SA"/>
              <w:rPrChange w:id="1644" w:author="Author" w:date="2021-06-09T06:51:00Z">
                <w:rPr>
                  <w:kern w:val="0"/>
                  <w:sz w:val="40"/>
                  <w:szCs w:val="40"/>
                  <w:lang w:val="en-US" w:eastAsia="en-GB" w:bidi="ar-SA"/>
                </w:rPr>
              </w:rPrChange>
            </w:rPr>
            <w:delText xml:space="preserve">also serves </w:delText>
          </w:r>
        </w:del>
      </w:ins>
      <w:ins w:id="1645" w:author="Author" w:date="2021-06-03T16:37:00Z">
        <w:del w:id="1646" w:author="Avital Tsype" w:date="2021-07-02T10:44:00Z">
          <w:r w:rsidR="007627CE" w:rsidRPr="005B722C" w:rsidDel="00870FDE">
            <w:rPr>
              <w:kern w:val="0"/>
              <w:lang w:val="en-US" w:eastAsia="en-GB" w:bidi="ar-SA"/>
            </w:rPr>
            <w:delText xml:space="preserve">as a </w:delText>
          </w:r>
        </w:del>
      </w:ins>
      <w:ins w:id="1647" w:author="Author" w:date="2021-06-03T16:40:00Z">
        <w:del w:id="1648" w:author="Avital Tsype" w:date="2021-07-02T10:44:00Z">
          <w:r w:rsidR="007627CE" w:rsidRPr="005B722C" w:rsidDel="00870FDE">
            <w:rPr>
              <w:kern w:val="0"/>
              <w:lang w:val="en-US" w:eastAsia="en-GB" w:bidi="ar-SA"/>
            </w:rPr>
            <w:delText xml:space="preserve">narrative </w:delText>
          </w:r>
        </w:del>
      </w:ins>
      <w:ins w:id="1649" w:author="Author" w:date="2021-06-03T16:37:00Z">
        <w:del w:id="1650" w:author="Avital Tsype" w:date="2021-07-02T10:44:00Z">
          <w:r w:rsidR="007627CE" w:rsidRPr="005B722C" w:rsidDel="00870FDE">
            <w:rPr>
              <w:kern w:val="0"/>
              <w:lang w:val="en-US" w:eastAsia="en-GB" w:bidi="ar-SA"/>
            </w:rPr>
            <w:delText xml:space="preserve">bridge to support the </w:delText>
          </w:r>
        </w:del>
      </w:ins>
      <w:del w:id="1651" w:author="Avital Tsype" w:date="2021-07-02T10:44:00Z">
        <w:r w:rsidRPr="005B722C" w:rsidDel="00870FDE">
          <w:rPr>
            <w:kern w:val="0"/>
            <w:lang w:val="en-US" w:eastAsia="en-GB" w:bidi="ar-SA"/>
          </w:rPr>
          <w:delText xml:space="preserve"> </w:delText>
        </w:r>
        <w:r w:rsidR="00E4027C" w:rsidRPr="005B722C" w:rsidDel="00870FDE">
          <w:rPr>
            <w:kern w:val="0"/>
            <w:lang w:val="en-US" w:eastAsia="en-GB" w:bidi="ar-SA"/>
          </w:rPr>
          <w:delText>the coherence of the New Testament</w:delText>
        </w:r>
        <w:r w:rsidRPr="005B722C" w:rsidDel="00870FDE">
          <w:rPr>
            <w:kern w:val="0"/>
            <w:lang w:val="en-US" w:eastAsia="en-GB" w:bidi="ar-SA"/>
          </w:rPr>
          <w:delText xml:space="preserve"> was formed via the bridge of the Praxapostolos.</w:delText>
        </w:r>
      </w:del>
      <w:r w:rsidRPr="005B722C">
        <w:rPr>
          <w:kern w:val="0"/>
          <w:lang w:val="en-US" w:eastAsia="en-GB" w:bidi="ar-SA"/>
        </w:rPr>
        <w:t xml:space="preserve"> </w:t>
      </w:r>
      <w:commentRangeEnd w:id="1620"/>
      <w:r w:rsidR="00870FDE">
        <w:rPr>
          <w:rStyle w:val="CommentReference"/>
          <w:rFonts w:cs="Mangal"/>
        </w:rPr>
        <w:commentReference w:id="1620"/>
      </w:r>
      <w:del w:id="1652" w:author="Author" w:date="2021-06-03T16:47:00Z">
        <w:r w:rsidR="00E4027C" w:rsidRPr="005B722C" w:rsidDel="00190783">
          <w:rPr>
            <w:kern w:val="0"/>
            <w:lang w:val="en-US" w:eastAsia="en-GB" w:bidi="ar-SA"/>
          </w:rPr>
          <w:delText>Still</w:delText>
        </w:r>
      </w:del>
      <w:ins w:id="1653" w:author="Author" w:date="2021-06-04T19:21:00Z">
        <w:del w:id="1654" w:author="Avital Tsype" w:date="2021-07-02T10:45:00Z">
          <w:r w:rsidR="003F0FEA" w:rsidRPr="005B722C" w:rsidDel="00870FDE">
            <w:rPr>
              <w:kern w:val="0"/>
              <w:lang w:val="en-US" w:eastAsia="en-GB" w:bidi="ar-SA"/>
              <w:rPrChange w:id="1655" w:author="Author" w:date="2021-06-09T06:51:00Z">
                <w:rPr>
                  <w:kern w:val="0"/>
                  <w:sz w:val="40"/>
                  <w:szCs w:val="40"/>
                  <w:lang w:val="en-US" w:eastAsia="en-GB" w:bidi="ar-SA"/>
                </w:rPr>
              </w:rPrChange>
            </w:rPr>
            <w:delText>For</w:delText>
          </w:r>
        </w:del>
      </w:ins>
      <w:ins w:id="1656" w:author="Avital Tsype" w:date="2021-07-02T10:45:00Z">
        <w:r w:rsidR="00870FDE">
          <w:rPr>
            <w:kern w:val="0"/>
            <w:lang w:val="en-US" w:eastAsia="en-GB" w:bidi="ar-SA"/>
          </w:rPr>
          <w:t>Let us not forget that</w:t>
        </w:r>
      </w:ins>
      <w:r w:rsidR="00E4027C" w:rsidRPr="005B722C">
        <w:rPr>
          <w:kern w:val="0"/>
          <w:lang w:val="en-US" w:eastAsia="en-GB" w:bidi="ar-SA"/>
        </w:rPr>
        <w:t xml:space="preserve"> </w:t>
      </w:r>
      <w:r w:rsidR="00150B42" w:rsidRPr="005B722C">
        <w:rPr>
          <w:kern w:val="0"/>
          <w:lang w:val="en-US" w:eastAsia="en-GB" w:bidi="ar-SA"/>
        </w:rPr>
        <w:t>in the early</w:t>
      </w:r>
      <w:ins w:id="1657" w:author="Author" w:date="2021-06-06T15:10:00Z">
        <w:r w:rsidR="00AF1679" w:rsidRPr="005B722C">
          <w:rPr>
            <w:kern w:val="0"/>
            <w:lang w:val="en-US" w:eastAsia="en-GB" w:bidi="ar-SA"/>
            <w:rPrChange w:id="1658" w:author="Author" w:date="2021-06-09T06:51:00Z">
              <w:rPr>
                <w:kern w:val="0"/>
                <w:sz w:val="44"/>
                <w:szCs w:val="44"/>
                <w:lang w:val="en-US" w:eastAsia="en-GB" w:bidi="ar-SA"/>
              </w:rPr>
            </w:rPrChange>
          </w:rPr>
          <w:t xml:space="preserve"> 3</w:t>
        </w:r>
      </w:ins>
      <w:del w:id="1659" w:author="Author" w:date="2021-06-06T15:10:00Z">
        <w:r w:rsidR="00150B42" w:rsidRPr="005B722C" w:rsidDel="00AF1679">
          <w:rPr>
            <w:kern w:val="0"/>
            <w:lang w:val="en-US" w:eastAsia="en-GB" w:bidi="ar-SA"/>
          </w:rPr>
          <w:delText xml:space="preserve"> thi</w:delText>
        </w:r>
      </w:del>
      <w:r w:rsidR="00150B42" w:rsidRPr="005B722C">
        <w:rPr>
          <w:kern w:val="0"/>
          <w:lang w:val="en-US" w:eastAsia="en-GB" w:bidi="ar-SA"/>
        </w:rPr>
        <w:t xml:space="preserve">rd century, </w:t>
      </w:r>
      <w:r w:rsidRPr="005B722C">
        <w:rPr>
          <w:kern w:val="0"/>
          <w:lang w:val="en-US" w:eastAsia="en-GB" w:bidi="ar-SA"/>
        </w:rPr>
        <w:t>at the time of Tertullian, Paul</w:t>
      </w:r>
      <w:ins w:id="1660" w:author="Author" w:date="2021-06-03T16:01:00Z">
        <w:r w:rsidR="00D13F03" w:rsidRPr="005B722C">
          <w:rPr>
            <w:kern w:val="0"/>
            <w:lang w:val="en-US" w:eastAsia="en-GB" w:bidi="ar-SA"/>
          </w:rPr>
          <w:t>’</w:t>
        </w:r>
      </w:ins>
      <w:del w:id="1661" w:author="Author" w:date="2021-06-03T16:01:00Z">
        <w:r w:rsidRPr="005B722C" w:rsidDel="00D13F03">
          <w:rPr>
            <w:kern w:val="0"/>
            <w:lang w:val="en-US" w:eastAsia="en-GB" w:bidi="ar-SA"/>
          </w:rPr>
          <w:delText>'</w:delText>
        </w:r>
      </w:del>
      <w:r w:rsidRPr="005B722C">
        <w:rPr>
          <w:kern w:val="0"/>
          <w:lang w:val="en-US" w:eastAsia="en-GB" w:bidi="ar-SA"/>
        </w:rPr>
        <w:t xml:space="preserve">s authority was </w:t>
      </w:r>
      <w:ins w:id="1662" w:author="Author" w:date="2021-06-04T19:21:00Z">
        <w:r w:rsidR="003F0FEA" w:rsidRPr="005B722C">
          <w:rPr>
            <w:kern w:val="0"/>
            <w:lang w:val="en-US" w:eastAsia="en-GB" w:bidi="ar-SA"/>
            <w:rPrChange w:id="1663" w:author="Author" w:date="2021-06-09T06:51:00Z">
              <w:rPr>
                <w:kern w:val="0"/>
                <w:sz w:val="40"/>
                <w:szCs w:val="40"/>
                <w:lang w:val="en-US" w:eastAsia="en-GB" w:bidi="ar-SA"/>
              </w:rPr>
            </w:rPrChange>
          </w:rPr>
          <w:t xml:space="preserve">still </w:t>
        </w:r>
      </w:ins>
      <w:r w:rsidRPr="005B722C">
        <w:rPr>
          <w:kern w:val="0"/>
          <w:lang w:val="en-US" w:eastAsia="en-GB" w:bidi="ar-SA"/>
        </w:rPr>
        <w:t xml:space="preserve">not </w:t>
      </w:r>
      <w:del w:id="1664" w:author="Avital Tsype" w:date="2021-07-02T10:45:00Z">
        <w:r w:rsidR="00150B42" w:rsidRPr="005B722C" w:rsidDel="00870FDE">
          <w:rPr>
            <w:kern w:val="0"/>
            <w:lang w:val="en-US" w:eastAsia="en-GB" w:bidi="ar-SA"/>
          </w:rPr>
          <w:delText>unquestioned</w:delText>
        </w:r>
      </w:del>
      <w:ins w:id="1665" w:author="Avital Tsype" w:date="2021-07-02T10:45:00Z">
        <w:r w:rsidR="00870FDE">
          <w:rPr>
            <w:kern w:val="0"/>
            <w:lang w:val="en-US" w:eastAsia="en-GB" w:bidi="ar-SA"/>
          </w:rPr>
          <w:t>beyond scrutiny</w:t>
        </w:r>
      </w:ins>
      <w:ins w:id="1666" w:author="Author" w:date="2021-06-03T16:43:00Z">
        <w:r w:rsidR="00190783" w:rsidRPr="005B722C">
          <w:rPr>
            <w:kern w:val="0"/>
            <w:lang w:val="en-US" w:eastAsia="en-GB" w:bidi="ar-SA"/>
          </w:rPr>
          <w:t>,</w:t>
        </w:r>
      </w:ins>
      <w:del w:id="1667" w:author="Author" w:date="2021-06-03T16:42:00Z">
        <w:r w:rsidRPr="005B722C" w:rsidDel="00190783">
          <w:rPr>
            <w:kern w:val="0"/>
            <w:lang w:val="en-US" w:eastAsia="en-GB" w:bidi="ar-SA"/>
          </w:rPr>
          <w:delText>,</w:delText>
        </w:r>
      </w:del>
      <w:r w:rsidRPr="005B722C">
        <w:rPr>
          <w:kern w:val="0"/>
          <w:lang w:val="en-US" w:eastAsia="en-GB" w:bidi="ar-SA"/>
        </w:rPr>
        <w:t xml:space="preserve"> </w:t>
      </w:r>
      <w:del w:id="1668" w:author="Author" w:date="2021-06-03T16:47:00Z">
        <w:r w:rsidRPr="005B722C" w:rsidDel="00190783">
          <w:rPr>
            <w:kern w:val="0"/>
            <w:lang w:val="en-US" w:eastAsia="en-GB" w:bidi="ar-SA"/>
          </w:rPr>
          <w:delText xml:space="preserve">even </w:delText>
        </w:r>
      </w:del>
      <w:ins w:id="1669" w:author="Author" w:date="2021-06-03T16:47:00Z">
        <w:r w:rsidR="00190783" w:rsidRPr="005B722C">
          <w:rPr>
            <w:kern w:val="0"/>
            <w:lang w:val="en-US" w:eastAsia="en-GB" w:bidi="ar-SA"/>
          </w:rPr>
          <w:t>al</w:t>
        </w:r>
      </w:ins>
      <w:r w:rsidRPr="005B722C">
        <w:rPr>
          <w:kern w:val="0"/>
          <w:lang w:val="en-US" w:eastAsia="en-GB" w:bidi="ar-SA"/>
        </w:rPr>
        <w:t>though his writings were</w:t>
      </w:r>
      <w:del w:id="1670" w:author="Author" w:date="2021-06-03T16:43:00Z">
        <w:r w:rsidRPr="005B722C" w:rsidDel="00190783">
          <w:rPr>
            <w:kern w:val="0"/>
            <w:lang w:val="en-US" w:eastAsia="en-GB" w:bidi="ar-SA"/>
          </w:rPr>
          <w:delText xml:space="preserve"> used and he was</w:delText>
        </w:r>
      </w:del>
      <w:ins w:id="1671" w:author="Avital Tsype" w:date="2021-07-02T10:46:00Z">
        <w:r w:rsidR="00870FDE">
          <w:rPr>
            <w:kern w:val="0"/>
            <w:lang w:val="en-US" w:eastAsia="en-GB" w:bidi="ar-SA"/>
          </w:rPr>
          <w:t xml:space="preserve"> </w:t>
        </w:r>
      </w:ins>
      <w:del w:id="1672" w:author="Avital Tsype" w:date="2021-07-02T10:46:00Z">
        <w:r w:rsidR="00150B42" w:rsidRPr="005B722C" w:rsidDel="00870FDE">
          <w:rPr>
            <w:kern w:val="0"/>
            <w:lang w:val="en-US" w:eastAsia="en-GB" w:bidi="ar-SA"/>
          </w:rPr>
          <w:delText xml:space="preserve"> </w:delText>
        </w:r>
      </w:del>
      <w:ins w:id="1673" w:author="Avital Tsype" w:date="2021-07-02T10:46:00Z">
        <w:r w:rsidR="00870FDE">
          <w:rPr>
            <w:kern w:val="0"/>
            <w:lang w:val="en-US" w:eastAsia="en-GB" w:bidi="ar-SA"/>
          </w:rPr>
          <w:t xml:space="preserve">being </w:t>
        </w:r>
      </w:ins>
      <w:r w:rsidR="00150B42" w:rsidRPr="005B722C">
        <w:rPr>
          <w:kern w:val="0"/>
          <w:lang w:val="en-US" w:eastAsia="en-GB" w:bidi="ar-SA"/>
        </w:rPr>
        <w:t>quoted by various authors.</w:t>
      </w:r>
      <w:r w:rsidRPr="005B722C">
        <w:rPr>
          <w:rStyle w:val="FootnoteReference"/>
          <w:kern w:val="0"/>
          <w:lang w:eastAsia="en-GB" w:bidi="ar-SA"/>
        </w:rPr>
        <w:footnoteReference w:id="24"/>
      </w:r>
      <w:r w:rsidR="00150B42" w:rsidRPr="005B722C">
        <w:rPr>
          <w:kern w:val="0"/>
          <w:lang w:val="en-US" w:eastAsia="en-GB" w:bidi="ar-SA"/>
        </w:rPr>
        <w:t xml:space="preserve"> </w:t>
      </w:r>
      <w:r w:rsidRPr="005B722C">
        <w:rPr>
          <w:kern w:val="0"/>
          <w:lang w:val="en-US" w:eastAsia="en-GB" w:bidi="ar-SA"/>
        </w:rPr>
        <w:t>Tertullian testifies:</w:t>
      </w:r>
    </w:p>
    <w:p w14:paraId="4364195E" w14:textId="77777777" w:rsidR="00F94F6F" w:rsidRPr="005B722C" w:rsidRDefault="00F94F6F" w:rsidP="008F12CB">
      <w:pPr>
        <w:jc w:val="both"/>
        <w:rPr>
          <w:kern w:val="0"/>
          <w:lang w:val="en-US" w:eastAsia="en-GB" w:bidi="ar-SA"/>
        </w:rPr>
      </w:pPr>
    </w:p>
    <w:p w14:paraId="2E9BB780" w14:textId="2BBF7E0D" w:rsidR="002E4128" w:rsidRPr="005B722C" w:rsidRDefault="002E4128" w:rsidP="00104A20">
      <w:pPr>
        <w:pStyle w:val="Zitat1"/>
        <w:spacing w:before="0" w:after="0"/>
        <w:rPr>
          <w:rFonts w:asciiTheme="majorBidi" w:hAnsiTheme="majorBidi" w:cstheme="majorBidi"/>
          <w:szCs w:val="24"/>
          <w:lang w:val="en-US"/>
          <w:rPrChange w:id="1675" w:author="Author" w:date="2021-06-09T06:51:00Z">
            <w:rPr>
              <w:rFonts w:asciiTheme="majorBidi" w:hAnsiTheme="majorBidi" w:cstheme="majorBidi"/>
              <w:szCs w:val="20"/>
              <w:lang w:val="en-US"/>
            </w:rPr>
          </w:rPrChange>
        </w:rPr>
      </w:pPr>
      <w:del w:id="1676" w:author="Author" w:date="2021-06-03T16:00:00Z">
        <w:r w:rsidRPr="005B722C" w:rsidDel="00F94F6F">
          <w:rPr>
            <w:rFonts w:asciiTheme="majorBidi" w:hAnsiTheme="majorBidi" w:cstheme="majorBidi"/>
            <w:szCs w:val="24"/>
            <w:lang w:val="en-US"/>
            <w:rPrChange w:id="1677" w:author="Author" w:date="2021-06-09T06:51:00Z">
              <w:rPr>
                <w:rFonts w:asciiTheme="majorBidi" w:hAnsiTheme="majorBidi" w:cstheme="majorBidi"/>
                <w:kern w:val="1"/>
                <w:szCs w:val="24"/>
                <w:lang w:val="en-US" w:eastAsia="hi-IN" w:bidi="hi-IN"/>
              </w:rPr>
            </w:rPrChange>
          </w:rPr>
          <w:delText>"</w:delText>
        </w:r>
      </w:del>
      <w:r w:rsidR="00206AF9" w:rsidRPr="005B722C">
        <w:rPr>
          <w:rFonts w:asciiTheme="majorBidi" w:hAnsiTheme="majorBidi" w:cstheme="majorBidi"/>
          <w:szCs w:val="24"/>
          <w:lang w:val="en-US"/>
          <w:rPrChange w:id="1678" w:author="Author" w:date="2021-06-09T06:51:00Z">
            <w:rPr>
              <w:rFonts w:asciiTheme="majorBidi" w:hAnsiTheme="majorBidi" w:cstheme="majorBidi"/>
              <w:kern w:val="1"/>
              <w:szCs w:val="20"/>
              <w:lang w:val="en-US" w:eastAsia="hi-IN" w:bidi="hi-IN"/>
            </w:rPr>
          </w:rPrChange>
        </w:rPr>
        <w:t>So then, shipmaster out of Pontus, supposing you have never accepted into your craft any smuggled or illicit merchandise, have never appropriated or adulterated any cargo, and in the things of God are even more careful and trustworthy, will you please tell us under what bill of lading you accepted Paul as apostle, who had stamped him with that mark of distinction, who commended him to you, and who put him in your charge? Only so may you with confidence disembark him: only so can he avoid being proved to belong to him who has put in evidence all the documents that attest his</w:t>
      </w:r>
      <w:r w:rsidR="009717F1" w:rsidRPr="005B722C">
        <w:rPr>
          <w:rFonts w:asciiTheme="majorBidi" w:hAnsiTheme="majorBidi" w:cstheme="majorBidi"/>
          <w:szCs w:val="24"/>
          <w:lang w:val="en-US"/>
          <w:rPrChange w:id="1679" w:author="Author" w:date="2021-06-09T06:51:00Z">
            <w:rPr>
              <w:rFonts w:asciiTheme="majorBidi" w:hAnsiTheme="majorBidi" w:cstheme="majorBidi"/>
              <w:kern w:val="1"/>
              <w:szCs w:val="20"/>
              <w:lang w:val="en-US" w:eastAsia="hi-IN" w:bidi="hi-IN"/>
            </w:rPr>
          </w:rPrChange>
        </w:rPr>
        <w:t xml:space="preserve"> </w:t>
      </w:r>
      <w:r w:rsidR="00206AF9" w:rsidRPr="005B722C">
        <w:rPr>
          <w:rFonts w:asciiTheme="majorBidi" w:hAnsiTheme="majorBidi" w:cstheme="majorBidi"/>
          <w:szCs w:val="24"/>
          <w:lang w:val="en-US"/>
          <w:rPrChange w:id="1680" w:author="Author" w:date="2021-06-09T06:51:00Z">
            <w:rPr>
              <w:rFonts w:asciiTheme="majorBidi" w:hAnsiTheme="majorBidi" w:cstheme="majorBidi"/>
              <w:kern w:val="1"/>
              <w:szCs w:val="20"/>
              <w:lang w:val="en-US" w:eastAsia="hi-IN" w:bidi="hi-IN"/>
            </w:rPr>
          </w:rPrChange>
        </w:rPr>
        <w:t>apostleship. He himself, says Marcion, claims to be an apostle,</w:t>
      </w:r>
      <w:r w:rsidR="009717F1" w:rsidRPr="005B722C">
        <w:rPr>
          <w:rFonts w:asciiTheme="majorBidi" w:hAnsiTheme="majorBidi" w:cstheme="majorBidi"/>
          <w:szCs w:val="24"/>
          <w:lang w:val="en-US"/>
          <w:rPrChange w:id="1681" w:author="Author" w:date="2021-06-09T06:51:00Z">
            <w:rPr>
              <w:rFonts w:asciiTheme="majorBidi" w:hAnsiTheme="majorBidi" w:cstheme="majorBidi"/>
              <w:kern w:val="1"/>
              <w:szCs w:val="20"/>
              <w:lang w:val="en-US" w:eastAsia="hi-IN" w:bidi="hi-IN"/>
            </w:rPr>
          </w:rPrChange>
        </w:rPr>
        <w:t xml:space="preserve"> </w:t>
      </w:r>
      <w:r w:rsidR="00206AF9" w:rsidRPr="005B722C">
        <w:rPr>
          <w:rFonts w:asciiTheme="majorBidi" w:hAnsiTheme="majorBidi" w:cstheme="majorBidi"/>
          <w:szCs w:val="24"/>
          <w:lang w:val="en-US"/>
          <w:rPrChange w:id="1682" w:author="Author" w:date="2021-06-09T06:51:00Z">
            <w:rPr>
              <w:rFonts w:asciiTheme="majorBidi" w:hAnsiTheme="majorBidi" w:cstheme="majorBidi"/>
              <w:kern w:val="1"/>
              <w:szCs w:val="20"/>
              <w:lang w:val="en-US" w:eastAsia="hi-IN" w:bidi="hi-IN"/>
            </w:rPr>
          </w:rPrChange>
        </w:rPr>
        <w:t>and that not from men nor through any man, but through Jesus Christ</w:t>
      </w:r>
      <w:r w:rsidR="00104A20" w:rsidRPr="005B722C">
        <w:rPr>
          <w:rFonts w:asciiTheme="majorBidi" w:hAnsiTheme="majorBidi" w:cstheme="majorBidi"/>
          <w:szCs w:val="24"/>
          <w:lang w:val="en-US"/>
          <w:rPrChange w:id="1683" w:author="Author" w:date="2021-06-09T06:51:00Z">
            <w:rPr>
              <w:rFonts w:asciiTheme="majorBidi" w:hAnsiTheme="majorBidi" w:cstheme="majorBidi"/>
              <w:kern w:val="1"/>
              <w:szCs w:val="20"/>
              <w:lang w:val="en-US" w:eastAsia="hi-IN" w:bidi="hi-IN"/>
            </w:rPr>
          </w:rPrChange>
        </w:rPr>
        <w:t xml:space="preserve"> [cf. Gal 1:1</w:t>
      </w:r>
      <w:r w:rsidR="00104A20" w:rsidRPr="005B722C">
        <w:rPr>
          <w:rStyle w:val="FootnoteReference"/>
          <w:rFonts w:asciiTheme="majorBidi" w:hAnsiTheme="majorBidi" w:cstheme="majorBidi"/>
          <w:szCs w:val="24"/>
          <w:rPrChange w:id="1684" w:author="Author" w:date="2021-06-09T06:51:00Z">
            <w:rPr>
              <w:rStyle w:val="FootnoteReference"/>
              <w:rFonts w:asciiTheme="majorBidi" w:hAnsiTheme="majorBidi" w:cstheme="majorBidi"/>
              <w:kern w:val="1"/>
              <w:szCs w:val="20"/>
              <w:lang w:eastAsia="hi-IN" w:bidi="hi-IN"/>
            </w:rPr>
          </w:rPrChange>
        </w:rPr>
        <w:footnoteReference w:id="25"/>
      </w:r>
      <w:r w:rsidR="00104A20" w:rsidRPr="005B722C">
        <w:rPr>
          <w:rFonts w:asciiTheme="majorBidi" w:hAnsiTheme="majorBidi" w:cstheme="majorBidi"/>
          <w:szCs w:val="24"/>
          <w:lang w:val="en-US"/>
          <w:rPrChange w:id="1685" w:author="Author" w:date="2021-06-09T06:51:00Z">
            <w:rPr>
              <w:rFonts w:asciiTheme="majorBidi" w:hAnsiTheme="majorBidi" w:cstheme="majorBidi"/>
              <w:kern w:val="1"/>
              <w:szCs w:val="20"/>
              <w:lang w:val="en-US" w:eastAsia="hi-IN" w:bidi="hi-IN"/>
            </w:rPr>
          </w:rPrChange>
        </w:rPr>
        <w:t>].</w:t>
      </w:r>
      <w:r w:rsidR="009717F1" w:rsidRPr="005B722C">
        <w:rPr>
          <w:rFonts w:asciiTheme="majorBidi" w:hAnsiTheme="majorBidi" w:cstheme="majorBidi"/>
          <w:szCs w:val="24"/>
          <w:lang w:val="en-US"/>
          <w:rPrChange w:id="1686" w:author="Author" w:date="2021-06-09T06:51:00Z">
            <w:rPr>
              <w:rFonts w:asciiTheme="majorBidi" w:hAnsiTheme="majorBidi" w:cstheme="majorBidi"/>
              <w:kern w:val="1"/>
              <w:szCs w:val="20"/>
              <w:lang w:val="en-US" w:eastAsia="hi-IN" w:bidi="hi-IN"/>
            </w:rPr>
          </w:rPrChange>
        </w:rPr>
        <w:t xml:space="preserve"> </w:t>
      </w:r>
      <w:r w:rsidR="00206AF9" w:rsidRPr="005B722C">
        <w:rPr>
          <w:rFonts w:asciiTheme="majorBidi" w:hAnsiTheme="majorBidi" w:cstheme="majorBidi"/>
          <w:szCs w:val="24"/>
          <w:lang w:val="en-US"/>
          <w:rPrChange w:id="1687" w:author="Author" w:date="2021-06-09T06:51:00Z">
            <w:rPr>
              <w:rFonts w:asciiTheme="majorBidi" w:hAnsiTheme="majorBidi" w:cstheme="majorBidi"/>
              <w:kern w:val="1"/>
              <w:szCs w:val="20"/>
              <w:lang w:val="en-US" w:eastAsia="hi-IN" w:bidi="hi-IN"/>
            </w:rPr>
          </w:rPrChange>
        </w:rPr>
        <w:t>Clearly any man can make claims for himself: but his</w:t>
      </w:r>
      <w:r w:rsidR="00835C36" w:rsidRPr="005B722C">
        <w:rPr>
          <w:rFonts w:asciiTheme="majorBidi" w:hAnsiTheme="majorBidi" w:cstheme="majorBidi"/>
          <w:szCs w:val="24"/>
          <w:lang w:val="en-US"/>
          <w:rPrChange w:id="1688" w:author="Author" w:date="2021-06-09T06:51:00Z">
            <w:rPr>
              <w:rFonts w:asciiTheme="majorBidi" w:hAnsiTheme="majorBidi" w:cstheme="majorBidi"/>
              <w:kern w:val="1"/>
              <w:szCs w:val="20"/>
              <w:lang w:val="en-US" w:eastAsia="hi-IN" w:bidi="hi-IN"/>
            </w:rPr>
          </w:rPrChange>
        </w:rPr>
        <w:t xml:space="preserve"> claim is confirmed by another person's attestation. One person writes the document, another signs it, a third attests the signature, and a fourth enters it in the records. No man is for himself both claimant and witness.</w:t>
      </w:r>
      <w:del w:id="1689" w:author="Author" w:date="2021-06-03T16:00:00Z">
        <w:r w:rsidR="00104A20" w:rsidRPr="005B722C" w:rsidDel="00F94F6F">
          <w:rPr>
            <w:rFonts w:asciiTheme="majorBidi" w:hAnsiTheme="majorBidi" w:cstheme="majorBidi"/>
            <w:szCs w:val="24"/>
            <w:lang w:val="en-US"/>
            <w:rPrChange w:id="1690" w:author="Author" w:date="2021-06-09T06:51:00Z">
              <w:rPr>
                <w:rFonts w:asciiTheme="majorBidi" w:hAnsiTheme="majorBidi" w:cstheme="majorBidi"/>
                <w:kern w:val="1"/>
                <w:szCs w:val="20"/>
                <w:lang w:val="en-US" w:eastAsia="hi-IN" w:bidi="hi-IN"/>
              </w:rPr>
            </w:rPrChange>
          </w:rPr>
          <w:delText>”</w:delText>
        </w:r>
      </w:del>
      <w:r w:rsidRPr="005B722C">
        <w:rPr>
          <w:rStyle w:val="FootnoteReference"/>
          <w:rFonts w:asciiTheme="majorBidi" w:hAnsiTheme="majorBidi" w:cstheme="majorBidi"/>
          <w:szCs w:val="24"/>
          <w:rPrChange w:id="1691" w:author="Author" w:date="2021-06-09T06:51:00Z">
            <w:rPr>
              <w:rStyle w:val="FootnoteReference"/>
              <w:rFonts w:asciiTheme="majorBidi" w:hAnsiTheme="majorBidi" w:cstheme="majorBidi"/>
              <w:kern w:val="1"/>
              <w:szCs w:val="20"/>
              <w:lang w:eastAsia="hi-IN" w:bidi="hi-IN"/>
            </w:rPr>
          </w:rPrChange>
        </w:rPr>
        <w:footnoteReference w:id="26"/>
      </w:r>
    </w:p>
    <w:p w14:paraId="132F5F87" w14:textId="77777777" w:rsidR="00104A20" w:rsidRPr="005B722C" w:rsidRDefault="00104A20" w:rsidP="002E4128">
      <w:pPr>
        <w:jc w:val="both"/>
        <w:rPr>
          <w:kern w:val="0"/>
          <w:lang w:val="en-US" w:eastAsia="en-GB" w:bidi="ar-SA"/>
        </w:rPr>
      </w:pPr>
    </w:p>
    <w:p w14:paraId="0D1DA2C9" w14:textId="79CAB706" w:rsidR="006F0D94" w:rsidRPr="005B722C" w:rsidRDefault="002E4128">
      <w:pPr>
        <w:jc w:val="both"/>
        <w:rPr>
          <w:kern w:val="0"/>
          <w:lang w:val="en-US" w:eastAsia="en-GB" w:bidi="ar-SA"/>
        </w:rPr>
      </w:pPr>
      <w:r w:rsidRPr="005B722C">
        <w:rPr>
          <w:kern w:val="0"/>
          <w:lang w:val="en-US" w:eastAsia="en-GB" w:bidi="ar-SA"/>
        </w:rPr>
        <w:t xml:space="preserve">For Tertullian, it </w:t>
      </w:r>
      <w:ins w:id="1692" w:author="Author" w:date="2021-06-03T16:48:00Z">
        <w:r w:rsidR="00190783" w:rsidRPr="005B722C">
          <w:rPr>
            <w:kern w:val="0"/>
            <w:lang w:val="en-US" w:eastAsia="en-GB" w:bidi="ar-SA"/>
          </w:rPr>
          <w:t>was</w:t>
        </w:r>
      </w:ins>
      <w:del w:id="1693" w:author="Author" w:date="2021-06-03T16:48:00Z">
        <w:r w:rsidRPr="005B722C" w:rsidDel="00190783">
          <w:rPr>
            <w:kern w:val="0"/>
            <w:lang w:val="en-US" w:eastAsia="en-GB" w:bidi="ar-SA"/>
          </w:rPr>
          <w:delText>is</w:delText>
        </w:r>
      </w:del>
      <w:r w:rsidRPr="005B722C">
        <w:rPr>
          <w:kern w:val="0"/>
          <w:lang w:val="en-US" w:eastAsia="en-GB" w:bidi="ar-SA"/>
        </w:rPr>
        <w:t xml:space="preserve"> Mar</w:t>
      </w:r>
      <w:r w:rsidR="00104A20" w:rsidRPr="005B722C">
        <w:rPr>
          <w:kern w:val="0"/>
          <w:lang w:val="en-US" w:eastAsia="en-GB" w:bidi="ar-SA"/>
        </w:rPr>
        <w:t>c</w:t>
      </w:r>
      <w:r w:rsidRPr="005B722C">
        <w:rPr>
          <w:kern w:val="0"/>
          <w:lang w:val="en-US" w:eastAsia="en-GB" w:bidi="ar-SA"/>
        </w:rPr>
        <w:t>ion of Sinope who</w:t>
      </w:r>
      <w:del w:id="1694" w:author="Author" w:date="2021-06-03T16:48:00Z">
        <w:r w:rsidRPr="005B722C" w:rsidDel="00190783">
          <w:rPr>
            <w:kern w:val="0"/>
            <w:lang w:val="en-US" w:eastAsia="en-GB" w:bidi="ar-SA"/>
          </w:rPr>
          <w:delText xml:space="preserve"> had</w:delText>
        </w:r>
      </w:del>
      <w:r w:rsidRPr="005B722C">
        <w:rPr>
          <w:kern w:val="0"/>
          <w:lang w:val="en-US" w:eastAsia="en-GB" w:bidi="ar-SA"/>
        </w:rPr>
        <w:t xml:space="preserve"> </w:t>
      </w:r>
      <w:ins w:id="1695" w:author="Author" w:date="2021-06-03T16:48:00Z">
        <w:r w:rsidR="00190783" w:rsidRPr="005B722C">
          <w:rPr>
            <w:kern w:val="0"/>
            <w:lang w:val="en-US" w:eastAsia="en-GB" w:bidi="ar-SA"/>
          </w:rPr>
          <w:t xml:space="preserve">had </w:t>
        </w:r>
      </w:ins>
      <w:r w:rsidRPr="005B722C">
        <w:rPr>
          <w:kern w:val="0"/>
          <w:lang w:val="en-US" w:eastAsia="en-GB" w:bidi="ar-SA"/>
        </w:rPr>
        <w:t xml:space="preserve">included Paul </w:t>
      </w:r>
      <w:ins w:id="1696" w:author="Author" w:date="2021-06-03T16:49:00Z">
        <w:del w:id="1697" w:author="Avital Tsype" w:date="2021-07-02T10:46:00Z">
          <w:r w:rsidR="007E3907" w:rsidRPr="005B722C" w:rsidDel="00870FDE">
            <w:rPr>
              <w:kern w:val="0"/>
              <w:lang w:val="en-US" w:eastAsia="en-GB" w:bidi="ar-SA"/>
              <w:rPrChange w:id="1698" w:author="Author" w:date="2021-06-09T06:51:00Z">
                <w:rPr>
                  <w:kern w:val="0"/>
                  <w:sz w:val="40"/>
                  <w:szCs w:val="40"/>
                  <w:lang w:val="en-US" w:eastAsia="en-GB" w:bidi="ar-SA"/>
                </w:rPr>
              </w:rPrChange>
            </w:rPr>
            <w:delText>o</w:delText>
          </w:r>
        </w:del>
      </w:ins>
      <w:ins w:id="1699" w:author="Avital Tsype" w:date="2021-07-02T10:46:00Z">
        <w:r w:rsidR="00870FDE">
          <w:rPr>
            <w:kern w:val="0"/>
            <w:lang w:val="en-US" w:eastAsia="en-GB" w:bidi="ar-SA"/>
          </w:rPr>
          <w:t>i</w:t>
        </w:r>
      </w:ins>
      <w:ins w:id="1700" w:author="Author" w:date="2021-06-03T16:49:00Z">
        <w:r w:rsidR="007E3907" w:rsidRPr="005B722C">
          <w:rPr>
            <w:kern w:val="0"/>
            <w:lang w:val="en-US" w:eastAsia="en-GB" w:bidi="ar-SA"/>
            <w:rPrChange w:id="1701" w:author="Author" w:date="2021-06-09T06:51:00Z">
              <w:rPr>
                <w:kern w:val="0"/>
                <w:sz w:val="40"/>
                <w:szCs w:val="40"/>
                <w:lang w:val="en-US" w:eastAsia="en-GB" w:bidi="ar-SA"/>
              </w:rPr>
            </w:rPrChange>
          </w:rPr>
          <w:t>n</w:t>
        </w:r>
      </w:ins>
      <w:del w:id="1702" w:author="Author" w:date="2021-06-03T16:49:00Z">
        <w:r w:rsidRPr="005B722C" w:rsidDel="00190783">
          <w:rPr>
            <w:kern w:val="0"/>
            <w:lang w:val="en-US" w:eastAsia="en-GB" w:bidi="ar-SA"/>
          </w:rPr>
          <w:delText>o</w:delText>
        </w:r>
      </w:del>
      <w:del w:id="1703" w:author="Author" w:date="2021-06-04T19:22:00Z">
        <w:r w:rsidRPr="005B722C" w:rsidDel="007E3907">
          <w:rPr>
            <w:kern w:val="0"/>
            <w:lang w:val="en-US" w:eastAsia="en-GB" w:bidi="ar-SA"/>
          </w:rPr>
          <w:delText>n</w:delText>
        </w:r>
      </w:del>
      <w:r w:rsidRPr="005B722C">
        <w:rPr>
          <w:kern w:val="0"/>
          <w:lang w:val="en-US" w:eastAsia="en-GB" w:bidi="ar-SA"/>
        </w:rPr>
        <w:t xml:space="preserve"> his </w:t>
      </w:r>
      <w:ins w:id="1704" w:author="Author" w:date="2021-06-03T16:02:00Z">
        <w:r w:rsidR="00D13F03" w:rsidRPr="005B722C">
          <w:rPr>
            <w:kern w:val="0"/>
            <w:lang w:val="en-US" w:eastAsia="en-GB" w:bidi="ar-SA"/>
          </w:rPr>
          <w:t>“</w:t>
        </w:r>
      </w:ins>
      <w:del w:id="1705" w:author="Author" w:date="2021-06-03T16:02:00Z">
        <w:r w:rsidRPr="005B722C" w:rsidDel="00D13F03">
          <w:rPr>
            <w:kern w:val="0"/>
            <w:lang w:val="en-US" w:eastAsia="en-GB" w:bidi="ar-SA"/>
          </w:rPr>
          <w:delText>"</w:delText>
        </w:r>
      </w:del>
      <w:r w:rsidRPr="005B722C">
        <w:rPr>
          <w:kern w:val="0"/>
          <w:lang w:val="en-US" w:eastAsia="en-GB" w:bidi="ar-SA"/>
        </w:rPr>
        <w:t>board list</w:t>
      </w:r>
      <w:del w:id="1706" w:author="Author" w:date="2021-06-03T16:02:00Z">
        <w:r w:rsidRPr="005B722C" w:rsidDel="00D13F03">
          <w:rPr>
            <w:kern w:val="0"/>
            <w:lang w:val="en-US" w:eastAsia="en-GB" w:bidi="ar-SA"/>
          </w:rPr>
          <w:delText>"</w:delText>
        </w:r>
      </w:del>
      <w:r w:rsidRPr="005B722C">
        <w:rPr>
          <w:kern w:val="0"/>
          <w:lang w:val="en-US" w:eastAsia="en-GB" w:bidi="ar-SA"/>
        </w:rPr>
        <w:t>,</w:t>
      </w:r>
      <w:ins w:id="1707" w:author="Author" w:date="2021-06-03T16:02:00Z">
        <w:r w:rsidR="00D13F03" w:rsidRPr="005B722C">
          <w:rPr>
            <w:kern w:val="0"/>
            <w:lang w:val="en-US" w:eastAsia="en-GB" w:bidi="ar-SA"/>
          </w:rPr>
          <w:t>”</w:t>
        </w:r>
      </w:ins>
      <w:r w:rsidRPr="005B722C">
        <w:rPr>
          <w:kern w:val="0"/>
          <w:lang w:val="en-US" w:eastAsia="en-GB" w:bidi="ar-SA"/>
        </w:rPr>
        <w:t xml:space="preserve"> a metaphor for his </w:t>
      </w:r>
      <w:del w:id="1708" w:author="Author" w:date="2021-06-03T16:49:00Z">
        <w:r w:rsidRPr="005B722C" w:rsidDel="00190783">
          <w:rPr>
            <w:kern w:val="0"/>
            <w:lang w:val="en-US" w:eastAsia="en-GB" w:bidi="ar-SA"/>
          </w:rPr>
          <w:delText xml:space="preserve">collection of the </w:delText>
        </w:r>
      </w:del>
      <w:r w:rsidRPr="005B722C">
        <w:rPr>
          <w:kern w:val="0"/>
          <w:lang w:val="en-US" w:eastAsia="en-GB" w:bidi="ar-SA"/>
        </w:rPr>
        <w:t>New Testament</w:t>
      </w:r>
      <w:ins w:id="1709" w:author="Author" w:date="2021-06-03T16:49:00Z">
        <w:r w:rsidR="00190783" w:rsidRPr="005B722C">
          <w:rPr>
            <w:kern w:val="0"/>
            <w:lang w:val="en-US" w:eastAsia="en-GB" w:bidi="ar-SA"/>
          </w:rPr>
          <w:t xml:space="preserve"> collection</w:t>
        </w:r>
      </w:ins>
      <w:r w:rsidRPr="005B722C">
        <w:rPr>
          <w:kern w:val="0"/>
          <w:lang w:val="en-US" w:eastAsia="en-GB" w:bidi="ar-SA"/>
        </w:rPr>
        <w:t xml:space="preserve">, </w:t>
      </w:r>
      <w:r w:rsidR="00BE7ABB" w:rsidRPr="005B722C">
        <w:rPr>
          <w:kern w:val="0"/>
          <w:lang w:val="en-US" w:eastAsia="en-GB" w:bidi="ar-SA"/>
        </w:rPr>
        <w:t>and</w:t>
      </w:r>
      <w:del w:id="1710" w:author="Author" w:date="2021-06-03T16:49:00Z">
        <w:r w:rsidR="00BE7ABB" w:rsidRPr="005B722C" w:rsidDel="00190783">
          <w:rPr>
            <w:kern w:val="0"/>
            <w:lang w:val="en-US" w:eastAsia="en-GB" w:bidi="ar-SA"/>
          </w:rPr>
          <w:delText xml:space="preserve"> who had</w:delText>
        </w:r>
      </w:del>
      <w:r w:rsidR="00BE7ABB" w:rsidRPr="005B722C">
        <w:rPr>
          <w:kern w:val="0"/>
          <w:lang w:val="en-US" w:eastAsia="en-GB" w:bidi="ar-SA"/>
        </w:rPr>
        <w:t xml:space="preserve"> accepted him </w:t>
      </w:r>
      <w:r w:rsidRPr="005B722C">
        <w:rPr>
          <w:kern w:val="0"/>
          <w:lang w:val="en-US" w:eastAsia="en-GB" w:bidi="ar-SA"/>
        </w:rPr>
        <w:t xml:space="preserve">as </w:t>
      </w:r>
      <w:del w:id="1711" w:author="Author" w:date="2021-06-04T19:22:00Z">
        <w:r w:rsidR="00BE7ABB" w:rsidRPr="005B722C" w:rsidDel="007E3907">
          <w:rPr>
            <w:kern w:val="0"/>
            <w:lang w:val="en-US" w:eastAsia="en-GB" w:bidi="ar-SA"/>
          </w:rPr>
          <w:delText>his</w:delText>
        </w:r>
        <w:r w:rsidRPr="005B722C" w:rsidDel="007E3907">
          <w:rPr>
            <w:kern w:val="0"/>
            <w:lang w:val="en-US" w:eastAsia="en-GB" w:bidi="ar-SA"/>
          </w:rPr>
          <w:delText xml:space="preserve"> </w:delText>
        </w:r>
      </w:del>
      <w:ins w:id="1712" w:author="Author" w:date="2021-06-04T19:22:00Z">
        <w:r w:rsidR="007E3907" w:rsidRPr="005B722C">
          <w:rPr>
            <w:kern w:val="0"/>
            <w:lang w:val="en-US" w:eastAsia="en-GB" w:bidi="ar-SA"/>
            <w:rPrChange w:id="1713" w:author="Author" w:date="2021-06-09T06:51:00Z">
              <w:rPr>
                <w:kern w:val="0"/>
                <w:sz w:val="40"/>
                <w:szCs w:val="40"/>
                <w:lang w:val="en-US" w:eastAsia="en-GB" w:bidi="ar-SA"/>
              </w:rPr>
            </w:rPrChange>
          </w:rPr>
          <w:t xml:space="preserve">a </w:t>
        </w:r>
      </w:ins>
      <w:ins w:id="1714" w:author="Author" w:date="2021-06-03T16:02:00Z">
        <w:r w:rsidR="00D13F03" w:rsidRPr="005B722C">
          <w:rPr>
            <w:kern w:val="0"/>
            <w:lang w:val="en-US" w:eastAsia="en-GB" w:bidi="ar-SA"/>
          </w:rPr>
          <w:t>“</w:t>
        </w:r>
      </w:ins>
      <w:del w:id="1715" w:author="Author" w:date="2021-06-03T16:02:00Z">
        <w:r w:rsidRPr="005B722C" w:rsidDel="00D13F03">
          <w:rPr>
            <w:kern w:val="0"/>
            <w:lang w:val="en-US" w:eastAsia="en-GB" w:bidi="ar-SA"/>
          </w:rPr>
          <w:delText>"</w:delText>
        </w:r>
      </w:del>
      <w:r w:rsidRPr="005B722C">
        <w:rPr>
          <w:kern w:val="0"/>
          <w:lang w:val="en-US" w:eastAsia="en-GB" w:bidi="ar-SA"/>
        </w:rPr>
        <w:t>passenger</w:t>
      </w:r>
      <w:ins w:id="1716" w:author="Author" w:date="2021-06-03T16:02:00Z">
        <w:r w:rsidR="00D13F03" w:rsidRPr="005B722C">
          <w:rPr>
            <w:kern w:val="0"/>
            <w:lang w:val="en-US" w:eastAsia="en-GB" w:bidi="ar-SA"/>
          </w:rPr>
          <w:t>”</w:t>
        </w:r>
      </w:ins>
      <w:del w:id="1717" w:author="Author" w:date="2021-06-03T16:02:00Z">
        <w:r w:rsidRPr="005B722C" w:rsidDel="00D13F03">
          <w:rPr>
            <w:kern w:val="0"/>
            <w:lang w:val="en-US" w:eastAsia="en-GB" w:bidi="ar-SA"/>
          </w:rPr>
          <w:delText>"</w:delText>
        </w:r>
      </w:del>
      <w:r w:rsidRPr="005B722C">
        <w:rPr>
          <w:kern w:val="0"/>
          <w:lang w:val="en-US" w:eastAsia="en-GB" w:bidi="ar-SA"/>
        </w:rPr>
        <w:t xml:space="preserve"> </w:t>
      </w:r>
      <w:ins w:id="1718" w:author="Author" w:date="2021-06-03T16:50:00Z">
        <w:r w:rsidR="00190783" w:rsidRPr="005B722C">
          <w:rPr>
            <w:kern w:val="0"/>
            <w:lang w:val="en-US" w:eastAsia="en-GB" w:bidi="ar-SA"/>
          </w:rPr>
          <w:t>–</w:t>
        </w:r>
      </w:ins>
      <w:del w:id="1719" w:author="Author" w:date="2021-06-03T16:50:00Z">
        <w:r w:rsidR="00BE7ABB" w:rsidRPr="005B722C" w:rsidDel="00190783">
          <w:rPr>
            <w:kern w:val="0"/>
            <w:lang w:val="en-US" w:eastAsia="en-GB" w:bidi="ar-SA"/>
          </w:rPr>
          <w:delText>and</w:delText>
        </w:r>
      </w:del>
      <w:r w:rsidR="00BE7ABB" w:rsidRPr="005B722C">
        <w:rPr>
          <w:kern w:val="0"/>
          <w:lang w:val="en-US" w:eastAsia="en-GB" w:bidi="ar-SA"/>
        </w:rPr>
        <w:t xml:space="preserve"> an</w:t>
      </w:r>
      <w:r w:rsidRPr="005B722C">
        <w:rPr>
          <w:kern w:val="0"/>
          <w:lang w:val="en-US" w:eastAsia="en-GB" w:bidi="ar-SA"/>
        </w:rPr>
        <w:t xml:space="preserve"> incorporated component. </w:t>
      </w:r>
      <w:del w:id="1720" w:author="Author" w:date="2021-06-03T16:50:00Z">
        <w:r w:rsidRPr="005B722C" w:rsidDel="00190783">
          <w:rPr>
            <w:kern w:val="0"/>
            <w:lang w:val="en-US" w:eastAsia="en-GB" w:bidi="ar-SA"/>
          </w:rPr>
          <w:delText xml:space="preserve">With </w:delText>
        </w:r>
      </w:del>
      <w:ins w:id="1721" w:author="Author" w:date="2021-06-03T16:50:00Z">
        <w:del w:id="1722" w:author="Avital Tsype" w:date="2021-07-02T10:47:00Z">
          <w:r w:rsidR="007E3907" w:rsidRPr="005B722C" w:rsidDel="00870FDE">
            <w:rPr>
              <w:kern w:val="0"/>
              <w:lang w:val="en-US" w:eastAsia="en-GB" w:bidi="ar-SA"/>
              <w:rPrChange w:id="1723" w:author="Author" w:date="2021-06-09T06:51:00Z">
                <w:rPr>
                  <w:kern w:val="0"/>
                  <w:sz w:val="40"/>
                  <w:szCs w:val="40"/>
                  <w:lang w:val="en-US" w:eastAsia="en-GB" w:bidi="ar-SA"/>
                </w:rPr>
              </w:rPrChange>
            </w:rPr>
            <w:delText>Thus</w:delText>
          </w:r>
        </w:del>
      </w:ins>
      <w:del w:id="1724" w:author="Avital Tsype" w:date="2021-07-02T10:47:00Z">
        <w:r w:rsidRPr="005B722C" w:rsidDel="00870FDE">
          <w:rPr>
            <w:kern w:val="0"/>
            <w:lang w:val="en-US" w:eastAsia="en-GB" w:bidi="ar-SA"/>
          </w:rPr>
          <w:delText xml:space="preserve">this, </w:delText>
        </w:r>
      </w:del>
      <w:r w:rsidRPr="005B722C">
        <w:rPr>
          <w:kern w:val="0"/>
          <w:lang w:val="en-US" w:eastAsia="en-GB" w:bidi="ar-SA"/>
        </w:rPr>
        <w:t xml:space="preserve">Tertullian </w:t>
      </w:r>
      <w:ins w:id="1725" w:author="Author" w:date="2021-06-03T16:50:00Z">
        <w:del w:id="1726" w:author="Avital Tsype" w:date="2021-07-02T10:47:00Z">
          <w:r w:rsidR="00190783" w:rsidRPr="005B722C" w:rsidDel="00870FDE">
            <w:rPr>
              <w:kern w:val="0"/>
              <w:lang w:val="en-US" w:eastAsia="en-GB" w:bidi="ar-SA"/>
            </w:rPr>
            <w:delText xml:space="preserve">indicates </w:delText>
          </w:r>
        </w:del>
      </w:ins>
      <w:del w:id="1727" w:author="Avital Tsype" w:date="2021-07-02T10:47:00Z">
        <w:r w:rsidRPr="005B722C" w:rsidDel="00870FDE">
          <w:rPr>
            <w:kern w:val="0"/>
            <w:lang w:val="en-US" w:eastAsia="en-GB" w:bidi="ar-SA"/>
          </w:rPr>
          <w:delText>not only indicates that he considers</w:delText>
        </w:r>
      </w:del>
      <w:ins w:id="1728" w:author="Avital Tsype" w:date="2021-07-02T10:47:00Z">
        <w:r w:rsidR="00870FDE">
          <w:rPr>
            <w:kern w:val="0"/>
            <w:lang w:val="en-US" w:eastAsia="en-GB" w:bidi="ar-SA"/>
          </w:rPr>
          <w:t>accuses</w:t>
        </w:r>
      </w:ins>
      <w:r w:rsidRPr="005B722C">
        <w:rPr>
          <w:kern w:val="0"/>
          <w:lang w:val="en-US" w:eastAsia="en-GB" w:bidi="ar-SA"/>
        </w:rPr>
        <w:t xml:space="preserve"> Mar</w:t>
      </w:r>
      <w:r w:rsidR="00BE7ABB" w:rsidRPr="005B722C">
        <w:rPr>
          <w:kern w:val="0"/>
          <w:lang w:val="en-US" w:eastAsia="en-GB" w:bidi="ar-SA"/>
        </w:rPr>
        <w:t>c</w:t>
      </w:r>
      <w:r w:rsidRPr="005B722C">
        <w:rPr>
          <w:kern w:val="0"/>
          <w:lang w:val="en-US" w:eastAsia="en-GB" w:bidi="ar-SA"/>
        </w:rPr>
        <w:t xml:space="preserve">ion </w:t>
      </w:r>
      <w:del w:id="1729" w:author="Avital Tsype" w:date="2021-07-02T10:47:00Z">
        <w:r w:rsidRPr="005B722C" w:rsidDel="00870FDE">
          <w:rPr>
            <w:kern w:val="0"/>
            <w:lang w:val="en-US" w:eastAsia="en-GB" w:bidi="ar-SA"/>
          </w:rPr>
          <w:delText>to be the one who had</w:delText>
        </w:r>
      </w:del>
      <w:ins w:id="1730" w:author="Author" w:date="2021-06-03T16:50:00Z">
        <w:del w:id="1731" w:author="Avital Tsype" w:date="2021-07-02T10:47:00Z">
          <w:r w:rsidR="00190783" w:rsidRPr="005B722C" w:rsidDel="00870FDE">
            <w:rPr>
              <w:kern w:val="0"/>
              <w:lang w:val="en-US" w:eastAsia="en-GB" w:bidi="ar-SA"/>
            </w:rPr>
            <w:delText>have</w:delText>
          </w:r>
        </w:del>
      </w:ins>
      <w:ins w:id="1732" w:author="Avital Tsype" w:date="2021-07-02T10:47:00Z">
        <w:r w:rsidR="00870FDE">
          <w:rPr>
            <w:kern w:val="0"/>
            <w:lang w:val="en-US" w:eastAsia="en-GB" w:bidi="ar-SA"/>
          </w:rPr>
          <w:t>of having</w:t>
        </w:r>
      </w:ins>
      <w:r w:rsidRPr="005B722C">
        <w:rPr>
          <w:kern w:val="0"/>
          <w:lang w:val="en-US" w:eastAsia="en-GB" w:bidi="ar-SA"/>
        </w:rPr>
        <w:t xml:space="preserve"> </w:t>
      </w:r>
      <w:del w:id="1733" w:author="Avital Tsype" w:date="2021-07-02T10:48:00Z">
        <w:r w:rsidRPr="005B722C" w:rsidDel="00870FDE">
          <w:rPr>
            <w:kern w:val="0"/>
            <w:lang w:val="en-US" w:eastAsia="en-GB" w:bidi="ar-SA"/>
          </w:rPr>
          <w:delText>produced the</w:delText>
        </w:r>
      </w:del>
      <w:ins w:id="1734" w:author="Avital Tsype" w:date="2021-07-02T10:48:00Z">
        <w:r w:rsidR="00870FDE">
          <w:rPr>
            <w:kern w:val="0"/>
            <w:lang w:val="en-US" w:eastAsia="en-GB" w:bidi="ar-SA"/>
          </w:rPr>
          <w:t>appended</w:t>
        </w:r>
      </w:ins>
      <w:r w:rsidRPr="005B722C">
        <w:rPr>
          <w:kern w:val="0"/>
          <w:lang w:val="en-US" w:eastAsia="en-GB" w:bidi="ar-SA"/>
        </w:rPr>
        <w:t xml:space="preserve"> </w:t>
      </w:r>
      <w:del w:id="1735" w:author="Avital Tsype" w:date="2021-07-02T10:48:00Z">
        <w:r w:rsidRPr="005B722C" w:rsidDel="00870FDE">
          <w:rPr>
            <w:kern w:val="0"/>
            <w:lang w:val="en-US" w:eastAsia="en-GB" w:bidi="ar-SA"/>
          </w:rPr>
          <w:delText xml:space="preserve">collection of </w:delText>
        </w:r>
      </w:del>
      <w:r w:rsidRPr="005B722C">
        <w:rPr>
          <w:kern w:val="0"/>
          <w:lang w:val="en-US" w:eastAsia="en-GB" w:bidi="ar-SA"/>
        </w:rPr>
        <w:t>Paul</w:t>
      </w:r>
      <w:ins w:id="1736" w:author="Author" w:date="2021-06-03T16:02:00Z">
        <w:r w:rsidR="00D13F03" w:rsidRPr="005B722C">
          <w:rPr>
            <w:kern w:val="0"/>
            <w:lang w:val="en-US" w:eastAsia="en-GB" w:bidi="ar-SA"/>
          </w:rPr>
          <w:t>’</w:t>
        </w:r>
      </w:ins>
      <w:del w:id="1737" w:author="Author" w:date="2021-06-03T16:02:00Z">
        <w:r w:rsidRPr="005B722C" w:rsidDel="00D13F03">
          <w:rPr>
            <w:kern w:val="0"/>
            <w:lang w:val="en-US" w:eastAsia="en-GB" w:bidi="ar-SA"/>
          </w:rPr>
          <w:delText>'</w:delText>
        </w:r>
      </w:del>
      <w:r w:rsidRPr="005B722C">
        <w:rPr>
          <w:kern w:val="0"/>
          <w:lang w:val="en-US" w:eastAsia="en-GB" w:bidi="ar-SA"/>
        </w:rPr>
        <w:t>s letters</w:t>
      </w:r>
      <w:r w:rsidR="0090537C" w:rsidRPr="005B722C">
        <w:rPr>
          <w:kern w:val="0"/>
          <w:lang w:val="en-US" w:eastAsia="en-GB" w:bidi="ar-SA"/>
        </w:rPr>
        <w:t xml:space="preserve"> </w:t>
      </w:r>
      <w:del w:id="1738" w:author="Avital Tsype" w:date="2021-07-02T10:48:00Z">
        <w:r w:rsidR="0090537C" w:rsidRPr="005B722C" w:rsidDel="00870FDE">
          <w:rPr>
            <w:kern w:val="0"/>
            <w:lang w:val="en-US" w:eastAsia="en-GB" w:bidi="ar-SA"/>
          </w:rPr>
          <w:delText>an</w:delText>
        </w:r>
      </w:del>
      <w:ins w:id="1739" w:author="Author" w:date="2021-06-04T19:23:00Z">
        <w:del w:id="1740" w:author="Avital Tsype" w:date="2021-07-02T10:48:00Z">
          <w:r w:rsidR="007E3907" w:rsidRPr="005B722C" w:rsidDel="00870FDE">
            <w:rPr>
              <w:kern w:val="0"/>
              <w:lang w:val="en-US" w:eastAsia="en-GB" w:bidi="ar-SA"/>
              <w:rPrChange w:id="1741" w:author="Author" w:date="2021-06-09T06:51:00Z">
                <w:rPr>
                  <w:kern w:val="0"/>
                  <w:sz w:val="40"/>
                  <w:szCs w:val="40"/>
                  <w:lang w:val="en-US" w:eastAsia="en-GB" w:bidi="ar-SA"/>
                </w:rPr>
              </w:rPrChange>
            </w:rPr>
            <w:delText>d</w:delText>
          </w:r>
        </w:del>
      </w:ins>
      <w:del w:id="1742" w:author="Avital Tsype" w:date="2021-07-02T10:48:00Z">
        <w:r w:rsidR="0090537C" w:rsidRPr="005B722C" w:rsidDel="00870FDE">
          <w:rPr>
            <w:kern w:val="0"/>
            <w:lang w:val="en-US" w:eastAsia="en-GB" w:bidi="ar-SA"/>
          </w:rPr>
          <w:delText xml:space="preserve">d </w:delText>
        </w:r>
        <w:r w:rsidR="00B52F75" w:rsidRPr="005B722C" w:rsidDel="00870FDE">
          <w:rPr>
            <w:kern w:val="0"/>
            <w:lang w:val="en-US" w:eastAsia="en-GB" w:bidi="ar-SA"/>
          </w:rPr>
          <w:delText xml:space="preserve">in a second step </w:delText>
        </w:r>
        <w:r w:rsidR="0090537C" w:rsidRPr="005B722C" w:rsidDel="00870FDE">
          <w:rPr>
            <w:kern w:val="0"/>
            <w:lang w:val="en-US" w:eastAsia="en-GB" w:bidi="ar-SA"/>
          </w:rPr>
          <w:delText xml:space="preserve">combined </w:delText>
        </w:r>
      </w:del>
      <w:ins w:id="1743" w:author="Author" w:date="2021-06-04T19:23:00Z">
        <w:del w:id="1744" w:author="Avital Tsype" w:date="2021-07-02T10:48:00Z">
          <w:r w:rsidR="005E16AF" w:rsidRPr="005B722C" w:rsidDel="00870FDE">
            <w:rPr>
              <w:kern w:val="0"/>
              <w:lang w:val="en-US" w:eastAsia="en-GB" w:bidi="ar-SA"/>
              <w:rPrChange w:id="1745" w:author="Author" w:date="2021-06-09T06:51:00Z">
                <w:rPr>
                  <w:kern w:val="0"/>
                  <w:sz w:val="40"/>
                  <w:szCs w:val="40"/>
                  <w:lang w:val="en-US" w:eastAsia="en-GB" w:bidi="ar-SA"/>
                </w:rPr>
              </w:rPrChange>
            </w:rPr>
            <w:delText xml:space="preserve">appended </w:delText>
          </w:r>
        </w:del>
      </w:ins>
      <w:del w:id="1746" w:author="Avital Tsype" w:date="2021-07-02T10:48:00Z">
        <w:r w:rsidR="0090537C" w:rsidRPr="005B722C" w:rsidDel="00870FDE">
          <w:rPr>
            <w:kern w:val="0"/>
            <w:lang w:val="en-US" w:eastAsia="en-GB" w:bidi="ar-SA"/>
          </w:rPr>
          <w:delText xml:space="preserve">them </w:delText>
        </w:r>
      </w:del>
      <w:ins w:id="1747" w:author="Author" w:date="2021-06-04T19:23:00Z">
        <w:r w:rsidR="005E16AF" w:rsidRPr="005B722C">
          <w:rPr>
            <w:kern w:val="0"/>
            <w:lang w:val="en-US" w:eastAsia="en-GB" w:bidi="ar-SA"/>
            <w:rPrChange w:id="1748" w:author="Author" w:date="2021-06-09T06:51:00Z">
              <w:rPr>
                <w:kern w:val="0"/>
                <w:sz w:val="40"/>
                <w:szCs w:val="40"/>
                <w:lang w:val="en-US" w:eastAsia="en-GB" w:bidi="ar-SA"/>
              </w:rPr>
            </w:rPrChange>
          </w:rPr>
          <w:t>to</w:t>
        </w:r>
      </w:ins>
      <w:del w:id="1749" w:author="Author" w:date="2021-06-04T19:23:00Z">
        <w:r w:rsidR="0090537C" w:rsidRPr="005B722C" w:rsidDel="005E16AF">
          <w:rPr>
            <w:kern w:val="0"/>
            <w:lang w:val="en-US" w:eastAsia="en-GB" w:bidi="ar-SA"/>
          </w:rPr>
          <w:delText>with</w:delText>
        </w:r>
      </w:del>
      <w:r w:rsidR="00045772" w:rsidRPr="005B722C">
        <w:rPr>
          <w:kern w:val="0"/>
          <w:lang w:val="en-US" w:eastAsia="en-GB" w:bidi="ar-SA"/>
        </w:rPr>
        <w:t xml:space="preserve"> the Gospel</w:t>
      </w:r>
      <w:r w:rsidRPr="005B722C">
        <w:rPr>
          <w:kern w:val="0"/>
          <w:lang w:val="en-US" w:eastAsia="en-GB" w:bidi="ar-SA"/>
        </w:rPr>
        <w:t xml:space="preserve"> </w:t>
      </w:r>
      <w:r w:rsidR="00C81CA4" w:rsidRPr="005B722C">
        <w:rPr>
          <w:kern w:val="0"/>
          <w:lang w:val="en-US" w:eastAsia="en-GB" w:bidi="ar-SA"/>
        </w:rPr>
        <w:t xml:space="preserve">– </w:t>
      </w:r>
      <w:ins w:id="1750" w:author="Avital Tsype" w:date="2021-07-02T10:48:00Z">
        <w:r w:rsidR="00504041">
          <w:rPr>
            <w:kern w:val="0"/>
            <w:lang w:val="en-US" w:eastAsia="en-GB" w:bidi="ar-SA"/>
          </w:rPr>
          <w:t xml:space="preserve">in </w:t>
        </w:r>
      </w:ins>
      <w:del w:id="1751" w:author="Author" w:date="2021-06-03T16:51:00Z">
        <w:r w:rsidR="00C81CA4" w:rsidRPr="005B722C" w:rsidDel="00190783">
          <w:rPr>
            <w:kern w:val="0"/>
            <w:lang w:val="en-US" w:eastAsia="en-GB" w:bidi="ar-SA"/>
          </w:rPr>
          <w:delText xml:space="preserve">the one who </w:delText>
        </w:r>
      </w:del>
      <w:r w:rsidR="00C81CA4" w:rsidRPr="005B722C">
        <w:rPr>
          <w:kern w:val="0"/>
          <w:lang w:val="en-US" w:eastAsia="en-GB" w:bidi="ar-SA"/>
        </w:rPr>
        <w:t>put</w:t>
      </w:r>
      <w:ins w:id="1752" w:author="Author" w:date="2021-06-03T16:51:00Z">
        <w:r w:rsidR="00190783" w:rsidRPr="005B722C">
          <w:rPr>
            <w:kern w:val="0"/>
            <w:lang w:val="en-US" w:eastAsia="en-GB" w:bidi="ar-SA"/>
          </w:rPr>
          <w:t>ting</w:t>
        </w:r>
      </w:ins>
      <w:r w:rsidR="00C81CA4" w:rsidRPr="005B722C">
        <w:rPr>
          <w:kern w:val="0"/>
          <w:lang w:val="en-US" w:eastAsia="en-GB" w:bidi="ar-SA"/>
        </w:rPr>
        <w:t xml:space="preserve"> together the “board list” –</w:t>
      </w:r>
      <w:del w:id="1753" w:author="Author" w:date="2021-06-03T16:51:00Z">
        <w:r w:rsidRPr="005B722C" w:rsidDel="00190783">
          <w:rPr>
            <w:kern w:val="0"/>
            <w:lang w:val="en-US" w:eastAsia="en-GB" w:bidi="ar-SA"/>
          </w:rPr>
          <w:delText>,</w:delText>
        </w:r>
      </w:del>
      <w:r w:rsidRPr="005B722C">
        <w:rPr>
          <w:kern w:val="0"/>
          <w:lang w:val="en-US" w:eastAsia="en-GB" w:bidi="ar-SA"/>
        </w:rPr>
        <w:t xml:space="preserve"> </w:t>
      </w:r>
      <w:del w:id="1754" w:author="Avital Tsype" w:date="2021-07-02T10:48:00Z">
        <w:r w:rsidRPr="005B722C" w:rsidDel="00504041">
          <w:rPr>
            <w:kern w:val="0"/>
            <w:lang w:val="en-US" w:eastAsia="en-GB" w:bidi="ar-SA"/>
          </w:rPr>
          <w:delText xml:space="preserve">he </w:delText>
        </w:r>
      </w:del>
      <w:ins w:id="1755" w:author="Avital Tsype" w:date="2021-07-02T10:48:00Z">
        <w:r w:rsidR="00504041">
          <w:rPr>
            <w:kern w:val="0"/>
            <w:lang w:val="en-US" w:eastAsia="en-GB" w:bidi="ar-SA"/>
          </w:rPr>
          <w:t>and</w:t>
        </w:r>
        <w:r w:rsidR="00504041" w:rsidRPr="005B722C">
          <w:rPr>
            <w:kern w:val="0"/>
            <w:lang w:val="en-US" w:eastAsia="en-GB" w:bidi="ar-SA"/>
          </w:rPr>
          <w:t xml:space="preserve"> </w:t>
        </w:r>
      </w:ins>
      <w:del w:id="1756" w:author="Avital Tsype" w:date="2021-07-02T10:48:00Z">
        <w:r w:rsidRPr="005B722C" w:rsidDel="00504041">
          <w:rPr>
            <w:kern w:val="0"/>
            <w:lang w:val="en-US" w:eastAsia="en-GB" w:bidi="ar-SA"/>
          </w:rPr>
          <w:delText xml:space="preserve">also </w:delText>
        </w:r>
      </w:del>
      <w:del w:id="1757" w:author="Author" w:date="2021-06-04T19:24:00Z">
        <w:r w:rsidRPr="005B722C" w:rsidDel="005E16AF">
          <w:rPr>
            <w:kern w:val="0"/>
            <w:lang w:val="en-US" w:eastAsia="en-GB" w:bidi="ar-SA"/>
          </w:rPr>
          <w:delText xml:space="preserve">critically inquires </w:delText>
        </w:r>
      </w:del>
      <w:ins w:id="1758" w:author="Author" w:date="2021-06-04T19:24:00Z">
        <w:r w:rsidR="005E16AF" w:rsidRPr="005B722C">
          <w:rPr>
            <w:kern w:val="0"/>
            <w:lang w:val="en-US" w:eastAsia="en-GB" w:bidi="ar-SA"/>
            <w:rPrChange w:id="1759" w:author="Author" w:date="2021-06-09T06:51:00Z">
              <w:rPr>
                <w:kern w:val="0"/>
                <w:sz w:val="40"/>
                <w:szCs w:val="40"/>
                <w:lang w:val="en-US" w:eastAsia="en-GB" w:bidi="ar-SA"/>
              </w:rPr>
            </w:rPrChange>
          </w:rPr>
          <w:t>questions</w:t>
        </w:r>
      </w:ins>
      <w:ins w:id="1760" w:author="Author" w:date="2021-06-03T16:54:00Z">
        <w:r w:rsidR="00602488" w:rsidRPr="005B722C">
          <w:rPr>
            <w:kern w:val="0"/>
            <w:lang w:val="en-US" w:eastAsia="en-GB" w:bidi="ar-SA"/>
          </w:rPr>
          <w:t xml:space="preserve"> </w:t>
        </w:r>
      </w:ins>
      <w:ins w:id="1761" w:author="Author" w:date="2021-06-03T16:51:00Z">
        <w:r w:rsidR="00190783" w:rsidRPr="005B722C">
          <w:rPr>
            <w:kern w:val="0"/>
            <w:lang w:val="en-US" w:eastAsia="en-GB" w:bidi="ar-SA"/>
          </w:rPr>
          <w:t>the</w:t>
        </w:r>
      </w:ins>
      <w:del w:id="1762" w:author="Author" w:date="2021-06-03T16:51:00Z">
        <w:r w:rsidRPr="005B722C" w:rsidDel="00190783">
          <w:rPr>
            <w:kern w:val="0"/>
            <w:lang w:val="en-US" w:eastAsia="en-GB" w:bidi="ar-SA"/>
          </w:rPr>
          <w:delText>on what</w:delText>
        </w:r>
      </w:del>
      <w:r w:rsidRPr="005B722C">
        <w:rPr>
          <w:kern w:val="0"/>
          <w:lang w:val="en-US" w:eastAsia="en-GB" w:bidi="ar-SA"/>
        </w:rPr>
        <w:t xml:space="preserve"> grounds</w:t>
      </w:r>
      <w:ins w:id="1763" w:author="Author" w:date="2021-06-03T16:51:00Z">
        <w:r w:rsidR="00190783" w:rsidRPr="005B722C">
          <w:rPr>
            <w:kern w:val="0"/>
            <w:lang w:val="en-US" w:eastAsia="en-GB" w:bidi="ar-SA"/>
          </w:rPr>
          <w:t xml:space="preserve"> on which</w:t>
        </w:r>
      </w:ins>
      <w:r w:rsidRPr="005B722C">
        <w:rPr>
          <w:kern w:val="0"/>
          <w:lang w:val="en-US" w:eastAsia="en-GB" w:bidi="ar-SA"/>
        </w:rPr>
        <w:t xml:space="preserve"> Mar</w:t>
      </w:r>
      <w:r w:rsidR="00045772" w:rsidRPr="005B722C">
        <w:rPr>
          <w:kern w:val="0"/>
          <w:lang w:val="en-US" w:eastAsia="en-GB" w:bidi="ar-SA"/>
        </w:rPr>
        <w:t>c</w:t>
      </w:r>
      <w:r w:rsidRPr="005B722C">
        <w:rPr>
          <w:kern w:val="0"/>
          <w:lang w:val="en-US" w:eastAsia="en-GB" w:bidi="ar-SA"/>
        </w:rPr>
        <w:t>ion</w:t>
      </w:r>
      <w:del w:id="1764" w:author="Author" w:date="2021-06-04T19:24:00Z">
        <w:r w:rsidRPr="005B722C" w:rsidDel="005E16AF">
          <w:rPr>
            <w:kern w:val="0"/>
            <w:lang w:val="en-US" w:eastAsia="en-GB" w:bidi="ar-SA"/>
          </w:rPr>
          <w:delText xml:space="preserve"> </w:delText>
        </w:r>
      </w:del>
      <w:del w:id="1765" w:author="Author" w:date="2021-06-03T16:54:00Z">
        <w:r w:rsidRPr="005B722C" w:rsidDel="00602488">
          <w:rPr>
            <w:kern w:val="0"/>
            <w:lang w:val="en-US" w:eastAsia="en-GB" w:bidi="ar-SA"/>
          </w:rPr>
          <w:delText>had</w:delText>
        </w:r>
      </w:del>
      <w:r w:rsidRPr="005B722C">
        <w:rPr>
          <w:kern w:val="0"/>
          <w:lang w:val="en-US" w:eastAsia="en-GB" w:bidi="ar-SA"/>
        </w:rPr>
        <w:t xml:space="preserve"> </w:t>
      </w:r>
      <w:del w:id="1766" w:author="Author" w:date="2021-06-04T19:25:00Z">
        <w:r w:rsidRPr="005B722C" w:rsidDel="005E16AF">
          <w:rPr>
            <w:kern w:val="0"/>
            <w:lang w:val="en-US" w:eastAsia="en-GB" w:bidi="ar-SA"/>
          </w:rPr>
          <w:delText>assign</w:delText>
        </w:r>
      </w:del>
      <w:del w:id="1767" w:author="Author" w:date="2021-06-04T19:24:00Z">
        <w:r w:rsidRPr="005B722C" w:rsidDel="005E16AF">
          <w:rPr>
            <w:kern w:val="0"/>
            <w:lang w:val="en-US" w:eastAsia="en-GB" w:bidi="ar-SA"/>
          </w:rPr>
          <w:delText>ed</w:delText>
        </w:r>
      </w:del>
      <w:ins w:id="1768" w:author="Author" w:date="2021-06-04T19:25:00Z">
        <w:r w:rsidR="005E16AF" w:rsidRPr="005B722C">
          <w:rPr>
            <w:kern w:val="0"/>
            <w:lang w:val="en-US" w:eastAsia="en-GB" w:bidi="ar-SA"/>
            <w:rPrChange w:id="1769" w:author="Author" w:date="2021-06-09T06:51:00Z">
              <w:rPr>
                <w:kern w:val="0"/>
                <w:sz w:val="40"/>
                <w:szCs w:val="40"/>
                <w:lang w:val="en-US" w:eastAsia="en-GB" w:bidi="ar-SA"/>
              </w:rPr>
            </w:rPrChange>
          </w:rPr>
          <w:t>confers</w:t>
        </w:r>
      </w:ins>
      <w:r w:rsidRPr="005B722C">
        <w:rPr>
          <w:kern w:val="0"/>
          <w:lang w:val="en-US" w:eastAsia="en-GB" w:bidi="ar-SA"/>
        </w:rPr>
        <w:t xml:space="preserve"> </w:t>
      </w:r>
      <w:ins w:id="1770" w:author="Author" w:date="2021-06-04T19:25:00Z">
        <w:r w:rsidR="005E16AF" w:rsidRPr="005B722C">
          <w:rPr>
            <w:kern w:val="0"/>
            <w:lang w:val="en-US" w:eastAsia="en-GB" w:bidi="ar-SA"/>
            <w:rPrChange w:id="1771" w:author="Author" w:date="2021-06-09T06:51:00Z">
              <w:rPr>
                <w:kern w:val="0"/>
                <w:sz w:val="40"/>
                <w:szCs w:val="40"/>
                <w:lang w:val="en-US" w:eastAsia="en-GB" w:bidi="ar-SA"/>
              </w:rPr>
            </w:rPrChange>
          </w:rPr>
          <w:t>“</w:t>
        </w:r>
      </w:ins>
      <w:del w:id="1772" w:author="Author" w:date="2021-06-03T16:54:00Z">
        <w:r w:rsidRPr="005B722C" w:rsidDel="00602488">
          <w:rPr>
            <w:kern w:val="0"/>
            <w:lang w:val="en-US" w:eastAsia="en-GB" w:bidi="ar-SA"/>
          </w:rPr>
          <w:delText xml:space="preserve">Paul </w:delText>
        </w:r>
      </w:del>
      <w:del w:id="1773" w:author="Author" w:date="2021-06-04T19:24:00Z">
        <w:r w:rsidRPr="005B722C" w:rsidDel="005E16AF">
          <w:rPr>
            <w:kern w:val="0"/>
            <w:lang w:val="en-US" w:eastAsia="en-GB" w:bidi="ar-SA"/>
          </w:rPr>
          <w:delText>this</w:delText>
        </w:r>
      </w:del>
      <w:ins w:id="1774" w:author="Author" w:date="2021-06-03T16:54:00Z">
        <w:r w:rsidR="00602488" w:rsidRPr="005B722C">
          <w:rPr>
            <w:kern w:val="0"/>
            <w:lang w:val="en-US" w:eastAsia="en-GB" w:bidi="ar-SA"/>
          </w:rPr>
          <w:t>apostle</w:t>
        </w:r>
      </w:ins>
      <w:r w:rsidRPr="005B722C">
        <w:rPr>
          <w:kern w:val="0"/>
          <w:lang w:val="en-US" w:eastAsia="en-GB" w:bidi="ar-SA"/>
        </w:rPr>
        <w:t xml:space="preserve"> status</w:t>
      </w:r>
      <w:ins w:id="1775" w:author="Author" w:date="2021-06-04T19:25:00Z">
        <w:r w:rsidR="005E16AF" w:rsidRPr="005B722C">
          <w:rPr>
            <w:kern w:val="0"/>
            <w:lang w:val="en-US" w:eastAsia="en-GB" w:bidi="ar-SA"/>
            <w:rPrChange w:id="1776" w:author="Author" w:date="2021-06-09T06:51:00Z">
              <w:rPr>
                <w:kern w:val="0"/>
                <w:sz w:val="40"/>
                <w:szCs w:val="40"/>
                <w:lang w:val="en-US" w:eastAsia="en-GB" w:bidi="ar-SA"/>
              </w:rPr>
            </w:rPrChange>
          </w:rPr>
          <w:t>”</w:t>
        </w:r>
      </w:ins>
      <w:r w:rsidRPr="005B722C">
        <w:rPr>
          <w:kern w:val="0"/>
          <w:lang w:val="en-US" w:eastAsia="en-GB" w:bidi="ar-SA"/>
        </w:rPr>
        <w:t xml:space="preserve"> </w:t>
      </w:r>
      <w:ins w:id="1777" w:author="Author" w:date="2021-06-03T16:54:00Z">
        <w:r w:rsidR="005E16AF" w:rsidRPr="005B722C">
          <w:rPr>
            <w:kern w:val="0"/>
            <w:lang w:val="en-US" w:eastAsia="en-GB" w:bidi="ar-SA"/>
            <w:rPrChange w:id="1778" w:author="Author" w:date="2021-06-09T06:51:00Z">
              <w:rPr>
                <w:kern w:val="0"/>
                <w:sz w:val="40"/>
                <w:szCs w:val="40"/>
                <w:lang w:val="en-US" w:eastAsia="en-GB" w:bidi="ar-SA"/>
              </w:rPr>
            </w:rPrChange>
          </w:rPr>
          <w:t>and thus authority on</w:t>
        </w:r>
        <w:r w:rsidR="00602488" w:rsidRPr="005B722C">
          <w:rPr>
            <w:kern w:val="0"/>
            <w:lang w:val="en-US" w:eastAsia="en-GB" w:bidi="ar-SA"/>
          </w:rPr>
          <w:t xml:space="preserve"> Paul</w:t>
        </w:r>
      </w:ins>
      <w:del w:id="1779" w:author="Author" w:date="2021-06-03T16:54:00Z">
        <w:r w:rsidRPr="005B722C" w:rsidDel="00602488">
          <w:rPr>
            <w:kern w:val="0"/>
            <w:lang w:val="en-US" w:eastAsia="en-GB" w:bidi="ar-SA"/>
          </w:rPr>
          <w:delText>and thus his authority</w:delText>
        </w:r>
      </w:del>
      <w:r w:rsidRPr="005B722C">
        <w:rPr>
          <w:kern w:val="0"/>
          <w:lang w:val="en-US" w:eastAsia="en-GB" w:bidi="ar-SA"/>
        </w:rPr>
        <w:t xml:space="preserve">. According to Tertullian, </w:t>
      </w:r>
      <w:del w:id="1780" w:author="Author" w:date="2021-06-04T19:25:00Z">
        <w:r w:rsidRPr="005B722C" w:rsidDel="005E16AF">
          <w:rPr>
            <w:kern w:val="0"/>
            <w:lang w:val="en-US" w:eastAsia="en-GB" w:bidi="ar-SA"/>
          </w:rPr>
          <w:delText>it was</w:delText>
        </w:r>
      </w:del>
      <w:del w:id="1781" w:author="Author" w:date="2021-06-04T19:26:00Z">
        <w:r w:rsidRPr="005B722C" w:rsidDel="005E16AF">
          <w:rPr>
            <w:kern w:val="0"/>
            <w:lang w:val="en-US" w:eastAsia="en-GB" w:bidi="ar-SA"/>
          </w:rPr>
          <w:delText xml:space="preserve"> </w:delText>
        </w:r>
      </w:del>
      <w:r w:rsidRPr="005B722C">
        <w:rPr>
          <w:kern w:val="0"/>
          <w:lang w:val="en-US" w:eastAsia="en-GB" w:bidi="ar-SA"/>
        </w:rPr>
        <w:t>Paul</w:t>
      </w:r>
      <w:r w:rsidR="00815B9D" w:rsidRPr="005B722C">
        <w:rPr>
          <w:kern w:val="0"/>
          <w:lang w:val="en-US" w:eastAsia="en-GB" w:bidi="ar-SA"/>
        </w:rPr>
        <w:t>’</w:t>
      </w:r>
      <w:r w:rsidRPr="005B722C">
        <w:rPr>
          <w:kern w:val="0"/>
          <w:lang w:val="en-US" w:eastAsia="en-GB" w:bidi="ar-SA"/>
        </w:rPr>
        <w:t xml:space="preserve">s </w:t>
      </w:r>
      <w:r w:rsidR="00815B9D" w:rsidRPr="005B722C">
        <w:rPr>
          <w:kern w:val="0"/>
          <w:lang w:val="en-US" w:eastAsia="en-GB" w:bidi="ar-SA"/>
        </w:rPr>
        <w:t xml:space="preserve">highly </w:t>
      </w:r>
      <w:r w:rsidR="00815B9D" w:rsidRPr="005B722C">
        <w:rPr>
          <w:kern w:val="0"/>
          <w:lang w:val="en-US" w:eastAsia="en-GB" w:bidi="ar-SA"/>
        </w:rPr>
        <w:lastRenderedPageBreak/>
        <w:t xml:space="preserve">problematic </w:t>
      </w:r>
      <w:r w:rsidRPr="005B722C">
        <w:rPr>
          <w:kern w:val="0"/>
          <w:lang w:val="en-US" w:eastAsia="en-GB" w:bidi="ar-SA"/>
        </w:rPr>
        <w:t>self-authori</w:t>
      </w:r>
      <w:ins w:id="1782" w:author="Author" w:date="2021-06-03T16:55:00Z">
        <w:r w:rsidR="00602488" w:rsidRPr="005B722C">
          <w:rPr>
            <w:kern w:val="0"/>
            <w:lang w:val="en-US" w:eastAsia="en-GB" w:bidi="ar-SA"/>
          </w:rPr>
          <w:t>z</w:t>
        </w:r>
      </w:ins>
      <w:del w:id="1783" w:author="Author" w:date="2021-06-03T16:55:00Z">
        <w:r w:rsidRPr="005B722C" w:rsidDel="00602488">
          <w:rPr>
            <w:kern w:val="0"/>
            <w:lang w:val="en-US" w:eastAsia="en-GB" w:bidi="ar-SA"/>
          </w:rPr>
          <w:delText>s</w:delText>
        </w:r>
      </w:del>
      <w:r w:rsidRPr="005B722C">
        <w:rPr>
          <w:kern w:val="0"/>
          <w:lang w:val="en-US" w:eastAsia="en-GB" w:bidi="ar-SA"/>
        </w:rPr>
        <w:t xml:space="preserve">ation, </w:t>
      </w:r>
      <w:r w:rsidR="00815B9D" w:rsidRPr="005B722C">
        <w:rPr>
          <w:kern w:val="0"/>
          <w:lang w:val="en-US" w:eastAsia="en-GB" w:bidi="ar-SA"/>
        </w:rPr>
        <w:t>as</w:t>
      </w:r>
      <w:ins w:id="1784" w:author="Author" w:date="2021-06-03T16:55:00Z">
        <w:r w:rsidR="00602488" w:rsidRPr="005B722C">
          <w:rPr>
            <w:kern w:val="0"/>
            <w:lang w:val="en-US" w:eastAsia="en-GB" w:bidi="ar-SA"/>
          </w:rPr>
          <w:t xml:space="preserve"> quoted above </w:t>
        </w:r>
      </w:ins>
      <w:del w:id="1785" w:author="Author" w:date="2021-06-03T16:55:00Z">
        <w:r w:rsidR="00815B9D" w:rsidRPr="005B722C" w:rsidDel="00602488">
          <w:rPr>
            <w:kern w:val="0"/>
            <w:lang w:val="en-US" w:eastAsia="en-GB" w:bidi="ar-SA"/>
          </w:rPr>
          <w:delText xml:space="preserve"> present </w:delText>
        </w:r>
      </w:del>
      <w:r w:rsidR="00815B9D" w:rsidRPr="005B722C">
        <w:rPr>
          <w:kern w:val="0"/>
          <w:lang w:val="en-US" w:eastAsia="en-GB" w:bidi="ar-SA"/>
        </w:rPr>
        <w:t xml:space="preserve">in </w:t>
      </w:r>
      <w:del w:id="1786" w:author="Author" w:date="2021-06-03T16:55:00Z">
        <w:r w:rsidR="00815B9D" w:rsidRPr="005B722C" w:rsidDel="00602488">
          <w:rPr>
            <w:kern w:val="0"/>
            <w:lang w:val="en-US" w:eastAsia="en-GB" w:bidi="ar-SA"/>
          </w:rPr>
          <w:delText xml:space="preserve">the quoted </w:delText>
        </w:r>
      </w:del>
      <w:r w:rsidRPr="005B722C">
        <w:rPr>
          <w:kern w:val="0"/>
          <w:lang w:val="en-US" w:eastAsia="en-GB" w:bidi="ar-SA"/>
        </w:rPr>
        <w:t xml:space="preserve">Gal 1:1, </w:t>
      </w:r>
      <w:ins w:id="1787" w:author="Author" w:date="2021-06-04T19:26:00Z">
        <w:r w:rsidR="005E16AF" w:rsidRPr="005B722C">
          <w:rPr>
            <w:kern w:val="0"/>
            <w:lang w:val="en-US" w:eastAsia="en-GB" w:bidi="ar-SA"/>
            <w:rPrChange w:id="1788" w:author="Author" w:date="2021-06-09T06:51:00Z">
              <w:rPr>
                <w:kern w:val="0"/>
                <w:sz w:val="40"/>
                <w:szCs w:val="40"/>
                <w:lang w:val="en-US" w:eastAsia="en-GB" w:bidi="ar-SA"/>
              </w:rPr>
            </w:rPrChange>
          </w:rPr>
          <w:t>serves as</w:t>
        </w:r>
      </w:ins>
      <w:del w:id="1789" w:author="Author" w:date="2021-06-04T19:26:00Z">
        <w:r w:rsidRPr="005B722C" w:rsidDel="005E16AF">
          <w:rPr>
            <w:kern w:val="0"/>
            <w:lang w:val="en-US" w:eastAsia="en-GB" w:bidi="ar-SA"/>
          </w:rPr>
          <w:delText>that had prompted</w:delText>
        </w:r>
      </w:del>
      <w:r w:rsidRPr="005B722C">
        <w:rPr>
          <w:kern w:val="0"/>
          <w:lang w:val="en-US" w:eastAsia="en-GB" w:bidi="ar-SA"/>
        </w:rPr>
        <w:t xml:space="preserve"> Mar</w:t>
      </w:r>
      <w:r w:rsidR="00815B9D" w:rsidRPr="005B722C">
        <w:rPr>
          <w:kern w:val="0"/>
          <w:lang w:val="en-US" w:eastAsia="en-GB" w:bidi="ar-SA"/>
        </w:rPr>
        <w:t>c</w:t>
      </w:r>
      <w:r w:rsidRPr="005B722C">
        <w:rPr>
          <w:kern w:val="0"/>
          <w:lang w:val="en-US" w:eastAsia="en-GB" w:bidi="ar-SA"/>
        </w:rPr>
        <w:t>ion</w:t>
      </w:r>
      <w:ins w:id="1790" w:author="Author" w:date="2021-06-04T19:26:00Z">
        <w:r w:rsidR="005E16AF" w:rsidRPr="005B722C">
          <w:rPr>
            <w:kern w:val="0"/>
            <w:lang w:val="en-US" w:eastAsia="en-GB" w:bidi="ar-SA"/>
            <w:rPrChange w:id="1791" w:author="Author" w:date="2021-06-09T06:51:00Z">
              <w:rPr>
                <w:kern w:val="0"/>
                <w:sz w:val="40"/>
                <w:szCs w:val="40"/>
                <w:lang w:val="en-US" w:eastAsia="en-GB" w:bidi="ar-SA"/>
              </w:rPr>
            </w:rPrChange>
          </w:rPr>
          <w:t>’s only basis</w:t>
        </w:r>
      </w:ins>
      <w:ins w:id="1792" w:author="Avital Tsype" w:date="2021-07-02T10:49:00Z">
        <w:r w:rsidR="00504041">
          <w:rPr>
            <w:kern w:val="0"/>
            <w:lang w:val="en-US" w:eastAsia="en-GB" w:bidi="ar-SA"/>
          </w:rPr>
          <w:t xml:space="preserve"> for doing so</w:t>
        </w:r>
      </w:ins>
      <w:del w:id="1793" w:author="Author" w:date="2021-06-04T19:27:00Z">
        <w:r w:rsidRPr="005B722C" w:rsidDel="005E16AF">
          <w:rPr>
            <w:kern w:val="0"/>
            <w:lang w:val="en-US" w:eastAsia="en-GB" w:bidi="ar-SA"/>
          </w:rPr>
          <w:delText xml:space="preserve"> </w:delText>
        </w:r>
      </w:del>
      <w:del w:id="1794" w:author="Author" w:date="2021-06-04T19:26:00Z">
        <w:r w:rsidRPr="005B722C" w:rsidDel="005E16AF">
          <w:rPr>
            <w:kern w:val="0"/>
            <w:lang w:val="en-US" w:eastAsia="en-GB" w:bidi="ar-SA"/>
          </w:rPr>
          <w:delText xml:space="preserve">to take </w:delText>
        </w:r>
      </w:del>
      <w:del w:id="1795" w:author="Author" w:date="2021-06-04T19:27:00Z">
        <w:r w:rsidRPr="005B722C" w:rsidDel="005E16AF">
          <w:rPr>
            <w:kern w:val="0"/>
            <w:lang w:val="en-US" w:eastAsia="en-GB" w:bidi="ar-SA"/>
          </w:rPr>
          <w:delText>this step</w:delText>
        </w:r>
      </w:del>
      <w:r w:rsidRPr="005B722C">
        <w:rPr>
          <w:kern w:val="0"/>
          <w:lang w:val="en-US" w:eastAsia="en-GB" w:bidi="ar-SA"/>
        </w:rPr>
        <w:t>.</w:t>
      </w:r>
      <w:del w:id="1796" w:author="Avital Tsype" w:date="2021-07-05T14:19:00Z">
        <w:r w:rsidRPr="005B722C" w:rsidDel="00320AB3">
          <w:rPr>
            <w:kern w:val="0"/>
            <w:lang w:val="en-US" w:eastAsia="en-GB" w:bidi="ar-SA"/>
          </w:rPr>
          <w:delText xml:space="preserve"> </w:delText>
        </w:r>
      </w:del>
    </w:p>
    <w:p w14:paraId="0C41EB27" w14:textId="70DC4BF3" w:rsidR="00A22B51" w:rsidRPr="005B722C" w:rsidRDefault="002E4128">
      <w:pPr>
        <w:ind w:firstLine="708"/>
        <w:jc w:val="both"/>
        <w:rPr>
          <w:kern w:val="0"/>
          <w:lang w:val="en-US" w:eastAsia="en-GB" w:bidi="ar-SA"/>
        </w:rPr>
      </w:pPr>
      <w:del w:id="1797" w:author="Author" w:date="2021-06-03T16:58:00Z">
        <w:r w:rsidRPr="005B722C" w:rsidDel="00730B43">
          <w:rPr>
            <w:kern w:val="0"/>
            <w:lang w:val="en-US" w:eastAsia="en-GB" w:bidi="ar-SA"/>
          </w:rPr>
          <w:delText>According to</w:delText>
        </w:r>
      </w:del>
      <w:ins w:id="1798" w:author="Author" w:date="2021-06-03T16:58:00Z">
        <w:r w:rsidR="00730B43" w:rsidRPr="005B722C">
          <w:rPr>
            <w:kern w:val="0"/>
            <w:lang w:val="en-US" w:eastAsia="en-GB" w:bidi="ar-SA"/>
          </w:rPr>
          <w:t>In</w:t>
        </w:r>
      </w:ins>
      <w:r w:rsidRPr="005B722C">
        <w:rPr>
          <w:kern w:val="0"/>
          <w:lang w:val="en-US" w:eastAsia="en-GB" w:bidi="ar-SA"/>
        </w:rPr>
        <w:t xml:space="preserve"> the opening of Gal</w:t>
      </w:r>
      <w:ins w:id="1799" w:author="Avital Tsype" w:date="2021-07-02T10:49:00Z">
        <w:r w:rsidR="00504041">
          <w:rPr>
            <w:kern w:val="0"/>
            <w:lang w:val="en-US" w:eastAsia="en-GB" w:bidi="ar-SA"/>
          </w:rPr>
          <w:t>atians</w:t>
        </w:r>
      </w:ins>
      <w:r w:rsidRPr="005B722C">
        <w:rPr>
          <w:kern w:val="0"/>
          <w:lang w:val="en-US" w:eastAsia="en-GB" w:bidi="ar-SA"/>
        </w:rPr>
        <w:t>, Paul presents himself</w:t>
      </w:r>
      <w:ins w:id="1800" w:author="Author" w:date="2021-06-03T16:58:00Z">
        <w:r w:rsidR="00730B43" w:rsidRPr="005B722C">
          <w:rPr>
            <w:kern w:val="0"/>
            <w:lang w:val="en-US" w:eastAsia="en-GB" w:bidi="ar-SA"/>
          </w:rPr>
          <w:t xml:space="preserve"> as a real “</w:t>
        </w:r>
        <w:del w:id="1801" w:author="Avital Tsype" w:date="2021-07-02T10:49:00Z">
          <w:r w:rsidR="00730B43" w:rsidRPr="005B722C" w:rsidDel="00504041">
            <w:rPr>
              <w:kern w:val="0"/>
              <w:lang w:val="en-US" w:eastAsia="en-GB" w:bidi="ar-SA"/>
            </w:rPr>
            <w:delText>A</w:delText>
          </w:r>
        </w:del>
      </w:ins>
      <w:ins w:id="1802" w:author="Avital Tsype" w:date="2021-07-02T10:49:00Z">
        <w:r w:rsidR="00504041">
          <w:rPr>
            <w:kern w:val="0"/>
            <w:lang w:val="en-US" w:eastAsia="en-GB" w:bidi="ar-SA"/>
          </w:rPr>
          <w:t>A</w:t>
        </w:r>
      </w:ins>
      <w:ins w:id="1803" w:author="Author" w:date="2021-06-03T16:58:00Z">
        <w:r w:rsidR="00730B43" w:rsidRPr="005B722C">
          <w:rPr>
            <w:kern w:val="0"/>
            <w:lang w:val="en-US" w:eastAsia="en-GB" w:bidi="ar-SA"/>
          </w:rPr>
          <w:t xml:space="preserve">postle” </w:t>
        </w:r>
      </w:ins>
      <w:del w:id="1804" w:author="Author" w:date="2021-06-03T16:58:00Z">
        <w:r w:rsidRPr="005B722C" w:rsidDel="00730B43">
          <w:rPr>
            <w:kern w:val="0"/>
            <w:lang w:val="en-US" w:eastAsia="en-GB" w:bidi="ar-SA"/>
          </w:rPr>
          <w:delText xml:space="preserve"> as </w:delText>
        </w:r>
        <w:r w:rsidR="005A086D" w:rsidRPr="005B722C" w:rsidDel="00730B43">
          <w:rPr>
            <w:kern w:val="0"/>
            <w:lang w:val="en-US" w:eastAsia="en-GB" w:bidi="ar-SA"/>
          </w:rPr>
          <w:delText>somebody</w:delText>
        </w:r>
        <w:r w:rsidRPr="005B722C" w:rsidDel="00730B43">
          <w:rPr>
            <w:kern w:val="0"/>
            <w:lang w:val="en-US" w:eastAsia="en-GB" w:bidi="ar-SA"/>
          </w:rPr>
          <w:delText xml:space="preserve"> who </w:delText>
        </w:r>
      </w:del>
      <w:ins w:id="1805" w:author="Author" w:date="2021-06-03T16:58:00Z">
        <w:r w:rsidR="00730B43" w:rsidRPr="005B722C">
          <w:rPr>
            <w:kern w:val="0"/>
            <w:lang w:val="en-US" w:eastAsia="en-GB" w:bidi="ar-SA"/>
          </w:rPr>
          <w:t>–</w:t>
        </w:r>
      </w:ins>
      <w:del w:id="1806" w:author="Author" w:date="2021-06-03T16:58:00Z">
        <w:r w:rsidRPr="005B722C" w:rsidDel="00730B43">
          <w:rPr>
            <w:kern w:val="0"/>
            <w:lang w:val="en-US" w:eastAsia="en-GB" w:bidi="ar-SA"/>
          </w:rPr>
          <w:delText>-</w:delText>
        </w:r>
      </w:del>
      <w:r w:rsidRPr="005B722C">
        <w:rPr>
          <w:kern w:val="0"/>
          <w:lang w:val="en-US" w:eastAsia="en-GB" w:bidi="ar-SA"/>
        </w:rPr>
        <w:t xml:space="preserve"> contrary to his qualification </w:t>
      </w:r>
      <w:del w:id="1807" w:author="Author" w:date="2021-06-03T16:59:00Z">
        <w:r w:rsidRPr="005B722C" w:rsidDel="00730B43">
          <w:rPr>
            <w:kern w:val="0"/>
            <w:lang w:val="en-US" w:eastAsia="en-GB" w:bidi="ar-SA"/>
          </w:rPr>
          <w:delText xml:space="preserve">by Acts </w:delText>
        </w:r>
      </w:del>
      <w:r w:rsidRPr="005B722C">
        <w:rPr>
          <w:kern w:val="0"/>
          <w:lang w:val="en-US" w:eastAsia="en-GB" w:bidi="ar-SA"/>
        </w:rPr>
        <w:t xml:space="preserve">as </w:t>
      </w:r>
      <w:r w:rsidR="006F0D94" w:rsidRPr="005B722C">
        <w:rPr>
          <w:kern w:val="0"/>
          <w:lang w:val="en-US" w:eastAsia="en-GB" w:bidi="ar-SA"/>
        </w:rPr>
        <w:t xml:space="preserve">only </w:t>
      </w:r>
      <w:r w:rsidRPr="005B722C">
        <w:rPr>
          <w:kern w:val="0"/>
          <w:lang w:val="en-US" w:eastAsia="en-GB" w:bidi="ar-SA"/>
        </w:rPr>
        <w:t xml:space="preserve">an </w:t>
      </w:r>
      <w:ins w:id="1808" w:author="Author" w:date="2021-06-03T16:56:00Z">
        <w:r w:rsidR="00730B43" w:rsidRPr="005B722C">
          <w:rPr>
            <w:kern w:val="0"/>
            <w:lang w:val="en-US" w:eastAsia="en-GB" w:bidi="ar-SA"/>
          </w:rPr>
          <w:t>“</w:t>
        </w:r>
      </w:ins>
      <w:del w:id="1809" w:author="Author" w:date="2021-06-03T16:56:00Z">
        <w:r w:rsidRPr="005B722C" w:rsidDel="00730B43">
          <w:rPr>
            <w:kern w:val="0"/>
            <w:lang w:val="en-US" w:eastAsia="en-GB" w:bidi="ar-SA"/>
          </w:rPr>
          <w:delText>"</w:delText>
        </w:r>
      </w:del>
      <w:r w:rsidRPr="005B722C">
        <w:rPr>
          <w:kern w:val="0"/>
          <w:lang w:val="en-US" w:eastAsia="en-GB" w:bidi="ar-SA"/>
        </w:rPr>
        <w:t>emissary</w:t>
      </w:r>
      <w:ins w:id="1810" w:author="Author" w:date="2021-06-03T16:56:00Z">
        <w:r w:rsidR="00730B43" w:rsidRPr="005B722C">
          <w:rPr>
            <w:kern w:val="0"/>
            <w:lang w:val="en-US" w:eastAsia="en-GB" w:bidi="ar-SA"/>
          </w:rPr>
          <w:t>”</w:t>
        </w:r>
      </w:ins>
      <w:del w:id="1811" w:author="Author" w:date="2021-06-03T16:56:00Z">
        <w:r w:rsidRPr="005B722C" w:rsidDel="00730B43">
          <w:rPr>
            <w:kern w:val="0"/>
            <w:lang w:val="en-US" w:eastAsia="en-GB" w:bidi="ar-SA"/>
          </w:rPr>
          <w:delText>"</w:delText>
        </w:r>
      </w:del>
      <w:r w:rsidRPr="005B722C">
        <w:rPr>
          <w:kern w:val="0"/>
          <w:lang w:val="en-US" w:eastAsia="en-GB" w:bidi="ar-SA"/>
        </w:rPr>
        <w:t xml:space="preserve"> of the congregation of Antioch</w:t>
      </w:r>
      <w:ins w:id="1812" w:author="Author" w:date="2021-06-03T16:59:00Z">
        <w:r w:rsidR="00730B43" w:rsidRPr="005B722C">
          <w:rPr>
            <w:kern w:val="0"/>
            <w:lang w:val="en-US" w:eastAsia="en-GB" w:bidi="ar-SA"/>
          </w:rPr>
          <w:t xml:space="preserve"> in Acts</w:t>
        </w:r>
      </w:ins>
      <w:ins w:id="1813" w:author="Author" w:date="2021-06-03T16:58:00Z">
        <w:r w:rsidR="00730B43" w:rsidRPr="005B722C">
          <w:rPr>
            <w:kern w:val="0"/>
            <w:lang w:val="en-US" w:eastAsia="en-GB" w:bidi="ar-SA"/>
          </w:rPr>
          <w:t>.</w:t>
        </w:r>
      </w:ins>
      <w:r w:rsidR="005A086D" w:rsidRPr="005B722C">
        <w:rPr>
          <w:kern w:val="0"/>
          <w:lang w:val="en-US" w:eastAsia="en-GB" w:bidi="ar-SA"/>
        </w:rPr>
        <w:t xml:space="preserve"> </w:t>
      </w:r>
      <w:del w:id="1814" w:author="Author" w:date="2021-06-03T16:58:00Z">
        <w:r w:rsidR="005A086D" w:rsidRPr="005B722C" w:rsidDel="00730B43">
          <w:rPr>
            <w:kern w:val="0"/>
            <w:lang w:val="en-US" w:eastAsia="en-GB" w:bidi="ar-SA"/>
          </w:rPr>
          <w:delText>was a real "</w:delText>
        </w:r>
        <w:r w:rsidR="00620153" w:rsidRPr="005B722C" w:rsidDel="00730B43">
          <w:rPr>
            <w:kern w:val="0"/>
            <w:lang w:val="en-US" w:eastAsia="en-GB" w:bidi="ar-SA"/>
          </w:rPr>
          <w:delText>A</w:delText>
        </w:r>
        <w:r w:rsidR="005A086D" w:rsidRPr="005B722C" w:rsidDel="00730B43">
          <w:rPr>
            <w:kern w:val="0"/>
            <w:lang w:val="en-US" w:eastAsia="en-GB" w:bidi="ar-SA"/>
          </w:rPr>
          <w:delText>postle".</w:delText>
        </w:r>
        <w:r w:rsidRPr="005B722C" w:rsidDel="00730B43">
          <w:rPr>
            <w:kern w:val="0"/>
            <w:lang w:val="en-US" w:eastAsia="en-GB" w:bidi="ar-SA"/>
          </w:rPr>
          <w:delText xml:space="preserve"> </w:delText>
        </w:r>
      </w:del>
      <w:r w:rsidR="005A086D" w:rsidRPr="005B722C">
        <w:rPr>
          <w:kern w:val="0"/>
          <w:lang w:val="en-US" w:eastAsia="en-GB" w:bidi="ar-SA"/>
        </w:rPr>
        <w:t>Paul points out that he ha</w:t>
      </w:r>
      <w:ins w:id="1815" w:author="Author" w:date="2021-06-03T16:59:00Z">
        <w:r w:rsidR="00730B43" w:rsidRPr="005B722C">
          <w:rPr>
            <w:kern w:val="0"/>
            <w:lang w:val="en-US" w:eastAsia="en-GB" w:bidi="ar-SA"/>
          </w:rPr>
          <w:t>s</w:t>
        </w:r>
      </w:ins>
      <w:del w:id="1816" w:author="Author" w:date="2021-06-03T16:59:00Z">
        <w:r w:rsidR="005A086D" w:rsidRPr="005B722C" w:rsidDel="00730B43">
          <w:rPr>
            <w:kern w:val="0"/>
            <w:lang w:val="en-US" w:eastAsia="en-GB" w:bidi="ar-SA"/>
          </w:rPr>
          <w:delText>d</w:delText>
        </w:r>
      </w:del>
      <w:r w:rsidR="005A086D" w:rsidRPr="005B722C">
        <w:rPr>
          <w:kern w:val="0"/>
          <w:lang w:val="en-US" w:eastAsia="en-GB" w:bidi="ar-SA"/>
        </w:rPr>
        <w:t xml:space="preserve"> </w:t>
      </w:r>
      <w:r w:rsidR="00620153" w:rsidRPr="005B722C">
        <w:rPr>
          <w:kern w:val="0"/>
          <w:lang w:val="en-US" w:eastAsia="en-GB" w:bidi="ar-SA"/>
        </w:rPr>
        <w:t xml:space="preserve">not become an Apostle </w:t>
      </w:r>
      <w:del w:id="1817" w:author="Avital Tsype" w:date="2021-07-02T10:49:00Z">
        <w:r w:rsidR="00620153" w:rsidRPr="005B722C" w:rsidDel="00504041">
          <w:rPr>
            <w:kern w:val="0"/>
            <w:lang w:val="en-US" w:eastAsia="en-GB" w:bidi="ar-SA"/>
          </w:rPr>
          <w:delText xml:space="preserve">on </w:delText>
        </w:r>
      </w:del>
      <w:ins w:id="1818" w:author="Avital Tsype" w:date="2021-07-02T10:49:00Z">
        <w:r w:rsidR="00504041">
          <w:rPr>
            <w:kern w:val="0"/>
            <w:lang w:val="en-US" w:eastAsia="en-GB" w:bidi="ar-SA"/>
          </w:rPr>
          <w:t>by virtue of</w:t>
        </w:r>
        <w:r w:rsidR="00504041" w:rsidRPr="005B722C">
          <w:rPr>
            <w:kern w:val="0"/>
            <w:lang w:val="en-US" w:eastAsia="en-GB" w:bidi="ar-SA"/>
          </w:rPr>
          <w:t xml:space="preserve"> </w:t>
        </w:r>
      </w:ins>
      <w:r w:rsidR="00620153" w:rsidRPr="005B722C">
        <w:rPr>
          <w:kern w:val="0"/>
          <w:lang w:val="en-US" w:eastAsia="en-GB" w:bidi="ar-SA"/>
        </w:rPr>
        <w:t xml:space="preserve">somebody else’s </w:t>
      </w:r>
      <w:del w:id="1819" w:author="Avital Tsype" w:date="2021-07-02T10:49:00Z">
        <w:r w:rsidR="00620153" w:rsidRPr="005B722C" w:rsidDel="00504041">
          <w:rPr>
            <w:kern w:val="0"/>
            <w:lang w:val="en-US" w:eastAsia="en-GB" w:bidi="ar-SA"/>
          </w:rPr>
          <w:delText>calling</w:delText>
        </w:r>
      </w:del>
      <w:ins w:id="1820" w:author="Avital Tsype" w:date="2021-07-02T10:49:00Z">
        <w:r w:rsidR="00504041">
          <w:rPr>
            <w:kern w:val="0"/>
            <w:lang w:val="en-US" w:eastAsia="en-GB" w:bidi="ar-SA"/>
          </w:rPr>
          <w:t>summons</w:t>
        </w:r>
      </w:ins>
      <w:r w:rsidR="00620153" w:rsidRPr="005B722C">
        <w:rPr>
          <w:kern w:val="0"/>
          <w:lang w:val="en-US" w:eastAsia="en-GB" w:bidi="ar-SA"/>
        </w:rPr>
        <w:t xml:space="preserve">, not </w:t>
      </w:r>
      <w:r w:rsidRPr="005B722C">
        <w:rPr>
          <w:kern w:val="0"/>
          <w:lang w:val="en-US" w:eastAsia="en-GB" w:bidi="ar-SA"/>
        </w:rPr>
        <w:t>even</w:t>
      </w:r>
      <w:del w:id="1821" w:author="Author" w:date="2021-06-03T16:59:00Z">
        <w:r w:rsidRPr="005B722C" w:rsidDel="00730B43">
          <w:rPr>
            <w:kern w:val="0"/>
            <w:lang w:val="en-US" w:eastAsia="en-GB" w:bidi="ar-SA"/>
          </w:rPr>
          <w:delText xml:space="preserve"> by</w:delText>
        </w:r>
      </w:del>
      <w:r w:rsidRPr="005B722C">
        <w:rPr>
          <w:kern w:val="0"/>
          <w:lang w:val="en-US" w:eastAsia="en-GB" w:bidi="ar-SA"/>
        </w:rPr>
        <w:t xml:space="preserve"> </w:t>
      </w:r>
      <w:ins w:id="1822" w:author="Author" w:date="2021-06-04T19:28:00Z">
        <w:r w:rsidR="005E16AF" w:rsidRPr="005B722C">
          <w:rPr>
            <w:kern w:val="0"/>
            <w:lang w:val="en-US" w:eastAsia="en-GB" w:bidi="ar-SA"/>
            <w:rPrChange w:id="1823" w:author="Author" w:date="2021-06-09T06:51:00Z">
              <w:rPr>
                <w:kern w:val="0"/>
                <w:sz w:val="40"/>
                <w:szCs w:val="40"/>
                <w:lang w:val="en-US" w:eastAsia="en-GB" w:bidi="ar-SA"/>
              </w:rPr>
            </w:rPrChange>
          </w:rPr>
          <w:t xml:space="preserve">on </w:t>
        </w:r>
      </w:ins>
      <w:r w:rsidR="00620153" w:rsidRPr="005B722C">
        <w:rPr>
          <w:kern w:val="0"/>
          <w:lang w:val="en-US" w:eastAsia="en-GB" w:bidi="ar-SA"/>
        </w:rPr>
        <w:t xml:space="preserve">that of </w:t>
      </w:r>
      <w:r w:rsidRPr="005B722C">
        <w:rPr>
          <w:kern w:val="0"/>
          <w:lang w:val="en-US" w:eastAsia="en-GB" w:bidi="ar-SA"/>
        </w:rPr>
        <w:t xml:space="preserve">a congregation, but directly </w:t>
      </w:r>
      <w:ins w:id="1824" w:author="Author" w:date="2021-06-03T16:59:00Z">
        <w:r w:rsidR="00730B43" w:rsidRPr="005B722C">
          <w:rPr>
            <w:kern w:val="0"/>
            <w:lang w:val="en-US" w:eastAsia="en-GB" w:bidi="ar-SA"/>
          </w:rPr>
          <w:t>through</w:t>
        </w:r>
      </w:ins>
      <w:del w:id="1825" w:author="Author" w:date="2021-06-03T16:59:00Z">
        <w:r w:rsidRPr="005B722C" w:rsidDel="00730B43">
          <w:rPr>
            <w:kern w:val="0"/>
            <w:lang w:val="en-US" w:eastAsia="en-GB" w:bidi="ar-SA"/>
          </w:rPr>
          <w:delText>by</w:delText>
        </w:r>
      </w:del>
      <w:r w:rsidRPr="005B722C">
        <w:rPr>
          <w:kern w:val="0"/>
          <w:lang w:val="en-US" w:eastAsia="en-GB" w:bidi="ar-SA"/>
        </w:rPr>
        <w:t xml:space="preserve"> Jesus Christ and God himself.</w:t>
      </w:r>
      <w:del w:id="1826" w:author="Avital Tsype" w:date="2021-07-05T14:19:00Z">
        <w:r w:rsidRPr="005B722C" w:rsidDel="00320AB3">
          <w:rPr>
            <w:kern w:val="0"/>
            <w:lang w:val="en-US" w:eastAsia="en-GB" w:bidi="ar-SA"/>
          </w:rPr>
          <w:delText xml:space="preserve"> </w:delText>
        </w:r>
      </w:del>
    </w:p>
    <w:p w14:paraId="1A2AFBA0" w14:textId="4E5AA356" w:rsidR="00B350BF" w:rsidRPr="005B722C" w:rsidRDefault="002E4128">
      <w:pPr>
        <w:ind w:firstLine="708"/>
        <w:jc w:val="both"/>
        <w:rPr>
          <w:kern w:val="0"/>
          <w:lang w:val="en-US" w:eastAsia="en-GB" w:bidi="ar-SA"/>
        </w:rPr>
      </w:pPr>
      <w:r w:rsidRPr="005B722C">
        <w:rPr>
          <w:kern w:val="0"/>
          <w:lang w:val="en-US" w:eastAsia="en-GB" w:bidi="ar-SA"/>
        </w:rPr>
        <w:t xml:space="preserve">However, Tertullian </w:t>
      </w:r>
      <w:del w:id="1827" w:author="Author" w:date="2021-06-04T19:28:00Z">
        <w:r w:rsidRPr="005B722C" w:rsidDel="005E16AF">
          <w:rPr>
            <w:kern w:val="0"/>
            <w:lang w:val="en-US" w:eastAsia="en-GB" w:bidi="ar-SA"/>
          </w:rPr>
          <w:delText xml:space="preserve">critically </w:delText>
        </w:r>
      </w:del>
      <w:r w:rsidRPr="005B722C">
        <w:rPr>
          <w:kern w:val="0"/>
          <w:lang w:val="en-US" w:eastAsia="en-GB" w:bidi="ar-SA"/>
        </w:rPr>
        <w:t>counters this self-</w:t>
      </w:r>
      <w:r w:rsidR="00A22B51" w:rsidRPr="005B722C">
        <w:rPr>
          <w:kern w:val="0"/>
          <w:lang w:val="en-US" w:eastAsia="en-GB" w:bidi="ar-SA"/>
        </w:rPr>
        <w:t>assertion</w:t>
      </w:r>
      <w:r w:rsidRPr="005B722C">
        <w:rPr>
          <w:kern w:val="0"/>
          <w:lang w:val="en-US" w:eastAsia="en-GB" w:bidi="ar-SA"/>
        </w:rPr>
        <w:t xml:space="preserve"> by </w:t>
      </w:r>
      <w:ins w:id="1828" w:author="Author" w:date="2021-06-04T19:29:00Z">
        <w:r w:rsidR="00E80A75" w:rsidRPr="005B722C">
          <w:rPr>
            <w:kern w:val="0"/>
            <w:lang w:val="en-US" w:eastAsia="en-GB" w:bidi="ar-SA"/>
            <w:rPrChange w:id="1829" w:author="Author" w:date="2021-06-09T06:51:00Z">
              <w:rPr>
                <w:kern w:val="0"/>
                <w:sz w:val="40"/>
                <w:szCs w:val="40"/>
                <w:lang w:val="en-US" w:eastAsia="en-GB" w:bidi="ar-SA"/>
              </w:rPr>
            </w:rPrChange>
          </w:rPr>
          <w:t>arguing that in this case, just like in business,</w:t>
        </w:r>
      </w:ins>
      <w:del w:id="1830" w:author="Author" w:date="2021-06-04T19:29:00Z">
        <w:r w:rsidR="00A22B51" w:rsidRPr="005B722C" w:rsidDel="00E80A75">
          <w:rPr>
            <w:kern w:val="0"/>
            <w:lang w:val="en-US" w:eastAsia="en-GB" w:bidi="ar-SA"/>
          </w:rPr>
          <w:delText xml:space="preserve">stating </w:delText>
        </w:r>
        <w:r w:rsidRPr="005B722C" w:rsidDel="00E80A75">
          <w:rPr>
            <w:kern w:val="0"/>
            <w:lang w:val="en-US" w:eastAsia="en-GB" w:bidi="ar-SA"/>
          </w:rPr>
          <w:delText>that</w:delText>
        </w:r>
      </w:del>
      <w:r w:rsidRPr="005B722C">
        <w:rPr>
          <w:kern w:val="0"/>
          <w:lang w:val="en-US" w:eastAsia="en-GB" w:bidi="ar-SA"/>
        </w:rPr>
        <w:t xml:space="preserve"> a person</w:t>
      </w:r>
      <w:ins w:id="1831" w:author="Author" w:date="2021-06-03T17:00:00Z">
        <w:r w:rsidR="00730B43" w:rsidRPr="005B722C">
          <w:rPr>
            <w:kern w:val="0"/>
            <w:lang w:val="en-US" w:eastAsia="en-GB" w:bidi="ar-SA"/>
          </w:rPr>
          <w:t>’</w:t>
        </w:r>
      </w:ins>
      <w:del w:id="1832" w:author="Author" w:date="2021-06-03T17:00:00Z">
        <w:r w:rsidRPr="005B722C" w:rsidDel="00730B43">
          <w:rPr>
            <w:kern w:val="0"/>
            <w:lang w:val="en-US" w:eastAsia="en-GB" w:bidi="ar-SA"/>
          </w:rPr>
          <w:delText>'</w:delText>
        </w:r>
      </w:del>
      <w:r w:rsidRPr="005B722C">
        <w:rPr>
          <w:kern w:val="0"/>
          <w:lang w:val="en-US" w:eastAsia="en-GB" w:bidi="ar-SA"/>
        </w:rPr>
        <w:t xml:space="preserve">s </w:t>
      </w:r>
      <w:del w:id="1833" w:author="Author" w:date="2021-06-04T19:29:00Z">
        <w:r w:rsidRPr="005B722C" w:rsidDel="00E80A75">
          <w:rPr>
            <w:kern w:val="0"/>
            <w:lang w:val="en-US" w:eastAsia="en-GB" w:bidi="ar-SA"/>
          </w:rPr>
          <w:delText>self-</w:delText>
        </w:r>
      </w:del>
      <w:r w:rsidRPr="005B722C">
        <w:rPr>
          <w:kern w:val="0"/>
          <w:lang w:val="en-US" w:eastAsia="en-GB" w:bidi="ar-SA"/>
        </w:rPr>
        <w:t xml:space="preserve">testimony </w:t>
      </w:r>
      <w:ins w:id="1834" w:author="Author" w:date="2021-06-03T17:02:00Z">
        <w:r w:rsidR="00BB59C4" w:rsidRPr="005B722C">
          <w:rPr>
            <w:kern w:val="0"/>
            <w:lang w:val="en-US" w:eastAsia="en-GB" w:bidi="ar-SA"/>
          </w:rPr>
          <w:t>is</w:t>
        </w:r>
      </w:ins>
      <w:del w:id="1835" w:author="Author" w:date="2021-06-03T17:02:00Z">
        <w:r w:rsidRPr="005B722C" w:rsidDel="00BB59C4">
          <w:rPr>
            <w:kern w:val="0"/>
            <w:lang w:val="en-US" w:eastAsia="en-GB" w:bidi="ar-SA"/>
          </w:rPr>
          <w:delText>can</w:delText>
        </w:r>
      </w:del>
      <w:r w:rsidRPr="005B722C">
        <w:rPr>
          <w:kern w:val="0"/>
          <w:lang w:val="en-US" w:eastAsia="en-GB" w:bidi="ar-SA"/>
        </w:rPr>
        <w:t xml:space="preserve"> only</w:t>
      </w:r>
      <w:del w:id="1836" w:author="Author" w:date="2021-06-03T17:02:00Z">
        <w:r w:rsidRPr="005B722C" w:rsidDel="00BB59C4">
          <w:rPr>
            <w:kern w:val="0"/>
            <w:lang w:val="en-US" w:eastAsia="en-GB" w:bidi="ar-SA"/>
          </w:rPr>
          <w:delText xml:space="preserve"> be</w:delText>
        </w:r>
      </w:del>
      <w:r w:rsidRPr="005B722C">
        <w:rPr>
          <w:kern w:val="0"/>
          <w:lang w:val="en-US" w:eastAsia="en-GB" w:bidi="ar-SA"/>
        </w:rPr>
        <w:t xml:space="preserve"> valid </w:t>
      </w:r>
      <w:ins w:id="1837" w:author="Author" w:date="2021-06-03T17:02:00Z">
        <w:r w:rsidR="00BB59C4" w:rsidRPr="005B722C">
          <w:rPr>
            <w:kern w:val="0"/>
            <w:lang w:val="en-US" w:eastAsia="en-GB" w:bidi="ar-SA"/>
          </w:rPr>
          <w:t>if</w:t>
        </w:r>
      </w:ins>
      <w:del w:id="1838" w:author="Author" w:date="2021-06-03T17:02:00Z">
        <w:r w:rsidRPr="005B722C" w:rsidDel="00BB59C4">
          <w:rPr>
            <w:kern w:val="0"/>
            <w:lang w:val="en-US" w:eastAsia="en-GB" w:bidi="ar-SA"/>
          </w:rPr>
          <w:delText>if</w:delText>
        </w:r>
      </w:del>
      <w:r w:rsidRPr="005B722C">
        <w:rPr>
          <w:kern w:val="0"/>
          <w:lang w:val="en-US" w:eastAsia="en-GB" w:bidi="ar-SA"/>
        </w:rPr>
        <w:t xml:space="preserve"> </w:t>
      </w:r>
      <w:del w:id="1839" w:author="Author" w:date="2021-06-03T17:02:00Z">
        <w:r w:rsidRPr="005B722C" w:rsidDel="00BB59C4">
          <w:rPr>
            <w:kern w:val="0"/>
            <w:lang w:val="en-US" w:eastAsia="en-GB" w:bidi="ar-SA"/>
          </w:rPr>
          <w:delText xml:space="preserve">(as in business) </w:delText>
        </w:r>
        <w:r w:rsidRPr="005B722C" w:rsidDel="00730B43">
          <w:rPr>
            <w:kern w:val="0"/>
            <w:lang w:val="en-US" w:eastAsia="en-GB" w:bidi="ar-SA"/>
          </w:rPr>
          <w:delText xml:space="preserve">the testimony is </w:delText>
        </w:r>
      </w:del>
      <w:r w:rsidRPr="005B722C">
        <w:rPr>
          <w:kern w:val="0"/>
          <w:lang w:val="en-US" w:eastAsia="en-GB" w:bidi="ar-SA"/>
        </w:rPr>
        <w:t>authenticated by others</w:t>
      </w:r>
      <w:ins w:id="1840" w:author="Author" w:date="2021-06-03T17:03:00Z">
        <w:r w:rsidR="00BB59C4" w:rsidRPr="005B722C">
          <w:rPr>
            <w:kern w:val="0"/>
            <w:lang w:val="en-US" w:eastAsia="en-GB" w:bidi="ar-SA"/>
          </w:rPr>
          <w:t>.</w:t>
        </w:r>
      </w:ins>
      <w:del w:id="1841" w:author="Author" w:date="2021-06-03T17:03:00Z">
        <w:r w:rsidRPr="005B722C" w:rsidDel="00BB59C4">
          <w:rPr>
            <w:kern w:val="0"/>
            <w:lang w:val="en-US" w:eastAsia="en-GB" w:bidi="ar-SA"/>
          </w:rPr>
          <w:delText>. For</w:delText>
        </w:r>
      </w:del>
      <w:r w:rsidRPr="005B722C">
        <w:rPr>
          <w:kern w:val="0"/>
          <w:lang w:val="en-US" w:eastAsia="en-GB" w:bidi="ar-SA"/>
        </w:rPr>
        <w:t xml:space="preserve"> </w:t>
      </w:r>
      <w:ins w:id="1842" w:author="Author" w:date="2021-06-03T17:03:00Z">
        <w:r w:rsidR="00BB59C4" w:rsidRPr="005B722C">
          <w:rPr>
            <w:kern w:val="0"/>
            <w:lang w:val="en-US" w:eastAsia="en-GB" w:bidi="ar-SA"/>
          </w:rPr>
          <w:t>W</w:t>
        </w:r>
      </w:ins>
      <w:del w:id="1843" w:author="Author" w:date="2021-06-03T17:03:00Z">
        <w:r w:rsidRPr="005B722C" w:rsidDel="00BB59C4">
          <w:rPr>
            <w:kern w:val="0"/>
            <w:lang w:val="en-US" w:eastAsia="en-GB" w:bidi="ar-SA"/>
          </w:rPr>
          <w:delText>w</w:delText>
        </w:r>
      </w:del>
      <w:r w:rsidRPr="005B722C">
        <w:rPr>
          <w:kern w:val="0"/>
          <w:lang w:val="en-US" w:eastAsia="en-GB" w:bidi="ar-SA"/>
        </w:rPr>
        <w:t xml:space="preserve">hen </w:t>
      </w:r>
      <w:del w:id="1844" w:author="Author" w:date="2021-06-04T19:30:00Z">
        <w:r w:rsidRPr="005B722C" w:rsidDel="00E80A75">
          <w:rPr>
            <w:kern w:val="0"/>
            <w:lang w:val="en-US" w:eastAsia="en-GB" w:bidi="ar-SA"/>
          </w:rPr>
          <w:delText>some</w:delText>
        </w:r>
      </w:del>
      <w:r w:rsidRPr="005B722C">
        <w:rPr>
          <w:kern w:val="0"/>
          <w:lang w:val="en-US" w:eastAsia="en-GB" w:bidi="ar-SA"/>
        </w:rPr>
        <w:t xml:space="preserve">one </w:t>
      </w:r>
      <w:ins w:id="1845" w:author="Author" w:date="2021-06-04T19:30:00Z">
        <w:r w:rsidR="00E80A75" w:rsidRPr="005B722C">
          <w:rPr>
            <w:kern w:val="0"/>
            <w:lang w:val="en-US" w:eastAsia="en-GB" w:bidi="ar-SA"/>
            <w:rPrChange w:id="1846" w:author="Author" w:date="2021-06-09T06:51:00Z">
              <w:rPr>
                <w:kern w:val="0"/>
                <w:sz w:val="40"/>
                <w:szCs w:val="40"/>
                <w:lang w:val="en-US" w:eastAsia="en-GB" w:bidi="ar-SA"/>
              </w:rPr>
            </w:rPrChange>
          </w:rPr>
          <w:t xml:space="preserve">person </w:t>
        </w:r>
      </w:ins>
      <w:r w:rsidRPr="005B722C">
        <w:rPr>
          <w:kern w:val="0"/>
          <w:lang w:val="en-US" w:eastAsia="en-GB" w:bidi="ar-SA"/>
        </w:rPr>
        <w:t>writes a document, it requires another to sign it</w:t>
      </w:r>
      <w:ins w:id="1847" w:author="Author" w:date="2021-06-03T17:03:00Z">
        <w:r w:rsidR="00BB59C4" w:rsidRPr="005B722C">
          <w:rPr>
            <w:kern w:val="0"/>
            <w:lang w:val="en-US" w:eastAsia="en-GB" w:bidi="ar-SA"/>
          </w:rPr>
          <w:t>,</w:t>
        </w:r>
      </w:ins>
      <w:r w:rsidRPr="005B722C">
        <w:rPr>
          <w:kern w:val="0"/>
          <w:lang w:val="en-US" w:eastAsia="en-GB" w:bidi="ar-SA"/>
        </w:rPr>
        <w:t xml:space="preserve"> and a third</w:t>
      </w:r>
      <w:ins w:id="1848" w:author="Author" w:date="2021-06-03T17:03:00Z">
        <w:r w:rsidR="00BB59C4" w:rsidRPr="005B722C">
          <w:rPr>
            <w:kern w:val="0"/>
            <w:lang w:val="en-US" w:eastAsia="en-GB" w:bidi="ar-SA"/>
          </w:rPr>
          <w:t xml:space="preserve"> party</w:t>
        </w:r>
      </w:ins>
      <w:r w:rsidRPr="005B722C">
        <w:rPr>
          <w:kern w:val="0"/>
          <w:lang w:val="en-US" w:eastAsia="en-GB" w:bidi="ar-SA"/>
        </w:rPr>
        <w:t xml:space="preserve"> to authenticate it; indeed, a fourth then enters it in the registers. </w:t>
      </w:r>
      <w:del w:id="1849" w:author="Author" w:date="2021-06-04T19:30:00Z">
        <w:r w:rsidRPr="005B722C" w:rsidDel="00E80A75">
          <w:rPr>
            <w:kern w:val="0"/>
            <w:lang w:val="en-US" w:eastAsia="en-GB" w:bidi="ar-SA"/>
          </w:rPr>
          <w:delText xml:space="preserve">The </w:delText>
        </w:r>
      </w:del>
      <w:ins w:id="1850" w:author="Author" w:date="2021-06-04T19:30:00Z">
        <w:r w:rsidR="00E80A75" w:rsidRPr="005B722C">
          <w:rPr>
            <w:kern w:val="0"/>
            <w:lang w:val="en-US" w:eastAsia="en-GB" w:bidi="ar-SA"/>
            <w:rPrChange w:id="1851" w:author="Author" w:date="2021-06-09T06:51:00Z">
              <w:rPr>
                <w:kern w:val="0"/>
                <w:sz w:val="40"/>
                <w:szCs w:val="40"/>
                <w:lang w:val="en-US" w:eastAsia="en-GB" w:bidi="ar-SA"/>
              </w:rPr>
            </w:rPrChange>
          </w:rPr>
          <w:t xml:space="preserve">A mere </w:t>
        </w:r>
      </w:ins>
      <w:r w:rsidRPr="005B722C">
        <w:rPr>
          <w:kern w:val="0"/>
          <w:lang w:val="en-US" w:eastAsia="en-GB" w:bidi="ar-SA"/>
        </w:rPr>
        <w:t>self-inscription</w:t>
      </w:r>
      <w:del w:id="1852" w:author="Author" w:date="2021-06-04T19:30:00Z">
        <w:r w:rsidRPr="005B722C" w:rsidDel="00E80A75">
          <w:rPr>
            <w:kern w:val="0"/>
            <w:lang w:val="en-US" w:eastAsia="en-GB" w:bidi="ar-SA"/>
          </w:rPr>
          <w:delText xml:space="preserve"> alone</w:delText>
        </w:r>
      </w:del>
      <w:r w:rsidRPr="005B722C">
        <w:rPr>
          <w:kern w:val="0"/>
          <w:lang w:val="en-US" w:eastAsia="en-GB" w:bidi="ar-SA"/>
        </w:rPr>
        <w:t xml:space="preserve">, or even </w:t>
      </w:r>
      <w:del w:id="1853" w:author="Avital Tsype" w:date="2021-07-02T10:50:00Z">
        <w:r w:rsidRPr="005B722C" w:rsidDel="00504041">
          <w:rPr>
            <w:kern w:val="0"/>
            <w:lang w:val="en-US" w:eastAsia="en-GB" w:bidi="ar-SA"/>
          </w:rPr>
          <w:delText xml:space="preserve">the </w:delText>
        </w:r>
      </w:del>
      <w:ins w:id="1854" w:author="Avital Tsype" w:date="2021-07-02T10:50:00Z">
        <w:r w:rsidR="00504041">
          <w:rPr>
            <w:kern w:val="0"/>
            <w:lang w:val="en-US" w:eastAsia="en-GB" w:bidi="ar-SA"/>
          </w:rPr>
          <w:t>an</w:t>
        </w:r>
        <w:r w:rsidR="00504041" w:rsidRPr="005B722C">
          <w:rPr>
            <w:kern w:val="0"/>
            <w:lang w:val="en-US" w:eastAsia="en-GB" w:bidi="ar-SA"/>
          </w:rPr>
          <w:t xml:space="preserve"> </w:t>
        </w:r>
      </w:ins>
      <w:r w:rsidRPr="005B722C">
        <w:rPr>
          <w:kern w:val="0"/>
          <w:lang w:val="en-US" w:eastAsia="en-GB" w:bidi="ar-SA"/>
        </w:rPr>
        <w:t xml:space="preserve">inscription </w:t>
      </w:r>
      <w:ins w:id="1855" w:author="Author" w:date="2021-06-04T19:30:00Z">
        <w:r w:rsidR="00E80A75" w:rsidRPr="005B722C">
          <w:rPr>
            <w:kern w:val="0"/>
            <w:lang w:val="en-US" w:eastAsia="en-GB" w:bidi="ar-SA"/>
            <w:rPrChange w:id="1856" w:author="Author" w:date="2021-06-09T06:51:00Z">
              <w:rPr>
                <w:kern w:val="0"/>
                <w:sz w:val="40"/>
                <w:szCs w:val="40"/>
                <w:lang w:val="en-US" w:eastAsia="en-GB" w:bidi="ar-SA"/>
              </w:rPr>
            </w:rPrChange>
          </w:rPr>
          <w:t>backed by</w:t>
        </w:r>
      </w:ins>
      <w:del w:id="1857" w:author="Author" w:date="2021-06-04T19:30:00Z">
        <w:r w:rsidRPr="005B722C" w:rsidDel="00E80A75">
          <w:rPr>
            <w:kern w:val="0"/>
            <w:lang w:val="en-US" w:eastAsia="en-GB" w:bidi="ar-SA"/>
          </w:rPr>
          <w:delText>of</w:delText>
        </w:r>
      </w:del>
      <w:r w:rsidRPr="005B722C">
        <w:rPr>
          <w:kern w:val="0"/>
          <w:lang w:val="en-US" w:eastAsia="en-GB" w:bidi="ar-SA"/>
        </w:rPr>
        <w:t xml:space="preserve"> </w:t>
      </w:r>
      <w:del w:id="1858" w:author="Author" w:date="2021-06-04T19:31:00Z">
        <w:r w:rsidR="009B4CDE" w:rsidRPr="005B722C" w:rsidDel="00E80A75">
          <w:rPr>
            <w:kern w:val="0"/>
            <w:lang w:val="en-US" w:eastAsia="en-GB" w:bidi="ar-SA"/>
          </w:rPr>
          <w:delText xml:space="preserve">one </w:delText>
        </w:r>
      </w:del>
      <w:ins w:id="1859" w:author="Author" w:date="2021-06-04T19:31:00Z">
        <w:r w:rsidR="00E80A75" w:rsidRPr="005B722C">
          <w:rPr>
            <w:kern w:val="0"/>
            <w:lang w:val="en-US" w:eastAsia="en-GB" w:bidi="ar-SA"/>
            <w:rPrChange w:id="1860" w:author="Author" w:date="2021-06-09T06:51:00Z">
              <w:rPr>
                <w:kern w:val="0"/>
                <w:sz w:val="40"/>
                <w:szCs w:val="40"/>
                <w:lang w:val="en-US" w:eastAsia="en-GB" w:bidi="ar-SA"/>
              </w:rPr>
            </w:rPrChange>
          </w:rPr>
          <w:t xml:space="preserve">a single </w:t>
        </w:r>
      </w:ins>
      <w:r w:rsidR="009B4CDE" w:rsidRPr="005B722C">
        <w:rPr>
          <w:kern w:val="0"/>
          <w:lang w:val="en-US" w:eastAsia="en-GB" w:bidi="ar-SA"/>
        </w:rPr>
        <w:t>witness</w:t>
      </w:r>
      <w:r w:rsidRPr="005B722C">
        <w:rPr>
          <w:kern w:val="0"/>
          <w:lang w:val="en-US" w:eastAsia="en-GB" w:bidi="ar-SA"/>
        </w:rPr>
        <w:t xml:space="preserve">, is consequently </w:t>
      </w:r>
      <w:del w:id="1861" w:author="Avital Tsype" w:date="2021-07-02T10:50:00Z">
        <w:r w:rsidRPr="005B722C" w:rsidDel="00504041">
          <w:rPr>
            <w:kern w:val="0"/>
            <w:lang w:val="en-US" w:eastAsia="en-GB" w:bidi="ar-SA"/>
          </w:rPr>
          <w:delText xml:space="preserve">not </w:delText>
        </w:r>
      </w:del>
      <w:ins w:id="1862" w:author="Avital Tsype" w:date="2021-07-02T10:50:00Z">
        <w:r w:rsidR="00504041">
          <w:rPr>
            <w:kern w:val="0"/>
            <w:lang w:val="en-US" w:eastAsia="en-GB" w:bidi="ar-SA"/>
          </w:rPr>
          <w:t>in</w:t>
        </w:r>
      </w:ins>
      <w:r w:rsidRPr="005B722C">
        <w:rPr>
          <w:kern w:val="0"/>
          <w:lang w:val="en-US" w:eastAsia="en-GB" w:bidi="ar-SA"/>
        </w:rPr>
        <w:t xml:space="preserve">valid. </w:t>
      </w:r>
      <w:ins w:id="1863" w:author="Author" w:date="2021-06-04T19:31:00Z">
        <w:r w:rsidR="00E80A75" w:rsidRPr="005B722C">
          <w:rPr>
            <w:kern w:val="0"/>
            <w:lang w:val="en-US" w:eastAsia="en-GB" w:bidi="ar-SA"/>
            <w:rPrChange w:id="1864" w:author="Author" w:date="2021-06-09T06:51:00Z">
              <w:rPr>
                <w:kern w:val="0"/>
                <w:sz w:val="40"/>
                <w:szCs w:val="40"/>
                <w:lang w:val="en-US" w:eastAsia="en-GB" w:bidi="ar-SA"/>
              </w:rPr>
            </w:rPrChange>
          </w:rPr>
          <w:t>Thus</w:t>
        </w:r>
      </w:ins>
      <w:ins w:id="1865" w:author="Avital Tsype" w:date="2021-07-02T10:50:00Z">
        <w:r w:rsidR="00504041">
          <w:rPr>
            <w:kern w:val="0"/>
            <w:lang w:val="en-US" w:eastAsia="en-GB" w:bidi="ar-SA"/>
          </w:rPr>
          <w:t>,</w:t>
        </w:r>
      </w:ins>
      <w:ins w:id="1866" w:author="Author" w:date="2021-06-04T19:31:00Z">
        <w:r w:rsidR="00E80A75" w:rsidRPr="005B722C">
          <w:rPr>
            <w:kern w:val="0"/>
            <w:lang w:val="en-US" w:eastAsia="en-GB" w:bidi="ar-SA"/>
            <w:rPrChange w:id="1867" w:author="Author" w:date="2021-06-09T06:51:00Z">
              <w:rPr>
                <w:kern w:val="0"/>
                <w:sz w:val="40"/>
                <w:szCs w:val="40"/>
                <w:lang w:val="en-US" w:eastAsia="en-GB" w:bidi="ar-SA"/>
              </w:rPr>
            </w:rPrChange>
          </w:rPr>
          <w:t xml:space="preserve"> </w:t>
        </w:r>
      </w:ins>
      <w:r w:rsidR="009B4CDE" w:rsidRPr="005B722C">
        <w:rPr>
          <w:kern w:val="0"/>
          <w:lang w:val="en-US" w:eastAsia="en-GB" w:bidi="ar-SA"/>
        </w:rPr>
        <w:t xml:space="preserve">Tertullian concludes that </w:t>
      </w:r>
      <w:r w:rsidRPr="005B722C">
        <w:rPr>
          <w:kern w:val="0"/>
          <w:lang w:val="en-US" w:eastAsia="en-GB" w:bidi="ar-SA"/>
        </w:rPr>
        <w:t>Paul</w:t>
      </w:r>
      <w:ins w:id="1868" w:author="Author" w:date="2021-06-03T17:04:00Z">
        <w:r w:rsidR="00BB59C4" w:rsidRPr="005B722C">
          <w:rPr>
            <w:kern w:val="0"/>
            <w:lang w:val="en-US" w:eastAsia="en-GB" w:bidi="ar-SA"/>
          </w:rPr>
          <w:t>,</w:t>
        </w:r>
      </w:ins>
      <w:r w:rsidRPr="005B722C">
        <w:rPr>
          <w:kern w:val="0"/>
          <w:lang w:val="en-US" w:eastAsia="en-GB" w:bidi="ar-SA"/>
        </w:rPr>
        <w:t xml:space="preserve"> </w:t>
      </w:r>
      <w:ins w:id="1869" w:author="Author" w:date="2021-06-03T17:03:00Z">
        <w:r w:rsidR="00BB59C4" w:rsidRPr="005B722C">
          <w:rPr>
            <w:kern w:val="0"/>
            <w:lang w:val="en-US" w:eastAsia="en-GB" w:bidi="ar-SA"/>
          </w:rPr>
          <w:t xml:space="preserve">in asserting </w:t>
        </w:r>
      </w:ins>
      <w:del w:id="1870" w:author="Author" w:date="2021-06-03T17:03:00Z">
        <w:r w:rsidR="00EA7EF1" w:rsidRPr="005B722C" w:rsidDel="00BB59C4">
          <w:rPr>
            <w:kern w:val="0"/>
            <w:lang w:val="en-US" w:eastAsia="en-GB" w:bidi="ar-SA"/>
          </w:rPr>
          <w:delText xml:space="preserve">who asserts </w:delText>
        </w:r>
      </w:del>
      <w:r w:rsidR="00EA7EF1" w:rsidRPr="005B722C">
        <w:rPr>
          <w:kern w:val="0"/>
          <w:lang w:val="en-US" w:eastAsia="en-GB" w:bidi="ar-SA"/>
        </w:rPr>
        <w:t>himself to be an “Apostle</w:t>
      </w:r>
      <w:ins w:id="1871" w:author="Author" w:date="2021-06-03T17:04:00Z">
        <w:r w:rsidR="00BB59C4" w:rsidRPr="005B722C">
          <w:rPr>
            <w:kern w:val="0"/>
            <w:lang w:val="en-US" w:eastAsia="en-GB" w:bidi="ar-SA"/>
          </w:rPr>
          <w:t>,</w:t>
        </w:r>
      </w:ins>
      <w:r w:rsidR="00EA7EF1" w:rsidRPr="005B722C">
        <w:rPr>
          <w:kern w:val="0"/>
          <w:lang w:val="en-US" w:eastAsia="en-GB" w:bidi="ar-SA"/>
        </w:rPr>
        <w:t xml:space="preserve">” </w:t>
      </w:r>
      <w:r w:rsidRPr="005B722C">
        <w:rPr>
          <w:kern w:val="0"/>
          <w:lang w:val="en-US" w:eastAsia="en-GB" w:bidi="ar-SA"/>
        </w:rPr>
        <w:t xml:space="preserve">cannot </w:t>
      </w:r>
      <w:r w:rsidR="00EA7EF1" w:rsidRPr="005B722C">
        <w:rPr>
          <w:kern w:val="0"/>
          <w:lang w:val="en-US" w:eastAsia="en-GB" w:bidi="ar-SA"/>
        </w:rPr>
        <w:t xml:space="preserve">simultaneously play the role of both </w:t>
      </w:r>
      <w:ins w:id="1872" w:author="Author" w:date="2021-06-03T17:04:00Z">
        <w:r w:rsidR="00BB59C4" w:rsidRPr="005B722C">
          <w:rPr>
            <w:kern w:val="0"/>
            <w:lang w:val="en-US" w:eastAsia="en-GB" w:bidi="ar-SA"/>
          </w:rPr>
          <w:t>“</w:t>
        </w:r>
      </w:ins>
      <w:del w:id="1873" w:author="Author" w:date="2021-06-03T17:04:00Z">
        <w:r w:rsidRPr="005B722C" w:rsidDel="00BB59C4">
          <w:rPr>
            <w:kern w:val="0"/>
            <w:lang w:val="en-US" w:eastAsia="en-GB" w:bidi="ar-SA"/>
          </w:rPr>
          <w:delText>"</w:delText>
        </w:r>
      </w:del>
      <w:r w:rsidRPr="005B722C">
        <w:rPr>
          <w:kern w:val="0"/>
          <w:lang w:val="en-US" w:eastAsia="en-GB" w:bidi="ar-SA"/>
        </w:rPr>
        <w:t>scribe and witness</w:t>
      </w:r>
      <w:del w:id="1874" w:author="Author" w:date="2021-06-03T17:04:00Z">
        <w:r w:rsidRPr="005B722C" w:rsidDel="00BB59C4">
          <w:rPr>
            <w:kern w:val="0"/>
            <w:lang w:val="en-US" w:eastAsia="en-GB" w:bidi="ar-SA"/>
          </w:rPr>
          <w:delText>"</w:delText>
        </w:r>
      </w:del>
      <w:r w:rsidR="008573FB" w:rsidRPr="005B722C">
        <w:rPr>
          <w:kern w:val="0"/>
          <w:lang w:val="en-US" w:eastAsia="en-GB" w:bidi="ar-SA"/>
        </w:rPr>
        <w:t>.</w:t>
      </w:r>
      <w:ins w:id="1875" w:author="Author" w:date="2021-06-03T17:04:00Z">
        <w:r w:rsidR="00BB59C4" w:rsidRPr="005B722C">
          <w:rPr>
            <w:kern w:val="0"/>
            <w:lang w:val="en-US" w:eastAsia="en-GB" w:bidi="ar-SA"/>
          </w:rPr>
          <w:t>”</w:t>
        </w:r>
      </w:ins>
      <w:r w:rsidRPr="005B722C">
        <w:rPr>
          <w:kern w:val="0"/>
          <w:lang w:val="en-US" w:eastAsia="en-GB" w:bidi="ar-SA"/>
        </w:rPr>
        <w:t xml:space="preserve"> </w:t>
      </w:r>
      <w:r w:rsidR="008573FB" w:rsidRPr="005B722C">
        <w:rPr>
          <w:kern w:val="0"/>
          <w:lang w:val="en-US" w:eastAsia="en-GB" w:bidi="ar-SA"/>
        </w:rPr>
        <w:t>Likewise</w:t>
      </w:r>
      <w:ins w:id="1876" w:author="Author" w:date="2021-06-03T17:04:00Z">
        <w:r w:rsidR="00BB59C4" w:rsidRPr="005B722C">
          <w:rPr>
            <w:kern w:val="0"/>
            <w:lang w:val="en-US" w:eastAsia="en-GB" w:bidi="ar-SA"/>
          </w:rPr>
          <w:t>,</w:t>
        </w:r>
      </w:ins>
      <w:r w:rsidR="008573FB" w:rsidRPr="005B722C">
        <w:rPr>
          <w:kern w:val="0"/>
          <w:lang w:val="en-US" w:eastAsia="en-GB" w:bidi="ar-SA"/>
        </w:rPr>
        <w:t xml:space="preserve"> </w:t>
      </w:r>
      <w:ins w:id="1877" w:author="Avital Tsype" w:date="2021-07-02T10:50:00Z">
        <w:r w:rsidR="00504041" w:rsidRPr="005B722C">
          <w:rPr>
            <w:kern w:val="0"/>
            <w:lang w:val="en-US" w:eastAsia="en-GB" w:bidi="ar-SA"/>
          </w:rPr>
          <w:t xml:space="preserve">Paul’s testimony cannot be ratified </w:t>
        </w:r>
      </w:ins>
      <w:r w:rsidR="008573FB" w:rsidRPr="005B722C">
        <w:rPr>
          <w:kern w:val="0"/>
          <w:lang w:val="en-US" w:eastAsia="en-GB" w:bidi="ar-SA"/>
        </w:rPr>
        <w:t xml:space="preserve">with </w:t>
      </w:r>
      <w:r w:rsidRPr="005B722C">
        <w:rPr>
          <w:kern w:val="0"/>
          <w:lang w:val="en-US" w:eastAsia="en-GB" w:bidi="ar-SA"/>
        </w:rPr>
        <w:t>Mar</w:t>
      </w:r>
      <w:r w:rsidR="008573FB" w:rsidRPr="005B722C">
        <w:rPr>
          <w:kern w:val="0"/>
          <w:lang w:val="en-US" w:eastAsia="en-GB" w:bidi="ar-SA"/>
        </w:rPr>
        <w:t>c</w:t>
      </w:r>
      <w:r w:rsidRPr="005B722C">
        <w:rPr>
          <w:kern w:val="0"/>
          <w:lang w:val="en-US" w:eastAsia="en-GB" w:bidi="ar-SA"/>
        </w:rPr>
        <w:t xml:space="preserve">ion </w:t>
      </w:r>
      <w:del w:id="1878" w:author="Author" w:date="2021-06-04T19:31:00Z">
        <w:r w:rsidRPr="005B722C" w:rsidDel="00E80A75">
          <w:rPr>
            <w:kern w:val="0"/>
            <w:lang w:val="en-US" w:eastAsia="en-GB" w:bidi="ar-SA"/>
          </w:rPr>
          <w:delText>alone</w:delText>
        </w:r>
        <w:r w:rsidR="00B350BF" w:rsidRPr="005B722C" w:rsidDel="00E80A75">
          <w:rPr>
            <w:kern w:val="0"/>
            <w:lang w:val="en-US" w:eastAsia="en-GB" w:bidi="ar-SA"/>
          </w:rPr>
          <w:delText xml:space="preserve"> </w:delText>
        </w:r>
      </w:del>
      <w:r w:rsidR="00B350BF" w:rsidRPr="005B722C">
        <w:rPr>
          <w:kern w:val="0"/>
          <w:lang w:val="en-US" w:eastAsia="en-GB" w:bidi="ar-SA"/>
        </w:rPr>
        <w:t>as</w:t>
      </w:r>
      <w:ins w:id="1879" w:author="Author" w:date="2021-06-04T19:31:00Z">
        <w:r w:rsidR="00E80A75" w:rsidRPr="005B722C">
          <w:rPr>
            <w:kern w:val="0"/>
            <w:lang w:val="en-US" w:eastAsia="en-GB" w:bidi="ar-SA"/>
            <w:rPrChange w:id="1880" w:author="Author" w:date="2021-06-09T06:51:00Z">
              <w:rPr>
                <w:kern w:val="0"/>
                <w:sz w:val="40"/>
                <w:szCs w:val="40"/>
                <w:lang w:val="en-US" w:eastAsia="en-GB" w:bidi="ar-SA"/>
              </w:rPr>
            </w:rPrChange>
          </w:rPr>
          <w:t xml:space="preserve"> </w:t>
        </w:r>
        <w:del w:id="1881" w:author="Avital Tsype" w:date="2021-07-02T10:50:00Z">
          <w:r w:rsidR="00E80A75" w:rsidRPr="005B722C" w:rsidDel="00504041">
            <w:rPr>
              <w:kern w:val="0"/>
              <w:lang w:val="en-US" w:eastAsia="en-GB" w:bidi="ar-SA"/>
              <w:rPrChange w:id="1882" w:author="Author" w:date="2021-06-09T06:51:00Z">
                <w:rPr>
                  <w:kern w:val="0"/>
                  <w:sz w:val="40"/>
                  <w:szCs w:val="40"/>
                  <w:lang w:val="en-US" w:eastAsia="en-GB" w:bidi="ar-SA"/>
                </w:rPr>
              </w:rPrChange>
            </w:rPr>
            <w:delText>the</w:delText>
          </w:r>
        </w:del>
      </w:ins>
      <w:ins w:id="1883" w:author="Avital Tsype" w:date="2021-07-02T10:50:00Z">
        <w:r w:rsidR="00504041">
          <w:rPr>
            <w:kern w:val="0"/>
            <w:lang w:val="en-US" w:eastAsia="en-GB" w:bidi="ar-SA"/>
          </w:rPr>
          <w:t>his</w:t>
        </w:r>
      </w:ins>
      <w:ins w:id="1884" w:author="Author" w:date="2021-06-04T19:31:00Z">
        <w:r w:rsidR="00E80A75" w:rsidRPr="005B722C">
          <w:rPr>
            <w:kern w:val="0"/>
            <w:lang w:val="en-US" w:eastAsia="en-GB" w:bidi="ar-SA"/>
            <w:rPrChange w:id="1885" w:author="Author" w:date="2021-06-09T06:51:00Z">
              <w:rPr>
                <w:kern w:val="0"/>
                <w:sz w:val="40"/>
                <w:szCs w:val="40"/>
                <w:lang w:val="en-US" w:eastAsia="en-GB" w:bidi="ar-SA"/>
              </w:rPr>
            </w:rPrChange>
          </w:rPr>
          <w:t xml:space="preserve"> only</w:t>
        </w:r>
      </w:ins>
      <w:r w:rsidR="00B350BF" w:rsidRPr="005B722C">
        <w:rPr>
          <w:kern w:val="0"/>
          <w:lang w:val="en-US" w:eastAsia="en-GB" w:bidi="ar-SA"/>
        </w:rPr>
        <w:t xml:space="preserve"> witness</w:t>
      </w:r>
      <w:del w:id="1886" w:author="Avital Tsype" w:date="2021-07-02T10:50:00Z">
        <w:r w:rsidR="00B350BF" w:rsidRPr="005B722C" w:rsidDel="00504041">
          <w:rPr>
            <w:kern w:val="0"/>
            <w:lang w:val="en-US" w:eastAsia="en-GB" w:bidi="ar-SA"/>
          </w:rPr>
          <w:delText>,</w:delText>
        </w:r>
        <w:r w:rsidRPr="005B722C" w:rsidDel="00504041">
          <w:rPr>
            <w:kern w:val="0"/>
            <w:lang w:val="en-US" w:eastAsia="en-GB" w:bidi="ar-SA"/>
          </w:rPr>
          <w:delText xml:space="preserve"> Paul</w:delText>
        </w:r>
      </w:del>
      <w:ins w:id="1887" w:author="Author" w:date="2021-06-03T17:08:00Z">
        <w:del w:id="1888" w:author="Avital Tsype" w:date="2021-07-02T10:50:00Z">
          <w:r w:rsidR="00BB59C4" w:rsidRPr="005B722C" w:rsidDel="00504041">
            <w:rPr>
              <w:kern w:val="0"/>
              <w:lang w:val="en-US" w:eastAsia="en-GB" w:bidi="ar-SA"/>
            </w:rPr>
            <w:delText>’</w:delText>
          </w:r>
        </w:del>
      </w:ins>
      <w:del w:id="1889" w:author="Avital Tsype" w:date="2021-07-02T10:50:00Z">
        <w:r w:rsidRPr="005B722C" w:rsidDel="00504041">
          <w:rPr>
            <w:kern w:val="0"/>
            <w:lang w:val="en-US" w:eastAsia="en-GB" w:bidi="ar-SA"/>
          </w:rPr>
          <w:delText>'s testimony</w:delText>
        </w:r>
        <w:r w:rsidR="00B350BF" w:rsidRPr="005B722C" w:rsidDel="00504041">
          <w:rPr>
            <w:kern w:val="0"/>
            <w:lang w:val="en-US" w:eastAsia="en-GB" w:bidi="ar-SA"/>
          </w:rPr>
          <w:delText xml:space="preserve"> cannot be ratified</w:delText>
        </w:r>
      </w:del>
      <w:r w:rsidRPr="005B722C">
        <w:rPr>
          <w:kern w:val="0"/>
          <w:lang w:val="en-US" w:eastAsia="en-GB" w:bidi="ar-SA"/>
        </w:rPr>
        <w:t>.</w:t>
      </w:r>
      <w:del w:id="1890" w:author="Avital Tsype" w:date="2021-07-05T14:19:00Z">
        <w:r w:rsidRPr="005B722C" w:rsidDel="00320AB3">
          <w:rPr>
            <w:kern w:val="0"/>
            <w:lang w:val="en-US" w:eastAsia="en-GB" w:bidi="ar-SA"/>
          </w:rPr>
          <w:delText xml:space="preserve"> </w:delText>
        </w:r>
      </w:del>
    </w:p>
    <w:p w14:paraId="26DB6299" w14:textId="524D8CAB" w:rsidR="002E4128" w:rsidRPr="005B722C" w:rsidRDefault="00B350BF">
      <w:pPr>
        <w:ind w:firstLine="708"/>
        <w:jc w:val="both"/>
        <w:rPr>
          <w:ins w:id="1891" w:author="Author" w:date="2021-06-04T19:43:00Z"/>
          <w:kern w:val="0"/>
          <w:lang w:val="en-US" w:eastAsia="en-GB" w:bidi="ar-SA"/>
          <w:rPrChange w:id="1892" w:author="Author" w:date="2021-06-09T06:51:00Z">
            <w:rPr>
              <w:ins w:id="1893" w:author="Author" w:date="2021-06-04T19:43:00Z"/>
              <w:kern w:val="0"/>
              <w:sz w:val="40"/>
              <w:szCs w:val="40"/>
              <w:lang w:val="en-US" w:eastAsia="en-GB" w:bidi="ar-SA"/>
            </w:rPr>
          </w:rPrChange>
        </w:rPr>
      </w:pPr>
      <w:r w:rsidRPr="005B722C">
        <w:rPr>
          <w:kern w:val="0"/>
          <w:lang w:val="en-US" w:eastAsia="en-GB" w:bidi="ar-SA"/>
        </w:rPr>
        <w:t xml:space="preserve">Tertullian’s </w:t>
      </w:r>
      <w:r w:rsidR="002E4128" w:rsidRPr="005B722C">
        <w:rPr>
          <w:kern w:val="0"/>
          <w:lang w:val="en-US" w:eastAsia="en-GB" w:bidi="ar-SA"/>
        </w:rPr>
        <w:t>argument</w:t>
      </w:r>
      <w:del w:id="1894" w:author="Author" w:date="2021-06-03T17:08:00Z">
        <w:r w:rsidRPr="005B722C" w:rsidDel="00BB59C4">
          <w:rPr>
            <w:kern w:val="0"/>
            <w:lang w:val="en-US" w:eastAsia="en-GB" w:bidi="ar-SA"/>
          </w:rPr>
          <w:delText>s</w:delText>
        </w:r>
      </w:del>
      <w:r w:rsidR="002E4128" w:rsidRPr="005B722C">
        <w:rPr>
          <w:kern w:val="0"/>
          <w:lang w:val="en-US" w:eastAsia="en-GB" w:bidi="ar-SA"/>
        </w:rPr>
        <w:t xml:space="preserve">, which </w:t>
      </w:r>
      <w:ins w:id="1895" w:author="Author" w:date="2021-06-03T17:08:00Z">
        <w:r w:rsidR="00BB59C4" w:rsidRPr="005B722C">
          <w:rPr>
            <w:kern w:val="0"/>
            <w:lang w:val="en-US" w:eastAsia="en-GB" w:bidi="ar-SA"/>
          </w:rPr>
          <w:t xml:space="preserve">was </w:t>
        </w:r>
      </w:ins>
      <w:del w:id="1896" w:author="Author" w:date="2021-06-03T17:08:00Z">
        <w:r w:rsidR="002E4128" w:rsidRPr="005B722C" w:rsidDel="00BB59C4">
          <w:rPr>
            <w:kern w:val="0"/>
            <w:lang w:val="en-US" w:eastAsia="en-GB" w:bidi="ar-SA"/>
          </w:rPr>
          <w:delText xml:space="preserve">was </w:delText>
        </w:r>
      </w:del>
      <w:r w:rsidR="0041766B" w:rsidRPr="005B722C">
        <w:rPr>
          <w:kern w:val="0"/>
          <w:lang w:val="en-US" w:eastAsia="en-GB" w:bidi="ar-SA"/>
        </w:rPr>
        <w:t xml:space="preserve">certainly </w:t>
      </w:r>
      <w:r w:rsidR="002E4128" w:rsidRPr="005B722C">
        <w:rPr>
          <w:kern w:val="0"/>
          <w:lang w:val="en-US" w:eastAsia="en-GB" w:bidi="ar-SA"/>
        </w:rPr>
        <w:t xml:space="preserve">plausible </w:t>
      </w:r>
      <w:ins w:id="1897" w:author="Author" w:date="2021-06-03T17:08:00Z">
        <w:r w:rsidR="00BB59C4" w:rsidRPr="005B722C">
          <w:rPr>
            <w:kern w:val="0"/>
            <w:lang w:val="en-US" w:eastAsia="en-GB" w:bidi="ar-SA"/>
          </w:rPr>
          <w:t>at</w:t>
        </w:r>
      </w:ins>
      <w:del w:id="1898" w:author="Author" w:date="2021-06-03T17:08:00Z">
        <w:r w:rsidR="002E4128" w:rsidRPr="005B722C" w:rsidDel="00BB59C4">
          <w:rPr>
            <w:kern w:val="0"/>
            <w:lang w:val="en-US" w:eastAsia="en-GB" w:bidi="ar-SA"/>
          </w:rPr>
          <w:delText>for</w:delText>
        </w:r>
      </w:del>
      <w:r w:rsidR="002E4128" w:rsidRPr="005B722C">
        <w:rPr>
          <w:kern w:val="0"/>
          <w:lang w:val="en-US" w:eastAsia="en-GB" w:bidi="ar-SA"/>
        </w:rPr>
        <w:t xml:space="preserve"> </w:t>
      </w:r>
      <w:r w:rsidR="0041766B" w:rsidRPr="005B722C">
        <w:rPr>
          <w:kern w:val="0"/>
          <w:lang w:val="en-US" w:eastAsia="en-GB" w:bidi="ar-SA"/>
        </w:rPr>
        <w:t xml:space="preserve">his </w:t>
      </w:r>
      <w:r w:rsidR="002E4128" w:rsidRPr="005B722C">
        <w:rPr>
          <w:kern w:val="0"/>
          <w:lang w:val="en-US" w:eastAsia="en-GB" w:bidi="ar-SA"/>
        </w:rPr>
        <w:t xml:space="preserve">time (and perhaps </w:t>
      </w:r>
      <w:del w:id="1899" w:author="Author" w:date="2021-06-04T19:32:00Z">
        <w:r w:rsidR="002E4128" w:rsidRPr="005B722C" w:rsidDel="00E80A75">
          <w:rPr>
            <w:kern w:val="0"/>
            <w:lang w:val="en-US" w:eastAsia="en-GB" w:bidi="ar-SA"/>
          </w:rPr>
          <w:delText>still is</w:delText>
        </w:r>
      </w:del>
      <w:ins w:id="1900" w:author="Author" w:date="2021-06-04T19:32:00Z">
        <w:r w:rsidR="00E80A75" w:rsidRPr="005B722C">
          <w:rPr>
            <w:kern w:val="0"/>
            <w:lang w:val="en-US" w:eastAsia="en-GB" w:bidi="ar-SA"/>
            <w:rPrChange w:id="1901" w:author="Author" w:date="2021-06-09T06:51:00Z">
              <w:rPr>
                <w:kern w:val="0"/>
                <w:sz w:val="40"/>
                <w:szCs w:val="40"/>
                <w:lang w:val="en-US" w:eastAsia="en-GB" w:bidi="ar-SA"/>
              </w:rPr>
            </w:rPrChange>
          </w:rPr>
          <w:t>remains</w:t>
        </w:r>
      </w:ins>
      <w:r w:rsidR="002E4128" w:rsidRPr="005B722C">
        <w:rPr>
          <w:kern w:val="0"/>
          <w:lang w:val="en-US" w:eastAsia="en-GB" w:bidi="ar-SA"/>
        </w:rPr>
        <w:t xml:space="preserve"> </w:t>
      </w:r>
      <w:ins w:id="1902" w:author="Author" w:date="2021-06-04T19:32:00Z">
        <w:r w:rsidR="00E80A75" w:rsidRPr="005B722C">
          <w:rPr>
            <w:kern w:val="0"/>
            <w:lang w:val="en-US" w:eastAsia="en-GB" w:bidi="ar-SA"/>
            <w:rPrChange w:id="1903" w:author="Author" w:date="2021-06-09T06:51:00Z">
              <w:rPr>
                <w:kern w:val="0"/>
                <w:sz w:val="40"/>
                <w:szCs w:val="40"/>
                <w:lang w:val="en-US" w:eastAsia="en-GB" w:bidi="ar-SA"/>
              </w:rPr>
            </w:rPrChange>
          </w:rPr>
          <w:t xml:space="preserve">so </w:t>
        </w:r>
      </w:ins>
      <w:r w:rsidR="002E4128" w:rsidRPr="005B722C">
        <w:rPr>
          <w:kern w:val="0"/>
          <w:lang w:val="en-US" w:eastAsia="en-GB" w:bidi="ar-SA"/>
        </w:rPr>
        <w:t xml:space="preserve">today), </w:t>
      </w:r>
      <w:del w:id="1904" w:author="Author" w:date="2021-06-03T17:09:00Z">
        <w:r w:rsidR="002E4128" w:rsidRPr="005B722C" w:rsidDel="00BB59C4">
          <w:rPr>
            <w:kern w:val="0"/>
            <w:lang w:val="en-US" w:eastAsia="en-GB" w:bidi="ar-SA"/>
          </w:rPr>
          <w:delText>provide the justification for</w:delText>
        </w:r>
      </w:del>
      <w:ins w:id="1905" w:author="Author" w:date="2021-06-03T17:09:00Z">
        <w:r w:rsidR="00BB59C4" w:rsidRPr="005B722C">
          <w:rPr>
            <w:kern w:val="0"/>
            <w:lang w:val="en-US" w:eastAsia="en-GB" w:bidi="ar-SA"/>
          </w:rPr>
          <w:t>justifies</w:t>
        </w:r>
      </w:ins>
      <w:r w:rsidR="002E4128" w:rsidRPr="005B722C">
        <w:rPr>
          <w:kern w:val="0"/>
          <w:lang w:val="en-US" w:eastAsia="en-GB" w:bidi="ar-SA"/>
        </w:rPr>
        <w:t xml:space="preserve"> the necessity of Acts as a third</w:t>
      </w:r>
      <w:ins w:id="1906" w:author="Author" w:date="2021-06-03T17:09:00Z">
        <w:r w:rsidR="00BB59C4" w:rsidRPr="005B722C">
          <w:rPr>
            <w:kern w:val="0"/>
            <w:lang w:val="en-US" w:eastAsia="en-GB" w:bidi="ar-SA"/>
          </w:rPr>
          <w:t>-</w:t>
        </w:r>
      </w:ins>
      <w:del w:id="1907" w:author="Author" w:date="2021-06-03T17:09:00Z">
        <w:r w:rsidR="002E4128" w:rsidRPr="005B722C" w:rsidDel="00BB59C4">
          <w:rPr>
            <w:kern w:val="0"/>
            <w:lang w:val="en-US" w:eastAsia="en-GB" w:bidi="ar-SA"/>
          </w:rPr>
          <w:delText xml:space="preserve"> </w:delText>
        </w:r>
      </w:del>
      <w:r w:rsidR="002E4128" w:rsidRPr="005B722C">
        <w:rPr>
          <w:kern w:val="0"/>
          <w:lang w:val="en-US" w:eastAsia="en-GB" w:bidi="ar-SA"/>
        </w:rPr>
        <w:t>party</w:t>
      </w:r>
      <w:del w:id="1908" w:author="Author" w:date="2021-06-03T17:08:00Z">
        <w:r w:rsidR="002E4128" w:rsidRPr="005B722C" w:rsidDel="00BB59C4">
          <w:rPr>
            <w:kern w:val="0"/>
            <w:lang w:val="en-US" w:eastAsia="en-GB" w:bidi="ar-SA"/>
          </w:rPr>
          <w:delText>'</w:delText>
        </w:r>
      </w:del>
      <w:del w:id="1909" w:author="Author" w:date="2021-06-03T17:09:00Z">
        <w:r w:rsidR="002E4128" w:rsidRPr="005B722C" w:rsidDel="00BB59C4">
          <w:rPr>
            <w:kern w:val="0"/>
            <w:lang w:val="en-US" w:eastAsia="en-GB" w:bidi="ar-SA"/>
          </w:rPr>
          <w:delText>s</w:delText>
        </w:r>
      </w:del>
      <w:r w:rsidR="002E4128" w:rsidRPr="005B722C">
        <w:rPr>
          <w:kern w:val="0"/>
          <w:lang w:val="en-US" w:eastAsia="en-GB" w:bidi="ar-SA"/>
        </w:rPr>
        <w:t xml:space="preserve"> testimony to Paul</w:t>
      </w:r>
      <w:ins w:id="1910" w:author="Author" w:date="2021-06-03T17:08:00Z">
        <w:r w:rsidR="00BB59C4" w:rsidRPr="005B722C">
          <w:rPr>
            <w:kern w:val="0"/>
            <w:lang w:val="en-US" w:eastAsia="en-GB" w:bidi="ar-SA"/>
          </w:rPr>
          <w:t>’</w:t>
        </w:r>
      </w:ins>
      <w:del w:id="1911" w:author="Author" w:date="2021-06-03T17:08:00Z">
        <w:r w:rsidR="002E4128" w:rsidRPr="005B722C" w:rsidDel="00BB59C4">
          <w:rPr>
            <w:kern w:val="0"/>
            <w:lang w:val="en-US" w:eastAsia="en-GB" w:bidi="ar-SA"/>
          </w:rPr>
          <w:delText>'</w:delText>
        </w:r>
      </w:del>
      <w:r w:rsidR="002E4128" w:rsidRPr="005B722C">
        <w:rPr>
          <w:kern w:val="0"/>
          <w:lang w:val="en-US" w:eastAsia="en-GB" w:bidi="ar-SA"/>
        </w:rPr>
        <w:t>s authority</w:t>
      </w:r>
      <w:r w:rsidR="008A731B" w:rsidRPr="005B722C">
        <w:rPr>
          <w:kern w:val="0"/>
          <w:lang w:val="en-US" w:eastAsia="en-GB" w:bidi="ar-SA"/>
        </w:rPr>
        <w:t xml:space="preserve">. </w:t>
      </w:r>
      <w:ins w:id="1912" w:author="Author" w:date="2021-06-03T17:09:00Z">
        <w:r w:rsidR="00BB59C4" w:rsidRPr="005B722C">
          <w:rPr>
            <w:kern w:val="0"/>
            <w:lang w:val="en-US" w:eastAsia="en-GB" w:bidi="ar-SA"/>
          </w:rPr>
          <w:t xml:space="preserve">It is also </w:t>
        </w:r>
      </w:ins>
      <w:del w:id="1913" w:author="Author" w:date="2021-06-03T17:09:00Z">
        <w:r w:rsidR="008A731B" w:rsidRPr="005B722C" w:rsidDel="00BB59C4">
          <w:rPr>
            <w:kern w:val="0"/>
            <w:lang w:val="en-US" w:eastAsia="en-GB" w:bidi="ar-SA"/>
          </w:rPr>
          <w:delText>They are equally</w:delText>
        </w:r>
      </w:del>
      <w:del w:id="1914" w:author="Author" w:date="2021-06-04T19:32:00Z">
        <w:r w:rsidR="008A731B" w:rsidRPr="005B722C" w:rsidDel="00E80A75">
          <w:rPr>
            <w:kern w:val="0"/>
            <w:lang w:val="en-US" w:eastAsia="en-GB" w:bidi="ar-SA"/>
          </w:rPr>
          <w:delText xml:space="preserve"> </w:delText>
        </w:r>
      </w:del>
      <w:r w:rsidR="008A731B" w:rsidRPr="005B722C">
        <w:rPr>
          <w:kern w:val="0"/>
          <w:lang w:val="en-US" w:eastAsia="en-GB" w:bidi="ar-SA"/>
        </w:rPr>
        <w:t>a criticism</w:t>
      </w:r>
      <w:r w:rsidR="00377777" w:rsidRPr="005B722C">
        <w:rPr>
          <w:kern w:val="0"/>
          <w:lang w:val="en-US" w:eastAsia="en-GB" w:bidi="ar-SA"/>
        </w:rPr>
        <w:t xml:space="preserve"> of</w:t>
      </w:r>
      <w:r w:rsidR="008A731B" w:rsidRPr="005B722C">
        <w:rPr>
          <w:kern w:val="0"/>
          <w:lang w:val="en-US" w:eastAsia="en-GB" w:bidi="ar-SA"/>
        </w:rPr>
        <w:t xml:space="preserve"> </w:t>
      </w:r>
      <w:r w:rsidR="002E4128" w:rsidRPr="005B722C">
        <w:rPr>
          <w:kern w:val="0"/>
          <w:lang w:val="en-US" w:eastAsia="en-GB" w:bidi="ar-SA"/>
        </w:rPr>
        <w:t>Mar</w:t>
      </w:r>
      <w:r w:rsidR="00377777" w:rsidRPr="005B722C">
        <w:rPr>
          <w:kern w:val="0"/>
          <w:lang w:val="en-US" w:eastAsia="en-GB" w:bidi="ar-SA"/>
        </w:rPr>
        <w:t>c</w:t>
      </w:r>
      <w:r w:rsidR="002E4128" w:rsidRPr="005B722C">
        <w:rPr>
          <w:kern w:val="0"/>
          <w:lang w:val="en-US" w:eastAsia="en-GB" w:bidi="ar-SA"/>
        </w:rPr>
        <w:t>ion</w:t>
      </w:r>
      <w:ins w:id="1915" w:author="Author" w:date="2021-06-03T17:10:00Z">
        <w:r w:rsidR="00BB59C4" w:rsidRPr="005B722C">
          <w:rPr>
            <w:kern w:val="0"/>
            <w:lang w:val="en-US" w:eastAsia="en-GB" w:bidi="ar-SA"/>
          </w:rPr>
          <w:t>, given</w:t>
        </w:r>
      </w:ins>
      <w:r w:rsidR="002E4128" w:rsidRPr="005B722C">
        <w:rPr>
          <w:kern w:val="0"/>
          <w:lang w:val="en-US" w:eastAsia="en-GB" w:bidi="ar-SA"/>
        </w:rPr>
        <w:t xml:space="preserve"> </w:t>
      </w:r>
      <w:del w:id="1916" w:author="Author" w:date="2021-06-03T17:10:00Z">
        <w:r w:rsidR="00377777" w:rsidRPr="005B722C" w:rsidDel="00BB59C4">
          <w:rPr>
            <w:kern w:val="0"/>
            <w:lang w:val="en-US" w:eastAsia="en-GB" w:bidi="ar-SA"/>
          </w:rPr>
          <w:delText xml:space="preserve">with </w:delText>
        </w:r>
      </w:del>
      <w:r w:rsidR="00377777" w:rsidRPr="005B722C">
        <w:rPr>
          <w:kern w:val="0"/>
          <w:lang w:val="en-US" w:eastAsia="en-GB" w:bidi="ar-SA"/>
        </w:rPr>
        <w:t xml:space="preserve">Tertullian’s allegation that Marcion </w:t>
      </w:r>
      <w:r w:rsidR="002E4128" w:rsidRPr="005B722C">
        <w:rPr>
          <w:kern w:val="0"/>
          <w:lang w:val="en-US" w:eastAsia="en-GB" w:bidi="ar-SA"/>
        </w:rPr>
        <w:t xml:space="preserve">had rejected </w:t>
      </w:r>
      <w:r w:rsidR="00377777" w:rsidRPr="005B722C">
        <w:rPr>
          <w:kern w:val="0"/>
          <w:lang w:val="en-US" w:eastAsia="en-GB" w:bidi="ar-SA"/>
        </w:rPr>
        <w:t xml:space="preserve">Acts and cut it out </w:t>
      </w:r>
      <w:ins w:id="1917" w:author="Author" w:date="2021-06-03T17:10:00Z">
        <w:r w:rsidR="00BB59C4" w:rsidRPr="005B722C">
          <w:rPr>
            <w:kern w:val="0"/>
            <w:lang w:val="en-US" w:eastAsia="en-GB" w:bidi="ar-SA"/>
          </w:rPr>
          <w:t>of</w:t>
        </w:r>
      </w:ins>
      <w:del w:id="1918" w:author="Author" w:date="2021-06-03T17:10:00Z">
        <w:r w:rsidR="00377777" w:rsidRPr="005B722C" w:rsidDel="00BB59C4">
          <w:rPr>
            <w:kern w:val="0"/>
            <w:lang w:val="en-US" w:eastAsia="en-GB" w:bidi="ar-SA"/>
          </w:rPr>
          <w:delText>from</w:delText>
        </w:r>
      </w:del>
      <w:r w:rsidR="00377777" w:rsidRPr="005B722C">
        <w:rPr>
          <w:kern w:val="0"/>
          <w:lang w:val="en-US" w:eastAsia="en-GB" w:bidi="ar-SA"/>
        </w:rPr>
        <w:t xml:space="preserve"> </w:t>
      </w:r>
      <w:ins w:id="1919" w:author="Author" w:date="2021-06-03T17:10:00Z">
        <w:r w:rsidR="00BB59C4" w:rsidRPr="005B722C">
          <w:rPr>
            <w:kern w:val="0"/>
            <w:lang w:val="en-US" w:eastAsia="en-GB" w:bidi="ar-SA"/>
          </w:rPr>
          <w:t xml:space="preserve">the </w:t>
        </w:r>
      </w:ins>
      <w:r w:rsidR="002E4128" w:rsidRPr="005B722C">
        <w:rPr>
          <w:kern w:val="0"/>
          <w:lang w:val="en-US" w:eastAsia="en-GB" w:bidi="ar-SA"/>
        </w:rPr>
        <w:t>New Testament</w:t>
      </w:r>
      <w:r w:rsidR="00377777" w:rsidRPr="005B722C">
        <w:rPr>
          <w:kern w:val="0"/>
          <w:lang w:val="en-US" w:eastAsia="en-GB" w:bidi="ar-SA"/>
        </w:rPr>
        <w:t>.</w:t>
      </w:r>
      <w:r w:rsidR="002E4128" w:rsidRPr="005B722C">
        <w:rPr>
          <w:kern w:val="0"/>
          <w:lang w:val="en-US" w:eastAsia="en-GB" w:bidi="ar-SA"/>
        </w:rPr>
        <w:t xml:space="preserve"> </w:t>
      </w:r>
      <w:del w:id="1920" w:author="Avital Tsype" w:date="2021-07-02T10:52:00Z">
        <w:r w:rsidR="00377777" w:rsidRPr="005B722C" w:rsidDel="00504041">
          <w:rPr>
            <w:kern w:val="0"/>
            <w:lang w:val="en-US" w:eastAsia="en-GB" w:bidi="ar-SA"/>
          </w:rPr>
          <w:delText xml:space="preserve">On </w:delText>
        </w:r>
        <w:r w:rsidR="002E4128" w:rsidRPr="005B722C" w:rsidDel="00504041">
          <w:rPr>
            <w:kern w:val="0"/>
            <w:lang w:val="en-US" w:eastAsia="en-GB" w:bidi="ar-SA"/>
          </w:rPr>
          <w:delText>the other hand</w:delText>
        </w:r>
      </w:del>
      <w:ins w:id="1921" w:author="Author" w:date="2021-06-03T17:10:00Z">
        <w:del w:id="1922" w:author="Avital Tsype" w:date="2021-07-02T10:52:00Z">
          <w:r w:rsidR="00BB59C4" w:rsidRPr="005B722C" w:rsidDel="00504041">
            <w:rPr>
              <w:kern w:val="0"/>
              <w:lang w:val="en-US" w:eastAsia="en-GB" w:bidi="ar-SA"/>
            </w:rPr>
            <w:delText>,</w:delText>
          </w:r>
        </w:del>
      </w:ins>
      <w:del w:id="1923" w:author="Avital Tsype" w:date="2021-07-02T10:52:00Z">
        <w:r w:rsidR="002E4128" w:rsidRPr="005B722C" w:rsidDel="00504041">
          <w:rPr>
            <w:kern w:val="0"/>
            <w:lang w:val="en-US" w:eastAsia="en-GB" w:bidi="ar-SA"/>
          </w:rPr>
          <w:delText xml:space="preserve"> </w:delText>
        </w:r>
      </w:del>
      <w:r w:rsidR="00377777" w:rsidRPr="005B722C">
        <w:rPr>
          <w:kern w:val="0"/>
          <w:lang w:val="en-US" w:eastAsia="en-GB" w:bidi="ar-SA"/>
        </w:rPr>
        <w:t>Tertullian</w:t>
      </w:r>
      <w:r w:rsidR="002E4128" w:rsidRPr="005B722C">
        <w:rPr>
          <w:kern w:val="0"/>
          <w:lang w:val="en-US" w:eastAsia="en-GB" w:bidi="ar-SA"/>
        </w:rPr>
        <w:t xml:space="preserve"> </w:t>
      </w:r>
      <w:ins w:id="1924" w:author="Author" w:date="2021-06-04T19:33:00Z">
        <w:del w:id="1925" w:author="Avital Tsype" w:date="2021-07-02T10:52:00Z">
          <w:r w:rsidR="003204E1" w:rsidRPr="005B722C" w:rsidDel="00504041">
            <w:rPr>
              <w:kern w:val="0"/>
              <w:lang w:val="en-US" w:eastAsia="en-GB" w:bidi="ar-SA"/>
              <w:rPrChange w:id="1926" w:author="Author" w:date="2021-06-09T06:51:00Z">
                <w:rPr>
                  <w:kern w:val="0"/>
                  <w:sz w:val="40"/>
                  <w:szCs w:val="40"/>
                  <w:lang w:val="en-US" w:eastAsia="en-GB" w:bidi="ar-SA"/>
                </w:rPr>
              </w:rPrChange>
            </w:rPr>
            <w:delText>in this way</w:delText>
          </w:r>
        </w:del>
      </w:ins>
      <w:ins w:id="1927" w:author="Avital Tsype" w:date="2021-07-02T10:52:00Z">
        <w:r w:rsidR="00504041">
          <w:rPr>
            <w:kern w:val="0"/>
            <w:lang w:val="en-US" w:eastAsia="en-GB" w:bidi="ar-SA"/>
          </w:rPr>
          <w:t>himself</w:t>
        </w:r>
      </w:ins>
      <w:ins w:id="1928" w:author="Author" w:date="2021-06-04T19:33:00Z">
        <w:r w:rsidR="003204E1" w:rsidRPr="005B722C">
          <w:rPr>
            <w:kern w:val="0"/>
            <w:lang w:val="en-US" w:eastAsia="en-GB" w:bidi="ar-SA"/>
            <w:rPrChange w:id="1929" w:author="Author" w:date="2021-06-09T06:51:00Z">
              <w:rPr>
                <w:kern w:val="0"/>
                <w:sz w:val="40"/>
                <w:szCs w:val="40"/>
                <w:lang w:val="en-US" w:eastAsia="en-GB" w:bidi="ar-SA"/>
              </w:rPr>
            </w:rPrChange>
          </w:rPr>
          <w:t xml:space="preserve"> </w:t>
        </w:r>
      </w:ins>
      <w:del w:id="1930" w:author="Avital Tsype" w:date="2021-07-02T10:52:00Z">
        <w:r w:rsidR="00BF6764" w:rsidRPr="005B722C" w:rsidDel="00504041">
          <w:rPr>
            <w:kern w:val="0"/>
            <w:lang w:val="en-US" w:eastAsia="en-GB" w:bidi="ar-SA"/>
          </w:rPr>
          <w:delText xml:space="preserve">summarizes </w:delText>
        </w:r>
      </w:del>
      <w:ins w:id="1931" w:author="Avital Tsype" w:date="2021-07-02T10:52:00Z">
        <w:r w:rsidR="00504041">
          <w:rPr>
            <w:kern w:val="0"/>
            <w:lang w:val="en-US" w:eastAsia="en-GB" w:bidi="ar-SA"/>
          </w:rPr>
          <w:t>attests that</w:t>
        </w:r>
        <w:r w:rsidR="00504041" w:rsidRPr="005B722C">
          <w:rPr>
            <w:kern w:val="0"/>
            <w:lang w:val="en-US" w:eastAsia="en-GB" w:bidi="ar-SA"/>
          </w:rPr>
          <w:t xml:space="preserve"> </w:t>
        </w:r>
      </w:ins>
      <w:del w:id="1932" w:author="Author" w:date="2021-06-03T17:13:00Z">
        <w:r w:rsidR="00BF6764" w:rsidRPr="005B722C" w:rsidDel="00FF6B58">
          <w:rPr>
            <w:kern w:val="0"/>
            <w:lang w:val="en-US" w:eastAsia="en-GB" w:bidi="ar-SA"/>
          </w:rPr>
          <w:delText>with these</w:delText>
        </w:r>
      </w:del>
      <w:del w:id="1933" w:author="Author" w:date="2021-06-04T19:33:00Z">
        <w:r w:rsidR="00BF6764" w:rsidRPr="005B722C" w:rsidDel="003204E1">
          <w:rPr>
            <w:kern w:val="0"/>
            <w:lang w:val="en-US" w:eastAsia="en-GB" w:bidi="ar-SA"/>
          </w:rPr>
          <w:delText xml:space="preserve"> </w:delText>
        </w:r>
      </w:del>
      <w:r w:rsidR="002E4128" w:rsidRPr="005B722C">
        <w:rPr>
          <w:kern w:val="0"/>
          <w:lang w:val="en-US" w:eastAsia="en-GB" w:bidi="ar-SA"/>
        </w:rPr>
        <w:t>one of the central functions</w:t>
      </w:r>
      <w:ins w:id="1934" w:author="Avital Tsype" w:date="2021-07-02T10:55:00Z">
        <w:r w:rsidR="00504041">
          <w:rPr>
            <w:kern w:val="0"/>
            <w:lang w:val="en-US" w:eastAsia="en-GB" w:bidi="ar-SA"/>
          </w:rPr>
          <w:t xml:space="preserve"> of Acts</w:t>
        </w:r>
      </w:ins>
      <w:r w:rsidR="002E4128" w:rsidRPr="005B722C">
        <w:rPr>
          <w:kern w:val="0"/>
          <w:lang w:val="en-US" w:eastAsia="en-GB" w:bidi="ar-SA"/>
        </w:rPr>
        <w:t xml:space="preserve"> </w:t>
      </w:r>
      <w:del w:id="1935" w:author="Avital Tsype" w:date="2021-07-02T10:52:00Z">
        <w:r w:rsidR="002E4128" w:rsidRPr="005B722C" w:rsidDel="00504041">
          <w:rPr>
            <w:kern w:val="0"/>
            <w:lang w:val="en-US" w:eastAsia="en-GB" w:bidi="ar-SA"/>
          </w:rPr>
          <w:delText>assigned to Acts</w:delText>
        </w:r>
        <w:r w:rsidR="00BF6764" w:rsidRPr="005B722C" w:rsidDel="00504041">
          <w:rPr>
            <w:kern w:val="0"/>
            <w:lang w:val="en-US" w:eastAsia="en-GB" w:bidi="ar-SA"/>
          </w:rPr>
          <w:delText xml:space="preserve"> by its redactor</w:delText>
        </w:r>
      </w:del>
      <w:ins w:id="1936" w:author="Author" w:date="2021-06-03T17:15:00Z">
        <w:del w:id="1937" w:author="Avital Tsype" w:date="2021-07-02T10:52:00Z">
          <w:r w:rsidR="00FF6B58" w:rsidRPr="005B722C" w:rsidDel="00504041">
            <w:rPr>
              <w:kern w:val="0"/>
              <w:lang w:val="en-US" w:eastAsia="en-GB" w:bidi="ar-SA"/>
            </w:rPr>
            <w:delText>editor</w:delText>
          </w:r>
        </w:del>
      </w:ins>
      <w:del w:id="1938" w:author="Avital Tsype" w:date="2021-07-02T10:52:00Z">
        <w:r w:rsidR="002E4128" w:rsidRPr="005B722C" w:rsidDel="00504041">
          <w:rPr>
            <w:kern w:val="0"/>
            <w:lang w:val="en-US" w:eastAsia="en-GB" w:bidi="ar-SA"/>
          </w:rPr>
          <w:delText xml:space="preserve">, namely </w:delText>
        </w:r>
      </w:del>
      <w:ins w:id="1939" w:author="Author" w:date="2021-06-04T19:39:00Z">
        <w:del w:id="1940" w:author="Avital Tsype" w:date="2021-07-02T10:52:00Z">
          <w:r w:rsidR="000B7593" w:rsidRPr="005B722C" w:rsidDel="00504041">
            <w:rPr>
              <w:kern w:val="0"/>
              <w:lang w:val="en-US" w:eastAsia="en-GB" w:bidi="ar-SA"/>
              <w:rPrChange w:id="1941" w:author="Author" w:date="2021-06-09T06:51:00Z">
                <w:rPr>
                  <w:kern w:val="0"/>
                  <w:sz w:val="40"/>
                  <w:szCs w:val="40"/>
                  <w:lang w:val="en-US" w:eastAsia="en-GB" w:bidi="ar-SA"/>
                </w:rPr>
              </w:rPrChange>
            </w:rPr>
            <w:delText xml:space="preserve">which </w:delText>
          </w:r>
        </w:del>
        <w:r w:rsidR="000B7593" w:rsidRPr="005B722C">
          <w:rPr>
            <w:kern w:val="0"/>
            <w:lang w:val="en-US" w:eastAsia="en-GB" w:bidi="ar-SA"/>
            <w:rPrChange w:id="1942" w:author="Author" w:date="2021-06-09T06:51:00Z">
              <w:rPr>
                <w:kern w:val="0"/>
                <w:sz w:val="40"/>
                <w:szCs w:val="40"/>
                <w:lang w:val="en-US" w:eastAsia="en-GB" w:bidi="ar-SA"/>
              </w:rPr>
            </w:rPrChange>
          </w:rPr>
          <w:t xml:space="preserve">is </w:t>
        </w:r>
      </w:ins>
      <w:r w:rsidR="002E4128" w:rsidRPr="005B722C">
        <w:rPr>
          <w:kern w:val="0"/>
          <w:lang w:val="en-US" w:eastAsia="en-GB" w:bidi="ar-SA"/>
        </w:rPr>
        <w:t>the authentication of Paul</w:t>
      </w:r>
      <w:ins w:id="1943" w:author="Author" w:date="2021-06-03T17:13:00Z">
        <w:r w:rsidR="00FF6B58" w:rsidRPr="005B722C">
          <w:rPr>
            <w:kern w:val="0"/>
            <w:lang w:val="en-US" w:eastAsia="en-GB" w:bidi="ar-SA"/>
          </w:rPr>
          <w:t>’</w:t>
        </w:r>
      </w:ins>
      <w:del w:id="1944" w:author="Author" w:date="2021-06-03T17:13:00Z">
        <w:r w:rsidR="002E4128" w:rsidRPr="005B722C" w:rsidDel="00FF6B58">
          <w:rPr>
            <w:kern w:val="0"/>
            <w:lang w:val="en-US" w:eastAsia="en-GB" w:bidi="ar-SA"/>
          </w:rPr>
          <w:delText>'</w:delText>
        </w:r>
      </w:del>
      <w:r w:rsidR="002E4128" w:rsidRPr="005B722C">
        <w:rPr>
          <w:kern w:val="0"/>
          <w:lang w:val="en-US" w:eastAsia="en-GB" w:bidi="ar-SA"/>
        </w:rPr>
        <w:t>s authority. Carefully and briefly, Tertullian states</w:t>
      </w:r>
      <w:r w:rsidR="002E4128" w:rsidRPr="005B722C">
        <w:rPr>
          <w:rFonts w:asciiTheme="majorBidi" w:hAnsiTheme="majorBidi" w:cstheme="majorBidi"/>
          <w:kern w:val="0"/>
          <w:lang w:val="en-US" w:eastAsia="en-GB" w:bidi="ar-SA"/>
        </w:rPr>
        <w:t xml:space="preserve">, </w:t>
      </w:r>
      <w:ins w:id="1945" w:author="Author" w:date="2021-06-03T17:11:00Z">
        <w:r w:rsidR="00BB59C4" w:rsidRPr="005B722C">
          <w:rPr>
            <w:rFonts w:asciiTheme="majorBidi" w:hAnsiTheme="majorBidi" w:cstheme="majorBidi"/>
            <w:kern w:val="0"/>
            <w:lang w:val="en-US"/>
          </w:rPr>
          <w:t>“</w:t>
        </w:r>
      </w:ins>
      <w:del w:id="1946" w:author="Author" w:date="2021-06-03T17:11:00Z">
        <w:r w:rsidR="002E4128" w:rsidRPr="005B722C" w:rsidDel="00BB59C4">
          <w:rPr>
            <w:rFonts w:asciiTheme="majorBidi" w:hAnsiTheme="majorBidi" w:cstheme="majorBidi"/>
            <w:kern w:val="0"/>
            <w:lang w:val="en-US"/>
          </w:rPr>
          <w:delText>"</w:delText>
        </w:r>
      </w:del>
      <w:r w:rsidR="002E4128" w:rsidRPr="005B722C">
        <w:rPr>
          <w:rFonts w:asciiTheme="majorBidi" w:hAnsiTheme="majorBidi" w:cstheme="majorBidi"/>
          <w:kern w:val="0"/>
          <w:lang w:val="en-US"/>
        </w:rPr>
        <w:t>On the basis of Acts, I may even trust Paul.</w:t>
      </w:r>
      <w:ins w:id="1947" w:author="Author" w:date="2021-06-03T17:11:00Z">
        <w:r w:rsidR="00BB59C4" w:rsidRPr="005B722C">
          <w:rPr>
            <w:rFonts w:asciiTheme="majorBidi" w:hAnsiTheme="majorBidi" w:cstheme="majorBidi"/>
            <w:kern w:val="0"/>
            <w:lang w:val="en-US"/>
          </w:rPr>
          <w:t>”</w:t>
        </w:r>
      </w:ins>
      <w:del w:id="1948" w:author="Author" w:date="2021-06-03T17:11:00Z">
        <w:r w:rsidR="002E4128" w:rsidRPr="005B722C" w:rsidDel="00BB59C4">
          <w:rPr>
            <w:rFonts w:asciiTheme="majorBidi" w:hAnsiTheme="majorBidi" w:cstheme="majorBidi"/>
            <w:kern w:val="0"/>
            <w:lang w:val="en-US"/>
          </w:rPr>
          <w:delText>"</w:delText>
        </w:r>
      </w:del>
      <w:r w:rsidR="002E4128" w:rsidRPr="005B722C">
        <w:rPr>
          <w:rStyle w:val="FootnoteReference"/>
          <w:rFonts w:asciiTheme="majorBidi" w:hAnsiTheme="majorBidi" w:cstheme="majorBidi"/>
          <w:kern w:val="0"/>
        </w:rPr>
        <w:footnoteReference w:id="27"/>
      </w:r>
      <w:r w:rsidR="00BF6764" w:rsidRPr="005B722C">
        <w:rPr>
          <w:rFonts w:asciiTheme="majorBidi" w:hAnsiTheme="majorBidi" w:cstheme="majorBidi"/>
          <w:kern w:val="0"/>
          <w:lang w:val="en-US"/>
        </w:rPr>
        <w:t xml:space="preserve"> </w:t>
      </w:r>
      <w:ins w:id="1949" w:author="Author" w:date="2021-06-03T17:15:00Z">
        <w:del w:id="1950" w:author="Avital Tsype" w:date="2021-07-02T10:53:00Z">
          <w:r w:rsidR="00FF6B58" w:rsidRPr="005B722C" w:rsidDel="00504041">
            <w:rPr>
              <w:kern w:val="0"/>
              <w:lang w:val="en-US" w:eastAsia="en-GB" w:bidi="ar-SA"/>
            </w:rPr>
            <w:delText>The following text</w:delText>
          </w:r>
        </w:del>
      </w:ins>
      <w:ins w:id="1951" w:author="Author" w:date="2021-06-04T19:43:00Z">
        <w:del w:id="1952" w:author="Avital Tsype" w:date="2021-07-02T10:53:00Z">
          <w:r w:rsidR="00046127" w:rsidRPr="005B722C" w:rsidDel="00504041">
            <w:rPr>
              <w:kern w:val="0"/>
              <w:lang w:val="en-US" w:eastAsia="en-GB" w:bidi="ar-SA"/>
              <w:rPrChange w:id="1953" w:author="Author" w:date="2021-06-09T06:51:00Z">
                <w:rPr>
                  <w:kern w:val="0"/>
                  <w:sz w:val="40"/>
                  <w:szCs w:val="40"/>
                  <w:lang w:val="en-US" w:eastAsia="en-GB" w:bidi="ar-SA"/>
                </w:rPr>
              </w:rPrChange>
            </w:rPr>
            <w:delText xml:space="preserve"> by </w:delText>
          </w:r>
        </w:del>
        <w:del w:id="1954" w:author="Avital Tsype" w:date="2021-07-02T10:54:00Z">
          <w:r w:rsidR="00046127" w:rsidRPr="005B722C" w:rsidDel="00504041">
            <w:rPr>
              <w:kern w:val="0"/>
              <w:lang w:val="en-US" w:eastAsia="en-GB" w:bidi="ar-SA"/>
              <w:rPrChange w:id="1955" w:author="Author" w:date="2021-06-09T06:51:00Z">
                <w:rPr>
                  <w:kern w:val="0"/>
                  <w:sz w:val="40"/>
                  <w:szCs w:val="40"/>
                  <w:lang w:val="en-US" w:eastAsia="en-GB" w:bidi="ar-SA"/>
                </w:rPr>
              </w:rPrChange>
            </w:rPr>
            <w:delText>Irenaeus</w:delText>
          </w:r>
        </w:del>
      </w:ins>
      <w:ins w:id="1956" w:author="Author" w:date="2021-06-04T19:41:00Z">
        <w:del w:id="1957" w:author="Avital Tsype" w:date="2021-07-02T10:54:00Z">
          <w:r w:rsidR="000B7593" w:rsidRPr="005B722C" w:rsidDel="00504041">
            <w:rPr>
              <w:kern w:val="0"/>
              <w:lang w:val="en-US" w:eastAsia="en-GB" w:bidi="ar-SA"/>
              <w:rPrChange w:id="1958" w:author="Author" w:date="2021-06-09T06:51:00Z">
                <w:rPr>
                  <w:kern w:val="0"/>
                  <w:sz w:val="40"/>
                  <w:szCs w:val="40"/>
                  <w:lang w:val="en-US" w:eastAsia="en-GB" w:bidi="ar-SA"/>
                </w:rPr>
              </w:rPrChange>
            </w:rPr>
            <w:delText>,</w:delText>
          </w:r>
        </w:del>
      </w:ins>
      <w:ins w:id="1959" w:author="Author" w:date="2021-06-03T17:15:00Z">
        <w:del w:id="1960" w:author="Avital Tsype" w:date="2021-07-02T10:54:00Z">
          <w:r w:rsidR="000B7593" w:rsidRPr="005B722C" w:rsidDel="00504041">
            <w:rPr>
              <w:kern w:val="0"/>
              <w:lang w:val="en-US" w:eastAsia="en-GB" w:bidi="ar-SA"/>
              <w:rPrChange w:id="1961" w:author="Author" w:date="2021-06-09T06:51:00Z">
                <w:rPr>
                  <w:kern w:val="0"/>
                  <w:sz w:val="40"/>
                  <w:szCs w:val="40"/>
                  <w:lang w:val="en-US" w:eastAsia="en-GB" w:bidi="ar-SA"/>
                </w:rPr>
              </w:rPrChange>
            </w:rPr>
            <w:delText xml:space="preserve"> </w:delText>
          </w:r>
        </w:del>
      </w:ins>
      <w:ins w:id="1962" w:author="Avital Tsype" w:date="2021-07-02T10:54:00Z">
        <w:r w:rsidR="00504041">
          <w:rPr>
            <w:kern w:val="0"/>
            <w:lang w:val="en-US" w:eastAsia="en-GB" w:bidi="ar-SA"/>
          </w:rPr>
          <w:t>The following</w:t>
        </w:r>
      </w:ins>
      <w:ins w:id="1963" w:author="Avital Tsype" w:date="2021-07-02T10:53:00Z">
        <w:r w:rsidR="00504041">
          <w:rPr>
            <w:kern w:val="0"/>
            <w:lang w:val="en-US" w:eastAsia="en-GB" w:bidi="ar-SA"/>
          </w:rPr>
          <w:t xml:space="preserve"> text </w:t>
        </w:r>
      </w:ins>
      <w:ins w:id="1964" w:author="Avital Tsype" w:date="2021-07-02T10:54:00Z">
        <w:r w:rsidR="00504041">
          <w:rPr>
            <w:kern w:val="0"/>
            <w:lang w:val="en-US" w:eastAsia="en-GB" w:bidi="ar-SA"/>
          </w:rPr>
          <w:t xml:space="preserve">by Irenaeus, </w:t>
        </w:r>
      </w:ins>
      <w:ins w:id="1965" w:author="Author" w:date="2021-06-03T17:15:00Z">
        <w:r w:rsidR="000B7593" w:rsidRPr="005B722C">
          <w:rPr>
            <w:kern w:val="0"/>
            <w:lang w:val="en-US" w:eastAsia="en-GB" w:bidi="ar-SA"/>
            <w:rPrChange w:id="1966" w:author="Author" w:date="2021-06-09T06:51:00Z">
              <w:rPr>
                <w:kern w:val="0"/>
                <w:sz w:val="40"/>
                <w:szCs w:val="40"/>
                <w:lang w:val="en-US" w:eastAsia="en-GB" w:bidi="ar-SA"/>
              </w:rPr>
            </w:rPrChange>
          </w:rPr>
          <w:t>authored</w:t>
        </w:r>
        <w:r w:rsidR="00FF6B58" w:rsidRPr="005B722C">
          <w:rPr>
            <w:kern w:val="0"/>
            <w:lang w:val="en-US" w:eastAsia="en-GB" w:bidi="ar-SA"/>
          </w:rPr>
          <w:t xml:space="preserve"> a few years </w:t>
        </w:r>
      </w:ins>
      <w:ins w:id="1967" w:author="Author" w:date="2021-06-04T19:42:00Z">
        <w:r w:rsidR="000B7593" w:rsidRPr="005B722C">
          <w:rPr>
            <w:kern w:val="0"/>
            <w:lang w:val="en-US" w:eastAsia="en-GB" w:bidi="ar-SA"/>
            <w:rPrChange w:id="1968" w:author="Author" w:date="2021-06-09T06:51:00Z">
              <w:rPr>
                <w:kern w:val="0"/>
                <w:sz w:val="40"/>
                <w:szCs w:val="40"/>
                <w:lang w:val="en-US" w:eastAsia="en-GB" w:bidi="ar-SA"/>
              </w:rPr>
            </w:rPrChange>
          </w:rPr>
          <w:t>earli</w:t>
        </w:r>
      </w:ins>
      <w:ins w:id="1969" w:author="Author" w:date="2021-06-04T19:43:00Z">
        <w:r w:rsidR="000B7593" w:rsidRPr="005B722C">
          <w:rPr>
            <w:kern w:val="0"/>
            <w:lang w:val="en-US" w:eastAsia="en-GB" w:bidi="ar-SA"/>
            <w:rPrChange w:id="1970" w:author="Author" w:date="2021-06-09T06:51:00Z">
              <w:rPr>
                <w:kern w:val="0"/>
                <w:sz w:val="40"/>
                <w:szCs w:val="40"/>
                <w:lang w:val="en-US" w:eastAsia="en-GB" w:bidi="ar-SA"/>
              </w:rPr>
            </w:rPrChange>
          </w:rPr>
          <w:t>e</w:t>
        </w:r>
      </w:ins>
      <w:ins w:id="1971" w:author="Author" w:date="2021-06-04T19:42:00Z">
        <w:r w:rsidR="000B7593" w:rsidRPr="005B722C">
          <w:rPr>
            <w:kern w:val="0"/>
            <w:lang w:val="en-US" w:eastAsia="en-GB" w:bidi="ar-SA"/>
            <w:rPrChange w:id="1972" w:author="Author" w:date="2021-06-09T06:51:00Z">
              <w:rPr>
                <w:kern w:val="0"/>
                <w:sz w:val="40"/>
                <w:szCs w:val="40"/>
                <w:lang w:val="en-US" w:eastAsia="en-GB" w:bidi="ar-SA"/>
              </w:rPr>
            </w:rPrChange>
          </w:rPr>
          <w:t>r</w:t>
        </w:r>
      </w:ins>
      <w:ins w:id="1973" w:author="Author" w:date="2021-06-03T17:15:00Z">
        <w:r w:rsidR="00FF6B58" w:rsidRPr="005B722C">
          <w:rPr>
            <w:kern w:val="0"/>
            <w:lang w:val="en-US" w:eastAsia="en-GB" w:bidi="ar-SA"/>
          </w:rPr>
          <w:t>, shows t</w:t>
        </w:r>
      </w:ins>
      <w:del w:id="1974" w:author="Author" w:date="2021-06-03T17:15:00Z">
        <w:r w:rsidR="002E4128" w:rsidRPr="005B722C" w:rsidDel="00FF6B58">
          <w:rPr>
            <w:kern w:val="0"/>
            <w:lang w:val="en-US" w:eastAsia="en-GB" w:bidi="ar-SA"/>
          </w:rPr>
          <w:delText>T</w:delText>
        </w:r>
      </w:del>
      <w:r w:rsidR="002E4128" w:rsidRPr="005B722C">
        <w:rPr>
          <w:kern w:val="0"/>
          <w:lang w:val="en-US" w:eastAsia="en-GB" w:bidi="ar-SA"/>
        </w:rPr>
        <w:t xml:space="preserve">hat Tertullian </w:t>
      </w:r>
      <w:ins w:id="1975" w:author="Author" w:date="2021-06-04T19:40:00Z">
        <w:del w:id="1976" w:author="Avital Tsype" w:date="2021-07-02T10:53:00Z">
          <w:r w:rsidR="000B7593" w:rsidRPr="005B722C" w:rsidDel="00504041">
            <w:rPr>
              <w:kern w:val="0"/>
              <w:lang w:val="en-US" w:eastAsia="en-GB" w:bidi="ar-SA"/>
              <w:rPrChange w:id="1977" w:author="Author" w:date="2021-06-09T06:51:00Z">
                <w:rPr>
                  <w:kern w:val="0"/>
                  <w:sz w:val="40"/>
                  <w:szCs w:val="40"/>
                  <w:lang w:val="en-US" w:eastAsia="en-GB" w:bidi="ar-SA"/>
                </w:rPr>
              </w:rPrChange>
            </w:rPr>
            <w:delText>is</w:delText>
          </w:r>
        </w:del>
      </w:ins>
      <w:ins w:id="1978" w:author="Avital Tsype" w:date="2021-07-02T10:53:00Z">
        <w:r w:rsidR="00504041">
          <w:rPr>
            <w:kern w:val="0"/>
            <w:lang w:val="en-US" w:eastAsia="en-GB" w:bidi="ar-SA"/>
          </w:rPr>
          <w:t>was</w:t>
        </w:r>
      </w:ins>
      <w:del w:id="1979" w:author="Author" w:date="2021-06-03T17:17:00Z">
        <w:r w:rsidR="002E4128" w:rsidRPr="005B722C" w:rsidDel="00FF6B58">
          <w:rPr>
            <w:kern w:val="0"/>
            <w:lang w:val="en-US" w:eastAsia="en-GB" w:bidi="ar-SA"/>
          </w:rPr>
          <w:delText>is</w:delText>
        </w:r>
      </w:del>
      <w:r w:rsidR="002E4128" w:rsidRPr="005B722C">
        <w:rPr>
          <w:kern w:val="0"/>
          <w:lang w:val="en-US" w:eastAsia="en-GB" w:bidi="ar-SA"/>
        </w:rPr>
        <w:t xml:space="preserve"> not </w:t>
      </w:r>
      <w:ins w:id="1980" w:author="Author" w:date="2021-06-04T19:40:00Z">
        <w:r w:rsidR="000B7593" w:rsidRPr="005B722C">
          <w:rPr>
            <w:kern w:val="0"/>
            <w:lang w:val="en-US" w:eastAsia="en-GB" w:bidi="ar-SA"/>
            <w:rPrChange w:id="1981" w:author="Author" w:date="2021-06-09T06:51:00Z">
              <w:rPr>
                <w:kern w:val="0"/>
                <w:sz w:val="40"/>
                <w:szCs w:val="40"/>
                <w:lang w:val="en-US" w:eastAsia="en-GB" w:bidi="ar-SA"/>
              </w:rPr>
            </w:rPrChange>
          </w:rPr>
          <w:t>exaggerating</w:t>
        </w:r>
        <w:del w:id="1982" w:author="Avital Tsype" w:date="2021-07-02T10:53:00Z">
          <w:r w:rsidR="000B7593" w:rsidRPr="005B722C" w:rsidDel="00504041">
            <w:rPr>
              <w:kern w:val="0"/>
              <w:lang w:val="en-US" w:eastAsia="en-GB" w:bidi="ar-SA"/>
              <w:rPrChange w:id="1983" w:author="Author" w:date="2021-06-09T06:51:00Z">
                <w:rPr>
                  <w:kern w:val="0"/>
                  <w:sz w:val="40"/>
                  <w:szCs w:val="40"/>
                  <w:lang w:val="en-US" w:eastAsia="en-GB" w:bidi="ar-SA"/>
                </w:rPr>
              </w:rPrChange>
            </w:rPr>
            <w:delText xml:space="preserve"> in a</w:delText>
          </w:r>
        </w:del>
      </w:ins>
      <w:del w:id="1984" w:author="Avital Tsype" w:date="2021-07-02T10:53:00Z">
        <w:r w:rsidR="002E4128" w:rsidRPr="005B722C" w:rsidDel="00504041">
          <w:rPr>
            <w:kern w:val="0"/>
            <w:lang w:val="en-US" w:eastAsia="en-GB" w:bidi="ar-SA"/>
          </w:rPr>
          <w:delText>exaggerating in a polemic</w:delText>
        </w:r>
      </w:del>
      <w:ins w:id="1985" w:author="Author" w:date="2021-06-04T19:41:00Z">
        <w:del w:id="1986" w:author="Avital Tsype" w:date="2021-07-02T10:53:00Z">
          <w:r w:rsidR="000B7593" w:rsidRPr="005B722C" w:rsidDel="00504041">
            <w:rPr>
              <w:kern w:val="0"/>
              <w:lang w:val="en-US" w:eastAsia="en-GB" w:bidi="ar-SA"/>
              <w:rPrChange w:id="1987" w:author="Author" w:date="2021-06-09T06:51:00Z">
                <w:rPr>
                  <w:kern w:val="0"/>
                  <w:sz w:val="40"/>
                  <w:szCs w:val="40"/>
                  <w:lang w:val="en-US" w:eastAsia="en-GB" w:bidi="ar-SA"/>
                </w:rPr>
              </w:rPrChange>
            </w:rPr>
            <w:delText xml:space="preserve"> way</w:delText>
          </w:r>
        </w:del>
      </w:ins>
      <w:del w:id="1988" w:author="Avital Tsype" w:date="2021-07-02T10:53:00Z">
        <w:r w:rsidR="002E4128" w:rsidRPr="005B722C" w:rsidDel="00504041">
          <w:rPr>
            <w:kern w:val="0"/>
            <w:lang w:val="en-US" w:eastAsia="en-GB" w:bidi="ar-SA"/>
          </w:rPr>
          <w:delText>al-apologetic way</w:delText>
        </w:r>
      </w:del>
      <w:ins w:id="1989" w:author="Author" w:date="2021-06-03T17:16:00Z">
        <w:del w:id="1990" w:author="Avital Tsype" w:date="2021-07-02T10:53:00Z">
          <w:r w:rsidR="00FF6B58" w:rsidRPr="005B722C" w:rsidDel="00504041">
            <w:rPr>
              <w:kern w:val="0"/>
              <w:lang w:val="en-US" w:eastAsia="en-GB" w:bidi="ar-SA"/>
            </w:rPr>
            <w:delText>here</w:delText>
          </w:r>
        </w:del>
      </w:ins>
      <w:del w:id="1991" w:author="Avital Tsype" w:date="2021-07-02T10:53:00Z">
        <w:r w:rsidR="002E4128" w:rsidRPr="005B722C" w:rsidDel="00504041">
          <w:rPr>
            <w:kern w:val="0"/>
            <w:lang w:val="en-US" w:eastAsia="en-GB" w:bidi="ar-SA"/>
          </w:rPr>
          <w:delText xml:space="preserve"> </w:delText>
        </w:r>
      </w:del>
      <w:del w:id="1992" w:author="Author" w:date="2021-06-03T17:15:00Z">
        <w:r w:rsidR="002E4128" w:rsidRPr="005B722C" w:rsidDel="00FF6B58">
          <w:rPr>
            <w:kern w:val="0"/>
            <w:lang w:val="en-US" w:eastAsia="en-GB" w:bidi="ar-SA"/>
          </w:rPr>
          <w:delText>here</w:delText>
        </w:r>
      </w:del>
      <w:r w:rsidR="002E4128" w:rsidRPr="005B722C">
        <w:rPr>
          <w:kern w:val="0"/>
          <w:lang w:val="en-US" w:eastAsia="en-GB" w:bidi="ar-SA"/>
        </w:rPr>
        <w:t>, but</w:t>
      </w:r>
      <w:ins w:id="1993" w:author="Author" w:date="2021-06-04T19:41:00Z">
        <w:r w:rsidR="000B7593" w:rsidRPr="005B722C">
          <w:rPr>
            <w:kern w:val="0"/>
            <w:lang w:val="en-US" w:eastAsia="en-GB" w:bidi="ar-SA"/>
            <w:rPrChange w:id="1994" w:author="Author" w:date="2021-06-09T06:51:00Z">
              <w:rPr>
                <w:kern w:val="0"/>
                <w:sz w:val="40"/>
                <w:szCs w:val="40"/>
                <w:lang w:val="en-US" w:eastAsia="en-GB" w:bidi="ar-SA"/>
              </w:rPr>
            </w:rPrChange>
          </w:rPr>
          <w:t xml:space="preserve"> rather</w:t>
        </w:r>
      </w:ins>
      <w:r w:rsidR="002E4128" w:rsidRPr="005B722C">
        <w:rPr>
          <w:kern w:val="0"/>
          <w:lang w:val="en-US" w:eastAsia="en-GB" w:bidi="ar-SA"/>
        </w:rPr>
        <w:t xml:space="preserve"> </w:t>
      </w:r>
      <w:del w:id="1995" w:author="Avital Tsype" w:date="2021-07-02T10:54:00Z">
        <w:r w:rsidR="002E4128" w:rsidRPr="005B722C" w:rsidDel="00504041">
          <w:rPr>
            <w:kern w:val="0"/>
            <w:lang w:val="en-US" w:eastAsia="en-GB" w:bidi="ar-SA"/>
          </w:rPr>
          <w:delText>was probably still awa</w:delText>
        </w:r>
      </w:del>
      <w:ins w:id="1996" w:author="Author" w:date="2021-06-04T19:43:00Z">
        <w:del w:id="1997" w:author="Avital Tsype" w:date="2021-07-02T10:54:00Z">
          <w:r w:rsidR="000B7593" w:rsidRPr="005B722C" w:rsidDel="00504041">
            <w:rPr>
              <w:kern w:val="0"/>
              <w:lang w:val="en-US" w:eastAsia="en-GB" w:bidi="ar-SA"/>
              <w:rPrChange w:id="1998" w:author="Author" w:date="2021-06-09T06:51:00Z">
                <w:rPr>
                  <w:kern w:val="0"/>
                  <w:sz w:val="40"/>
                  <w:szCs w:val="40"/>
                  <w:lang w:val="en-US" w:eastAsia="en-GB" w:bidi="ar-SA"/>
                </w:rPr>
              </w:rPrChange>
            </w:rPr>
            <w:delText>r</w:delText>
          </w:r>
        </w:del>
      </w:ins>
      <w:del w:id="1999" w:author="Avital Tsype" w:date="2021-07-02T10:54:00Z">
        <w:r w:rsidR="002E4128" w:rsidRPr="005B722C" w:rsidDel="00504041">
          <w:rPr>
            <w:kern w:val="0"/>
            <w:lang w:val="en-US" w:eastAsia="en-GB" w:bidi="ar-SA"/>
          </w:rPr>
          <w:delText>re</w:delText>
        </w:r>
      </w:del>
      <w:ins w:id="2000" w:author="Avital Tsype" w:date="2021-07-02T10:54:00Z">
        <w:r w:rsidR="00504041">
          <w:rPr>
            <w:kern w:val="0"/>
            <w:lang w:val="en-US" w:eastAsia="en-GB" w:bidi="ar-SA"/>
          </w:rPr>
          <w:t>showing awareness</w:t>
        </w:r>
      </w:ins>
      <w:r w:rsidR="002E4128" w:rsidRPr="005B722C">
        <w:rPr>
          <w:kern w:val="0"/>
          <w:lang w:val="en-US" w:eastAsia="en-GB" w:bidi="ar-SA"/>
        </w:rPr>
        <w:t xml:space="preserve"> of the </w:t>
      </w:r>
      <w:del w:id="2001" w:author="Avital Tsype" w:date="2021-07-02T10:55:00Z">
        <w:r w:rsidR="002E4128" w:rsidRPr="005B722C" w:rsidDel="00504041">
          <w:rPr>
            <w:kern w:val="0"/>
            <w:lang w:val="en-US" w:eastAsia="en-GB" w:bidi="ar-SA"/>
          </w:rPr>
          <w:delText xml:space="preserve">function </w:delText>
        </w:r>
      </w:del>
      <w:ins w:id="2002" w:author="Avital Tsype" w:date="2021-07-02T10:55:00Z">
        <w:r w:rsidR="00504041">
          <w:rPr>
            <w:kern w:val="0"/>
            <w:lang w:val="en-US" w:eastAsia="en-GB" w:bidi="ar-SA"/>
          </w:rPr>
          <w:t>role</w:t>
        </w:r>
        <w:r w:rsidR="00504041" w:rsidRPr="005B722C">
          <w:rPr>
            <w:kern w:val="0"/>
            <w:lang w:val="en-US" w:eastAsia="en-GB" w:bidi="ar-SA"/>
          </w:rPr>
          <w:t xml:space="preserve"> </w:t>
        </w:r>
      </w:ins>
      <w:del w:id="2003" w:author="Author" w:date="2021-06-03T17:16:00Z">
        <w:r w:rsidR="002E4128" w:rsidRPr="005B722C" w:rsidDel="00FF6B58">
          <w:rPr>
            <w:kern w:val="0"/>
            <w:lang w:val="en-US" w:eastAsia="en-GB" w:bidi="ar-SA"/>
          </w:rPr>
          <w:delText xml:space="preserve">of Acts, which had also been </w:delText>
        </w:r>
      </w:del>
      <w:r w:rsidR="002E4128" w:rsidRPr="005B722C">
        <w:rPr>
          <w:kern w:val="0"/>
          <w:lang w:val="en-US" w:eastAsia="en-GB" w:bidi="ar-SA"/>
        </w:rPr>
        <w:t xml:space="preserve">attributed </w:t>
      </w:r>
      <w:ins w:id="2004" w:author="Author" w:date="2021-06-03T17:16:00Z">
        <w:r w:rsidR="000B7593" w:rsidRPr="005B722C">
          <w:rPr>
            <w:kern w:val="0"/>
            <w:lang w:val="en-US" w:eastAsia="en-GB" w:bidi="ar-SA"/>
            <w:rPrChange w:id="2005" w:author="Author" w:date="2021-06-09T06:51:00Z">
              <w:rPr>
                <w:kern w:val="0"/>
                <w:sz w:val="40"/>
                <w:szCs w:val="40"/>
                <w:lang w:val="en-US" w:eastAsia="en-GB" w:bidi="ar-SA"/>
              </w:rPr>
            </w:rPrChange>
          </w:rPr>
          <w:t>to Acts</w:t>
        </w:r>
      </w:ins>
      <w:ins w:id="2006" w:author="Author" w:date="2021-06-04T19:42:00Z">
        <w:r w:rsidR="000B7593" w:rsidRPr="005B722C">
          <w:rPr>
            <w:kern w:val="0"/>
            <w:lang w:val="en-US" w:eastAsia="en-GB" w:bidi="ar-SA"/>
            <w:rPrChange w:id="2007" w:author="Author" w:date="2021-06-09T06:51:00Z">
              <w:rPr>
                <w:kern w:val="0"/>
                <w:sz w:val="40"/>
                <w:szCs w:val="40"/>
                <w:lang w:val="en-US" w:eastAsia="en-GB" w:bidi="ar-SA"/>
              </w:rPr>
            </w:rPrChange>
          </w:rPr>
          <w:t xml:space="preserve"> by this</w:t>
        </w:r>
      </w:ins>
      <w:ins w:id="2008" w:author="Author" w:date="2021-06-04T19:43:00Z">
        <w:r w:rsidR="000B7593" w:rsidRPr="005B722C">
          <w:rPr>
            <w:kern w:val="0"/>
            <w:lang w:val="en-US" w:eastAsia="en-GB" w:bidi="ar-SA"/>
            <w:rPrChange w:id="2009" w:author="Author" w:date="2021-06-09T06:51:00Z">
              <w:rPr>
                <w:kern w:val="0"/>
                <w:sz w:val="40"/>
                <w:szCs w:val="40"/>
                <w:lang w:val="en-US" w:eastAsia="en-GB" w:bidi="ar-SA"/>
              </w:rPr>
            </w:rPrChange>
          </w:rPr>
          <w:t xml:space="preserve"> author</w:t>
        </w:r>
      </w:ins>
      <w:del w:id="2010" w:author="Author" w:date="2021-06-03T17:16:00Z">
        <w:r w:rsidR="002E4128" w:rsidRPr="005B722C" w:rsidDel="00FF6B58">
          <w:rPr>
            <w:kern w:val="0"/>
            <w:lang w:val="en-US" w:eastAsia="en-GB" w:bidi="ar-SA"/>
          </w:rPr>
          <w:delText xml:space="preserve">to </w:delText>
        </w:r>
        <w:r w:rsidR="002D1786" w:rsidRPr="005B722C" w:rsidDel="00FF6B58">
          <w:rPr>
            <w:kern w:val="0"/>
            <w:lang w:val="en-US" w:eastAsia="en-GB" w:bidi="ar-SA"/>
          </w:rPr>
          <w:delText>this work</w:delText>
        </w:r>
        <w:r w:rsidR="002E4128" w:rsidRPr="005B722C" w:rsidDel="00FF6B58">
          <w:rPr>
            <w:kern w:val="0"/>
            <w:lang w:val="en-US" w:eastAsia="en-GB" w:bidi="ar-SA"/>
          </w:rPr>
          <w:delText xml:space="preserve"> earlier</w:delText>
        </w:r>
        <w:r w:rsidR="002D1786" w:rsidRPr="005B722C" w:rsidDel="00FF6B58">
          <w:rPr>
            <w:kern w:val="0"/>
            <w:lang w:val="en-US" w:eastAsia="en-GB" w:bidi="ar-SA"/>
          </w:rPr>
          <w:delText xml:space="preserve"> </w:delText>
        </w:r>
      </w:del>
      <w:del w:id="2011" w:author="Author" w:date="2021-06-04T19:42:00Z">
        <w:r w:rsidR="002D1786" w:rsidRPr="005B722C" w:rsidDel="000B7593">
          <w:rPr>
            <w:kern w:val="0"/>
            <w:lang w:val="en-US" w:eastAsia="en-GB" w:bidi="ar-SA"/>
          </w:rPr>
          <w:delText>by Irenaeus</w:delText>
        </w:r>
      </w:del>
      <w:del w:id="2012" w:author="Author" w:date="2021-06-03T17:15:00Z">
        <w:r w:rsidR="002E4128" w:rsidRPr="005B722C" w:rsidDel="00FF6B58">
          <w:rPr>
            <w:kern w:val="0"/>
            <w:lang w:val="en-US" w:eastAsia="en-GB" w:bidi="ar-SA"/>
          </w:rPr>
          <w:delText xml:space="preserve">, can be seen in </w:delText>
        </w:r>
        <w:r w:rsidR="002D1786" w:rsidRPr="005B722C" w:rsidDel="00FF6B58">
          <w:rPr>
            <w:kern w:val="0"/>
            <w:lang w:val="en-US" w:eastAsia="en-GB" w:bidi="ar-SA"/>
          </w:rPr>
          <w:delText xml:space="preserve">a text by </w:delText>
        </w:r>
        <w:r w:rsidR="002E4128" w:rsidRPr="005B722C" w:rsidDel="00FF6B58">
          <w:rPr>
            <w:kern w:val="0"/>
            <w:lang w:val="en-US" w:eastAsia="en-GB" w:bidi="ar-SA"/>
          </w:rPr>
          <w:delText>Irenaeus</w:delText>
        </w:r>
        <w:r w:rsidR="002D1786" w:rsidRPr="005B722C" w:rsidDel="00FF6B58">
          <w:rPr>
            <w:kern w:val="0"/>
            <w:lang w:val="en-US" w:eastAsia="en-GB" w:bidi="ar-SA"/>
          </w:rPr>
          <w:delText>,</w:delText>
        </w:r>
        <w:r w:rsidR="002E4128" w:rsidRPr="005B722C" w:rsidDel="00FF6B58">
          <w:rPr>
            <w:kern w:val="0"/>
            <w:lang w:val="en-US" w:eastAsia="en-GB" w:bidi="ar-SA"/>
          </w:rPr>
          <w:delText xml:space="preserve"> written a few years earlier</w:delText>
        </w:r>
      </w:del>
      <w:r w:rsidR="002E4128" w:rsidRPr="005B722C">
        <w:rPr>
          <w:kern w:val="0"/>
          <w:lang w:val="en-US" w:eastAsia="en-GB" w:bidi="ar-SA"/>
        </w:rPr>
        <w:t>:</w:t>
      </w:r>
    </w:p>
    <w:p w14:paraId="337203CB" w14:textId="77777777" w:rsidR="00046127" w:rsidRPr="005B722C" w:rsidRDefault="00046127">
      <w:pPr>
        <w:jc w:val="both"/>
        <w:rPr>
          <w:kern w:val="0"/>
          <w:lang w:val="en-US" w:eastAsia="en-GB" w:bidi="ar-SA"/>
        </w:rPr>
        <w:pPrChange w:id="2013" w:author="Author" w:date="2021-06-04T19:43:00Z">
          <w:pPr>
            <w:ind w:firstLine="708"/>
            <w:jc w:val="both"/>
          </w:pPr>
        </w:pPrChange>
      </w:pPr>
    </w:p>
    <w:p w14:paraId="21CF31B5" w14:textId="4C74EBA1" w:rsidR="00046127" w:rsidRPr="005B722C" w:rsidRDefault="002E4128">
      <w:pPr>
        <w:pStyle w:val="Zitat1"/>
        <w:rPr>
          <w:ins w:id="2014" w:author="Author" w:date="2021-06-04T19:43:00Z"/>
          <w:szCs w:val="24"/>
          <w:lang w:val="en-US"/>
          <w:rPrChange w:id="2015" w:author="Author" w:date="2021-06-09T06:51:00Z">
            <w:rPr>
              <w:ins w:id="2016" w:author="Author" w:date="2021-06-04T19:43:00Z"/>
              <w:sz w:val="40"/>
              <w:szCs w:val="40"/>
              <w:lang w:val="en-US"/>
            </w:rPr>
          </w:rPrChange>
        </w:rPr>
      </w:pPr>
      <w:del w:id="2017" w:author="Author" w:date="2021-06-03T17:11:00Z">
        <w:r w:rsidRPr="005B722C" w:rsidDel="00BB59C4">
          <w:rPr>
            <w:szCs w:val="24"/>
            <w:lang w:val="en-US"/>
            <w:rPrChange w:id="2018" w:author="Author" w:date="2021-06-09T06:51:00Z">
              <w:rPr>
                <w:rFonts w:cs="Arial"/>
                <w:kern w:val="1"/>
                <w:szCs w:val="24"/>
                <w:lang w:val="en-US" w:eastAsia="hi-IN" w:bidi="hi-IN"/>
              </w:rPr>
            </w:rPrChange>
          </w:rPr>
          <w:delText>"</w:delText>
        </w:r>
      </w:del>
      <w:r w:rsidR="00EF13D8" w:rsidRPr="005B722C">
        <w:rPr>
          <w:szCs w:val="24"/>
          <w:lang w:val="en-US"/>
          <w:rPrChange w:id="2019" w:author="Author" w:date="2021-06-09T06:51:00Z">
            <w:rPr>
              <w:rFonts w:cs="Arial"/>
              <w:kern w:val="1"/>
              <w:szCs w:val="24"/>
              <w:lang w:val="en-US" w:eastAsia="hi-IN" w:bidi="hi-IN"/>
            </w:rPr>
          </w:rPrChange>
        </w:rPr>
        <w:t>It is necessary to</w:t>
      </w:r>
      <w:del w:id="2020" w:author="Avital Tsype" w:date="2021-07-05T14:19:00Z">
        <w:r w:rsidR="00EF13D8" w:rsidRPr="005B722C" w:rsidDel="00320AB3">
          <w:rPr>
            <w:szCs w:val="24"/>
            <w:lang w:val="en-US"/>
            <w:rPrChange w:id="2021" w:author="Author" w:date="2021-06-09T06:51:00Z">
              <w:rPr>
                <w:rFonts w:cs="Arial"/>
                <w:kern w:val="1"/>
                <w:szCs w:val="24"/>
                <w:lang w:val="en-US" w:eastAsia="hi-IN" w:bidi="hi-IN"/>
              </w:rPr>
            </w:rPrChange>
          </w:rPr>
          <w:delText xml:space="preserve"> </w:delText>
        </w:r>
      </w:del>
      <w:r w:rsidR="00F131B2" w:rsidRPr="005B722C">
        <w:rPr>
          <w:szCs w:val="24"/>
          <w:lang w:val="en-US"/>
          <w:rPrChange w:id="2022" w:author="Author" w:date="2021-06-09T06:51:00Z">
            <w:rPr>
              <w:rFonts w:cs="Arial"/>
              <w:kern w:val="1"/>
              <w:szCs w:val="24"/>
              <w:lang w:val="en-US" w:eastAsia="hi-IN" w:bidi="hi-IN"/>
            </w:rPr>
          </w:rPrChange>
        </w:rPr>
        <w:t xml:space="preserve">... </w:t>
      </w:r>
      <w:r w:rsidR="00EF13D8" w:rsidRPr="005B722C">
        <w:rPr>
          <w:szCs w:val="24"/>
          <w:lang w:val="en-US"/>
          <w:rPrChange w:id="2023" w:author="Author" w:date="2021-06-09T06:51:00Z">
            <w:rPr>
              <w:rFonts w:cs="Arial"/>
              <w:kern w:val="1"/>
              <w:szCs w:val="24"/>
              <w:lang w:val="en-US" w:eastAsia="hi-IN" w:bidi="hi-IN"/>
            </w:rPr>
          </w:rPrChange>
        </w:rPr>
        <w:t xml:space="preserve">examine the opinion of </w:t>
      </w:r>
      <w:r w:rsidR="00F131B2" w:rsidRPr="005B722C">
        <w:rPr>
          <w:szCs w:val="24"/>
          <w:lang w:val="en-US"/>
          <w:rPrChange w:id="2024" w:author="Author" w:date="2021-06-09T06:51:00Z">
            <w:rPr>
              <w:rFonts w:cs="Arial"/>
              <w:kern w:val="1"/>
              <w:szCs w:val="24"/>
              <w:lang w:val="en-US" w:eastAsia="hi-IN" w:bidi="hi-IN"/>
            </w:rPr>
          </w:rPrChange>
        </w:rPr>
        <w:t>Paul</w:t>
      </w:r>
      <w:r w:rsidR="00EF13D8" w:rsidRPr="005B722C">
        <w:rPr>
          <w:szCs w:val="24"/>
          <w:lang w:val="en-US"/>
          <w:rPrChange w:id="2025" w:author="Author" w:date="2021-06-09T06:51:00Z">
            <w:rPr>
              <w:rFonts w:cs="Arial"/>
              <w:kern w:val="1"/>
              <w:szCs w:val="24"/>
              <w:lang w:val="en-US" w:eastAsia="hi-IN" w:bidi="hi-IN"/>
            </w:rPr>
          </w:rPrChange>
        </w:rPr>
        <w:t>, and expound the apostle, and to explain whatsoever [passages] have received other interpretations from the heretics, who have altogether misunderstood what Paul has spoken, and to point out the folly of their mad opinions; and to demonstrate from that same Paul, from whose [writings] they press questions upon us, that they are indeed utterers of falsehood, but that the apostle was a preacher of the truth, and that he taught all things agreeable to the preaching of the truth</w:t>
      </w:r>
      <w:r w:rsidR="00D228C1" w:rsidRPr="005B722C">
        <w:rPr>
          <w:szCs w:val="24"/>
          <w:lang w:val="en-US"/>
          <w:rPrChange w:id="2026" w:author="Author" w:date="2021-06-09T06:51:00Z">
            <w:rPr>
              <w:rFonts w:cs="Arial"/>
              <w:kern w:val="1"/>
              <w:szCs w:val="24"/>
              <w:lang w:val="en-US" w:eastAsia="hi-IN" w:bidi="hi-IN"/>
            </w:rPr>
          </w:rPrChange>
        </w:rPr>
        <w:t>.</w:t>
      </w:r>
      <w:del w:id="2027" w:author="Author" w:date="2021-06-03T17:11:00Z">
        <w:r w:rsidRPr="005B722C" w:rsidDel="00BB59C4">
          <w:rPr>
            <w:szCs w:val="24"/>
            <w:lang w:val="en-US"/>
            <w:rPrChange w:id="2028" w:author="Author" w:date="2021-06-09T06:51:00Z">
              <w:rPr>
                <w:rFonts w:cs="Arial"/>
                <w:kern w:val="1"/>
                <w:szCs w:val="24"/>
                <w:lang w:val="en-US" w:eastAsia="hi-IN" w:bidi="hi-IN"/>
              </w:rPr>
            </w:rPrChange>
          </w:rPr>
          <w:delText>"</w:delText>
        </w:r>
      </w:del>
      <w:r w:rsidRPr="005B722C">
        <w:rPr>
          <w:szCs w:val="24"/>
          <w:vertAlign w:val="superscript"/>
          <w:rPrChange w:id="2029" w:author="Author" w:date="2021-06-09T06:51:00Z">
            <w:rPr>
              <w:rFonts w:cs="Arial"/>
              <w:kern w:val="1"/>
              <w:szCs w:val="24"/>
              <w:vertAlign w:val="superscript"/>
              <w:lang w:eastAsia="hi-IN" w:bidi="hi-IN"/>
            </w:rPr>
          </w:rPrChange>
        </w:rPr>
        <w:footnoteReference w:id="28"/>
      </w:r>
    </w:p>
    <w:p w14:paraId="73F90642" w14:textId="77777777" w:rsidR="00046127" w:rsidRPr="005B722C" w:rsidRDefault="00046127">
      <w:pPr>
        <w:pStyle w:val="Zitat1"/>
        <w:rPr>
          <w:szCs w:val="24"/>
          <w:lang w:val="en-US"/>
        </w:rPr>
      </w:pPr>
    </w:p>
    <w:p w14:paraId="5ADC24F6" w14:textId="0638F00A" w:rsidR="002E4128" w:rsidRPr="005B722C" w:rsidRDefault="002E4128">
      <w:pPr>
        <w:jc w:val="both"/>
        <w:rPr>
          <w:kern w:val="0"/>
          <w:lang w:val="en-US" w:eastAsia="en-GB" w:bidi="ar-SA"/>
        </w:rPr>
      </w:pPr>
      <w:r w:rsidRPr="005B722C">
        <w:rPr>
          <w:kern w:val="0"/>
          <w:lang w:val="en-US" w:eastAsia="en-GB" w:bidi="ar-SA"/>
        </w:rPr>
        <w:t xml:space="preserve">Even if Irenaeus wants to hold on to Paul </w:t>
      </w:r>
      <w:del w:id="2030" w:author="Author" w:date="2021-06-03T17:17:00Z">
        <w:r w:rsidRPr="005B722C" w:rsidDel="00FF6B58">
          <w:rPr>
            <w:kern w:val="0"/>
            <w:lang w:val="en-US" w:eastAsia="en-GB" w:bidi="ar-SA"/>
          </w:rPr>
          <w:delText>"</w:delText>
        </w:r>
      </w:del>
      <w:r w:rsidRPr="005B722C">
        <w:rPr>
          <w:kern w:val="0"/>
          <w:lang w:val="en-US" w:eastAsia="en-GB" w:bidi="ar-SA"/>
        </w:rPr>
        <w:t xml:space="preserve">as a </w:t>
      </w:r>
      <w:ins w:id="2031" w:author="Author" w:date="2021-06-04T19:44:00Z">
        <w:r w:rsidR="00046127" w:rsidRPr="005B722C">
          <w:rPr>
            <w:kern w:val="0"/>
            <w:lang w:val="en-US" w:eastAsia="en-GB" w:bidi="ar-SA"/>
            <w:rPrChange w:id="2032" w:author="Author" w:date="2021-06-09T06:51:00Z">
              <w:rPr>
                <w:kern w:val="0"/>
                <w:sz w:val="40"/>
                <w:szCs w:val="40"/>
                <w:lang w:val="en-US" w:eastAsia="en-GB" w:bidi="ar-SA"/>
              </w:rPr>
            </w:rPrChange>
          </w:rPr>
          <w:t>“</w:t>
        </w:r>
      </w:ins>
      <w:r w:rsidRPr="005B722C">
        <w:rPr>
          <w:kern w:val="0"/>
          <w:lang w:val="en-US" w:eastAsia="en-GB" w:bidi="ar-SA"/>
        </w:rPr>
        <w:t xml:space="preserve">preacher of </w:t>
      </w:r>
      <w:r w:rsidR="000D013B" w:rsidRPr="005B722C">
        <w:rPr>
          <w:kern w:val="0"/>
          <w:lang w:val="en-US" w:eastAsia="en-GB" w:bidi="ar-SA"/>
        </w:rPr>
        <w:t xml:space="preserve">the </w:t>
      </w:r>
      <w:r w:rsidRPr="005B722C">
        <w:rPr>
          <w:kern w:val="0"/>
          <w:lang w:val="en-US" w:eastAsia="en-GB" w:bidi="ar-SA"/>
        </w:rPr>
        <w:t>truth</w:t>
      </w:r>
      <w:del w:id="2033" w:author="Author" w:date="2021-06-03T17:18:00Z">
        <w:r w:rsidRPr="005B722C" w:rsidDel="00FF6B58">
          <w:rPr>
            <w:kern w:val="0"/>
            <w:lang w:val="en-US" w:eastAsia="en-GB" w:bidi="ar-SA"/>
          </w:rPr>
          <w:delText>"</w:delText>
        </w:r>
      </w:del>
      <w:r w:rsidRPr="005B722C">
        <w:rPr>
          <w:kern w:val="0"/>
          <w:lang w:val="en-US" w:eastAsia="en-GB" w:bidi="ar-SA"/>
        </w:rPr>
        <w:t>,</w:t>
      </w:r>
      <w:ins w:id="2034" w:author="Author" w:date="2021-06-03T17:18:00Z">
        <w:r w:rsidR="00FF6B58" w:rsidRPr="005B722C">
          <w:rPr>
            <w:kern w:val="0"/>
            <w:lang w:val="en-US" w:eastAsia="en-GB" w:bidi="ar-SA"/>
          </w:rPr>
          <w:t>”</w:t>
        </w:r>
      </w:ins>
      <w:r w:rsidRPr="005B722C">
        <w:rPr>
          <w:kern w:val="0"/>
          <w:lang w:val="en-US" w:eastAsia="en-GB" w:bidi="ar-SA"/>
        </w:rPr>
        <w:t xml:space="preserve"> he </w:t>
      </w:r>
      <w:del w:id="2035" w:author="Avital Tsype" w:date="2021-07-02T10:56:00Z">
        <w:r w:rsidRPr="005B722C" w:rsidDel="00504041">
          <w:rPr>
            <w:kern w:val="0"/>
            <w:lang w:val="en-US" w:eastAsia="en-GB" w:bidi="ar-SA"/>
          </w:rPr>
          <w:delText>has yet</w:delText>
        </w:r>
      </w:del>
      <w:ins w:id="2036" w:author="Avital Tsype" w:date="2021-07-02T10:56:00Z">
        <w:r w:rsidR="00504041">
          <w:rPr>
            <w:kern w:val="0"/>
            <w:lang w:val="en-US" w:eastAsia="en-GB" w:bidi="ar-SA"/>
          </w:rPr>
          <w:t xml:space="preserve">still </w:t>
        </w:r>
      </w:ins>
      <w:ins w:id="2037" w:author="Avital Tsype" w:date="2021-07-02T10:57:00Z">
        <w:r w:rsidR="00504041">
          <w:rPr>
            <w:kern w:val="0"/>
            <w:lang w:val="en-US" w:eastAsia="en-GB" w:bidi="ar-SA"/>
          </w:rPr>
          <w:t>sees a need</w:t>
        </w:r>
      </w:ins>
      <w:r w:rsidRPr="005B722C">
        <w:rPr>
          <w:kern w:val="0"/>
          <w:lang w:val="en-US" w:eastAsia="en-GB" w:bidi="ar-SA"/>
        </w:rPr>
        <w:t xml:space="preserve"> to </w:t>
      </w:r>
      <w:ins w:id="2038" w:author="Author" w:date="2021-06-03T17:18:00Z">
        <w:r w:rsidR="00FF6B58" w:rsidRPr="005B722C">
          <w:rPr>
            <w:kern w:val="0"/>
            <w:lang w:val="en-US" w:eastAsia="en-GB" w:bidi="ar-SA"/>
          </w:rPr>
          <w:t>“</w:t>
        </w:r>
      </w:ins>
      <w:del w:id="2039" w:author="Author" w:date="2021-06-03T17:18:00Z">
        <w:r w:rsidRPr="005B722C" w:rsidDel="00FF6B58">
          <w:rPr>
            <w:kern w:val="0"/>
            <w:lang w:val="en-US" w:eastAsia="en-GB" w:bidi="ar-SA"/>
          </w:rPr>
          <w:delText>"</w:delText>
        </w:r>
      </w:del>
      <w:r w:rsidR="000D013B" w:rsidRPr="005B722C">
        <w:rPr>
          <w:kern w:val="0"/>
          <w:lang w:val="en-US" w:eastAsia="en-GB" w:bidi="ar-SA"/>
        </w:rPr>
        <w:t>examine</w:t>
      </w:r>
      <w:ins w:id="2040" w:author="Author" w:date="2021-06-03T17:18:00Z">
        <w:r w:rsidR="00FF6B58" w:rsidRPr="005B722C">
          <w:rPr>
            <w:kern w:val="0"/>
            <w:lang w:val="en-US" w:eastAsia="en-GB" w:bidi="ar-SA"/>
          </w:rPr>
          <w:t>”</w:t>
        </w:r>
      </w:ins>
      <w:del w:id="2041" w:author="Author" w:date="2021-06-03T17:18:00Z">
        <w:r w:rsidRPr="005B722C" w:rsidDel="00FF6B58">
          <w:rPr>
            <w:kern w:val="0"/>
            <w:lang w:val="en-US" w:eastAsia="en-GB" w:bidi="ar-SA"/>
          </w:rPr>
          <w:delText>"</w:delText>
        </w:r>
      </w:del>
      <w:r w:rsidRPr="005B722C">
        <w:rPr>
          <w:kern w:val="0"/>
          <w:lang w:val="en-US" w:eastAsia="en-GB" w:bidi="ar-SA"/>
        </w:rPr>
        <w:t xml:space="preserve"> his </w:t>
      </w:r>
      <w:del w:id="2042" w:author="Author" w:date="2021-06-04T19:45:00Z">
        <w:r w:rsidR="000D013B" w:rsidRPr="005B722C" w:rsidDel="00046127">
          <w:rPr>
            <w:kern w:val="0"/>
            <w:lang w:val="en-US" w:eastAsia="en-GB" w:bidi="ar-SA"/>
          </w:rPr>
          <w:delText>opinion</w:delText>
        </w:r>
      </w:del>
      <w:ins w:id="2043" w:author="Author" w:date="2021-06-04T19:45:00Z">
        <w:r w:rsidR="00046127" w:rsidRPr="005B722C">
          <w:rPr>
            <w:kern w:val="0"/>
            <w:lang w:val="en-US" w:eastAsia="en-GB" w:bidi="ar-SA"/>
            <w:rPrChange w:id="2044" w:author="Author" w:date="2021-06-09T06:51:00Z">
              <w:rPr>
                <w:kern w:val="0"/>
                <w:sz w:val="40"/>
                <w:szCs w:val="40"/>
                <w:lang w:val="en-US" w:eastAsia="en-GB" w:bidi="ar-SA"/>
              </w:rPr>
            </w:rPrChange>
          </w:rPr>
          <w:t>views, as</w:t>
        </w:r>
      </w:ins>
      <w:del w:id="2045" w:author="Author" w:date="2021-06-04T19:45:00Z">
        <w:r w:rsidRPr="005B722C" w:rsidDel="00046127">
          <w:rPr>
            <w:kern w:val="0"/>
            <w:lang w:val="en-US" w:eastAsia="en-GB" w:bidi="ar-SA"/>
          </w:rPr>
          <w:delText>.</w:delText>
        </w:r>
      </w:del>
      <w:r w:rsidRPr="005B722C">
        <w:rPr>
          <w:kern w:val="0"/>
          <w:lang w:val="en-US" w:eastAsia="en-GB" w:bidi="ar-SA"/>
        </w:rPr>
        <w:t xml:space="preserve"> Paul</w:t>
      </w:r>
      <w:ins w:id="2046" w:author="Author" w:date="2021-06-03T17:18:00Z">
        <w:r w:rsidR="00FF6B58" w:rsidRPr="005B722C">
          <w:rPr>
            <w:kern w:val="0"/>
            <w:lang w:val="en-US" w:eastAsia="en-GB" w:bidi="ar-SA"/>
          </w:rPr>
          <w:t>’</w:t>
        </w:r>
      </w:ins>
      <w:del w:id="2047" w:author="Author" w:date="2021-06-03T17:18:00Z">
        <w:r w:rsidRPr="005B722C" w:rsidDel="00FF6B58">
          <w:rPr>
            <w:kern w:val="0"/>
            <w:lang w:val="en-US" w:eastAsia="en-GB" w:bidi="ar-SA"/>
          </w:rPr>
          <w:delText>'</w:delText>
        </w:r>
      </w:del>
      <w:r w:rsidRPr="005B722C">
        <w:rPr>
          <w:kern w:val="0"/>
          <w:lang w:val="en-US" w:eastAsia="en-GB" w:bidi="ar-SA"/>
        </w:rPr>
        <w:t xml:space="preserve">s letters </w:t>
      </w:r>
      <w:ins w:id="2048" w:author="Author" w:date="2021-06-04T19:45:00Z">
        <w:r w:rsidR="00046127" w:rsidRPr="005B722C">
          <w:rPr>
            <w:kern w:val="0"/>
            <w:lang w:val="en-US" w:eastAsia="en-GB" w:bidi="ar-SA"/>
            <w:rPrChange w:id="2049" w:author="Author" w:date="2021-06-09T06:51:00Z">
              <w:rPr>
                <w:b/>
                <w:kern w:val="0"/>
                <w:sz w:val="40"/>
                <w:szCs w:val="40"/>
                <w:lang w:val="en-US" w:eastAsia="en-GB" w:bidi="ar-SA"/>
              </w:rPr>
            </w:rPrChange>
          </w:rPr>
          <w:t>apparently</w:t>
        </w:r>
      </w:ins>
      <w:del w:id="2050" w:author="Author" w:date="2021-06-04T19:45:00Z">
        <w:r w:rsidRPr="005B722C" w:rsidDel="00046127">
          <w:rPr>
            <w:kern w:val="0"/>
            <w:lang w:val="en-US" w:eastAsia="en-GB" w:bidi="ar-SA"/>
          </w:rPr>
          <w:delText>obviously</w:delText>
        </w:r>
      </w:del>
      <w:r w:rsidRPr="005B722C">
        <w:rPr>
          <w:kern w:val="0"/>
          <w:lang w:val="en-US" w:eastAsia="en-GB" w:bidi="ar-SA"/>
        </w:rPr>
        <w:t xml:space="preserve"> </w:t>
      </w:r>
      <w:del w:id="2051" w:author="Author" w:date="2021-06-04T19:50:00Z">
        <w:r w:rsidRPr="005B722C" w:rsidDel="00046127">
          <w:rPr>
            <w:kern w:val="0"/>
            <w:lang w:val="en-US" w:eastAsia="en-GB" w:bidi="ar-SA"/>
          </w:rPr>
          <w:delText xml:space="preserve">carried </w:delText>
        </w:r>
      </w:del>
      <w:ins w:id="2052" w:author="Author" w:date="2021-06-04T19:50:00Z">
        <w:r w:rsidR="00046127" w:rsidRPr="005B722C">
          <w:rPr>
            <w:kern w:val="0"/>
            <w:lang w:val="en-US" w:eastAsia="en-GB" w:bidi="ar-SA"/>
          </w:rPr>
          <w:t xml:space="preserve">carry </w:t>
        </w:r>
      </w:ins>
      <w:r w:rsidRPr="005B722C">
        <w:rPr>
          <w:kern w:val="0"/>
          <w:lang w:val="en-US" w:eastAsia="en-GB" w:bidi="ar-SA"/>
        </w:rPr>
        <w:t xml:space="preserve">too much weight with those who </w:t>
      </w:r>
      <w:ins w:id="2053" w:author="Author" w:date="2021-06-04T19:51:00Z">
        <w:r w:rsidR="00046127" w:rsidRPr="005B722C">
          <w:rPr>
            <w:kern w:val="0"/>
            <w:lang w:val="en-US" w:eastAsia="en-GB" w:bidi="ar-SA"/>
            <w:rPrChange w:id="2054" w:author="Author" w:date="2021-06-09T06:51:00Z">
              <w:rPr>
                <w:kern w:val="0"/>
                <w:sz w:val="40"/>
                <w:szCs w:val="40"/>
                <w:lang w:val="en-US" w:eastAsia="en-GB" w:bidi="ar-SA"/>
              </w:rPr>
            </w:rPrChange>
          </w:rPr>
          <w:t xml:space="preserve">have </w:t>
        </w:r>
      </w:ins>
      <w:del w:id="2055" w:author="Author" w:date="2021-06-04T19:49:00Z">
        <w:r w:rsidRPr="005B722C" w:rsidDel="00046127">
          <w:rPr>
            <w:kern w:val="0"/>
            <w:lang w:val="en-US" w:eastAsia="en-GB" w:bidi="ar-SA"/>
          </w:rPr>
          <w:delText xml:space="preserve">had </w:delText>
        </w:r>
      </w:del>
      <w:del w:id="2056" w:author="Author" w:date="2021-06-04T19:48:00Z">
        <w:r w:rsidRPr="005B722C" w:rsidDel="00046127">
          <w:rPr>
            <w:kern w:val="0"/>
            <w:lang w:val="en-US" w:eastAsia="en-GB" w:bidi="ar-SA"/>
          </w:rPr>
          <w:delText>critically questioned</w:delText>
        </w:r>
      </w:del>
      <w:ins w:id="2057" w:author="Author" w:date="2021-06-04T19:48:00Z">
        <w:r w:rsidR="00046127" w:rsidRPr="005B722C">
          <w:rPr>
            <w:kern w:val="0"/>
            <w:lang w:val="en-US" w:eastAsia="en-GB" w:bidi="ar-SA"/>
            <w:rPrChange w:id="2058" w:author="Author" w:date="2021-06-09T06:51:00Z">
              <w:rPr>
                <w:kern w:val="0"/>
                <w:sz w:val="40"/>
                <w:szCs w:val="40"/>
                <w:lang w:val="en-US" w:eastAsia="en-GB" w:bidi="ar-SA"/>
              </w:rPr>
            </w:rPrChange>
          </w:rPr>
          <w:t>challenge</w:t>
        </w:r>
      </w:ins>
      <w:ins w:id="2059" w:author="Author" w:date="2021-06-04T19:51:00Z">
        <w:r w:rsidR="00046127" w:rsidRPr="005B722C">
          <w:rPr>
            <w:kern w:val="0"/>
            <w:lang w:val="en-US" w:eastAsia="en-GB" w:bidi="ar-SA"/>
            <w:rPrChange w:id="2060" w:author="Author" w:date="2021-06-09T06:51:00Z">
              <w:rPr>
                <w:kern w:val="0"/>
                <w:sz w:val="40"/>
                <w:szCs w:val="40"/>
                <w:lang w:val="en-US" w:eastAsia="en-GB" w:bidi="ar-SA"/>
              </w:rPr>
            </w:rPrChange>
          </w:rPr>
          <w:t>d</w:t>
        </w:r>
      </w:ins>
      <w:r w:rsidRPr="005B722C">
        <w:rPr>
          <w:kern w:val="0"/>
          <w:lang w:val="en-US" w:eastAsia="en-GB" w:bidi="ar-SA"/>
        </w:rPr>
        <w:t xml:space="preserve"> Irenaeus. Although Irenaeus </w:t>
      </w:r>
      <w:del w:id="2061" w:author="Author" w:date="2021-06-04T19:47:00Z">
        <w:r w:rsidRPr="005B722C" w:rsidDel="00046127">
          <w:rPr>
            <w:kern w:val="0"/>
            <w:lang w:val="en-US" w:eastAsia="en-GB" w:bidi="ar-SA"/>
          </w:rPr>
          <w:delText xml:space="preserve">calls </w:delText>
        </w:r>
      </w:del>
      <w:ins w:id="2062" w:author="Author" w:date="2021-06-04T19:47:00Z">
        <w:r w:rsidR="00046127" w:rsidRPr="005B722C">
          <w:rPr>
            <w:kern w:val="0"/>
            <w:lang w:val="en-US" w:eastAsia="en-GB" w:bidi="ar-SA"/>
            <w:rPrChange w:id="2063" w:author="Author" w:date="2021-06-09T06:51:00Z">
              <w:rPr>
                <w:b/>
                <w:kern w:val="0"/>
                <w:sz w:val="40"/>
                <w:szCs w:val="40"/>
                <w:lang w:val="en-US" w:eastAsia="en-GB" w:bidi="ar-SA"/>
              </w:rPr>
            </w:rPrChange>
          </w:rPr>
          <w:t xml:space="preserve">refers to </w:t>
        </w:r>
      </w:ins>
      <w:r w:rsidRPr="005B722C">
        <w:rPr>
          <w:kern w:val="0"/>
          <w:lang w:val="en-US" w:eastAsia="en-GB" w:bidi="ar-SA"/>
        </w:rPr>
        <w:t xml:space="preserve">their use of Paul </w:t>
      </w:r>
      <w:ins w:id="2064" w:author="Author" w:date="2021-06-04T19:50:00Z">
        <w:r w:rsidR="00046127" w:rsidRPr="005B722C">
          <w:rPr>
            <w:kern w:val="0"/>
            <w:lang w:val="en-US" w:eastAsia="en-GB" w:bidi="ar-SA"/>
            <w:rPrChange w:id="2065" w:author="Author" w:date="2021-06-09T06:51:00Z">
              <w:rPr>
                <w:kern w:val="0"/>
                <w:sz w:val="40"/>
                <w:szCs w:val="40"/>
                <w:lang w:val="en-US" w:eastAsia="en-GB" w:bidi="ar-SA"/>
              </w:rPr>
            </w:rPrChange>
          </w:rPr>
          <w:t xml:space="preserve">as </w:t>
        </w:r>
      </w:ins>
      <w:r w:rsidRPr="005B722C">
        <w:rPr>
          <w:kern w:val="0"/>
          <w:lang w:val="en-US" w:eastAsia="en-GB" w:bidi="ar-SA"/>
        </w:rPr>
        <w:t>a</w:t>
      </w:r>
      <w:ins w:id="2066" w:author="Author" w:date="2021-06-04T19:46:00Z">
        <w:r w:rsidR="00046127" w:rsidRPr="005B722C">
          <w:rPr>
            <w:kern w:val="0"/>
            <w:lang w:val="en-US" w:eastAsia="en-GB" w:bidi="ar-SA"/>
            <w:rPrChange w:id="2067" w:author="Author" w:date="2021-06-09T06:51:00Z">
              <w:rPr>
                <w:b/>
                <w:kern w:val="0"/>
                <w:sz w:val="40"/>
                <w:szCs w:val="40"/>
                <w:lang w:val="en-US" w:eastAsia="en-GB" w:bidi="ar-SA"/>
              </w:rPr>
            </w:rPrChange>
          </w:rPr>
          <w:t xml:space="preserve"> misguided</w:t>
        </w:r>
      </w:ins>
      <w:del w:id="2068" w:author="Author" w:date="2021-06-04T19:46:00Z">
        <w:r w:rsidR="007740E2" w:rsidRPr="005B722C" w:rsidDel="00046127">
          <w:rPr>
            <w:kern w:val="0"/>
            <w:lang w:val="en-US" w:eastAsia="en-GB" w:bidi="ar-SA"/>
          </w:rPr>
          <w:delText>n</w:delText>
        </w:r>
      </w:del>
      <w:r w:rsidRPr="005B722C">
        <w:rPr>
          <w:kern w:val="0"/>
          <w:lang w:val="en-US" w:eastAsia="en-GB" w:bidi="ar-SA"/>
        </w:rPr>
        <w:t xml:space="preserve"> </w:t>
      </w:r>
      <w:ins w:id="2069" w:author="Author" w:date="2021-06-03T17:18:00Z">
        <w:r w:rsidR="00FF6B58" w:rsidRPr="005B722C">
          <w:rPr>
            <w:kern w:val="0"/>
            <w:lang w:val="en-US" w:eastAsia="en-GB" w:bidi="ar-SA"/>
          </w:rPr>
          <w:t>“</w:t>
        </w:r>
      </w:ins>
      <w:del w:id="2070" w:author="Author" w:date="2021-06-03T17:18:00Z">
        <w:r w:rsidRPr="005B722C" w:rsidDel="00FF6B58">
          <w:rPr>
            <w:kern w:val="0"/>
            <w:lang w:val="en-US" w:eastAsia="en-GB" w:bidi="ar-SA"/>
          </w:rPr>
          <w:delText>"</w:delText>
        </w:r>
      </w:del>
      <w:del w:id="2071" w:author="Author" w:date="2021-06-03T17:19:00Z">
        <w:r w:rsidR="007740E2" w:rsidRPr="005B722C" w:rsidDel="00FF6B58">
          <w:rPr>
            <w:kern w:val="0"/>
            <w:lang w:val="en-US" w:eastAsia="en-GB" w:bidi="ar-SA"/>
          </w:rPr>
          <w:delText>interpreation</w:delText>
        </w:r>
      </w:del>
      <w:ins w:id="2072" w:author="Author" w:date="2021-06-03T17:19:00Z">
        <w:r w:rsidR="00FF6B58" w:rsidRPr="005B722C">
          <w:rPr>
            <w:kern w:val="0"/>
            <w:lang w:val="en-US" w:eastAsia="en-GB" w:bidi="ar-SA"/>
          </w:rPr>
          <w:t>interpretation</w:t>
        </w:r>
      </w:ins>
      <w:ins w:id="2073" w:author="Author" w:date="2021-06-04T19:46:00Z">
        <w:r w:rsidR="00046127" w:rsidRPr="005B722C">
          <w:rPr>
            <w:kern w:val="0"/>
            <w:lang w:val="en-US" w:eastAsia="en-GB" w:bidi="ar-SA"/>
            <w:rPrChange w:id="2074" w:author="Author" w:date="2021-06-09T06:51:00Z">
              <w:rPr>
                <w:b/>
                <w:kern w:val="0"/>
                <w:sz w:val="40"/>
                <w:szCs w:val="40"/>
                <w:lang w:val="en-US" w:eastAsia="en-GB" w:bidi="ar-SA"/>
              </w:rPr>
            </w:rPrChange>
          </w:rPr>
          <w:t>,</w:t>
        </w:r>
      </w:ins>
      <w:ins w:id="2075" w:author="Author" w:date="2021-06-03T17:19:00Z">
        <w:r w:rsidR="00FF6B58" w:rsidRPr="005B722C">
          <w:rPr>
            <w:kern w:val="0"/>
            <w:lang w:val="en-US" w:eastAsia="en-GB" w:bidi="ar-SA"/>
          </w:rPr>
          <w:t>”</w:t>
        </w:r>
      </w:ins>
      <w:del w:id="2076" w:author="Author" w:date="2021-06-03T17:19:00Z">
        <w:r w:rsidRPr="005B722C" w:rsidDel="00FF6B58">
          <w:rPr>
            <w:kern w:val="0"/>
            <w:lang w:val="en-US" w:eastAsia="en-GB" w:bidi="ar-SA"/>
          </w:rPr>
          <w:delText>"</w:delText>
        </w:r>
      </w:del>
      <w:del w:id="2077" w:author="Author" w:date="2021-06-04T19:46:00Z">
        <w:r w:rsidRPr="005B722C" w:rsidDel="00046127">
          <w:rPr>
            <w:kern w:val="0"/>
            <w:lang w:val="en-US" w:eastAsia="en-GB" w:bidi="ar-SA"/>
          </w:rPr>
          <w:delText xml:space="preserve"> that </w:delText>
        </w:r>
        <w:r w:rsidR="007740E2" w:rsidRPr="005B722C" w:rsidDel="00046127">
          <w:rPr>
            <w:kern w:val="0"/>
            <w:lang w:val="en-US" w:eastAsia="en-GB" w:bidi="ar-SA"/>
          </w:rPr>
          <w:delText>wa</w:delText>
        </w:r>
        <w:r w:rsidRPr="005B722C" w:rsidDel="00046127">
          <w:rPr>
            <w:kern w:val="0"/>
            <w:lang w:val="en-US" w:eastAsia="en-GB" w:bidi="ar-SA"/>
          </w:rPr>
          <w:delText>s misguided,</w:delText>
        </w:r>
      </w:del>
      <w:r w:rsidRPr="005B722C">
        <w:rPr>
          <w:kern w:val="0"/>
          <w:lang w:val="en-US" w:eastAsia="en-GB" w:bidi="ar-SA"/>
        </w:rPr>
        <w:t xml:space="preserve"> he</w:t>
      </w:r>
      <w:del w:id="2078" w:author="Author" w:date="2021-06-04T19:53:00Z">
        <w:r w:rsidRPr="005B722C" w:rsidDel="00046127">
          <w:rPr>
            <w:kern w:val="0"/>
            <w:lang w:val="en-US" w:eastAsia="en-GB" w:bidi="ar-SA"/>
          </w:rPr>
          <w:delText xml:space="preserve"> </w:delText>
        </w:r>
      </w:del>
      <w:del w:id="2079" w:author="Author" w:date="2021-06-04T19:50:00Z">
        <w:r w:rsidRPr="005B722C" w:rsidDel="00046127">
          <w:rPr>
            <w:kern w:val="0"/>
            <w:lang w:val="en-US" w:eastAsia="en-GB" w:bidi="ar-SA"/>
          </w:rPr>
          <w:delText>also</w:delText>
        </w:r>
      </w:del>
      <w:r w:rsidRPr="005B722C">
        <w:rPr>
          <w:kern w:val="0"/>
          <w:lang w:val="en-US" w:eastAsia="en-GB" w:bidi="ar-SA"/>
        </w:rPr>
        <w:t xml:space="preserve"> </w:t>
      </w:r>
      <w:del w:id="2080" w:author="Author" w:date="2021-06-04T19:51:00Z">
        <w:r w:rsidRPr="005B722C" w:rsidDel="00046127">
          <w:rPr>
            <w:kern w:val="0"/>
            <w:lang w:val="en-US" w:eastAsia="en-GB" w:bidi="ar-SA"/>
          </w:rPr>
          <w:delText xml:space="preserve">puts </w:delText>
        </w:r>
      </w:del>
      <w:ins w:id="2081" w:author="Author" w:date="2021-06-04T19:51:00Z">
        <w:r w:rsidR="00046127" w:rsidRPr="005B722C">
          <w:rPr>
            <w:kern w:val="0"/>
            <w:lang w:val="en-US" w:eastAsia="en-GB" w:bidi="ar-SA"/>
            <w:rPrChange w:id="2082" w:author="Author" w:date="2021-06-09T06:51:00Z">
              <w:rPr>
                <w:kern w:val="0"/>
                <w:sz w:val="40"/>
                <w:szCs w:val="40"/>
                <w:lang w:val="en-US" w:eastAsia="en-GB" w:bidi="ar-SA"/>
              </w:rPr>
            </w:rPrChange>
          </w:rPr>
          <w:t xml:space="preserve">places </w:t>
        </w:r>
      </w:ins>
      <w:r w:rsidRPr="005B722C">
        <w:rPr>
          <w:kern w:val="0"/>
          <w:lang w:val="en-US" w:eastAsia="en-GB" w:bidi="ar-SA"/>
        </w:rPr>
        <w:t xml:space="preserve">Paul </w:t>
      </w:r>
      <w:del w:id="2083" w:author="Author" w:date="2021-06-04T19:50:00Z">
        <w:r w:rsidRPr="005B722C" w:rsidDel="00046127">
          <w:rPr>
            <w:kern w:val="0"/>
            <w:lang w:val="en-US" w:eastAsia="en-GB" w:bidi="ar-SA"/>
          </w:rPr>
          <w:delText>in a critical light</w:delText>
        </w:r>
      </w:del>
      <w:ins w:id="2084" w:author="Author" w:date="2021-06-04T19:53:00Z">
        <w:r w:rsidR="00046127" w:rsidRPr="005B722C">
          <w:rPr>
            <w:kern w:val="0"/>
            <w:lang w:val="en-US" w:eastAsia="en-GB" w:bidi="ar-SA"/>
            <w:rPrChange w:id="2085" w:author="Author" w:date="2021-06-09T06:51:00Z">
              <w:rPr>
                <w:kern w:val="0"/>
                <w:sz w:val="40"/>
                <w:szCs w:val="40"/>
                <w:lang w:val="en-US" w:eastAsia="en-GB" w:bidi="ar-SA"/>
              </w:rPr>
            </w:rPrChange>
          </w:rPr>
          <w:t>under</w:t>
        </w:r>
      </w:ins>
      <w:ins w:id="2086" w:author="Author" w:date="2021-06-04T19:50:00Z">
        <w:r w:rsidR="00046127" w:rsidRPr="005B722C">
          <w:rPr>
            <w:kern w:val="0"/>
            <w:lang w:val="en-US" w:eastAsia="en-GB" w:bidi="ar-SA"/>
            <w:rPrChange w:id="2087" w:author="Author" w:date="2021-06-09T06:51:00Z">
              <w:rPr>
                <w:kern w:val="0"/>
                <w:sz w:val="40"/>
                <w:szCs w:val="40"/>
                <w:lang w:val="en-US" w:eastAsia="en-GB" w:bidi="ar-SA"/>
              </w:rPr>
            </w:rPrChange>
          </w:rPr>
          <w:t xml:space="preserve"> critical </w:t>
        </w:r>
      </w:ins>
      <w:ins w:id="2088" w:author="Author" w:date="2021-06-04T19:52:00Z">
        <w:r w:rsidR="00046127" w:rsidRPr="005B722C">
          <w:rPr>
            <w:kern w:val="0"/>
            <w:lang w:val="en-US" w:eastAsia="en-GB" w:bidi="ar-SA"/>
            <w:rPrChange w:id="2089" w:author="Author" w:date="2021-06-09T06:51:00Z">
              <w:rPr>
                <w:kern w:val="0"/>
                <w:sz w:val="40"/>
                <w:szCs w:val="40"/>
                <w:lang w:val="en-US" w:eastAsia="en-GB" w:bidi="ar-SA"/>
              </w:rPr>
            </w:rPrChange>
          </w:rPr>
          <w:t>scrutiny</w:t>
        </w:r>
      </w:ins>
      <w:r w:rsidRPr="005B722C">
        <w:rPr>
          <w:kern w:val="0"/>
          <w:lang w:val="en-US" w:eastAsia="en-GB" w:bidi="ar-SA"/>
        </w:rPr>
        <w:t xml:space="preserve">, since </w:t>
      </w:r>
      <w:del w:id="2090" w:author="Author" w:date="2021-06-04T19:49:00Z">
        <w:r w:rsidRPr="005B722C" w:rsidDel="00046127">
          <w:rPr>
            <w:kern w:val="0"/>
            <w:lang w:val="en-US" w:eastAsia="en-GB" w:bidi="ar-SA"/>
          </w:rPr>
          <w:delText xml:space="preserve">it is obvious that </w:delText>
        </w:r>
      </w:del>
      <w:r w:rsidRPr="005B722C">
        <w:rPr>
          <w:kern w:val="0"/>
          <w:lang w:val="en-US" w:eastAsia="en-GB" w:bidi="ar-SA"/>
        </w:rPr>
        <w:t xml:space="preserve">the </w:t>
      </w:r>
      <w:ins w:id="2091" w:author="Author" w:date="2021-06-04T19:52:00Z">
        <w:r w:rsidR="00046127" w:rsidRPr="005B722C">
          <w:rPr>
            <w:kern w:val="0"/>
            <w:lang w:val="en-US" w:eastAsia="en-GB" w:bidi="ar-SA"/>
            <w:rPrChange w:id="2092" w:author="Author" w:date="2021-06-09T06:51:00Z">
              <w:rPr>
                <w:kern w:val="0"/>
                <w:sz w:val="40"/>
                <w:szCs w:val="40"/>
                <w:lang w:val="en-US" w:eastAsia="en-GB" w:bidi="ar-SA"/>
              </w:rPr>
            </w:rPrChange>
          </w:rPr>
          <w:t>“</w:t>
        </w:r>
      </w:ins>
      <w:r w:rsidRPr="005B722C">
        <w:rPr>
          <w:kern w:val="0"/>
          <w:lang w:val="en-US" w:eastAsia="en-GB" w:bidi="ar-SA"/>
        </w:rPr>
        <w:t>heretics</w:t>
      </w:r>
      <w:ins w:id="2093" w:author="Author" w:date="2021-06-04T19:52:00Z">
        <w:r w:rsidR="00046127" w:rsidRPr="005B722C">
          <w:rPr>
            <w:kern w:val="0"/>
            <w:lang w:val="en-US" w:eastAsia="en-GB" w:bidi="ar-SA"/>
            <w:rPrChange w:id="2094" w:author="Author" w:date="2021-06-09T06:51:00Z">
              <w:rPr>
                <w:kern w:val="0"/>
                <w:sz w:val="40"/>
                <w:szCs w:val="40"/>
                <w:lang w:val="en-US" w:eastAsia="en-GB" w:bidi="ar-SA"/>
              </w:rPr>
            </w:rPrChange>
          </w:rPr>
          <w:t>”</w:t>
        </w:r>
      </w:ins>
      <w:r w:rsidRPr="005B722C">
        <w:rPr>
          <w:kern w:val="0"/>
          <w:lang w:val="en-US" w:eastAsia="en-GB" w:bidi="ar-SA"/>
        </w:rPr>
        <w:t xml:space="preserve"> ha</w:t>
      </w:r>
      <w:ins w:id="2095" w:author="Author" w:date="2021-06-04T19:52:00Z">
        <w:r w:rsidR="00046127" w:rsidRPr="005B722C">
          <w:rPr>
            <w:kern w:val="0"/>
            <w:lang w:val="en-US" w:eastAsia="en-GB" w:bidi="ar-SA"/>
            <w:rPrChange w:id="2096" w:author="Author" w:date="2021-06-09T06:51:00Z">
              <w:rPr>
                <w:kern w:val="0"/>
                <w:sz w:val="40"/>
                <w:szCs w:val="40"/>
                <w:lang w:val="en-US" w:eastAsia="en-GB" w:bidi="ar-SA"/>
              </w:rPr>
            </w:rPrChange>
          </w:rPr>
          <w:t>ve</w:t>
        </w:r>
      </w:ins>
      <w:del w:id="2097" w:author="Author" w:date="2021-06-04T19:52:00Z">
        <w:r w:rsidRPr="005B722C" w:rsidDel="00046127">
          <w:rPr>
            <w:kern w:val="0"/>
            <w:lang w:val="en-US" w:eastAsia="en-GB" w:bidi="ar-SA"/>
          </w:rPr>
          <w:delText>d</w:delText>
        </w:r>
      </w:del>
      <w:del w:id="2098" w:author="Author" w:date="2021-06-04T19:51:00Z">
        <w:r w:rsidRPr="005B722C" w:rsidDel="00046127">
          <w:rPr>
            <w:kern w:val="0"/>
            <w:lang w:val="en-US" w:eastAsia="en-GB" w:bidi="ar-SA"/>
          </w:rPr>
          <w:delText xml:space="preserve"> </w:delText>
        </w:r>
      </w:del>
      <w:del w:id="2099" w:author="Author" w:date="2021-06-04T19:49:00Z">
        <w:r w:rsidRPr="005B722C" w:rsidDel="00046127">
          <w:rPr>
            <w:kern w:val="0"/>
            <w:lang w:val="en-US" w:eastAsia="en-GB" w:bidi="ar-SA"/>
          </w:rPr>
          <w:delText xml:space="preserve">also </w:delText>
        </w:r>
      </w:del>
      <w:ins w:id="2100" w:author="Author" w:date="2021-06-04T19:49:00Z">
        <w:r w:rsidR="00046127" w:rsidRPr="005B722C">
          <w:rPr>
            <w:kern w:val="0"/>
            <w:lang w:val="en-US" w:eastAsia="en-GB" w:bidi="ar-SA"/>
          </w:rPr>
          <w:t xml:space="preserve"> </w:t>
        </w:r>
      </w:ins>
      <w:ins w:id="2101" w:author="Author" w:date="2021-06-06T15:04:00Z">
        <w:r w:rsidR="00AF1679" w:rsidRPr="005B722C">
          <w:rPr>
            <w:kern w:val="0"/>
            <w:lang w:val="en-US" w:eastAsia="en-GB" w:bidi="ar-SA"/>
            <w:rPrChange w:id="2102" w:author="Author" w:date="2021-06-09T06:51:00Z">
              <w:rPr>
                <w:b/>
                <w:kern w:val="0"/>
                <w:sz w:val="44"/>
                <w:szCs w:val="44"/>
                <w:lang w:val="en-US" w:eastAsia="en-GB" w:bidi="ar-SA"/>
              </w:rPr>
            </w:rPrChange>
          </w:rPr>
          <w:t xml:space="preserve">similarly </w:t>
        </w:r>
      </w:ins>
      <w:r w:rsidRPr="005B722C">
        <w:rPr>
          <w:kern w:val="0"/>
          <w:lang w:val="en-US" w:eastAsia="en-GB" w:bidi="ar-SA"/>
        </w:rPr>
        <w:t xml:space="preserve">expressly accused Irenaeus and his followers of </w:t>
      </w:r>
      <w:ins w:id="2103" w:author="Author" w:date="2021-06-03T17:19:00Z">
        <w:r w:rsidR="00FF6B58" w:rsidRPr="005B722C">
          <w:rPr>
            <w:kern w:val="0"/>
            <w:lang w:val="en-US" w:eastAsia="en-GB" w:bidi="ar-SA"/>
          </w:rPr>
          <w:t>“</w:t>
        </w:r>
      </w:ins>
      <w:del w:id="2104" w:author="Author" w:date="2021-06-03T17:19:00Z">
        <w:r w:rsidRPr="005B722C" w:rsidDel="00FF6B58">
          <w:rPr>
            <w:kern w:val="0"/>
            <w:lang w:val="en-US" w:eastAsia="en-GB" w:bidi="ar-SA"/>
          </w:rPr>
          <w:delText>"</w:delText>
        </w:r>
      </w:del>
      <w:r w:rsidRPr="005B722C">
        <w:rPr>
          <w:kern w:val="0"/>
          <w:lang w:val="en-US" w:eastAsia="en-GB" w:bidi="ar-SA"/>
        </w:rPr>
        <w:t>misinterpreting</w:t>
      </w:r>
      <w:ins w:id="2105" w:author="Author" w:date="2021-06-03T17:19:00Z">
        <w:r w:rsidR="00FF6B58" w:rsidRPr="005B722C">
          <w:rPr>
            <w:kern w:val="0"/>
            <w:lang w:val="en-US" w:eastAsia="en-GB" w:bidi="ar-SA"/>
          </w:rPr>
          <w:t>”</w:t>
        </w:r>
      </w:ins>
      <w:del w:id="2106" w:author="Author" w:date="2021-06-03T17:19:00Z">
        <w:r w:rsidRPr="005B722C" w:rsidDel="00FF6B58">
          <w:rPr>
            <w:kern w:val="0"/>
            <w:lang w:val="en-US" w:eastAsia="en-GB" w:bidi="ar-SA"/>
          </w:rPr>
          <w:delText>"</w:delText>
        </w:r>
      </w:del>
      <w:r w:rsidRPr="005B722C">
        <w:rPr>
          <w:kern w:val="0"/>
          <w:lang w:val="en-US" w:eastAsia="en-GB" w:bidi="ar-SA"/>
        </w:rPr>
        <w:t xml:space="preserve"> Paul</w:t>
      </w:r>
      <w:del w:id="2107" w:author="Author" w:date="2021-06-04T19:47:00Z">
        <w:r w:rsidRPr="005B722C" w:rsidDel="00046127">
          <w:rPr>
            <w:kern w:val="0"/>
            <w:lang w:val="en-US" w:eastAsia="en-GB" w:bidi="ar-SA"/>
          </w:rPr>
          <w:delText xml:space="preserve"> with reference to Paul</w:delText>
        </w:r>
      </w:del>
      <w:r w:rsidRPr="005B722C">
        <w:rPr>
          <w:kern w:val="0"/>
          <w:lang w:val="en-US" w:eastAsia="en-GB" w:bidi="ar-SA"/>
        </w:rPr>
        <w:t>.</w:t>
      </w:r>
      <w:ins w:id="2108" w:author="Author" w:date="2021-06-04T19:48:00Z">
        <w:del w:id="2109" w:author="Avital Tsype" w:date="2021-07-05T14:19:00Z">
          <w:r w:rsidR="00046127" w:rsidRPr="005B722C" w:rsidDel="00320AB3">
            <w:rPr>
              <w:kern w:val="0"/>
              <w:lang w:val="en-US" w:eastAsia="en-GB" w:bidi="ar-SA"/>
              <w:rPrChange w:id="2110" w:author="Author" w:date="2021-06-09T06:51:00Z">
                <w:rPr>
                  <w:kern w:val="0"/>
                  <w:sz w:val="40"/>
                  <w:szCs w:val="40"/>
                  <w:lang w:val="en-US" w:eastAsia="en-GB" w:bidi="ar-SA"/>
                </w:rPr>
              </w:rPrChange>
            </w:rPr>
            <w:delText xml:space="preserve"> </w:delText>
          </w:r>
        </w:del>
      </w:ins>
    </w:p>
    <w:p w14:paraId="4A82DBB1" w14:textId="0D56C1AF" w:rsidR="002E4128" w:rsidRPr="005B722C" w:rsidRDefault="007740E2">
      <w:pPr>
        <w:ind w:firstLine="720"/>
        <w:jc w:val="both"/>
        <w:rPr>
          <w:kern w:val="0"/>
          <w:lang w:val="en-US" w:eastAsia="en-GB" w:bidi="ar-SA"/>
        </w:rPr>
      </w:pPr>
      <w:del w:id="2111" w:author="Author" w:date="2021-06-06T15:06:00Z">
        <w:r w:rsidRPr="005B722C" w:rsidDel="00AF1679">
          <w:rPr>
            <w:kern w:val="0"/>
            <w:lang w:val="en-US" w:eastAsia="en-GB" w:bidi="ar-SA"/>
          </w:rPr>
          <w:delText>N</w:delText>
        </w:r>
        <w:r w:rsidR="002E4128" w:rsidRPr="005B722C" w:rsidDel="00AF1679">
          <w:rPr>
            <w:kern w:val="0"/>
            <w:lang w:val="en-US" w:eastAsia="en-GB" w:bidi="ar-SA"/>
          </w:rPr>
          <w:delText xml:space="preserve">ot </w:delText>
        </w:r>
      </w:del>
      <w:r w:rsidR="002E4128" w:rsidRPr="005B722C">
        <w:rPr>
          <w:kern w:val="0"/>
          <w:lang w:val="en-US" w:eastAsia="en-GB" w:bidi="ar-SA"/>
        </w:rPr>
        <w:t>Acts</w:t>
      </w:r>
      <w:r w:rsidRPr="005B722C">
        <w:rPr>
          <w:kern w:val="0"/>
          <w:lang w:val="en-US" w:eastAsia="en-GB" w:bidi="ar-SA"/>
        </w:rPr>
        <w:t xml:space="preserve"> </w:t>
      </w:r>
      <w:ins w:id="2112" w:author="Author" w:date="2021-06-06T15:06:00Z">
        <w:del w:id="2113" w:author="Avital Tsype" w:date="2021-07-02T14:16:00Z">
          <w:r w:rsidR="00AF1679" w:rsidRPr="005B722C" w:rsidDel="00E63A2B">
            <w:rPr>
              <w:kern w:val="0"/>
              <w:lang w:val="en-US" w:eastAsia="en-GB" w:bidi="ar-SA"/>
              <w:rPrChange w:id="2114" w:author="Author" w:date="2021-06-09T06:51:00Z">
                <w:rPr>
                  <w:kern w:val="0"/>
                  <w:sz w:val="44"/>
                  <w:szCs w:val="44"/>
                  <w:lang w:val="en-US" w:eastAsia="en-GB" w:bidi="ar-SA"/>
                </w:rPr>
              </w:rPrChange>
            </w:rPr>
            <w:delText>was</w:delText>
          </w:r>
        </w:del>
      </w:ins>
      <w:ins w:id="2115" w:author="Avital Tsype" w:date="2021-07-02T14:16:00Z">
        <w:r w:rsidR="00E63A2B">
          <w:rPr>
            <w:kern w:val="0"/>
            <w:lang w:val="en-US" w:eastAsia="en-GB" w:bidi="ar-SA"/>
          </w:rPr>
          <w:t>is</w:t>
        </w:r>
      </w:ins>
      <w:ins w:id="2116" w:author="Author" w:date="2021-06-06T15:06:00Z">
        <w:r w:rsidR="00AF1679" w:rsidRPr="005B722C">
          <w:rPr>
            <w:kern w:val="0"/>
            <w:lang w:val="en-US" w:eastAsia="en-GB" w:bidi="ar-SA"/>
            <w:rPrChange w:id="2117" w:author="Author" w:date="2021-06-09T06:51:00Z">
              <w:rPr>
                <w:kern w:val="0"/>
                <w:sz w:val="44"/>
                <w:szCs w:val="44"/>
                <w:lang w:val="en-US" w:eastAsia="en-GB" w:bidi="ar-SA"/>
              </w:rPr>
            </w:rPrChange>
          </w:rPr>
          <w:t xml:space="preserve"> not the only text</w:t>
        </w:r>
      </w:ins>
      <w:del w:id="2118" w:author="Author" w:date="2021-06-06T15:06:00Z">
        <w:r w:rsidRPr="005B722C" w:rsidDel="00AF1679">
          <w:rPr>
            <w:kern w:val="0"/>
            <w:lang w:val="en-US" w:eastAsia="en-GB" w:bidi="ar-SA"/>
          </w:rPr>
          <w:delText>alone</w:delText>
        </w:r>
        <w:r w:rsidR="002E4128" w:rsidRPr="005B722C" w:rsidDel="00AF1679">
          <w:rPr>
            <w:kern w:val="0"/>
            <w:lang w:val="en-US" w:eastAsia="en-GB" w:bidi="ar-SA"/>
          </w:rPr>
          <w:delText xml:space="preserve"> had</w:delText>
        </w:r>
      </w:del>
      <w:r w:rsidR="002E4128" w:rsidRPr="005B722C">
        <w:rPr>
          <w:kern w:val="0"/>
          <w:lang w:val="en-US" w:eastAsia="en-GB" w:bidi="ar-SA"/>
        </w:rPr>
        <w:t xml:space="preserve"> </w:t>
      </w:r>
      <w:ins w:id="2119" w:author="Avital Tsype" w:date="2021-07-02T14:16:00Z">
        <w:r w:rsidR="00E63A2B">
          <w:rPr>
            <w:kern w:val="0"/>
            <w:lang w:val="en-US" w:eastAsia="en-GB" w:bidi="ar-SA"/>
          </w:rPr>
          <w:t xml:space="preserve">that </w:t>
        </w:r>
      </w:ins>
      <w:del w:id="2120" w:author="Author" w:date="2021-06-06T15:07:00Z">
        <w:r w:rsidR="002E4128" w:rsidRPr="005B722C" w:rsidDel="00AF1679">
          <w:rPr>
            <w:kern w:val="0"/>
            <w:lang w:val="en-US" w:eastAsia="en-GB" w:bidi="ar-SA"/>
          </w:rPr>
          <w:delText>the function of</w:delText>
        </w:r>
      </w:del>
      <w:ins w:id="2121" w:author="Author" w:date="2021-06-06T15:07:00Z">
        <w:r w:rsidR="00AF1679" w:rsidRPr="005B722C">
          <w:rPr>
            <w:kern w:val="0"/>
            <w:lang w:val="en-US" w:eastAsia="en-GB" w:bidi="ar-SA"/>
            <w:rPrChange w:id="2122" w:author="Author" w:date="2021-06-09T06:51:00Z">
              <w:rPr>
                <w:kern w:val="0"/>
                <w:sz w:val="44"/>
                <w:szCs w:val="44"/>
                <w:lang w:val="en-US" w:eastAsia="en-GB" w:bidi="ar-SA"/>
              </w:rPr>
            </w:rPrChange>
          </w:rPr>
          <w:t>function</w:t>
        </w:r>
        <w:del w:id="2123" w:author="Avital Tsype" w:date="2021-07-02T14:16:00Z">
          <w:r w:rsidR="00AF1679" w:rsidRPr="005B722C" w:rsidDel="00E63A2B">
            <w:rPr>
              <w:kern w:val="0"/>
              <w:lang w:val="en-US" w:eastAsia="en-GB" w:bidi="ar-SA"/>
              <w:rPrChange w:id="2124" w:author="Author" w:date="2021-06-09T06:51:00Z">
                <w:rPr>
                  <w:kern w:val="0"/>
                  <w:sz w:val="44"/>
                  <w:szCs w:val="44"/>
                  <w:lang w:val="en-US" w:eastAsia="en-GB" w:bidi="ar-SA"/>
                </w:rPr>
              </w:rPrChange>
            </w:rPr>
            <w:delText>ing</w:delText>
          </w:r>
        </w:del>
      </w:ins>
      <w:ins w:id="2125" w:author="Avital Tsype" w:date="2021-07-02T14:16:00Z">
        <w:r w:rsidR="00E63A2B">
          <w:rPr>
            <w:kern w:val="0"/>
            <w:lang w:val="en-US" w:eastAsia="en-GB" w:bidi="ar-SA"/>
          </w:rPr>
          <w:t>ed</w:t>
        </w:r>
      </w:ins>
      <w:ins w:id="2126" w:author="Author" w:date="2021-06-06T15:07:00Z">
        <w:r w:rsidR="00AF1679" w:rsidRPr="005B722C">
          <w:rPr>
            <w:kern w:val="0"/>
            <w:lang w:val="en-US" w:eastAsia="en-GB" w:bidi="ar-SA"/>
            <w:rPrChange w:id="2127" w:author="Author" w:date="2021-06-09T06:51:00Z">
              <w:rPr>
                <w:kern w:val="0"/>
                <w:sz w:val="44"/>
                <w:szCs w:val="44"/>
                <w:lang w:val="en-US" w:eastAsia="en-GB" w:bidi="ar-SA"/>
              </w:rPr>
            </w:rPrChange>
          </w:rPr>
          <w:t xml:space="preserve"> as </w:t>
        </w:r>
        <w:del w:id="2128" w:author="Avital Tsype" w:date="2021-07-05T13:51:00Z">
          <w:r w:rsidR="00AF1679" w:rsidRPr="005B722C" w:rsidDel="00471254">
            <w:rPr>
              <w:kern w:val="0"/>
              <w:lang w:val="en-US" w:eastAsia="en-GB" w:bidi="ar-SA"/>
              <w:rPrChange w:id="2129" w:author="Author" w:date="2021-06-09T06:51:00Z">
                <w:rPr>
                  <w:kern w:val="0"/>
                  <w:sz w:val="44"/>
                  <w:szCs w:val="44"/>
                  <w:lang w:val="en-US" w:eastAsia="en-GB" w:bidi="ar-SA"/>
                </w:rPr>
              </w:rPrChange>
            </w:rPr>
            <w:delText xml:space="preserve">a </w:delText>
          </w:r>
        </w:del>
      </w:ins>
      <w:del w:id="2130" w:author="Avital Tsype" w:date="2021-07-05T13:51:00Z">
        <w:r w:rsidR="002E4128" w:rsidRPr="005B722C" w:rsidDel="00471254">
          <w:rPr>
            <w:kern w:val="0"/>
            <w:lang w:val="en-US" w:eastAsia="en-GB" w:bidi="ar-SA"/>
          </w:rPr>
          <w:delText xml:space="preserve"> </w:delText>
        </w:r>
      </w:del>
      <w:ins w:id="2131" w:author="Avital Tsype" w:date="2021-07-05T13:51:00Z">
        <w:r w:rsidR="00471254" w:rsidRPr="00D11930">
          <w:rPr>
            <w:kern w:val="0"/>
            <w:lang w:val="en-US" w:eastAsia="en-GB" w:bidi="ar-SA"/>
          </w:rPr>
          <w:t xml:space="preserve">a </w:t>
        </w:r>
      </w:ins>
      <w:del w:id="2132" w:author="Author" w:date="2021-06-06T15:07:00Z">
        <w:r w:rsidR="002E4128" w:rsidRPr="005B722C" w:rsidDel="00AF1679">
          <w:rPr>
            <w:kern w:val="0"/>
            <w:lang w:val="en-US" w:eastAsia="en-GB" w:bidi="ar-SA"/>
          </w:rPr>
          <w:delText xml:space="preserve">building </w:delText>
        </w:r>
      </w:del>
      <w:r w:rsidR="002E4128" w:rsidRPr="005B722C">
        <w:rPr>
          <w:kern w:val="0"/>
          <w:lang w:val="en-US" w:eastAsia="en-GB" w:bidi="ar-SA"/>
        </w:rPr>
        <w:t>bridge</w:t>
      </w:r>
      <w:del w:id="2133" w:author="Author" w:date="2021-06-06T15:07:00Z">
        <w:r w:rsidR="002E4128" w:rsidRPr="005B722C" w:rsidDel="00AF1679">
          <w:rPr>
            <w:kern w:val="0"/>
            <w:lang w:val="en-US" w:eastAsia="en-GB" w:bidi="ar-SA"/>
          </w:rPr>
          <w:delText>s</w:delText>
        </w:r>
      </w:del>
      <w:r w:rsidR="002E4128" w:rsidRPr="005B722C">
        <w:rPr>
          <w:kern w:val="0"/>
          <w:lang w:val="en-US" w:eastAsia="en-GB" w:bidi="ar-SA"/>
        </w:rPr>
        <w:t xml:space="preserve"> </w:t>
      </w:r>
      <w:r w:rsidR="00F02ABA" w:rsidRPr="005B722C">
        <w:rPr>
          <w:kern w:val="0"/>
          <w:lang w:val="en-US" w:eastAsia="en-GB" w:bidi="ar-SA"/>
        </w:rPr>
        <w:t>between the Gospels and Paul, as documented in</w:t>
      </w:r>
      <w:r w:rsidR="002E4128" w:rsidRPr="005B722C">
        <w:rPr>
          <w:kern w:val="0"/>
          <w:lang w:val="en-US" w:eastAsia="en-GB" w:bidi="ar-SA"/>
        </w:rPr>
        <w:t xml:space="preserve"> the New Testament codices of the 4th and 5th centuries</w:t>
      </w:r>
      <w:ins w:id="2134" w:author="Author" w:date="2021-06-06T15:08:00Z">
        <w:del w:id="2135" w:author="Avital Tsype" w:date="2021-07-02T14:17:00Z">
          <w:r w:rsidR="00AF1679" w:rsidRPr="005B722C" w:rsidDel="00E63A2B">
            <w:rPr>
              <w:kern w:val="0"/>
              <w:lang w:val="en-US" w:eastAsia="en-GB" w:bidi="ar-SA"/>
              <w:rPrChange w:id="2136" w:author="Author" w:date="2021-06-09T06:51:00Z">
                <w:rPr>
                  <w:kern w:val="0"/>
                  <w:sz w:val="44"/>
                  <w:szCs w:val="44"/>
                  <w:lang w:val="en-US" w:eastAsia="en-GB" w:bidi="ar-SA"/>
                </w:rPr>
              </w:rPrChange>
            </w:rPr>
            <w:delText>;</w:delText>
          </w:r>
        </w:del>
      </w:ins>
      <w:ins w:id="2137" w:author="Avital Tsype" w:date="2021-07-02T14:17:00Z">
        <w:r w:rsidR="00E63A2B">
          <w:rPr>
            <w:kern w:val="0"/>
            <w:lang w:val="en-US" w:eastAsia="en-GB" w:bidi="ar-SA"/>
          </w:rPr>
          <w:t>.</w:t>
        </w:r>
      </w:ins>
      <w:ins w:id="2138" w:author="Author" w:date="2021-06-06T15:08:00Z">
        <w:r w:rsidR="00AF1679" w:rsidRPr="005B722C">
          <w:rPr>
            <w:kern w:val="0"/>
            <w:lang w:val="en-US" w:eastAsia="en-GB" w:bidi="ar-SA"/>
            <w:rPrChange w:id="2139" w:author="Author" w:date="2021-06-09T06:51:00Z">
              <w:rPr>
                <w:kern w:val="0"/>
                <w:sz w:val="44"/>
                <w:szCs w:val="44"/>
                <w:lang w:val="en-US" w:eastAsia="en-GB" w:bidi="ar-SA"/>
              </w:rPr>
            </w:rPrChange>
          </w:rPr>
          <w:t xml:space="preserve"> </w:t>
        </w:r>
        <w:del w:id="2140" w:author="Avital Tsype" w:date="2021-07-02T14:17:00Z">
          <w:r w:rsidR="00AF1679" w:rsidRPr="005B722C" w:rsidDel="00E63A2B">
            <w:rPr>
              <w:kern w:val="0"/>
              <w:lang w:val="en-US" w:eastAsia="en-GB" w:bidi="ar-SA"/>
              <w:rPrChange w:id="2141" w:author="Author" w:date="2021-06-09T06:51:00Z">
                <w:rPr>
                  <w:kern w:val="0"/>
                  <w:sz w:val="44"/>
                  <w:szCs w:val="44"/>
                  <w:lang w:val="en-US" w:eastAsia="en-GB" w:bidi="ar-SA"/>
                </w:rPr>
              </w:rPrChange>
            </w:rPr>
            <w:delText>i</w:delText>
          </w:r>
        </w:del>
      </w:ins>
      <w:ins w:id="2142" w:author="Avital Tsype" w:date="2021-07-02T14:17:00Z">
        <w:r w:rsidR="00E63A2B">
          <w:rPr>
            <w:kern w:val="0"/>
            <w:lang w:val="en-US" w:eastAsia="en-GB" w:bidi="ar-SA"/>
          </w:rPr>
          <w:t>From</w:t>
        </w:r>
      </w:ins>
      <w:ins w:id="2143" w:author="Author" w:date="2021-06-06T15:08:00Z">
        <w:del w:id="2144" w:author="Avital Tsype" w:date="2021-07-02T14:17:00Z">
          <w:r w:rsidR="00AF1679" w:rsidRPr="005B722C" w:rsidDel="00E63A2B">
            <w:rPr>
              <w:kern w:val="0"/>
              <w:lang w:val="en-US" w:eastAsia="en-GB" w:bidi="ar-SA"/>
              <w:rPrChange w:id="2145" w:author="Author" w:date="2021-06-09T06:51:00Z">
                <w:rPr>
                  <w:kern w:val="0"/>
                  <w:sz w:val="44"/>
                  <w:szCs w:val="44"/>
                  <w:lang w:val="en-US" w:eastAsia="en-GB" w:bidi="ar-SA"/>
                </w:rPr>
              </w:rPrChange>
            </w:rPr>
            <w:delText>n</w:delText>
          </w:r>
        </w:del>
      </w:ins>
      <w:del w:id="2146" w:author="Author" w:date="2021-06-06T15:08:00Z">
        <w:r w:rsidR="002E4128" w:rsidRPr="005B722C" w:rsidDel="00AF1679">
          <w:rPr>
            <w:kern w:val="0"/>
            <w:lang w:val="en-US" w:eastAsia="en-GB" w:bidi="ar-SA"/>
          </w:rPr>
          <w:delText xml:space="preserve"> and, </w:delText>
        </w:r>
        <w:r w:rsidR="00F02ABA" w:rsidRPr="005B722C" w:rsidDel="00AF1679">
          <w:rPr>
            <w:kern w:val="0"/>
            <w:lang w:val="en-US" w:eastAsia="en-GB" w:bidi="ar-SA"/>
          </w:rPr>
          <w:delText>when</w:delText>
        </w:r>
      </w:del>
      <w:r w:rsidR="00F02ABA" w:rsidRPr="005B722C">
        <w:rPr>
          <w:kern w:val="0"/>
          <w:lang w:val="en-US" w:eastAsia="en-GB" w:bidi="ar-SA"/>
        </w:rPr>
        <w:t xml:space="preserve"> reading </w:t>
      </w:r>
      <w:r w:rsidR="002E4128" w:rsidRPr="005B722C">
        <w:rPr>
          <w:kern w:val="0"/>
          <w:lang w:val="en-US" w:eastAsia="en-GB" w:bidi="ar-SA"/>
        </w:rPr>
        <w:t>Tertullian and Irenaeus</w:t>
      </w:r>
      <w:ins w:id="2147" w:author="Avital Tsype" w:date="2021-07-02T14:17:00Z">
        <w:r w:rsidR="00E63A2B">
          <w:rPr>
            <w:kern w:val="0"/>
            <w:lang w:val="en-US" w:eastAsia="en-GB" w:bidi="ar-SA"/>
          </w:rPr>
          <w:t>,</w:t>
        </w:r>
      </w:ins>
      <w:del w:id="2148" w:author="Author" w:date="2021-06-06T15:08:00Z">
        <w:r w:rsidR="00F02ABA" w:rsidRPr="005B722C" w:rsidDel="00AF1679">
          <w:rPr>
            <w:kern w:val="0"/>
            <w:lang w:val="en-US" w:eastAsia="en-GB" w:bidi="ar-SA"/>
          </w:rPr>
          <w:delText>,</w:delText>
        </w:r>
      </w:del>
      <w:r w:rsidR="00F02ABA" w:rsidRPr="005B722C">
        <w:rPr>
          <w:kern w:val="0"/>
          <w:lang w:val="en-US" w:eastAsia="en-GB" w:bidi="ar-SA"/>
        </w:rPr>
        <w:t xml:space="preserve"> it </w:t>
      </w:r>
      <w:del w:id="2149" w:author="Avital Tsype" w:date="2021-07-02T14:17:00Z">
        <w:r w:rsidR="00F02ABA" w:rsidRPr="005B722C" w:rsidDel="00E63A2B">
          <w:rPr>
            <w:kern w:val="0"/>
            <w:lang w:val="en-US" w:eastAsia="en-GB" w:bidi="ar-SA"/>
          </w:rPr>
          <w:delText xml:space="preserve">transpires </w:delText>
        </w:r>
      </w:del>
      <w:ins w:id="2150" w:author="Avital Tsype" w:date="2021-07-02T14:17:00Z">
        <w:r w:rsidR="00E63A2B">
          <w:rPr>
            <w:kern w:val="0"/>
            <w:lang w:val="en-US" w:eastAsia="en-GB" w:bidi="ar-SA"/>
          </w:rPr>
          <w:t>emerges</w:t>
        </w:r>
        <w:r w:rsidR="00E63A2B" w:rsidRPr="005B722C">
          <w:rPr>
            <w:kern w:val="0"/>
            <w:lang w:val="en-US" w:eastAsia="en-GB" w:bidi="ar-SA"/>
          </w:rPr>
          <w:t xml:space="preserve"> </w:t>
        </w:r>
      </w:ins>
      <w:r w:rsidR="00F02ABA" w:rsidRPr="005B722C">
        <w:rPr>
          <w:kern w:val="0"/>
          <w:lang w:val="en-US" w:eastAsia="en-GB" w:bidi="ar-SA"/>
        </w:rPr>
        <w:t xml:space="preserve">that this function was </w:t>
      </w:r>
      <w:del w:id="2151" w:author="Author" w:date="2021-06-06T15:10:00Z">
        <w:r w:rsidR="00F02ABA" w:rsidRPr="005B722C" w:rsidDel="00AF1679">
          <w:rPr>
            <w:kern w:val="0"/>
            <w:lang w:val="en-US" w:eastAsia="en-GB" w:bidi="ar-SA"/>
          </w:rPr>
          <w:delText xml:space="preserve">given </w:delText>
        </w:r>
      </w:del>
      <w:ins w:id="2152" w:author="Author" w:date="2021-06-06T15:10:00Z">
        <w:r w:rsidR="00AF1679" w:rsidRPr="005B722C">
          <w:rPr>
            <w:kern w:val="0"/>
            <w:lang w:val="en-US" w:eastAsia="en-GB" w:bidi="ar-SA"/>
            <w:rPrChange w:id="2153" w:author="Author" w:date="2021-06-09T06:51:00Z">
              <w:rPr>
                <w:kern w:val="0"/>
                <w:sz w:val="44"/>
                <w:szCs w:val="44"/>
                <w:lang w:val="en-US" w:eastAsia="en-GB" w:bidi="ar-SA"/>
              </w:rPr>
            </w:rPrChange>
          </w:rPr>
          <w:t>bestowed on</w:t>
        </w:r>
      </w:ins>
      <w:del w:id="2154" w:author="Author" w:date="2021-06-06T15:10:00Z">
        <w:r w:rsidR="00F02ABA" w:rsidRPr="005B722C" w:rsidDel="00AF1679">
          <w:rPr>
            <w:kern w:val="0"/>
            <w:lang w:val="en-US" w:eastAsia="en-GB" w:bidi="ar-SA"/>
          </w:rPr>
          <w:delText>to</w:delText>
        </w:r>
      </w:del>
      <w:r w:rsidR="00F02ABA" w:rsidRPr="005B722C">
        <w:rPr>
          <w:kern w:val="0"/>
          <w:lang w:val="en-US" w:eastAsia="en-GB" w:bidi="ar-SA"/>
        </w:rPr>
        <w:t xml:space="preserve"> the entirety of the Praxapostolos already</w:t>
      </w:r>
      <w:r w:rsidR="002E4128" w:rsidRPr="005B722C">
        <w:rPr>
          <w:kern w:val="0"/>
          <w:lang w:val="en-US" w:eastAsia="en-GB" w:bidi="ar-SA"/>
        </w:rPr>
        <w:t xml:space="preserve"> in the </w:t>
      </w:r>
      <w:ins w:id="2155" w:author="Author" w:date="2021-06-06T15:11:00Z">
        <w:r w:rsidR="00AF1679" w:rsidRPr="005B722C">
          <w:rPr>
            <w:kern w:val="0"/>
            <w:lang w:val="en-US" w:eastAsia="en-GB" w:bidi="ar-SA"/>
            <w:rPrChange w:id="2156" w:author="Author" w:date="2021-06-09T06:51:00Z">
              <w:rPr>
                <w:kern w:val="0"/>
                <w:sz w:val="44"/>
                <w:szCs w:val="44"/>
                <w:lang w:val="en-US" w:eastAsia="en-GB" w:bidi="ar-SA"/>
              </w:rPr>
            </w:rPrChange>
          </w:rPr>
          <w:t xml:space="preserve">2nd and </w:t>
        </w:r>
      </w:ins>
      <w:r w:rsidR="002E4128" w:rsidRPr="005B722C">
        <w:rPr>
          <w:kern w:val="0"/>
          <w:lang w:val="en-US" w:eastAsia="en-GB" w:bidi="ar-SA"/>
        </w:rPr>
        <w:t xml:space="preserve">3rd </w:t>
      </w:r>
      <w:del w:id="2157" w:author="Author" w:date="2021-06-06T15:11:00Z">
        <w:r w:rsidR="002E4128" w:rsidRPr="005B722C" w:rsidDel="00AF1679">
          <w:rPr>
            <w:kern w:val="0"/>
            <w:lang w:val="en-US" w:eastAsia="en-GB" w:bidi="ar-SA"/>
          </w:rPr>
          <w:delText xml:space="preserve">and 2nd </w:delText>
        </w:r>
      </w:del>
      <w:r w:rsidR="002E4128" w:rsidRPr="005B722C">
        <w:rPr>
          <w:kern w:val="0"/>
          <w:lang w:val="en-US" w:eastAsia="en-GB" w:bidi="ar-SA"/>
        </w:rPr>
        <w:t xml:space="preserve">centuries. </w:t>
      </w:r>
      <w:ins w:id="2158" w:author="Avital Tsype" w:date="2021-07-02T14:19:00Z">
        <w:r w:rsidR="00E63A2B">
          <w:rPr>
            <w:kern w:val="0"/>
            <w:lang w:val="en-US" w:eastAsia="en-GB" w:bidi="ar-SA"/>
          </w:rPr>
          <w:t xml:space="preserve">While </w:t>
        </w:r>
        <w:r w:rsidR="00E63A2B" w:rsidRPr="00B106FA">
          <w:rPr>
            <w:kern w:val="0"/>
            <w:lang w:val="en-US" w:eastAsia="en-GB" w:bidi="ar-SA"/>
          </w:rPr>
          <w:t>Acts serv</w:t>
        </w:r>
        <w:r w:rsidR="00E63A2B">
          <w:rPr>
            <w:kern w:val="0"/>
            <w:lang w:val="en-US" w:eastAsia="en-GB" w:bidi="ar-SA"/>
          </w:rPr>
          <w:t>es</w:t>
        </w:r>
        <w:r w:rsidR="00E63A2B" w:rsidRPr="00B106FA">
          <w:rPr>
            <w:kern w:val="0"/>
            <w:lang w:val="en-US" w:eastAsia="en-GB" w:bidi="ar-SA"/>
          </w:rPr>
          <w:t xml:space="preserve"> as the introduction to th</w:t>
        </w:r>
      </w:ins>
      <w:ins w:id="2159" w:author="Avital Tsype" w:date="2021-07-02T14:20:00Z">
        <w:r w:rsidR="00E63A2B">
          <w:rPr>
            <w:kern w:val="0"/>
            <w:lang w:val="en-US" w:eastAsia="en-GB" w:bidi="ar-SA"/>
          </w:rPr>
          <w:t>e</w:t>
        </w:r>
      </w:ins>
      <w:ins w:id="2160" w:author="Avital Tsype" w:date="2021-07-02T14:19:00Z">
        <w:r w:rsidR="00E63A2B" w:rsidRPr="00B106FA">
          <w:rPr>
            <w:kern w:val="0"/>
            <w:lang w:val="en-US" w:eastAsia="en-GB" w:bidi="ar-SA"/>
          </w:rPr>
          <w:t xml:space="preserve"> collection</w:t>
        </w:r>
      </w:ins>
      <w:ins w:id="2161" w:author="Avital Tsype" w:date="2021-07-02T14:20:00Z">
        <w:r w:rsidR="00E63A2B">
          <w:rPr>
            <w:kern w:val="0"/>
            <w:lang w:val="en-US" w:eastAsia="en-GB" w:bidi="ar-SA"/>
          </w:rPr>
          <w:t>, it is followed by t</w:t>
        </w:r>
      </w:ins>
      <w:del w:id="2162" w:author="Author" w:date="2021-06-06T15:12:00Z">
        <w:r w:rsidR="002E4128" w:rsidRPr="005B722C" w:rsidDel="00AF1679">
          <w:rPr>
            <w:kern w:val="0"/>
            <w:lang w:val="en-US" w:eastAsia="en-GB" w:bidi="ar-SA"/>
          </w:rPr>
          <w:delText xml:space="preserve">With </w:delText>
        </w:r>
      </w:del>
      <w:del w:id="2163" w:author="Author" w:date="2021-06-06T15:11:00Z">
        <w:r w:rsidR="002E4128" w:rsidRPr="005B722C" w:rsidDel="00AF1679">
          <w:rPr>
            <w:kern w:val="0"/>
            <w:lang w:val="en-US" w:eastAsia="en-GB" w:bidi="ar-SA"/>
          </w:rPr>
          <w:delText xml:space="preserve">the </w:delText>
        </w:r>
      </w:del>
      <w:del w:id="2164" w:author="Author" w:date="2021-06-06T15:12:00Z">
        <w:r w:rsidR="002E4128" w:rsidRPr="005B722C" w:rsidDel="00AF1679">
          <w:rPr>
            <w:kern w:val="0"/>
            <w:lang w:val="en-US" w:eastAsia="en-GB" w:bidi="ar-SA"/>
          </w:rPr>
          <w:delText xml:space="preserve">Acts </w:delText>
        </w:r>
      </w:del>
      <w:del w:id="2165" w:author="Author" w:date="2021-06-06T15:11:00Z">
        <w:r w:rsidR="002E4128" w:rsidRPr="005B722C" w:rsidDel="00AF1679">
          <w:rPr>
            <w:kern w:val="0"/>
            <w:lang w:val="en-US" w:eastAsia="en-GB" w:bidi="ar-SA"/>
          </w:rPr>
          <w:delText xml:space="preserve">of the Apostles </w:delText>
        </w:r>
      </w:del>
      <w:del w:id="2166" w:author="Author" w:date="2021-06-06T15:12:00Z">
        <w:r w:rsidR="002E4128" w:rsidRPr="005B722C" w:rsidDel="00AF1679">
          <w:rPr>
            <w:kern w:val="0"/>
            <w:lang w:val="en-US" w:eastAsia="en-GB" w:bidi="ar-SA"/>
          </w:rPr>
          <w:delText xml:space="preserve">as the introduction to this collection, </w:delText>
        </w:r>
      </w:del>
      <w:del w:id="2167" w:author="Author" w:date="2021-06-06T15:13:00Z">
        <w:r w:rsidR="002E4128" w:rsidRPr="005B722C" w:rsidDel="00AF1679">
          <w:rPr>
            <w:kern w:val="0"/>
            <w:lang w:val="en-US" w:eastAsia="en-GB" w:bidi="ar-SA"/>
          </w:rPr>
          <w:delText>such</w:delText>
        </w:r>
      </w:del>
      <w:ins w:id="2168" w:author="Author" w:date="2021-06-06T15:13:00Z">
        <w:del w:id="2169" w:author="Avital Tsype" w:date="2021-07-02T14:20:00Z">
          <w:r w:rsidR="00AF1679" w:rsidRPr="005B722C" w:rsidDel="00E63A2B">
            <w:rPr>
              <w:kern w:val="0"/>
              <w:lang w:val="en-US" w:eastAsia="en-GB" w:bidi="ar-SA"/>
              <w:rPrChange w:id="2170" w:author="Author" w:date="2021-06-09T06:51:00Z">
                <w:rPr>
                  <w:kern w:val="0"/>
                  <w:sz w:val="44"/>
                  <w:szCs w:val="44"/>
                  <w:lang w:val="en-US" w:eastAsia="en-GB" w:bidi="ar-SA"/>
                </w:rPr>
              </w:rPrChange>
            </w:rPr>
            <w:delText>Th</w:delText>
          </w:r>
        </w:del>
      </w:ins>
      <w:ins w:id="2171" w:author="Avital Tsype" w:date="2021-07-02T14:20:00Z">
        <w:r w:rsidR="00E63A2B">
          <w:rPr>
            <w:kern w:val="0"/>
            <w:lang w:val="en-US" w:eastAsia="en-GB" w:bidi="ar-SA"/>
          </w:rPr>
          <w:t>h</w:t>
        </w:r>
      </w:ins>
      <w:ins w:id="2172" w:author="Author" w:date="2021-06-06T15:13:00Z">
        <w:r w:rsidR="00AF1679" w:rsidRPr="005B722C">
          <w:rPr>
            <w:kern w:val="0"/>
            <w:lang w:val="en-US" w:eastAsia="en-GB" w:bidi="ar-SA"/>
            <w:rPrChange w:id="2173" w:author="Author" w:date="2021-06-09T06:51:00Z">
              <w:rPr>
                <w:kern w:val="0"/>
                <w:sz w:val="44"/>
                <w:szCs w:val="44"/>
                <w:lang w:val="en-US" w:eastAsia="en-GB" w:bidi="ar-SA"/>
              </w:rPr>
            </w:rPrChange>
          </w:rPr>
          <w:t>e</w:t>
        </w:r>
      </w:ins>
      <w:r w:rsidR="002E4128" w:rsidRPr="005B722C">
        <w:rPr>
          <w:kern w:val="0"/>
          <w:lang w:val="en-US" w:eastAsia="en-GB" w:bidi="ar-SA"/>
        </w:rPr>
        <w:t xml:space="preserve"> </w:t>
      </w:r>
      <w:ins w:id="2174" w:author="Author" w:date="2021-06-06T15:11:00Z">
        <w:r w:rsidR="00AF1679" w:rsidRPr="005B722C">
          <w:rPr>
            <w:kern w:val="0"/>
            <w:lang w:val="en-US" w:eastAsia="en-GB" w:bidi="ar-SA"/>
            <w:rPrChange w:id="2175" w:author="Author" w:date="2021-06-09T06:51:00Z">
              <w:rPr>
                <w:kern w:val="0"/>
                <w:sz w:val="44"/>
                <w:szCs w:val="44"/>
                <w:lang w:val="en-US" w:eastAsia="en-GB" w:bidi="ar-SA"/>
              </w:rPr>
            </w:rPrChange>
          </w:rPr>
          <w:t>“</w:t>
        </w:r>
      </w:ins>
      <w:del w:id="2176" w:author="Author" w:date="2021-06-06T15:11:00Z">
        <w:r w:rsidR="002E4128" w:rsidRPr="005B722C" w:rsidDel="00AF1679">
          <w:rPr>
            <w:kern w:val="0"/>
            <w:lang w:val="en-US" w:eastAsia="en-GB" w:bidi="ar-SA"/>
          </w:rPr>
          <w:delText>"</w:delText>
        </w:r>
      </w:del>
      <w:r w:rsidR="002E4128" w:rsidRPr="005B722C">
        <w:rPr>
          <w:kern w:val="0"/>
          <w:lang w:val="en-US" w:eastAsia="en-GB" w:bidi="ar-SA"/>
        </w:rPr>
        <w:t xml:space="preserve">letters </w:t>
      </w:r>
      <w:ins w:id="2177" w:author="Author" w:date="2021-06-06T15:16:00Z">
        <w:r w:rsidR="00AF1679" w:rsidRPr="005B722C">
          <w:rPr>
            <w:kern w:val="0"/>
            <w:lang w:val="en-US" w:eastAsia="en-GB" w:bidi="ar-SA"/>
            <w:rPrChange w:id="2178" w:author="Author" w:date="2021-06-09T06:51:00Z">
              <w:rPr>
                <w:kern w:val="0"/>
                <w:sz w:val="44"/>
                <w:szCs w:val="44"/>
                <w:lang w:val="en-US" w:eastAsia="en-GB" w:bidi="ar-SA"/>
              </w:rPr>
            </w:rPrChange>
          </w:rPr>
          <w:t>of</w:t>
        </w:r>
      </w:ins>
      <w:del w:id="2179" w:author="Author" w:date="2021-06-06T15:16:00Z">
        <w:r w:rsidR="002E4128" w:rsidRPr="005B722C" w:rsidDel="00AF1679">
          <w:rPr>
            <w:kern w:val="0"/>
            <w:lang w:val="en-US" w:eastAsia="en-GB" w:bidi="ar-SA"/>
          </w:rPr>
          <w:delText>to</w:delText>
        </w:r>
      </w:del>
      <w:r w:rsidR="002E4128" w:rsidRPr="005B722C">
        <w:rPr>
          <w:kern w:val="0"/>
          <w:lang w:val="en-US" w:eastAsia="en-GB" w:bidi="ar-SA"/>
        </w:rPr>
        <w:t xml:space="preserve"> the </w:t>
      </w:r>
      <w:ins w:id="2180" w:author="Author" w:date="2021-06-06T15:16:00Z">
        <w:r w:rsidR="00AF1679" w:rsidRPr="005B722C">
          <w:rPr>
            <w:kern w:val="0"/>
            <w:lang w:val="en-US" w:eastAsia="en-GB" w:bidi="ar-SA"/>
            <w:rPrChange w:id="2181" w:author="Author" w:date="2021-06-09T06:51:00Z">
              <w:rPr>
                <w:kern w:val="0"/>
                <w:sz w:val="44"/>
                <w:szCs w:val="44"/>
                <w:lang w:val="en-US" w:eastAsia="en-GB" w:bidi="ar-SA"/>
              </w:rPr>
            </w:rPrChange>
          </w:rPr>
          <w:t>A</w:t>
        </w:r>
      </w:ins>
      <w:del w:id="2182" w:author="Author" w:date="2021-06-06T15:16:00Z">
        <w:r w:rsidR="002E4128" w:rsidRPr="005B722C" w:rsidDel="00AF1679">
          <w:rPr>
            <w:kern w:val="0"/>
            <w:lang w:val="en-US" w:eastAsia="en-GB" w:bidi="ar-SA"/>
          </w:rPr>
          <w:delText>a</w:delText>
        </w:r>
      </w:del>
      <w:r w:rsidR="002E4128" w:rsidRPr="005B722C">
        <w:rPr>
          <w:kern w:val="0"/>
          <w:lang w:val="en-US" w:eastAsia="en-GB" w:bidi="ar-SA"/>
        </w:rPr>
        <w:t>postles</w:t>
      </w:r>
      <w:ins w:id="2183" w:author="Avital Tsype" w:date="2021-07-02T14:20:00Z">
        <w:r w:rsidR="00E63A2B">
          <w:rPr>
            <w:kern w:val="0"/>
            <w:lang w:val="en-US" w:eastAsia="en-GB" w:bidi="ar-SA"/>
          </w:rPr>
          <w:t>,</w:t>
        </w:r>
      </w:ins>
      <w:ins w:id="2184" w:author="Author" w:date="2021-06-06T15:11:00Z">
        <w:r w:rsidR="00AF1679" w:rsidRPr="005B722C">
          <w:rPr>
            <w:kern w:val="0"/>
            <w:lang w:val="en-US" w:eastAsia="en-GB" w:bidi="ar-SA"/>
            <w:rPrChange w:id="2185" w:author="Author" w:date="2021-06-09T06:51:00Z">
              <w:rPr>
                <w:kern w:val="0"/>
                <w:sz w:val="44"/>
                <w:szCs w:val="44"/>
                <w:lang w:val="en-US" w:eastAsia="en-GB" w:bidi="ar-SA"/>
              </w:rPr>
            </w:rPrChange>
          </w:rPr>
          <w:t>”</w:t>
        </w:r>
      </w:ins>
      <w:del w:id="2186" w:author="Author" w:date="2021-06-06T15:11:00Z">
        <w:r w:rsidR="002E4128" w:rsidRPr="005B722C" w:rsidDel="00AF1679">
          <w:rPr>
            <w:kern w:val="0"/>
            <w:lang w:val="en-US" w:eastAsia="en-GB" w:bidi="ar-SA"/>
          </w:rPr>
          <w:delText>"</w:delText>
        </w:r>
      </w:del>
      <w:del w:id="2187" w:author="Author" w:date="2021-06-06T15:12:00Z">
        <w:r w:rsidR="002E4128" w:rsidRPr="005B722C" w:rsidDel="00AF1679">
          <w:rPr>
            <w:kern w:val="0"/>
            <w:lang w:val="en-US" w:eastAsia="en-GB" w:bidi="ar-SA"/>
          </w:rPr>
          <w:delText xml:space="preserve"> were connected,</w:delText>
        </w:r>
      </w:del>
      <w:r w:rsidR="002E4128" w:rsidRPr="005B722C">
        <w:rPr>
          <w:kern w:val="0"/>
          <w:lang w:val="en-US" w:eastAsia="en-GB" w:bidi="ar-SA"/>
        </w:rPr>
        <w:t xml:space="preserve"> </w:t>
      </w:r>
      <w:del w:id="2188" w:author="Author" w:date="2021-06-06T15:13:00Z">
        <w:r w:rsidR="002E4128" w:rsidRPr="005B722C" w:rsidDel="00AF1679">
          <w:rPr>
            <w:kern w:val="0"/>
            <w:lang w:val="en-US" w:eastAsia="en-GB" w:bidi="ar-SA"/>
          </w:rPr>
          <w:delText xml:space="preserve">which </w:delText>
        </w:r>
      </w:del>
      <w:ins w:id="2189" w:author="Author" w:date="2021-06-06T15:13:00Z">
        <w:del w:id="2190" w:author="Avital Tsype" w:date="2021-07-02T14:20:00Z">
          <w:r w:rsidR="00AF1679" w:rsidRPr="005B722C" w:rsidDel="00E63A2B">
            <w:rPr>
              <w:kern w:val="0"/>
              <w:lang w:val="en-US" w:eastAsia="en-GB" w:bidi="ar-SA"/>
              <w:rPrChange w:id="2191" w:author="Author" w:date="2021-06-09T06:51:00Z">
                <w:rPr>
                  <w:kern w:val="0"/>
                  <w:sz w:val="44"/>
                  <w:szCs w:val="44"/>
                  <w:lang w:val="en-US" w:eastAsia="en-GB" w:bidi="ar-SA"/>
                </w:rPr>
              </w:rPrChange>
            </w:rPr>
            <w:delText>that</w:delText>
          </w:r>
        </w:del>
      </w:ins>
      <w:ins w:id="2192" w:author="Avital Tsype" w:date="2021-07-02T14:20:00Z">
        <w:r w:rsidR="00E63A2B">
          <w:rPr>
            <w:kern w:val="0"/>
            <w:lang w:val="en-US" w:eastAsia="en-GB" w:bidi="ar-SA"/>
          </w:rPr>
          <w:t>which</w:t>
        </w:r>
      </w:ins>
      <w:ins w:id="2193" w:author="Author" w:date="2021-06-06T15:13:00Z">
        <w:r w:rsidR="00AF1679" w:rsidRPr="005B722C">
          <w:rPr>
            <w:kern w:val="0"/>
            <w:lang w:val="en-US" w:eastAsia="en-GB" w:bidi="ar-SA"/>
            <w:rPrChange w:id="2194" w:author="Author" w:date="2021-06-09T06:51:00Z">
              <w:rPr>
                <w:kern w:val="0"/>
                <w:sz w:val="44"/>
                <w:szCs w:val="44"/>
                <w:lang w:val="en-US" w:eastAsia="en-GB" w:bidi="ar-SA"/>
              </w:rPr>
            </w:rPrChange>
          </w:rPr>
          <w:t xml:space="preserve"> </w:t>
        </w:r>
      </w:ins>
      <w:r w:rsidR="002E4128" w:rsidRPr="005B722C">
        <w:rPr>
          <w:kern w:val="0"/>
          <w:lang w:val="en-US" w:eastAsia="en-GB" w:bidi="ar-SA"/>
        </w:rPr>
        <w:t>numerous manuscripts refer to as</w:t>
      </w:r>
      <w:ins w:id="2195" w:author="Author" w:date="2021-06-06T15:16:00Z">
        <w:r w:rsidR="00AF1679" w:rsidRPr="005B722C">
          <w:rPr>
            <w:kern w:val="0"/>
            <w:lang w:val="en-US" w:eastAsia="en-GB" w:bidi="ar-SA"/>
            <w:rPrChange w:id="2196" w:author="Author" w:date="2021-06-09T06:51:00Z">
              <w:rPr>
                <w:kern w:val="0"/>
                <w:sz w:val="44"/>
                <w:szCs w:val="44"/>
                <w:lang w:val="en-US" w:eastAsia="en-GB" w:bidi="ar-SA"/>
              </w:rPr>
            </w:rPrChange>
          </w:rPr>
          <w:t xml:space="preserve"> the</w:t>
        </w:r>
      </w:ins>
      <w:r w:rsidR="002E4128" w:rsidRPr="005B722C">
        <w:rPr>
          <w:kern w:val="0"/>
          <w:lang w:val="en-US" w:eastAsia="en-GB" w:bidi="ar-SA"/>
        </w:rPr>
        <w:t xml:space="preserve"> </w:t>
      </w:r>
      <w:ins w:id="2197" w:author="Author" w:date="2021-06-06T15:12:00Z">
        <w:r w:rsidR="00AF1679" w:rsidRPr="005B722C">
          <w:rPr>
            <w:kern w:val="0"/>
            <w:lang w:val="en-US" w:eastAsia="en-GB" w:bidi="ar-SA"/>
            <w:rPrChange w:id="2198" w:author="Author" w:date="2021-06-09T06:51:00Z">
              <w:rPr>
                <w:kern w:val="0"/>
                <w:sz w:val="44"/>
                <w:szCs w:val="44"/>
                <w:lang w:val="en-US" w:eastAsia="en-GB" w:bidi="ar-SA"/>
              </w:rPr>
            </w:rPrChange>
          </w:rPr>
          <w:t>“</w:t>
        </w:r>
      </w:ins>
      <w:del w:id="2199" w:author="Author" w:date="2021-06-06T15:11:00Z">
        <w:r w:rsidR="002E4128" w:rsidRPr="005B722C" w:rsidDel="00AF1679">
          <w:rPr>
            <w:kern w:val="0"/>
            <w:lang w:val="en-US" w:eastAsia="en-GB" w:bidi="ar-SA"/>
          </w:rPr>
          <w:delText>"</w:delText>
        </w:r>
      </w:del>
      <w:r w:rsidR="002E4128" w:rsidRPr="005B722C">
        <w:rPr>
          <w:kern w:val="0"/>
          <w:lang w:val="en-US" w:eastAsia="en-GB" w:bidi="ar-SA"/>
        </w:rPr>
        <w:t>Catholic</w:t>
      </w:r>
      <w:ins w:id="2200" w:author="Author" w:date="2021-06-06T15:16:00Z">
        <w:r w:rsidR="00AF1679" w:rsidRPr="005B722C">
          <w:rPr>
            <w:kern w:val="0"/>
            <w:lang w:val="en-US" w:eastAsia="en-GB" w:bidi="ar-SA"/>
            <w:rPrChange w:id="2201" w:author="Author" w:date="2021-06-09T06:51:00Z">
              <w:rPr>
                <w:kern w:val="0"/>
                <w:sz w:val="44"/>
                <w:szCs w:val="44"/>
                <w:lang w:val="en-US" w:eastAsia="en-GB" w:bidi="ar-SA"/>
              </w:rPr>
            </w:rPrChange>
          </w:rPr>
          <w:t xml:space="preserve"> letters</w:t>
        </w:r>
      </w:ins>
      <w:ins w:id="2202" w:author="Avital Tsype" w:date="2021-07-02T14:20:00Z">
        <w:r w:rsidR="00E63A2B">
          <w:rPr>
            <w:kern w:val="0"/>
            <w:lang w:val="en-US" w:eastAsia="en-GB" w:bidi="ar-SA"/>
          </w:rPr>
          <w:t>.</w:t>
        </w:r>
      </w:ins>
      <w:del w:id="2203" w:author="Author" w:date="2021-06-06T15:12:00Z">
        <w:r w:rsidR="002E4128" w:rsidRPr="005B722C" w:rsidDel="00AF1679">
          <w:rPr>
            <w:kern w:val="0"/>
            <w:lang w:val="en-US" w:eastAsia="en-GB" w:bidi="ar-SA"/>
          </w:rPr>
          <w:delText>".</w:delText>
        </w:r>
      </w:del>
      <w:ins w:id="2204" w:author="Author" w:date="2021-06-06T15:12:00Z">
        <w:r w:rsidR="00AF1679" w:rsidRPr="005B722C">
          <w:rPr>
            <w:kern w:val="0"/>
            <w:lang w:val="en-US" w:eastAsia="en-GB" w:bidi="ar-SA"/>
            <w:rPrChange w:id="2205" w:author="Author" w:date="2021-06-09T06:51:00Z">
              <w:rPr>
                <w:kern w:val="0"/>
                <w:sz w:val="44"/>
                <w:szCs w:val="44"/>
                <w:lang w:val="en-US" w:eastAsia="en-GB" w:bidi="ar-SA"/>
              </w:rPr>
            </w:rPrChange>
          </w:rPr>
          <w:t xml:space="preserve">” </w:t>
        </w:r>
        <w:del w:id="2206" w:author="Avital Tsype" w:date="2021-07-02T14:18:00Z">
          <w:r w:rsidR="00AF1679" w:rsidRPr="005B722C" w:rsidDel="00E63A2B">
            <w:rPr>
              <w:kern w:val="0"/>
              <w:lang w:val="en-US" w:eastAsia="en-GB" w:bidi="ar-SA"/>
              <w:rPrChange w:id="2207" w:author="Author" w:date="2021-06-09T06:51:00Z">
                <w:rPr>
                  <w:kern w:val="0"/>
                  <w:sz w:val="44"/>
                  <w:szCs w:val="44"/>
                  <w:lang w:val="en-US" w:eastAsia="en-GB" w:bidi="ar-SA"/>
                </w:rPr>
              </w:rPrChange>
            </w:rPr>
            <w:delText>were connected</w:delText>
          </w:r>
        </w:del>
      </w:ins>
      <w:ins w:id="2208" w:author="Author" w:date="2021-06-06T15:13:00Z">
        <w:del w:id="2209" w:author="Avital Tsype" w:date="2021-07-02T14:18:00Z">
          <w:r w:rsidR="00AF1679" w:rsidRPr="005B722C" w:rsidDel="00E63A2B">
            <w:rPr>
              <w:kern w:val="0"/>
              <w:lang w:val="en-US" w:eastAsia="en-GB" w:bidi="ar-SA"/>
              <w:rPrChange w:id="2210" w:author="Author" w:date="2021-06-09T06:51:00Z">
                <w:rPr>
                  <w:kern w:val="0"/>
                  <w:sz w:val="44"/>
                  <w:szCs w:val="44"/>
                  <w:lang w:val="en-US" w:eastAsia="en-GB" w:bidi="ar-SA"/>
                </w:rPr>
              </w:rPrChange>
            </w:rPr>
            <w:delText xml:space="preserve"> by</w:delText>
          </w:r>
        </w:del>
        <w:del w:id="2211" w:author="Avital Tsype" w:date="2021-07-02T14:19:00Z">
          <w:r w:rsidR="00AF1679" w:rsidRPr="005B722C" w:rsidDel="00E63A2B">
            <w:rPr>
              <w:kern w:val="0"/>
              <w:lang w:val="en-US" w:eastAsia="en-GB" w:bidi="ar-SA"/>
              <w:rPrChange w:id="2212" w:author="Author" w:date="2021-06-09T06:51:00Z">
                <w:rPr>
                  <w:kern w:val="0"/>
                  <w:sz w:val="44"/>
                  <w:szCs w:val="44"/>
                  <w:lang w:val="en-US" w:eastAsia="en-GB" w:bidi="ar-SA"/>
                </w:rPr>
              </w:rPrChange>
            </w:rPr>
            <w:delText xml:space="preserve"> Acts serv</w:delText>
          </w:r>
        </w:del>
        <w:del w:id="2213" w:author="Avital Tsype" w:date="2021-07-02T14:18:00Z">
          <w:r w:rsidR="00AF1679" w:rsidRPr="005B722C" w:rsidDel="00E63A2B">
            <w:rPr>
              <w:kern w:val="0"/>
              <w:lang w:val="en-US" w:eastAsia="en-GB" w:bidi="ar-SA"/>
              <w:rPrChange w:id="2214" w:author="Author" w:date="2021-06-09T06:51:00Z">
                <w:rPr>
                  <w:kern w:val="0"/>
                  <w:sz w:val="44"/>
                  <w:szCs w:val="44"/>
                  <w:lang w:val="en-US" w:eastAsia="en-GB" w:bidi="ar-SA"/>
                </w:rPr>
              </w:rPrChange>
            </w:rPr>
            <w:delText>ing</w:delText>
          </w:r>
        </w:del>
        <w:del w:id="2215" w:author="Avital Tsype" w:date="2021-07-02T14:19:00Z">
          <w:r w:rsidR="00AF1679" w:rsidRPr="005B722C" w:rsidDel="00E63A2B">
            <w:rPr>
              <w:kern w:val="0"/>
              <w:lang w:val="en-US" w:eastAsia="en-GB" w:bidi="ar-SA"/>
              <w:rPrChange w:id="2216" w:author="Author" w:date="2021-06-09T06:51:00Z">
                <w:rPr>
                  <w:kern w:val="0"/>
                  <w:sz w:val="44"/>
                  <w:szCs w:val="44"/>
                  <w:lang w:val="en-US" w:eastAsia="en-GB" w:bidi="ar-SA"/>
                </w:rPr>
              </w:rPrChange>
            </w:rPr>
            <w:delText xml:space="preserve"> as the introduction to this collection</w:delText>
          </w:r>
        </w:del>
      </w:ins>
      <w:ins w:id="2217" w:author="Author" w:date="2021-06-06T15:12:00Z">
        <w:del w:id="2218" w:author="Avital Tsype" w:date="2021-07-02T14:18:00Z">
          <w:r w:rsidR="00AF1679" w:rsidRPr="005B722C" w:rsidDel="00E63A2B">
            <w:rPr>
              <w:kern w:val="0"/>
              <w:lang w:val="en-US" w:eastAsia="en-GB" w:bidi="ar-SA"/>
              <w:rPrChange w:id="2219" w:author="Author" w:date="2021-06-09T06:51:00Z">
                <w:rPr>
                  <w:kern w:val="0"/>
                  <w:sz w:val="44"/>
                  <w:szCs w:val="44"/>
                  <w:lang w:val="en-US" w:eastAsia="en-GB" w:bidi="ar-SA"/>
                </w:rPr>
              </w:rPrChange>
            </w:rPr>
            <w:delText>:</w:delText>
          </w:r>
        </w:del>
      </w:ins>
      <w:r w:rsidR="006A3839" w:rsidRPr="005B722C">
        <w:rPr>
          <w:rStyle w:val="FootnoteReference"/>
          <w:kern w:val="0"/>
          <w:lang w:eastAsia="en-GB" w:bidi="ar-SA"/>
        </w:rPr>
        <w:footnoteReference w:id="29"/>
      </w:r>
      <w:r w:rsidR="006A3839" w:rsidRPr="005B722C">
        <w:rPr>
          <w:kern w:val="0"/>
          <w:lang w:val="en-US" w:eastAsia="en-GB" w:bidi="ar-SA"/>
        </w:rPr>
        <w:t xml:space="preserve"> </w:t>
      </w:r>
      <w:ins w:id="2220" w:author="Author" w:date="2021-06-06T15:15:00Z">
        <w:del w:id="2221" w:author="Avital Tsype" w:date="2021-07-02T14:18:00Z">
          <w:r w:rsidR="00AF1679" w:rsidRPr="005B722C" w:rsidDel="00E63A2B">
            <w:rPr>
              <w:kern w:val="0"/>
              <w:lang w:val="en-US" w:eastAsia="en-GB" w:bidi="ar-SA"/>
              <w:rPrChange w:id="2222" w:author="Author" w:date="2021-06-09T06:51:00Z">
                <w:rPr>
                  <w:kern w:val="0"/>
                  <w:sz w:val="44"/>
                  <w:szCs w:val="44"/>
                  <w:lang w:val="en-US" w:eastAsia="en-GB" w:bidi="ar-SA"/>
                </w:rPr>
              </w:rPrChange>
            </w:rPr>
            <w:delText>t</w:delText>
          </w:r>
        </w:del>
      </w:ins>
      <w:ins w:id="2223" w:author="Avital Tsype" w:date="2021-07-02T14:18:00Z">
        <w:r w:rsidR="00E63A2B">
          <w:rPr>
            <w:kern w:val="0"/>
            <w:lang w:val="en-US" w:eastAsia="en-GB" w:bidi="ar-SA"/>
          </w:rPr>
          <w:t>T</w:t>
        </w:r>
      </w:ins>
      <w:del w:id="2224" w:author="Author" w:date="2021-06-06T15:15:00Z">
        <w:r w:rsidR="002E4128" w:rsidRPr="005B722C" w:rsidDel="00AF1679">
          <w:rPr>
            <w:kern w:val="0"/>
            <w:lang w:val="en-US" w:eastAsia="en-GB" w:bidi="ar-SA"/>
          </w:rPr>
          <w:delText>T</w:delText>
        </w:r>
      </w:del>
      <w:r w:rsidR="002E4128" w:rsidRPr="005B722C">
        <w:rPr>
          <w:kern w:val="0"/>
          <w:lang w:val="en-US" w:eastAsia="en-GB" w:bidi="ar-SA"/>
        </w:rPr>
        <w:t>he</w:t>
      </w:r>
      <w:del w:id="2225" w:author="Avital Tsype" w:date="2021-07-02T14:19:00Z">
        <w:r w:rsidR="002E4128" w:rsidRPr="005B722C" w:rsidDel="00E63A2B">
          <w:rPr>
            <w:kern w:val="0"/>
            <w:lang w:val="en-US" w:eastAsia="en-GB" w:bidi="ar-SA"/>
          </w:rPr>
          <w:delText>y</w:delText>
        </w:r>
      </w:del>
      <w:ins w:id="2226" w:author="Avital Tsype" w:date="2021-07-02T14:19:00Z">
        <w:r w:rsidR="00E63A2B">
          <w:rPr>
            <w:kern w:val="0"/>
            <w:lang w:val="en-US" w:eastAsia="en-GB" w:bidi="ar-SA"/>
          </w:rPr>
          <w:t>se</w:t>
        </w:r>
      </w:ins>
      <w:r w:rsidR="002E4128" w:rsidRPr="005B722C">
        <w:rPr>
          <w:kern w:val="0"/>
          <w:lang w:val="en-US" w:eastAsia="en-GB" w:bidi="ar-SA"/>
        </w:rPr>
        <w:t xml:space="preserve"> </w:t>
      </w:r>
      <w:ins w:id="2227" w:author="Author" w:date="2021-06-06T15:15:00Z">
        <w:r w:rsidR="00AF1679" w:rsidRPr="005B722C">
          <w:rPr>
            <w:kern w:val="0"/>
            <w:lang w:val="en-US" w:eastAsia="en-GB" w:bidi="ar-SA"/>
            <w:rPrChange w:id="2228" w:author="Author" w:date="2021-06-09T06:51:00Z">
              <w:rPr>
                <w:kern w:val="0"/>
                <w:sz w:val="44"/>
                <w:szCs w:val="44"/>
                <w:lang w:val="en-US" w:eastAsia="en-GB" w:bidi="ar-SA"/>
              </w:rPr>
            </w:rPrChange>
          </w:rPr>
          <w:t>present</w:t>
        </w:r>
      </w:ins>
      <w:del w:id="2229" w:author="Author" w:date="2021-06-06T15:15:00Z">
        <w:r w:rsidR="002E4128" w:rsidRPr="005B722C" w:rsidDel="00AF1679">
          <w:rPr>
            <w:kern w:val="0"/>
            <w:lang w:val="en-US" w:eastAsia="en-GB" w:bidi="ar-SA"/>
          </w:rPr>
          <w:delText>offer</w:delText>
        </w:r>
      </w:del>
      <w:r w:rsidR="002E4128" w:rsidRPr="005B722C">
        <w:rPr>
          <w:kern w:val="0"/>
          <w:lang w:val="en-US" w:eastAsia="en-GB" w:bidi="ar-SA"/>
        </w:rPr>
        <w:t xml:space="preserve"> the writings of the </w:t>
      </w:r>
      <w:ins w:id="2230" w:author="Author" w:date="2021-06-06T15:15:00Z">
        <w:r w:rsidR="00AF1679" w:rsidRPr="005B722C">
          <w:rPr>
            <w:kern w:val="0"/>
            <w:lang w:val="en-US" w:eastAsia="en-GB" w:bidi="ar-SA"/>
            <w:rPrChange w:id="2231" w:author="Author" w:date="2021-06-09T06:51:00Z">
              <w:rPr>
                <w:kern w:val="0"/>
                <w:sz w:val="44"/>
                <w:szCs w:val="44"/>
                <w:lang w:val="en-US" w:eastAsia="en-GB" w:bidi="ar-SA"/>
              </w:rPr>
            </w:rPrChange>
          </w:rPr>
          <w:t>“</w:t>
        </w:r>
      </w:ins>
      <w:r w:rsidR="002E4128" w:rsidRPr="005B722C">
        <w:rPr>
          <w:kern w:val="0"/>
          <w:lang w:val="en-US" w:eastAsia="en-GB" w:bidi="ar-SA"/>
        </w:rPr>
        <w:t>three pillars</w:t>
      </w:r>
      <w:ins w:id="2232" w:author="Author" w:date="2021-06-06T15:15:00Z">
        <w:r w:rsidR="00AF1679" w:rsidRPr="005B722C">
          <w:rPr>
            <w:kern w:val="0"/>
            <w:lang w:val="en-US" w:eastAsia="en-GB" w:bidi="ar-SA"/>
            <w:rPrChange w:id="2233" w:author="Author" w:date="2021-06-09T06:51:00Z">
              <w:rPr>
                <w:kern w:val="0"/>
                <w:sz w:val="44"/>
                <w:szCs w:val="44"/>
                <w:lang w:val="en-US" w:eastAsia="en-GB" w:bidi="ar-SA"/>
              </w:rPr>
            </w:rPrChange>
          </w:rPr>
          <w:t>”</w:t>
        </w:r>
      </w:ins>
      <w:r w:rsidR="002E4128" w:rsidRPr="005B722C">
        <w:rPr>
          <w:kern w:val="0"/>
          <w:lang w:val="en-US" w:eastAsia="en-GB" w:bidi="ar-SA"/>
        </w:rPr>
        <w:t xml:space="preserve"> </w:t>
      </w:r>
      <w:del w:id="2234" w:author="Author" w:date="2021-06-06T15:15:00Z">
        <w:r w:rsidR="002E4128" w:rsidRPr="005B722C" w:rsidDel="00AF1679">
          <w:rPr>
            <w:kern w:val="0"/>
            <w:lang w:val="en-US" w:eastAsia="en-GB" w:bidi="ar-SA"/>
          </w:rPr>
          <w:delText xml:space="preserve">of </w:delText>
        </w:r>
      </w:del>
      <w:r w:rsidR="002E4128" w:rsidRPr="005B722C">
        <w:rPr>
          <w:kern w:val="0"/>
          <w:lang w:val="en-US" w:eastAsia="en-GB" w:bidi="ar-SA"/>
        </w:rPr>
        <w:t xml:space="preserve">which Paul </w:t>
      </w:r>
      <w:del w:id="2235" w:author="Author" w:date="2021-06-06T15:16:00Z">
        <w:r w:rsidR="002E4128" w:rsidRPr="005B722C" w:rsidDel="00AF1679">
          <w:rPr>
            <w:kern w:val="0"/>
            <w:lang w:val="en-US" w:eastAsia="en-GB" w:bidi="ar-SA"/>
          </w:rPr>
          <w:delText xml:space="preserve">himself </w:delText>
        </w:r>
      </w:del>
      <w:del w:id="2236" w:author="Author" w:date="2021-06-06T15:15:00Z">
        <w:r w:rsidR="002E4128" w:rsidRPr="005B722C" w:rsidDel="00AF1679">
          <w:rPr>
            <w:kern w:val="0"/>
            <w:lang w:val="en-US" w:eastAsia="en-GB" w:bidi="ar-SA"/>
          </w:rPr>
          <w:delText>had written</w:delText>
        </w:r>
      </w:del>
      <w:ins w:id="2237" w:author="Author" w:date="2021-06-06T15:15:00Z">
        <w:r w:rsidR="00AF1679" w:rsidRPr="005B722C">
          <w:rPr>
            <w:kern w:val="0"/>
            <w:lang w:val="en-US" w:eastAsia="en-GB" w:bidi="ar-SA"/>
            <w:rPrChange w:id="2238" w:author="Author" w:date="2021-06-09T06:51:00Z">
              <w:rPr>
                <w:kern w:val="0"/>
                <w:sz w:val="44"/>
                <w:szCs w:val="44"/>
                <w:lang w:val="en-US" w:eastAsia="en-GB" w:bidi="ar-SA"/>
              </w:rPr>
            </w:rPrChange>
          </w:rPr>
          <w:t>mentions</w:t>
        </w:r>
      </w:ins>
      <w:r w:rsidR="002E4128" w:rsidRPr="005B722C">
        <w:rPr>
          <w:kern w:val="0"/>
          <w:lang w:val="en-US" w:eastAsia="en-GB" w:bidi="ar-SA"/>
        </w:rPr>
        <w:t xml:space="preserve"> in Gal 2</w:t>
      </w:r>
      <w:r w:rsidR="006A3839" w:rsidRPr="005B722C">
        <w:rPr>
          <w:kern w:val="0"/>
          <w:lang w:val="en-US" w:eastAsia="en-GB" w:bidi="ar-SA"/>
        </w:rPr>
        <w:t>:</w:t>
      </w:r>
      <w:r w:rsidR="002E4128" w:rsidRPr="005B722C">
        <w:rPr>
          <w:kern w:val="0"/>
          <w:lang w:val="en-US" w:eastAsia="en-GB" w:bidi="ar-SA"/>
        </w:rPr>
        <w:t>9</w:t>
      </w:r>
      <w:r w:rsidR="006A3839" w:rsidRPr="005B722C">
        <w:rPr>
          <w:kern w:val="0"/>
          <w:lang w:val="en-US" w:eastAsia="en-GB" w:bidi="ar-SA"/>
        </w:rPr>
        <w:t>. And it is</w:t>
      </w:r>
      <w:r w:rsidR="002E4128" w:rsidRPr="005B722C">
        <w:rPr>
          <w:kern w:val="0"/>
          <w:lang w:val="en-US" w:eastAsia="en-GB" w:bidi="ar-SA"/>
        </w:rPr>
        <w:t xml:space="preserve"> in the exact </w:t>
      </w:r>
      <w:ins w:id="2239" w:author="Author" w:date="2021-06-06T15:17:00Z">
        <w:r w:rsidR="00AF1679" w:rsidRPr="005B722C">
          <w:rPr>
            <w:kern w:val="0"/>
            <w:lang w:val="en-US" w:eastAsia="en-GB" w:bidi="ar-SA"/>
            <w:rPrChange w:id="2240" w:author="Author" w:date="2021-06-09T06:51:00Z">
              <w:rPr>
                <w:kern w:val="0"/>
                <w:sz w:val="44"/>
                <w:szCs w:val="44"/>
                <w:lang w:val="en-US" w:eastAsia="en-GB" w:bidi="ar-SA"/>
              </w:rPr>
            </w:rPrChange>
          </w:rPr>
          <w:t xml:space="preserve">same </w:t>
        </w:r>
      </w:ins>
      <w:r w:rsidR="002E4128" w:rsidRPr="005B722C">
        <w:rPr>
          <w:kern w:val="0"/>
          <w:lang w:val="en-US" w:eastAsia="en-GB" w:bidi="ar-SA"/>
        </w:rPr>
        <w:t xml:space="preserve">order in which the </w:t>
      </w:r>
      <w:ins w:id="2241" w:author="Author" w:date="2021-06-06T15:17:00Z">
        <w:r w:rsidR="00AF1679" w:rsidRPr="005B722C">
          <w:rPr>
            <w:kern w:val="0"/>
            <w:lang w:val="en-US" w:eastAsia="en-GB" w:bidi="ar-SA"/>
            <w:rPrChange w:id="2242" w:author="Author" w:date="2021-06-09T06:51:00Z">
              <w:rPr>
                <w:kern w:val="0"/>
                <w:sz w:val="44"/>
                <w:szCs w:val="44"/>
                <w:lang w:val="en-US" w:eastAsia="en-GB" w:bidi="ar-SA"/>
              </w:rPr>
            </w:rPrChange>
          </w:rPr>
          <w:t>A</w:t>
        </w:r>
      </w:ins>
      <w:del w:id="2243" w:author="Author" w:date="2021-06-06T15:17:00Z">
        <w:r w:rsidR="002E4128" w:rsidRPr="005B722C" w:rsidDel="00AF1679">
          <w:rPr>
            <w:kern w:val="0"/>
            <w:lang w:val="en-US" w:eastAsia="en-GB" w:bidi="ar-SA"/>
          </w:rPr>
          <w:delText>a</w:delText>
        </w:r>
      </w:del>
      <w:r w:rsidR="002E4128" w:rsidRPr="005B722C">
        <w:rPr>
          <w:kern w:val="0"/>
          <w:lang w:val="en-US" w:eastAsia="en-GB" w:bidi="ar-SA"/>
        </w:rPr>
        <w:t>postles are named in this passage</w:t>
      </w:r>
      <w:r w:rsidR="00EE6A43" w:rsidRPr="005B722C">
        <w:rPr>
          <w:kern w:val="0"/>
          <w:lang w:val="en-US" w:eastAsia="en-GB" w:bidi="ar-SA"/>
        </w:rPr>
        <w:t xml:space="preserve"> that the letters</w:t>
      </w:r>
      <w:del w:id="2244" w:author="Author" w:date="2021-06-06T15:17:00Z">
        <w:r w:rsidR="00EE6A43" w:rsidRPr="005B722C" w:rsidDel="00AF1679">
          <w:rPr>
            <w:kern w:val="0"/>
            <w:lang w:val="en-US" w:eastAsia="en-GB" w:bidi="ar-SA"/>
          </w:rPr>
          <w:delText xml:space="preserve"> that are</w:delText>
        </w:r>
      </w:del>
      <w:r w:rsidR="00EE6A43" w:rsidRPr="005B722C">
        <w:rPr>
          <w:kern w:val="0"/>
          <w:lang w:val="en-US" w:eastAsia="en-GB" w:bidi="ar-SA"/>
        </w:rPr>
        <w:t xml:space="preserve"> attributed to them follow in the Praxapostolos</w:t>
      </w:r>
      <w:r w:rsidR="002E4128" w:rsidRPr="005B722C">
        <w:rPr>
          <w:kern w:val="0"/>
          <w:lang w:val="en-US" w:eastAsia="en-GB" w:bidi="ar-SA"/>
        </w:rPr>
        <w:t xml:space="preserve">: </w:t>
      </w:r>
      <w:ins w:id="2245" w:author="Author" w:date="2021-06-06T15:14:00Z">
        <w:r w:rsidR="00AF1679" w:rsidRPr="005B722C">
          <w:rPr>
            <w:kern w:val="0"/>
            <w:lang w:val="en-US" w:eastAsia="en-GB" w:bidi="ar-SA"/>
            <w:rPrChange w:id="2246" w:author="Author" w:date="2021-06-09T06:51:00Z">
              <w:rPr>
                <w:kern w:val="0"/>
                <w:sz w:val="44"/>
                <w:szCs w:val="44"/>
                <w:lang w:val="en-US" w:eastAsia="en-GB" w:bidi="ar-SA"/>
              </w:rPr>
            </w:rPrChange>
          </w:rPr>
          <w:t>“</w:t>
        </w:r>
      </w:ins>
      <w:del w:id="2247" w:author="Author" w:date="2021-06-06T15:14:00Z">
        <w:r w:rsidR="002E4128" w:rsidRPr="005B722C" w:rsidDel="00AF1679">
          <w:rPr>
            <w:kern w:val="0"/>
            <w:lang w:val="en-US" w:eastAsia="en-GB" w:bidi="ar-SA"/>
          </w:rPr>
          <w:delText>"</w:delText>
        </w:r>
      </w:del>
      <w:r w:rsidR="002E4128" w:rsidRPr="005B722C">
        <w:rPr>
          <w:kern w:val="0"/>
          <w:lang w:val="en-US" w:eastAsia="en-GB" w:bidi="ar-SA"/>
        </w:rPr>
        <w:t>Therefore James, Cephas (</w:t>
      </w:r>
      <w:ins w:id="2248" w:author="Author" w:date="2021-06-06T15:14:00Z">
        <w:r w:rsidR="00AF1679" w:rsidRPr="005B722C">
          <w:rPr>
            <w:kern w:val="0"/>
            <w:lang w:val="en-US" w:eastAsia="en-GB" w:bidi="ar-SA"/>
            <w:rPrChange w:id="2249" w:author="Author" w:date="2021-06-09T06:51:00Z">
              <w:rPr>
                <w:kern w:val="0"/>
                <w:sz w:val="44"/>
                <w:szCs w:val="44"/>
                <w:lang w:val="en-US" w:eastAsia="en-GB" w:bidi="ar-SA"/>
              </w:rPr>
            </w:rPrChange>
          </w:rPr>
          <w:t>i.e.,</w:t>
        </w:r>
      </w:ins>
      <w:del w:id="2250" w:author="Author" w:date="2021-06-06T15:14:00Z">
        <w:r w:rsidR="002E4128" w:rsidRPr="005B722C" w:rsidDel="00AF1679">
          <w:rPr>
            <w:kern w:val="0"/>
            <w:lang w:val="en-US" w:eastAsia="en-GB" w:bidi="ar-SA"/>
          </w:rPr>
          <w:delText>=</w:delText>
        </w:r>
      </w:del>
      <w:r w:rsidR="002E4128" w:rsidRPr="005B722C">
        <w:rPr>
          <w:kern w:val="0"/>
          <w:lang w:val="en-US" w:eastAsia="en-GB" w:bidi="ar-SA"/>
        </w:rPr>
        <w:t xml:space="preserve"> Peter)</w:t>
      </w:r>
      <w:ins w:id="2251" w:author="Author" w:date="2021-06-06T15:14:00Z">
        <w:r w:rsidR="00AF1679" w:rsidRPr="005B722C">
          <w:rPr>
            <w:kern w:val="0"/>
            <w:lang w:val="en-US" w:eastAsia="en-GB" w:bidi="ar-SA"/>
            <w:rPrChange w:id="2252" w:author="Author" w:date="2021-06-09T06:51:00Z">
              <w:rPr>
                <w:kern w:val="0"/>
                <w:sz w:val="44"/>
                <w:szCs w:val="44"/>
                <w:lang w:val="en-US" w:eastAsia="en-GB" w:bidi="ar-SA"/>
              </w:rPr>
            </w:rPrChange>
          </w:rPr>
          <w:t>,</w:t>
        </w:r>
      </w:ins>
      <w:r w:rsidR="002E4128" w:rsidRPr="005B722C">
        <w:rPr>
          <w:kern w:val="0"/>
          <w:lang w:val="en-US" w:eastAsia="en-GB" w:bidi="ar-SA"/>
        </w:rPr>
        <w:t xml:space="preserve"> and John, </w:t>
      </w:r>
      <w:r w:rsidR="00A85845" w:rsidRPr="005B722C">
        <w:rPr>
          <w:kern w:val="0"/>
          <w:lang w:val="en-US" w:eastAsia="en-GB" w:bidi="ar-SA"/>
        </w:rPr>
        <w:t xml:space="preserve">those esteemed as pillars, gave me and Barnabas the right hand of fellowship when they recognized the grace given to me. They agreed that we </w:t>
      </w:r>
      <w:r w:rsidR="00A85845" w:rsidRPr="005B722C">
        <w:rPr>
          <w:kern w:val="0"/>
          <w:lang w:val="en-US" w:eastAsia="en-GB" w:bidi="ar-SA"/>
        </w:rPr>
        <w:lastRenderedPageBreak/>
        <w:t>should go to the Gentiles, and they to the circumcised</w:t>
      </w:r>
      <w:r w:rsidR="002E4128" w:rsidRPr="005B722C">
        <w:rPr>
          <w:kern w:val="0"/>
          <w:lang w:val="en-US" w:eastAsia="en-GB" w:bidi="ar-SA"/>
        </w:rPr>
        <w:t>.</w:t>
      </w:r>
      <w:ins w:id="2253" w:author="Author" w:date="2021-06-06T15:17:00Z">
        <w:r w:rsidR="00AF1679" w:rsidRPr="005B722C">
          <w:rPr>
            <w:kern w:val="0"/>
            <w:lang w:val="en-US" w:eastAsia="en-GB" w:bidi="ar-SA"/>
            <w:rPrChange w:id="2254" w:author="Author" w:date="2021-06-09T06:51:00Z">
              <w:rPr>
                <w:kern w:val="0"/>
                <w:sz w:val="44"/>
                <w:szCs w:val="44"/>
                <w:lang w:val="en-US" w:eastAsia="en-GB" w:bidi="ar-SA"/>
              </w:rPr>
            </w:rPrChange>
          </w:rPr>
          <w:t>”</w:t>
        </w:r>
      </w:ins>
      <w:del w:id="2255" w:author="Author" w:date="2021-06-06T15:17:00Z">
        <w:r w:rsidR="002E4128" w:rsidRPr="005B722C" w:rsidDel="00AF1679">
          <w:rPr>
            <w:kern w:val="0"/>
            <w:lang w:val="en-US" w:eastAsia="en-GB" w:bidi="ar-SA"/>
          </w:rPr>
          <w:delText>"</w:delText>
        </w:r>
      </w:del>
      <w:r w:rsidR="00460D4B" w:rsidRPr="005B722C">
        <w:rPr>
          <w:rStyle w:val="FootnoteReference"/>
          <w:kern w:val="0"/>
          <w:lang w:eastAsia="en-GB" w:bidi="ar-SA"/>
        </w:rPr>
        <w:footnoteReference w:id="30"/>
      </w:r>
    </w:p>
    <w:p w14:paraId="1932E57A" w14:textId="45431909" w:rsidR="002E4128" w:rsidRPr="005B722C" w:rsidRDefault="002E4128">
      <w:pPr>
        <w:ind w:firstLine="720"/>
        <w:jc w:val="both"/>
        <w:rPr>
          <w:kern w:val="0"/>
          <w:lang w:val="en-US" w:eastAsia="en-GB" w:bidi="ar-SA"/>
        </w:rPr>
      </w:pPr>
      <w:r w:rsidRPr="005B722C">
        <w:rPr>
          <w:kern w:val="0"/>
          <w:lang w:val="en-US" w:eastAsia="en-GB" w:bidi="ar-SA"/>
        </w:rPr>
        <w:t>The fact that the Epistle of Jude was also included in th</w:t>
      </w:r>
      <w:ins w:id="2256" w:author="Author" w:date="2021-06-06T15:18:00Z">
        <w:r w:rsidR="00AF1679" w:rsidRPr="005B722C">
          <w:rPr>
            <w:kern w:val="0"/>
            <w:lang w:val="en-US" w:eastAsia="en-GB" w:bidi="ar-SA"/>
            <w:rPrChange w:id="2257" w:author="Author" w:date="2021-06-09T06:51:00Z">
              <w:rPr>
                <w:kern w:val="0"/>
                <w:sz w:val="44"/>
                <w:szCs w:val="44"/>
                <w:lang w:val="en-US" w:eastAsia="en-GB" w:bidi="ar-SA"/>
              </w:rPr>
            </w:rPrChange>
          </w:rPr>
          <w:t>is</w:t>
        </w:r>
      </w:ins>
      <w:del w:id="2258" w:author="Author" w:date="2021-06-06T15:18:00Z">
        <w:r w:rsidRPr="005B722C" w:rsidDel="00AF1679">
          <w:rPr>
            <w:kern w:val="0"/>
            <w:lang w:val="en-US" w:eastAsia="en-GB" w:bidi="ar-SA"/>
          </w:rPr>
          <w:delText>e</w:delText>
        </w:r>
      </w:del>
      <w:r w:rsidRPr="005B722C">
        <w:rPr>
          <w:kern w:val="0"/>
          <w:lang w:val="en-US" w:eastAsia="en-GB" w:bidi="ar-SA"/>
        </w:rPr>
        <w:t xml:space="preserve"> collection is probably due to the fact that its writer explicitly identifies himself as the </w:t>
      </w:r>
      <w:ins w:id="2259" w:author="Author" w:date="2021-06-06T15:18:00Z">
        <w:r w:rsidR="00AF1679" w:rsidRPr="005B722C">
          <w:rPr>
            <w:kern w:val="0"/>
            <w:lang w:val="en-US" w:eastAsia="en-GB" w:bidi="ar-SA"/>
            <w:rPrChange w:id="2260" w:author="Author" w:date="2021-06-09T06:51:00Z">
              <w:rPr>
                <w:kern w:val="0"/>
                <w:sz w:val="44"/>
                <w:szCs w:val="44"/>
                <w:lang w:val="en-US" w:eastAsia="en-GB" w:bidi="ar-SA"/>
              </w:rPr>
            </w:rPrChange>
          </w:rPr>
          <w:t>“</w:t>
        </w:r>
      </w:ins>
      <w:del w:id="2261" w:author="Author" w:date="2021-06-06T15:18:00Z">
        <w:r w:rsidRPr="005B722C" w:rsidDel="00AF1679">
          <w:rPr>
            <w:kern w:val="0"/>
            <w:lang w:val="en-US" w:eastAsia="en-GB" w:bidi="ar-SA"/>
          </w:rPr>
          <w:delText>"</w:delText>
        </w:r>
      </w:del>
      <w:r w:rsidRPr="005B722C">
        <w:rPr>
          <w:kern w:val="0"/>
          <w:lang w:val="en-US" w:eastAsia="en-GB" w:bidi="ar-SA"/>
        </w:rPr>
        <w:t>brother of James</w:t>
      </w:r>
      <w:del w:id="2262" w:author="Author" w:date="2021-06-06T15:18:00Z">
        <w:r w:rsidRPr="005B722C" w:rsidDel="00AF1679">
          <w:rPr>
            <w:kern w:val="0"/>
            <w:lang w:val="en-US" w:eastAsia="en-GB" w:bidi="ar-SA"/>
          </w:rPr>
          <w:delText>"</w:delText>
        </w:r>
      </w:del>
      <w:r w:rsidRPr="005B722C">
        <w:rPr>
          <w:kern w:val="0"/>
          <w:lang w:val="en-US" w:eastAsia="en-GB" w:bidi="ar-SA"/>
        </w:rPr>
        <w:t>.</w:t>
      </w:r>
      <w:ins w:id="2263" w:author="Author" w:date="2021-06-06T15:18:00Z">
        <w:r w:rsidR="00AF1679" w:rsidRPr="005B722C">
          <w:rPr>
            <w:kern w:val="0"/>
            <w:lang w:val="en-US" w:eastAsia="en-GB" w:bidi="ar-SA"/>
            <w:rPrChange w:id="2264" w:author="Author" w:date="2021-06-09T06:51:00Z">
              <w:rPr>
                <w:kern w:val="0"/>
                <w:sz w:val="44"/>
                <w:szCs w:val="44"/>
                <w:lang w:val="en-US" w:eastAsia="en-GB" w:bidi="ar-SA"/>
              </w:rPr>
            </w:rPrChange>
          </w:rPr>
          <w:t>”</w:t>
        </w:r>
      </w:ins>
      <w:r w:rsidRPr="005B722C">
        <w:rPr>
          <w:kern w:val="0"/>
          <w:lang w:val="en-US" w:eastAsia="en-GB" w:bidi="ar-SA"/>
        </w:rPr>
        <w:t xml:space="preserve"> Even if today it </w:t>
      </w:r>
      <w:del w:id="2265" w:author="Author" w:date="2021-06-06T15:24:00Z">
        <w:r w:rsidRPr="005B722C" w:rsidDel="00585A7C">
          <w:rPr>
            <w:kern w:val="0"/>
            <w:lang w:val="en-US" w:eastAsia="en-GB" w:bidi="ar-SA"/>
          </w:rPr>
          <w:delText xml:space="preserve">is </w:delText>
        </w:r>
      </w:del>
      <w:ins w:id="2266" w:author="Author" w:date="2021-06-06T15:24:00Z">
        <w:r w:rsidR="00585A7C" w:rsidRPr="005B722C">
          <w:rPr>
            <w:kern w:val="0"/>
            <w:lang w:val="en-US" w:eastAsia="en-GB" w:bidi="ar-SA"/>
            <w:rPrChange w:id="2267" w:author="Author" w:date="2021-06-09T06:51:00Z">
              <w:rPr>
                <w:kern w:val="0"/>
                <w:sz w:val="44"/>
                <w:szCs w:val="44"/>
                <w:lang w:val="en-US" w:eastAsia="en-GB" w:bidi="ar-SA"/>
              </w:rPr>
            </w:rPrChange>
          </w:rPr>
          <w:t xml:space="preserve">remains </w:t>
        </w:r>
      </w:ins>
      <w:r w:rsidRPr="005B722C">
        <w:rPr>
          <w:kern w:val="0"/>
          <w:lang w:val="en-US" w:eastAsia="en-GB" w:bidi="ar-SA"/>
        </w:rPr>
        <w:t xml:space="preserve">uncertain </w:t>
      </w:r>
      <w:ins w:id="2268" w:author="Avital Tsype" w:date="2021-07-02T14:21:00Z">
        <w:r w:rsidR="00E63A2B">
          <w:rPr>
            <w:kern w:val="0"/>
            <w:lang w:val="en-US" w:eastAsia="en-GB" w:bidi="ar-SA"/>
          </w:rPr>
          <w:t xml:space="preserve">to </w:t>
        </w:r>
      </w:ins>
      <w:r w:rsidRPr="005B722C">
        <w:rPr>
          <w:kern w:val="0"/>
          <w:lang w:val="en-US" w:eastAsia="en-GB" w:bidi="ar-SA"/>
        </w:rPr>
        <w:t xml:space="preserve">which </w:t>
      </w:r>
      <w:ins w:id="2269" w:author="Author" w:date="2021-06-06T15:19:00Z">
        <w:r w:rsidR="00585A7C" w:rsidRPr="005B722C">
          <w:rPr>
            <w:kern w:val="0"/>
            <w:lang w:val="en-US" w:eastAsia="en-GB" w:bidi="ar-SA"/>
            <w:rPrChange w:id="2270" w:author="Author" w:date="2021-06-09T06:51:00Z">
              <w:rPr>
                <w:kern w:val="0"/>
                <w:sz w:val="44"/>
                <w:szCs w:val="44"/>
                <w:lang w:val="en-US" w:eastAsia="en-GB" w:bidi="ar-SA"/>
              </w:rPr>
            </w:rPrChange>
          </w:rPr>
          <w:t>“</w:t>
        </w:r>
      </w:ins>
      <w:r w:rsidRPr="005B722C">
        <w:rPr>
          <w:kern w:val="0"/>
          <w:lang w:val="en-US" w:eastAsia="en-GB" w:bidi="ar-SA"/>
        </w:rPr>
        <w:t>James</w:t>
      </w:r>
      <w:ins w:id="2271" w:author="Author" w:date="2021-06-06T15:19:00Z">
        <w:r w:rsidR="00585A7C" w:rsidRPr="005B722C">
          <w:rPr>
            <w:kern w:val="0"/>
            <w:lang w:val="en-US" w:eastAsia="en-GB" w:bidi="ar-SA"/>
            <w:rPrChange w:id="2272" w:author="Author" w:date="2021-06-09T06:51:00Z">
              <w:rPr>
                <w:kern w:val="0"/>
                <w:sz w:val="44"/>
                <w:szCs w:val="44"/>
                <w:lang w:val="en-US" w:eastAsia="en-GB" w:bidi="ar-SA"/>
              </w:rPr>
            </w:rPrChange>
          </w:rPr>
          <w:t>”</w:t>
        </w:r>
      </w:ins>
      <w:r w:rsidRPr="005B722C">
        <w:rPr>
          <w:kern w:val="0"/>
          <w:lang w:val="en-US" w:eastAsia="en-GB" w:bidi="ar-SA"/>
        </w:rPr>
        <w:t xml:space="preserve"> </w:t>
      </w:r>
      <w:del w:id="2273" w:author="Author" w:date="2021-06-06T15:19:00Z">
        <w:r w:rsidRPr="005B722C" w:rsidDel="00AF1679">
          <w:rPr>
            <w:kern w:val="0"/>
            <w:lang w:val="en-US" w:eastAsia="en-GB" w:bidi="ar-SA"/>
          </w:rPr>
          <w:delText xml:space="preserve">is meant in </w:delText>
        </w:r>
      </w:del>
      <w:r w:rsidRPr="005B722C">
        <w:rPr>
          <w:kern w:val="0"/>
          <w:lang w:val="en-US" w:eastAsia="en-GB" w:bidi="ar-SA"/>
        </w:rPr>
        <w:t>Gal 2</w:t>
      </w:r>
      <w:r w:rsidR="00907990" w:rsidRPr="005B722C">
        <w:rPr>
          <w:kern w:val="0"/>
          <w:lang w:val="en-US" w:eastAsia="en-GB" w:bidi="ar-SA"/>
        </w:rPr>
        <w:t>:</w:t>
      </w:r>
      <w:r w:rsidRPr="005B722C">
        <w:rPr>
          <w:kern w:val="0"/>
          <w:lang w:val="en-US" w:eastAsia="en-GB" w:bidi="ar-SA"/>
        </w:rPr>
        <w:t>9</w:t>
      </w:r>
      <w:ins w:id="2274" w:author="Author" w:date="2021-06-06T15:19:00Z">
        <w:r w:rsidR="00AF1679" w:rsidRPr="005B722C">
          <w:rPr>
            <w:kern w:val="0"/>
            <w:lang w:val="en-US" w:eastAsia="en-GB" w:bidi="ar-SA"/>
            <w:rPrChange w:id="2275" w:author="Author" w:date="2021-06-09T06:51:00Z">
              <w:rPr>
                <w:kern w:val="0"/>
                <w:sz w:val="44"/>
                <w:szCs w:val="44"/>
                <w:lang w:val="en-US" w:eastAsia="en-GB" w:bidi="ar-SA"/>
              </w:rPr>
            </w:rPrChange>
          </w:rPr>
          <w:t xml:space="preserve"> refers </w:t>
        </w:r>
        <w:del w:id="2276" w:author="Avital Tsype" w:date="2021-07-02T14:21:00Z">
          <w:r w:rsidR="00AF1679" w:rsidRPr="005B722C" w:rsidDel="00E63A2B">
            <w:rPr>
              <w:kern w:val="0"/>
              <w:lang w:val="en-US" w:eastAsia="en-GB" w:bidi="ar-SA"/>
              <w:rPrChange w:id="2277" w:author="Author" w:date="2021-06-09T06:51:00Z">
                <w:rPr>
                  <w:kern w:val="0"/>
                  <w:sz w:val="44"/>
                  <w:szCs w:val="44"/>
                  <w:lang w:val="en-US" w:eastAsia="en-GB" w:bidi="ar-SA"/>
                </w:rPr>
              </w:rPrChange>
            </w:rPr>
            <w:delText>to</w:delText>
          </w:r>
          <w:r w:rsidR="00585A7C" w:rsidRPr="005B722C" w:rsidDel="00E63A2B">
            <w:rPr>
              <w:kern w:val="0"/>
              <w:lang w:val="en-US" w:eastAsia="en-GB" w:bidi="ar-SA"/>
              <w:rPrChange w:id="2278" w:author="Author" w:date="2021-06-09T06:51:00Z">
                <w:rPr>
                  <w:kern w:val="0"/>
                  <w:sz w:val="44"/>
                  <w:szCs w:val="44"/>
                  <w:lang w:val="en-US" w:eastAsia="en-GB" w:bidi="ar-SA"/>
                </w:rPr>
              </w:rPrChange>
            </w:rPr>
            <w:delText xml:space="preserve"> –</w:delText>
          </w:r>
        </w:del>
      </w:ins>
      <w:del w:id="2279" w:author="Avital Tsype" w:date="2021-07-02T14:21:00Z">
        <w:r w:rsidRPr="005B722C" w:rsidDel="00E63A2B">
          <w:rPr>
            <w:kern w:val="0"/>
            <w:lang w:val="en-US" w:eastAsia="en-GB" w:bidi="ar-SA"/>
          </w:rPr>
          <w:delText>,</w:delText>
        </w:r>
      </w:del>
      <w:ins w:id="2280" w:author="Avital Tsype" w:date="2021-07-02T14:21:00Z">
        <w:r w:rsidR="00E63A2B">
          <w:rPr>
            <w:kern w:val="0"/>
            <w:lang w:val="en-US" w:eastAsia="en-GB" w:bidi="ar-SA"/>
          </w:rPr>
          <w:t>—</w:t>
        </w:r>
      </w:ins>
      <w:r w:rsidRPr="005B722C">
        <w:rPr>
          <w:kern w:val="0"/>
          <w:lang w:val="en-US" w:eastAsia="en-GB" w:bidi="ar-SA"/>
        </w:rPr>
        <w:t xml:space="preserve"> </w:t>
      </w:r>
      <w:ins w:id="2281" w:author="Author" w:date="2021-06-06T15:22:00Z">
        <w:r w:rsidR="00585A7C" w:rsidRPr="005B722C">
          <w:rPr>
            <w:kern w:val="0"/>
            <w:lang w:val="en-US" w:eastAsia="en-GB" w:bidi="ar-SA"/>
            <w:rPrChange w:id="2282" w:author="Author" w:date="2021-06-09T06:51:00Z">
              <w:rPr>
                <w:kern w:val="0"/>
                <w:sz w:val="44"/>
                <w:szCs w:val="44"/>
                <w:lang w:val="en-US" w:eastAsia="en-GB" w:bidi="ar-SA"/>
              </w:rPr>
            </w:rPrChange>
          </w:rPr>
          <w:t xml:space="preserve">the one </w:t>
        </w:r>
      </w:ins>
      <w:ins w:id="2283" w:author="Author" w:date="2021-06-06T15:23:00Z">
        <w:r w:rsidR="00585A7C" w:rsidRPr="005B722C">
          <w:rPr>
            <w:kern w:val="0"/>
            <w:lang w:val="en-US" w:eastAsia="en-GB" w:bidi="ar-SA"/>
            <w:rPrChange w:id="2284" w:author="Author" w:date="2021-06-09T06:51:00Z">
              <w:rPr>
                <w:kern w:val="0"/>
                <w:sz w:val="44"/>
                <w:szCs w:val="44"/>
                <w:lang w:val="en-US" w:eastAsia="en-GB" w:bidi="ar-SA"/>
              </w:rPr>
            </w:rPrChange>
          </w:rPr>
          <w:t>mentioned in</w:t>
        </w:r>
      </w:ins>
      <w:ins w:id="2285" w:author="Author" w:date="2021-06-06T15:22:00Z">
        <w:r w:rsidR="00585A7C" w:rsidRPr="005B722C">
          <w:rPr>
            <w:kern w:val="0"/>
            <w:lang w:val="en-US" w:eastAsia="en-GB" w:bidi="ar-SA"/>
            <w:rPrChange w:id="2286" w:author="Author" w:date="2021-06-09T06:51:00Z">
              <w:rPr>
                <w:kern w:val="0"/>
                <w:sz w:val="44"/>
                <w:szCs w:val="44"/>
                <w:lang w:val="en-US" w:eastAsia="en-GB" w:bidi="ar-SA"/>
              </w:rPr>
            </w:rPrChange>
          </w:rPr>
          <w:t xml:space="preserve"> Matt 13:55 and Mk 6:3 as one of the brothers of Jesus</w:t>
        </w:r>
      </w:ins>
      <w:del w:id="2287" w:author="Author" w:date="2021-06-06T15:22:00Z">
        <w:r w:rsidRPr="005B722C" w:rsidDel="00585A7C">
          <w:rPr>
            <w:kern w:val="0"/>
            <w:lang w:val="en-US" w:eastAsia="en-GB" w:bidi="ar-SA"/>
          </w:rPr>
          <w:delText xml:space="preserve">the </w:delText>
        </w:r>
        <w:r w:rsidR="00907990" w:rsidRPr="005B722C" w:rsidDel="00585A7C">
          <w:rPr>
            <w:kern w:val="0"/>
            <w:lang w:val="en-US" w:eastAsia="en-GB" w:bidi="ar-SA"/>
          </w:rPr>
          <w:delText xml:space="preserve">Lord’s </w:delText>
        </w:r>
        <w:r w:rsidRPr="005B722C" w:rsidDel="00585A7C">
          <w:rPr>
            <w:kern w:val="0"/>
            <w:lang w:val="en-US" w:eastAsia="en-GB" w:bidi="ar-SA"/>
          </w:rPr>
          <w:delText>brother</w:delText>
        </w:r>
      </w:del>
      <w:r w:rsidRPr="005B722C">
        <w:rPr>
          <w:kern w:val="0"/>
          <w:lang w:val="en-US" w:eastAsia="en-GB" w:bidi="ar-SA"/>
        </w:rPr>
        <w:t>,</w:t>
      </w:r>
      <w:del w:id="2288" w:author="Author" w:date="2021-06-06T15:19:00Z">
        <w:r w:rsidRPr="005B722C" w:rsidDel="00585A7C">
          <w:rPr>
            <w:kern w:val="0"/>
            <w:lang w:val="en-US" w:eastAsia="en-GB" w:bidi="ar-SA"/>
          </w:rPr>
          <w:delText xml:space="preserve"> or</w:delText>
        </w:r>
      </w:del>
      <w:r w:rsidRPr="005B722C">
        <w:rPr>
          <w:kern w:val="0"/>
          <w:lang w:val="en-US" w:eastAsia="en-GB" w:bidi="ar-SA"/>
        </w:rPr>
        <w:t xml:space="preserve"> </w:t>
      </w:r>
      <w:ins w:id="2289" w:author="Author" w:date="2021-06-06T15:22:00Z">
        <w:r w:rsidR="00585A7C" w:rsidRPr="005B722C">
          <w:rPr>
            <w:kern w:val="0"/>
            <w:lang w:val="en-US" w:eastAsia="en-GB" w:bidi="ar-SA"/>
            <w:rPrChange w:id="2290" w:author="Author" w:date="2021-06-09T06:51:00Z">
              <w:rPr>
                <w:kern w:val="0"/>
                <w:sz w:val="44"/>
                <w:szCs w:val="44"/>
                <w:lang w:val="en-US" w:eastAsia="en-GB" w:bidi="ar-SA"/>
              </w:rPr>
            </w:rPrChange>
          </w:rPr>
          <w:t xml:space="preserve">or </w:t>
        </w:r>
      </w:ins>
      <w:r w:rsidRPr="005B722C">
        <w:rPr>
          <w:kern w:val="0"/>
          <w:lang w:val="en-US" w:eastAsia="en-GB" w:bidi="ar-SA"/>
        </w:rPr>
        <w:t xml:space="preserve">the </w:t>
      </w:r>
      <w:del w:id="2291" w:author="Author" w:date="2021-06-06T15:22:00Z">
        <w:r w:rsidRPr="005B722C" w:rsidDel="00585A7C">
          <w:rPr>
            <w:kern w:val="0"/>
            <w:lang w:val="en-US" w:eastAsia="en-GB" w:bidi="ar-SA"/>
          </w:rPr>
          <w:delText xml:space="preserve">James </w:delText>
        </w:r>
      </w:del>
      <w:ins w:id="2292" w:author="Author" w:date="2021-06-06T15:22:00Z">
        <w:r w:rsidR="00585A7C" w:rsidRPr="005B722C">
          <w:rPr>
            <w:kern w:val="0"/>
            <w:lang w:val="en-US" w:eastAsia="en-GB" w:bidi="ar-SA"/>
            <w:rPrChange w:id="2293" w:author="Author" w:date="2021-06-09T06:51:00Z">
              <w:rPr>
                <w:kern w:val="0"/>
                <w:sz w:val="44"/>
                <w:szCs w:val="44"/>
                <w:lang w:val="en-US" w:eastAsia="en-GB" w:bidi="ar-SA"/>
              </w:rPr>
            </w:rPrChange>
          </w:rPr>
          <w:t xml:space="preserve">one </w:t>
        </w:r>
      </w:ins>
      <w:r w:rsidRPr="005B722C">
        <w:rPr>
          <w:kern w:val="0"/>
          <w:lang w:val="en-US" w:eastAsia="en-GB" w:bidi="ar-SA"/>
        </w:rPr>
        <w:t xml:space="preserve">who </w:t>
      </w:r>
      <w:del w:id="2294" w:author="Author" w:date="2021-06-06T15:22:00Z">
        <w:r w:rsidRPr="005B722C" w:rsidDel="00585A7C">
          <w:rPr>
            <w:kern w:val="0"/>
            <w:lang w:val="en-US" w:eastAsia="en-GB" w:bidi="ar-SA"/>
          </w:rPr>
          <w:delText xml:space="preserve">according </w:delText>
        </w:r>
      </w:del>
      <w:ins w:id="2295" w:author="Author" w:date="2021-06-06T15:22:00Z">
        <w:r w:rsidR="00585A7C" w:rsidRPr="005B722C">
          <w:rPr>
            <w:kern w:val="0"/>
            <w:lang w:val="en-US" w:eastAsia="en-GB" w:bidi="ar-SA"/>
            <w:rPrChange w:id="2296" w:author="Author" w:date="2021-06-09T06:51:00Z">
              <w:rPr>
                <w:kern w:val="0"/>
                <w:sz w:val="44"/>
                <w:szCs w:val="44"/>
                <w:lang w:val="en-US" w:eastAsia="en-GB" w:bidi="ar-SA"/>
              </w:rPr>
            </w:rPrChange>
          </w:rPr>
          <w:t>in</w:t>
        </w:r>
      </w:ins>
      <w:del w:id="2297" w:author="Author" w:date="2021-06-06T15:22:00Z">
        <w:r w:rsidRPr="005B722C" w:rsidDel="00585A7C">
          <w:rPr>
            <w:kern w:val="0"/>
            <w:lang w:val="en-US" w:eastAsia="en-GB" w:bidi="ar-SA"/>
          </w:rPr>
          <w:delText>to</w:delText>
        </w:r>
      </w:del>
      <w:r w:rsidRPr="005B722C">
        <w:rPr>
          <w:kern w:val="0"/>
          <w:lang w:val="en-US" w:eastAsia="en-GB" w:bidi="ar-SA"/>
        </w:rPr>
        <w:t xml:space="preserve"> Acts 1</w:t>
      </w:r>
      <w:r w:rsidR="00907990" w:rsidRPr="005B722C">
        <w:rPr>
          <w:kern w:val="0"/>
          <w:lang w:val="en-US" w:eastAsia="en-GB" w:bidi="ar-SA"/>
        </w:rPr>
        <w:t>:</w:t>
      </w:r>
      <w:r w:rsidRPr="005B722C">
        <w:rPr>
          <w:kern w:val="0"/>
          <w:lang w:val="en-US" w:eastAsia="en-GB" w:bidi="ar-SA"/>
        </w:rPr>
        <w:t>13 and L</w:t>
      </w:r>
      <w:r w:rsidR="00346302" w:rsidRPr="005B722C">
        <w:rPr>
          <w:kern w:val="0"/>
          <w:lang w:val="en-US" w:eastAsia="en-GB" w:bidi="ar-SA"/>
        </w:rPr>
        <w:t>uke</w:t>
      </w:r>
      <w:r w:rsidRPr="005B722C">
        <w:rPr>
          <w:kern w:val="0"/>
          <w:lang w:val="en-US" w:eastAsia="en-GB" w:bidi="ar-SA"/>
        </w:rPr>
        <w:t xml:space="preserve"> 6</w:t>
      </w:r>
      <w:r w:rsidR="00907990" w:rsidRPr="005B722C">
        <w:rPr>
          <w:kern w:val="0"/>
          <w:lang w:val="en-US" w:eastAsia="en-GB" w:bidi="ar-SA"/>
        </w:rPr>
        <w:t>:</w:t>
      </w:r>
      <w:r w:rsidRPr="005B722C">
        <w:rPr>
          <w:kern w:val="0"/>
          <w:lang w:val="en-US" w:eastAsia="en-GB" w:bidi="ar-SA"/>
        </w:rPr>
        <w:t xml:space="preserve">16 </w:t>
      </w:r>
      <w:del w:id="2298" w:author="Author" w:date="2021-06-06T15:23:00Z">
        <w:r w:rsidRPr="005B722C" w:rsidDel="00585A7C">
          <w:rPr>
            <w:kern w:val="0"/>
            <w:lang w:val="en-US" w:eastAsia="en-GB" w:bidi="ar-SA"/>
          </w:rPr>
          <w:delText xml:space="preserve">is </w:delText>
        </w:r>
      </w:del>
      <w:del w:id="2299" w:author="Author" w:date="2021-06-06T15:20:00Z">
        <w:r w:rsidRPr="005B722C" w:rsidDel="00585A7C">
          <w:rPr>
            <w:kern w:val="0"/>
            <w:lang w:val="en-US" w:eastAsia="en-GB" w:bidi="ar-SA"/>
          </w:rPr>
          <w:delText xml:space="preserve">called </w:delText>
        </w:r>
      </w:del>
      <w:ins w:id="2300" w:author="Author" w:date="2021-06-06T15:23:00Z">
        <w:r w:rsidR="00585A7C" w:rsidRPr="005B722C">
          <w:rPr>
            <w:kern w:val="0"/>
            <w:lang w:val="en-US" w:eastAsia="en-GB" w:bidi="ar-SA"/>
            <w:rPrChange w:id="2301" w:author="Author" w:date="2021-06-09T06:51:00Z">
              <w:rPr>
                <w:kern w:val="0"/>
                <w:sz w:val="44"/>
                <w:szCs w:val="44"/>
                <w:lang w:val="en-US" w:eastAsia="en-GB" w:bidi="ar-SA"/>
              </w:rPr>
            </w:rPrChange>
          </w:rPr>
          <w:t>figures</w:t>
        </w:r>
      </w:ins>
      <w:ins w:id="2302" w:author="Author" w:date="2021-06-06T15:20:00Z">
        <w:r w:rsidR="00585A7C" w:rsidRPr="005B722C">
          <w:rPr>
            <w:kern w:val="0"/>
            <w:lang w:val="en-US" w:eastAsia="en-GB" w:bidi="ar-SA"/>
            <w:rPrChange w:id="2303" w:author="Author" w:date="2021-06-09T06:51:00Z">
              <w:rPr>
                <w:kern w:val="0"/>
                <w:sz w:val="44"/>
                <w:szCs w:val="44"/>
                <w:lang w:val="en-US" w:eastAsia="en-GB" w:bidi="ar-SA"/>
              </w:rPr>
            </w:rPrChange>
          </w:rPr>
          <w:t xml:space="preserve"> as </w:t>
        </w:r>
      </w:ins>
      <w:r w:rsidRPr="005B722C">
        <w:rPr>
          <w:kern w:val="0"/>
          <w:lang w:val="en-US" w:eastAsia="en-GB" w:bidi="ar-SA"/>
        </w:rPr>
        <w:t xml:space="preserve">the father of </w:t>
      </w:r>
      <w:ins w:id="2304" w:author="Author" w:date="2021-06-06T15:20:00Z">
        <w:r w:rsidR="00585A7C" w:rsidRPr="005B722C">
          <w:rPr>
            <w:kern w:val="0"/>
            <w:lang w:val="en-US" w:eastAsia="en-GB" w:bidi="ar-SA"/>
            <w:rPrChange w:id="2305" w:author="Author" w:date="2021-06-09T06:51:00Z">
              <w:rPr>
                <w:kern w:val="0"/>
                <w:sz w:val="44"/>
                <w:szCs w:val="44"/>
                <w:lang w:val="en-US" w:eastAsia="en-GB" w:bidi="ar-SA"/>
              </w:rPr>
            </w:rPrChange>
          </w:rPr>
          <w:t>“</w:t>
        </w:r>
      </w:ins>
      <w:del w:id="2306" w:author="Author" w:date="2021-06-06T15:20:00Z">
        <w:r w:rsidRPr="005B722C" w:rsidDel="00585A7C">
          <w:rPr>
            <w:kern w:val="0"/>
            <w:lang w:val="en-US" w:eastAsia="en-GB" w:bidi="ar-SA"/>
          </w:rPr>
          <w:delText>"</w:delText>
        </w:r>
      </w:del>
      <w:r w:rsidRPr="005B722C">
        <w:rPr>
          <w:kern w:val="0"/>
          <w:lang w:val="en-US" w:eastAsia="en-GB" w:bidi="ar-SA"/>
        </w:rPr>
        <w:t>Jud</w:t>
      </w:r>
      <w:r w:rsidR="00346302" w:rsidRPr="005B722C">
        <w:rPr>
          <w:kern w:val="0"/>
          <w:lang w:val="en-US" w:eastAsia="en-GB" w:bidi="ar-SA"/>
        </w:rPr>
        <w:t>e</w:t>
      </w:r>
      <w:ins w:id="2307" w:author="Author" w:date="2021-06-06T15:20:00Z">
        <w:r w:rsidR="00585A7C" w:rsidRPr="005B722C">
          <w:rPr>
            <w:kern w:val="0"/>
            <w:lang w:val="en-US" w:eastAsia="en-GB" w:bidi="ar-SA"/>
            <w:rPrChange w:id="2308" w:author="Author" w:date="2021-06-09T06:51:00Z">
              <w:rPr>
                <w:kern w:val="0"/>
                <w:sz w:val="44"/>
                <w:szCs w:val="44"/>
                <w:lang w:val="en-US" w:eastAsia="en-GB" w:bidi="ar-SA"/>
              </w:rPr>
            </w:rPrChange>
          </w:rPr>
          <w:t>”</w:t>
        </w:r>
      </w:ins>
      <w:del w:id="2309" w:author="Author" w:date="2021-06-06T15:20:00Z">
        <w:r w:rsidRPr="005B722C" w:rsidDel="00585A7C">
          <w:rPr>
            <w:kern w:val="0"/>
            <w:lang w:val="en-US" w:eastAsia="en-GB" w:bidi="ar-SA"/>
          </w:rPr>
          <w:delText>"</w:delText>
        </w:r>
      </w:del>
      <w:r w:rsidRPr="005B722C">
        <w:rPr>
          <w:kern w:val="0"/>
          <w:lang w:val="en-US" w:eastAsia="en-GB" w:bidi="ar-SA"/>
        </w:rPr>
        <w:t xml:space="preserve"> in the list of apostles</w:t>
      </w:r>
      <w:del w:id="2310" w:author="Author" w:date="2021-06-06T15:22:00Z">
        <w:r w:rsidRPr="005B722C" w:rsidDel="00585A7C">
          <w:rPr>
            <w:kern w:val="0"/>
            <w:lang w:val="en-US" w:eastAsia="en-GB" w:bidi="ar-SA"/>
          </w:rPr>
          <w:delText>, or the</w:delText>
        </w:r>
      </w:del>
      <w:del w:id="2311" w:author="Author" w:date="2021-06-06T15:20:00Z">
        <w:r w:rsidRPr="005B722C" w:rsidDel="00585A7C">
          <w:rPr>
            <w:kern w:val="0"/>
            <w:lang w:val="en-US" w:eastAsia="en-GB" w:bidi="ar-SA"/>
          </w:rPr>
          <w:delText xml:space="preserve"> other</w:delText>
        </w:r>
      </w:del>
      <w:del w:id="2312" w:author="Author" w:date="2021-06-06T15:22:00Z">
        <w:r w:rsidRPr="005B722C" w:rsidDel="00585A7C">
          <w:rPr>
            <w:kern w:val="0"/>
            <w:lang w:val="en-US" w:eastAsia="en-GB" w:bidi="ar-SA"/>
          </w:rPr>
          <w:delText xml:space="preserve"> one who according to M</w:delText>
        </w:r>
        <w:r w:rsidR="00107506" w:rsidRPr="005B722C" w:rsidDel="00585A7C">
          <w:rPr>
            <w:kern w:val="0"/>
            <w:lang w:val="en-US" w:eastAsia="en-GB" w:bidi="ar-SA"/>
          </w:rPr>
          <w:delText>att</w:delText>
        </w:r>
        <w:r w:rsidRPr="005B722C" w:rsidDel="00585A7C">
          <w:rPr>
            <w:kern w:val="0"/>
            <w:lang w:val="en-US" w:eastAsia="en-GB" w:bidi="ar-SA"/>
          </w:rPr>
          <w:delText xml:space="preserve"> 13</w:delText>
        </w:r>
        <w:r w:rsidR="00346302" w:rsidRPr="005B722C" w:rsidDel="00585A7C">
          <w:rPr>
            <w:kern w:val="0"/>
            <w:lang w:val="en-US" w:eastAsia="en-GB" w:bidi="ar-SA"/>
          </w:rPr>
          <w:delText>:</w:delText>
        </w:r>
        <w:r w:rsidRPr="005B722C" w:rsidDel="00585A7C">
          <w:rPr>
            <w:kern w:val="0"/>
            <w:lang w:val="en-US" w:eastAsia="en-GB" w:bidi="ar-SA"/>
          </w:rPr>
          <w:delText>55 and Mk 6</w:delText>
        </w:r>
        <w:r w:rsidR="00107506" w:rsidRPr="005B722C" w:rsidDel="00585A7C">
          <w:rPr>
            <w:kern w:val="0"/>
            <w:lang w:val="en-US" w:eastAsia="en-GB" w:bidi="ar-SA"/>
          </w:rPr>
          <w:delText>:</w:delText>
        </w:r>
        <w:r w:rsidRPr="005B722C" w:rsidDel="00585A7C">
          <w:rPr>
            <w:kern w:val="0"/>
            <w:lang w:val="en-US" w:eastAsia="en-GB" w:bidi="ar-SA"/>
          </w:rPr>
          <w:delText>3 was one of the brothers of Jesus,</w:delText>
        </w:r>
      </w:del>
      <w:r w:rsidR="008B111E" w:rsidRPr="005B722C">
        <w:rPr>
          <w:rStyle w:val="FootnoteReference"/>
          <w:kern w:val="0"/>
          <w:lang w:eastAsia="en-GB" w:bidi="ar-SA"/>
        </w:rPr>
        <w:footnoteReference w:id="31"/>
      </w:r>
      <w:del w:id="2313" w:author="Avital Tsype" w:date="2021-07-02T14:21:00Z">
        <w:r w:rsidR="00107506" w:rsidRPr="005B722C" w:rsidDel="00E63A2B">
          <w:rPr>
            <w:kern w:val="0"/>
            <w:lang w:val="en-US" w:eastAsia="en-GB" w:bidi="ar-SA"/>
          </w:rPr>
          <w:delText xml:space="preserve"> </w:delText>
        </w:r>
      </w:del>
      <w:ins w:id="2314" w:author="Author" w:date="2021-06-06T15:22:00Z">
        <w:del w:id="2315" w:author="Avital Tsype" w:date="2021-07-02T14:21:00Z">
          <w:r w:rsidR="00585A7C" w:rsidRPr="005B722C" w:rsidDel="00E63A2B">
            <w:rPr>
              <w:kern w:val="0"/>
              <w:lang w:val="en-US" w:eastAsia="en-GB" w:bidi="ar-SA"/>
              <w:rPrChange w:id="2316" w:author="Author" w:date="2021-06-09T06:51:00Z">
                <w:rPr>
                  <w:kern w:val="0"/>
                  <w:sz w:val="44"/>
                  <w:szCs w:val="44"/>
                  <w:lang w:val="en-US" w:eastAsia="en-GB" w:bidi="ar-SA"/>
                </w:rPr>
              </w:rPrChange>
            </w:rPr>
            <w:delText>–</w:delText>
          </w:r>
        </w:del>
      </w:ins>
      <w:ins w:id="2317" w:author="Avital Tsype" w:date="2021-07-02T14:21:00Z">
        <w:r w:rsidR="00E63A2B">
          <w:rPr>
            <w:kern w:val="0"/>
            <w:lang w:val="en-US" w:eastAsia="en-GB" w:bidi="ar-SA"/>
          </w:rPr>
          <w:t>—</w:t>
        </w:r>
      </w:ins>
      <w:ins w:id="2318" w:author="Author" w:date="2021-06-06T15:22:00Z">
        <w:r w:rsidR="00585A7C" w:rsidRPr="005B722C">
          <w:rPr>
            <w:kern w:val="0"/>
            <w:lang w:val="en-US" w:eastAsia="en-GB" w:bidi="ar-SA"/>
            <w:rPrChange w:id="2319" w:author="Author" w:date="2021-06-09T06:51:00Z">
              <w:rPr>
                <w:kern w:val="0"/>
                <w:sz w:val="44"/>
                <w:szCs w:val="44"/>
                <w:lang w:val="en-US" w:eastAsia="en-GB" w:bidi="ar-SA"/>
              </w:rPr>
            </w:rPrChange>
          </w:rPr>
          <w:t xml:space="preserve"> </w:t>
        </w:r>
      </w:ins>
      <w:r w:rsidRPr="005B722C">
        <w:rPr>
          <w:kern w:val="0"/>
          <w:lang w:val="en-US" w:eastAsia="en-GB" w:bidi="ar-SA"/>
        </w:rPr>
        <w:t xml:space="preserve">it is again </w:t>
      </w:r>
      <w:del w:id="2320" w:author="Author" w:date="2021-06-06T15:23:00Z">
        <w:r w:rsidRPr="005B722C" w:rsidDel="00585A7C">
          <w:rPr>
            <w:kern w:val="0"/>
            <w:lang w:val="en-US" w:eastAsia="en-GB" w:bidi="ar-SA"/>
          </w:rPr>
          <w:delText xml:space="preserve">the </w:delText>
        </w:r>
      </w:del>
      <w:r w:rsidRPr="005B722C">
        <w:rPr>
          <w:kern w:val="0"/>
          <w:lang w:val="en-US" w:eastAsia="en-GB" w:bidi="ar-SA"/>
        </w:rPr>
        <w:t xml:space="preserve">Acts </w:t>
      </w:r>
      <w:del w:id="2321" w:author="Author" w:date="2021-06-06T15:23:00Z">
        <w:r w:rsidRPr="005B722C" w:rsidDel="00585A7C">
          <w:rPr>
            <w:kern w:val="0"/>
            <w:lang w:val="en-US" w:eastAsia="en-GB" w:bidi="ar-SA"/>
          </w:rPr>
          <w:delText xml:space="preserve">of the Apostles </w:delText>
        </w:r>
      </w:del>
      <w:r w:rsidRPr="005B722C">
        <w:rPr>
          <w:kern w:val="0"/>
          <w:lang w:val="en-US" w:eastAsia="en-GB" w:bidi="ar-SA"/>
        </w:rPr>
        <w:t xml:space="preserve">which, as shown </w:t>
      </w:r>
      <w:del w:id="2322" w:author="Author" w:date="2021-06-06T15:23:00Z">
        <w:r w:rsidRPr="005B722C" w:rsidDel="00585A7C">
          <w:rPr>
            <w:kern w:val="0"/>
            <w:lang w:val="en-US" w:eastAsia="en-GB" w:bidi="ar-SA"/>
          </w:rPr>
          <w:delText>before</w:delText>
        </w:r>
      </w:del>
      <w:ins w:id="2323" w:author="Author" w:date="2021-06-06T15:23:00Z">
        <w:r w:rsidR="00585A7C" w:rsidRPr="005B722C">
          <w:rPr>
            <w:kern w:val="0"/>
            <w:lang w:val="en-US" w:eastAsia="en-GB" w:bidi="ar-SA"/>
            <w:rPrChange w:id="2324" w:author="Author" w:date="2021-06-09T06:51:00Z">
              <w:rPr>
                <w:kern w:val="0"/>
                <w:sz w:val="44"/>
                <w:szCs w:val="44"/>
                <w:lang w:val="en-US" w:eastAsia="en-GB" w:bidi="ar-SA"/>
              </w:rPr>
            </w:rPrChange>
          </w:rPr>
          <w:t>above</w:t>
        </w:r>
      </w:ins>
      <w:r w:rsidRPr="005B722C">
        <w:rPr>
          <w:kern w:val="0"/>
          <w:lang w:val="en-US" w:eastAsia="en-GB" w:bidi="ar-SA"/>
        </w:rPr>
        <w:t>, assign</w:t>
      </w:r>
      <w:ins w:id="2325" w:author="Author" w:date="2021-06-06T15:24:00Z">
        <w:r w:rsidR="00585A7C" w:rsidRPr="005B722C">
          <w:rPr>
            <w:kern w:val="0"/>
            <w:lang w:val="en-US" w:eastAsia="en-GB" w:bidi="ar-SA"/>
            <w:rPrChange w:id="2326" w:author="Author" w:date="2021-06-09T06:51:00Z">
              <w:rPr>
                <w:kern w:val="0"/>
                <w:sz w:val="44"/>
                <w:szCs w:val="44"/>
                <w:lang w:val="en-US" w:eastAsia="en-GB" w:bidi="ar-SA"/>
              </w:rPr>
            </w:rPrChange>
          </w:rPr>
          <w:t>s</w:t>
        </w:r>
      </w:ins>
      <w:del w:id="2327" w:author="Author" w:date="2021-06-06T15:24:00Z">
        <w:r w:rsidRPr="005B722C" w:rsidDel="00585A7C">
          <w:rPr>
            <w:kern w:val="0"/>
            <w:lang w:val="en-US" w:eastAsia="en-GB" w:bidi="ar-SA"/>
          </w:rPr>
          <w:delText>ed</w:delText>
        </w:r>
      </w:del>
      <w:r w:rsidRPr="005B722C">
        <w:rPr>
          <w:kern w:val="0"/>
          <w:lang w:val="en-US" w:eastAsia="en-GB" w:bidi="ar-SA"/>
        </w:rPr>
        <w:t xml:space="preserve"> </w:t>
      </w:r>
      <w:ins w:id="2328" w:author="Author" w:date="2021-06-06T15:24:00Z">
        <w:r w:rsidR="00585A7C" w:rsidRPr="005B722C">
          <w:rPr>
            <w:kern w:val="0"/>
            <w:lang w:val="en-US" w:eastAsia="en-GB" w:bidi="ar-SA"/>
            <w:rPrChange w:id="2329" w:author="Author" w:date="2021-06-09T06:51:00Z">
              <w:rPr>
                <w:kern w:val="0"/>
                <w:sz w:val="44"/>
                <w:szCs w:val="44"/>
                <w:lang w:val="en-US" w:eastAsia="en-GB" w:bidi="ar-SA"/>
              </w:rPr>
            </w:rPrChange>
          </w:rPr>
          <w:t>a distinguished</w:t>
        </w:r>
      </w:ins>
      <w:del w:id="2330" w:author="Author" w:date="2021-06-06T15:24:00Z">
        <w:r w:rsidRPr="005B722C" w:rsidDel="00585A7C">
          <w:rPr>
            <w:kern w:val="0"/>
            <w:lang w:val="en-US" w:eastAsia="en-GB" w:bidi="ar-SA"/>
          </w:rPr>
          <w:delText>the</w:delText>
        </w:r>
      </w:del>
      <w:r w:rsidRPr="005B722C">
        <w:rPr>
          <w:kern w:val="0"/>
          <w:lang w:val="en-US" w:eastAsia="en-GB" w:bidi="ar-SA"/>
        </w:rPr>
        <w:t xml:space="preserve"> </w:t>
      </w:r>
      <w:del w:id="2331" w:author="Author" w:date="2021-06-06T15:24:00Z">
        <w:r w:rsidRPr="005B722C" w:rsidDel="00585A7C">
          <w:rPr>
            <w:kern w:val="0"/>
            <w:lang w:val="en-US" w:eastAsia="en-GB" w:bidi="ar-SA"/>
          </w:rPr>
          <w:delText xml:space="preserve">outstanding </w:delText>
        </w:r>
      </w:del>
      <w:r w:rsidRPr="005B722C">
        <w:rPr>
          <w:kern w:val="0"/>
          <w:lang w:val="en-US" w:eastAsia="en-GB" w:bidi="ar-SA"/>
        </w:rPr>
        <w:t>position to</w:t>
      </w:r>
      <w:r w:rsidR="00771FCD" w:rsidRPr="005B722C">
        <w:rPr>
          <w:kern w:val="0"/>
          <w:lang w:val="en-US" w:eastAsia="en-GB" w:bidi="ar-SA"/>
        </w:rPr>
        <w:t xml:space="preserve"> James,</w:t>
      </w:r>
      <w:r w:rsidRPr="005B722C">
        <w:rPr>
          <w:kern w:val="0"/>
          <w:lang w:val="en-US" w:eastAsia="en-GB" w:bidi="ar-SA"/>
        </w:rPr>
        <w:t xml:space="preserve"> the </w:t>
      </w:r>
      <w:r w:rsidR="008B111E" w:rsidRPr="005B722C">
        <w:rPr>
          <w:kern w:val="0"/>
          <w:lang w:val="en-US" w:eastAsia="en-GB" w:bidi="ar-SA"/>
        </w:rPr>
        <w:t xml:space="preserve">Lord’s </w:t>
      </w:r>
      <w:r w:rsidRPr="005B722C">
        <w:rPr>
          <w:kern w:val="0"/>
          <w:lang w:val="en-US" w:eastAsia="en-GB" w:bidi="ar-SA"/>
        </w:rPr>
        <w:t>brother</w:t>
      </w:r>
      <w:r w:rsidR="00771FCD" w:rsidRPr="005B722C">
        <w:rPr>
          <w:kern w:val="0"/>
          <w:lang w:val="en-US" w:eastAsia="en-GB" w:bidi="ar-SA"/>
        </w:rPr>
        <w:t>,</w:t>
      </w:r>
      <w:r w:rsidRPr="005B722C">
        <w:rPr>
          <w:kern w:val="0"/>
          <w:lang w:val="en-US" w:eastAsia="en-GB" w:bidi="ar-SA"/>
        </w:rPr>
        <w:t xml:space="preserve"> </w:t>
      </w:r>
      <w:r w:rsidR="00771FCD" w:rsidRPr="005B722C">
        <w:rPr>
          <w:kern w:val="0"/>
          <w:lang w:val="en-US" w:eastAsia="en-GB" w:bidi="ar-SA"/>
        </w:rPr>
        <w:t xml:space="preserve">mentioning him </w:t>
      </w:r>
      <w:r w:rsidRPr="005B722C">
        <w:rPr>
          <w:kern w:val="0"/>
          <w:lang w:val="en-US" w:eastAsia="en-GB" w:bidi="ar-SA"/>
        </w:rPr>
        <w:t>even before Peter</w:t>
      </w:r>
      <w:ins w:id="2332" w:author="Author" w:date="2021-06-06T15:25:00Z">
        <w:r w:rsidR="00585A7C" w:rsidRPr="005B722C">
          <w:rPr>
            <w:kern w:val="0"/>
            <w:lang w:val="en-US" w:eastAsia="en-GB" w:bidi="ar-SA"/>
            <w:rPrChange w:id="2333" w:author="Author" w:date="2021-06-09T06:51:00Z">
              <w:rPr>
                <w:kern w:val="0"/>
                <w:sz w:val="44"/>
                <w:szCs w:val="44"/>
                <w:lang w:val="en-US" w:eastAsia="en-GB" w:bidi="ar-SA"/>
              </w:rPr>
            </w:rPrChange>
          </w:rPr>
          <w:t>,</w:t>
        </w:r>
      </w:ins>
      <w:r w:rsidRPr="005B722C">
        <w:rPr>
          <w:kern w:val="0"/>
          <w:lang w:val="en-US" w:eastAsia="en-GB" w:bidi="ar-SA"/>
        </w:rPr>
        <w:t xml:space="preserve"> and </w:t>
      </w:r>
      <w:del w:id="2334" w:author="Author" w:date="2021-06-06T15:25:00Z">
        <w:r w:rsidRPr="005B722C" w:rsidDel="00585A7C">
          <w:rPr>
            <w:kern w:val="0"/>
            <w:lang w:val="en-US" w:eastAsia="en-GB" w:bidi="ar-SA"/>
          </w:rPr>
          <w:delText xml:space="preserve">especially </w:delText>
        </w:r>
      </w:del>
      <w:ins w:id="2335" w:author="Author" w:date="2021-06-06T15:25:00Z">
        <w:r w:rsidR="00585A7C" w:rsidRPr="005B722C">
          <w:rPr>
            <w:kern w:val="0"/>
            <w:lang w:val="en-US" w:eastAsia="en-GB" w:bidi="ar-SA"/>
            <w:rPrChange w:id="2336" w:author="Author" w:date="2021-06-09T06:51:00Z">
              <w:rPr>
                <w:kern w:val="0"/>
                <w:sz w:val="44"/>
                <w:szCs w:val="44"/>
                <w:lang w:val="en-US" w:eastAsia="en-GB" w:bidi="ar-SA"/>
              </w:rPr>
            </w:rPrChange>
          </w:rPr>
          <w:t xml:space="preserve">crucially before </w:t>
        </w:r>
      </w:ins>
      <w:r w:rsidRPr="005B722C">
        <w:rPr>
          <w:kern w:val="0"/>
          <w:lang w:val="en-US" w:eastAsia="en-GB" w:bidi="ar-SA"/>
        </w:rPr>
        <w:t xml:space="preserve">Paul. In fact, </w:t>
      </w:r>
      <w:commentRangeStart w:id="2337"/>
      <w:del w:id="2338" w:author="Author" w:date="2021-06-06T15:33:00Z">
        <w:r w:rsidRPr="005B722C" w:rsidDel="006D624A">
          <w:rPr>
            <w:kern w:val="0"/>
            <w:lang w:val="en-US" w:eastAsia="en-GB" w:bidi="ar-SA"/>
          </w:rPr>
          <w:delText xml:space="preserve">with </w:delText>
        </w:r>
      </w:del>
      <w:r w:rsidRPr="005B722C">
        <w:rPr>
          <w:kern w:val="0"/>
          <w:lang w:val="en-US" w:eastAsia="en-GB" w:bidi="ar-SA"/>
        </w:rPr>
        <w:t xml:space="preserve">the Epistle of Jude </w:t>
      </w:r>
      <w:del w:id="2339" w:author="Author" w:date="2021-06-06T15:32:00Z">
        <w:r w:rsidRPr="005B722C" w:rsidDel="006D624A">
          <w:rPr>
            <w:kern w:val="0"/>
            <w:lang w:val="en-US" w:eastAsia="en-GB" w:bidi="ar-SA"/>
          </w:rPr>
          <w:delText>there is</w:delText>
        </w:r>
      </w:del>
      <w:ins w:id="2340" w:author="Author" w:date="2021-06-06T15:33:00Z">
        <w:r w:rsidR="006D624A" w:rsidRPr="005B722C">
          <w:rPr>
            <w:kern w:val="0"/>
            <w:lang w:val="en-US" w:eastAsia="en-GB" w:bidi="ar-SA"/>
            <w:rPrChange w:id="2341" w:author="Author" w:date="2021-06-09T06:51:00Z">
              <w:rPr>
                <w:kern w:val="0"/>
                <w:sz w:val="44"/>
                <w:szCs w:val="44"/>
                <w:lang w:val="en-US" w:eastAsia="en-GB" w:bidi="ar-SA"/>
              </w:rPr>
            </w:rPrChange>
          </w:rPr>
          <w:t>is accompanied by</w:t>
        </w:r>
      </w:ins>
      <w:r w:rsidRPr="005B722C">
        <w:rPr>
          <w:kern w:val="0"/>
          <w:lang w:val="en-US" w:eastAsia="en-GB" w:bidi="ar-SA"/>
        </w:rPr>
        <w:t xml:space="preserve"> a letter </w:t>
      </w:r>
      <w:ins w:id="2342" w:author="Author" w:date="2021-06-06T15:32:00Z">
        <w:r w:rsidR="006D624A" w:rsidRPr="005B722C">
          <w:rPr>
            <w:kern w:val="0"/>
            <w:lang w:val="en-US" w:eastAsia="en-GB" w:bidi="ar-SA"/>
            <w:rPrChange w:id="2343" w:author="Author" w:date="2021-06-09T06:51:00Z">
              <w:rPr>
                <w:kern w:val="0"/>
                <w:sz w:val="44"/>
                <w:szCs w:val="44"/>
                <w:lang w:val="en-US" w:eastAsia="en-GB" w:bidi="ar-SA"/>
              </w:rPr>
            </w:rPrChange>
          </w:rPr>
          <w:t>by</w:t>
        </w:r>
      </w:ins>
      <w:del w:id="2344" w:author="Author" w:date="2021-06-06T15:32:00Z">
        <w:r w:rsidRPr="005B722C" w:rsidDel="006D624A">
          <w:rPr>
            <w:kern w:val="0"/>
            <w:lang w:val="en-US" w:eastAsia="en-GB" w:bidi="ar-SA"/>
          </w:rPr>
          <w:delText>of</w:delText>
        </w:r>
      </w:del>
      <w:r w:rsidRPr="005B722C">
        <w:rPr>
          <w:kern w:val="0"/>
          <w:lang w:val="en-US" w:eastAsia="en-GB" w:bidi="ar-SA"/>
        </w:rPr>
        <w:t xml:space="preserve"> another apostle</w:t>
      </w:r>
      <w:commentRangeEnd w:id="2337"/>
      <w:r w:rsidR="006D624A" w:rsidRPr="005B722C">
        <w:rPr>
          <w:rStyle w:val="CommentReference"/>
          <w:rFonts w:cs="Mangal"/>
          <w:sz w:val="24"/>
          <w:szCs w:val="24"/>
          <w:rPrChange w:id="2345" w:author="Author" w:date="2021-06-09T06:51:00Z">
            <w:rPr>
              <w:rStyle w:val="CommentReference"/>
              <w:rFonts w:cs="Mangal"/>
            </w:rPr>
          </w:rPrChange>
        </w:rPr>
        <w:commentReference w:id="2337"/>
      </w:r>
      <w:del w:id="2346" w:author="Author" w:date="2021-06-06T15:33:00Z">
        <w:r w:rsidRPr="005B722C" w:rsidDel="006D624A">
          <w:rPr>
            <w:kern w:val="0"/>
            <w:lang w:val="en-US" w:eastAsia="en-GB" w:bidi="ar-SA"/>
          </w:rPr>
          <w:delText>,</w:delText>
        </w:r>
      </w:del>
      <w:r w:rsidRPr="005B722C">
        <w:rPr>
          <w:kern w:val="0"/>
          <w:lang w:val="en-US" w:eastAsia="en-GB" w:bidi="ar-SA"/>
        </w:rPr>
        <w:t xml:space="preserve"> </w:t>
      </w:r>
      <w:del w:id="2347" w:author="Author" w:date="2021-06-06T15:33:00Z">
        <w:r w:rsidR="00376AD3" w:rsidRPr="005B722C" w:rsidDel="006D624A">
          <w:rPr>
            <w:kern w:val="0"/>
            <w:lang w:val="en-US" w:eastAsia="en-GB" w:bidi="ar-SA"/>
          </w:rPr>
          <w:delText>the author of which</w:delText>
        </w:r>
      </w:del>
      <w:ins w:id="2348" w:author="Author" w:date="2021-06-06T15:33:00Z">
        <w:r w:rsidR="006D624A" w:rsidRPr="005B722C">
          <w:rPr>
            <w:kern w:val="0"/>
            <w:lang w:val="en-US" w:eastAsia="en-GB" w:bidi="ar-SA"/>
            <w:rPrChange w:id="2349" w:author="Author" w:date="2021-06-09T06:51:00Z">
              <w:rPr>
                <w:kern w:val="0"/>
                <w:sz w:val="44"/>
                <w:szCs w:val="44"/>
                <w:lang w:val="en-US" w:eastAsia="en-GB" w:bidi="ar-SA"/>
              </w:rPr>
            </w:rPrChange>
          </w:rPr>
          <w:t>who</w:t>
        </w:r>
      </w:ins>
      <w:ins w:id="2350" w:author="Avital Tsype" w:date="2021-07-02T14:22:00Z">
        <w:r w:rsidR="00E63A2B">
          <w:rPr>
            <w:kern w:val="0"/>
            <w:lang w:val="en-US" w:eastAsia="en-GB" w:bidi="ar-SA"/>
          </w:rPr>
          <w:t>,</w:t>
        </w:r>
      </w:ins>
      <w:r w:rsidR="00376AD3" w:rsidRPr="005B722C">
        <w:rPr>
          <w:kern w:val="0"/>
          <w:lang w:val="en-US" w:eastAsia="en-GB" w:bidi="ar-SA"/>
        </w:rPr>
        <w:t xml:space="preserve"> already</w:t>
      </w:r>
      <w:ins w:id="2351" w:author="Avital Tsype" w:date="2021-07-02T14:22:00Z">
        <w:r w:rsidR="00E63A2B">
          <w:rPr>
            <w:kern w:val="0"/>
            <w:lang w:val="en-US" w:eastAsia="en-GB" w:bidi="ar-SA"/>
          </w:rPr>
          <w:t>,</w:t>
        </w:r>
      </w:ins>
      <w:r w:rsidR="00376AD3" w:rsidRPr="005B722C">
        <w:rPr>
          <w:kern w:val="0"/>
          <w:lang w:val="en-US" w:eastAsia="en-GB" w:bidi="ar-SA"/>
        </w:rPr>
        <w:t xml:space="preserve"> </w:t>
      </w:r>
      <w:r w:rsidRPr="005B722C">
        <w:rPr>
          <w:kern w:val="0"/>
          <w:lang w:val="en-US" w:eastAsia="en-GB" w:bidi="ar-SA"/>
        </w:rPr>
        <w:t xml:space="preserve">in the prescript </w:t>
      </w:r>
      <w:r w:rsidR="00376AD3" w:rsidRPr="005B722C">
        <w:rPr>
          <w:kern w:val="0"/>
          <w:lang w:val="en-US" w:eastAsia="en-GB" w:bidi="ar-SA"/>
        </w:rPr>
        <w:t xml:space="preserve">refers back </w:t>
      </w:r>
      <w:r w:rsidRPr="005B722C">
        <w:rPr>
          <w:kern w:val="0"/>
          <w:lang w:val="en-US" w:eastAsia="en-GB" w:bidi="ar-SA"/>
        </w:rPr>
        <w:t xml:space="preserve">to the </w:t>
      </w:r>
      <w:r w:rsidR="00376AD3" w:rsidRPr="005B722C">
        <w:rPr>
          <w:kern w:val="0"/>
          <w:lang w:val="en-US" w:eastAsia="en-GB" w:bidi="ar-SA"/>
        </w:rPr>
        <w:t xml:space="preserve">first </w:t>
      </w:r>
      <w:r w:rsidRPr="005B722C">
        <w:rPr>
          <w:kern w:val="0"/>
          <w:lang w:val="en-US" w:eastAsia="en-GB" w:bidi="ar-SA"/>
        </w:rPr>
        <w:t>letter of the collection, i.e.</w:t>
      </w:r>
      <w:ins w:id="2352" w:author="Author" w:date="2021-06-06T15:29:00Z">
        <w:r w:rsidR="00585A7C" w:rsidRPr="005B722C">
          <w:rPr>
            <w:kern w:val="0"/>
            <w:lang w:val="en-US" w:eastAsia="en-GB" w:bidi="ar-SA"/>
            <w:rPrChange w:id="2353" w:author="Author" w:date="2021-06-09T06:51:00Z">
              <w:rPr>
                <w:kern w:val="0"/>
                <w:sz w:val="44"/>
                <w:szCs w:val="44"/>
                <w:lang w:val="en-US" w:eastAsia="en-GB" w:bidi="ar-SA"/>
              </w:rPr>
            </w:rPrChange>
          </w:rPr>
          <w:t>,</w:t>
        </w:r>
      </w:ins>
      <w:r w:rsidRPr="005B722C">
        <w:rPr>
          <w:kern w:val="0"/>
          <w:lang w:val="en-US" w:eastAsia="en-GB" w:bidi="ar-SA"/>
        </w:rPr>
        <w:t xml:space="preserve"> to the Epistle of James</w:t>
      </w:r>
      <w:r w:rsidR="00376AD3" w:rsidRPr="005B722C">
        <w:rPr>
          <w:kern w:val="0"/>
          <w:lang w:val="en-US" w:eastAsia="en-GB" w:bidi="ar-SA"/>
        </w:rPr>
        <w:t xml:space="preserve">. </w:t>
      </w:r>
      <w:del w:id="2354" w:author="Avital Tsype" w:date="2021-07-02T14:22:00Z">
        <w:r w:rsidR="00376AD3" w:rsidRPr="005B722C" w:rsidDel="00E63A2B">
          <w:rPr>
            <w:kern w:val="0"/>
            <w:lang w:val="en-US" w:eastAsia="en-GB" w:bidi="ar-SA"/>
          </w:rPr>
          <w:delText>Th</w:delText>
        </w:r>
      </w:del>
      <w:ins w:id="2355" w:author="Author" w:date="2021-06-06T15:35:00Z">
        <w:del w:id="2356" w:author="Avital Tsype" w:date="2021-07-02T14:22:00Z">
          <w:r w:rsidR="006D624A" w:rsidRPr="005B722C" w:rsidDel="00E63A2B">
            <w:rPr>
              <w:kern w:val="0"/>
              <w:lang w:val="en-US" w:eastAsia="en-GB" w:bidi="ar-SA"/>
              <w:rPrChange w:id="2357" w:author="Author" w:date="2021-06-09T06:51:00Z">
                <w:rPr>
                  <w:kern w:val="0"/>
                  <w:sz w:val="44"/>
                  <w:szCs w:val="44"/>
                  <w:lang w:val="en-US" w:eastAsia="en-GB" w:bidi="ar-SA"/>
                </w:rPr>
              </w:rPrChange>
            </w:rPr>
            <w:delText>erefore t</w:delText>
          </w:r>
        </w:del>
      </w:ins>
      <w:ins w:id="2358" w:author="Avital Tsype" w:date="2021-07-02T14:22:00Z">
        <w:r w:rsidR="00E63A2B">
          <w:rPr>
            <w:kern w:val="0"/>
            <w:lang w:val="en-US" w:eastAsia="en-GB" w:bidi="ar-SA"/>
          </w:rPr>
          <w:t>T</w:t>
        </w:r>
      </w:ins>
      <w:ins w:id="2359" w:author="Author" w:date="2021-06-06T15:35:00Z">
        <w:r w:rsidR="006D624A" w:rsidRPr="005B722C">
          <w:rPr>
            <w:kern w:val="0"/>
            <w:lang w:val="en-US" w:eastAsia="en-GB" w:bidi="ar-SA"/>
            <w:rPrChange w:id="2360" w:author="Author" w:date="2021-06-09T06:51:00Z">
              <w:rPr>
                <w:kern w:val="0"/>
                <w:sz w:val="44"/>
                <w:szCs w:val="44"/>
                <w:lang w:val="en-US" w:eastAsia="en-GB" w:bidi="ar-SA"/>
              </w:rPr>
            </w:rPrChange>
          </w:rPr>
          <w:t>h</w:t>
        </w:r>
      </w:ins>
      <w:r w:rsidR="00376AD3" w:rsidRPr="005B722C">
        <w:rPr>
          <w:kern w:val="0"/>
          <w:lang w:val="en-US" w:eastAsia="en-GB" w:bidi="ar-SA"/>
        </w:rPr>
        <w:t>ese two letters</w:t>
      </w:r>
      <w:ins w:id="2361" w:author="Author" w:date="2021-06-06T15:35:00Z">
        <w:r w:rsidR="006D624A" w:rsidRPr="005B722C">
          <w:rPr>
            <w:kern w:val="0"/>
            <w:lang w:val="en-US" w:eastAsia="en-GB" w:bidi="ar-SA"/>
            <w:rPrChange w:id="2362" w:author="Author" w:date="2021-06-09T06:51:00Z">
              <w:rPr>
                <w:kern w:val="0"/>
                <w:sz w:val="44"/>
                <w:szCs w:val="44"/>
                <w:lang w:val="en-US" w:eastAsia="en-GB" w:bidi="ar-SA"/>
              </w:rPr>
            </w:rPrChange>
          </w:rPr>
          <w:t>, like Gal 2:9,</w:t>
        </w:r>
      </w:ins>
      <w:del w:id="2363" w:author="Author" w:date="2021-06-06T15:34:00Z">
        <w:r w:rsidR="00376AD3" w:rsidRPr="005B722C" w:rsidDel="006D624A">
          <w:rPr>
            <w:kern w:val="0"/>
            <w:lang w:val="en-US" w:eastAsia="en-GB" w:bidi="ar-SA"/>
          </w:rPr>
          <w:delText>,</w:delText>
        </w:r>
      </w:del>
      <w:r w:rsidR="00376AD3" w:rsidRPr="005B722C">
        <w:rPr>
          <w:kern w:val="0"/>
          <w:lang w:val="en-US" w:eastAsia="en-GB" w:bidi="ar-SA"/>
        </w:rPr>
        <w:t xml:space="preserve"> </w:t>
      </w:r>
      <w:del w:id="2364" w:author="Author" w:date="2021-06-06T15:35:00Z">
        <w:r w:rsidR="00376AD3" w:rsidRPr="005B722C" w:rsidDel="006D624A">
          <w:rPr>
            <w:kern w:val="0"/>
            <w:lang w:val="en-US" w:eastAsia="en-GB" w:bidi="ar-SA"/>
          </w:rPr>
          <w:delText>therefore</w:delText>
        </w:r>
      </w:del>
      <w:del w:id="2365" w:author="Author" w:date="2021-06-06T15:34:00Z">
        <w:r w:rsidR="00376AD3" w:rsidRPr="005B722C" w:rsidDel="006D624A">
          <w:rPr>
            <w:kern w:val="0"/>
            <w:lang w:val="en-US" w:eastAsia="en-GB" w:bidi="ar-SA"/>
          </w:rPr>
          <w:delText>,</w:delText>
        </w:r>
      </w:del>
      <w:del w:id="2366" w:author="Author" w:date="2021-06-06T15:35:00Z">
        <w:r w:rsidRPr="005B722C" w:rsidDel="006D624A">
          <w:rPr>
            <w:kern w:val="0"/>
            <w:lang w:val="en-US" w:eastAsia="en-GB" w:bidi="ar-SA"/>
          </w:rPr>
          <w:delText xml:space="preserve"> </w:delText>
        </w:r>
      </w:del>
      <w:ins w:id="2367" w:author="Author" w:date="2021-06-06T15:34:00Z">
        <w:r w:rsidR="006D624A" w:rsidRPr="005B722C">
          <w:rPr>
            <w:kern w:val="0"/>
            <w:lang w:val="en-US" w:eastAsia="en-GB" w:bidi="ar-SA"/>
            <w:rPrChange w:id="2368" w:author="Author" w:date="2021-06-09T06:51:00Z">
              <w:rPr>
                <w:kern w:val="0"/>
                <w:sz w:val="44"/>
                <w:szCs w:val="44"/>
                <w:lang w:val="en-US" w:eastAsia="en-GB" w:bidi="ar-SA"/>
              </w:rPr>
            </w:rPrChange>
          </w:rPr>
          <w:t>frame</w:t>
        </w:r>
      </w:ins>
      <w:del w:id="2369" w:author="Author" w:date="2021-06-06T15:34:00Z">
        <w:r w:rsidRPr="005B722C" w:rsidDel="006D624A">
          <w:rPr>
            <w:kern w:val="0"/>
            <w:lang w:val="en-US" w:eastAsia="en-GB" w:bidi="ar-SA"/>
          </w:rPr>
          <w:delText>give</w:delText>
        </w:r>
      </w:del>
      <w:r w:rsidRPr="005B722C">
        <w:rPr>
          <w:kern w:val="0"/>
          <w:lang w:val="en-US" w:eastAsia="en-GB" w:bidi="ar-SA"/>
        </w:rPr>
        <w:t xml:space="preserve"> </w:t>
      </w:r>
      <w:r w:rsidR="00617055" w:rsidRPr="005B722C">
        <w:rPr>
          <w:kern w:val="0"/>
          <w:lang w:val="en-US" w:eastAsia="en-GB" w:bidi="ar-SA"/>
        </w:rPr>
        <w:t xml:space="preserve">the collection </w:t>
      </w:r>
      <w:del w:id="2370" w:author="Author" w:date="2021-06-06T15:35:00Z">
        <w:r w:rsidRPr="005B722C" w:rsidDel="006D624A">
          <w:rPr>
            <w:kern w:val="0"/>
            <w:lang w:val="en-US" w:eastAsia="en-GB" w:bidi="ar-SA"/>
          </w:rPr>
          <w:delText>of letters a certain framing, which, like Gal 2</w:delText>
        </w:r>
        <w:r w:rsidR="00617055" w:rsidRPr="005B722C" w:rsidDel="006D624A">
          <w:rPr>
            <w:kern w:val="0"/>
            <w:lang w:val="en-US" w:eastAsia="en-GB" w:bidi="ar-SA"/>
          </w:rPr>
          <w:delText>:</w:delText>
        </w:r>
        <w:r w:rsidRPr="005B722C" w:rsidDel="006D624A">
          <w:rPr>
            <w:kern w:val="0"/>
            <w:lang w:val="en-US" w:eastAsia="en-GB" w:bidi="ar-SA"/>
          </w:rPr>
          <w:delText>9, is</w:delText>
        </w:r>
      </w:del>
      <w:ins w:id="2371" w:author="Author" w:date="2021-06-06T15:35:00Z">
        <w:r w:rsidR="006D624A" w:rsidRPr="005B722C">
          <w:rPr>
            <w:kern w:val="0"/>
            <w:lang w:val="en-US" w:eastAsia="en-GB" w:bidi="ar-SA"/>
            <w:rPrChange w:id="2372" w:author="Author" w:date="2021-06-09T06:51:00Z">
              <w:rPr>
                <w:kern w:val="0"/>
                <w:sz w:val="44"/>
                <w:szCs w:val="44"/>
                <w:lang w:val="en-US" w:eastAsia="en-GB" w:bidi="ar-SA"/>
              </w:rPr>
            </w:rPrChange>
          </w:rPr>
          <w:t>as</w:t>
        </w:r>
      </w:ins>
      <w:r w:rsidRPr="005B722C">
        <w:rPr>
          <w:kern w:val="0"/>
          <w:lang w:val="en-US" w:eastAsia="en-GB" w:bidi="ar-SA"/>
        </w:rPr>
        <w:t xml:space="preserve"> oriented </w:t>
      </w:r>
      <w:ins w:id="2373" w:author="Avital Tsype" w:date="2021-07-05T14:12:00Z">
        <w:r w:rsidR="00D11930">
          <w:rPr>
            <w:kern w:val="0"/>
            <w:lang w:val="en-US" w:eastAsia="en-GB" w:bidi="ar-SA"/>
          </w:rPr>
          <w:t>toward</w:t>
        </w:r>
      </w:ins>
      <w:del w:id="2374" w:author="Avital Tsype" w:date="2021-07-05T14:12:00Z">
        <w:r w:rsidRPr="005B722C" w:rsidDel="00D11930">
          <w:rPr>
            <w:kern w:val="0"/>
            <w:lang w:val="en-US" w:eastAsia="en-GB" w:bidi="ar-SA"/>
          </w:rPr>
          <w:delText>towards</w:delText>
        </w:r>
      </w:del>
      <w:r w:rsidRPr="005B722C">
        <w:rPr>
          <w:kern w:val="0"/>
          <w:lang w:val="en-US" w:eastAsia="en-GB" w:bidi="ar-SA"/>
        </w:rPr>
        <w:t xml:space="preserve"> James</w:t>
      </w:r>
      <w:ins w:id="2375" w:author="Author" w:date="2021-06-06T15:35:00Z">
        <w:r w:rsidR="006D624A" w:rsidRPr="005B722C">
          <w:rPr>
            <w:kern w:val="0"/>
            <w:lang w:val="en-US" w:eastAsia="en-GB" w:bidi="ar-SA"/>
            <w:rPrChange w:id="2376" w:author="Author" w:date="2021-06-09T06:51:00Z">
              <w:rPr>
                <w:kern w:val="0"/>
                <w:sz w:val="44"/>
                <w:szCs w:val="44"/>
                <w:lang w:val="en-US" w:eastAsia="en-GB" w:bidi="ar-SA"/>
              </w:rPr>
            </w:rPrChange>
          </w:rPr>
          <w:t>,</w:t>
        </w:r>
      </w:ins>
      <w:del w:id="2377" w:author="Author" w:date="2021-06-06T15:35:00Z">
        <w:r w:rsidR="00617055" w:rsidRPr="005B722C" w:rsidDel="006D624A">
          <w:rPr>
            <w:kern w:val="0"/>
            <w:lang w:val="en-US" w:eastAsia="en-GB" w:bidi="ar-SA"/>
          </w:rPr>
          <w:delText xml:space="preserve"> and,</w:delText>
        </w:r>
      </w:del>
      <w:r w:rsidR="00617055" w:rsidRPr="005B722C">
        <w:rPr>
          <w:kern w:val="0"/>
          <w:lang w:val="en-US" w:eastAsia="en-GB" w:bidi="ar-SA"/>
        </w:rPr>
        <w:t xml:space="preserve"> thus</w:t>
      </w:r>
      <w:del w:id="2378" w:author="Author" w:date="2021-06-06T15:35:00Z">
        <w:r w:rsidR="00617055" w:rsidRPr="005B722C" w:rsidDel="006D624A">
          <w:rPr>
            <w:kern w:val="0"/>
            <w:lang w:val="en-US" w:eastAsia="en-GB" w:bidi="ar-SA"/>
          </w:rPr>
          <w:delText>,</w:delText>
        </w:r>
      </w:del>
      <w:r w:rsidR="00617055" w:rsidRPr="005B722C">
        <w:rPr>
          <w:kern w:val="0"/>
          <w:lang w:val="en-US" w:eastAsia="en-GB" w:bidi="ar-SA"/>
        </w:rPr>
        <w:t xml:space="preserve"> support</w:t>
      </w:r>
      <w:ins w:id="2379" w:author="Author" w:date="2021-06-06T15:35:00Z">
        <w:r w:rsidR="006D624A" w:rsidRPr="005B722C">
          <w:rPr>
            <w:kern w:val="0"/>
            <w:lang w:val="en-US" w:eastAsia="en-GB" w:bidi="ar-SA"/>
            <w:rPrChange w:id="2380" w:author="Author" w:date="2021-06-09T06:51:00Z">
              <w:rPr>
                <w:kern w:val="0"/>
                <w:sz w:val="44"/>
                <w:szCs w:val="44"/>
                <w:lang w:val="en-US" w:eastAsia="en-GB" w:bidi="ar-SA"/>
              </w:rPr>
            </w:rPrChange>
          </w:rPr>
          <w:t>ing</w:t>
        </w:r>
      </w:ins>
      <w:del w:id="2381" w:author="Author" w:date="2021-06-06T15:35:00Z">
        <w:r w:rsidR="00617055" w:rsidRPr="005B722C" w:rsidDel="006D624A">
          <w:rPr>
            <w:kern w:val="0"/>
            <w:lang w:val="en-US" w:eastAsia="en-GB" w:bidi="ar-SA"/>
          </w:rPr>
          <w:delText>s</w:delText>
        </w:r>
      </w:del>
      <w:r w:rsidR="00617055" w:rsidRPr="005B722C">
        <w:rPr>
          <w:kern w:val="0"/>
          <w:lang w:val="en-US" w:eastAsia="en-GB" w:bidi="ar-SA"/>
        </w:rPr>
        <w:t xml:space="preserve"> the narrative</w:t>
      </w:r>
      <w:ins w:id="2382" w:author="Author" w:date="2021-06-06T15:30:00Z">
        <w:r w:rsidR="006D624A" w:rsidRPr="005B722C">
          <w:rPr>
            <w:kern w:val="0"/>
            <w:lang w:val="en-US" w:eastAsia="en-GB" w:bidi="ar-SA"/>
            <w:rPrChange w:id="2383" w:author="Author" w:date="2021-06-09T06:51:00Z">
              <w:rPr>
                <w:kern w:val="0"/>
                <w:sz w:val="44"/>
                <w:szCs w:val="44"/>
                <w:lang w:val="en-US" w:eastAsia="en-GB" w:bidi="ar-SA"/>
              </w:rPr>
            </w:rPrChange>
          </w:rPr>
          <w:t xml:space="preserve"> presented</w:t>
        </w:r>
      </w:ins>
      <w:r w:rsidR="00617055" w:rsidRPr="005B722C">
        <w:rPr>
          <w:kern w:val="0"/>
          <w:lang w:val="en-US" w:eastAsia="en-GB" w:bidi="ar-SA"/>
        </w:rPr>
        <w:t xml:space="preserve"> in Acts</w:t>
      </w:r>
      <w:r w:rsidRPr="005B722C">
        <w:rPr>
          <w:kern w:val="0"/>
          <w:lang w:val="en-US" w:eastAsia="en-GB" w:bidi="ar-SA"/>
        </w:rPr>
        <w:t>.</w:t>
      </w:r>
    </w:p>
    <w:p w14:paraId="509A3A6F" w14:textId="30961E1C" w:rsidR="002E4128" w:rsidRPr="005B722C" w:rsidRDefault="00653032">
      <w:pPr>
        <w:ind w:firstLine="720"/>
        <w:jc w:val="both"/>
        <w:rPr>
          <w:kern w:val="0"/>
          <w:lang w:val="en-US" w:eastAsia="en-GB" w:bidi="ar-SA"/>
        </w:rPr>
      </w:pPr>
      <w:ins w:id="2384" w:author="Author" w:date="2021-06-07T13:36:00Z">
        <w:r w:rsidRPr="005B722C">
          <w:rPr>
            <w:kern w:val="0"/>
            <w:lang w:val="en-US" w:eastAsia="en-GB" w:bidi="ar-SA"/>
            <w:rPrChange w:id="2385" w:author="Author" w:date="2021-06-09T06:51:00Z">
              <w:rPr>
                <w:kern w:val="0"/>
                <w:sz w:val="44"/>
                <w:szCs w:val="44"/>
                <w:lang w:val="en-US" w:eastAsia="en-GB" w:bidi="ar-SA"/>
              </w:rPr>
            </w:rPrChange>
          </w:rPr>
          <w:t>In any case</w:t>
        </w:r>
      </w:ins>
      <w:ins w:id="2386" w:author="Author" w:date="2021-06-07T13:35:00Z">
        <w:r w:rsidRPr="005B722C">
          <w:rPr>
            <w:kern w:val="0"/>
            <w:lang w:val="en-US" w:eastAsia="en-GB" w:bidi="ar-SA"/>
            <w:rPrChange w:id="2387" w:author="Author" w:date="2021-06-09T06:51:00Z">
              <w:rPr>
                <w:kern w:val="0"/>
                <w:sz w:val="44"/>
                <w:szCs w:val="44"/>
                <w:lang w:val="en-US" w:eastAsia="en-GB" w:bidi="ar-SA"/>
              </w:rPr>
            </w:rPrChange>
          </w:rPr>
          <w:t xml:space="preserve">, </w:t>
        </w:r>
      </w:ins>
      <w:ins w:id="2388" w:author="Author" w:date="2021-06-07T13:39:00Z">
        <w:r w:rsidRPr="005B722C">
          <w:rPr>
            <w:kern w:val="0"/>
            <w:lang w:val="en-US" w:eastAsia="en-GB" w:bidi="ar-SA"/>
            <w:rPrChange w:id="2389" w:author="Author" w:date="2021-06-09T06:51:00Z">
              <w:rPr>
                <w:kern w:val="0"/>
                <w:sz w:val="44"/>
                <w:szCs w:val="44"/>
                <w:lang w:val="en-US" w:eastAsia="en-GB" w:bidi="ar-SA"/>
              </w:rPr>
            </w:rPrChange>
          </w:rPr>
          <w:t>in combination</w:t>
        </w:r>
      </w:ins>
      <w:del w:id="2390" w:author="Author" w:date="2021-06-07T13:35:00Z">
        <w:r w:rsidR="002E4128" w:rsidRPr="005B722C" w:rsidDel="00653032">
          <w:rPr>
            <w:kern w:val="0"/>
            <w:lang w:val="en-US" w:eastAsia="en-GB" w:bidi="ar-SA"/>
          </w:rPr>
          <w:delText>T</w:delText>
        </w:r>
      </w:del>
      <w:del w:id="2391" w:author="Author" w:date="2021-06-07T13:39:00Z">
        <w:r w:rsidR="002E4128" w:rsidRPr="005B722C" w:rsidDel="00653032">
          <w:rPr>
            <w:kern w:val="0"/>
            <w:lang w:val="en-US" w:eastAsia="en-GB" w:bidi="ar-SA"/>
          </w:rPr>
          <w:delText>ogether</w:delText>
        </w:r>
      </w:del>
      <w:r w:rsidR="002E4128" w:rsidRPr="005B722C">
        <w:rPr>
          <w:kern w:val="0"/>
          <w:lang w:val="en-US" w:eastAsia="en-GB" w:bidi="ar-SA"/>
        </w:rPr>
        <w:t xml:space="preserve"> with </w:t>
      </w:r>
      <w:del w:id="2392" w:author="Author" w:date="2021-06-06T15:36:00Z">
        <w:r w:rsidR="002E4128" w:rsidRPr="005B722C" w:rsidDel="006D624A">
          <w:rPr>
            <w:kern w:val="0"/>
            <w:lang w:val="en-US" w:eastAsia="en-GB" w:bidi="ar-SA"/>
          </w:rPr>
          <w:delText xml:space="preserve">the </w:delText>
        </w:r>
      </w:del>
      <w:r w:rsidR="002E4128" w:rsidRPr="005B722C">
        <w:rPr>
          <w:kern w:val="0"/>
          <w:lang w:val="en-US" w:eastAsia="en-GB" w:bidi="ar-SA"/>
        </w:rPr>
        <w:t>Acts</w:t>
      </w:r>
      <w:del w:id="2393" w:author="Author" w:date="2021-06-06T15:36:00Z">
        <w:r w:rsidR="002E4128" w:rsidRPr="005B722C" w:rsidDel="006D624A">
          <w:rPr>
            <w:kern w:val="0"/>
            <w:lang w:val="en-US" w:eastAsia="en-GB" w:bidi="ar-SA"/>
          </w:rPr>
          <w:delText xml:space="preserve"> of the Apostles</w:delText>
        </w:r>
      </w:del>
      <w:r w:rsidR="002E4128" w:rsidRPr="005B722C">
        <w:rPr>
          <w:kern w:val="0"/>
          <w:lang w:val="en-US" w:eastAsia="en-GB" w:bidi="ar-SA"/>
        </w:rPr>
        <w:t xml:space="preserve">, </w:t>
      </w:r>
      <w:del w:id="2394" w:author="Author" w:date="2021-06-07T13:35:00Z">
        <w:r w:rsidR="002E4128" w:rsidRPr="005B722C" w:rsidDel="00653032">
          <w:rPr>
            <w:kern w:val="0"/>
            <w:lang w:val="en-US" w:eastAsia="en-GB" w:bidi="ar-SA"/>
          </w:rPr>
          <w:delText xml:space="preserve">at any rate, </w:delText>
        </w:r>
      </w:del>
      <w:r w:rsidR="002E4128" w:rsidRPr="005B722C">
        <w:rPr>
          <w:kern w:val="0"/>
          <w:lang w:val="en-US" w:eastAsia="en-GB" w:bidi="ar-SA"/>
        </w:rPr>
        <w:t xml:space="preserve">the Catholic letters constitute a dossier </w:t>
      </w:r>
      <w:ins w:id="2395" w:author="Author" w:date="2021-06-07T13:40:00Z">
        <w:r w:rsidRPr="00BE037C">
          <w:rPr>
            <w:kern w:val="0"/>
            <w:lang w:val="en-US" w:eastAsia="en-GB" w:bidi="ar-SA"/>
            <w:rPrChange w:id="2396" w:author="Author" w:date="2021-06-09T06:52:00Z">
              <w:rPr>
                <w:kern w:val="0"/>
                <w:sz w:val="44"/>
                <w:szCs w:val="44"/>
                <w:lang w:val="en-US" w:eastAsia="en-GB" w:bidi="ar-SA"/>
              </w:rPr>
            </w:rPrChange>
          </w:rPr>
          <w:t xml:space="preserve">initially </w:t>
        </w:r>
      </w:ins>
      <w:del w:id="2397" w:author="Author" w:date="2021-06-07T13:39:00Z">
        <w:r w:rsidR="002E4128" w:rsidRPr="00BE037C" w:rsidDel="00653032">
          <w:rPr>
            <w:kern w:val="0"/>
            <w:lang w:val="en-US" w:eastAsia="en-GB" w:bidi="ar-SA"/>
          </w:rPr>
          <w:delText xml:space="preserve">that initially supports </w:delText>
        </w:r>
      </w:del>
      <w:ins w:id="2398" w:author="Author" w:date="2021-06-07T13:39:00Z">
        <w:r w:rsidRPr="00BE037C">
          <w:rPr>
            <w:kern w:val="0"/>
            <w:lang w:val="en-US" w:eastAsia="en-GB" w:bidi="ar-SA"/>
            <w:rPrChange w:id="2399" w:author="Author" w:date="2021-06-09T06:52:00Z">
              <w:rPr>
                <w:b/>
                <w:kern w:val="0"/>
                <w:sz w:val="44"/>
                <w:szCs w:val="44"/>
                <w:lang w:val="en-US" w:eastAsia="en-GB" w:bidi="ar-SA"/>
              </w:rPr>
            </w:rPrChange>
          </w:rPr>
          <w:t>supporting</w:t>
        </w:r>
        <w:r w:rsidRPr="005B722C">
          <w:rPr>
            <w:b/>
            <w:kern w:val="0"/>
            <w:lang w:val="en-US" w:eastAsia="en-GB" w:bidi="ar-SA"/>
            <w:rPrChange w:id="2400" w:author="Author" w:date="2021-06-09T06:51:00Z">
              <w:rPr>
                <w:b/>
                <w:kern w:val="0"/>
                <w:sz w:val="44"/>
                <w:szCs w:val="44"/>
                <w:lang w:val="en-US" w:eastAsia="en-GB" w:bidi="ar-SA"/>
              </w:rPr>
            </w:rPrChange>
          </w:rPr>
          <w:t xml:space="preserve"> </w:t>
        </w:r>
      </w:ins>
      <w:r w:rsidR="002E4128" w:rsidRPr="005B722C">
        <w:rPr>
          <w:kern w:val="0"/>
          <w:lang w:val="en-US" w:eastAsia="en-GB" w:bidi="ar-SA"/>
        </w:rPr>
        <w:t xml:space="preserve">the authority of the </w:t>
      </w:r>
      <w:ins w:id="2401" w:author="Author" w:date="2021-06-07T13:35:00Z">
        <w:r w:rsidRPr="005B722C">
          <w:rPr>
            <w:kern w:val="0"/>
            <w:lang w:val="en-US" w:eastAsia="en-GB" w:bidi="ar-SA"/>
            <w:rPrChange w:id="2402" w:author="Author" w:date="2021-06-09T06:51:00Z">
              <w:rPr>
                <w:kern w:val="0"/>
                <w:sz w:val="44"/>
                <w:szCs w:val="44"/>
                <w:lang w:val="en-US" w:eastAsia="en-GB" w:bidi="ar-SA"/>
              </w:rPr>
            </w:rPrChange>
          </w:rPr>
          <w:t>T</w:t>
        </w:r>
      </w:ins>
      <w:del w:id="2403" w:author="Author" w:date="2021-06-07T13:35:00Z">
        <w:r w:rsidR="002E4128" w:rsidRPr="005B722C" w:rsidDel="00653032">
          <w:rPr>
            <w:kern w:val="0"/>
            <w:lang w:val="en-US" w:eastAsia="en-GB" w:bidi="ar-SA"/>
          </w:rPr>
          <w:delText>t</w:delText>
        </w:r>
      </w:del>
      <w:r w:rsidR="002E4128" w:rsidRPr="005B722C">
        <w:rPr>
          <w:kern w:val="0"/>
          <w:lang w:val="en-US" w:eastAsia="en-GB" w:bidi="ar-SA"/>
        </w:rPr>
        <w:t xml:space="preserve">welve </w:t>
      </w:r>
      <w:ins w:id="2404" w:author="Author" w:date="2021-06-07T13:35:00Z">
        <w:r w:rsidRPr="005B722C">
          <w:rPr>
            <w:kern w:val="0"/>
            <w:lang w:val="en-US" w:eastAsia="en-GB" w:bidi="ar-SA"/>
            <w:rPrChange w:id="2405" w:author="Author" w:date="2021-06-09T06:51:00Z">
              <w:rPr>
                <w:kern w:val="0"/>
                <w:sz w:val="44"/>
                <w:szCs w:val="44"/>
                <w:lang w:val="en-US" w:eastAsia="en-GB" w:bidi="ar-SA"/>
              </w:rPr>
            </w:rPrChange>
          </w:rPr>
          <w:t>A</w:t>
        </w:r>
      </w:ins>
      <w:del w:id="2406" w:author="Author" w:date="2021-06-07T13:35:00Z">
        <w:r w:rsidR="002E4128" w:rsidRPr="005B722C" w:rsidDel="00653032">
          <w:rPr>
            <w:kern w:val="0"/>
            <w:lang w:val="en-US" w:eastAsia="en-GB" w:bidi="ar-SA"/>
          </w:rPr>
          <w:delText>a</w:delText>
        </w:r>
      </w:del>
      <w:r w:rsidR="002E4128" w:rsidRPr="005B722C">
        <w:rPr>
          <w:kern w:val="0"/>
          <w:lang w:val="en-US" w:eastAsia="en-GB" w:bidi="ar-SA"/>
        </w:rPr>
        <w:t xml:space="preserve">postles, first and foremost that of the </w:t>
      </w:r>
      <w:ins w:id="2407" w:author="Author" w:date="2021-06-07T13:40:00Z">
        <w:r w:rsidRPr="005B722C">
          <w:rPr>
            <w:kern w:val="0"/>
            <w:lang w:val="en-US" w:eastAsia="en-GB" w:bidi="ar-SA"/>
            <w:rPrChange w:id="2408" w:author="Author" w:date="2021-06-09T06:51:00Z">
              <w:rPr>
                <w:kern w:val="0"/>
                <w:sz w:val="44"/>
                <w:szCs w:val="44"/>
                <w:lang w:val="en-US" w:eastAsia="en-GB" w:bidi="ar-SA"/>
              </w:rPr>
            </w:rPrChange>
          </w:rPr>
          <w:t>“</w:t>
        </w:r>
      </w:ins>
      <w:r w:rsidR="002E4128" w:rsidRPr="005B722C">
        <w:rPr>
          <w:kern w:val="0"/>
          <w:lang w:val="en-US" w:eastAsia="en-GB" w:bidi="ar-SA"/>
        </w:rPr>
        <w:t>three pillars</w:t>
      </w:r>
      <w:ins w:id="2409" w:author="Avital Tsype" w:date="2021-07-02T14:23:00Z">
        <w:r w:rsidR="00E63A2B">
          <w:rPr>
            <w:kern w:val="0"/>
            <w:lang w:val="en-US" w:eastAsia="en-GB" w:bidi="ar-SA"/>
          </w:rPr>
          <w:t>,</w:t>
        </w:r>
      </w:ins>
      <w:ins w:id="2410" w:author="Author" w:date="2021-06-07T13:40:00Z">
        <w:r w:rsidRPr="005B722C">
          <w:rPr>
            <w:kern w:val="0"/>
            <w:lang w:val="en-US" w:eastAsia="en-GB" w:bidi="ar-SA"/>
            <w:rPrChange w:id="2411" w:author="Author" w:date="2021-06-09T06:51:00Z">
              <w:rPr>
                <w:kern w:val="0"/>
                <w:sz w:val="44"/>
                <w:szCs w:val="44"/>
                <w:lang w:val="en-US" w:eastAsia="en-GB" w:bidi="ar-SA"/>
              </w:rPr>
            </w:rPrChange>
          </w:rPr>
          <w:t>”</w:t>
        </w:r>
      </w:ins>
      <w:r w:rsidR="002E4128" w:rsidRPr="005B722C">
        <w:rPr>
          <w:kern w:val="0"/>
          <w:lang w:val="en-US" w:eastAsia="en-GB" w:bidi="ar-SA"/>
        </w:rPr>
        <w:t xml:space="preserve"> </w:t>
      </w:r>
      <w:del w:id="2412" w:author="Author" w:date="2021-06-07T13:36:00Z">
        <w:r w:rsidR="002E4128" w:rsidRPr="005B722C" w:rsidDel="00653032">
          <w:rPr>
            <w:kern w:val="0"/>
            <w:lang w:val="en-US" w:eastAsia="en-GB" w:bidi="ar-SA"/>
          </w:rPr>
          <w:delText xml:space="preserve">with </w:delText>
        </w:r>
      </w:del>
      <w:ins w:id="2413" w:author="Author" w:date="2021-06-07T13:36:00Z">
        <w:r w:rsidRPr="005B722C">
          <w:rPr>
            <w:kern w:val="0"/>
            <w:lang w:val="en-US" w:eastAsia="en-GB" w:bidi="ar-SA"/>
            <w:rPrChange w:id="2414" w:author="Author" w:date="2021-06-09T06:51:00Z">
              <w:rPr>
                <w:kern w:val="0"/>
                <w:sz w:val="44"/>
                <w:szCs w:val="44"/>
                <w:lang w:val="en-US" w:eastAsia="en-GB" w:bidi="ar-SA"/>
              </w:rPr>
            </w:rPrChange>
          </w:rPr>
          <w:t xml:space="preserve">headed by </w:t>
        </w:r>
      </w:ins>
      <w:r w:rsidR="002E4128" w:rsidRPr="005B722C">
        <w:rPr>
          <w:kern w:val="0"/>
          <w:lang w:val="en-US" w:eastAsia="en-GB" w:bidi="ar-SA"/>
        </w:rPr>
        <w:t>James</w:t>
      </w:r>
      <w:del w:id="2415" w:author="Author" w:date="2021-06-07T13:36:00Z">
        <w:r w:rsidR="002E4128" w:rsidRPr="005B722C" w:rsidDel="00653032">
          <w:rPr>
            <w:kern w:val="0"/>
            <w:lang w:val="en-US" w:eastAsia="en-GB" w:bidi="ar-SA"/>
          </w:rPr>
          <w:delText xml:space="preserve"> at the head</w:delText>
        </w:r>
      </w:del>
      <w:r w:rsidR="002E4128" w:rsidRPr="005B722C">
        <w:rPr>
          <w:kern w:val="0"/>
          <w:lang w:val="en-US" w:eastAsia="en-GB" w:bidi="ar-SA"/>
        </w:rPr>
        <w:t xml:space="preserve">. The collection of the Praxapostolos seems to be </w:t>
      </w:r>
      <w:r w:rsidR="006E5F8E" w:rsidRPr="00BE037C">
        <w:rPr>
          <w:kern w:val="0"/>
          <w:lang w:val="en-US" w:eastAsia="en-GB" w:bidi="ar-SA"/>
        </w:rPr>
        <w:t>supported</w:t>
      </w:r>
      <w:r w:rsidR="002E4128" w:rsidRPr="005B722C">
        <w:rPr>
          <w:kern w:val="0"/>
          <w:lang w:val="en-US" w:eastAsia="en-GB" w:bidi="ar-SA"/>
        </w:rPr>
        <w:t xml:space="preserve"> by Paul</w:t>
      </w:r>
      <w:ins w:id="2416" w:author="Author" w:date="2021-06-07T13:40:00Z">
        <w:r w:rsidRPr="005B722C">
          <w:rPr>
            <w:kern w:val="0"/>
            <w:lang w:val="en-US" w:eastAsia="en-GB" w:bidi="ar-SA"/>
            <w:rPrChange w:id="2417" w:author="Author" w:date="2021-06-09T06:51:00Z">
              <w:rPr>
                <w:kern w:val="0"/>
                <w:sz w:val="44"/>
                <w:szCs w:val="44"/>
                <w:lang w:val="en-US" w:eastAsia="en-GB" w:bidi="ar-SA"/>
              </w:rPr>
            </w:rPrChange>
          </w:rPr>
          <w:t>’</w:t>
        </w:r>
      </w:ins>
      <w:del w:id="2418" w:author="Author" w:date="2021-06-07T13:40:00Z">
        <w:r w:rsidR="002E4128" w:rsidRPr="005B722C" w:rsidDel="00653032">
          <w:rPr>
            <w:kern w:val="0"/>
            <w:lang w:val="en-US" w:eastAsia="en-GB" w:bidi="ar-SA"/>
          </w:rPr>
          <w:delText>'</w:delText>
        </w:r>
      </w:del>
      <w:r w:rsidR="002E4128" w:rsidRPr="005B722C">
        <w:rPr>
          <w:kern w:val="0"/>
          <w:lang w:val="en-US" w:eastAsia="en-GB" w:bidi="ar-SA"/>
        </w:rPr>
        <w:t>s letter to the Galatians</w:t>
      </w:r>
      <w:ins w:id="2419" w:author="Avital Tsype" w:date="2021-07-02T14:24:00Z">
        <w:r w:rsidR="00E63A2B">
          <w:rPr>
            <w:kern w:val="0"/>
            <w:lang w:val="en-US" w:eastAsia="en-GB" w:bidi="ar-SA"/>
          </w:rPr>
          <w:t>,</w:t>
        </w:r>
      </w:ins>
      <w:r w:rsidR="002E4128" w:rsidRPr="005B722C">
        <w:rPr>
          <w:kern w:val="0"/>
          <w:lang w:val="en-US" w:eastAsia="en-GB" w:bidi="ar-SA"/>
        </w:rPr>
        <w:t xml:space="preserve"> </w:t>
      </w:r>
      <w:del w:id="2420" w:author="Avital Tsype" w:date="2021-07-02T14:24:00Z">
        <w:r w:rsidR="002E4128" w:rsidRPr="005B722C" w:rsidDel="00E63A2B">
          <w:rPr>
            <w:kern w:val="0"/>
            <w:lang w:val="en-US" w:eastAsia="en-GB" w:bidi="ar-SA"/>
          </w:rPr>
          <w:delText>and</w:delText>
        </w:r>
      </w:del>
      <w:ins w:id="2421" w:author="Author" w:date="2021-06-07T13:37:00Z">
        <w:del w:id="2422" w:author="Avital Tsype" w:date="2021-07-02T14:24:00Z">
          <w:r w:rsidRPr="005B722C" w:rsidDel="00E63A2B">
            <w:rPr>
              <w:kern w:val="0"/>
              <w:lang w:val="en-US" w:eastAsia="en-GB" w:bidi="ar-SA"/>
              <w:rPrChange w:id="2423" w:author="Author" w:date="2021-06-09T06:51:00Z">
                <w:rPr>
                  <w:kern w:val="0"/>
                  <w:sz w:val="44"/>
                  <w:szCs w:val="44"/>
                  <w:lang w:val="en-US" w:eastAsia="en-GB" w:bidi="ar-SA"/>
                </w:rPr>
              </w:rPrChange>
            </w:rPr>
            <w:delText xml:space="preserve"> </w:delText>
          </w:r>
        </w:del>
      </w:ins>
      <w:ins w:id="2424" w:author="Avital Tsype" w:date="2021-07-02T14:24:00Z">
        <w:r w:rsidR="00E63A2B">
          <w:rPr>
            <w:kern w:val="0"/>
            <w:lang w:val="en-US" w:eastAsia="en-GB" w:bidi="ar-SA"/>
          </w:rPr>
          <w:t>which</w:t>
        </w:r>
        <w:r w:rsidR="00E63A2B" w:rsidRPr="005B722C">
          <w:rPr>
            <w:kern w:val="0"/>
            <w:lang w:val="en-US" w:eastAsia="en-GB" w:bidi="ar-SA"/>
            <w:rPrChange w:id="2425" w:author="Author" w:date="2021-06-09T06:51:00Z">
              <w:rPr>
                <w:kern w:val="0"/>
                <w:sz w:val="44"/>
                <w:szCs w:val="44"/>
                <w:lang w:val="en-US" w:eastAsia="en-GB" w:bidi="ar-SA"/>
              </w:rPr>
            </w:rPrChange>
          </w:rPr>
          <w:t xml:space="preserve"> </w:t>
        </w:r>
      </w:ins>
      <w:ins w:id="2426" w:author="Author" w:date="2021-06-07T13:37:00Z">
        <w:r w:rsidRPr="005B722C">
          <w:rPr>
            <w:kern w:val="0"/>
            <w:lang w:val="en-US" w:eastAsia="en-GB" w:bidi="ar-SA"/>
            <w:rPrChange w:id="2427" w:author="Author" w:date="2021-06-09T06:51:00Z">
              <w:rPr>
                <w:kern w:val="0"/>
                <w:sz w:val="44"/>
                <w:szCs w:val="44"/>
                <w:lang w:val="en-US" w:eastAsia="en-GB" w:bidi="ar-SA"/>
              </w:rPr>
            </w:rPrChange>
          </w:rPr>
          <w:t>either</w:t>
        </w:r>
      </w:ins>
      <w:r w:rsidR="002E4128" w:rsidRPr="005B722C">
        <w:rPr>
          <w:kern w:val="0"/>
          <w:lang w:val="en-US" w:eastAsia="en-GB" w:bidi="ar-SA"/>
        </w:rPr>
        <w:t xml:space="preserve"> </w:t>
      </w:r>
      <w:del w:id="2428" w:author="Author" w:date="2021-06-07T13:37:00Z">
        <w:r w:rsidR="006E5F8E" w:rsidRPr="005B722C" w:rsidDel="00653032">
          <w:rPr>
            <w:kern w:val="0"/>
            <w:lang w:val="en-US" w:eastAsia="en-GB" w:bidi="ar-SA"/>
          </w:rPr>
          <w:delText>provides</w:delText>
        </w:r>
        <w:r w:rsidR="002E4128" w:rsidRPr="005B722C" w:rsidDel="00653032">
          <w:rPr>
            <w:kern w:val="0"/>
            <w:lang w:val="en-US" w:eastAsia="en-GB" w:bidi="ar-SA"/>
          </w:rPr>
          <w:delText xml:space="preserve"> </w:delText>
        </w:r>
      </w:del>
      <w:ins w:id="2429" w:author="Author" w:date="2021-06-07T13:37:00Z">
        <w:r w:rsidRPr="005B722C">
          <w:rPr>
            <w:kern w:val="0"/>
            <w:lang w:val="en-US" w:eastAsia="en-GB" w:bidi="ar-SA"/>
            <w:rPrChange w:id="2430" w:author="Author" w:date="2021-06-09T06:51:00Z">
              <w:rPr>
                <w:kern w:val="0"/>
                <w:sz w:val="44"/>
                <w:szCs w:val="44"/>
                <w:lang w:val="en-US" w:eastAsia="en-GB" w:bidi="ar-SA"/>
              </w:rPr>
            </w:rPrChange>
          </w:rPr>
          <w:t xml:space="preserve">supplies </w:t>
        </w:r>
      </w:ins>
      <w:r w:rsidR="006E5F8E" w:rsidRPr="005B722C">
        <w:rPr>
          <w:kern w:val="0"/>
          <w:lang w:val="en-US" w:eastAsia="en-GB" w:bidi="ar-SA"/>
        </w:rPr>
        <w:t xml:space="preserve">both Acts and </w:t>
      </w:r>
      <w:r w:rsidR="002E4128" w:rsidRPr="005B722C">
        <w:rPr>
          <w:kern w:val="0"/>
          <w:lang w:val="en-US" w:eastAsia="en-GB" w:bidi="ar-SA"/>
        </w:rPr>
        <w:t xml:space="preserve">the </w:t>
      </w:r>
      <w:r w:rsidR="006E5F8E" w:rsidRPr="005B722C">
        <w:rPr>
          <w:kern w:val="0"/>
          <w:lang w:val="en-US" w:eastAsia="en-GB" w:bidi="ar-SA"/>
        </w:rPr>
        <w:t xml:space="preserve">Catholic </w:t>
      </w:r>
      <w:r w:rsidR="002E4128" w:rsidRPr="005B722C">
        <w:rPr>
          <w:kern w:val="0"/>
          <w:lang w:val="en-US" w:eastAsia="en-GB" w:bidi="ar-SA"/>
        </w:rPr>
        <w:t xml:space="preserve">letters </w:t>
      </w:r>
      <w:del w:id="2431" w:author="Author" w:date="2021-06-07T13:37:00Z">
        <w:r w:rsidR="006E5F8E" w:rsidRPr="005B722C" w:rsidDel="00653032">
          <w:rPr>
            <w:kern w:val="0"/>
            <w:lang w:val="en-US" w:eastAsia="en-GB" w:bidi="ar-SA"/>
          </w:rPr>
          <w:delText xml:space="preserve">either </w:delText>
        </w:r>
      </w:del>
      <w:ins w:id="2432" w:author="Author" w:date="2021-06-07T13:37:00Z">
        <w:r w:rsidRPr="005B722C">
          <w:rPr>
            <w:kern w:val="0"/>
            <w:lang w:val="en-US" w:eastAsia="en-GB" w:bidi="ar-SA"/>
            <w:rPrChange w:id="2433" w:author="Author" w:date="2021-06-09T06:51:00Z">
              <w:rPr>
                <w:kern w:val="0"/>
                <w:sz w:val="44"/>
                <w:szCs w:val="44"/>
                <w:lang w:val="en-US" w:eastAsia="en-GB" w:bidi="ar-SA"/>
              </w:rPr>
            </w:rPrChange>
          </w:rPr>
          <w:t xml:space="preserve">with </w:t>
        </w:r>
      </w:ins>
      <w:r w:rsidR="006E5F8E" w:rsidRPr="005B722C">
        <w:rPr>
          <w:kern w:val="0"/>
          <w:lang w:val="en-US" w:eastAsia="en-GB" w:bidi="ar-SA"/>
        </w:rPr>
        <w:t xml:space="preserve">a </w:t>
      </w:r>
      <w:r w:rsidR="002E4128" w:rsidRPr="005B722C">
        <w:rPr>
          <w:kern w:val="0"/>
          <w:lang w:val="en-US" w:eastAsia="en-GB" w:bidi="ar-SA"/>
        </w:rPr>
        <w:t>preface</w:t>
      </w:r>
      <w:r w:rsidR="006E5F8E" w:rsidRPr="005B722C">
        <w:rPr>
          <w:kern w:val="0"/>
          <w:lang w:val="en-US" w:eastAsia="en-GB" w:bidi="ar-SA"/>
        </w:rPr>
        <w:t xml:space="preserve"> (in th</w:t>
      </w:r>
      <w:del w:id="2434" w:author="Author" w:date="2021-06-07T13:37:00Z">
        <w:r w:rsidR="006E5F8E" w:rsidRPr="005B722C" w:rsidDel="00653032">
          <w:rPr>
            <w:kern w:val="0"/>
            <w:lang w:val="en-US" w:eastAsia="en-GB" w:bidi="ar-SA"/>
          </w:rPr>
          <w:delText>os</w:delText>
        </w:r>
      </w:del>
      <w:r w:rsidR="006E5F8E" w:rsidRPr="005B722C">
        <w:rPr>
          <w:kern w:val="0"/>
          <w:lang w:val="en-US" w:eastAsia="en-GB" w:bidi="ar-SA"/>
        </w:rPr>
        <w:t xml:space="preserve">e </w:t>
      </w:r>
      <w:ins w:id="2435" w:author="Author" w:date="2021-06-07T13:37:00Z">
        <w:r w:rsidRPr="005B722C">
          <w:rPr>
            <w:kern w:val="0"/>
            <w:lang w:val="en-US" w:eastAsia="en-GB" w:bidi="ar-SA"/>
            <w:rPrChange w:id="2436" w:author="Author" w:date="2021-06-09T06:51:00Z">
              <w:rPr>
                <w:kern w:val="0"/>
                <w:sz w:val="44"/>
                <w:szCs w:val="44"/>
                <w:lang w:val="en-US" w:eastAsia="en-GB" w:bidi="ar-SA"/>
              </w:rPr>
            </w:rPrChange>
          </w:rPr>
          <w:t>c</w:t>
        </w:r>
      </w:ins>
      <w:del w:id="2437" w:author="Author" w:date="2021-06-07T13:37:00Z">
        <w:r w:rsidR="006E5F8E" w:rsidRPr="005B722C" w:rsidDel="00653032">
          <w:rPr>
            <w:kern w:val="0"/>
            <w:lang w:val="en-US" w:eastAsia="en-GB" w:bidi="ar-SA"/>
          </w:rPr>
          <w:delText>C</w:delText>
        </w:r>
      </w:del>
      <w:r w:rsidR="006E5F8E" w:rsidRPr="005B722C">
        <w:rPr>
          <w:kern w:val="0"/>
          <w:lang w:val="en-US" w:eastAsia="en-GB" w:bidi="ar-SA"/>
        </w:rPr>
        <w:t xml:space="preserve">odices </w:t>
      </w:r>
      <w:ins w:id="2438" w:author="Author" w:date="2021-06-07T13:37:00Z">
        <w:r w:rsidRPr="005B722C">
          <w:rPr>
            <w:kern w:val="0"/>
            <w:lang w:val="en-US" w:eastAsia="en-GB" w:bidi="ar-SA"/>
            <w:rPrChange w:id="2439" w:author="Author" w:date="2021-06-09T06:51:00Z">
              <w:rPr>
                <w:kern w:val="0"/>
                <w:sz w:val="44"/>
                <w:szCs w:val="44"/>
                <w:lang w:val="en-US" w:eastAsia="en-GB" w:bidi="ar-SA"/>
              </w:rPr>
            </w:rPrChange>
          </w:rPr>
          <w:t>in which</w:t>
        </w:r>
      </w:ins>
      <w:del w:id="2440" w:author="Author" w:date="2021-06-07T13:37:00Z">
        <w:r w:rsidR="006E5F8E" w:rsidRPr="005B722C" w:rsidDel="00653032">
          <w:rPr>
            <w:kern w:val="0"/>
            <w:lang w:val="en-US" w:eastAsia="en-GB" w:bidi="ar-SA"/>
          </w:rPr>
          <w:delText>where</w:delText>
        </w:r>
      </w:del>
      <w:r w:rsidR="006E5F8E" w:rsidRPr="005B722C">
        <w:rPr>
          <w:kern w:val="0"/>
          <w:lang w:val="en-US" w:eastAsia="en-GB" w:bidi="ar-SA"/>
        </w:rPr>
        <w:t xml:space="preserve"> Paul’s letters precede the Praxapostolos)</w:t>
      </w:r>
      <w:ins w:id="2441" w:author="Author" w:date="2021-06-07T13:37:00Z">
        <w:r w:rsidRPr="005B722C">
          <w:rPr>
            <w:kern w:val="0"/>
            <w:lang w:val="en-US" w:eastAsia="en-GB" w:bidi="ar-SA"/>
            <w:rPrChange w:id="2442" w:author="Author" w:date="2021-06-09T06:51:00Z">
              <w:rPr>
                <w:kern w:val="0"/>
                <w:sz w:val="44"/>
                <w:szCs w:val="44"/>
                <w:lang w:val="en-US" w:eastAsia="en-GB" w:bidi="ar-SA"/>
              </w:rPr>
            </w:rPrChange>
          </w:rPr>
          <w:t>,</w:t>
        </w:r>
      </w:ins>
      <w:r w:rsidR="002E4128" w:rsidRPr="005B722C">
        <w:rPr>
          <w:kern w:val="0"/>
          <w:lang w:val="en-US" w:eastAsia="en-GB" w:bidi="ar-SA"/>
        </w:rPr>
        <w:t xml:space="preserve"> or </w:t>
      </w:r>
      <w:r w:rsidR="007F017E" w:rsidRPr="005B722C">
        <w:rPr>
          <w:kern w:val="0"/>
          <w:lang w:val="en-US" w:eastAsia="en-GB" w:bidi="ar-SA"/>
        </w:rPr>
        <w:t>complements the Praxapostolos</w:t>
      </w:r>
      <w:ins w:id="2443" w:author="Author" w:date="2021-06-07T13:38:00Z">
        <w:r w:rsidRPr="005B722C">
          <w:rPr>
            <w:kern w:val="0"/>
            <w:lang w:val="en-US" w:eastAsia="en-GB" w:bidi="ar-SA"/>
            <w:rPrChange w:id="2444" w:author="Author" w:date="2021-06-09T06:51:00Z">
              <w:rPr>
                <w:kern w:val="0"/>
                <w:sz w:val="44"/>
                <w:szCs w:val="44"/>
                <w:lang w:val="en-US" w:eastAsia="en-GB" w:bidi="ar-SA"/>
              </w:rPr>
            </w:rPrChange>
          </w:rPr>
          <w:t xml:space="preserve"> </w:t>
        </w:r>
        <w:r w:rsidRPr="00BE037C">
          <w:rPr>
            <w:kern w:val="0"/>
            <w:lang w:val="en-US" w:eastAsia="en-GB" w:bidi="ar-SA"/>
            <w:rPrChange w:id="2445" w:author="Author" w:date="2021-06-09T06:52:00Z">
              <w:rPr>
                <w:kern w:val="0"/>
                <w:sz w:val="44"/>
                <w:szCs w:val="44"/>
                <w:lang w:val="en-US" w:eastAsia="en-GB" w:bidi="ar-SA"/>
              </w:rPr>
            </w:rPrChange>
          </w:rPr>
          <w:t>(</w:t>
        </w:r>
      </w:ins>
      <w:del w:id="2446" w:author="Author" w:date="2021-06-07T13:40:00Z">
        <w:r w:rsidR="007F017E" w:rsidRPr="00BE037C" w:rsidDel="00653032">
          <w:rPr>
            <w:kern w:val="0"/>
            <w:lang w:val="en-US" w:eastAsia="en-GB" w:bidi="ar-SA"/>
          </w:rPr>
          <w:delText xml:space="preserve"> </w:delText>
        </w:r>
      </w:del>
      <w:r w:rsidR="007F017E" w:rsidRPr="00BE037C">
        <w:rPr>
          <w:kern w:val="0"/>
          <w:lang w:val="en-US" w:eastAsia="en-GB" w:bidi="ar-SA"/>
        </w:rPr>
        <w:t xml:space="preserve">in which Paul’s </w:t>
      </w:r>
      <w:r w:rsidR="002E4128" w:rsidRPr="00BE037C">
        <w:rPr>
          <w:kern w:val="0"/>
          <w:lang w:val="en-US" w:eastAsia="en-GB" w:bidi="ar-SA"/>
        </w:rPr>
        <w:t xml:space="preserve">letters </w:t>
      </w:r>
      <w:r w:rsidR="007F017E" w:rsidRPr="00BE037C">
        <w:rPr>
          <w:kern w:val="0"/>
          <w:lang w:val="en-US" w:eastAsia="en-GB" w:bidi="ar-SA"/>
        </w:rPr>
        <w:t xml:space="preserve">are </w:t>
      </w:r>
      <w:ins w:id="2447" w:author="Author" w:date="2021-06-07T13:38:00Z">
        <w:r w:rsidRPr="00BE037C">
          <w:rPr>
            <w:kern w:val="0"/>
            <w:lang w:val="en-US" w:eastAsia="en-GB" w:bidi="ar-SA"/>
            <w:rPrChange w:id="2448" w:author="Author" w:date="2021-06-09T06:52:00Z">
              <w:rPr>
                <w:kern w:val="0"/>
                <w:sz w:val="44"/>
                <w:szCs w:val="44"/>
                <w:lang w:val="en-US" w:eastAsia="en-GB" w:bidi="ar-SA"/>
              </w:rPr>
            </w:rPrChange>
          </w:rPr>
          <w:t>only</w:t>
        </w:r>
      </w:ins>
      <w:del w:id="2449" w:author="Author" w:date="2021-06-07T13:38:00Z">
        <w:r w:rsidR="007F017E" w:rsidRPr="00BE037C" w:rsidDel="00653032">
          <w:rPr>
            <w:kern w:val="0"/>
            <w:lang w:val="en-US" w:eastAsia="en-GB" w:bidi="ar-SA"/>
          </w:rPr>
          <w:delText>nowhere</w:delText>
        </w:r>
      </w:del>
      <w:r w:rsidR="007F017E" w:rsidRPr="00BE037C">
        <w:rPr>
          <w:kern w:val="0"/>
          <w:lang w:val="en-US" w:eastAsia="en-GB" w:bidi="ar-SA"/>
        </w:rPr>
        <w:t xml:space="preserve"> mentioned </w:t>
      </w:r>
      <w:del w:id="2450" w:author="Author" w:date="2021-06-07T13:38:00Z">
        <w:r w:rsidR="007F017E" w:rsidRPr="00BE037C" w:rsidDel="00653032">
          <w:rPr>
            <w:kern w:val="0"/>
            <w:lang w:val="en-US" w:eastAsia="en-GB" w:bidi="ar-SA"/>
          </w:rPr>
          <w:delText xml:space="preserve">except </w:delText>
        </w:r>
      </w:del>
      <w:ins w:id="2451" w:author="Author" w:date="2021-06-07T13:38:00Z">
        <w:r w:rsidRPr="00BE037C">
          <w:rPr>
            <w:kern w:val="0"/>
            <w:lang w:val="en-US" w:eastAsia="en-GB" w:bidi="ar-SA"/>
            <w:rPrChange w:id="2452" w:author="Author" w:date="2021-06-09T06:52:00Z">
              <w:rPr>
                <w:kern w:val="0"/>
                <w:sz w:val="44"/>
                <w:szCs w:val="44"/>
                <w:lang w:val="en-US" w:eastAsia="en-GB" w:bidi="ar-SA"/>
              </w:rPr>
            </w:rPrChange>
          </w:rPr>
          <w:t>once in</w:t>
        </w:r>
      </w:ins>
      <w:del w:id="2453" w:author="Author" w:date="2021-06-07T13:38:00Z">
        <w:r w:rsidR="007F017E" w:rsidRPr="00BE037C" w:rsidDel="00653032">
          <w:rPr>
            <w:kern w:val="0"/>
            <w:lang w:val="en-US" w:eastAsia="en-GB" w:bidi="ar-SA"/>
          </w:rPr>
          <w:delText>for</w:delText>
        </w:r>
      </w:del>
      <w:r w:rsidR="007F017E" w:rsidRPr="00BE037C">
        <w:rPr>
          <w:kern w:val="0"/>
          <w:lang w:val="en-US" w:eastAsia="en-GB" w:bidi="ar-SA"/>
        </w:rPr>
        <w:t xml:space="preserve"> </w:t>
      </w:r>
      <w:r w:rsidR="00A33654" w:rsidRPr="00BE037C">
        <w:rPr>
          <w:kern w:val="0"/>
          <w:lang w:val="en-US" w:eastAsia="en-GB" w:bidi="ar-SA"/>
        </w:rPr>
        <w:t>1</w:t>
      </w:r>
      <w:r w:rsidR="007F017E" w:rsidRPr="00BE037C">
        <w:rPr>
          <w:kern w:val="0"/>
          <w:lang w:val="en-US" w:eastAsia="en-GB" w:bidi="ar-SA"/>
        </w:rPr>
        <w:t xml:space="preserve"> Peter</w:t>
      </w:r>
      <w:r w:rsidR="00974A63" w:rsidRPr="00BE037C">
        <w:rPr>
          <w:kern w:val="0"/>
          <w:lang w:val="en-US" w:eastAsia="en-GB" w:bidi="ar-SA"/>
        </w:rPr>
        <w:t xml:space="preserve"> 3,15</w:t>
      </w:r>
      <w:ins w:id="2454" w:author="Author" w:date="2021-06-07T13:40:00Z">
        <w:r w:rsidRPr="00BE037C">
          <w:rPr>
            <w:kern w:val="0"/>
            <w:lang w:val="en-US" w:eastAsia="en-GB" w:bidi="ar-SA"/>
            <w:rPrChange w:id="2455" w:author="Author" w:date="2021-06-09T06:52:00Z">
              <w:rPr>
                <w:b/>
                <w:kern w:val="0"/>
                <w:sz w:val="44"/>
                <w:szCs w:val="44"/>
                <w:lang w:val="en-US" w:eastAsia="en-GB" w:bidi="ar-SA"/>
              </w:rPr>
            </w:rPrChange>
          </w:rPr>
          <w:t>)</w:t>
        </w:r>
      </w:ins>
      <w:r w:rsidR="007F017E" w:rsidRPr="00BE037C">
        <w:rPr>
          <w:kern w:val="0"/>
          <w:lang w:val="en-US" w:eastAsia="en-GB" w:bidi="ar-SA"/>
        </w:rPr>
        <w:t>.</w:t>
      </w:r>
    </w:p>
    <w:p w14:paraId="47C0883E" w14:textId="2CC96FD7" w:rsidR="002E4128" w:rsidRPr="005B722C" w:rsidRDefault="002E4128">
      <w:pPr>
        <w:ind w:firstLine="720"/>
        <w:jc w:val="both"/>
        <w:rPr>
          <w:kern w:val="0"/>
          <w:lang w:val="en-US" w:eastAsia="en-GB" w:bidi="ar-SA"/>
        </w:rPr>
      </w:pPr>
      <w:r w:rsidRPr="005B722C">
        <w:rPr>
          <w:kern w:val="0"/>
          <w:lang w:val="en-US" w:eastAsia="en-GB" w:bidi="ar-SA"/>
        </w:rPr>
        <w:t xml:space="preserve">The silencing of </w:t>
      </w:r>
      <w:del w:id="2456" w:author="Author" w:date="2021-06-07T13:41:00Z">
        <w:r w:rsidRPr="005B722C" w:rsidDel="00653032">
          <w:rPr>
            <w:kern w:val="0"/>
            <w:lang w:val="en-US" w:eastAsia="en-GB" w:bidi="ar-SA"/>
          </w:rPr>
          <w:delText xml:space="preserve">a </w:delText>
        </w:r>
      </w:del>
      <w:r w:rsidRPr="005B722C">
        <w:rPr>
          <w:kern w:val="0"/>
          <w:lang w:val="en-US" w:eastAsia="en-GB" w:bidi="ar-SA"/>
        </w:rPr>
        <w:t>Paul</w:t>
      </w:r>
      <w:ins w:id="2457" w:author="Author" w:date="2021-06-07T13:41:00Z">
        <w:r w:rsidR="00653032" w:rsidRPr="005B722C">
          <w:rPr>
            <w:kern w:val="0"/>
            <w:lang w:val="en-US" w:eastAsia="en-GB" w:bidi="ar-SA"/>
            <w:rPrChange w:id="2458" w:author="Author" w:date="2021-06-09T06:51:00Z">
              <w:rPr>
                <w:kern w:val="0"/>
                <w:sz w:val="44"/>
                <w:szCs w:val="44"/>
                <w:lang w:val="en-US" w:eastAsia="en-GB" w:bidi="ar-SA"/>
              </w:rPr>
            </w:rPrChange>
          </w:rPr>
          <w:t>’</w:t>
        </w:r>
      </w:ins>
      <w:del w:id="2459" w:author="Author" w:date="2021-06-07T13:41:00Z">
        <w:r w:rsidRPr="005B722C" w:rsidDel="00653032">
          <w:rPr>
            <w:kern w:val="0"/>
            <w:lang w:val="en-US" w:eastAsia="en-GB" w:bidi="ar-SA"/>
          </w:rPr>
          <w:delText>'</w:delText>
        </w:r>
      </w:del>
      <w:r w:rsidRPr="005B722C">
        <w:rPr>
          <w:kern w:val="0"/>
          <w:lang w:val="en-US" w:eastAsia="en-GB" w:bidi="ar-SA"/>
        </w:rPr>
        <w:t xml:space="preserve">s </w:t>
      </w:r>
      <w:r w:rsidR="007062BE" w:rsidRPr="005B722C">
        <w:rPr>
          <w:kern w:val="0"/>
          <w:lang w:val="en-US" w:eastAsia="en-GB" w:bidi="ar-SA"/>
        </w:rPr>
        <w:t xml:space="preserve">voice in Acts </w:t>
      </w:r>
      <w:del w:id="2460" w:author="Author" w:date="2021-06-07T13:45:00Z">
        <w:r w:rsidRPr="005B722C" w:rsidDel="00653032">
          <w:rPr>
            <w:kern w:val="0"/>
            <w:lang w:val="en-US" w:eastAsia="en-GB" w:bidi="ar-SA"/>
          </w:rPr>
          <w:delText>is accompanied by</w:delText>
        </w:r>
      </w:del>
      <w:ins w:id="2461" w:author="Author" w:date="2021-06-07T13:45:00Z">
        <w:del w:id="2462" w:author="Avital Tsype" w:date="2021-07-02T14:25:00Z">
          <w:r w:rsidR="00653032" w:rsidRPr="005B722C" w:rsidDel="00E63A2B">
            <w:rPr>
              <w:kern w:val="0"/>
              <w:lang w:val="en-US" w:eastAsia="en-GB" w:bidi="ar-SA"/>
              <w:rPrChange w:id="2463" w:author="Author" w:date="2021-06-09T06:51:00Z">
                <w:rPr>
                  <w:kern w:val="0"/>
                  <w:sz w:val="44"/>
                  <w:szCs w:val="44"/>
                  <w:lang w:val="en-US" w:eastAsia="en-GB" w:bidi="ar-SA"/>
                </w:rPr>
              </w:rPrChange>
            </w:rPr>
            <w:delText>goes along with its presenting</w:delText>
          </w:r>
        </w:del>
      </w:ins>
      <w:del w:id="2464" w:author="Avital Tsype" w:date="2021-07-02T14:25:00Z">
        <w:r w:rsidRPr="005B722C" w:rsidDel="00E63A2B">
          <w:rPr>
            <w:kern w:val="0"/>
            <w:lang w:val="en-US" w:eastAsia="en-GB" w:bidi="ar-SA"/>
          </w:rPr>
          <w:delText xml:space="preserve"> a</w:delText>
        </w:r>
      </w:del>
      <w:ins w:id="2465" w:author="Avital Tsype" w:date="2021-07-02T14:25:00Z">
        <w:r w:rsidR="00E63A2B">
          <w:rPr>
            <w:kern w:val="0"/>
            <w:lang w:val="en-US" w:eastAsia="en-GB" w:bidi="ar-SA"/>
          </w:rPr>
          <w:t>is in line with the book’s</w:t>
        </w:r>
      </w:ins>
      <w:r w:rsidRPr="005B722C">
        <w:rPr>
          <w:kern w:val="0"/>
          <w:lang w:val="en-US" w:eastAsia="en-GB" w:bidi="ar-SA"/>
        </w:rPr>
        <w:t xml:space="preserve"> considerably </w:t>
      </w:r>
      <w:del w:id="2466" w:author="Author" w:date="2021-06-07T13:44:00Z">
        <w:r w:rsidRPr="005B722C" w:rsidDel="00653032">
          <w:rPr>
            <w:kern w:val="0"/>
            <w:lang w:val="en-US" w:eastAsia="en-GB" w:bidi="ar-SA"/>
          </w:rPr>
          <w:delText xml:space="preserve">altered </w:delText>
        </w:r>
      </w:del>
      <w:ins w:id="2467" w:author="Author" w:date="2021-06-07T13:44:00Z">
        <w:r w:rsidR="00653032" w:rsidRPr="005B722C">
          <w:rPr>
            <w:kern w:val="0"/>
            <w:lang w:val="en-US" w:eastAsia="en-GB" w:bidi="ar-SA"/>
            <w:rPrChange w:id="2468" w:author="Author" w:date="2021-06-09T06:51:00Z">
              <w:rPr>
                <w:kern w:val="0"/>
                <w:sz w:val="44"/>
                <w:szCs w:val="44"/>
                <w:lang w:val="en-US" w:eastAsia="en-GB" w:bidi="ar-SA"/>
              </w:rPr>
            </w:rPrChange>
          </w:rPr>
          <w:t xml:space="preserve">different </w:t>
        </w:r>
      </w:ins>
      <w:r w:rsidRPr="005B722C">
        <w:rPr>
          <w:kern w:val="0"/>
          <w:lang w:val="en-US" w:eastAsia="en-GB" w:bidi="ar-SA"/>
        </w:rPr>
        <w:t xml:space="preserve">view of </w:t>
      </w:r>
      <w:ins w:id="2469" w:author="Author" w:date="2021-06-07T13:43:00Z">
        <w:del w:id="2470" w:author="Avital Tsype" w:date="2021-07-05T14:19:00Z">
          <w:r w:rsidR="00653032" w:rsidRPr="005B722C" w:rsidDel="00320AB3">
            <w:rPr>
              <w:kern w:val="0"/>
              <w:lang w:val="en-US" w:eastAsia="en-GB" w:bidi="ar-SA"/>
              <w:rPrChange w:id="2471" w:author="Author" w:date="2021-06-09T06:51:00Z">
                <w:rPr>
                  <w:kern w:val="0"/>
                  <w:sz w:val="44"/>
                  <w:szCs w:val="44"/>
                  <w:lang w:val="en-US" w:eastAsia="en-GB" w:bidi="ar-SA"/>
                </w:rPr>
              </w:rPrChange>
            </w:rPr>
            <w:delText xml:space="preserve"> </w:delText>
          </w:r>
        </w:del>
        <w:r w:rsidR="00653032" w:rsidRPr="005B722C">
          <w:rPr>
            <w:kern w:val="0"/>
            <w:lang w:val="en-US" w:eastAsia="en-GB" w:bidi="ar-SA"/>
            <w:rPrChange w:id="2472" w:author="Author" w:date="2021-06-09T06:51:00Z">
              <w:rPr>
                <w:kern w:val="0"/>
                <w:sz w:val="44"/>
                <w:szCs w:val="44"/>
                <w:lang w:val="en-US" w:eastAsia="en-GB" w:bidi="ar-SA"/>
              </w:rPr>
            </w:rPrChange>
          </w:rPr>
          <w:t>him</w:t>
        </w:r>
      </w:ins>
      <w:del w:id="2473" w:author="Author" w:date="2021-06-07T13:43:00Z">
        <w:r w:rsidRPr="005B722C" w:rsidDel="00653032">
          <w:rPr>
            <w:kern w:val="0"/>
            <w:lang w:val="en-US" w:eastAsia="en-GB" w:bidi="ar-SA"/>
          </w:rPr>
          <w:delText>Paul</w:delText>
        </w:r>
      </w:del>
      <w:r w:rsidRPr="005B722C">
        <w:rPr>
          <w:kern w:val="0"/>
          <w:lang w:val="en-US" w:eastAsia="en-GB" w:bidi="ar-SA"/>
        </w:rPr>
        <w:t xml:space="preserve">, </w:t>
      </w:r>
      <w:del w:id="2474" w:author="Author" w:date="2021-06-07T13:44:00Z">
        <w:r w:rsidRPr="005B722C" w:rsidDel="00653032">
          <w:rPr>
            <w:kern w:val="0"/>
            <w:lang w:val="en-US" w:eastAsia="en-GB" w:bidi="ar-SA"/>
          </w:rPr>
          <w:delText xml:space="preserve">which in Acts is </w:delText>
        </w:r>
        <w:r w:rsidR="00A60CEE" w:rsidRPr="005B722C" w:rsidDel="00653032">
          <w:rPr>
            <w:kern w:val="0"/>
            <w:lang w:val="en-US" w:eastAsia="en-GB" w:bidi="ar-SA"/>
          </w:rPr>
          <w:delText xml:space="preserve">given </w:delText>
        </w:r>
      </w:del>
      <w:ins w:id="2475" w:author="Author" w:date="2021-06-07T13:44:00Z">
        <w:r w:rsidR="00653032" w:rsidRPr="005B722C">
          <w:rPr>
            <w:kern w:val="0"/>
            <w:lang w:val="en-US" w:eastAsia="en-GB" w:bidi="ar-SA"/>
            <w:rPrChange w:id="2476" w:author="Author" w:date="2021-06-09T06:51:00Z">
              <w:rPr>
                <w:kern w:val="0"/>
                <w:sz w:val="44"/>
                <w:szCs w:val="44"/>
                <w:lang w:val="en-US" w:eastAsia="en-GB" w:bidi="ar-SA"/>
              </w:rPr>
            </w:rPrChange>
          </w:rPr>
          <w:t xml:space="preserve">manifest </w:t>
        </w:r>
      </w:ins>
      <w:r w:rsidR="00A60CEE" w:rsidRPr="005B722C">
        <w:rPr>
          <w:kern w:val="0"/>
          <w:lang w:val="en-US" w:eastAsia="en-GB" w:bidi="ar-SA"/>
        </w:rPr>
        <w:t xml:space="preserve">in the </w:t>
      </w:r>
      <w:r w:rsidRPr="005B722C">
        <w:rPr>
          <w:kern w:val="0"/>
          <w:lang w:val="en-US" w:eastAsia="en-GB" w:bidi="ar-SA"/>
        </w:rPr>
        <w:t xml:space="preserve">description of </w:t>
      </w:r>
      <w:ins w:id="2477" w:author="Author" w:date="2021-06-07T13:44:00Z">
        <w:r w:rsidR="00653032" w:rsidRPr="005B722C">
          <w:rPr>
            <w:kern w:val="0"/>
            <w:lang w:val="en-US" w:eastAsia="en-GB" w:bidi="ar-SA"/>
            <w:rPrChange w:id="2478" w:author="Author" w:date="2021-06-09T06:51:00Z">
              <w:rPr>
                <w:kern w:val="0"/>
                <w:sz w:val="44"/>
                <w:szCs w:val="44"/>
                <w:lang w:val="en-US" w:eastAsia="en-GB" w:bidi="ar-SA"/>
              </w:rPr>
            </w:rPrChange>
          </w:rPr>
          <w:t>his</w:t>
        </w:r>
      </w:ins>
      <w:del w:id="2479" w:author="Author" w:date="2021-06-07T13:44:00Z">
        <w:r w:rsidR="002A1666" w:rsidRPr="005B722C" w:rsidDel="00653032">
          <w:rPr>
            <w:kern w:val="0"/>
            <w:lang w:val="en-US" w:eastAsia="en-GB" w:bidi="ar-SA"/>
          </w:rPr>
          <w:delText>Paul’s</w:delText>
        </w:r>
      </w:del>
      <w:r w:rsidR="002A1666" w:rsidRPr="005B722C">
        <w:rPr>
          <w:kern w:val="0"/>
          <w:lang w:val="en-US" w:eastAsia="en-GB" w:bidi="ar-SA"/>
        </w:rPr>
        <w:t xml:space="preserve"> </w:t>
      </w:r>
      <w:r w:rsidRPr="005B722C">
        <w:rPr>
          <w:kern w:val="0"/>
          <w:lang w:val="en-US" w:eastAsia="en-GB" w:bidi="ar-SA"/>
        </w:rPr>
        <w:t>activities, reactions</w:t>
      </w:r>
      <w:ins w:id="2480" w:author="Author" w:date="2021-06-07T13:45:00Z">
        <w:r w:rsidR="00653032" w:rsidRPr="005B722C">
          <w:rPr>
            <w:kern w:val="0"/>
            <w:lang w:val="en-US" w:eastAsia="en-GB" w:bidi="ar-SA"/>
            <w:rPrChange w:id="2481" w:author="Author" w:date="2021-06-09T06:51:00Z">
              <w:rPr>
                <w:kern w:val="0"/>
                <w:sz w:val="44"/>
                <w:szCs w:val="44"/>
                <w:lang w:val="en-US" w:eastAsia="en-GB" w:bidi="ar-SA"/>
              </w:rPr>
            </w:rPrChange>
          </w:rPr>
          <w:t>,</w:t>
        </w:r>
      </w:ins>
      <w:r w:rsidRPr="005B722C">
        <w:rPr>
          <w:kern w:val="0"/>
          <w:lang w:val="en-US" w:eastAsia="en-GB" w:bidi="ar-SA"/>
        </w:rPr>
        <w:t xml:space="preserve"> and</w:t>
      </w:r>
      <w:ins w:id="2482" w:author="Author" w:date="2021-06-07T13:45:00Z">
        <w:r w:rsidR="00653032" w:rsidRPr="005B722C">
          <w:rPr>
            <w:kern w:val="0"/>
            <w:lang w:val="en-US" w:eastAsia="en-GB" w:bidi="ar-SA"/>
            <w:rPrChange w:id="2483" w:author="Author" w:date="2021-06-09T06:51:00Z">
              <w:rPr>
                <w:kern w:val="0"/>
                <w:sz w:val="44"/>
                <w:szCs w:val="44"/>
                <w:lang w:val="en-US" w:eastAsia="en-GB" w:bidi="ar-SA"/>
              </w:rPr>
            </w:rPrChange>
          </w:rPr>
          <w:t>,</w:t>
        </w:r>
      </w:ins>
      <w:r w:rsidRPr="005B722C">
        <w:rPr>
          <w:kern w:val="0"/>
          <w:lang w:val="en-US" w:eastAsia="en-GB" w:bidi="ar-SA"/>
        </w:rPr>
        <w:t xml:space="preserve"> </w:t>
      </w:r>
      <w:ins w:id="2484" w:author="Author" w:date="2021-06-07T13:45:00Z">
        <w:r w:rsidR="00653032" w:rsidRPr="005B722C">
          <w:rPr>
            <w:kern w:val="0"/>
            <w:lang w:val="en-US" w:eastAsia="en-GB" w:bidi="ar-SA"/>
            <w:rPrChange w:id="2485" w:author="Author" w:date="2021-06-09T06:51:00Z">
              <w:rPr>
                <w:kern w:val="0"/>
                <w:sz w:val="44"/>
                <w:szCs w:val="44"/>
                <w:lang w:val="en-US" w:eastAsia="en-GB" w:bidi="ar-SA"/>
              </w:rPr>
            </w:rPrChange>
          </w:rPr>
          <w:t>above all, in the</w:t>
        </w:r>
      </w:ins>
      <w:del w:id="2486" w:author="Author" w:date="2021-06-07T13:45:00Z">
        <w:r w:rsidR="00A60CEE" w:rsidRPr="005B722C" w:rsidDel="00653032">
          <w:rPr>
            <w:kern w:val="0"/>
            <w:lang w:val="en-US" w:eastAsia="en-GB" w:bidi="ar-SA"/>
          </w:rPr>
          <w:delText xml:space="preserve">mostly </w:delText>
        </w:r>
        <w:r w:rsidR="002A1666" w:rsidRPr="005B722C" w:rsidDel="00653032">
          <w:rPr>
            <w:kern w:val="0"/>
            <w:lang w:val="en-US" w:eastAsia="en-GB" w:bidi="ar-SA"/>
          </w:rPr>
          <w:delText>in</w:delText>
        </w:r>
      </w:del>
      <w:r w:rsidR="002A1666" w:rsidRPr="005B722C">
        <w:rPr>
          <w:kern w:val="0"/>
          <w:lang w:val="en-US" w:eastAsia="en-GB" w:bidi="ar-SA"/>
        </w:rPr>
        <w:t xml:space="preserve"> </w:t>
      </w:r>
      <w:r w:rsidRPr="005B722C">
        <w:rPr>
          <w:kern w:val="0"/>
          <w:lang w:val="en-US" w:eastAsia="en-GB" w:bidi="ar-SA"/>
        </w:rPr>
        <w:t xml:space="preserve">speeches </w:t>
      </w:r>
      <w:del w:id="2487" w:author="Author" w:date="2021-06-07T13:45:00Z">
        <w:r w:rsidRPr="005B722C" w:rsidDel="00653032">
          <w:rPr>
            <w:kern w:val="0"/>
            <w:lang w:val="en-US" w:eastAsia="en-GB" w:bidi="ar-SA"/>
          </w:rPr>
          <w:delText>put into Paul</w:delText>
        </w:r>
      </w:del>
      <w:del w:id="2488" w:author="Author" w:date="2021-06-07T13:44:00Z">
        <w:r w:rsidRPr="005B722C" w:rsidDel="00653032">
          <w:rPr>
            <w:kern w:val="0"/>
            <w:lang w:val="en-US" w:eastAsia="en-GB" w:bidi="ar-SA"/>
          </w:rPr>
          <w:delText>'</w:delText>
        </w:r>
      </w:del>
      <w:del w:id="2489" w:author="Author" w:date="2021-06-07T13:45:00Z">
        <w:r w:rsidRPr="005B722C" w:rsidDel="00653032">
          <w:rPr>
            <w:kern w:val="0"/>
            <w:lang w:val="en-US" w:eastAsia="en-GB" w:bidi="ar-SA"/>
          </w:rPr>
          <w:delText>s mouth</w:delText>
        </w:r>
      </w:del>
      <w:ins w:id="2490" w:author="Author" w:date="2021-06-07T13:46:00Z">
        <w:r w:rsidR="00653032" w:rsidRPr="005B722C">
          <w:rPr>
            <w:kern w:val="0"/>
            <w:lang w:val="en-US" w:eastAsia="en-GB" w:bidi="ar-SA"/>
            <w:rPrChange w:id="2491" w:author="Author" w:date="2021-06-09T06:51:00Z">
              <w:rPr>
                <w:kern w:val="0"/>
                <w:sz w:val="44"/>
                <w:szCs w:val="44"/>
                <w:lang w:val="en-US" w:eastAsia="en-GB" w:bidi="ar-SA"/>
              </w:rPr>
            </w:rPrChange>
          </w:rPr>
          <w:t>ascribed</w:t>
        </w:r>
      </w:ins>
      <w:ins w:id="2492" w:author="Author" w:date="2021-06-07T13:45:00Z">
        <w:r w:rsidR="00653032" w:rsidRPr="005B722C">
          <w:rPr>
            <w:kern w:val="0"/>
            <w:lang w:val="en-US" w:eastAsia="en-GB" w:bidi="ar-SA"/>
            <w:rPrChange w:id="2493" w:author="Author" w:date="2021-06-09T06:51:00Z">
              <w:rPr>
                <w:kern w:val="0"/>
                <w:sz w:val="44"/>
                <w:szCs w:val="44"/>
                <w:lang w:val="en-US" w:eastAsia="en-GB" w:bidi="ar-SA"/>
              </w:rPr>
            </w:rPrChange>
          </w:rPr>
          <w:t xml:space="preserve"> to him</w:t>
        </w:r>
      </w:ins>
      <w:r w:rsidRPr="005B722C">
        <w:rPr>
          <w:kern w:val="0"/>
          <w:lang w:val="en-US" w:eastAsia="en-GB" w:bidi="ar-SA"/>
        </w:rPr>
        <w:t xml:space="preserve">. To give just one example, </w:t>
      </w:r>
      <w:r w:rsidR="002A1666" w:rsidRPr="005B722C">
        <w:rPr>
          <w:kern w:val="0"/>
          <w:lang w:val="en-US" w:eastAsia="en-GB" w:bidi="ar-SA"/>
        </w:rPr>
        <w:t xml:space="preserve">we may </w:t>
      </w:r>
      <w:r w:rsidRPr="005B722C">
        <w:rPr>
          <w:kern w:val="0"/>
          <w:lang w:val="en-US" w:eastAsia="en-GB" w:bidi="ar-SA"/>
        </w:rPr>
        <w:t>refer to Paul</w:t>
      </w:r>
      <w:ins w:id="2494" w:author="Author" w:date="2021-06-07T13:46:00Z">
        <w:r w:rsidR="00653032" w:rsidRPr="005B722C">
          <w:rPr>
            <w:kern w:val="0"/>
            <w:lang w:val="en-US" w:eastAsia="en-GB" w:bidi="ar-SA"/>
            <w:rPrChange w:id="2495" w:author="Author" w:date="2021-06-09T06:51:00Z">
              <w:rPr>
                <w:kern w:val="0"/>
                <w:sz w:val="44"/>
                <w:szCs w:val="44"/>
                <w:lang w:val="en-US" w:eastAsia="en-GB" w:bidi="ar-SA"/>
              </w:rPr>
            </w:rPrChange>
          </w:rPr>
          <w:t>’</w:t>
        </w:r>
      </w:ins>
      <w:del w:id="2496" w:author="Author" w:date="2021-06-07T13:46:00Z">
        <w:r w:rsidRPr="005B722C" w:rsidDel="00653032">
          <w:rPr>
            <w:kern w:val="0"/>
            <w:lang w:val="en-US" w:eastAsia="en-GB" w:bidi="ar-SA"/>
          </w:rPr>
          <w:delText>'</w:delText>
        </w:r>
      </w:del>
      <w:r w:rsidRPr="005B722C">
        <w:rPr>
          <w:kern w:val="0"/>
          <w:lang w:val="en-US" w:eastAsia="en-GB" w:bidi="ar-SA"/>
        </w:rPr>
        <w:t>s sermon and its effect on the audience</w:t>
      </w:r>
      <w:ins w:id="2497" w:author="Author" w:date="2021-06-07T13:46:00Z">
        <w:r w:rsidR="00653032" w:rsidRPr="005B722C">
          <w:rPr>
            <w:kern w:val="0"/>
            <w:lang w:val="en-US" w:eastAsia="en-GB" w:bidi="ar-SA"/>
            <w:rPrChange w:id="2498" w:author="Author" w:date="2021-06-09T06:51:00Z">
              <w:rPr>
                <w:kern w:val="0"/>
                <w:sz w:val="44"/>
                <w:szCs w:val="44"/>
                <w:lang w:val="en-US" w:eastAsia="en-GB" w:bidi="ar-SA"/>
              </w:rPr>
            </w:rPrChange>
          </w:rPr>
          <w:t xml:space="preserve"> as </w:t>
        </w:r>
      </w:ins>
      <w:ins w:id="2499" w:author="Author" w:date="2021-06-07T13:49:00Z">
        <w:r w:rsidR="00653032" w:rsidRPr="005B722C">
          <w:rPr>
            <w:kern w:val="0"/>
            <w:lang w:val="en-US" w:eastAsia="en-GB" w:bidi="ar-SA"/>
            <w:rPrChange w:id="2500" w:author="Author" w:date="2021-06-09T06:51:00Z">
              <w:rPr>
                <w:kern w:val="0"/>
                <w:sz w:val="44"/>
                <w:szCs w:val="44"/>
                <w:lang w:val="en-US" w:eastAsia="en-GB" w:bidi="ar-SA"/>
              </w:rPr>
            </w:rPrChange>
          </w:rPr>
          <w:t>described</w:t>
        </w:r>
      </w:ins>
      <w:r w:rsidRPr="005B722C">
        <w:rPr>
          <w:kern w:val="0"/>
          <w:lang w:val="en-US" w:eastAsia="en-GB" w:bidi="ar-SA"/>
        </w:rPr>
        <w:t xml:space="preserve"> in Acts</w:t>
      </w:r>
      <w:r w:rsidRPr="005B722C">
        <w:rPr>
          <w:i/>
          <w:kern w:val="0"/>
          <w:lang w:val="en-US" w:eastAsia="en-GB" w:bidi="ar-SA"/>
        </w:rPr>
        <w:t xml:space="preserve"> </w:t>
      </w:r>
      <w:r w:rsidRPr="005B722C">
        <w:rPr>
          <w:kern w:val="0"/>
          <w:lang w:val="en-US" w:eastAsia="en-GB" w:bidi="ar-SA"/>
        </w:rPr>
        <w:t>20. The New Testament scholar Adolf Deissmann (1866</w:t>
      </w:r>
      <w:ins w:id="2501" w:author="Author" w:date="2021-06-07T13:46:00Z">
        <w:r w:rsidR="00653032" w:rsidRPr="005B722C">
          <w:rPr>
            <w:kern w:val="0"/>
            <w:lang w:val="en-US" w:eastAsia="en-GB" w:bidi="ar-SA"/>
            <w:rPrChange w:id="2502" w:author="Author" w:date="2021-06-09T06:51:00Z">
              <w:rPr>
                <w:kern w:val="0"/>
                <w:sz w:val="44"/>
                <w:szCs w:val="44"/>
                <w:lang w:val="en-US" w:eastAsia="en-GB" w:bidi="ar-SA"/>
              </w:rPr>
            </w:rPrChange>
          </w:rPr>
          <w:t>–</w:t>
        </w:r>
      </w:ins>
      <w:del w:id="2503" w:author="Author" w:date="2021-06-07T13:46:00Z">
        <w:r w:rsidRPr="005B722C" w:rsidDel="00653032">
          <w:rPr>
            <w:kern w:val="0"/>
            <w:lang w:val="en-US" w:eastAsia="en-GB" w:bidi="ar-SA"/>
          </w:rPr>
          <w:delText>-</w:delText>
        </w:r>
      </w:del>
      <w:r w:rsidRPr="005B722C">
        <w:rPr>
          <w:kern w:val="0"/>
          <w:lang w:val="en-US" w:eastAsia="en-GB" w:bidi="ar-SA"/>
        </w:rPr>
        <w:t xml:space="preserve">1937), </w:t>
      </w:r>
      <w:ins w:id="2504" w:author="Author" w:date="2021-06-07T13:47:00Z">
        <w:r w:rsidR="00653032" w:rsidRPr="005B722C">
          <w:rPr>
            <w:kern w:val="0"/>
            <w:lang w:val="en-US" w:eastAsia="en-GB" w:bidi="ar-SA"/>
            <w:rPrChange w:id="2505" w:author="Author" w:date="2021-06-09T06:51:00Z">
              <w:rPr>
                <w:kern w:val="0"/>
                <w:sz w:val="44"/>
                <w:szCs w:val="44"/>
                <w:lang w:val="en-US" w:eastAsia="en-GB" w:bidi="ar-SA"/>
              </w:rPr>
            </w:rPrChange>
          </w:rPr>
          <w:t>among others</w:t>
        </w:r>
      </w:ins>
      <w:del w:id="2506" w:author="Author" w:date="2021-06-07T13:47:00Z">
        <w:r w:rsidRPr="005B722C" w:rsidDel="00653032">
          <w:rPr>
            <w:kern w:val="0"/>
            <w:lang w:val="en-US" w:eastAsia="en-GB" w:bidi="ar-SA"/>
          </w:rPr>
          <w:delText>for example</w:delText>
        </w:r>
      </w:del>
      <w:r w:rsidRPr="005B722C">
        <w:rPr>
          <w:kern w:val="0"/>
          <w:lang w:val="en-US" w:eastAsia="en-GB" w:bidi="ar-SA"/>
        </w:rPr>
        <w:t xml:space="preserve">, </w:t>
      </w:r>
      <w:del w:id="2507" w:author="Author" w:date="2021-06-07T13:54:00Z">
        <w:r w:rsidRPr="005B722C" w:rsidDel="00CA4F9A">
          <w:rPr>
            <w:kern w:val="0"/>
            <w:lang w:val="en-US" w:eastAsia="en-GB" w:bidi="ar-SA"/>
          </w:rPr>
          <w:delText>ha</w:delText>
        </w:r>
      </w:del>
      <w:del w:id="2508" w:author="Author" w:date="2021-06-07T13:47:00Z">
        <w:r w:rsidRPr="005B722C" w:rsidDel="00653032">
          <w:rPr>
            <w:kern w:val="0"/>
            <w:lang w:val="en-US" w:eastAsia="en-GB" w:bidi="ar-SA"/>
          </w:rPr>
          <w:delText>d</w:delText>
        </w:r>
      </w:del>
      <w:del w:id="2509" w:author="Author" w:date="2021-06-07T13:54:00Z">
        <w:r w:rsidRPr="005B722C" w:rsidDel="00CA4F9A">
          <w:rPr>
            <w:kern w:val="0"/>
            <w:lang w:val="en-US" w:eastAsia="en-GB" w:bidi="ar-SA"/>
          </w:rPr>
          <w:delText xml:space="preserve"> </w:delText>
        </w:r>
      </w:del>
      <w:del w:id="2510" w:author="Author" w:date="2021-06-07T13:47:00Z">
        <w:r w:rsidR="00CA1E4F" w:rsidRPr="005B722C" w:rsidDel="00653032">
          <w:rPr>
            <w:kern w:val="0"/>
            <w:lang w:val="en-US" w:eastAsia="en-GB" w:bidi="ar-SA"/>
          </w:rPr>
          <w:delText xml:space="preserve">drawn </w:delText>
        </w:r>
        <w:r w:rsidR="00474E89" w:rsidRPr="005B722C" w:rsidDel="00653032">
          <w:rPr>
            <w:kern w:val="0"/>
            <w:lang w:val="en-US" w:eastAsia="en-GB" w:bidi="ar-SA"/>
          </w:rPr>
          <w:delText>the characteristics</w:delText>
        </w:r>
      </w:del>
      <w:ins w:id="2511" w:author="Author" w:date="2021-06-07T13:49:00Z">
        <w:del w:id="2512" w:author="Avital Tsype" w:date="2021-07-02T14:26:00Z">
          <w:r w:rsidR="00653032" w:rsidRPr="005B722C" w:rsidDel="00127EA4">
            <w:rPr>
              <w:kern w:val="0"/>
              <w:lang w:val="en-US" w:eastAsia="en-GB" w:bidi="ar-SA"/>
              <w:rPrChange w:id="2513" w:author="Author" w:date="2021-06-09T06:51:00Z">
                <w:rPr>
                  <w:kern w:val="0"/>
                  <w:sz w:val="44"/>
                  <w:szCs w:val="44"/>
                  <w:lang w:val="en-US" w:eastAsia="en-GB" w:bidi="ar-SA"/>
                </w:rPr>
              </w:rPrChange>
            </w:rPr>
            <w:delText>derived</w:delText>
          </w:r>
        </w:del>
      </w:ins>
      <w:ins w:id="2514" w:author="Author" w:date="2021-06-07T13:47:00Z">
        <w:del w:id="2515" w:author="Avital Tsype" w:date="2021-07-02T14:26:00Z">
          <w:r w:rsidR="00653032" w:rsidRPr="005B722C" w:rsidDel="00127EA4">
            <w:rPr>
              <w:kern w:val="0"/>
              <w:lang w:val="en-US" w:eastAsia="en-GB" w:bidi="ar-SA"/>
              <w:rPrChange w:id="2516" w:author="Author" w:date="2021-06-09T06:51:00Z">
                <w:rPr>
                  <w:kern w:val="0"/>
                  <w:sz w:val="44"/>
                  <w:szCs w:val="44"/>
                  <w:lang w:val="en-US" w:eastAsia="en-GB" w:bidi="ar-SA"/>
                </w:rPr>
              </w:rPrChange>
            </w:rPr>
            <w:delText xml:space="preserve"> the image </w:delText>
          </w:r>
        </w:del>
      </w:ins>
      <w:del w:id="2517" w:author="Avital Tsype" w:date="2021-07-02T14:26:00Z">
        <w:r w:rsidR="00474E89" w:rsidRPr="005B722C" w:rsidDel="00127EA4">
          <w:rPr>
            <w:kern w:val="0"/>
            <w:lang w:val="en-US" w:eastAsia="en-GB" w:bidi="ar-SA"/>
          </w:rPr>
          <w:delText xml:space="preserve"> of</w:delText>
        </w:r>
      </w:del>
      <w:ins w:id="2518" w:author="Avital Tsype" w:date="2021-07-02T14:26:00Z">
        <w:r w:rsidR="00127EA4">
          <w:rPr>
            <w:kern w:val="0"/>
            <w:lang w:val="en-US" w:eastAsia="en-GB" w:bidi="ar-SA"/>
          </w:rPr>
          <w:t>sees</w:t>
        </w:r>
      </w:ins>
      <w:r w:rsidR="00474E89" w:rsidRPr="005B722C">
        <w:rPr>
          <w:kern w:val="0"/>
          <w:lang w:val="en-US" w:eastAsia="en-GB" w:bidi="ar-SA"/>
        </w:rPr>
        <w:t xml:space="preserve"> </w:t>
      </w:r>
      <w:ins w:id="2519" w:author="Author" w:date="2021-06-07T13:47:00Z">
        <w:r w:rsidR="00653032" w:rsidRPr="005B722C">
          <w:rPr>
            <w:kern w:val="0"/>
            <w:lang w:val="en-US" w:eastAsia="en-GB" w:bidi="ar-SA"/>
            <w:rPrChange w:id="2520" w:author="Author" w:date="2021-06-09T06:51:00Z">
              <w:rPr>
                <w:kern w:val="0"/>
                <w:sz w:val="44"/>
                <w:szCs w:val="44"/>
                <w:lang w:val="en-US" w:eastAsia="en-GB" w:bidi="ar-SA"/>
              </w:rPr>
            </w:rPrChange>
          </w:rPr>
          <w:t xml:space="preserve">Paul </w:t>
        </w:r>
      </w:ins>
      <w:ins w:id="2521" w:author="Avital Tsype" w:date="2021-07-02T14:26:00Z">
        <w:r w:rsidR="00127EA4">
          <w:rPr>
            <w:kern w:val="0"/>
            <w:lang w:val="en-US" w:eastAsia="en-GB" w:bidi="ar-SA"/>
          </w:rPr>
          <w:t xml:space="preserve">depicted </w:t>
        </w:r>
      </w:ins>
      <w:ins w:id="2522" w:author="Author" w:date="2021-06-07T13:47:00Z">
        <w:r w:rsidR="00653032" w:rsidRPr="005B722C">
          <w:rPr>
            <w:kern w:val="0"/>
            <w:lang w:val="en-US" w:eastAsia="en-GB" w:bidi="ar-SA"/>
            <w:rPrChange w:id="2523" w:author="Author" w:date="2021-06-09T06:51:00Z">
              <w:rPr>
                <w:kern w:val="0"/>
                <w:sz w:val="44"/>
                <w:szCs w:val="44"/>
                <w:lang w:val="en-US" w:eastAsia="en-GB" w:bidi="ar-SA"/>
              </w:rPr>
            </w:rPrChange>
          </w:rPr>
          <w:t xml:space="preserve">as </w:t>
        </w:r>
      </w:ins>
      <w:r w:rsidR="00474E89" w:rsidRPr="005B722C">
        <w:rPr>
          <w:kern w:val="0"/>
          <w:lang w:val="en-US" w:eastAsia="en-GB" w:bidi="ar-SA"/>
        </w:rPr>
        <w:t xml:space="preserve">a charismatic </w:t>
      </w:r>
      <w:del w:id="2524" w:author="Author" w:date="2021-06-07T13:47:00Z">
        <w:r w:rsidR="00474E89" w:rsidRPr="005B722C" w:rsidDel="00653032">
          <w:rPr>
            <w:kern w:val="0"/>
            <w:lang w:val="en-US" w:eastAsia="en-GB" w:bidi="ar-SA"/>
          </w:rPr>
          <w:delText xml:space="preserve">Paul </w:delText>
        </w:r>
      </w:del>
      <w:ins w:id="2525" w:author="Author" w:date="2021-06-07T13:47:00Z">
        <w:r w:rsidR="00653032" w:rsidRPr="005B722C">
          <w:rPr>
            <w:kern w:val="0"/>
            <w:lang w:val="en-US" w:eastAsia="en-GB" w:bidi="ar-SA"/>
            <w:rPrChange w:id="2526" w:author="Author" w:date="2021-06-09T06:51:00Z">
              <w:rPr>
                <w:kern w:val="0"/>
                <w:sz w:val="44"/>
                <w:szCs w:val="44"/>
                <w:lang w:val="en-US" w:eastAsia="en-GB" w:bidi="ar-SA"/>
              </w:rPr>
            </w:rPrChange>
          </w:rPr>
          <w:t xml:space="preserve">figure </w:t>
        </w:r>
      </w:ins>
      <w:del w:id="2527" w:author="Avital Tsype" w:date="2021-07-02T14:26:00Z">
        <w:r w:rsidR="003A3A1C" w:rsidRPr="005B722C" w:rsidDel="00127EA4">
          <w:rPr>
            <w:kern w:val="0"/>
            <w:lang w:val="en-US" w:eastAsia="en-GB" w:bidi="ar-SA"/>
          </w:rPr>
          <w:delText xml:space="preserve">from </w:delText>
        </w:r>
      </w:del>
      <w:ins w:id="2528" w:author="Avital Tsype" w:date="2021-07-02T14:26:00Z">
        <w:r w:rsidR="00127EA4">
          <w:rPr>
            <w:kern w:val="0"/>
            <w:lang w:val="en-US" w:eastAsia="en-GB" w:bidi="ar-SA"/>
          </w:rPr>
          <w:t>in</w:t>
        </w:r>
        <w:r w:rsidR="00127EA4" w:rsidRPr="005B722C">
          <w:rPr>
            <w:kern w:val="0"/>
            <w:lang w:val="en-US" w:eastAsia="en-GB" w:bidi="ar-SA"/>
          </w:rPr>
          <w:t xml:space="preserve"> </w:t>
        </w:r>
      </w:ins>
      <w:r w:rsidR="003A3A1C" w:rsidRPr="005B722C">
        <w:rPr>
          <w:kern w:val="0"/>
          <w:lang w:val="en-US" w:eastAsia="en-GB" w:bidi="ar-SA"/>
        </w:rPr>
        <w:t>this</w:t>
      </w:r>
      <w:ins w:id="2529" w:author="Author" w:date="2021-06-07T13:48:00Z">
        <w:r w:rsidR="00653032" w:rsidRPr="005B722C">
          <w:rPr>
            <w:kern w:val="0"/>
            <w:lang w:val="en-US" w:eastAsia="en-GB" w:bidi="ar-SA"/>
            <w:rPrChange w:id="2530" w:author="Author" w:date="2021-06-09T06:51:00Z">
              <w:rPr>
                <w:kern w:val="0"/>
                <w:sz w:val="44"/>
                <w:szCs w:val="44"/>
                <w:lang w:val="en-US" w:eastAsia="en-GB" w:bidi="ar-SA"/>
              </w:rPr>
            </w:rPrChange>
          </w:rPr>
          <w:t xml:space="preserve"> </w:t>
        </w:r>
      </w:ins>
      <w:ins w:id="2531" w:author="Author" w:date="2021-06-07T13:49:00Z">
        <w:r w:rsidR="00653032" w:rsidRPr="005B722C">
          <w:rPr>
            <w:kern w:val="0"/>
            <w:lang w:val="en-US" w:eastAsia="en-GB" w:bidi="ar-SA"/>
            <w:rPrChange w:id="2532" w:author="Author" w:date="2021-06-09T06:51:00Z">
              <w:rPr>
                <w:kern w:val="0"/>
                <w:sz w:val="44"/>
                <w:szCs w:val="44"/>
                <w:lang w:val="en-US" w:eastAsia="en-GB" w:bidi="ar-SA"/>
              </w:rPr>
            </w:rPrChange>
          </w:rPr>
          <w:t>representation</w:t>
        </w:r>
      </w:ins>
      <w:del w:id="2533" w:author="Author" w:date="2021-06-07T13:48:00Z">
        <w:r w:rsidR="003A3A1C" w:rsidRPr="005B722C" w:rsidDel="00653032">
          <w:rPr>
            <w:kern w:val="0"/>
            <w:lang w:val="en-US" w:eastAsia="en-GB" w:bidi="ar-SA"/>
          </w:rPr>
          <w:delText xml:space="preserve"> episode in Acts</w:delText>
        </w:r>
      </w:del>
      <w:r w:rsidRPr="005B722C">
        <w:rPr>
          <w:kern w:val="0"/>
          <w:lang w:val="en-US" w:eastAsia="en-GB" w:bidi="ar-SA"/>
        </w:rPr>
        <w:t>.</w:t>
      </w:r>
      <w:r w:rsidRPr="005B722C">
        <w:rPr>
          <w:rStyle w:val="FootnoteReference"/>
          <w:kern w:val="0"/>
          <w:lang w:eastAsia="en-GB" w:bidi="ar-SA"/>
        </w:rPr>
        <w:footnoteReference w:id="32"/>
      </w:r>
      <w:r w:rsidRPr="005B722C">
        <w:rPr>
          <w:kern w:val="0"/>
          <w:lang w:val="en-US" w:eastAsia="en-GB" w:bidi="ar-SA"/>
        </w:rPr>
        <w:t xml:space="preserve"> </w:t>
      </w:r>
      <w:commentRangeStart w:id="2534"/>
      <w:r w:rsidRPr="005B722C">
        <w:rPr>
          <w:kern w:val="0"/>
          <w:lang w:val="en-US" w:eastAsia="en-GB" w:bidi="ar-SA"/>
        </w:rPr>
        <w:t xml:space="preserve">He </w:t>
      </w:r>
      <w:del w:id="2535" w:author="Author" w:date="2021-06-07T13:50:00Z">
        <w:r w:rsidRPr="005B722C" w:rsidDel="00653032">
          <w:rPr>
            <w:kern w:val="0"/>
            <w:lang w:val="en-US" w:eastAsia="en-GB" w:bidi="ar-SA"/>
          </w:rPr>
          <w:delText xml:space="preserve">thought </w:delText>
        </w:r>
      </w:del>
      <w:ins w:id="2536" w:author="Author" w:date="2021-06-07T13:50:00Z">
        <w:del w:id="2537" w:author="Avital Tsype" w:date="2021-07-02T14:26:00Z">
          <w:r w:rsidR="00653032" w:rsidRPr="005B722C" w:rsidDel="00127EA4">
            <w:rPr>
              <w:kern w:val="0"/>
              <w:lang w:val="en-US" w:eastAsia="en-GB" w:bidi="ar-SA"/>
              <w:rPrChange w:id="2538" w:author="Author" w:date="2021-06-09T06:51:00Z">
                <w:rPr>
                  <w:kern w:val="0"/>
                  <w:sz w:val="44"/>
                  <w:szCs w:val="44"/>
                  <w:lang w:val="en-US" w:eastAsia="en-GB" w:bidi="ar-SA"/>
                </w:rPr>
              </w:rPrChange>
            </w:rPr>
            <w:delText>assumed</w:delText>
          </w:r>
        </w:del>
      </w:ins>
      <w:ins w:id="2539" w:author="Avital Tsype" w:date="2021-07-02T14:26:00Z">
        <w:r w:rsidR="00127EA4">
          <w:rPr>
            <w:kern w:val="0"/>
            <w:lang w:val="en-US" w:eastAsia="en-GB" w:bidi="ar-SA"/>
          </w:rPr>
          <w:t>surmises</w:t>
        </w:r>
      </w:ins>
      <w:ins w:id="2540" w:author="Author" w:date="2021-06-07T13:50:00Z">
        <w:r w:rsidR="00653032" w:rsidRPr="005B722C">
          <w:rPr>
            <w:kern w:val="0"/>
            <w:lang w:val="en-US" w:eastAsia="en-GB" w:bidi="ar-SA"/>
            <w:rPrChange w:id="2541" w:author="Author" w:date="2021-06-09T06:51:00Z">
              <w:rPr>
                <w:kern w:val="0"/>
                <w:sz w:val="44"/>
                <w:szCs w:val="44"/>
                <w:lang w:val="en-US" w:eastAsia="en-GB" w:bidi="ar-SA"/>
              </w:rPr>
            </w:rPrChange>
          </w:rPr>
          <w:t xml:space="preserve"> </w:t>
        </w:r>
      </w:ins>
      <w:r w:rsidRPr="005B722C">
        <w:rPr>
          <w:kern w:val="0"/>
          <w:lang w:val="en-US" w:eastAsia="en-GB" w:bidi="ar-SA"/>
        </w:rPr>
        <w:t xml:space="preserve">that Eutychus, who is reported to have fallen asleep and </w:t>
      </w:r>
      <w:del w:id="2542" w:author="Author" w:date="2021-06-07T13:49:00Z">
        <w:r w:rsidR="00474E89" w:rsidRPr="005B722C" w:rsidDel="00653032">
          <w:rPr>
            <w:kern w:val="0"/>
            <w:lang w:val="en-US" w:eastAsia="en-GB" w:bidi="ar-SA"/>
          </w:rPr>
          <w:delText xml:space="preserve">crashed </w:delText>
        </w:r>
      </w:del>
      <w:ins w:id="2543" w:author="Author" w:date="2021-06-07T13:49:00Z">
        <w:del w:id="2544" w:author="Avital Tsype" w:date="2021-07-02T14:27:00Z">
          <w:r w:rsidR="00653032" w:rsidRPr="005B722C" w:rsidDel="00127EA4">
            <w:rPr>
              <w:kern w:val="0"/>
              <w:lang w:val="en-US" w:eastAsia="en-GB" w:bidi="ar-SA"/>
              <w:rPrChange w:id="2545" w:author="Author" w:date="2021-06-09T06:51:00Z">
                <w:rPr>
                  <w:kern w:val="0"/>
                  <w:sz w:val="44"/>
                  <w:szCs w:val="44"/>
                  <w:lang w:val="en-US" w:eastAsia="en-GB" w:bidi="ar-SA"/>
                </w:rPr>
              </w:rPrChange>
            </w:rPr>
            <w:delText xml:space="preserve">fallen </w:delText>
          </w:r>
        </w:del>
      </w:ins>
      <w:r w:rsidRPr="005B722C">
        <w:rPr>
          <w:kern w:val="0"/>
          <w:lang w:val="en-US" w:eastAsia="en-GB" w:bidi="ar-SA"/>
        </w:rPr>
        <w:t xml:space="preserve">out of </w:t>
      </w:r>
      <w:del w:id="2546" w:author="Avital Tsype" w:date="2021-07-02T14:27:00Z">
        <w:r w:rsidRPr="005B722C" w:rsidDel="00127EA4">
          <w:rPr>
            <w:kern w:val="0"/>
            <w:lang w:val="en-US" w:eastAsia="en-GB" w:bidi="ar-SA"/>
          </w:rPr>
          <w:delText xml:space="preserve">the </w:delText>
        </w:r>
      </w:del>
      <w:ins w:id="2547" w:author="Avital Tsype" w:date="2021-07-02T14:27:00Z">
        <w:r w:rsidR="00127EA4">
          <w:rPr>
            <w:kern w:val="0"/>
            <w:lang w:val="en-US" w:eastAsia="en-GB" w:bidi="ar-SA"/>
          </w:rPr>
          <w:t>a</w:t>
        </w:r>
        <w:r w:rsidR="00127EA4" w:rsidRPr="005B722C">
          <w:rPr>
            <w:kern w:val="0"/>
            <w:lang w:val="en-US" w:eastAsia="en-GB" w:bidi="ar-SA"/>
          </w:rPr>
          <w:t xml:space="preserve"> </w:t>
        </w:r>
      </w:ins>
      <w:r w:rsidRPr="005B722C">
        <w:rPr>
          <w:kern w:val="0"/>
          <w:lang w:val="en-US" w:eastAsia="en-GB" w:bidi="ar-SA"/>
        </w:rPr>
        <w:t>window during Paul</w:t>
      </w:r>
      <w:ins w:id="2548" w:author="Author" w:date="2021-06-07T13:50:00Z">
        <w:r w:rsidR="00653032" w:rsidRPr="005B722C">
          <w:rPr>
            <w:kern w:val="0"/>
            <w:lang w:val="en-US" w:eastAsia="en-GB" w:bidi="ar-SA"/>
            <w:rPrChange w:id="2549" w:author="Author" w:date="2021-06-09T06:51:00Z">
              <w:rPr>
                <w:kern w:val="0"/>
                <w:sz w:val="44"/>
                <w:szCs w:val="44"/>
                <w:lang w:val="en-US" w:eastAsia="en-GB" w:bidi="ar-SA"/>
              </w:rPr>
            </w:rPrChange>
          </w:rPr>
          <w:t>’</w:t>
        </w:r>
      </w:ins>
      <w:del w:id="2550" w:author="Author" w:date="2021-06-07T13:50:00Z">
        <w:r w:rsidRPr="005B722C" w:rsidDel="00653032">
          <w:rPr>
            <w:kern w:val="0"/>
            <w:lang w:val="en-US" w:eastAsia="en-GB" w:bidi="ar-SA"/>
          </w:rPr>
          <w:delText>'</w:delText>
        </w:r>
      </w:del>
      <w:r w:rsidRPr="005B722C">
        <w:rPr>
          <w:kern w:val="0"/>
          <w:lang w:val="en-US" w:eastAsia="en-GB" w:bidi="ar-SA"/>
        </w:rPr>
        <w:t xml:space="preserve">s </w:t>
      </w:r>
      <w:del w:id="2551" w:author="Author" w:date="2021-06-07T13:50:00Z">
        <w:r w:rsidR="00474E89" w:rsidRPr="005B722C" w:rsidDel="00653032">
          <w:rPr>
            <w:kern w:val="0"/>
            <w:lang w:val="en-US" w:eastAsia="en-GB" w:bidi="ar-SA"/>
          </w:rPr>
          <w:delText xml:space="preserve">endless </w:delText>
        </w:r>
      </w:del>
      <w:ins w:id="2552" w:author="Author" w:date="2021-06-07T13:50:00Z">
        <w:r w:rsidR="00653032" w:rsidRPr="005B722C">
          <w:rPr>
            <w:kern w:val="0"/>
            <w:lang w:val="en-US" w:eastAsia="en-GB" w:bidi="ar-SA"/>
            <w:rPrChange w:id="2553" w:author="Author" w:date="2021-06-09T06:51:00Z">
              <w:rPr>
                <w:kern w:val="0"/>
                <w:sz w:val="44"/>
                <w:szCs w:val="44"/>
                <w:lang w:val="en-US" w:eastAsia="en-GB" w:bidi="ar-SA"/>
              </w:rPr>
            </w:rPrChange>
          </w:rPr>
          <w:t xml:space="preserve">lengthy </w:t>
        </w:r>
      </w:ins>
      <w:r w:rsidRPr="005B722C">
        <w:rPr>
          <w:kern w:val="0"/>
          <w:lang w:val="en-US" w:eastAsia="en-GB" w:bidi="ar-SA"/>
        </w:rPr>
        <w:t xml:space="preserve">sermon, </w:t>
      </w:r>
      <w:del w:id="2554" w:author="Avital Tsype" w:date="2021-07-02T14:30:00Z">
        <w:r w:rsidRPr="005B722C" w:rsidDel="00127EA4">
          <w:rPr>
            <w:kern w:val="0"/>
            <w:lang w:val="en-US" w:eastAsia="en-GB" w:bidi="ar-SA"/>
          </w:rPr>
          <w:delText xml:space="preserve">was </w:delText>
        </w:r>
      </w:del>
      <w:ins w:id="2555" w:author="Avital Tsype" w:date="2021-07-02T14:30:00Z">
        <w:r w:rsidR="00127EA4">
          <w:rPr>
            <w:kern w:val="0"/>
            <w:lang w:val="en-US" w:eastAsia="en-GB" w:bidi="ar-SA"/>
          </w:rPr>
          <w:t>must have</w:t>
        </w:r>
        <w:r w:rsidR="00127EA4" w:rsidRPr="005B722C">
          <w:rPr>
            <w:kern w:val="0"/>
            <w:lang w:val="en-US" w:eastAsia="en-GB" w:bidi="ar-SA"/>
          </w:rPr>
          <w:t xml:space="preserve"> </w:t>
        </w:r>
      </w:ins>
      <w:r w:rsidRPr="005B722C">
        <w:rPr>
          <w:kern w:val="0"/>
          <w:lang w:val="en-US" w:eastAsia="en-GB" w:bidi="ar-SA"/>
        </w:rPr>
        <w:t xml:space="preserve">probably the only person who had ever </w:t>
      </w:r>
      <w:del w:id="2556" w:author="Avital Tsype" w:date="2021-07-02T14:27:00Z">
        <w:r w:rsidRPr="005B722C" w:rsidDel="00127EA4">
          <w:rPr>
            <w:kern w:val="0"/>
            <w:lang w:val="en-US" w:eastAsia="en-GB" w:bidi="ar-SA"/>
          </w:rPr>
          <w:delText>succeeded in falling asleep</w:delText>
        </w:r>
      </w:del>
      <w:ins w:id="2557" w:author="Author" w:date="2021-06-07T13:51:00Z">
        <w:del w:id="2558" w:author="Avital Tsype" w:date="2021-07-02T14:27:00Z">
          <w:r w:rsidR="00653032" w:rsidRPr="005B722C" w:rsidDel="00127EA4">
            <w:rPr>
              <w:kern w:val="0"/>
              <w:lang w:val="en-US" w:eastAsia="en-GB" w:bidi="ar-SA"/>
              <w:rPrChange w:id="2559" w:author="Author" w:date="2021-06-09T06:51:00Z">
                <w:rPr>
                  <w:kern w:val="0"/>
                  <w:sz w:val="44"/>
                  <w:szCs w:val="44"/>
                  <w:lang w:val="en-US" w:eastAsia="en-GB" w:bidi="ar-SA"/>
                </w:rPr>
              </w:rPrChange>
            </w:rPr>
            <w:delText xml:space="preserve">at </w:delText>
          </w:r>
        </w:del>
      </w:ins>
      <w:del w:id="2560" w:author="Avital Tsype" w:date="2021-07-02T14:27:00Z">
        <w:r w:rsidRPr="005B722C" w:rsidDel="00127EA4">
          <w:rPr>
            <w:kern w:val="0"/>
            <w:lang w:val="en-US" w:eastAsia="en-GB" w:bidi="ar-SA"/>
          </w:rPr>
          <w:delText xml:space="preserve"> during</w:delText>
        </w:r>
      </w:del>
      <w:ins w:id="2561" w:author="Author" w:date="2021-06-07T13:51:00Z">
        <w:del w:id="2562" w:author="Avital Tsype" w:date="2021-07-02T14:27:00Z">
          <w:r w:rsidR="00653032" w:rsidRPr="005B722C" w:rsidDel="00127EA4">
            <w:rPr>
              <w:kern w:val="0"/>
              <w:lang w:val="en-US" w:eastAsia="en-GB" w:bidi="ar-SA"/>
              <w:rPrChange w:id="2563" w:author="Author" w:date="2021-06-09T06:51:00Z">
                <w:rPr>
                  <w:kern w:val="0"/>
                  <w:sz w:val="44"/>
                  <w:szCs w:val="44"/>
                  <w:lang w:val="en-US" w:eastAsia="en-GB" w:bidi="ar-SA"/>
                </w:rPr>
              </w:rPrChange>
            </w:rPr>
            <w:delText>being</w:delText>
          </w:r>
        </w:del>
      </w:ins>
      <w:ins w:id="2564" w:author="Avital Tsype" w:date="2021-07-02T14:27:00Z">
        <w:r w:rsidR="00127EA4">
          <w:rPr>
            <w:kern w:val="0"/>
            <w:lang w:val="en-US" w:eastAsia="en-GB" w:bidi="ar-SA"/>
          </w:rPr>
          <w:t>managed to be</w:t>
        </w:r>
      </w:ins>
      <w:ins w:id="2565" w:author="Author" w:date="2021-06-07T13:51:00Z">
        <w:r w:rsidR="00653032" w:rsidRPr="005B722C">
          <w:rPr>
            <w:kern w:val="0"/>
            <w:lang w:val="en-US" w:eastAsia="en-GB" w:bidi="ar-SA"/>
            <w:rPrChange w:id="2566" w:author="Author" w:date="2021-06-09T06:51:00Z">
              <w:rPr>
                <w:kern w:val="0"/>
                <w:sz w:val="44"/>
                <w:szCs w:val="44"/>
                <w:lang w:val="en-US" w:eastAsia="en-GB" w:bidi="ar-SA"/>
              </w:rPr>
            </w:rPrChange>
          </w:rPr>
          <w:t xml:space="preserve"> bored by</w:t>
        </w:r>
      </w:ins>
      <w:r w:rsidRPr="005B722C">
        <w:rPr>
          <w:kern w:val="0"/>
          <w:lang w:val="en-US" w:eastAsia="en-GB" w:bidi="ar-SA"/>
        </w:rPr>
        <w:t xml:space="preserve"> one of Paul</w:t>
      </w:r>
      <w:ins w:id="2567" w:author="Author" w:date="2021-06-07T13:51:00Z">
        <w:r w:rsidR="00653032" w:rsidRPr="005B722C">
          <w:rPr>
            <w:kern w:val="0"/>
            <w:lang w:val="en-US" w:eastAsia="en-GB" w:bidi="ar-SA"/>
            <w:rPrChange w:id="2568" w:author="Author" w:date="2021-06-09T06:51:00Z">
              <w:rPr>
                <w:kern w:val="0"/>
                <w:sz w:val="44"/>
                <w:szCs w:val="44"/>
                <w:lang w:val="en-US" w:eastAsia="en-GB" w:bidi="ar-SA"/>
              </w:rPr>
            </w:rPrChange>
          </w:rPr>
          <w:t>’</w:t>
        </w:r>
      </w:ins>
      <w:del w:id="2569" w:author="Author" w:date="2021-06-07T13:51:00Z">
        <w:r w:rsidRPr="005B722C" w:rsidDel="00653032">
          <w:rPr>
            <w:kern w:val="0"/>
            <w:lang w:val="en-US" w:eastAsia="en-GB" w:bidi="ar-SA"/>
          </w:rPr>
          <w:delText>'</w:delText>
        </w:r>
      </w:del>
      <w:r w:rsidRPr="005B722C">
        <w:rPr>
          <w:kern w:val="0"/>
          <w:lang w:val="en-US" w:eastAsia="en-GB" w:bidi="ar-SA"/>
        </w:rPr>
        <w:t xml:space="preserve">s </w:t>
      </w:r>
      <w:ins w:id="2570" w:author="Author" w:date="2021-06-07T13:52:00Z">
        <w:r w:rsidR="00653032" w:rsidRPr="005B722C">
          <w:rPr>
            <w:kern w:val="0"/>
            <w:lang w:val="en-US" w:eastAsia="en-GB" w:bidi="ar-SA"/>
            <w:rPrChange w:id="2571" w:author="Author" w:date="2021-06-09T06:51:00Z">
              <w:rPr>
                <w:kern w:val="0"/>
                <w:sz w:val="44"/>
                <w:szCs w:val="44"/>
                <w:lang w:val="en-US" w:eastAsia="en-GB" w:bidi="ar-SA"/>
              </w:rPr>
            </w:rPrChange>
          </w:rPr>
          <w:t xml:space="preserve">“live” </w:t>
        </w:r>
      </w:ins>
      <w:r w:rsidRPr="005B722C">
        <w:rPr>
          <w:kern w:val="0"/>
          <w:lang w:val="en-US" w:eastAsia="en-GB" w:bidi="ar-SA"/>
        </w:rPr>
        <w:t>addresses</w:t>
      </w:r>
      <w:del w:id="2572" w:author="Avital Tsype" w:date="2021-07-02T14:27:00Z">
        <w:r w:rsidR="00A46767" w:rsidRPr="005B722C" w:rsidDel="00127EA4">
          <w:rPr>
            <w:kern w:val="0"/>
            <w:lang w:val="en-US" w:eastAsia="en-GB" w:bidi="ar-SA"/>
          </w:rPr>
          <w:delText xml:space="preserve"> –</w:delText>
        </w:r>
      </w:del>
      <w:ins w:id="2573" w:author="Avital Tsype" w:date="2021-07-02T14:27:00Z">
        <w:r w:rsidR="00127EA4">
          <w:rPr>
            <w:kern w:val="0"/>
            <w:lang w:val="en-US" w:eastAsia="en-GB" w:bidi="ar-SA"/>
          </w:rPr>
          <w:t>,</w:t>
        </w:r>
      </w:ins>
      <w:r w:rsidR="00A46767" w:rsidRPr="005B722C">
        <w:rPr>
          <w:kern w:val="0"/>
          <w:lang w:val="en-US" w:eastAsia="en-GB" w:bidi="ar-SA"/>
        </w:rPr>
        <w:t xml:space="preserve"> </w:t>
      </w:r>
      <w:del w:id="2574" w:author="Author" w:date="2021-06-07T13:52:00Z">
        <w:r w:rsidRPr="005B722C" w:rsidDel="00653032">
          <w:rPr>
            <w:kern w:val="0"/>
            <w:lang w:val="en-US" w:eastAsia="en-GB" w:bidi="ar-SA"/>
          </w:rPr>
          <w:delText xml:space="preserve">unlike </w:delText>
        </w:r>
      </w:del>
      <w:ins w:id="2575" w:author="Author" w:date="2021-06-07T13:52:00Z">
        <w:r w:rsidR="00653032" w:rsidRPr="005B722C">
          <w:rPr>
            <w:kern w:val="0"/>
            <w:lang w:val="en-US" w:eastAsia="en-GB" w:bidi="ar-SA"/>
            <w:rPrChange w:id="2576" w:author="Author" w:date="2021-06-09T06:51:00Z">
              <w:rPr>
                <w:kern w:val="0"/>
                <w:sz w:val="44"/>
                <w:szCs w:val="44"/>
                <w:lang w:val="en-US" w:eastAsia="en-GB" w:bidi="ar-SA"/>
              </w:rPr>
            </w:rPrChange>
          </w:rPr>
          <w:t xml:space="preserve">in contrast to </w:t>
        </w:r>
      </w:ins>
      <w:r w:rsidRPr="005B722C">
        <w:rPr>
          <w:kern w:val="0"/>
          <w:lang w:val="en-US" w:eastAsia="en-GB" w:bidi="ar-SA"/>
        </w:rPr>
        <w:t>those</w:t>
      </w:r>
      <w:r w:rsidR="00A46767" w:rsidRPr="005B722C">
        <w:rPr>
          <w:kern w:val="0"/>
          <w:lang w:val="en-US" w:eastAsia="en-GB" w:bidi="ar-SA"/>
        </w:rPr>
        <w:t xml:space="preserve">, Deissmann </w:t>
      </w:r>
      <w:del w:id="2577" w:author="Avital Tsype" w:date="2021-07-02T14:27:00Z">
        <w:r w:rsidR="00A46767" w:rsidRPr="005B722C" w:rsidDel="00127EA4">
          <w:rPr>
            <w:kern w:val="0"/>
            <w:lang w:val="en-US" w:eastAsia="en-GB" w:bidi="ar-SA"/>
          </w:rPr>
          <w:delText>thought</w:delText>
        </w:r>
      </w:del>
      <w:ins w:id="2578" w:author="Avital Tsype" w:date="2021-07-02T14:27:00Z">
        <w:r w:rsidR="00127EA4">
          <w:rPr>
            <w:kern w:val="0"/>
            <w:lang w:val="en-US" w:eastAsia="en-GB" w:bidi="ar-SA"/>
          </w:rPr>
          <w:t>argues</w:t>
        </w:r>
      </w:ins>
      <w:r w:rsidR="00A46767" w:rsidRPr="005B722C">
        <w:rPr>
          <w:kern w:val="0"/>
          <w:lang w:val="en-US" w:eastAsia="en-GB" w:bidi="ar-SA"/>
        </w:rPr>
        <w:t>,</w:t>
      </w:r>
      <w:r w:rsidRPr="005B722C">
        <w:rPr>
          <w:kern w:val="0"/>
          <w:lang w:val="en-US" w:eastAsia="en-GB" w:bidi="ar-SA"/>
        </w:rPr>
        <w:t xml:space="preserve"> who </w:t>
      </w:r>
      <w:del w:id="2579" w:author="Author" w:date="2021-06-07T13:52:00Z">
        <w:r w:rsidRPr="005B722C" w:rsidDel="00653032">
          <w:rPr>
            <w:kern w:val="0"/>
            <w:lang w:val="en-US" w:eastAsia="en-GB" w:bidi="ar-SA"/>
          </w:rPr>
          <w:delText xml:space="preserve">had </w:delText>
        </w:r>
      </w:del>
      <w:ins w:id="2580" w:author="Author" w:date="2021-06-07T13:56:00Z">
        <w:del w:id="2581" w:author="Avital Tsype" w:date="2021-07-02T14:30:00Z">
          <w:r w:rsidR="00CA4F9A" w:rsidRPr="005B722C" w:rsidDel="00127EA4">
            <w:rPr>
              <w:kern w:val="0"/>
              <w:lang w:val="en-US" w:eastAsia="en-GB" w:bidi="ar-SA"/>
              <w:rPrChange w:id="2582" w:author="Author" w:date="2021-06-09T06:51:00Z">
                <w:rPr>
                  <w:kern w:val="0"/>
                  <w:sz w:val="44"/>
                  <w:szCs w:val="44"/>
                  <w:lang w:val="en-US" w:eastAsia="en-GB" w:bidi="ar-SA"/>
                </w:rPr>
              </w:rPrChange>
            </w:rPr>
            <w:delText>c</w:delText>
          </w:r>
        </w:del>
        <w:del w:id="2583" w:author="Avital Tsype" w:date="2021-07-02T14:27:00Z">
          <w:r w:rsidR="00CA4F9A" w:rsidRPr="005B722C" w:rsidDel="00127EA4">
            <w:rPr>
              <w:kern w:val="0"/>
              <w:lang w:val="en-US" w:eastAsia="en-GB" w:bidi="ar-SA"/>
              <w:rPrChange w:id="2584" w:author="Author" w:date="2021-06-09T06:51:00Z">
                <w:rPr>
                  <w:kern w:val="0"/>
                  <w:sz w:val="44"/>
                  <w:szCs w:val="44"/>
                  <w:lang w:val="en-US" w:eastAsia="en-GB" w:bidi="ar-SA"/>
                </w:rPr>
              </w:rPrChange>
            </w:rPr>
            <w:delText>ould</w:delText>
          </w:r>
        </w:del>
        <w:del w:id="2585" w:author="Avital Tsype" w:date="2021-07-02T14:30:00Z">
          <w:r w:rsidR="00CA4F9A" w:rsidRPr="005B722C" w:rsidDel="00127EA4">
            <w:rPr>
              <w:kern w:val="0"/>
              <w:lang w:val="en-US" w:eastAsia="en-GB" w:bidi="ar-SA"/>
              <w:rPrChange w:id="2586" w:author="Author" w:date="2021-06-09T06:51:00Z">
                <w:rPr>
                  <w:kern w:val="0"/>
                  <w:sz w:val="44"/>
                  <w:szCs w:val="44"/>
                  <w:lang w:val="en-US" w:eastAsia="en-GB" w:bidi="ar-SA"/>
                </w:rPr>
              </w:rPrChange>
            </w:rPr>
            <w:delText xml:space="preserve"> only</w:delText>
          </w:r>
        </w:del>
      </w:ins>
      <w:del w:id="2587" w:author="Avital Tsype" w:date="2021-07-02T14:30:00Z">
        <w:r w:rsidRPr="005B722C" w:rsidDel="00127EA4">
          <w:rPr>
            <w:kern w:val="0"/>
            <w:lang w:val="en-US" w:eastAsia="en-GB" w:bidi="ar-SA"/>
          </w:rPr>
          <w:delText>to</w:delText>
        </w:r>
      </w:del>
      <w:ins w:id="2588" w:author="Avital Tsype" w:date="2021-07-02T14:30:00Z">
        <w:r w:rsidR="00127EA4">
          <w:rPr>
            <w:kern w:val="0"/>
            <w:lang w:val="en-US" w:eastAsia="en-GB" w:bidi="ar-SA"/>
          </w:rPr>
          <w:t>have had to</w:t>
        </w:r>
      </w:ins>
      <w:r w:rsidRPr="005B722C">
        <w:rPr>
          <w:kern w:val="0"/>
          <w:lang w:val="en-US" w:eastAsia="en-GB" w:bidi="ar-SA"/>
        </w:rPr>
        <w:t xml:space="preserve"> read the many theological studies </w:t>
      </w:r>
      <w:r w:rsidR="00A46767" w:rsidRPr="005B722C">
        <w:rPr>
          <w:kern w:val="0"/>
          <w:lang w:val="en-US" w:eastAsia="en-GB" w:bidi="ar-SA"/>
        </w:rPr>
        <w:t xml:space="preserve">written about </w:t>
      </w:r>
      <w:ins w:id="2589" w:author="Author" w:date="2021-06-07T13:55:00Z">
        <w:r w:rsidR="00CA4F9A" w:rsidRPr="005B722C">
          <w:rPr>
            <w:kern w:val="0"/>
            <w:lang w:val="en-US" w:eastAsia="en-GB" w:bidi="ar-SA"/>
            <w:rPrChange w:id="2590" w:author="Author" w:date="2021-06-09T06:51:00Z">
              <w:rPr>
                <w:kern w:val="0"/>
                <w:sz w:val="44"/>
                <w:szCs w:val="44"/>
                <w:lang w:val="en-US" w:eastAsia="en-GB" w:bidi="ar-SA"/>
              </w:rPr>
            </w:rPrChange>
          </w:rPr>
          <w:t>him</w:t>
        </w:r>
      </w:ins>
      <w:del w:id="2591" w:author="Author" w:date="2021-06-07T13:55:00Z">
        <w:r w:rsidR="00A46767" w:rsidRPr="005B722C" w:rsidDel="00CA4F9A">
          <w:rPr>
            <w:kern w:val="0"/>
            <w:lang w:val="en-US" w:eastAsia="en-GB" w:bidi="ar-SA"/>
          </w:rPr>
          <w:delText>Paul</w:delText>
        </w:r>
      </w:del>
      <w:commentRangeEnd w:id="2534"/>
      <w:r w:rsidR="00653032" w:rsidRPr="005B722C">
        <w:rPr>
          <w:rStyle w:val="CommentReference"/>
          <w:rFonts w:cs="Mangal"/>
          <w:sz w:val="24"/>
          <w:szCs w:val="24"/>
          <w:rPrChange w:id="2592" w:author="Author" w:date="2021-06-09T06:51:00Z">
            <w:rPr>
              <w:rStyle w:val="CommentReference"/>
              <w:rFonts w:cs="Mangal"/>
            </w:rPr>
          </w:rPrChange>
        </w:rPr>
        <w:commentReference w:id="2534"/>
      </w:r>
      <w:r w:rsidRPr="005B722C">
        <w:rPr>
          <w:kern w:val="0"/>
          <w:lang w:val="en-US" w:eastAsia="en-GB" w:bidi="ar-SA"/>
        </w:rPr>
        <w:t xml:space="preserve">. However, </w:t>
      </w:r>
      <w:ins w:id="2593" w:author="Author" w:date="2021-06-07T13:53:00Z">
        <w:r w:rsidR="00653032" w:rsidRPr="005B722C">
          <w:rPr>
            <w:kern w:val="0"/>
            <w:lang w:val="en-US" w:eastAsia="en-GB" w:bidi="ar-SA"/>
            <w:rPrChange w:id="2594" w:author="Author" w:date="2021-06-09T06:51:00Z">
              <w:rPr>
                <w:kern w:val="0"/>
                <w:sz w:val="44"/>
                <w:szCs w:val="44"/>
                <w:lang w:val="en-US" w:eastAsia="en-GB" w:bidi="ar-SA"/>
              </w:rPr>
            </w:rPrChange>
          </w:rPr>
          <w:t xml:space="preserve">in making this comparison, </w:t>
        </w:r>
      </w:ins>
      <w:r w:rsidRPr="005B722C">
        <w:rPr>
          <w:kern w:val="0"/>
          <w:lang w:val="en-US" w:eastAsia="en-GB" w:bidi="ar-SA"/>
        </w:rPr>
        <w:t xml:space="preserve">Deissmann </w:t>
      </w:r>
      <w:del w:id="2595" w:author="Author" w:date="2021-06-07T13:53:00Z">
        <w:r w:rsidRPr="005B722C" w:rsidDel="00653032">
          <w:rPr>
            <w:kern w:val="0"/>
            <w:lang w:val="en-US" w:eastAsia="en-GB" w:bidi="ar-SA"/>
          </w:rPr>
          <w:delText xml:space="preserve">had </w:delText>
        </w:r>
      </w:del>
      <w:ins w:id="2596" w:author="Author" w:date="2021-06-07T13:53:00Z">
        <w:r w:rsidR="00CA4F9A" w:rsidRPr="005B722C">
          <w:rPr>
            <w:kern w:val="0"/>
            <w:lang w:val="en-US" w:eastAsia="en-GB" w:bidi="ar-SA"/>
            <w:rPrChange w:id="2597" w:author="Author" w:date="2021-06-09T06:51:00Z">
              <w:rPr>
                <w:kern w:val="0"/>
                <w:sz w:val="44"/>
                <w:szCs w:val="44"/>
                <w:lang w:val="en-US" w:eastAsia="en-GB" w:bidi="ar-SA"/>
              </w:rPr>
            </w:rPrChange>
          </w:rPr>
          <w:t>did</w:t>
        </w:r>
        <w:r w:rsidR="00653032" w:rsidRPr="005B722C">
          <w:rPr>
            <w:kern w:val="0"/>
            <w:lang w:val="en-US" w:eastAsia="en-GB" w:bidi="ar-SA"/>
          </w:rPr>
          <w:t xml:space="preserve"> </w:t>
        </w:r>
      </w:ins>
      <w:r w:rsidRPr="005B722C">
        <w:rPr>
          <w:kern w:val="0"/>
          <w:lang w:val="en-US" w:eastAsia="en-GB" w:bidi="ar-SA"/>
        </w:rPr>
        <w:t>not take</w:t>
      </w:r>
      <w:del w:id="2598" w:author="Author" w:date="2021-06-07T13:55:00Z">
        <w:r w:rsidRPr="005B722C" w:rsidDel="00CA4F9A">
          <w:rPr>
            <w:kern w:val="0"/>
            <w:lang w:val="en-US" w:eastAsia="en-GB" w:bidi="ar-SA"/>
          </w:rPr>
          <w:delText>n</w:delText>
        </w:r>
      </w:del>
      <w:r w:rsidRPr="005B722C">
        <w:rPr>
          <w:kern w:val="0"/>
          <w:lang w:val="en-US" w:eastAsia="en-GB" w:bidi="ar-SA"/>
        </w:rPr>
        <w:t xml:space="preserve"> into account </w:t>
      </w:r>
      <w:del w:id="2599" w:author="Author" w:date="2021-06-07T13:54:00Z">
        <w:r w:rsidRPr="005B722C" w:rsidDel="00653032">
          <w:rPr>
            <w:kern w:val="0"/>
            <w:lang w:val="en-US" w:eastAsia="en-GB" w:bidi="ar-SA"/>
          </w:rPr>
          <w:delText xml:space="preserve">in this comparison </w:delText>
        </w:r>
      </w:del>
      <w:r w:rsidRPr="005B722C">
        <w:rPr>
          <w:kern w:val="0"/>
          <w:lang w:val="en-US" w:eastAsia="en-GB" w:bidi="ar-SA"/>
        </w:rPr>
        <w:t xml:space="preserve">that Eutychus had not heard </w:t>
      </w:r>
      <w:r w:rsidR="00710CC9" w:rsidRPr="005B722C">
        <w:rPr>
          <w:kern w:val="0"/>
          <w:lang w:val="en-US" w:eastAsia="en-GB" w:bidi="ar-SA"/>
        </w:rPr>
        <w:t xml:space="preserve">the </w:t>
      </w:r>
      <w:r w:rsidRPr="005B722C">
        <w:rPr>
          <w:kern w:val="0"/>
          <w:lang w:val="en-US" w:eastAsia="en-GB" w:bidi="ar-SA"/>
        </w:rPr>
        <w:t>Paul</w:t>
      </w:r>
      <w:r w:rsidR="00710CC9" w:rsidRPr="005B722C">
        <w:rPr>
          <w:kern w:val="0"/>
          <w:lang w:val="en-US" w:eastAsia="en-GB" w:bidi="ar-SA"/>
        </w:rPr>
        <w:t xml:space="preserve"> of </w:t>
      </w:r>
      <w:ins w:id="2600" w:author="Author" w:date="2021-06-07T13:55:00Z">
        <w:r w:rsidR="00CA4F9A" w:rsidRPr="005B722C">
          <w:rPr>
            <w:kern w:val="0"/>
            <w:lang w:val="en-US" w:eastAsia="en-GB" w:bidi="ar-SA"/>
            <w:rPrChange w:id="2601" w:author="Author" w:date="2021-06-09T06:51:00Z">
              <w:rPr>
                <w:kern w:val="0"/>
                <w:sz w:val="44"/>
                <w:szCs w:val="44"/>
                <w:lang w:val="en-US" w:eastAsia="en-GB" w:bidi="ar-SA"/>
              </w:rPr>
            </w:rPrChange>
          </w:rPr>
          <w:t>the Pauline</w:t>
        </w:r>
      </w:ins>
      <w:del w:id="2602" w:author="Author" w:date="2021-06-07T13:55:00Z">
        <w:r w:rsidR="00710CC9" w:rsidRPr="005B722C" w:rsidDel="00CA4F9A">
          <w:rPr>
            <w:kern w:val="0"/>
            <w:lang w:val="en-US" w:eastAsia="en-GB" w:bidi="ar-SA"/>
          </w:rPr>
          <w:delText>his</w:delText>
        </w:r>
      </w:del>
      <w:r w:rsidR="00710CC9" w:rsidRPr="005B722C">
        <w:rPr>
          <w:kern w:val="0"/>
          <w:lang w:val="en-US" w:eastAsia="en-GB" w:bidi="ar-SA"/>
        </w:rPr>
        <w:t xml:space="preserve"> letters</w:t>
      </w:r>
      <w:r w:rsidRPr="005B722C">
        <w:rPr>
          <w:kern w:val="0"/>
          <w:lang w:val="en-US" w:eastAsia="en-GB" w:bidi="ar-SA"/>
        </w:rPr>
        <w:t xml:space="preserve">, but </w:t>
      </w:r>
      <w:del w:id="2603" w:author="Author" w:date="2021-06-07T13:55:00Z">
        <w:r w:rsidR="00710CC9" w:rsidRPr="005B722C" w:rsidDel="00CA4F9A">
          <w:rPr>
            <w:kern w:val="0"/>
            <w:lang w:val="en-US" w:eastAsia="en-GB" w:bidi="ar-SA"/>
          </w:rPr>
          <w:delText xml:space="preserve">only </w:delText>
        </w:r>
      </w:del>
      <w:ins w:id="2604" w:author="Author" w:date="2021-06-07T13:55:00Z">
        <w:r w:rsidR="00CA4F9A" w:rsidRPr="005B722C">
          <w:rPr>
            <w:kern w:val="0"/>
            <w:lang w:val="en-US" w:eastAsia="en-GB" w:bidi="ar-SA"/>
            <w:rPrChange w:id="2605" w:author="Author" w:date="2021-06-09T06:51:00Z">
              <w:rPr>
                <w:kern w:val="0"/>
                <w:sz w:val="44"/>
                <w:szCs w:val="44"/>
                <w:lang w:val="en-US" w:eastAsia="en-GB" w:bidi="ar-SA"/>
              </w:rPr>
            </w:rPrChange>
          </w:rPr>
          <w:t>rather</w:t>
        </w:r>
      </w:ins>
      <w:del w:id="2606" w:author="Author" w:date="2021-06-07T14:05:00Z">
        <w:r w:rsidR="00710CC9" w:rsidRPr="005B722C" w:rsidDel="009F49EA">
          <w:rPr>
            <w:kern w:val="0"/>
            <w:lang w:val="en-US" w:eastAsia="en-GB" w:bidi="ar-SA"/>
          </w:rPr>
          <w:delText>the</w:delText>
        </w:r>
      </w:del>
      <w:ins w:id="2607" w:author="Author" w:date="2021-06-07T14:04:00Z">
        <w:r w:rsidR="009F49EA" w:rsidRPr="005B722C">
          <w:rPr>
            <w:kern w:val="0"/>
            <w:lang w:val="en-US" w:eastAsia="en-GB" w:bidi="ar-SA"/>
            <w:rPrChange w:id="2608" w:author="Author" w:date="2021-06-09T06:51:00Z">
              <w:rPr>
                <w:kern w:val="0"/>
                <w:sz w:val="44"/>
                <w:szCs w:val="44"/>
                <w:lang w:val="en-US" w:eastAsia="en-GB" w:bidi="ar-SA"/>
              </w:rPr>
            </w:rPrChange>
          </w:rPr>
          <w:t xml:space="preserve"> Paul </w:t>
        </w:r>
      </w:ins>
      <w:ins w:id="2609" w:author="Author" w:date="2021-06-07T14:05:00Z">
        <w:r w:rsidR="009F49EA" w:rsidRPr="005B722C">
          <w:rPr>
            <w:kern w:val="0"/>
            <w:lang w:val="en-US" w:eastAsia="en-GB" w:bidi="ar-SA"/>
            <w:rPrChange w:id="2610" w:author="Author" w:date="2021-06-09T06:51:00Z">
              <w:rPr>
                <w:kern w:val="0"/>
                <w:sz w:val="44"/>
                <w:szCs w:val="44"/>
                <w:lang w:val="en-US" w:eastAsia="en-GB" w:bidi="ar-SA"/>
              </w:rPr>
            </w:rPrChange>
          </w:rPr>
          <w:t>as a</w:t>
        </w:r>
      </w:ins>
      <w:r w:rsidR="00710CC9" w:rsidRPr="005B722C">
        <w:rPr>
          <w:kern w:val="0"/>
          <w:lang w:val="en-US" w:eastAsia="en-GB" w:bidi="ar-SA"/>
        </w:rPr>
        <w:t xml:space="preserve"> </w:t>
      </w:r>
      <w:del w:id="2611" w:author="Author" w:date="2021-06-07T14:00:00Z">
        <w:r w:rsidRPr="005B722C" w:rsidDel="00CA4F9A">
          <w:rPr>
            <w:kern w:val="0"/>
            <w:lang w:val="en-US" w:eastAsia="en-GB" w:bidi="ar-SA"/>
          </w:rPr>
          <w:delText xml:space="preserve">literary figure of </w:delText>
        </w:r>
      </w:del>
      <w:ins w:id="2612" w:author="Author" w:date="2021-06-07T14:04:00Z">
        <w:r w:rsidR="009F49EA" w:rsidRPr="005B722C">
          <w:rPr>
            <w:kern w:val="0"/>
            <w:lang w:val="en-US" w:eastAsia="en-GB" w:bidi="ar-SA"/>
            <w:rPrChange w:id="2613" w:author="Author" w:date="2021-06-09T06:51:00Z">
              <w:rPr>
                <w:b/>
                <w:kern w:val="0"/>
                <w:sz w:val="44"/>
                <w:szCs w:val="44"/>
                <w:lang w:val="en-US" w:eastAsia="en-GB" w:bidi="ar-SA"/>
              </w:rPr>
            </w:rPrChange>
          </w:rPr>
          <w:t xml:space="preserve">character </w:t>
        </w:r>
      </w:ins>
      <w:del w:id="2614" w:author="Author" w:date="2021-06-07T14:01:00Z">
        <w:r w:rsidRPr="005B722C" w:rsidDel="00CA4F9A">
          <w:rPr>
            <w:kern w:val="0"/>
            <w:lang w:val="en-US" w:eastAsia="en-GB" w:bidi="ar-SA"/>
          </w:rPr>
          <w:delText>Paul</w:delText>
        </w:r>
      </w:del>
      <w:del w:id="2615" w:author="Author" w:date="2021-06-07T14:00:00Z">
        <w:r w:rsidRPr="005B722C" w:rsidDel="00CA4F9A">
          <w:rPr>
            <w:kern w:val="0"/>
            <w:lang w:val="en-US" w:eastAsia="en-GB" w:bidi="ar-SA"/>
          </w:rPr>
          <w:delText xml:space="preserve"> </w:delText>
        </w:r>
        <w:r w:rsidR="009C4E81" w:rsidRPr="005B722C" w:rsidDel="00CA4F9A">
          <w:rPr>
            <w:kern w:val="0"/>
            <w:lang w:val="en-US" w:eastAsia="en-GB" w:bidi="ar-SA"/>
          </w:rPr>
          <w:delText>as</w:delText>
        </w:r>
      </w:del>
      <w:del w:id="2616" w:author="Author" w:date="2021-06-07T14:01:00Z">
        <w:r w:rsidR="009C4E81" w:rsidRPr="005B722C" w:rsidDel="00CA4F9A">
          <w:rPr>
            <w:kern w:val="0"/>
            <w:lang w:val="en-US" w:eastAsia="en-GB" w:bidi="ar-SA"/>
          </w:rPr>
          <w:delText xml:space="preserve"> </w:delText>
        </w:r>
      </w:del>
      <w:del w:id="2617" w:author="Author" w:date="2021-06-07T13:55:00Z">
        <w:r w:rsidR="009C4E81" w:rsidRPr="005B722C" w:rsidDel="00CA4F9A">
          <w:rPr>
            <w:kern w:val="0"/>
            <w:lang w:val="en-US" w:eastAsia="en-GB" w:bidi="ar-SA"/>
          </w:rPr>
          <w:delText xml:space="preserve">given </w:delText>
        </w:r>
      </w:del>
      <w:ins w:id="2618" w:author="Author" w:date="2021-06-07T14:05:00Z">
        <w:r w:rsidR="009F49EA" w:rsidRPr="005B722C">
          <w:rPr>
            <w:kern w:val="0"/>
            <w:lang w:val="en-US" w:eastAsia="en-GB" w:bidi="ar-SA"/>
            <w:rPrChange w:id="2619" w:author="Author" w:date="2021-06-09T06:51:00Z">
              <w:rPr>
                <w:kern w:val="0"/>
                <w:sz w:val="44"/>
                <w:szCs w:val="44"/>
                <w:lang w:val="en-US" w:eastAsia="en-GB" w:bidi="ar-SA"/>
              </w:rPr>
            </w:rPrChange>
          </w:rPr>
          <w:t>portrayed</w:t>
        </w:r>
      </w:ins>
      <w:ins w:id="2620" w:author="Author" w:date="2021-06-07T13:55:00Z">
        <w:r w:rsidR="00CA4F9A" w:rsidRPr="005B722C">
          <w:rPr>
            <w:kern w:val="0"/>
            <w:lang w:val="en-US" w:eastAsia="en-GB" w:bidi="ar-SA"/>
          </w:rPr>
          <w:t xml:space="preserve"> </w:t>
        </w:r>
      </w:ins>
      <w:r w:rsidR="009C4E81" w:rsidRPr="005B722C">
        <w:rPr>
          <w:kern w:val="0"/>
          <w:lang w:val="en-US" w:eastAsia="en-GB" w:bidi="ar-SA"/>
        </w:rPr>
        <w:t xml:space="preserve">in </w:t>
      </w:r>
      <w:r w:rsidRPr="005B722C">
        <w:rPr>
          <w:kern w:val="0"/>
          <w:lang w:val="en-US" w:eastAsia="en-GB" w:bidi="ar-SA"/>
        </w:rPr>
        <w:t>Acts</w:t>
      </w:r>
      <w:r w:rsidR="009C4E81" w:rsidRPr="005B722C">
        <w:rPr>
          <w:kern w:val="0"/>
          <w:lang w:val="en-US" w:eastAsia="en-GB" w:bidi="ar-SA"/>
        </w:rPr>
        <w:t>.</w:t>
      </w:r>
      <w:r w:rsidRPr="005B722C">
        <w:rPr>
          <w:kern w:val="0"/>
          <w:lang w:val="en-US" w:eastAsia="en-GB" w:bidi="ar-SA"/>
        </w:rPr>
        <w:t xml:space="preserve"> </w:t>
      </w:r>
      <w:del w:id="2621" w:author="Author" w:date="2021-06-07T14:04:00Z">
        <w:r w:rsidRPr="005B722C" w:rsidDel="009F49EA">
          <w:rPr>
            <w:kern w:val="0"/>
            <w:lang w:val="en-US" w:eastAsia="en-GB" w:bidi="ar-SA"/>
          </w:rPr>
          <w:delText>While</w:delText>
        </w:r>
      </w:del>
      <w:ins w:id="2622" w:author="Author" w:date="2021-06-07T14:04:00Z">
        <w:r w:rsidR="009F49EA" w:rsidRPr="005B722C">
          <w:rPr>
            <w:kern w:val="0"/>
            <w:lang w:val="en-US" w:eastAsia="en-GB" w:bidi="ar-SA"/>
            <w:rPrChange w:id="2623" w:author="Author" w:date="2021-06-09T06:51:00Z">
              <w:rPr>
                <w:kern w:val="0"/>
                <w:sz w:val="44"/>
                <w:szCs w:val="44"/>
                <w:lang w:val="en-US" w:eastAsia="en-GB" w:bidi="ar-SA"/>
              </w:rPr>
            </w:rPrChange>
          </w:rPr>
          <w:t xml:space="preserve">Even though </w:t>
        </w:r>
      </w:ins>
      <w:ins w:id="2624" w:author="Author" w:date="2021-06-07T14:02:00Z">
        <w:r w:rsidR="00CA4F9A" w:rsidRPr="005B722C">
          <w:rPr>
            <w:kern w:val="0"/>
            <w:lang w:val="en-US" w:eastAsia="en-GB" w:bidi="ar-SA"/>
            <w:rPrChange w:id="2625" w:author="Author" w:date="2021-06-09T06:51:00Z">
              <w:rPr>
                <w:kern w:val="0"/>
                <w:sz w:val="44"/>
                <w:szCs w:val="44"/>
                <w:lang w:val="en-US" w:eastAsia="en-GB" w:bidi="ar-SA"/>
              </w:rPr>
            </w:rPrChange>
          </w:rPr>
          <w:t>Paul’s</w:t>
        </w:r>
      </w:ins>
      <w:r w:rsidRPr="005B722C">
        <w:rPr>
          <w:kern w:val="0"/>
          <w:lang w:val="en-US" w:eastAsia="en-GB" w:bidi="ar-SA"/>
        </w:rPr>
        <w:t xml:space="preserve"> </w:t>
      </w:r>
      <w:ins w:id="2626" w:author="Author" w:date="2021-06-07T14:02:00Z">
        <w:r w:rsidR="00CA4F9A" w:rsidRPr="005B722C">
          <w:rPr>
            <w:kern w:val="0"/>
            <w:lang w:val="en-US" w:eastAsia="en-GB" w:bidi="ar-SA"/>
            <w:rPrChange w:id="2627" w:author="Author" w:date="2021-06-09T06:51:00Z">
              <w:rPr>
                <w:kern w:val="0"/>
                <w:sz w:val="44"/>
                <w:szCs w:val="44"/>
                <w:lang w:val="en-US" w:eastAsia="en-GB" w:bidi="ar-SA"/>
              </w:rPr>
            </w:rPrChange>
          </w:rPr>
          <w:t>letters have continued to engage people to this day,</w:t>
        </w:r>
      </w:ins>
      <w:ins w:id="2628" w:author="Author" w:date="2021-06-07T14:03:00Z">
        <w:r w:rsidR="00CA4F9A" w:rsidRPr="005B722C">
          <w:rPr>
            <w:kern w:val="0"/>
            <w:lang w:val="en-US" w:eastAsia="en-GB" w:bidi="ar-SA"/>
            <w:rPrChange w:id="2629" w:author="Author" w:date="2021-06-09T06:51:00Z">
              <w:rPr>
                <w:kern w:val="0"/>
                <w:sz w:val="44"/>
                <w:szCs w:val="44"/>
                <w:lang w:val="en-US" w:eastAsia="en-GB" w:bidi="ar-SA"/>
              </w:rPr>
            </w:rPrChange>
          </w:rPr>
          <w:t xml:space="preserve"> the </w:t>
        </w:r>
      </w:ins>
      <w:ins w:id="2630" w:author="Author" w:date="2021-06-07T14:04:00Z">
        <w:r w:rsidR="009F49EA" w:rsidRPr="005B722C">
          <w:rPr>
            <w:kern w:val="0"/>
            <w:lang w:val="en-US" w:eastAsia="en-GB" w:bidi="ar-SA"/>
            <w:rPrChange w:id="2631" w:author="Author" w:date="2021-06-09T06:51:00Z">
              <w:rPr>
                <w:kern w:val="0"/>
                <w:sz w:val="44"/>
                <w:szCs w:val="44"/>
                <w:lang w:val="en-US" w:eastAsia="en-GB" w:bidi="ar-SA"/>
              </w:rPr>
            </w:rPrChange>
          </w:rPr>
          <w:t xml:space="preserve">figure of </w:t>
        </w:r>
      </w:ins>
      <w:ins w:id="2632" w:author="Author" w:date="2021-06-07T14:03:00Z">
        <w:r w:rsidR="00CA4F9A" w:rsidRPr="005B722C">
          <w:rPr>
            <w:kern w:val="0"/>
            <w:lang w:val="en-US" w:eastAsia="en-GB" w:bidi="ar-SA"/>
            <w:rPrChange w:id="2633" w:author="Author" w:date="2021-06-09T06:51:00Z">
              <w:rPr>
                <w:kern w:val="0"/>
                <w:sz w:val="44"/>
                <w:szCs w:val="44"/>
                <w:lang w:val="en-US" w:eastAsia="en-GB" w:bidi="ar-SA"/>
              </w:rPr>
            </w:rPrChange>
          </w:rPr>
          <w:t xml:space="preserve">Paul </w:t>
        </w:r>
      </w:ins>
      <w:r w:rsidR="00A62F98" w:rsidRPr="005B722C">
        <w:rPr>
          <w:kern w:val="0"/>
          <w:lang w:val="en-US" w:eastAsia="en-GB" w:bidi="ar-SA"/>
        </w:rPr>
        <w:t>in Acts</w:t>
      </w:r>
      <w:del w:id="2634" w:author="Author" w:date="2021-06-07T14:02:00Z">
        <w:r w:rsidR="00A62F98" w:rsidRPr="005B722C" w:rsidDel="00CA4F9A">
          <w:rPr>
            <w:kern w:val="0"/>
            <w:lang w:val="en-US" w:eastAsia="en-GB" w:bidi="ar-SA"/>
          </w:rPr>
          <w:delText xml:space="preserve"> </w:delText>
        </w:r>
        <w:r w:rsidRPr="005B722C" w:rsidDel="00CA4F9A">
          <w:rPr>
            <w:kern w:val="0"/>
            <w:lang w:val="en-US" w:eastAsia="en-GB" w:bidi="ar-SA"/>
          </w:rPr>
          <w:delText>Paul</w:delText>
        </w:r>
      </w:del>
      <w:r w:rsidRPr="005B722C">
        <w:rPr>
          <w:kern w:val="0"/>
          <w:lang w:val="en-US" w:eastAsia="en-GB" w:bidi="ar-SA"/>
        </w:rPr>
        <w:t xml:space="preserve"> seems </w:t>
      </w:r>
      <w:ins w:id="2635" w:author="Author" w:date="2021-06-07T13:58:00Z">
        <w:r w:rsidR="00CA4F9A" w:rsidRPr="005B722C">
          <w:rPr>
            <w:kern w:val="0"/>
            <w:lang w:val="en-US" w:eastAsia="en-GB" w:bidi="ar-SA"/>
            <w:rPrChange w:id="2636" w:author="Author" w:date="2021-06-09T06:51:00Z">
              <w:rPr>
                <w:kern w:val="0"/>
                <w:sz w:val="44"/>
                <w:szCs w:val="44"/>
                <w:lang w:val="en-US" w:eastAsia="en-GB" w:bidi="ar-SA"/>
              </w:rPr>
            </w:rPrChange>
          </w:rPr>
          <w:t xml:space="preserve">rather </w:t>
        </w:r>
      </w:ins>
      <w:ins w:id="2637" w:author="Author" w:date="2021-06-07T13:57:00Z">
        <w:r w:rsidR="00CA4F9A" w:rsidRPr="005B722C">
          <w:rPr>
            <w:kern w:val="0"/>
            <w:lang w:val="en-US" w:eastAsia="en-GB" w:bidi="ar-SA"/>
            <w:rPrChange w:id="2638" w:author="Author" w:date="2021-06-09T06:51:00Z">
              <w:rPr>
                <w:kern w:val="0"/>
                <w:sz w:val="44"/>
                <w:szCs w:val="44"/>
                <w:lang w:val="en-US" w:eastAsia="en-GB" w:bidi="ar-SA"/>
              </w:rPr>
            </w:rPrChange>
          </w:rPr>
          <w:t>“</w:t>
        </w:r>
      </w:ins>
      <w:r w:rsidRPr="005B722C">
        <w:rPr>
          <w:kern w:val="0"/>
          <w:lang w:val="en-US" w:eastAsia="en-GB" w:bidi="ar-SA"/>
        </w:rPr>
        <w:t>tame,</w:t>
      </w:r>
      <w:ins w:id="2639" w:author="Author" w:date="2021-06-07T13:57:00Z">
        <w:r w:rsidR="00CA4F9A" w:rsidRPr="005B722C">
          <w:rPr>
            <w:kern w:val="0"/>
            <w:lang w:val="en-US" w:eastAsia="en-GB" w:bidi="ar-SA"/>
            <w:rPrChange w:id="2640" w:author="Author" w:date="2021-06-09T06:51:00Z">
              <w:rPr>
                <w:kern w:val="0"/>
                <w:sz w:val="44"/>
                <w:szCs w:val="44"/>
                <w:lang w:val="en-US" w:eastAsia="en-GB" w:bidi="ar-SA"/>
              </w:rPr>
            </w:rPrChange>
          </w:rPr>
          <w:t>”</w:t>
        </w:r>
      </w:ins>
      <w:r w:rsidRPr="005B722C">
        <w:rPr>
          <w:kern w:val="0"/>
          <w:lang w:val="en-US" w:eastAsia="en-GB" w:bidi="ar-SA"/>
        </w:rPr>
        <w:t xml:space="preserve"> </w:t>
      </w:r>
      <w:ins w:id="2641" w:author="Author" w:date="2021-06-07T13:57:00Z">
        <w:r w:rsidR="00CA4F9A" w:rsidRPr="005B722C">
          <w:rPr>
            <w:kern w:val="0"/>
            <w:lang w:val="en-US" w:eastAsia="en-GB" w:bidi="ar-SA"/>
            <w:rPrChange w:id="2642" w:author="Author" w:date="2021-06-09T06:51:00Z">
              <w:rPr>
                <w:kern w:val="0"/>
                <w:sz w:val="44"/>
                <w:szCs w:val="44"/>
                <w:lang w:val="en-US" w:eastAsia="en-GB" w:bidi="ar-SA"/>
              </w:rPr>
            </w:rPrChange>
          </w:rPr>
          <w:t>lacking</w:t>
        </w:r>
      </w:ins>
      <w:del w:id="2643" w:author="Author" w:date="2021-06-07T13:57:00Z">
        <w:r w:rsidRPr="005B722C" w:rsidDel="00CA4F9A">
          <w:rPr>
            <w:kern w:val="0"/>
            <w:lang w:val="en-US" w:eastAsia="en-GB" w:bidi="ar-SA"/>
          </w:rPr>
          <w:delText>without</w:delText>
        </w:r>
      </w:del>
      <w:r w:rsidRPr="005B722C">
        <w:rPr>
          <w:kern w:val="0"/>
          <w:lang w:val="en-US" w:eastAsia="en-GB" w:bidi="ar-SA"/>
        </w:rPr>
        <w:t xml:space="preserve"> </w:t>
      </w:r>
      <w:del w:id="2644" w:author="Author" w:date="2021-06-07T13:58:00Z">
        <w:r w:rsidRPr="005B722C" w:rsidDel="00CA4F9A">
          <w:rPr>
            <w:kern w:val="0"/>
            <w:lang w:val="en-US" w:eastAsia="en-GB" w:bidi="ar-SA"/>
          </w:rPr>
          <w:delText xml:space="preserve">bite </w:delText>
        </w:r>
      </w:del>
      <w:ins w:id="2645" w:author="Author" w:date="2021-06-07T13:58:00Z">
        <w:r w:rsidR="00CA4F9A" w:rsidRPr="005B722C">
          <w:rPr>
            <w:kern w:val="0"/>
            <w:lang w:val="en-US" w:eastAsia="en-GB" w:bidi="ar-SA"/>
            <w:rPrChange w:id="2646" w:author="Author" w:date="2021-06-09T06:51:00Z">
              <w:rPr>
                <w:kern w:val="0"/>
                <w:sz w:val="44"/>
                <w:szCs w:val="44"/>
                <w:lang w:val="en-US" w:eastAsia="en-GB" w:bidi="ar-SA"/>
              </w:rPr>
            </w:rPrChange>
          </w:rPr>
          <w:t xml:space="preserve">incisiveness </w:t>
        </w:r>
      </w:ins>
      <w:r w:rsidRPr="005B722C">
        <w:rPr>
          <w:kern w:val="0"/>
          <w:lang w:val="en-US" w:eastAsia="en-GB" w:bidi="ar-SA"/>
        </w:rPr>
        <w:t xml:space="preserve">and </w:t>
      </w:r>
      <w:del w:id="2647" w:author="Author" w:date="2021-06-07T13:59:00Z">
        <w:r w:rsidRPr="005B722C" w:rsidDel="00CA4F9A">
          <w:rPr>
            <w:kern w:val="0"/>
            <w:lang w:val="en-US" w:eastAsia="en-GB" w:bidi="ar-SA"/>
          </w:rPr>
          <w:delText>sharpness</w:delText>
        </w:r>
      </w:del>
      <w:ins w:id="2648" w:author="Author" w:date="2021-06-07T13:59:00Z">
        <w:r w:rsidR="00CA4F9A" w:rsidRPr="005B722C">
          <w:rPr>
            <w:kern w:val="0"/>
            <w:lang w:val="en-US" w:eastAsia="en-GB" w:bidi="ar-SA"/>
            <w:rPrChange w:id="2649" w:author="Author" w:date="2021-06-09T06:51:00Z">
              <w:rPr>
                <w:kern w:val="0"/>
                <w:sz w:val="44"/>
                <w:szCs w:val="44"/>
                <w:lang w:val="en-US" w:eastAsia="en-GB" w:bidi="ar-SA"/>
              </w:rPr>
            </w:rPrChange>
          </w:rPr>
          <w:t>acuity</w:t>
        </w:r>
      </w:ins>
      <w:ins w:id="2650" w:author="Author" w:date="2021-06-07T14:03:00Z">
        <w:r w:rsidR="00CA4F9A" w:rsidRPr="005B722C">
          <w:rPr>
            <w:kern w:val="0"/>
            <w:lang w:val="en-US" w:eastAsia="en-GB" w:bidi="ar-SA"/>
            <w:rPrChange w:id="2651" w:author="Author" w:date="2021-06-09T06:51:00Z">
              <w:rPr>
                <w:kern w:val="0"/>
                <w:sz w:val="44"/>
                <w:szCs w:val="44"/>
                <w:lang w:val="en-US" w:eastAsia="en-GB" w:bidi="ar-SA"/>
              </w:rPr>
            </w:rPrChange>
          </w:rPr>
          <w:t xml:space="preserve">, and indeed, as implied by the episode with </w:t>
        </w:r>
      </w:ins>
      <w:ins w:id="2652" w:author="Author" w:date="2021-06-07T14:04:00Z">
        <w:r w:rsidR="00CA4F9A" w:rsidRPr="005B722C">
          <w:rPr>
            <w:kern w:val="0"/>
            <w:lang w:val="en-US" w:eastAsia="en-GB" w:bidi="ar-SA"/>
            <w:rPrChange w:id="2653" w:author="Author" w:date="2021-06-09T06:51:00Z">
              <w:rPr>
                <w:kern w:val="0"/>
                <w:sz w:val="44"/>
                <w:szCs w:val="44"/>
                <w:lang w:val="en-US" w:eastAsia="en-GB" w:bidi="ar-SA"/>
              </w:rPr>
            </w:rPrChange>
          </w:rPr>
          <w:t>Eutychus,</w:t>
        </w:r>
      </w:ins>
      <w:ins w:id="2654" w:author="Author" w:date="2021-06-07T14:03:00Z">
        <w:r w:rsidR="00CA4F9A" w:rsidRPr="005B722C">
          <w:rPr>
            <w:kern w:val="0"/>
            <w:lang w:val="en-US" w:eastAsia="en-GB" w:bidi="ar-SA"/>
            <w:rPrChange w:id="2655" w:author="Author" w:date="2021-06-09T06:51:00Z">
              <w:rPr>
                <w:kern w:val="0"/>
                <w:sz w:val="44"/>
                <w:szCs w:val="44"/>
                <w:lang w:val="en-US" w:eastAsia="en-GB" w:bidi="ar-SA"/>
              </w:rPr>
            </w:rPrChange>
          </w:rPr>
          <w:t xml:space="preserve"> </w:t>
        </w:r>
      </w:ins>
      <w:ins w:id="2656" w:author="Author" w:date="2021-06-07T14:04:00Z">
        <w:r w:rsidR="00CA4F9A" w:rsidRPr="005B722C">
          <w:rPr>
            <w:kern w:val="0"/>
            <w:lang w:val="en-US" w:eastAsia="en-GB" w:bidi="ar-SA"/>
            <w:rPrChange w:id="2657" w:author="Author" w:date="2021-06-09T06:51:00Z">
              <w:rPr>
                <w:kern w:val="0"/>
                <w:sz w:val="44"/>
                <w:szCs w:val="44"/>
                <w:lang w:val="en-US" w:eastAsia="en-GB" w:bidi="ar-SA"/>
              </w:rPr>
            </w:rPrChange>
          </w:rPr>
          <w:t xml:space="preserve">even </w:t>
        </w:r>
      </w:ins>
      <w:ins w:id="2658" w:author="Author" w:date="2021-06-07T14:03:00Z">
        <w:r w:rsidR="00CA4F9A" w:rsidRPr="005B722C">
          <w:rPr>
            <w:kern w:val="0"/>
            <w:lang w:val="en-US" w:eastAsia="en-GB" w:bidi="ar-SA"/>
            <w:rPrChange w:id="2659" w:author="Author" w:date="2021-06-09T06:51:00Z">
              <w:rPr>
                <w:kern w:val="0"/>
                <w:sz w:val="44"/>
                <w:szCs w:val="44"/>
                <w:lang w:val="en-US" w:eastAsia="en-GB" w:bidi="ar-SA"/>
              </w:rPr>
            </w:rPrChange>
          </w:rPr>
          <w:t>soporific</w:t>
        </w:r>
      </w:ins>
      <w:del w:id="2660" w:author="Author" w:date="2021-06-07T14:02:00Z">
        <w:r w:rsidRPr="005B722C" w:rsidDel="00CA4F9A">
          <w:rPr>
            <w:kern w:val="0"/>
            <w:lang w:val="en-US" w:eastAsia="en-GB" w:bidi="ar-SA"/>
          </w:rPr>
          <w:delText xml:space="preserve"> </w:delText>
        </w:r>
      </w:del>
      <w:del w:id="2661" w:author="Author" w:date="2021-06-07T14:00:00Z">
        <w:r w:rsidRPr="005B722C" w:rsidDel="00CA4F9A">
          <w:rPr>
            <w:kern w:val="0"/>
            <w:lang w:val="en-US" w:eastAsia="en-GB" w:bidi="ar-SA"/>
          </w:rPr>
          <w:delText xml:space="preserve">and </w:delText>
        </w:r>
        <w:r w:rsidR="00A62F98" w:rsidRPr="005B722C" w:rsidDel="00CA4F9A">
          <w:rPr>
            <w:kern w:val="0"/>
            <w:lang w:val="en-US" w:eastAsia="en-GB" w:bidi="ar-SA"/>
          </w:rPr>
          <w:delText>rather</w:delText>
        </w:r>
        <w:r w:rsidRPr="005B722C" w:rsidDel="00CA4F9A">
          <w:rPr>
            <w:kern w:val="0"/>
            <w:lang w:val="en-US" w:eastAsia="en-GB" w:bidi="ar-SA"/>
          </w:rPr>
          <w:delText xml:space="preserve"> soporific, </w:delText>
        </w:r>
      </w:del>
      <w:del w:id="2662" w:author="Author" w:date="2021-06-07T14:02:00Z">
        <w:r w:rsidRPr="005B722C" w:rsidDel="00CA4F9A">
          <w:rPr>
            <w:kern w:val="0"/>
            <w:lang w:val="en-US" w:eastAsia="en-GB" w:bidi="ar-SA"/>
          </w:rPr>
          <w:delText>his letters have nevertheless continued to engage people to this day</w:delText>
        </w:r>
      </w:del>
      <w:r w:rsidRPr="005B722C">
        <w:rPr>
          <w:kern w:val="0"/>
          <w:lang w:val="en-US" w:eastAsia="en-GB" w:bidi="ar-SA"/>
        </w:rPr>
        <w:t>.</w:t>
      </w:r>
      <w:r w:rsidRPr="005B722C">
        <w:rPr>
          <w:rStyle w:val="FootnoteReference"/>
          <w:kern w:val="0"/>
          <w:lang w:eastAsia="en-GB" w:bidi="ar-SA"/>
        </w:rPr>
        <w:footnoteReference w:id="33"/>
      </w:r>
    </w:p>
    <w:p w14:paraId="40379D26" w14:textId="0BDE00AB" w:rsidR="002E4128" w:rsidRPr="005B722C" w:rsidRDefault="002E4128">
      <w:pPr>
        <w:jc w:val="both"/>
        <w:rPr>
          <w:kern w:val="0"/>
          <w:lang w:val="en-US" w:eastAsia="en-GB" w:bidi="ar-SA"/>
        </w:rPr>
      </w:pPr>
      <w:r w:rsidRPr="005B722C">
        <w:rPr>
          <w:kern w:val="0"/>
          <w:lang w:val="en-US" w:eastAsia="en-GB" w:bidi="ar-SA"/>
        </w:rPr>
        <w:tab/>
        <w:t>Unfortunately, it can no longer be determined with certainty whether the Praxapostolos was already available to Irenaeus in its entirety</w:t>
      </w:r>
      <w:r w:rsidR="0027777B" w:rsidRPr="005B722C">
        <w:rPr>
          <w:kern w:val="0"/>
          <w:lang w:val="en-US" w:eastAsia="en-GB" w:bidi="ar-SA"/>
        </w:rPr>
        <w:t>.</w:t>
      </w:r>
      <w:r w:rsidRPr="005B722C">
        <w:rPr>
          <w:kern w:val="0"/>
          <w:lang w:val="en-US" w:eastAsia="en-GB" w:bidi="ar-SA"/>
        </w:rPr>
        <w:t xml:space="preserve"> </w:t>
      </w:r>
      <w:r w:rsidR="0027777B" w:rsidRPr="005B722C">
        <w:rPr>
          <w:kern w:val="0"/>
          <w:lang w:val="en-US" w:eastAsia="en-GB" w:bidi="ar-SA"/>
        </w:rPr>
        <w:t xml:space="preserve">As </w:t>
      </w:r>
      <w:r w:rsidRPr="005B722C">
        <w:rPr>
          <w:kern w:val="0"/>
          <w:lang w:val="en-US" w:eastAsia="en-GB" w:bidi="ar-SA"/>
        </w:rPr>
        <w:t xml:space="preserve">shown above, </w:t>
      </w:r>
      <w:r w:rsidR="0027777B" w:rsidRPr="005B722C">
        <w:rPr>
          <w:kern w:val="0"/>
          <w:lang w:val="en-US" w:eastAsia="en-GB" w:bidi="ar-SA"/>
        </w:rPr>
        <w:t xml:space="preserve">however, </w:t>
      </w:r>
      <w:r w:rsidRPr="005B722C">
        <w:rPr>
          <w:kern w:val="0"/>
          <w:lang w:val="en-US" w:eastAsia="en-GB" w:bidi="ar-SA"/>
        </w:rPr>
        <w:t xml:space="preserve">Irenaeus </w:t>
      </w:r>
      <w:r w:rsidR="000162B5" w:rsidRPr="005B722C">
        <w:rPr>
          <w:kern w:val="0"/>
          <w:lang w:val="en-US" w:eastAsia="en-GB" w:bidi="ar-SA"/>
        </w:rPr>
        <w:t xml:space="preserve">seems to </w:t>
      </w:r>
      <w:r w:rsidRPr="005B722C">
        <w:rPr>
          <w:kern w:val="0"/>
          <w:lang w:val="en-US" w:eastAsia="en-GB" w:bidi="ar-SA"/>
        </w:rPr>
        <w:t xml:space="preserve">have </w:t>
      </w:r>
      <w:del w:id="2663" w:author="Author" w:date="2021-06-07T14:06:00Z">
        <w:r w:rsidRPr="005B722C" w:rsidDel="009F49EA">
          <w:rPr>
            <w:kern w:val="0"/>
            <w:lang w:val="en-US" w:eastAsia="en-GB" w:bidi="ar-SA"/>
          </w:rPr>
          <w:delText xml:space="preserve">already </w:delText>
        </w:r>
      </w:del>
      <w:r w:rsidRPr="005B722C">
        <w:rPr>
          <w:kern w:val="0"/>
          <w:lang w:val="en-US" w:eastAsia="en-GB" w:bidi="ar-SA"/>
        </w:rPr>
        <w:t xml:space="preserve">known </w:t>
      </w:r>
      <w:del w:id="2664" w:author="Author" w:date="2021-06-07T14:06:00Z">
        <w:r w:rsidR="0096716B" w:rsidRPr="005B722C" w:rsidDel="009F49EA">
          <w:rPr>
            <w:kern w:val="0"/>
            <w:lang w:val="en-US" w:eastAsia="en-GB" w:bidi="ar-SA"/>
          </w:rPr>
          <w:delText xml:space="preserve">at least </w:delText>
        </w:r>
      </w:del>
      <w:r w:rsidR="0096716B" w:rsidRPr="005B722C">
        <w:rPr>
          <w:kern w:val="0"/>
          <w:lang w:val="en-US" w:eastAsia="en-GB" w:bidi="ar-SA"/>
        </w:rPr>
        <w:t xml:space="preserve">most of </w:t>
      </w:r>
      <w:r w:rsidRPr="005B722C">
        <w:rPr>
          <w:kern w:val="0"/>
          <w:lang w:val="en-US" w:eastAsia="en-GB" w:bidi="ar-SA"/>
        </w:rPr>
        <w:t xml:space="preserve">the </w:t>
      </w:r>
      <w:r w:rsidR="0096716B" w:rsidRPr="005B722C">
        <w:rPr>
          <w:kern w:val="0"/>
          <w:lang w:val="en-US" w:eastAsia="en-GB" w:bidi="ar-SA"/>
        </w:rPr>
        <w:t xml:space="preserve">writings in the </w:t>
      </w:r>
      <w:r w:rsidRPr="005B722C">
        <w:rPr>
          <w:kern w:val="0"/>
          <w:lang w:val="en-US" w:eastAsia="en-GB" w:bidi="ar-SA"/>
        </w:rPr>
        <w:t xml:space="preserve">collection of the New Testament </w:t>
      </w:r>
      <w:r w:rsidR="0096716B" w:rsidRPr="005B722C">
        <w:rPr>
          <w:kern w:val="0"/>
          <w:lang w:val="en-US" w:eastAsia="en-GB" w:bidi="ar-SA"/>
        </w:rPr>
        <w:t xml:space="preserve">as we know it </w:t>
      </w:r>
      <w:r w:rsidRPr="005B722C">
        <w:rPr>
          <w:kern w:val="0"/>
          <w:lang w:val="en-US" w:eastAsia="en-GB" w:bidi="ar-SA"/>
        </w:rPr>
        <w:t>today (perhaps still</w:t>
      </w:r>
      <w:ins w:id="2665" w:author="Author" w:date="2021-06-07T14:08:00Z">
        <w:r w:rsidR="009F49EA" w:rsidRPr="005B722C">
          <w:rPr>
            <w:kern w:val="0"/>
            <w:lang w:val="en-US" w:eastAsia="en-GB" w:bidi="ar-SA"/>
            <w:rPrChange w:id="2666" w:author="Author" w:date="2021-06-09T06:51:00Z">
              <w:rPr>
                <w:kern w:val="0"/>
                <w:sz w:val="44"/>
                <w:szCs w:val="44"/>
                <w:lang w:val="en-US" w:eastAsia="en-GB" w:bidi="ar-SA"/>
              </w:rPr>
            </w:rPrChange>
          </w:rPr>
          <w:t xml:space="preserve"> </w:t>
        </w:r>
        <w:del w:id="2667" w:author="Avital Tsype" w:date="2021-07-02T14:31:00Z">
          <w:r w:rsidR="009F49EA" w:rsidRPr="005B722C" w:rsidDel="00127EA4">
            <w:rPr>
              <w:kern w:val="0"/>
              <w:lang w:val="en-US" w:eastAsia="en-GB" w:bidi="ar-SA"/>
              <w:rPrChange w:id="2668" w:author="Author" w:date="2021-06-09T06:51:00Z">
                <w:rPr>
                  <w:kern w:val="0"/>
                  <w:sz w:val="44"/>
                  <w:szCs w:val="44"/>
                  <w:lang w:val="en-US" w:eastAsia="en-GB" w:bidi="ar-SA"/>
                </w:rPr>
              </w:rPrChange>
            </w:rPr>
            <w:delText>in combination</w:delText>
          </w:r>
        </w:del>
      </w:ins>
      <w:del w:id="2669" w:author="Avital Tsype" w:date="2021-07-02T14:31:00Z">
        <w:r w:rsidRPr="005B722C" w:rsidDel="00127EA4">
          <w:rPr>
            <w:kern w:val="0"/>
            <w:lang w:val="en-US" w:eastAsia="en-GB" w:bidi="ar-SA"/>
          </w:rPr>
          <w:delText xml:space="preserve"> connected with</w:delText>
        </w:r>
      </w:del>
      <w:ins w:id="2670" w:author="Avital Tsype" w:date="2021-07-02T14:31:00Z">
        <w:r w:rsidR="00127EA4">
          <w:rPr>
            <w:kern w:val="0"/>
            <w:lang w:val="en-US" w:eastAsia="en-GB" w:bidi="ar-SA"/>
          </w:rPr>
          <w:t>with the inclusion of</w:t>
        </w:r>
      </w:ins>
      <w:r w:rsidRPr="005B722C">
        <w:rPr>
          <w:kern w:val="0"/>
          <w:lang w:val="en-US" w:eastAsia="en-GB" w:bidi="ar-SA"/>
        </w:rPr>
        <w:t xml:space="preserve"> </w:t>
      </w:r>
      <w:del w:id="2671" w:author="Author" w:date="2021-06-07T14:07:00Z">
        <w:r w:rsidRPr="005B722C" w:rsidDel="009F49EA">
          <w:rPr>
            <w:kern w:val="0"/>
            <w:lang w:val="en-US" w:eastAsia="en-GB" w:bidi="ar-SA"/>
          </w:rPr>
          <w:delText xml:space="preserve">the writing of </w:delText>
        </w:r>
      </w:del>
      <w:r w:rsidRPr="005B722C">
        <w:rPr>
          <w:kern w:val="0"/>
          <w:lang w:val="en-US" w:eastAsia="en-GB" w:bidi="ar-SA"/>
        </w:rPr>
        <w:t xml:space="preserve">the so-called </w:t>
      </w:r>
      <w:ins w:id="2672" w:author="Author" w:date="2021-06-07T14:06:00Z">
        <w:r w:rsidR="009F49EA" w:rsidRPr="005B722C">
          <w:rPr>
            <w:kern w:val="0"/>
            <w:lang w:val="en-US" w:eastAsia="en-GB" w:bidi="ar-SA"/>
            <w:rPrChange w:id="2673" w:author="Author" w:date="2021-06-09T06:51:00Z">
              <w:rPr>
                <w:kern w:val="0"/>
                <w:sz w:val="44"/>
                <w:szCs w:val="44"/>
                <w:lang w:val="en-US" w:eastAsia="en-GB" w:bidi="ar-SA"/>
              </w:rPr>
            </w:rPrChange>
          </w:rPr>
          <w:t>“</w:t>
        </w:r>
      </w:ins>
      <w:del w:id="2674" w:author="Author" w:date="2021-06-07T14:06:00Z">
        <w:r w:rsidRPr="005B722C" w:rsidDel="009F49EA">
          <w:rPr>
            <w:kern w:val="0"/>
            <w:lang w:val="en-US" w:eastAsia="en-GB" w:bidi="ar-SA"/>
          </w:rPr>
          <w:delText>"</w:delText>
        </w:r>
      </w:del>
      <w:r w:rsidRPr="005B722C">
        <w:rPr>
          <w:kern w:val="0"/>
          <w:lang w:val="en-US" w:eastAsia="en-GB" w:bidi="ar-SA"/>
        </w:rPr>
        <w:t>Shepherd of Hermas</w:t>
      </w:r>
      <w:ins w:id="2675" w:author="Author" w:date="2021-06-07T14:06:00Z">
        <w:r w:rsidR="009F49EA" w:rsidRPr="005B722C">
          <w:rPr>
            <w:kern w:val="0"/>
            <w:lang w:val="en-US" w:eastAsia="en-GB" w:bidi="ar-SA"/>
            <w:rPrChange w:id="2676" w:author="Author" w:date="2021-06-09T06:51:00Z">
              <w:rPr>
                <w:kern w:val="0"/>
                <w:sz w:val="44"/>
                <w:szCs w:val="44"/>
                <w:lang w:val="en-US" w:eastAsia="en-GB" w:bidi="ar-SA"/>
              </w:rPr>
            </w:rPrChange>
          </w:rPr>
          <w:t>”</w:t>
        </w:r>
      </w:ins>
      <w:del w:id="2677" w:author="Author" w:date="2021-06-07T14:06:00Z">
        <w:r w:rsidRPr="005B722C" w:rsidDel="009F49EA">
          <w:rPr>
            <w:kern w:val="0"/>
            <w:lang w:val="en-US" w:eastAsia="en-GB" w:bidi="ar-SA"/>
          </w:rPr>
          <w:delText>"</w:delText>
        </w:r>
      </w:del>
      <w:r w:rsidRPr="005B722C">
        <w:rPr>
          <w:kern w:val="0"/>
          <w:lang w:val="en-US" w:eastAsia="en-GB" w:bidi="ar-SA"/>
        </w:rPr>
        <w:t xml:space="preserve">). Irenaeus </w:t>
      </w:r>
      <w:ins w:id="2678" w:author="Author" w:date="2021-06-07T14:09:00Z">
        <w:r w:rsidR="009F49EA" w:rsidRPr="005B722C">
          <w:rPr>
            <w:kern w:val="0"/>
            <w:lang w:val="en-US" w:eastAsia="en-GB" w:bidi="ar-SA"/>
            <w:rPrChange w:id="2679" w:author="Author" w:date="2021-06-09T06:51:00Z">
              <w:rPr>
                <w:kern w:val="0"/>
                <w:sz w:val="44"/>
                <w:szCs w:val="44"/>
                <w:lang w:val="en-US" w:eastAsia="en-GB" w:bidi="ar-SA"/>
              </w:rPr>
            </w:rPrChange>
          </w:rPr>
          <w:t xml:space="preserve">not only </w:t>
        </w:r>
      </w:ins>
      <w:r w:rsidRPr="005B722C">
        <w:rPr>
          <w:kern w:val="0"/>
          <w:lang w:val="en-US" w:eastAsia="en-GB" w:bidi="ar-SA"/>
        </w:rPr>
        <w:t>makes explicit and extensive use of</w:t>
      </w:r>
      <w:del w:id="2680" w:author="Author" w:date="2021-06-07T14:08:00Z">
        <w:r w:rsidRPr="005B722C" w:rsidDel="009F49EA">
          <w:rPr>
            <w:kern w:val="0"/>
            <w:lang w:val="en-US" w:eastAsia="en-GB" w:bidi="ar-SA"/>
          </w:rPr>
          <w:delText xml:space="preserve"> the</w:delText>
        </w:r>
      </w:del>
      <w:r w:rsidRPr="005B722C">
        <w:rPr>
          <w:kern w:val="0"/>
          <w:lang w:val="en-US" w:eastAsia="en-GB" w:bidi="ar-SA"/>
        </w:rPr>
        <w:t xml:space="preserve"> Acts</w:t>
      </w:r>
      <w:del w:id="2681" w:author="Author" w:date="2021-06-07T14:08:00Z">
        <w:r w:rsidRPr="005B722C" w:rsidDel="009F49EA">
          <w:rPr>
            <w:kern w:val="0"/>
            <w:lang w:val="en-US" w:eastAsia="en-GB" w:bidi="ar-SA"/>
          </w:rPr>
          <w:delText xml:space="preserve"> of the Apostles</w:delText>
        </w:r>
      </w:del>
      <w:ins w:id="2682" w:author="Author" w:date="2021-06-07T14:09:00Z">
        <w:r w:rsidR="009F49EA" w:rsidRPr="005B722C">
          <w:rPr>
            <w:kern w:val="0"/>
            <w:lang w:val="en-US" w:eastAsia="en-GB" w:bidi="ar-SA"/>
            <w:rPrChange w:id="2683" w:author="Author" w:date="2021-06-09T06:51:00Z">
              <w:rPr>
                <w:kern w:val="0"/>
                <w:sz w:val="44"/>
                <w:szCs w:val="44"/>
                <w:lang w:val="en-US" w:eastAsia="en-GB" w:bidi="ar-SA"/>
              </w:rPr>
            </w:rPrChange>
          </w:rPr>
          <w:t xml:space="preserve">, </w:t>
        </w:r>
      </w:ins>
      <w:del w:id="2684" w:author="Author" w:date="2021-06-07T14:09:00Z">
        <w:r w:rsidRPr="005B722C" w:rsidDel="009F49EA">
          <w:rPr>
            <w:kern w:val="0"/>
            <w:lang w:val="en-US" w:eastAsia="en-GB" w:bidi="ar-SA"/>
          </w:rPr>
          <w:delText xml:space="preserve">, </w:delText>
        </w:r>
        <w:r w:rsidR="0056735C" w:rsidRPr="005B722C" w:rsidDel="009F49EA">
          <w:rPr>
            <w:kern w:val="0"/>
            <w:lang w:val="en-US" w:eastAsia="en-GB" w:bidi="ar-SA"/>
          </w:rPr>
          <w:delText xml:space="preserve">and </w:delText>
        </w:r>
      </w:del>
      <w:r w:rsidRPr="005B722C">
        <w:rPr>
          <w:kern w:val="0"/>
          <w:lang w:val="en-US" w:eastAsia="en-GB" w:bidi="ar-SA"/>
        </w:rPr>
        <w:t>it is</w:t>
      </w:r>
      <w:ins w:id="2685" w:author="Author" w:date="2021-06-07T14:10:00Z">
        <w:r w:rsidR="009F49EA" w:rsidRPr="005B722C">
          <w:rPr>
            <w:kern w:val="0"/>
            <w:lang w:val="en-US" w:eastAsia="en-GB" w:bidi="ar-SA"/>
            <w:rPrChange w:id="2686" w:author="Author" w:date="2021-06-09T06:51:00Z">
              <w:rPr>
                <w:kern w:val="0"/>
                <w:sz w:val="44"/>
                <w:szCs w:val="44"/>
                <w:lang w:val="en-US" w:eastAsia="en-GB" w:bidi="ar-SA"/>
              </w:rPr>
            </w:rPrChange>
          </w:rPr>
          <w:t xml:space="preserve"> also</w:t>
        </w:r>
      </w:ins>
      <w:r w:rsidRPr="005B722C">
        <w:rPr>
          <w:kern w:val="0"/>
          <w:lang w:val="en-US" w:eastAsia="en-GB" w:bidi="ar-SA"/>
        </w:rPr>
        <w:t xml:space="preserve"> </w:t>
      </w:r>
      <w:r w:rsidR="0056735C" w:rsidRPr="005B722C">
        <w:rPr>
          <w:kern w:val="0"/>
          <w:lang w:val="en-US" w:eastAsia="en-GB" w:bidi="ar-SA"/>
        </w:rPr>
        <w:t xml:space="preserve">not </w:t>
      </w:r>
      <w:ins w:id="2687" w:author="Author" w:date="2021-06-07T14:08:00Z">
        <w:del w:id="2688" w:author="Avital Tsype" w:date="2021-07-02T14:32:00Z">
          <w:r w:rsidR="009F49EA" w:rsidRPr="005B722C" w:rsidDel="00127EA4">
            <w:rPr>
              <w:kern w:val="0"/>
              <w:lang w:val="en-US" w:eastAsia="en-GB" w:bidi="ar-SA"/>
              <w:rPrChange w:id="2689" w:author="Author" w:date="2021-06-09T06:51:00Z">
                <w:rPr>
                  <w:kern w:val="0"/>
                  <w:sz w:val="44"/>
                  <w:szCs w:val="44"/>
                  <w:lang w:val="en-US" w:eastAsia="en-GB" w:bidi="ar-SA"/>
                </w:rPr>
              </w:rPrChange>
            </w:rPr>
            <w:delText>“</w:delText>
          </w:r>
        </w:del>
      </w:ins>
      <w:del w:id="2690" w:author="Avital Tsype" w:date="2021-07-02T14:32:00Z">
        <w:r w:rsidRPr="005B722C" w:rsidDel="00127EA4">
          <w:rPr>
            <w:kern w:val="0"/>
            <w:lang w:val="en-US" w:eastAsia="en-GB" w:bidi="ar-SA"/>
          </w:rPr>
          <w:delText>"</w:delText>
        </w:r>
        <w:r w:rsidR="0056735C" w:rsidRPr="005B722C" w:rsidDel="00127EA4">
          <w:rPr>
            <w:kern w:val="0"/>
            <w:lang w:val="en-US" w:eastAsia="en-GB" w:bidi="ar-SA"/>
          </w:rPr>
          <w:delText>daring</w:delText>
        </w:r>
      </w:del>
      <w:ins w:id="2691" w:author="Author" w:date="2021-06-07T14:08:00Z">
        <w:del w:id="2692" w:author="Avital Tsype" w:date="2021-07-02T14:32:00Z">
          <w:r w:rsidR="009F49EA" w:rsidRPr="005B722C" w:rsidDel="00127EA4">
            <w:rPr>
              <w:kern w:val="0"/>
              <w:lang w:val="en-US" w:eastAsia="en-GB" w:bidi="ar-SA"/>
              <w:rPrChange w:id="2693" w:author="Author" w:date="2021-06-09T06:51:00Z">
                <w:rPr>
                  <w:kern w:val="0"/>
                  <w:sz w:val="44"/>
                  <w:szCs w:val="44"/>
                  <w:lang w:val="en-US" w:eastAsia="en-GB" w:bidi="ar-SA"/>
                </w:rPr>
              </w:rPrChange>
            </w:rPr>
            <w:delText>”</w:delText>
          </w:r>
        </w:del>
      </w:ins>
      <w:del w:id="2694" w:author="Avital Tsype" w:date="2021-07-02T14:32:00Z">
        <w:r w:rsidRPr="005B722C" w:rsidDel="00127EA4">
          <w:rPr>
            <w:kern w:val="0"/>
            <w:lang w:val="en-US" w:eastAsia="en-GB" w:bidi="ar-SA"/>
          </w:rPr>
          <w:delText>"</w:delText>
        </w:r>
      </w:del>
      <w:ins w:id="2695" w:author="Avital Tsype" w:date="2021-07-02T14:32:00Z">
        <w:r w:rsidR="00127EA4">
          <w:rPr>
            <w:kern w:val="0"/>
            <w:lang w:val="en-US" w:eastAsia="en-GB" w:bidi="ar-SA"/>
          </w:rPr>
          <w:t>a far cry</w:t>
        </w:r>
      </w:ins>
      <w:r w:rsidRPr="005B722C">
        <w:rPr>
          <w:kern w:val="0"/>
          <w:lang w:val="en-US" w:eastAsia="en-GB" w:bidi="ar-SA"/>
        </w:rPr>
        <w:t xml:space="preserve"> to </w:t>
      </w:r>
      <w:ins w:id="2696" w:author="Author" w:date="2021-06-07T14:08:00Z">
        <w:r w:rsidR="009F49EA" w:rsidRPr="005B722C">
          <w:rPr>
            <w:kern w:val="0"/>
            <w:lang w:val="en-US" w:eastAsia="en-GB" w:bidi="ar-SA"/>
            <w:rPrChange w:id="2697" w:author="Author" w:date="2021-06-09T06:51:00Z">
              <w:rPr>
                <w:kern w:val="0"/>
                <w:sz w:val="44"/>
                <w:szCs w:val="44"/>
                <w:lang w:val="en-US" w:eastAsia="en-GB" w:bidi="ar-SA"/>
              </w:rPr>
            </w:rPrChange>
          </w:rPr>
          <w:t>“</w:t>
        </w:r>
      </w:ins>
      <w:del w:id="2698" w:author="Author" w:date="2021-06-07T14:08:00Z">
        <w:r w:rsidRPr="005B722C" w:rsidDel="009F49EA">
          <w:rPr>
            <w:kern w:val="0"/>
            <w:lang w:val="en-US" w:eastAsia="en-GB" w:bidi="ar-SA"/>
          </w:rPr>
          <w:delText>"</w:delText>
        </w:r>
      </w:del>
      <w:r w:rsidRPr="005B722C">
        <w:rPr>
          <w:kern w:val="0"/>
          <w:lang w:val="en-US" w:eastAsia="en-GB" w:bidi="ar-SA"/>
        </w:rPr>
        <w:t>assert the acquaintance of Irenaeus with</w:t>
      </w:r>
      <w:r w:rsidR="0056735C" w:rsidRPr="005B722C">
        <w:rPr>
          <w:kern w:val="0"/>
          <w:lang w:val="en-US" w:eastAsia="en-GB" w:bidi="ar-SA"/>
        </w:rPr>
        <w:t xml:space="preserve"> the Epistle of</w:t>
      </w:r>
      <w:r w:rsidRPr="005B722C">
        <w:rPr>
          <w:kern w:val="0"/>
          <w:lang w:val="en-US" w:eastAsia="en-GB" w:bidi="ar-SA"/>
        </w:rPr>
        <w:t xml:space="preserve"> James</w:t>
      </w:r>
      <w:del w:id="2699" w:author="Author" w:date="2021-06-07T14:09:00Z">
        <w:r w:rsidRPr="005B722C" w:rsidDel="009F49EA">
          <w:rPr>
            <w:kern w:val="0"/>
            <w:lang w:val="en-US" w:eastAsia="en-GB" w:bidi="ar-SA"/>
          </w:rPr>
          <w:delText>"</w:delText>
        </w:r>
      </w:del>
      <w:r w:rsidRPr="005B722C">
        <w:rPr>
          <w:kern w:val="0"/>
          <w:lang w:val="en-US" w:eastAsia="en-GB" w:bidi="ar-SA"/>
        </w:rPr>
        <w:t>,</w:t>
      </w:r>
      <w:ins w:id="2700" w:author="Author" w:date="2021-06-07T14:09:00Z">
        <w:r w:rsidR="009F49EA" w:rsidRPr="005B722C">
          <w:rPr>
            <w:kern w:val="0"/>
            <w:lang w:val="en-US" w:eastAsia="en-GB" w:bidi="ar-SA"/>
            <w:rPrChange w:id="2701" w:author="Author" w:date="2021-06-09T06:51:00Z">
              <w:rPr>
                <w:kern w:val="0"/>
                <w:sz w:val="44"/>
                <w:szCs w:val="44"/>
                <w:lang w:val="en-US" w:eastAsia="en-GB" w:bidi="ar-SA"/>
              </w:rPr>
            </w:rPrChange>
          </w:rPr>
          <w:t>”</w:t>
        </w:r>
      </w:ins>
      <w:r w:rsidRPr="005B722C">
        <w:rPr>
          <w:rStyle w:val="FootnoteReference"/>
          <w:kern w:val="0"/>
          <w:lang w:eastAsia="en-GB" w:bidi="ar-SA"/>
        </w:rPr>
        <w:footnoteReference w:id="34"/>
      </w:r>
      <w:r w:rsidR="0056735C" w:rsidRPr="005B722C">
        <w:rPr>
          <w:kern w:val="0"/>
          <w:lang w:val="en-US" w:eastAsia="en-GB" w:bidi="ar-SA"/>
        </w:rPr>
        <w:t xml:space="preserve"> </w:t>
      </w:r>
      <w:r w:rsidRPr="005B722C">
        <w:rPr>
          <w:kern w:val="0"/>
          <w:lang w:val="en-US" w:eastAsia="en-GB" w:bidi="ar-SA"/>
        </w:rPr>
        <w:t xml:space="preserve">and </w:t>
      </w:r>
      <w:del w:id="2702" w:author="Author" w:date="2021-06-07T14:10:00Z">
        <w:r w:rsidRPr="005B722C" w:rsidDel="009F49EA">
          <w:rPr>
            <w:kern w:val="0"/>
            <w:lang w:val="en-US" w:eastAsia="en-GB" w:bidi="ar-SA"/>
          </w:rPr>
          <w:delText>he speaks several times of the</w:delText>
        </w:r>
      </w:del>
      <w:ins w:id="2703" w:author="Author" w:date="2021-06-07T14:10:00Z">
        <w:r w:rsidR="009F49EA" w:rsidRPr="005B722C">
          <w:rPr>
            <w:kern w:val="0"/>
            <w:lang w:val="en-US" w:eastAsia="en-GB" w:bidi="ar-SA"/>
            <w:rPrChange w:id="2704" w:author="Author" w:date="2021-06-09T06:51:00Z">
              <w:rPr>
                <w:kern w:val="0"/>
                <w:sz w:val="44"/>
                <w:szCs w:val="44"/>
                <w:lang w:val="en-US" w:eastAsia="en-GB" w:bidi="ar-SA"/>
              </w:rPr>
            </w:rPrChange>
          </w:rPr>
          <w:t>he mentions</w:t>
        </w:r>
      </w:ins>
      <w:r w:rsidRPr="005B722C">
        <w:rPr>
          <w:kern w:val="0"/>
          <w:lang w:val="en-US" w:eastAsia="en-GB" w:bidi="ar-SA"/>
        </w:rPr>
        <w:t xml:space="preserve"> </w:t>
      </w:r>
      <w:ins w:id="2705" w:author="Avital Tsype" w:date="2021-07-02T14:32:00Z">
        <w:r w:rsidR="00127EA4">
          <w:rPr>
            <w:kern w:val="0"/>
            <w:lang w:val="en-US" w:eastAsia="en-GB" w:bidi="ar-SA"/>
          </w:rPr>
          <w:t xml:space="preserve">the </w:t>
        </w:r>
      </w:ins>
      <w:ins w:id="2706" w:author="Author" w:date="2021-06-07T14:09:00Z">
        <w:r w:rsidR="009F49EA" w:rsidRPr="005B722C">
          <w:rPr>
            <w:kern w:val="0"/>
            <w:lang w:val="en-US" w:eastAsia="en-GB" w:bidi="ar-SA"/>
            <w:rPrChange w:id="2707" w:author="Author" w:date="2021-06-09T06:51:00Z">
              <w:rPr>
                <w:kern w:val="0"/>
                <w:sz w:val="44"/>
                <w:szCs w:val="44"/>
                <w:lang w:val="en-US" w:eastAsia="en-GB" w:bidi="ar-SA"/>
              </w:rPr>
            </w:rPrChange>
          </w:rPr>
          <w:t>“</w:t>
        </w:r>
      </w:ins>
      <w:del w:id="2708" w:author="Author" w:date="2021-06-07T14:09:00Z">
        <w:r w:rsidRPr="005B722C" w:rsidDel="009F49EA">
          <w:rPr>
            <w:kern w:val="0"/>
            <w:lang w:val="en-US" w:eastAsia="en-GB" w:bidi="ar-SA"/>
          </w:rPr>
          <w:delText>"</w:delText>
        </w:r>
      </w:del>
      <w:r w:rsidRPr="005B722C">
        <w:rPr>
          <w:kern w:val="0"/>
          <w:lang w:val="en-US" w:eastAsia="en-GB" w:bidi="ar-SA"/>
        </w:rPr>
        <w:t>Epistle of Peter</w:t>
      </w:r>
      <w:del w:id="2709" w:author="Author" w:date="2021-06-07T14:09:00Z">
        <w:r w:rsidRPr="005B722C" w:rsidDel="009F49EA">
          <w:rPr>
            <w:kern w:val="0"/>
            <w:lang w:val="en-US" w:eastAsia="en-GB" w:bidi="ar-SA"/>
          </w:rPr>
          <w:delText>"</w:delText>
        </w:r>
      </w:del>
      <w:del w:id="2710" w:author="Author" w:date="2021-06-07T14:10:00Z">
        <w:r w:rsidRPr="005B722C" w:rsidDel="009F49EA">
          <w:rPr>
            <w:kern w:val="0"/>
            <w:lang w:val="en-US" w:eastAsia="en-GB" w:bidi="ar-SA"/>
          </w:rPr>
          <w:delText>.</w:delText>
        </w:r>
      </w:del>
      <w:ins w:id="2711" w:author="Author" w:date="2021-06-07T14:09:00Z">
        <w:r w:rsidR="009F49EA" w:rsidRPr="005B722C">
          <w:rPr>
            <w:kern w:val="0"/>
            <w:lang w:val="en-US" w:eastAsia="en-GB" w:bidi="ar-SA"/>
            <w:rPrChange w:id="2712" w:author="Author" w:date="2021-06-09T06:51:00Z">
              <w:rPr>
                <w:kern w:val="0"/>
                <w:sz w:val="44"/>
                <w:szCs w:val="44"/>
                <w:lang w:val="en-US" w:eastAsia="en-GB" w:bidi="ar-SA"/>
              </w:rPr>
            </w:rPrChange>
          </w:rPr>
          <w:t>”</w:t>
        </w:r>
      </w:ins>
      <w:ins w:id="2713" w:author="Author" w:date="2021-06-07T14:10:00Z">
        <w:r w:rsidR="009F49EA" w:rsidRPr="005B722C">
          <w:rPr>
            <w:kern w:val="0"/>
            <w:lang w:val="en-US" w:eastAsia="en-GB" w:bidi="ar-SA"/>
            <w:rPrChange w:id="2714" w:author="Author" w:date="2021-06-09T06:51:00Z">
              <w:rPr>
                <w:kern w:val="0"/>
                <w:sz w:val="44"/>
                <w:szCs w:val="44"/>
                <w:lang w:val="en-US" w:eastAsia="en-GB" w:bidi="ar-SA"/>
              </w:rPr>
            </w:rPrChange>
          </w:rPr>
          <w:t xml:space="preserve"> several times.</w:t>
        </w:r>
      </w:ins>
      <w:r w:rsidRPr="005B722C">
        <w:rPr>
          <w:rStyle w:val="FootnoteReference"/>
          <w:kern w:val="0"/>
          <w:lang w:eastAsia="en-GB" w:bidi="ar-SA"/>
        </w:rPr>
        <w:footnoteReference w:id="35"/>
      </w:r>
      <w:r w:rsidRPr="005B722C">
        <w:rPr>
          <w:kern w:val="0"/>
          <w:lang w:val="en-US" w:eastAsia="en-GB" w:bidi="ar-SA"/>
        </w:rPr>
        <w:t xml:space="preserve"> </w:t>
      </w:r>
      <w:ins w:id="2716" w:author="Avital Tsype" w:date="2021-07-02T14:32:00Z">
        <w:r w:rsidR="00127EA4">
          <w:rPr>
            <w:kern w:val="0"/>
            <w:lang w:val="en-US" w:eastAsia="en-GB" w:bidi="ar-SA"/>
          </w:rPr>
          <w:t xml:space="preserve">Let us not that </w:t>
        </w:r>
      </w:ins>
      <w:del w:id="2717" w:author="Avital Tsype" w:date="2021-07-02T14:32:00Z">
        <w:r w:rsidRPr="005B722C" w:rsidDel="00127EA4">
          <w:rPr>
            <w:kern w:val="0"/>
            <w:lang w:val="en-US" w:eastAsia="en-GB" w:bidi="ar-SA"/>
          </w:rPr>
          <w:delText>T</w:delText>
        </w:r>
      </w:del>
      <w:ins w:id="2718" w:author="Avital Tsype" w:date="2021-07-02T14:32:00Z">
        <w:r w:rsidR="00127EA4">
          <w:rPr>
            <w:kern w:val="0"/>
            <w:lang w:val="en-US" w:eastAsia="en-GB" w:bidi="ar-SA"/>
          </w:rPr>
          <w:t>t</w:t>
        </w:r>
      </w:ins>
      <w:r w:rsidRPr="005B722C">
        <w:rPr>
          <w:kern w:val="0"/>
          <w:lang w:val="en-US" w:eastAsia="en-GB" w:bidi="ar-SA"/>
        </w:rPr>
        <w:t>h</w:t>
      </w:r>
      <w:r w:rsidR="000D7AE3" w:rsidRPr="005B722C">
        <w:rPr>
          <w:kern w:val="0"/>
          <w:lang w:val="en-US" w:eastAsia="en-GB" w:bidi="ar-SA"/>
        </w:rPr>
        <w:t>e</w:t>
      </w:r>
      <w:r w:rsidRPr="005B722C">
        <w:rPr>
          <w:kern w:val="0"/>
          <w:lang w:val="en-US" w:eastAsia="en-GB" w:bidi="ar-SA"/>
        </w:rPr>
        <w:t xml:space="preserve"> </w:t>
      </w:r>
      <w:del w:id="2719" w:author="Author" w:date="2021-06-07T14:10:00Z">
        <w:r w:rsidRPr="005B722C" w:rsidDel="009F49EA">
          <w:rPr>
            <w:kern w:val="0"/>
            <w:lang w:val="en-US" w:eastAsia="en-GB" w:bidi="ar-SA"/>
          </w:rPr>
          <w:delText>singular</w:delText>
        </w:r>
        <w:r w:rsidR="000D7AE3" w:rsidRPr="005B722C" w:rsidDel="009F49EA">
          <w:rPr>
            <w:kern w:val="0"/>
            <w:lang w:val="en-US" w:eastAsia="en-GB" w:bidi="ar-SA"/>
          </w:rPr>
          <w:delText xml:space="preserve"> </w:delText>
        </w:r>
      </w:del>
      <w:ins w:id="2720" w:author="Author" w:date="2021-06-07T14:10:00Z">
        <w:r w:rsidR="009F49EA" w:rsidRPr="005B722C">
          <w:rPr>
            <w:kern w:val="0"/>
            <w:lang w:val="en-US" w:eastAsia="en-GB" w:bidi="ar-SA"/>
            <w:rPrChange w:id="2721" w:author="Author" w:date="2021-06-09T06:51:00Z">
              <w:rPr>
                <w:kern w:val="0"/>
                <w:sz w:val="44"/>
                <w:szCs w:val="44"/>
                <w:lang w:val="en-US" w:eastAsia="en-GB" w:bidi="ar-SA"/>
              </w:rPr>
            </w:rPrChange>
          </w:rPr>
          <w:t xml:space="preserve">term </w:t>
        </w:r>
      </w:ins>
      <w:r w:rsidR="000D7AE3" w:rsidRPr="005B722C">
        <w:rPr>
          <w:kern w:val="0"/>
          <w:lang w:val="en-US" w:eastAsia="en-GB" w:bidi="ar-SA"/>
        </w:rPr>
        <w:t>“Epistle”</w:t>
      </w:r>
      <w:ins w:id="2722" w:author="Author" w:date="2021-06-07T14:10:00Z">
        <w:r w:rsidR="009F49EA" w:rsidRPr="005B722C">
          <w:rPr>
            <w:kern w:val="0"/>
            <w:lang w:val="en-US" w:eastAsia="en-GB" w:bidi="ar-SA"/>
            <w:rPrChange w:id="2723" w:author="Author" w:date="2021-06-09T06:51:00Z">
              <w:rPr>
                <w:kern w:val="0"/>
                <w:sz w:val="44"/>
                <w:szCs w:val="44"/>
                <w:lang w:val="en-US" w:eastAsia="en-GB" w:bidi="ar-SA"/>
              </w:rPr>
            </w:rPrChange>
          </w:rPr>
          <w:t xml:space="preserve"> in the singular</w:t>
        </w:r>
      </w:ins>
      <w:r w:rsidRPr="005B722C">
        <w:rPr>
          <w:kern w:val="0"/>
          <w:lang w:val="en-US" w:eastAsia="en-GB" w:bidi="ar-SA"/>
        </w:rPr>
        <w:t xml:space="preserve"> </w:t>
      </w:r>
      <w:del w:id="2724" w:author="Author" w:date="2021-06-07T14:11:00Z">
        <w:r w:rsidRPr="005B722C" w:rsidDel="009F49EA">
          <w:rPr>
            <w:kern w:val="0"/>
            <w:lang w:val="en-US" w:eastAsia="en-GB" w:bidi="ar-SA"/>
          </w:rPr>
          <w:delText xml:space="preserve">can </w:delText>
        </w:r>
      </w:del>
      <w:ins w:id="2725" w:author="Author" w:date="2021-06-07T14:11:00Z">
        <w:r w:rsidR="009F49EA" w:rsidRPr="005B722C">
          <w:rPr>
            <w:kern w:val="0"/>
            <w:lang w:val="en-US" w:eastAsia="en-GB" w:bidi="ar-SA"/>
            <w:rPrChange w:id="2726" w:author="Author" w:date="2021-06-09T06:51:00Z">
              <w:rPr>
                <w:kern w:val="0"/>
                <w:sz w:val="44"/>
                <w:szCs w:val="44"/>
                <w:lang w:val="en-US" w:eastAsia="en-GB" w:bidi="ar-SA"/>
              </w:rPr>
            </w:rPrChange>
          </w:rPr>
          <w:t xml:space="preserve">may </w:t>
        </w:r>
      </w:ins>
      <w:del w:id="2727" w:author="Avital Tsype" w:date="2021-07-02T14:32:00Z">
        <w:r w:rsidRPr="005B722C" w:rsidDel="00127EA4">
          <w:rPr>
            <w:kern w:val="0"/>
            <w:lang w:val="en-US" w:eastAsia="en-GB" w:bidi="ar-SA"/>
          </w:rPr>
          <w:delText xml:space="preserve">also </w:delText>
        </w:r>
      </w:del>
      <w:del w:id="2728" w:author="Author" w:date="2021-06-07T14:11:00Z">
        <w:r w:rsidRPr="005B722C" w:rsidDel="009F49EA">
          <w:rPr>
            <w:kern w:val="0"/>
            <w:lang w:val="en-US" w:eastAsia="en-GB" w:bidi="ar-SA"/>
          </w:rPr>
          <w:delText xml:space="preserve">mean </w:delText>
        </w:r>
      </w:del>
      <w:ins w:id="2729" w:author="Author" w:date="2021-06-07T14:11:00Z">
        <w:r w:rsidR="009F49EA" w:rsidRPr="005B722C">
          <w:rPr>
            <w:kern w:val="0"/>
            <w:lang w:val="en-US" w:eastAsia="en-GB" w:bidi="ar-SA"/>
            <w:rPrChange w:id="2730" w:author="Author" w:date="2021-06-09T06:51:00Z">
              <w:rPr>
                <w:kern w:val="0"/>
                <w:sz w:val="44"/>
                <w:szCs w:val="44"/>
                <w:lang w:val="en-US" w:eastAsia="en-GB" w:bidi="ar-SA"/>
              </w:rPr>
            </w:rPrChange>
          </w:rPr>
          <w:t xml:space="preserve">refer to </w:t>
        </w:r>
      </w:ins>
      <w:r w:rsidRPr="005B722C">
        <w:rPr>
          <w:kern w:val="0"/>
          <w:lang w:val="en-US" w:eastAsia="en-GB" w:bidi="ar-SA"/>
        </w:rPr>
        <w:t>several letters</w:t>
      </w:r>
      <w:ins w:id="2731" w:author="Author" w:date="2021-06-07T14:11:00Z">
        <w:r w:rsidR="009F49EA" w:rsidRPr="005B722C">
          <w:rPr>
            <w:kern w:val="0"/>
            <w:lang w:val="en-US" w:eastAsia="en-GB" w:bidi="ar-SA"/>
            <w:rPrChange w:id="2732" w:author="Author" w:date="2021-06-09T06:51:00Z">
              <w:rPr>
                <w:kern w:val="0"/>
                <w:sz w:val="44"/>
                <w:szCs w:val="44"/>
                <w:lang w:val="en-US" w:eastAsia="en-GB" w:bidi="ar-SA"/>
              </w:rPr>
            </w:rPrChange>
          </w:rPr>
          <w:t xml:space="preserve"> authored</w:t>
        </w:r>
      </w:ins>
      <w:r w:rsidRPr="005B722C">
        <w:rPr>
          <w:kern w:val="0"/>
          <w:lang w:val="en-US" w:eastAsia="en-GB" w:bidi="ar-SA"/>
        </w:rPr>
        <w:t xml:space="preserve"> </w:t>
      </w:r>
      <w:ins w:id="2733" w:author="Author" w:date="2021-06-07T14:11:00Z">
        <w:r w:rsidR="009F49EA" w:rsidRPr="005B722C">
          <w:rPr>
            <w:kern w:val="0"/>
            <w:lang w:val="en-US" w:eastAsia="en-GB" w:bidi="ar-SA"/>
            <w:rPrChange w:id="2734" w:author="Author" w:date="2021-06-09T06:51:00Z">
              <w:rPr>
                <w:kern w:val="0"/>
                <w:sz w:val="44"/>
                <w:szCs w:val="44"/>
                <w:lang w:val="en-US" w:eastAsia="en-GB" w:bidi="ar-SA"/>
              </w:rPr>
            </w:rPrChange>
          </w:rPr>
          <w:t>by</w:t>
        </w:r>
      </w:ins>
      <w:del w:id="2735" w:author="Author" w:date="2021-06-07T14:11:00Z">
        <w:r w:rsidRPr="005B722C" w:rsidDel="009F49EA">
          <w:rPr>
            <w:kern w:val="0"/>
            <w:lang w:val="en-US" w:eastAsia="en-GB" w:bidi="ar-SA"/>
          </w:rPr>
          <w:delText>of one and</w:delText>
        </w:r>
      </w:del>
      <w:r w:rsidRPr="005B722C">
        <w:rPr>
          <w:kern w:val="0"/>
          <w:lang w:val="en-US" w:eastAsia="en-GB" w:bidi="ar-SA"/>
        </w:rPr>
        <w:t xml:space="preserve"> the same apostle, </w:t>
      </w:r>
      <w:del w:id="2736" w:author="Author" w:date="2021-06-07T14:11:00Z">
        <w:r w:rsidRPr="005B722C" w:rsidDel="009F49EA">
          <w:rPr>
            <w:kern w:val="0"/>
            <w:lang w:val="en-US" w:eastAsia="en-GB" w:bidi="ar-SA"/>
          </w:rPr>
          <w:delText xml:space="preserve">which </w:delText>
        </w:r>
      </w:del>
      <w:ins w:id="2737" w:author="Author" w:date="2021-06-07T14:11:00Z">
        <w:r w:rsidR="009F49EA" w:rsidRPr="005B722C">
          <w:rPr>
            <w:kern w:val="0"/>
            <w:lang w:val="en-US" w:eastAsia="en-GB" w:bidi="ar-SA"/>
            <w:rPrChange w:id="2738" w:author="Author" w:date="2021-06-09T06:51:00Z">
              <w:rPr>
                <w:kern w:val="0"/>
                <w:sz w:val="44"/>
                <w:szCs w:val="44"/>
                <w:lang w:val="en-US" w:eastAsia="en-GB" w:bidi="ar-SA"/>
              </w:rPr>
            </w:rPrChange>
          </w:rPr>
          <w:t xml:space="preserve">as these </w:t>
        </w:r>
      </w:ins>
      <w:r w:rsidRPr="005B722C">
        <w:rPr>
          <w:kern w:val="0"/>
          <w:lang w:val="en-US" w:eastAsia="en-GB" w:bidi="ar-SA"/>
        </w:rPr>
        <w:t xml:space="preserve">were not counted individually in antiquity. This </w:t>
      </w:r>
      <w:del w:id="2739" w:author="Author" w:date="2021-06-07T14:12:00Z">
        <w:r w:rsidRPr="005B722C" w:rsidDel="009F49EA">
          <w:rPr>
            <w:kern w:val="0"/>
            <w:lang w:val="en-US" w:eastAsia="en-GB" w:bidi="ar-SA"/>
          </w:rPr>
          <w:delText>already follows</w:delText>
        </w:r>
      </w:del>
      <w:ins w:id="2740" w:author="Author" w:date="2021-06-07T14:12:00Z">
        <w:r w:rsidR="009F49EA" w:rsidRPr="005B722C">
          <w:rPr>
            <w:kern w:val="0"/>
            <w:lang w:val="en-US" w:eastAsia="en-GB" w:bidi="ar-SA"/>
            <w:rPrChange w:id="2741" w:author="Author" w:date="2021-06-09T06:51:00Z">
              <w:rPr>
                <w:kern w:val="0"/>
                <w:sz w:val="44"/>
                <w:szCs w:val="44"/>
                <w:lang w:val="en-US" w:eastAsia="en-GB" w:bidi="ar-SA"/>
              </w:rPr>
            </w:rPrChange>
          </w:rPr>
          <w:t xml:space="preserve">is evidenced by Irenaeus’ treatment </w:t>
        </w:r>
      </w:ins>
      <w:del w:id="2742" w:author="Author" w:date="2021-06-07T14:13:00Z">
        <w:r w:rsidRPr="005B722C" w:rsidDel="009F49EA">
          <w:rPr>
            <w:kern w:val="0"/>
            <w:lang w:val="en-US" w:eastAsia="en-GB" w:bidi="ar-SA"/>
          </w:rPr>
          <w:delText xml:space="preserve"> from the </w:delText>
        </w:r>
        <w:r w:rsidR="000D7AE3" w:rsidRPr="005B722C" w:rsidDel="009F49EA">
          <w:rPr>
            <w:kern w:val="0"/>
            <w:lang w:val="en-US" w:eastAsia="en-GB" w:bidi="ar-SA"/>
          </w:rPr>
          <w:delText xml:space="preserve">evidence </w:delText>
        </w:r>
      </w:del>
      <w:r w:rsidRPr="005B722C">
        <w:rPr>
          <w:kern w:val="0"/>
          <w:lang w:val="en-US" w:eastAsia="en-GB" w:bidi="ar-SA"/>
        </w:rPr>
        <w:t xml:space="preserve">of the Epistles of John, of which </w:t>
      </w:r>
      <w:del w:id="2743" w:author="Author" w:date="2021-06-07T14:13:00Z">
        <w:r w:rsidRPr="005B722C" w:rsidDel="009F49EA">
          <w:rPr>
            <w:kern w:val="0"/>
            <w:lang w:val="en-US" w:eastAsia="en-GB" w:bidi="ar-SA"/>
          </w:rPr>
          <w:delText xml:space="preserve">Irenaeus </w:delText>
        </w:r>
      </w:del>
      <w:ins w:id="2744" w:author="Author" w:date="2021-06-07T14:13:00Z">
        <w:r w:rsidR="009F49EA" w:rsidRPr="005B722C">
          <w:rPr>
            <w:kern w:val="0"/>
            <w:lang w:val="en-US" w:eastAsia="en-GB" w:bidi="ar-SA"/>
            <w:rPrChange w:id="2745" w:author="Author" w:date="2021-06-09T06:51:00Z">
              <w:rPr>
                <w:kern w:val="0"/>
                <w:sz w:val="44"/>
                <w:szCs w:val="44"/>
                <w:lang w:val="en-US" w:eastAsia="en-GB" w:bidi="ar-SA"/>
              </w:rPr>
            </w:rPrChange>
          </w:rPr>
          <w:t xml:space="preserve">he </w:t>
        </w:r>
      </w:ins>
      <w:r w:rsidRPr="005B722C">
        <w:rPr>
          <w:kern w:val="0"/>
          <w:lang w:val="en-US" w:eastAsia="en-GB" w:bidi="ar-SA"/>
        </w:rPr>
        <w:t>knew at least the first two</w:t>
      </w:r>
      <w:ins w:id="2746" w:author="Author" w:date="2021-06-07T14:13:00Z">
        <w:r w:rsidR="009F49EA" w:rsidRPr="005B722C">
          <w:rPr>
            <w:kern w:val="0"/>
            <w:lang w:val="en-US" w:eastAsia="en-GB" w:bidi="ar-SA"/>
            <w:rPrChange w:id="2747" w:author="Author" w:date="2021-06-09T06:51:00Z">
              <w:rPr>
                <w:kern w:val="0"/>
                <w:sz w:val="44"/>
                <w:szCs w:val="44"/>
                <w:lang w:val="en-US" w:eastAsia="en-GB" w:bidi="ar-SA"/>
              </w:rPr>
            </w:rPrChange>
          </w:rPr>
          <w:t>,</w:t>
        </w:r>
      </w:ins>
      <w:del w:id="2748" w:author="Author" w:date="2021-06-07T14:13:00Z">
        <w:r w:rsidRPr="005B722C" w:rsidDel="009F49EA">
          <w:rPr>
            <w:kern w:val="0"/>
            <w:lang w:val="en-US" w:eastAsia="en-GB" w:bidi="ar-SA"/>
          </w:rPr>
          <w:delText xml:space="preserve"> and</w:delText>
        </w:r>
      </w:del>
      <w:r w:rsidRPr="005B722C">
        <w:rPr>
          <w:kern w:val="0"/>
          <w:lang w:val="en-US" w:eastAsia="en-GB" w:bidi="ar-SA"/>
        </w:rPr>
        <w:t xml:space="preserve"> </w:t>
      </w:r>
      <w:del w:id="2749" w:author="Avital Tsype" w:date="2021-07-02T14:32:00Z">
        <w:r w:rsidR="000D7AE3" w:rsidRPr="005B722C" w:rsidDel="00127EA4">
          <w:rPr>
            <w:kern w:val="0"/>
            <w:lang w:val="en-US" w:eastAsia="en-GB" w:bidi="ar-SA"/>
          </w:rPr>
          <w:delText xml:space="preserve">yet </w:delText>
        </w:r>
      </w:del>
      <w:ins w:id="2750" w:author="Avital Tsype" w:date="2021-07-02T14:32:00Z">
        <w:r w:rsidR="00127EA4">
          <w:rPr>
            <w:kern w:val="0"/>
            <w:lang w:val="en-US" w:eastAsia="en-GB" w:bidi="ar-SA"/>
          </w:rPr>
          <w:t>b</w:t>
        </w:r>
      </w:ins>
      <w:ins w:id="2751" w:author="Avital Tsype" w:date="2021-07-02T14:33:00Z">
        <w:r w:rsidR="00127EA4">
          <w:rPr>
            <w:kern w:val="0"/>
            <w:lang w:val="en-US" w:eastAsia="en-GB" w:bidi="ar-SA"/>
          </w:rPr>
          <w:t>ut continued to</w:t>
        </w:r>
      </w:ins>
      <w:ins w:id="2752" w:author="Avital Tsype" w:date="2021-07-02T14:32:00Z">
        <w:r w:rsidR="00127EA4" w:rsidRPr="005B722C">
          <w:rPr>
            <w:kern w:val="0"/>
            <w:lang w:val="en-US" w:eastAsia="en-GB" w:bidi="ar-SA"/>
          </w:rPr>
          <w:t xml:space="preserve"> </w:t>
        </w:r>
      </w:ins>
      <w:r w:rsidRPr="005B722C">
        <w:rPr>
          <w:kern w:val="0"/>
          <w:lang w:val="en-US" w:eastAsia="en-GB" w:bidi="ar-SA"/>
        </w:rPr>
        <w:t>refer</w:t>
      </w:r>
      <w:ins w:id="2753" w:author="Author" w:date="2021-06-07T14:13:00Z">
        <w:del w:id="2754" w:author="Avital Tsype" w:date="2021-07-02T14:33:00Z">
          <w:r w:rsidR="009F49EA" w:rsidRPr="005B722C" w:rsidDel="00127EA4">
            <w:rPr>
              <w:kern w:val="0"/>
              <w:lang w:val="en-US" w:eastAsia="en-GB" w:bidi="ar-SA"/>
              <w:rPrChange w:id="2755" w:author="Author" w:date="2021-06-09T06:51:00Z">
                <w:rPr>
                  <w:kern w:val="0"/>
                  <w:sz w:val="44"/>
                  <w:szCs w:val="44"/>
                  <w:lang w:val="en-US" w:eastAsia="en-GB" w:bidi="ar-SA"/>
                </w:rPr>
              </w:rPrChange>
            </w:rPr>
            <w:delText>red</w:delText>
          </w:r>
        </w:del>
      </w:ins>
      <w:del w:id="2756" w:author="Author" w:date="2021-06-07T14:13:00Z">
        <w:r w:rsidRPr="005B722C" w:rsidDel="009F49EA">
          <w:rPr>
            <w:kern w:val="0"/>
            <w:lang w:val="en-US" w:eastAsia="en-GB" w:bidi="ar-SA"/>
          </w:rPr>
          <w:delText>s</w:delText>
        </w:r>
      </w:del>
      <w:r w:rsidRPr="005B722C">
        <w:rPr>
          <w:kern w:val="0"/>
          <w:lang w:val="en-US" w:eastAsia="en-GB" w:bidi="ar-SA"/>
        </w:rPr>
        <w:t xml:space="preserve"> to them in the singular</w:t>
      </w:r>
      <w:del w:id="2757" w:author="Author" w:date="2021-06-07T14:12:00Z">
        <w:r w:rsidR="000D7AE3" w:rsidRPr="005B722C" w:rsidDel="009F49EA">
          <w:rPr>
            <w:kern w:val="0"/>
            <w:lang w:val="en-US" w:eastAsia="en-GB" w:bidi="ar-SA"/>
          </w:rPr>
          <w:delText>, too</w:delText>
        </w:r>
      </w:del>
      <w:r w:rsidRPr="005B722C">
        <w:rPr>
          <w:kern w:val="0"/>
          <w:lang w:val="en-US" w:eastAsia="en-GB" w:bidi="ar-SA"/>
        </w:rPr>
        <w:t>.</w:t>
      </w:r>
      <w:r w:rsidRPr="005B722C">
        <w:rPr>
          <w:rStyle w:val="FootnoteReference"/>
          <w:kern w:val="0"/>
          <w:lang w:eastAsia="en-GB" w:bidi="ar-SA"/>
        </w:rPr>
        <w:footnoteReference w:id="36"/>
      </w:r>
      <w:r w:rsidR="000D7AE3" w:rsidRPr="005B722C">
        <w:rPr>
          <w:kern w:val="0"/>
          <w:lang w:val="en-US" w:eastAsia="en-GB" w:bidi="ar-SA"/>
        </w:rPr>
        <w:t xml:space="preserve"> </w:t>
      </w:r>
      <w:r w:rsidRPr="005B722C">
        <w:rPr>
          <w:kern w:val="0"/>
          <w:lang w:val="en-US" w:eastAsia="en-GB" w:bidi="ar-SA"/>
        </w:rPr>
        <w:t>Even if Irenaeus does not speak explicitly of the Epistle of Jud</w:t>
      </w:r>
      <w:r w:rsidR="00F67888" w:rsidRPr="005B722C">
        <w:rPr>
          <w:kern w:val="0"/>
          <w:lang w:val="en-US" w:eastAsia="en-GB" w:bidi="ar-SA"/>
        </w:rPr>
        <w:t>e</w:t>
      </w:r>
      <w:r w:rsidRPr="005B722C">
        <w:rPr>
          <w:kern w:val="0"/>
          <w:lang w:val="en-US" w:eastAsia="en-GB" w:bidi="ar-SA"/>
        </w:rPr>
        <w:t xml:space="preserve"> and the </w:t>
      </w:r>
      <w:ins w:id="2758" w:author="Author" w:date="2021-06-07T14:13:00Z">
        <w:r w:rsidR="009F49EA" w:rsidRPr="005B722C">
          <w:rPr>
            <w:kern w:val="0"/>
            <w:lang w:val="en-US" w:eastAsia="en-GB" w:bidi="ar-SA"/>
            <w:rPrChange w:id="2759" w:author="Author" w:date="2021-06-09T06:51:00Z">
              <w:rPr>
                <w:kern w:val="0"/>
                <w:sz w:val="44"/>
                <w:szCs w:val="44"/>
                <w:lang w:val="en-US" w:eastAsia="en-GB" w:bidi="ar-SA"/>
              </w:rPr>
            </w:rPrChange>
          </w:rPr>
          <w:t>“</w:t>
        </w:r>
      </w:ins>
      <w:del w:id="2760" w:author="Author" w:date="2021-06-07T14:13:00Z">
        <w:r w:rsidRPr="005B722C" w:rsidDel="009F49EA">
          <w:rPr>
            <w:kern w:val="0"/>
            <w:lang w:val="en-US" w:eastAsia="en-GB" w:bidi="ar-SA"/>
          </w:rPr>
          <w:delText>"</w:delText>
        </w:r>
      </w:del>
      <w:r w:rsidRPr="005B722C">
        <w:rPr>
          <w:kern w:val="0"/>
          <w:lang w:val="en-US" w:eastAsia="en-GB" w:bidi="ar-SA"/>
        </w:rPr>
        <w:t>passages possibly originating in Jud</w:t>
      </w:r>
      <w:r w:rsidR="00A35926" w:rsidRPr="005B722C">
        <w:rPr>
          <w:kern w:val="0"/>
          <w:lang w:val="en-US" w:eastAsia="en-GB" w:bidi="ar-SA"/>
        </w:rPr>
        <w:t>e</w:t>
      </w:r>
      <w:del w:id="2761" w:author="Avital Tsype" w:date="2021-07-05T14:19:00Z">
        <w:r w:rsidRPr="005B722C" w:rsidDel="00320AB3">
          <w:rPr>
            <w:kern w:val="0"/>
            <w:lang w:val="en-US" w:eastAsia="en-GB" w:bidi="ar-SA"/>
          </w:rPr>
          <w:delText xml:space="preserve"> </w:delText>
        </w:r>
      </w:del>
      <w:r w:rsidRPr="005B722C">
        <w:rPr>
          <w:kern w:val="0"/>
          <w:lang w:val="en-US" w:eastAsia="en-GB" w:bidi="ar-SA"/>
        </w:rPr>
        <w:t xml:space="preserve">... are too vague </w:t>
      </w:r>
      <w:r w:rsidRPr="005B722C">
        <w:rPr>
          <w:kern w:val="0"/>
          <w:lang w:val="en-US" w:eastAsia="en-GB" w:bidi="ar-SA"/>
        </w:rPr>
        <w:lastRenderedPageBreak/>
        <w:t>to be identified with certainty</w:t>
      </w:r>
      <w:del w:id="2762" w:author="Author" w:date="2021-06-07T14:13:00Z">
        <w:r w:rsidRPr="005B722C" w:rsidDel="009F49EA">
          <w:rPr>
            <w:kern w:val="0"/>
            <w:lang w:val="en-US" w:eastAsia="en-GB" w:bidi="ar-SA"/>
          </w:rPr>
          <w:delText>"</w:delText>
        </w:r>
      </w:del>
      <w:r w:rsidRPr="005B722C">
        <w:rPr>
          <w:kern w:val="0"/>
          <w:lang w:val="en-US" w:eastAsia="en-GB" w:bidi="ar-SA"/>
        </w:rPr>
        <w:t>,</w:t>
      </w:r>
      <w:ins w:id="2763" w:author="Author" w:date="2021-06-07T14:13:00Z">
        <w:r w:rsidR="009F49EA" w:rsidRPr="005B722C">
          <w:rPr>
            <w:kern w:val="0"/>
            <w:lang w:val="en-US" w:eastAsia="en-GB" w:bidi="ar-SA"/>
            <w:rPrChange w:id="2764" w:author="Author" w:date="2021-06-09T06:51:00Z">
              <w:rPr>
                <w:kern w:val="0"/>
                <w:sz w:val="44"/>
                <w:szCs w:val="44"/>
                <w:lang w:val="en-US" w:eastAsia="en-GB" w:bidi="ar-SA"/>
              </w:rPr>
            </w:rPrChange>
          </w:rPr>
          <w:t>”</w:t>
        </w:r>
      </w:ins>
      <w:r w:rsidRPr="005B722C">
        <w:rPr>
          <w:kern w:val="0"/>
          <w:lang w:val="en-US" w:eastAsia="en-GB" w:bidi="ar-SA"/>
        </w:rPr>
        <w:t xml:space="preserve"> the </w:t>
      </w:r>
      <w:ins w:id="2765" w:author="Author" w:date="2021-06-07T14:14:00Z">
        <w:r w:rsidR="009F49EA" w:rsidRPr="005B722C">
          <w:rPr>
            <w:kern w:val="0"/>
            <w:lang w:val="en-US" w:eastAsia="en-GB" w:bidi="ar-SA"/>
            <w:rPrChange w:id="2766" w:author="Author" w:date="2021-06-09T06:51:00Z">
              <w:rPr>
                <w:kern w:val="0"/>
                <w:sz w:val="44"/>
                <w:szCs w:val="44"/>
                <w:lang w:val="en-US" w:eastAsia="en-GB" w:bidi="ar-SA"/>
              </w:rPr>
            </w:rPrChange>
          </w:rPr>
          <w:t>“</w:t>
        </w:r>
      </w:ins>
      <w:del w:id="2767" w:author="Author" w:date="2021-06-07T14:14:00Z">
        <w:r w:rsidRPr="005B722C" w:rsidDel="009F49EA">
          <w:rPr>
            <w:kern w:val="0"/>
            <w:lang w:val="en-US" w:eastAsia="en-GB" w:bidi="ar-SA"/>
          </w:rPr>
          <w:delText>"</w:delText>
        </w:r>
      </w:del>
      <w:r w:rsidRPr="005B722C">
        <w:rPr>
          <w:kern w:val="0"/>
          <w:lang w:val="en-US" w:eastAsia="en-GB" w:bidi="ar-SA"/>
        </w:rPr>
        <w:t>Epistle of Jude</w:t>
      </w:r>
      <w:del w:id="2768" w:author="Avital Tsype" w:date="2021-07-05T14:19:00Z">
        <w:r w:rsidRPr="005B722C" w:rsidDel="00320AB3">
          <w:rPr>
            <w:kern w:val="0"/>
            <w:lang w:val="en-US" w:eastAsia="en-GB" w:bidi="ar-SA"/>
          </w:rPr>
          <w:delText xml:space="preserve"> </w:delText>
        </w:r>
      </w:del>
      <w:r w:rsidRPr="005B722C">
        <w:rPr>
          <w:kern w:val="0"/>
          <w:lang w:val="en-US" w:eastAsia="en-GB" w:bidi="ar-SA"/>
        </w:rPr>
        <w:t xml:space="preserve">... </w:t>
      </w:r>
      <w:r w:rsidR="00A35926" w:rsidRPr="005B722C">
        <w:rPr>
          <w:kern w:val="0"/>
          <w:lang w:val="en-US" w:eastAsia="en-GB" w:bidi="ar-SA"/>
        </w:rPr>
        <w:t xml:space="preserve">is </w:t>
      </w:r>
      <w:r w:rsidRPr="005B722C">
        <w:rPr>
          <w:kern w:val="0"/>
          <w:lang w:val="en-US" w:eastAsia="en-GB" w:bidi="ar-SA"/>
        </w:rPr>
        <w:t>strangely well</w:t>
      </w:r>
      <w:del w:id="2769" w:author="Avital Tsype" w:date="2021-07-05T14:19:00Z">
        <w:r w:rsidRPr="005B722C" w:rsidDel="00320AB3">
          <w:rPr>
            <w:kern w:val="0"/>
            <w:lang w:val="en-US" w:eastAsia="en-GB" w:bidi="ar-SA"/>
          </w:rPr>
          <w:delText xml:space="preserve"> </w:delText>
        </w:r>
      </w:del>
      <w:r w:rsidRPr="005B722C">
        <w:rPr>
          <w:kern w:val="0"/>
          <w:lang w:val="en-US" w:eastAsia="en-GB" w:bidi="ar-SA"/>
        </w:rPr>
        <w:t>... attested</w:t>
      </w:r>
      <w:ins w:id="2770" w:author="Author" w:date="2021-06-07T14:14:00Z">
        <w:r w:rsidR="009F49EA" w:rsidRPr="005B722C">
          <w:rPr>
            <w:kern w:val="0"/>
            <w:lang w:val="en-US" w:eastAsia="en-GB" w:bidi="ar-SA"/>
            <w:rPrChange w:id="2771" w:author="Author" w:date="2021-06-09T06:51:00Z">
              <w:rPr>
                <w:kern w:val="0"/>
                <w:sz w:val="44"/>
                <w:szCs w:val="44"/>
                <w:lang w:val="en-US" w:eastAsia="en-GB" w:bidi="ar-SA"/>
              </w:rPr>
            </w:rPrChange>
          </w:rPr>
          <w:t>”</w:t>
        </w:r>
      </w:ins>
      <w:del w:id="2772" w:author="Author" w:date="2021-06-07T14:14:00Z">
        <w:r w:rsidRPr="005B722C" w:rsidDel="009F49EA">
          <w:rPr>
            <w:kern w:val="0"/>
            <w:lang w:val="en-US" w:eastAsia="en-GB" w:bidi="ar-SA"/>
          </w:rPr>
          <w:delText>"</w:delText>
        </w:r>
      </w:del>
      <w:r w:rsidR="00C36802" w:rsidRPr="005B722C">
        <w:rPr>
          <w:kern w:val="0"/>
          <w:lang w:val="en-US" w:eastAsia="en-GB" w:bidi="ar-SA"/>
        </w:rPr>
        <w:t xml:space="preserve"> in early Christianity</w:t>
      </w:r>
      <w:r w:rsidRPr="005B722C">
        <w:rPr>
          <w:kern w:val="0"/>
          <w:lang w:val="en-US" w:eastAsia="en-GB" w:bidi="ar-SA"/>
        </w:rPr>
        <w:t xml:space="preserve">, </w:t>
      </w:r>
      <w:del w:id="2773" w:author="Author" w:date="2021-06-07T14:14:00Z">
        <w:r w:rsidRPr="005B722C" w:rsidDel="00E75FD1">
          <w:rPr>
            <w:kern w:val="0"/>
            <w:lang w:val="en-US" w:eastAsia="en-GB" w:bidi="ar-SA"/>
          </w:rPr>
          <w:delText xml:space="preserve">namely </w:delText>
        </w:r>
      </w:del>
      <w:ins w:id="2774" w:author="Author" w:date="2021-06-07T14:14:00Z">
        <w:del w:id="2775" w:author="Avital Tsype" w:date="2021-07-02T14:33:00Z">
          <w:r w:rsidR="00E75FD1" w:rsidRPr="005B722C" w:rsidDel="00127EA4">
            <w:rPr>
              <w:kern w:val="0"/>
              <w:lang w:val="en-US" w:eastAsia="en-GB" w:bidi="ar-SA"/>
              <w:rPrChange w:id="2776" w:author="Author" w:date="2021-06-09T06:51:00Z">
                <w:rPr>
                  <w:kern w:val="0"/>
                  <w:sz w:val="44"/>
                  <w:szCs w:val="44"/>
                  <w:lang w:val="en-US" w:eastAsia="en-GB" w:bidi="ar-SA"/>
                </w:rPr>
              </w:rPrChange>
            </w:rPr>
            <w:delText xml:space="preserve">and specifically </w:delText>
          </w:r>
        </w:del>
      </w:ins>
      <w:del w:id="2777" w:author="Avital Tsype" w:date="2021-07-02T14:33:00Z">
        <w:r w:rsidRPr="005B722C" w:rsidDel="00127EA4">
          <w:rPr>
            <w:kern w:val="0"/>
            <w:lang w:val="en-US" w:eastAsia="en-GB" w:bidi="ar-SA"/>
          </w:rPr>
          <w:delText xml:space="preserve">from </w:delText>
        </w:r>
      </w:del>
      <w:ins w:id="2778" w:author="Author" w:date="2021-06-07T14:15:00Z">
        <w:del w:id="2779" w:author="Avital Tsype" w:date="2021-07-02T14:33:00Z">
          <w:r w:rsidR="00E75FD1" w:rsidRPr="005B722C" w:rsidDel="00127EA4">
            <w:rPr>
              <w:kern w:val="0"/>
              <w:lang w:val="en-US" w:eastAsia="en-GB" w:bidi="ar-SA"/>
              <w:rPrChange w:id="2780" w:author="Author" w:date="2021-06-09T06:51:00Z">
                <w:rPr>
                  <w:kern w:val="0"/>
                  <w:sz w:val="44"/>
                  <w:szCs w:val="44"/>
                  <w:lang w:val="en-US" w:eastAsia="en-GB" w:bidi="ar-SA"/>
                </w:rPr>
              </w:rPrChange>
            </w:rPr>
            <w:delText xml:space="preserve">since </w:delText>
          </w:r>
        </w:del>
      </w:ins>
      <w:del w:id="2781" w:author="Avital Tsype" w:date="2021-07-02T14:33:00Z">
        <w:r w:rsidRPr="005B722C" w:rsidDel="00127EA4">
          <w:rPr>
            <w:kern w:val="0"/>
            <w:lang w:val="en-US" w:eastAsia="en-GB" w:bidi="ar-SA"/>
          </w:rPr>
          <w:delText>the beginning of</w:delText>
        </w:r>
      </w:del>
      <w:ins w:id="2782" w:author="Avital Tsype" w:date="2021-07-02T14:33:00Z">
        <w:r w:rsidR="00127EA4">
          <w:rPr>
            <w:kern w:val="0"/>
            <w:lang w:val="en-US" w:eastAsia="en-GB" w:bidi="ar-SA"/>
          </w:rPr>
          <w:t>especially starting in</w:t>
        </w:r>
      </w:ins>
      <w:r w:rsidRPr="005B722C">
        <w:rPr>
          <w:kern w:val="0"/>
          <w:lang w:val="en-US" w:eastAsia="en-GB" w:bidi="ar-SA"/>
        </w:rPr>
        <w:t xml:space="preserve"> the </w:t>
      </w:r>
      <w:ins w:id="2783" w:author="Avital Tsype" w:date="2021-07-02T14:33:00Z">
        <w:r w:rsidR="00127EA4">
          <w:rPr>
            <w:kern w:val="0"/>
            <w:lang w:val="en-US" w:eastAsia="en-GB" w:bidi="ar-SA"/>
          </w:rPr>
          <w:t xml:space="preserve">early </w:t>
        </w:r>
      </w:ins>
      <w:r w:rsidRPr="005B722C">
        <w:rPr>
          <w:kern w:val="0"/>
          <w:lang w:val="en-US" w:eastAsia="en-GB" w:bidi="ar-SA"/>
        </w:rPr>
        <w:t>3rd century,</w:t>
      </w:r>
      <w:r w:rsidR="00C36802" w:rsidRPr="005B722C">
        <w:rPr>
          <w:kern w:val="0"/>
          <w:lang w:val="en-US" w:eastAsia="en-GB" w:bidi="ar-SA"/>
        </w:rPr>
        <w:t xml:space="preserve"> as we can see,</w:t>
      </w:r>
      <w:r w:rsidRPr="005B722C">
        <w:rPr>
          <w:kern w:val="0"/>
          <w:lang w:val="en-US" w:eastAsia="en-GB" w:bidi="ar-SA"/>
        </w:rPr>
        <w:t xml:space="preserve"> for example, </w:t>
      </w:r>
      <w:del w:id="2784" w:author="Author" w:date="2021-06-07T14:14:00Z">
        <w:r w:rsidR="00C36802" w:rsidRPr="005B722C" w:rsidDel="00E75FD1">
          <w:rPr>
            <w:kern w:val="0"/>
            <w:lang w:val="en-US" w:eastAsia="en-GB" w:bidi="ar-SA"/>
          </w:rPr>
          <w:delText>from</w:delText>
        </w:r>
        <w:r w:rsidRPr="005B722C" w:rsidDel="00E75FD1">
          <w:rPr>
            <w:kern w:val="0"/>
            <w:lang w:val="en-US" w:eastAsia="en-GB" w:bidi="ar-SA"/>
          </w:rPr>
          <w:delText xml:space="preserve"> </w:delText>
        </w:r>
      </w:del>
      <w:ins w:id="2785" w:author="Author" w:date="2021-06-07T14:14:00Z">
        <w:r w:rsidR="00E75FD1" w:rsidRPr="005B722C">
          <w:rPr>
            <w:kern w:val="0"/>
            <w:lang w:val="en-US" w:eastAsia="en-GB" w:bidi="ar-SA"/>
            <w:rPrChange w:id="2786" w:author="Author" w:date="2021-06-09T06:51:00Z">
              <w:rPr>
                <w:kern w:val="0"/>
                <w:sz w:val="44"/>
                <w:szCs w:val="44"/>
                <w:lang w:val="en-US" w:eastAsia="en-GB" w:bidi="ar-SA"/>
              </w:rPr>
            </w:rPrChange>
          </w:rPr>
          <w:t xml:space="preserve">in </w:t>
        </w:r>
      </w:ins>
      <w:r w:rsidRPr="005B722C">
        <w:rPr>
          <w:kern w:val="0"/>
          <w:lang w:val="en-US" w:eastAsia="en-GB" w:bidi="ar-SA"/>
        </w:rPr>
        <w:t>Tertullian, Clement of Alexandria</w:t>
      </w:r>
      <w:ins w:id="2787" w:author="Author" w:date="2021-06-07T14:14:00Z">
        <w:r w:rsidR="00E75FD1" w:rsidRPr="005B722C">
          <w:rPr>
            <w:kern w:val="0"/>
            <w:lang w:val="en-US" w:eastAsia="en-GB" w:bidi="ar-SA"/>
            <w:rPrChange w:id="2788" w:author="Author" w:date="2021-06-09T06:51:00Z">
              <w:rPr>
                <w:kern w:val="0"/>
                <w:sz w:val="44"/>
                <w:szCs w:val="44"/>
                <w:lang w:val="en-US" w:eastAsia="en-GB" w:bidi="ar-SA"/>
              </w:rPr>
            </w:rPrChange>
          </w:rPr>
          <w:t>,</w:t>
        </w:r>
      </w:ins>
      <w:r w:rsidRPr="005B722C">
        <w:rPr>
          <w:kern w:val="0"/>
          <w:lang w:val="en-US" w:eastAsia="en-GB" w:bidi="ar-SA"/>
        </w:rPr>
        <w:t xml:space="preserve"> and Origen</w:t>
      </w:r>
      <w:ins w:id="2789" w:author="Author" w:date="2021-06-07T14:14:00Z">
        <w:del w:id="2790" w:author="Avital Tsype" w:date="2021-07-02T14:33:00Z">
          <w:r w:rsidR="00E75FD1" w:rsidRPr="005B722C" w:rsidDel="00127EA4">
            <w:rPr>
              <w:kern w:val="0"/>
              <w:lang w:val="en-US" w:eastAsia="en-GB" w:bidi="ar-SA"/>
              <w:rPrChange w:id="2791" w:author="Author" w:date="2021-06-09T06:51:00Z">
                <w:rPr>
                  <w:kern w:val="0"/>
                  <w:sz w:val="44"/>
                  <w:szCs w:val="44"/>
                  <w:lang w:val="en-US" w:eastAsia="en-GB" w:bidi="ar-SA"/>
                </w:rPr>
              </w:rPrChange>
            </w:rPr>
            <w:delText>;</w:delText>
          </w:r>
        </w:del>
      </w:ins>
      <w:ins w:id="2792" w:author="Avital Tsype" w:date="2021-07-02T14:33:00Z">
        <w:r w:rsidR="00127EA4">
          <w:rPr>
            <w:kern w:val="0"/>
            <w:lang w:val="en-US" w:eastAsia="en-GB" w:bidi="ar-SA"/>
          </w:rPr>
          <w:t>.</w:t>
        </w:r>
      </w:ins>
      <w:del w:id="2793" w:author="Author" w:date="2021-06-07T14:14:00Z">
        <w:r w:rsidRPr="005B722C" w:rsidDel="00E75FD1">
          <w:rPr>
            <w:kern w:val="0"/>
            <w:lang w:val="en-US" w:eastAsia="en-GB" w:bidi="ar-SA"/>
          </w:rPr>
          <w:delText>,</w:delText>
        </w:r>
      </w:del>
      <w:r w:rsidRPr="005B722C">
        <w:rPr>
          <w:kern w:val="0"/>
          <w:lang w:val="en-US" w:eastAsia="en-GB" w:bidi="ar-SA"/>
        </w:rPr>
        <w:t xml:space="preserve"> </w:t>
      </w:r>
      <w:del w:id="2794" w:author="Author" w:date="2021-06-07T14:15:00Z">
        <w:r w:rsidRPr="005B722C" w:rsidDel="00E75FD1">
          <w:rPr>
            <w:kern w:val="0"/>
            <w:lang w:val="en-US" w:eastAsia="en-GB" w:bidi="ar-SA"/>
          </w:rPr>
          <w:delText xml:space="preserve">so </w:delText>
        </w:r>
      </w:del>
      <w:ins w:id="2795" w:author="Author" w:date="2021-06-07T14:15:00Z">
        <w:del w:id="2796" w:author="Avital Tsype" w:date="2021-07-02T14:33:00Z">
          <w:r w:rsidR="00E75FD1" w:rsidRPr="005B722C" w:rsidDel="00127EA4">
            <w:rPr>
              <w:kern w:val="0"/>
              <w:lang w:val="en-US" w:eastAsia="en-GB" w:bidi="ar-SA"/>
              <w:rPrChange w:id="2797" w:author="Author" w:date="2021-06-09T06:51:00Z">
                <w:rPr>
                  <w:kern w:val="0"/>
                  <w:sz w:val="44"/>
                  <w:szCs w:val="44"/>
                  <w:lang w:val="en-US" w:eastAsia="en-GB" w:bidi="ar-SA"/>
                </w:rPr>
              </w:rPrChange>
            </w:rPr>
            <w:delText>thus</w:delText>
          </w:r>
        </w:del>
      </w:ins>
      <w:ins w:id="2798" w:author="Avital Tsype" w:date="2021-07-02T14:33:00Z">
        <w:r w:rsidR="00127EA4">
          <w:rPr>
            <w:kern w:val="0"/>
            <w:lang w:val="en-US" w:eastAsia="en-GB" w:bidi="ar-SA"/>
          </w:rPr>
          <w:t>Therefore</w:t>
        </w:r>
      </w:ins>
      <w:ins w:id="2799" w:author="Author" w:date="2021-06-07T14:15:00Z">
        <w:r w:rsidR="00E75FD1" w:rsidRPr="005B722C">
          <w:rPr>
            <w:kern w:val="0"/>
            <w:lang w:val="en-US" w:eastAsia="en-GB" w:bidi="ar-SA"/>
            <w:rPrChange w:id="2800" w:author="Author" w:date="2021-06-09T06:51:00Z">
              <w:rPr>
                <w:kern w:val="0"/>
                <w:sz w:val="44"/>
                <w:szCs w:val="44"/>
                <w:lang w:val="en-US" w:eastAsia="en-GB" w:bidi="ar-SA"/>
              </w:rPr>
            </w:rPrChange>
          </w:rPr>
          <w:t xml:space="preserve"> </w:t>
        </w:r>
      </w:ins>
      <w:del w:id="2801" w:author="Author" w:date="2021-06-07T14:15:00Z">
        <w:r w:rsidRPr="005B722C" w:rsidDel="00E75FD1">
          <w:rPr>
            <w:kern w:val="0"/>
            <w:lang w:val="en-US" w:eastAsia="en-GB" w:bidi="ar-SA"/>
          </w:rPr>
          <w:delText xml:space="preserve">that it </w:delText>
        </w:r>
        <w:r w:rsidR="0094131E" w:rsidRPr="005B722C" w:rsidDel="00E75FD1">
          <w:rPr>
            <w:kern w:val="0"/>
            <w:lang w:val="en-US" w:eastAsia="en-GB" w:bidi="ar-SA"/>
          </w:rPr>
          <w:delText>may have</w:delText>
        </w:r>
        <w:r w:rsidRPr="005B722C" w:rsidDel="00E75FD1">
          <w:rPr>
            <w:kern w:val="0"/>
            <w:lang w:val="en-US" w:eastAsia="en-GB" w:bidi="ar-SA"/>
          </w:rPr>
          <w:delText xml:space="preserve"> perhaps already</w:delText>
        </w:r>
      </w:del>
      <w:ins w:id="2802" w:author="Author" w:date="2021-06-07T14:15:00Z">
        <w:r w:rsidR="00E75FD1" w:rsidRPr="005B722C">
          <w:rPr>
            <w:kern w:val="0"/>
            <w:lang w:val="en-US" w:eastAsia="en-GB" w:bidi="ar-SA"/>
            <w:rPrChange w:id="2803" w:author="Author" w:date="2021-06-09T06:51:00Z">
              <w:rPr>
                <w:kern w:val="0"/>
                <w:sz w:val="44"/>
                <w:szCs w:val="44"/>
                <w:lang w:val="en-US" w:eastAsia="en-GB" w:bidi="ar-SA"/>
              </w:rPr>
            </w:rPrChange>
          </w:rPr>
          <w:t xml:space="preserve">it might </w:t>
        </w:r>
      </w:ins>
      <w:ins w:id="2804" w:author="Avital Tsype" w:date="2021-07-02T14:34:00Z">
        <w:r w:rsidR="00127EA4">
          <w:rPr>
            <w:kern w:val="0"/>
            <w:lang w:val="en-US" w:eastAsia="en-GB" w:bidi="ar-SA"/>
          </w:rPr>
          <w:t xml:space="preserve">well </w:t>
        </w:r>
      </w:ins>
      <w:ins w:id="2805" w:author="Author" w:date="2021-06-07T14:15:00Z">
        <w:r w:rsidR="00E75FD1" w:rsidRPr="005B722C">
          <w:rPr>
            <w:kern w:val="0"/>
            <w:lang w:val="en-US" w:eastAsia="en-GB" w:bidi="ar-SA"/>
            <w:rPrChange w:id="2806" w:author="Author" w:date="2021-06-09T06:51:00Z">
              <w:rPr>
                <w:kern w:val="0"/>
                <w:sz w:val="44"/>
                <w:szCs w:val="44"/>
                <w:lang w:val="en-US" w:eastAsia="en-GB" w:bidi="ar-SA"/>
              </w:rPr>
            </w:rPrChange>
          </w:rPr>
          <w:t>have</w:t>
        </w:r>
      </w:ins>
      <w:r w:rsidRPr="005B722C">
        <w:rPr>
          <w:kern w:val="0"/>
          <w:lang w:val="en-US" w:eastAsia="en-GB" w:bidi="ar-SA"/>
        </w:rPr>
        <w:t xml:space="preserve"> </w:t>
      </w:r>
      <w:r w:rsidR="0094131E" w:rsidRPr="005B722C">
        <w:rPr>
          <w:kern w:val="0"/>
          <w:lang w:val="en-US" w:eastAsia="en-GB" w:bidi="ar-SA"/>
        </w:rPr>
        <w:t xml:space="preserve">been </w:t>
      </w:r>
      <w:r w:rsidRPr="005B722C">
        <w:rPr>
          <w:kern w:val="0"/>
          <w:lang w:val="en-US" w:eastAsia="en-GB" w:bidi="ar-SA"/>
        </w:rPr>
        <w:t>known to Irenaeus.</w:t>
      </w:r>
      <w:r w:rsidRPr="005B722C">
        <w:rPr>
          <w:rStyle w:val="FootnoteReference"/>
          <w:kern w:val="0"/>
          <w:lang w:eastAsia="en-GB" w:bidi="ar-SA"/>
        </w:rPr>
        <w:footnoteReference w:id="37"/>
      </w:r>
    </w:p>
    <w:p w14:paraId="780AA22E" w14:textId="515D6249" w:rsidR="003A0917" w:rsidRPr="005B722C" w:rsidRDefault="002E4128">
      <w:pPr>
        <w:ind w:firstLine="708"/>
        <w:jc w:val="both"/>
        <w:rPr>
          <w:kern w:val="0"/>
          <w:lang w:val="en-US" w:eastAsia="en-GB" w:bidi="ar-SA"/>
        </w:rPr>
      </w:pPr>
      <w:r w:rsidRPr="005B722C">
        <w:rPr>
          <w:kern w:val="0"/>
          <w:lang w:val="en-US" w:eastAsia="en-GB" w:bidi="ar-SA"/>
        </w:rPr>
        <w:t xml:space="preserve">There is </w:t>
      </w:r>
      <w:del w:id="2807" w:author="Avital Tsype" w:date="2021-07-02T14:34:00Z">
        <w:r w:rsidRPr="005B722C" w:rsidDel="00127EA4">
          <w:rPr>
            <w:kern w:val="0"/>
            <w:lang w:val="en-US" w:eastAsia="en-GB" w:bidi="ar-SA"/>
          </w:rPr>
          <w:delText xml:space="preserve">therefore </w:delText>
        </w:r>
      </w:del>
      <w:ins w:id="2808" w:author="Avital Tsype" w:date="2021-07-02T14:34:00Z">
        <w:r w:rsidR="00127EA4">
          <w:rPr>
            <w:kern w:val="0"/>
            <w:lang w:val="en-US" w:eastAsia="en-GB" w:bidi="ar-SA"/>
          </w:rPr>
          <w:t>hence</w:t>
        </w:r>
        <w:r w:rsidR="00127EA4" w:rsidRPr="005B722C">
          <w:rPr>
            <w:kern w:val="0"/>
            <w:lang w:val="en-US" w:eastAsia="en-GB" w:bidi="ar-SA"/>
          </w:rPr>
          <w:t xml:space="preserve"> </w:t>
        </w:r>
      </w:ins>
      <w:r w:rsidR="00A22836" w:rsidRPr="005B722C">
        <w:rPr>
          <w:kern w:val="0"/>
          <w:lang w:val="en-US" w:eastAsia="en-GB" w:bidi="ar-SA"/>
        </w:rPr>
        <w:t xml:space="preserve">good reason to </w:t>
      </w:r>
      <w:del w:id="2809" w:author="Author" w:date="2021-06-07T14:17:00Z">
        <w:r w:rsidR="00A22836" w:rsidRPr="005B722C" w:rsidDel="00E75FD1">
          <w:rPr>
            <w:kern w:val="0"/>
            <w:lang w:val="en-US" w:eastAsia="en-GB" w:bidi="ar-SA"/>
          </w:rPr>
          <w:delText xml:space="preserve">think </w:delText>
        </w:r>
      </w:del>
      <w:ins w:id="2810" w:author="Author" w:date="2021-06-07T14:17:00Z">
        <w:r w:rsidR="00E75FD1" w:rsidRPr="005B722C">
          <w:rPr>
            <w:kern w:val="0"/>
            <w:lang w:val="en-US" w:eastAsia="en-GB" w:bidi="ar-SA"/>
            <w:rPrChange w:id="2811" w:author="Author" w:date="2021-06-09T06:51:00Z">
              <w:rPr>
                <w:kern w:val="0"/>
                <w:sz w:val="44"/>
                <w:szCs w:val="44"/>
                <w:lang w:val="en-US" w:eastAsia="en-GB" w:bidi="ar-SA"/>
              </w:rPr>
            </w:rPrChange>
          </w:rPr>
          <w:t xml:space="preserve">believe </w:t>
        </w:r>
      </w:ins>
      <w:r w:rsidRPr="005B722C">
        <w:rPr>
          <w:kern w:val="0"/>
          <w:lang w:val="en-US" w:eastAsia="en-GB" w:bidi="ar-SA"/>
        </w:rPr>
        <w:t xml:space="preserve">that Irenaeus </w:t>
      </w:r>
      <w:del w:id="2812" w:author="Author" w:date="2021-06-07T14:18:00Z">
        <w:r w:rsidRPr="005B722C" w:rsidDel="00E75FD1">
          <w:rPr>
            <w:kern w:val="0"/>
            <w:lang w:val="en-US" w:eastAsia="en-GB" w:bidi="ar-SA"/>
          </w:rPr>
          <w:delText xml:space="preserve">already </w:delText>
        </w:r>
        <w:r w:rsidR="00A22836" w:rsidRPr="005B722C" w:rsidDel="00E75FD1">
          <w:rPr>
            <w:kern w:val="0"/>
            <w:lang w:val="en-US" w:eastAsia="en-GB" w:bidi="ar-SA"/>
          </w:rPr>
          <w:delText>knew</w:delText>
        </w:r>
      </w:del>
      <w:ins w:id="2813" w:author="Avital Tsype" w:date="2021-07-02T14:34:00Z">
        <w:r w:rsidR="00127EA4">
          <w:rPr>
            <w:kern w:val="0"/>
            <w:lang w:val="en-US" w:eastAsia="en-GB" w:bidi="ar-SA"/>
          </w:rPr>
          <w:t>was familiar with</w:t>
        </w:r>
      </w:ins>
      <w:ins w:id="2814" w:author="Author" w:date="2021-06-07T14:18:00Z">
        <w:del w:id="2815" w:author="Avital Tsype" w:date="2021-07-02T14:34:00Z">
          <w:r w:rsidR="00E75FD1" w:rsidRPr="005B722C" w:rsidDel="00127EA4">
            <w:rPr>
              <w:kern w:val="0"/>
              <w:lang w:val="en-US" w:eastAsia="en-GB" w:bidi="ar-SA"/>
              <w:rPrChange w:id="2816" w:author="Author" w:date="2021-06-09T06:51:00Z">
                <w:rPr>
                  <w:kern w:val="0"/>
                  <w:sz w:val="44"/>
                  <w:szCs w:val="44"/>
                  <w:lang w:val="en-US" w:eastAsia="en-GB" w:bidi="ar-SA"/>
                </w:rPr>
              </w:rPrChange>
            </w:rPr>
            <w:delText>knew</w:delText>
          </w:r>
        </w:del>
      </w:ins>
      <w:r w:rsidR="00A22836" w:rsidRPr="005B722C">
        <w:rPr>
          <w:kern w:val="0"/>
          <w:lang w:val="en-US" w:eastAsia="en-GB" w:bidi="ar-SA"/>
        </w:rPr>
        <w:t xml:space="preserve"> </w:t>
      </w:r>
      <w:del w:id="2817" w:author="Author" w:date="2021-06-07T14:17:00Z">
        <w:r w:rsidRPr="005B722C" w:rsidDel="00E75FD1">
          <w:rPr>
            <w:kern w:val="0"/>
            <w:lang w:val="en-US" w:eastAsia="en-GB" w:bidi="ar-SA"/>
          </w:rPr>
          <w:delText xml:space="preserve">the </w:delText>
        </w:r>
      </w:del>
      <w:r w:rsidRPr="005B722C">
        <w:rPr>
          <w:kern w:val="0"/>
          <w:lang w:val="en-US" w:eastAsia="en-GB" w:bidi="ar-SA"/>
        </w:rPr>
        <w:t xml:space="preserve">Acts </w:t>
      </w:r>
      <w:del w:id="2818" w:author="Author" w:date="2021-06-07T14:18:00Z">
        <w:r w:rsidRPr="005B722C" w:rsidDel="00E75FD1">
          <w:rPr>
            <w:kern w:val="0"/>
            <w:lang w:val="en-US" w:eastAsia="en-GB" w:bidi="ar-SA"/>
          </w:rPr>
          <w:delText xml:space="preserve">of the Apostles </w:delText>
        </w:r>
      </w:del>
      <w:r w:rsidRPr="005B722C">
        <w:rPr>
          <w:kern w:val="0"/>
          <w:lang w:val="en-US" w:eastAsia="en-GB" w:bidi="ar-SA"/>
        </w:rPr>
        <w:t>in the context of the collection of the Praxapostolos. At the same time, however, he</w:t>
      </w:r>
      <w:del w:id="2819" w:author="Author" w:date="2021-06-07T14:19:00Z">
        <w:r w:rsidRPr="005B722C" w:rsidDel="00E75FD1">
          <w:rPr>
            <w:kern w:val="0"/>
            <w:lang w:val="en-US" w:eastAsia="en-GB" w:bidi="ar-SA"/>
          </w:rPr>
          <w:delText xml:space="preserve"> himself</w:delText>
        </w:r>
      </w:del>
      <w:r w:rsidRPr="005B722C">
        <w:rPr>
          <w:kern w:val="0"/>
          <w:lang w:val="en-US" w:eastAsia="en-GB" w:bidi="ar-SA"/>
        </w:rPr>
        <w:t xml:space="preserve"> </w:t>
      </w:r>
      <w:del w:id="2820" w:author="Author" w:date="2021-06-07T14:19:00Z">
        <w:r w:rsidRPr="005B722C" w:rsidDel="00E75FD1">
          <w:rPr>
            <w:kern w:val="0"/>
            <w:lang w:val="en-US" w:eastAsia="en-GB" w:bidi="ar-SA"/>
          </w:rPr>
          <w:delText xml:space="preserve">conspicuously </w:delText>
        </w:r>
      </w:del>
      <w:ins w:id="2821" w:author="Author" w:date="2021-06-07T14:19:00Z">
        <w:r w:rsidR="00E75FD1" w:rsidRPr="005B722C">
          <w:rPr>
            <w:kern w:val="0"/>
            <w:lang w:val="en-US" w:eastAsia="en-GB" w:bidi="ar-SA"/>
            <w:rPrChange w:id="2822" w:author="Author" w:date="2021-06-09T06:51:00Z">
              <w:rPr>
                <w:kern w:val="0"/>
                <w:sz w:val="44"/>
                <w:szCs w:val="44"/>
                <w:lang w:val="en-US" w:eastAsia="en-GB" w:bidi="ar-SA"/>
              </w:rPr>
            </w:rPrChange>
          </w:rPr>
          <w:t xml:space="preserve">strikingly </w:t>
        </w:r>
      </w:ins>
      <w:r w:rsidRPr="005B722C">
        <w:rPr>
          <w:kern w:val="0"/>
          <w:lang w:val="en-US" w:eastAsia="en-GB" w:bidi="ar-SA"/>
        </w:rPr>
        <w:t xml:space="preserve">does not link </w:t>
      </w:r>
      <w:del w:id="2823" w:author="Author" w:date="2021-06-07T14:18:00Z">
        <w:r w:rsidRPr="005B722C" w:rsidDel="00E75FD1">
          <w:rPr>
            <w:kern w:val="0"/>
            <w:lang w:val="en-US" w:eastAsia="en-GB" w:bidi="ar-SA"/>
          </w:rPr>
          <w:delText xml:space="preserve">the </w:delText>
        </w:r>
      </w:del>
      <w:r w:rsidRPr="005B722C">
        <w:rPr>
          <w:kern w:val="0"/>
          <w:lang w:val="en-US" w:eastAsia="en-GB" w:bidi="ar-SA"/>
        </w:rPr>
        <w:t xml:space="preserve">Acts </w:t>
      </w:r>
      <w:del w:id="2824" w:author="Author" w:date="2021-06-07T14:18:00Z">
        <w:r w:rsidRPr="005B722C" w:rsidDel="00E75FD1">
          <w:rPr>
            <w:kern w:val="0"/>
            <w:lang w:val="en-US" w:eastAsia="en-GB" w:bidi="ar-SA"/>
          </w:rPr>
          <w:delText xml:space="preserve">of the Apostles </w:delText>
        </w:r>
      </w:del>
      <w:r w:rsidRPr="005B722C">
        <w:rPr>
          <w:kern w:val="0"/>
          <w:lang w:val="en-US" w:eastAsia="en-GB" w:bidi="ar-SA"/>
        </w:rPr>
        <w:t>directly with the Catholic Epistles</w:t>
      </w:r>
      <w:ins w:id="2825" w:author="Author" w:date="2021-06-07T14:18:00Z">
        <w:r w:rsidR="00E75FD1" w:rsidRPr="005B722C">
          <w:rPr>
            <w:kern w:val="0"/>
            <w:lang w:val="en-US" w:eastAsia="en-GB" w:bidi="ar-SA"/>
            <w:rPrChange w:id="2826" w:author="Author" w:date="2021-06-09T06:51:00Z">
              <w:rPr>
                <w:kern w:val="0"/>
                <w:sz w:val="44"/>
                <w:szCs w:val="44"/>
                <w:lang w:val="en-US" w:eastAsia="en-GB" w:bidi="ar-SA"/>
              </w:rPr>
            </w:rPrChange>
          </w:rPr>
          <w:t>,</w:t>
        </w:r>
      </w:ins>
      <w:r w:rsidRPr="005B722C">
        <w:rPr>
          <w:rStyle w:val="FootnoteReference"/>
          <w:kern w:val="0"/>
          <w:lang w:eastAsia="en-GB" w:bidi="ar-SA"/>
        </w:rPr>
        <w:footnoteReference w:id="38"/>
      </w:r>
      <w:r w:rsidRPr="005B722C">
        <w:rPr>
          <w:kern w:val="0"/>
          <w:lang w:val="en-US" w:eastAsia="en-GB" w:bidi="ar-SA"/>
        </w:rPr>
        <w:t xml:space="preserve"> </w:t>
      </w:r>
      <w:del w:id="2827" w:author="Author" w:date="2021-06-07T14:18:00Z">
        <w:r w:rsidRPr="005B722C" w:rsidDel="00E75FD1">
          <w:rPr>
            <w:kern w:val="0"/>
            <w:lang w:val="en-US" w:eastAsia="en-GB" w:bidi="ar-SA"/>
          </w:rPr>
          <w:delText xml:space="preserve">and </w:delText>
        </w:r>
      </w:del>
      <w:r w:rsidRPr="005B722C">
        <w:rPr>
          <w:kern w:val="0"/>
          <w:lang w:val="en-US" w:eastAsia="en-GB" w:bidi="ar-SA"/>
        </w:rPr>
        <w:t>instead explicitly establish</w:t>
      </w:r>
      <w:ins w:id="2828" w:author="Author" w:date="2021-06-07T14:18:00Z">
        <w:r w:rsidR="00E75FD1" w:rsidRPr="005B722C">
          <w:rPr>
            <w:kern w:val="0"/>
            <w:lang w:val="en-US" w:eastAsia="en-GB" w:bidi="ar-SA"/>
            <w:rPrChange w:id="2829" w:author="Author" w:date="2021-06-09T06:51:00Z">
              <w:rPr>
                <w:kern w:val="0"/>
                <w:sz w:val="44"/>
                <w:szCs w:val="44"/>
                <w:lang w:val="en-US" w:eastAsia="en-GB" w:bidi="ar-SA"/>
              </w:rPr>
            </w:rPrChange>
          </w:rPr>
          <w:t>ing</w:t>
        </w:r>
      </w:ins>
      <w:del w:id="2830" w:author="Author" w:date="2021-06-07T14:18:00Z">
        <w:r w:rsidRPr="005B722C" w:rsidDel="00E75FD1">
          <w:rPr>
            <w:kern w:val="0"/>
            <w:lang w:val="en-US" w:eastAsia="en-GB" w:bidi="ar-SA"/>
          </w:rPr>
          <w:delText>es</w:delText>
        </w:r>
      </w:del>
      <w:r w:rsidRPr="005B722C">
        <w:rPr>
          <w:kern w:val="0"/>
          <w:lang w:val="en-US" w:eastAsia="en-GB" w:bidi="ar-SA"/>
        </w:rPr>
        <w:t xml:space="preserve"> </w:t>
      </w:r>
      <w:r w:rsidR="00636553" w:rsidRPr="005B722C">
        <w:rPr>
          <w:kern w:val="0"/>
          <w:lang w:val="en-US" w:eastAsia="en-GB" w:bidi="ar-SA"/>
        </w:rPr>
        <w:t>its</w:t>
      </w:r>
      <w:r w:rsidRPr="005B722C">
        <w:rPr>
          <w:kern w:val="0"/>
          <w:lang w:val="en-US" w:eastAsia="en-GB" w:bidi="ar-SA"/>
        </w:rPr>
        <w:t xml:space="preserve"> close connection </w:t>
      </w:r>
      <w:del w:id="2831" w:author="Author" w:date="2021-06-07T14:18:00Z">
        <w:r w:rsidRPr="005B722C" w:rsidDel="00E75FD1">
          <w:rPr>
            <w:kern w:val="0"/>
            <w:lang w:val="en-US" w:eastAsia="en-GB" w:bidi="ar-SA"/>
          </w:rPr>
          <w:delText xml:space="preserve">with </w:delText>
        </w:r>
      </w:del>
      <w:ins w:id="2832" w:author="Author" w:date="2021-06-07T14:18:00Z">
        <w:r w:rsidR="00E75FD1" w:rsidRPr="005B722C">
          <w:rPr>
            <w:kern w:val="0"/>
            <w:lang w:val="en-US" w:eastAsia="en-GB" w:bidi="ar-SA"/>
            <w:rPrChange w:id="2833" w:author="Author" w:date="2021-06-09T06:51:00Z">
              <w:rPr>
                <w:kern w:val="0"/>
                <w:sz w:val="44"/>
                <w:szCs w:val="44"/>
                <w:lang w:val="en-US" w:eastAsia="en-GB" w:bidi="ar-SA"/>
              </w:rPr>
            </w:rPrChange>
          </w:rPr>
          <w:t xml:space="preserve">to </w:t>
        </w:r>
      </w:ins>
      <w:r w:rsidRPr="005B722C">
        <w:rPr>
          <w:kern w:val="0"/>
          <w:lang w:val="en-US" w:eastAsia="en-GB" w:bidi="ar-SA"/>
        </w:rPr>
        <w:t xml:space="preserve">the Gospel of Luke. This connection </w:t>
      </w:r>
      <w:r w:rsidRPr="00BE037C">
        <w:rPr>
          <w:kern w:val="0"/>
          <w:lang w:val="en-US" w:eastAsia="en-GB" w:bidi="ar-SA"/>
        </w:rPr>
        <w:t>initially</w:t>
      </w:r>
      <w:r w:rsidRPr="005B722C">
        <w:rPr>
          <w:kern w:val="0"/>
          <w:lang w:val="en-US" w:eastAsia="en-GB" w:bidi="ar-SA"/>
        </w:rPr>
        <w:t xml:space="preserve"> relates more to content than to form.</w:t>
      </w:r>
      <w:del w:id="2834" w:author="Avital Tsype" w:date="2021-07-05T14:19:00Z">
        <w:r w:rsidRPr="005B722C" w:rsidDel="00320AB3">
          <w:rPr>
            <w:kern w:val="0"/>
            <w:lang w:val="en-US" w:eastAsia="en-GB" w:bidi="ar-SA"/>
          </w:rPr>
          <w:delText xml:space="preserve"> </w:delText>
        </w:r>
      </w:del>
    </w:p>
    <w:p w14:paraId="3358E676" w14:textId="317A4B27" w:rsidR="00B815ED" w:rsidRPr="005B722C" w:rsidDel="00E75FD1" w:rsidRDefault="002E4128" w:rsidP="00A22836">
      <w:pPr>
        <w:ind w:firstLine="708"/>
        <w:jc w:val="both"/>
        <w:rPr>
          <w:del w:id="2835" w:author="Author" w:date="2021-06-07T14:21:00Z"/>
          <w:kern w:val="0"/>
          <w:lang w:val="en-US"/>
        </w:rPr>
      </w:pPr>
      <w:del w:id="2836" w:author="Author" w:date="2021-06-07T14:22:00Z">
        <w:r w:rsidRPr="005B722C" w:rsidDel="00E75FD1">
          <w:rPr>
            <w:kern w:val="0"/>
            <w:lang w:val="en-US" w:eastAsia="en-GB" w:bidi="ar-SA"/>
          </w:rPr>
          <w:delText xml:space="preserve">For Irenaeus, </w:delText>
        </w:r>
      </w:del>
      <w:ins w:id="2837" w:author="Author" w:date="2021-06-07T14:22:00Z">
        <w:r w:rsidR="00E75FD1" w:rsidRPr="005B722C">
          <w:rPr>
            <w:kern w:val="0"/>
            <w:lang w:val="en-US" w:eastAsia="en-GB" w:bidi="ar-SA"/>
            <w:rPrChange w:id="2838" w:author="Author" w:date="2021-06-09T06:51:00Z">
              <w:rPr>
                <w:kern w:val="0"/>
                <w:sz w:val="44"/>
                <w:szCs w:val="44"/>
                <w:lang w:val="en-US" w:eastAsia="en-GB" w:bidi="ar-SA"/>
              </w:rPr>
            </w:rPrChange>
          </w:rPr>
          <w:t>A</w:t>
        </w:r>
      </w:ins>
      <w:del w:id="2839" w:author="Author" w:date="2021-06-07T14:22:00Z">
        <w:r w:rsidRPr="005B722C" w:rsidDel="00E75FD1">
          <w:rPr>
            <w:kern w:val="0"/>
            <w:lang w:val="en-US" w:eastAsia="en-GB" w:bidi="ar-SA"/>
          </w:rPr>
          <w:delText>a</w:delText>
        </w:r>
      </w:del>
      <w:r w:rsidRPr="005B722C">
        <w:rPr>
          <w:kern w:val="0"/>
          <w:lang w:val="en-US" w:eastAsia="en-GB" w:bidi="ar-SA"/>
        </w:rPr>
        <w:t xml:space="preserve">s </w:t>
      </w:r>
      <w:r w:rsidR="003A0917" w:rsidRPr="005B722C">
        <w:rPr>
          <w:kern w:val="0"/>
          <w:lang w:val="en-US" w:eastAsia="en-GB" w:bidi="ar-SA"/>
        </w:rPr>
        <w:t xml:space="preserve">shown by </w:t>
      </w:r>
      <w:r w:rsidRPr="005B722C">
        <w:rPr>
          <w:kern w:val="0"/>
          <w:lang w:val="en-US" w:eastAsia="en-GB" w:bidi="ar-SA"/>
        </w:rPr>
        <w:t>Chrissie Howe,</w:t>
      </w:r>
      <w:ins w:id="2840" w:author="Author" w:date="2021-06-07T14:22:00Z">
        <w:r w:rsidR="00E75FD1" w:rsidRPr="005B722C">
          <w:rPr>
            <w:kern w:val="0"/>
            <w:lang w:val="en-US" w:eastAsia="en-GB" w:bidi="ar-SA"/>
            <w:rPrChange w:id="2841" w:author="Author" w:date="2021-06-09T06:51:00Z">
              <w:rPr>
                <w:kern w:val="0"/>
                <w:sz w:val="44"/>
                <w:szCs w:val="44"/>
                <w:lang w:val="en-US" w:eastAsia="en-GB" w:bidi="ar-SA"/>
              </w:rPr>
            </w:rPrChange>
          </w:rPr>
          <w:t xml:space="preserve"> Irenaeus sees</w:t>
        </w:r>
      </w:ins>
      <w:del w:id="2842" w:author="Author" w:date="2021-06-07T14:22:00Z">
        <w:r w:rsidRPr="005B722C" w:rsidDel="00E75FD1">
          <w:rPr>
            <w:kern w:val="0"/>
            <w:lang w:val="en-US" w:eastAsia="en-GB" w:bidi="ar-SA"/>
          </w:rPr>
          <w:delText xml:space="preserve"> there are</w:delText>
        </w:r>
      </w:del>
      <w:r w:rsidRPr="005B722C">
        <w:rPr>
          <w:kern w:val="0"/>
          <w:lang w:val="en-US" w:eastAsia="en-GB" w:bidi="ar-SA"/>
        </w:rPr>
        <w:t xml:space="preserve"> three </w:t>
      </w:r>
      <w:ins w:id="2843" w:author="Author" w:date="2021-06-07T14:22:00Z">
        <w:r w:rsidR="00E75FD1" w:rsidRPr="005B722C">
          <w:rPr>
            <w:kern w:val="0"/>
            <w:lang w:val="en-US" w:eastAsia="en-GB" w:bidi="ar-SA"/>
            <w:rPrChange w:id="2844" w:author="Author" w:date="2021-06-09T06:51:00Z">
              <w:rPr>
                <w:kern w:val="0"/>
                <w:sz w:val="44"/>
                <w:szCs w:val="44"/>
                <w:lang w:val="en-US" w:eastAsia="en-GB" w:bidi="ar-SA"/>
              </w:rPr>
            </w:rPrChange>
          </w:rPr>
          <w:t xml:space="preserve">central </w:t>
        </w:r>
      </w:ins>
      <w:r w:rsidRPr="005B722C">
        <w:rPr>
          <w:kern w:val="0"/>
          <w:lang w:val="en-US" w:eastAsia="en-GB" w:bidi="ar-SA"/>
        </w:rPr>
        <w:t xml:space="preserve">elements </w:t>
      </w:r>
      <w:ins w:id="2845" w:author="Author" w:date="2021-06-07T14:22:00Z">
        <w:r w:rsidR="00E75FD1" w:rsidRPr="005B722C">
          <w:rPr>
            <w:kern w:val="0"/>
            <w:lang w:val="en-US" w:eastAsia="en-GB" w:bidi="ar-SA"/>
            <w:rPrChange w:id="2846" w:author="Author" w:date="2021-06-09T06:51:00Z">
              <w:rPr>
                <w:kern w:val="0"/>
                <w:sz w:val="44"/>
                <w:szCs w:val="44"/>
                <w:lang w:val="en-US" w:eastAsia="en-GB" w:bidi="ar-SA"/>
              </w:rPr>
            </w:rPrChange>
          </w:rPr>
          <w:t xml:space="preserve">as </w:t>
        </w:r>
      </w:ins>
      <w:del w:id="2847" w:author="Author" w:date="2021-06-07T14:20:00Z">
        <w:r w:rsidRPr="005B722C" w:rsidDel="00E75FD1">
          <w:rPr>
            <w:kern w:val="0"/>
            <w:lang w:val="en-US" w:eastAsia="en-GB" w:bidi="ar-SA"/>
          </w:rPr>
          <w:delText xml:space="preserve">which </w:delText>
        </w:r>
      </w:del>
      <w:r w:rsidRPr="005B722C">
        <w:rPr>
          <w:kern w:val="0"/>
          <w:lang w:val="en-US" w:eastAsia="en-GB" w:bidi="ar-SA"/>
        </w:rPr>
        <w:t>underpin</w:t>
      </w:r>
      <w:ins w:id="2848" w:author="Author" w:date="2021-06-07T14:22:00Z">
        <w:r w:rsidR="00E75FD1" w:rsidRPr="005B722C">
          <w:rPr>
            <w:kern w:val="0"/>
            <w:lang w:val="en-US" w:eastAsia="en-GB" w:bidi="ar-SA"/>
            <w:rPrChange w:id="2849" w:author="Author" w:date="2021-06-09T06:51:00Z">
              <w:rPr>
                <w:kern w:val="0"/>
                <w:sz w:val="44"/>
                <w:szCs w:val="44"/>
                <w:lang w:val="en-US" w:eastAsia="en-GB" w:bidi="ar-SA"/>
              </w:rPr>
            </w:rPrChange>
          </w:rPr>
          <w:t>ning</w:t>
        </w:r>
      </w:ins>
      <w:r w:rsidRPr="005B722C">
        <w:rPr>
          <w:kern w:val="0"/>
          <w:lang w:val="en-US" w:eastAsia="en-GB" w:bidi="ar-SA"/>
        </w:rPr>
        <w:t xml:space="preserve"> the continuity of salvation history, </w:t>
      </w:r>
      <w:del w:id="2850" w:author="Author" w:date="2021-06-07T14:21:00Z">
        <w:r w:rsidRPr="005B722C" w:rsidDel="00E75FD1">
          <w:rPr>
            <w:kern w:val="0"/>
            <w:lang w:val="en-US" w:eastAsia="en-GB" w:bidi="ar-SA"/>
          </w:rPr>
          <w:delText xml:space="preserve">and </w:delText>
        </w:r>
      </w:del>
      <w:del w:id="2851" w:author="Author" w:date="2021-06-07T14:22:00Z">
        <w:r w:rsidRPr="005B722C" w:rsidDel="00E75FD1">
          <w:rPr>
            <w:kern w:val="0"/>
            <w:lang w:val="en-US" w:eastAsia="en-GB" w:bidi="ar-SA"/>
          </w:rPr>
          <w:delText xml:space="preserve">which </w:delText>
        </w:r>
      </w:del>
      <w:del w:id="2852" w:author="Author" w:date="2021-06-07T14:21:00Z">
        <w:r w:rsidRPr="005B722C" w:rsidDel="00E75FD1">
          <w:rPr>
            <w:kern w:val="0"/>
            <w:lang w:val="en-US" w:eastAsia="en-GB" w:bidi="ar-SA"/>
          </w:rPr>
          <w:delText xml:space="preserve">Irenaeus </w:delText>
        </w:r>
      </w:del>
      <w:ins w:id="2853" w:author="Author" w:date="2021-06-07T14:25:00Z">
        <w:r w:rsidR="009B552D" w:rsidRPr="005B722C">
          <w:rPr>
            <w:kern w:val="0"/>
            <w:lang w:val="en-US" w:eastAsia="en-GB" w:bidi="ar-SA"/>
            <w:rPrChange w:id="2854" w:author="Author" w:date="2021-06-09T06:51:00Z">
              <w:rPr>
                <w:kern w:val="0"/>
                <w:sz w:val="44"/>
                <w:szCs w:val="44"/>
                <w:lang w:val="en-US" w:eastAsia="en-GB" w:bidi="ar-SA"/>
              </w:rPr>
            </w:rPrChange>
          </w:rPr>
          <w:t xml:space="preserve">locating </w:t>
        </w:r>
      </w:ins>
      <w:ins w:id="2855" w:author="Author" w:date="2021-06-07T14:22:00Z">
        <w:r w:rsidR="00E75FD1" w:rsidRPr="005B722C">
          <w:rPr>
            <w:kern w:val="0"/>
            <w:lang w:val="en-US" w:eastAsia="en-GB" w:bidi="ar-SA"/>
            <w:rPrChange w:id="2856" w:author="Author" w:date="2021-06-09T06:51:00Z">
              <w:rPr>
                <w:kern w:val="0"/>
                <w:sz w:val="44"/>
                <w:szCs w:val="44"/>
                <w:lang w:val="en-US" w:eastAsia="en-GB" w:bidi="ar-SA"/>
              </w:rPr>
            </w:rPrChange>
          </w:rPr>
          <w:t>them</w:t>
        </w:r>
      </w:ins>
      <w:del w:id="2857" w:author="Author" w:date="2021-06-07T14:21:00Z">
        <w:r w:rsidRPr="005B722C" w:rsidDel="00E75FD1">
          <w:rPr>
            <w:kern w:val="0"/>
            <w:lang w:val="en-US"/>
          </w:rPr>
          <w:delText xml:space="preserve">found </w:delText>
        </w:r>
      </w:del>
      <w:ins w:id="2858" w:author="Author" w:date="2021-06-07T14:21:00Z">
        <w:r w:rsidR="00E75FD1" w:rsidRPr="005B722C">
          <w:rPr>
            <w:kern w:val="0"/>
            <w:lang w:val="en-US"/>
          </w:rPr>
          <w:t xml:space="preserve"> </w:t>
        </w:r>
      </w:ins>
      <w:r w:rsidRPr="005B722C">
        <w:rPr>
          <w:kern w:val="0"/>
          <w:lang w:val="en-US"/>
        </w:rPr>
        <w:t xml:space="preserve">in </w:t>
      </w:r>
      <w:r w:rsidR="002616B1" w:rsidRPr="005B722C">
        <w:rPr>
          <w:kern w:val="0"/>
          <w:lang w:val="en-US"/>
        </w:rPr>
        <w:t xml:space="preserve">what he sees as a </w:t>
      </w:r>
      <w:r w:rsidRPr="005B722C">
        <w:rPr>
          <w:kern w:val="0"/>
          <w:lang w:val="en-US" w:eastAsia="en-GB" w:bidi="ar-SA"/>
        </w:rPr>
        <w:t xml:space="preserve">double work </w:t>
      </w:r>
      <w:ins w:id="2859" w:author="Author" w:date="2021-06-07T14:23:00Z">
        <w:r w:rsidR="00E75FD1" w:rsidRPr="005B722C">
          <w:rPr>
            <w:kern w:val="0"/>
            <w:lang w:val="en-US" w:eastAsia="en-GB" w:bidi="ar-SA"/>
            <w:rPrChange w:id="2860" w:author="Author" w:date="2021-06-09T06:51:00Z">
              <w:rPr>
                <w:kern w:val="0"/>
                <w:sz w:val="44"/>
                <w:szCs w:val="44"/>
                <w:lang w:val="en-US" w:eastAsia="en-GB" w:bidi="ar-SA"/>
              </w:rPr>
            </w:rPrChange>
          </w:rPr>
          <w:t>by</w:t>
        </w:r>
      </w:ins>
      <w:del w:id="2861" w:author="Author" w:date="2021-06-07T14:23:00Z">
        <w:r w:rsidR="002616B1" w:rsidRPr="005B722C" w:rsidDel="00E75FD1">
          <w:rPr>
            <w:kern w:val="0"/>
            <w:lang w:val="en-US" w:eastAsia="en-GB" w:bidi="ar-SA"/>
          </w:rPr>
          <w:delText>of</w:delText>
        </w:r>
      </w:del>
      <w:r w:rsidR="002616B1" w:rsidRPr="005B722C">
        <w:rPr>
          <w:kern w:val="0"/>
          <w:lang w:val="en-US" w:eastAsia="en-GB" w:bidi="ar-SA"/>
        </w:rPr>
        <w:t xml:space="preserve"> </w:t>
      </w:r>
      <w:ins w:id="2862" w:author="Author" w:date="2021-06-07T14:23:00Z">
        <w:r w:rsidR="00E75FD1" w:rsidRPr="005B722C">
          <w:rPr>
            <w:kern w:val="0"/>
            <w:lang w:val="en-US" w:eastAsia="en-GB" w:bidi="ar-SA"/>
            <w:rPrChange w:id="2863" w:author="Author" w:date="2021-06-09T06:51:00Z">
              <w:rPr>
                <w:kern w:val="0"/>
                <w:sz w:val="44"/>
                <w:szCs w:val="44"/>
                <w:lang w:val="en-US" w:eastAsia="en-GB" w:bidi="ar-SA"/>
              </w:rPr>
            </w:rPrChange>
          </w:rPr>
          <w:t>a single</w:t>
        </w:r>
      </w:ins>
      <w:del w:id="2864" w:author="Author" w:date="2021-06-07T14:23:00Z">
        <w:r w:rsidR="002616B1" w:rsidRPr="005B722C" w:rsidDel="00E75FD1">
          <w:rPr>
            <w:kern w:val="0"/>
            <w:lang w:val="en-US" w:eastAsia="en-GB" w:bidi="ar-SA"/>
          </w:rPr>
          <w:delText>the same</w:delText>
        </w:r>
      </w:del>
      <w:r w:rsidR="002616B1" w:rsidRPr="005B722C">
        <w:rPr>
          <w:kern w:val="0"/>
          <w:lang w:val="en-US" w:eastAsia="en-GB" w:bidi="ar-SA"/>
        </w:rPr>
        <w:t xml:space="preserve"> author (</w:t>
      </w:r>
      <w:r w:rsidRPr="005B722C">
        <w:rPr>
          <w:kern w:val="0"/>
          <w:lang w:val="en-US" w:eastAsia="en-GB" w:bidi="ar-SA"/>
        </w:rPr>
        <w:t>L</w:t>
      </w:r>
      <w:ins w:id="2865" w:author="Avital Tsype" w:date="2021-07-02T14:35:00Z">
        <w:r w:rsidR="00127EA4">
          <w:rPr>
            <w:kern w:val="0"/>
            <w:lang w:val="en-US" w:eastAsia="en-GB" w:bidi="ar-SA"/>
          </w:rPr>
          <w:t>u</w:t>
        </w:r>
      </w:ins>
      <w:r w:rsidRPr="005B722C">
        <w:rPr>
          <w:kern w:val="0"/>
          <w:lang w:val="en-US" w:eastAsia="en-GB" w:bidi="ar-SA"/>
        </w:rPr>
        <w:t>k</w:t>
      </w:r>
      <w:ins w:id="2866" w:author="Avital Tsype" w:date="2021-07-02T14:35:00Z">
        <w:r w:rsidR="00127EA4">
          <w:rPr>
            <w:kern w:val="0"/>
            <w:lang w:val="en-US" w:eastAsia="en-GB" w:bidi="ar-SA"/>
          </w:rPr>
          <w:t>e</w:t>
        </w:r>
      </w:ins>
      <w:r w:rsidRPr="005B722C">
        <w:rPr>
          <w:kern w:val="0"/>
          <w:lang w:val="en-US" w:eastAsia="en-GB" w:bidi="ar-SA"/>
        </w:rPr>
        <w:t>-A</w:t>
      </w:r>
      <w:r w:rsidR="002616B1" w:rsidRPr="005B722C">
        <w:rPr>
          <w:kern w:val="0"/>
          <w:lang w:val="en-US" w:eastAsia="en-GB" w:bidi="ar-SA"/>
        </w:rPr>
        <w:t>cts)</w:t>
      </w:r>
      <w:r w:rsidRPr="005B722C">
        <w:rPr>
          <w:kern w:val="0"/>
          <w:lang w:val="en-US" w:eastAsia="en-GB" w:bidi="ar-SA"/>
        </w:rPr>
        <w:t>:</w:t>
      </w:r>
      <w:r w:rsidRPr="005B722C">
        <w:rPr>
          <w:kern w:val="0"/>
          <w:lang w:val="en-US"/>
        </w:rPr>
        <w:t xml:space="preserve"> </w:t>
      </w:r>
    </w:p>
    <w:p w14:paraId="79443DCD" w14:textId="06905C45" w:rsidR="001045BB" w:rsidRPr="005B722C" w:rsidRDefault="00B815ED">
      <w:pPr>
        <w:ind w:firstLine="708"/>
        <w:jc w:val="both"/>
        <w:rPr>
          <w:kern w:val="0"/>
          <w:lang w:val="en-US"/>
        </w:rPr>
      </w:pPr>
      <w:r w:rsidRPr="005B722C">
        <w:rPr>
          <w:kern w:val="0"/>
          <w:lang w:val="en-US"/>
        </w:rPr>
        <w:t>“</w:t>
      </w:r>
      <w:r w:rsidR="002E4128" w:rsidRPr="005B722C">
        <w:rPr>
          <w:kern w:val="0"/>
          <w:lang w:val="en-US"/>
        </w:rPr>
        <w:t>(1) the Law and the Prophets, (2) the time of Jesus, (3) the place and role of the Church</w:t>
      </w:r>
      <w:ins w:id="2867" w:author="Author" w:date="2021-06-07T14:21:00Z">
        <w:r w:rsidR="00E75FD1" w:rsidRPr="005B722C">
          <w:rPr>
            <w:kern w:val="0"/>
            <w:lang w:val="en-US"/>
            <w:rPrChange w:id="2868" w:author="Author" w:date="2021-06-09T06:51:00Z">
              <w:rPr>
                <w:kern w:val="0"/>
                <w:sz w:val="44"/>
                <w:szCs w:val="44"/>
                <w:lang w:val="en-US"/>
              </w:rPr>
            </w:rPrChange>
          </w:rPr>
          <w:t>.</w:t>
        </w:r>
      </w:ins>
      <w:r w:rsidRPr="005B722C">
        <w:rPr>
          <w:kern w:val="0"/>
          <w:lang w:val="en-US"/>
        </w:rPr>
        <w:t>”</w:t>
      </w:r>
      <w:del w:id="2869" w:author="Author" w:date="2021-06-07T14:21:00Z">
        <w:r w:rsidR="002E4128" w:rsidRPr="005B722C" w:rsidDel="00E75FD1">
          <w:rPr>
            <w:kern w:val="0"/>
            <w:lang w:val="en-US"/>
          </w:rPr>
          <w:delText>.</w:delText>
        </w:r>
      </w:del>
      <w:r w:rsidR="001045BB" w:rsidRPr="005B722C">
        <w:rPr>
          <w:rStyle w:val="FootnoteReference"/>
          <w:kern w:val="0"/>
        </w:rPr>
        <w:footnoteReference w:id="39"/>
      </w:r>
      <w:del w:id="2870" w:author="Avital Tsype" w:date="2021-07-05T14:19:00Z">
        <w:r w:rsidR="001045BB" w:rsidRPr="005B722C" w:rsidDel="00320AB3">
          <w:rPr>
            <w:kern w:val="0"/>
            <w:lang w:val="en-US"/>
          </w:rPr>
          <w:delText xml:space="preserve"> </w:delText>
        </w:r>
        <w:r w:rsidRPr="005B722C" w:rsidDel="00320AB3">
          <w:rPr>
            <w:kern w:val="0"/>
            <w:lang w:val="en-US"/>
          </w:rPr>
          <w:delText xml:space="preserve"> </w:delText>
        </w:r>
      </w:del>
    </w:p>
    <w:p w14:paraId="3094807D" w14:textId="4BF72699" w:rsidR="002E4128" w:rsidRPr="005B722C" w:rsidRDefault="002E4128">
      <w:pPr>
        <w:ind w:firstLine="708"/>
        <w:jc w:val="both"/>
        <w:rPr>
          <w:kern w:val="0"/>
          <w:lang w:val="en-US" w:eastAsia="en-GB" w:bidi="ar-SA"/>
        </w:rPr>
      </w:pPr>
      <w:r w:rsidRPr="005B722C">
        <w:rPr>
          <w:kern w:val="0"/>
          <w:lang w:val="en-US"/>
        </w:rPr>
        <w:t xml:space="preserve">Nevertheless, she </w:t>
      </w:r>
      <w:del w:id="2871" w:author="Author" w:date="2021-06-07T14:26:00Z">
        <w:r w:rsidRPr="005B722C" w:rsidDel="009B552D">
          <w:rPr>
            <w:kern w:val="0"/>
            <w:lang w:val="en-US"/>
          </w:rPr>
          <w:delText xml:space="preserve">is surprised to </w:delText>
        </w:r>
      </w:del>
      <w:r w:rsidRPr="005B722C">
        <w:rPr>
          <w:kern w:val="0"/>
          <w:lang w:val="en-US"/>
        </w:rPr>
        <w:t>note</w:t>
      </w:r>
      <w:ins w:id="2872" w:author="Author" w:date="2021-06-07T14:26:00Z">
        <w:r w:rsidR="009B552D" w:rsidRPr="005B722C">
          <w:rPr>
            <w:kern w:val="0"/>
            <w:lang w:val="en-US"/>
            <w:rPrChange w:id="2873" w:author="Author" w:date="2021-06-09T06:51:00Z">
              <w:rPr>
                <w:kern w:val="0"/>
                <w:sz w:val="44"/>
                <w:szCs w:val="44"/>
                <w:lang w:val="en-US"/>
              </w:rPr>
            </w:rPrChange>
          </w:rPr>
          <w:t xml:space="preserve">s </w:t>
        </w:r>
      </w:ins>
      <w:del w:id="2874" w:author="Author" w:date="2021-06-07T14:27:00Z">
        <w:r w:rsidRPr="005B722C" w:rsidDel="009B552D">
          <w:rPr>
            <w:kern w:val="0"/>
            <w:lang w:val="en-US"/>
          </w:rPr>
          <w:delText xml:space="preserve"> </w:delText>
        </w:r>
      </w:del>
      <w:r w:rsidRPr="005B722C">
        <w:rPr>
          <w:kern w:val="0"/>
          <w:lang w:val="en-US"/>
        </w:rPr>
        <w:t xml:space="preserve">that despite </w:t>
      </w:r>
      <w:del w:id="2875" w:author="Author" w:date="2021-06-07T14:26:00Z">
        <w:r w:rsidRPr="005B722C" w:rsidDel="009B552D">
          <w:rPr>
            <w:kern w:val="0"/>
            <w:lang w:val="en-US"/>
          </w:rPr>
          <w:delText>Irenaeus'</w:delText>
        </w:r>
      </w:del>
      <w:ins w:id="2876" w:author="Author" w:date="2021-06-07T14:26:00Z">
        <w:r w:rsidR="009B552D" w:rsidRPr="005B722C">
          <w:rPr>
            <w:kern w:val="0"/>
            <w:lang w:val="en-US"/>
            <w:rPrChange w:id="2877" w:author="Author" w:date="2021-06-09T06:51:00Z">
              <w:rPr>
                <w:kern w:val="0"/>
                <w:sz w:val="44"/>
                <w:szCs w:val="44"/>
                <w:lang w:val="en-US"/>
              </w:rPr>
            </w:rPrChange>
          </w:rPr>
          <w:t>his</w:t>
        </w:r>
      </w:ins>
      <w:r w:rsidRPr="005B722C">
        <w:rPr>
          <w:kern w:val="0"/>
          <w:lang w:val="en-US"/>
        </w:rPr>
        <w:t xml:space="preserve"> insistence that Luke was the author of </w:t>
      </w:r>
      <w:r w:rsidRPr="005B722C">
        <w:rPr>
          <w:kern w:val="0"/>
          <w:lang w:val="en-US" w:eastAsia="en-GB" w:bidi="ar-SA"/>
        </w:rPr>
        <w:t>Acts</w:t>
      </w:r>
      <w:r w:rsidRPr="005B722C">
        <w:rPr>
          <w:kern w:val="0"/>
          <w:lang w:val="en-US"/>
        </w:rPr>
        <w:t>, Irenaeus uses the proem of L</w:t>
      </w:r>
      <w:ins w:id="2878" w:author="Avital Tsype" w:date="2021-07-02T14:35:00Z">
        <w:r w:rsidR="00127EA4">
          <w:rPr>
            <w:kern w:val="0"/>
            <w:lang w:val="en-US"/>
          </w:rPr>
          <w:t>u</w:t>
        </w:r>
      </w:ins>
      <w:r w:rsidRPr="005B722C">
        <w:rPr>
          <w:kern w:val="0"/>
          <w:lang w:val="en-US"/>
        </w:rPr>
        <w:t>k</w:t>
      </w:r>
      <w:ins w:id="2879" w:author="Avital Tsype" w:date="2021-07-02T14:35:00Z">
        <w:r w:rsidR="00127EA4">
          <w:rPr>
            <w:kern w:val="0"/>
            <w:lang w:val="en-US"/>
          </w:rPr>
          <w:t>e</w:t>
        </w:r>
      </w:ins>
      <w:r w:rsidRPr="005B722C">
        <w:rPr>
          <w:kern w:val="0"/>
          <w:lang w:val="en-US"/>
        </w:rPr>
        <w:t xml:space="preserve"> but not that of Acts, </w:t>
      </w:r>
      <w:ins w:id="2880" w:author="Author" w:date="2021-06-07T14:27:00Z">
        <w:r w:rsidR="009B552D" w:rsidRPr="005B722C">
          <w:rPr>
            <w:kern w:val="0"/>
            <w:lang w:val="en-US"/>
            <w:rPrChange w:id="2881" w:author="Author" w:date="2021-06-09T06:51:00Z">
              <w:rPr>
                <w:kern w:val="0"/>
                <w:sz w:val="44"/>
                <w:szCs w:val="44"/>
                <w:lang w:val="en-US"/>
              </w:rPr>
            </w:rPrChange>
          </w:rPr>
          <w:t xml:space="preserve">even though both </w:t>
        </w:r>
      </w:ins>
      <w:ins w:id="2882" w:author="Author" w:date="2021-06-07T14:30:00Z">
        <w:r w:rsidR="009B552D" w:rsidRPr="005B722C">
          <w:rPr>
            <w:kern w:val="0"/>
            <w:lang w:val="en-US"/>
            <w:rPrChange w:id="2883" w:author="Author" w:date="2021-06-09T06:51:00Z">
              <w:rPr>
                <w:kern w:val="0"/>
                <w:sz w:val="44"/>
                <w:szCs w:val="44"/>
                <w:lang w:val="en-US"/>
              </w:rPr>
            </w:rPrChange>
          </w:rPr>
          <w:t xml:space="preserve">are </w:t>
        </w:r>
      </w:ins>
      <w:del w:id="2884" w:author="Author" w:date="2021-06-07T14:27:00Z">
        <w:r w:rsidRPr="005B722C" w:rsidDel="009B552D">
          <w:rPr>
            <w:kern w:val="0"/>
            <w:lang w:val="en-US"/>
          </w:rPr>
          <w:delText xml:space="preserve">which </w:delText>
        </w:r>
      </w:del>
      <w:r w:rsidRPr="005B722C">
        <w:rPr>
          <w:kern w:val="0"/>
          <w:lang w:val="en-US"/>
        </w:rPr>
        <w:t>address</w:t>
      </w:r>
      <w:ins w:id="2885" w:author="Author" w:date="2021-06-07T14:30:00Z">
        <w:r w:rsidR="009B552D" w:rsidRPr="005B722C">
          <w:rPr>
            <w:kern w:val="0"/>
            <w:lang w:val="en-US"/>
            <w:rPrChange w:id="2886" w:author="Author" w:date="2021-06-09T06:51:00Z">
              <w:rPr>
                <w:kern w:val="0"/>
                <w:sz w:val="44"/>
                <w:szCs w:val="44"/>
                <w:lang w:val="en-US"/>
              </w:rPr>
            </w:rPrChange>
          </w:rPr>
          <w:t>ed to</w:t>
        </w:r>
      </w:ins>
      <w:del w:id="2887" w:author="Author" w:date="2021-06-07T14:28:00Z">
        <w:r w:rsidRPr="005B722C" w:rsidDel="009B552D">
          <w:rPr>
            <w:kern w:val="0"/>
            <w:lang w:val="en-US"/>
          </w:rPr>
          <w:delText>es</w:delText>
        </w:r>
      </w:del>
      <w:r w:rsidRPr="005B722C">
        <w:rPr>
          <w:kern w:val="0"/>
          <w:lang w:val="en-US"/>
        </w:rPr>
        <w:t xml:space="preserve"> the same </w:t>
      </w:r>
      <w:del w:id="2888" w:author="Author" w:date="2021-06-07T14:28:00Z">
        <w:r w:rsidRPr="005B722C" w:rsidDel="009B552D">
          <w:rPr>
            <w:kern w:val="0"/>
            <w:lang w:val="en-US"/>
          </w:rPr>
          <w:delText xml:space="preserve">addressee </w:delText>
        </w:r>
      </w:del>
      <w:ins w:id="2889" w:author="Author" w:date="2021-06-07T14:29:00Z">
        <w:r w:rsidR="009B552D" w:rsidRPr="005B722C">
          <w:rPr>
            <w:kern w:val="0"/>
            <w:lang w:val="en-US"/>
            <w:rPrChange w:id="2890" w:author="Author" w:date="2021-06-09T06:51:00Z">
              <w:rPr>
                <w:kern w:val="0"/>
                <w:sz w:val="44"/>
                <w:szCs w:val="44"/>
                <w:lang w:val="en-US"/>
              </w:rPr>
            </w:rPrChange>
          </w:rPr>
          <w:t>person</w:t>
        </w:r>
      </w:ins>
      <w:ins w:id="2891" w:author="Author" w:date="2021-06-07T14:28:00Z">
        <w:r w:rsidR="009B552D" w:rsidRPr="005B722C">
          <w:rPr>
            <w:kern w:val="0"/>
            <w:lang w:val="en-US"/>
          </w:rPr>
          <w:t xml:space="preserve"> </w:t>
        </w:r>
      </w:ins>
      <w:ins w:id="2892" w:author="Author" w:date="2021-06-07T14:27:00Z">
        <w:r w:rsidR="009B552D" w:rsidRPr="005B722C">
          <w:rPr>
            <w:kern w:val="0"/>
            <w:lang w:val="en-US"/>
            <w:rPrChange w:id="2893" w:author="Author" w:date="2021-06-09T06:51:00Z">
              <w:rPr>
                <w:kern w:val="0"/>
                <w:sz w:val="44"/>
                <w:szCs w:val="44"/>
                <w:lang w:val="en-US"/>
              </w:rPr>
            </w:rPrChange>
          </w:rPr>
          <w:t>(</w:t>
        </w:r>
      </w:ins>
      <w:r w:rsidRPr="005B722C">
        <w:rPr>
          <w:kern w:val="0"/>
          <w:lang w:val="en-US"/>
        </w:rPr>
        <w:t>Theophilus</w:t>
      </w:r>
      <w:ins w:id="2894" w:author="Author" w:date="2021-06-07T14:27:00Z">
        <w:r w:rsidR="009B552D" w:rsidRPr="005B722C">
          <w:rPr>
            <w:kern w:val="0"/>
            <w:lang w:val="en-US"/>
            <w:rPrChange w:id="2895" w:author="Author" w:date="2021-06-09T06:51:00Z">
              <w:rPr>
                <w:kern w:val="0"/>
                <w:sz w:val="44"/>
                <w:szCs w:val="44"/>
                <w:lang w:val="en-US"/>
              </w:rPr>
            </w:rPrChange>
          </w:rPr>
          <w:t>)</w:t>
        </w:r>
      </w:ins>
      <w:r w:rsidRPr="005B722C">
        <w:rPr>
          <w:kern w:val="0"/>
          <w:lang w:val="en-US"/>
        </w:rPr>
        <w:t xml:space="preserve">, thus </w:t>
      </w:r>
      <w:del w:id="2896" w:author="Author" w:date="2021-06-07T14:30:00Z">
        <w:r w:rsidRPr="005B722C" w:rsidDel="009B552D">
          <w:rPr>
            <w:kern w:val="0"/>
            <w:lang w:val="en-US"/>
          </w:rPr>
          <w:delText>literarily underpinning</w:delText>
        </w:r>
      </w:del>
      <w:ins w:id="2897" w:author="Author" w:date="2021-06-07T14:30:00Z">
        <w:r w:rsidR="009B552D" w:rsidRPr="005B722C">
          <w:rPr>
            <w:kern w:val="0"/>
            <w:lang w:val="en-US"/>
            <w:rPrChange w:id="2898" w:author="Author" w:date="2021-06-09T06:51:00Z">
              <w:rPr>
                <w:kern w:val="0"/>
                <w:sz w:val="44"/>
                <w:szCs w:val="44"/>
                <w:lang w:val="en-US"/>
              </w:rPr>
            </w:rPrChange>
          </w:rPr>
          <w:t>further supporting</w:t>
        </w:r>
      </w:ins>
      <w:r w:rsidRPr="005B722C">
        <w:rPr>
          <w:kern w:val="0"/>
          <w:lang w:val="en-US"/>
        </w:rPr>
        <w:t xml:space="preserve"> the internal relationship of Acts with L</w:t>
      </w:r>
      <w:ins w:id="2899" w:author="Avital Tsype" w:date="2021-07-02T14:35:00Z">
        <w:r w:rsidR="00127EA4">
          <w:rPr>
            <w:kern w:val="0"/>
            <w:lang w:val="en-US"/>
          </w:rPr>
          <w:t>u</w:t>
        </w:r>
      </w:ins>
      <w:r w:rsidRPr="005B722C">
        <w:rPr>
          <w:kern w:val="0"/>
          <w:lang w:val="en-US"/>
        </w:rPr>
        <w:t>k</w:t>
      </w:r>
      <w:ins w:id="2900" w:author="Avital Tsype" w:date="2021-07-02T14:35:00Z">
        <w:r w:rsidR="00127EA4">
          <w:rPr>
            <w:kern w:val="0"/>
            <w:lang w:val="en-US"/>
          </w:rPr>
          <w:t>e</w:t>
        </w:r>
      </w:ins>
      <w:ins w:id="2901" w:author="Author" w:date="2021-06-07T14:31:00Z">
        <w:r w:rsidR="009B552D" w:rsidRPr="005B722C">
          <w:rPr>
            <w:kern w:val="0"/>
            <w:lang w:val="en-US"/>
            <w:rPrChange w:id="2902" w:author="Author" w:date="2021-06-09T06:51:00Z">
              <w:rPr>
                <w:kern w:val="0"/>
                <w:sz w:val="44"/>
                <w:szCs w:val="44"/>
                <w:lang w:val="en-US"/>
              </w:rPr>
            </w:rPrChange>
          </w:rPr>
          <w:t xml:space="preserve">. Since </w:t>
        </w:r>
      </w:ins>
      <w:del w:id="2903" w:author="Author" w:date="2021-06-07T14:31:00Z">
        <w:r w:rsidRPr="005B722C" w:rsidDel="009B552D">
          <w:rPr>
            <w:kern w:val="0"/>
            <w:lang w:val="en-US"/>
          </w:rPr>
          <w:delText>.</w:delText>
        </w:r>
      </w:del>
      <w:del w:id="2904" w:author="Author" w:date="2021-06-07T14:32:00Z">
        <w:r w:rsidRPr="005B722C" w:rsidDel="009B552D">
          <w:rPr>
            <w:kern w:val="0"/>
            <w:lang w:val="en-US"/>
          </w:rPr>
          <w:delText xml:space="preserve"> </w:delText>
        </w:r>
      </w:del>
      <w:del w:id="2905" w:author="Author" w:date="2021-06-07T14:31:00Z">
        <w:r w:rsidRPr="005B722C" w:rsidDel="009B552D">
          <w:rPr>
            <w:kern w:val="0"/>
            <w:lang w:val="en-US"/>
          </w:rPr>
          <w:delText xml:space="preserve">For </w:delText>
        </w:r>
      </w:del>
      <w:r w:rsidRPr="005B722C">
        <w:rPr>
          <w:kern w:val="0"/>
          <w:lang w:val="en-US"/>
        </w:rPr>
        <w:t>Acts 1:1</w:t>
      </w:r>
      <w:ins w:id="2906" w:author="Avital Tsype" w:date="2021-07-02T14:36:00Z">
        <w:r w:rsidR="00C95E93">
          <w:rPr>
            <w:kern w:val="0"/>
            <w:lang w:val="en-US"/>
          </w:rPr>
          <w:t>-2</w:t>
        </w:r>
      </w:ins>
      <w:r w:rsidRPr="005B722C">
        <w:rPr>
          <w:kern w:val="0"/>
          <w:lang w:val="en-US"/>
        </w:rPr>
        <w:t xml:space="preserve"> </w:t>
      </w:r>
      <w:del w:id="2907" w:author="Author" w:date="2021-06-07T14:31:00Z">
        <w:r w:rsidRPr="005B722C" w:rsidDel="009B552D">
          <w:rPr>
            <w:kern w:val="0"/>
            <w:lang w:val="en-US"/>
          </w:rPr>
          <w:delText>says</w:delText>
        </w:r>
      </w:del>
      <w:ins w:id="2908" w:author="Author" w:date="2021-06-07T14:31:00Z">
        <w:r w:rsidR="009B552D" w:rsidRPr="005B722C">
          <w:rPr>
            <w:kern w:val="0"/>
            <w:lang w:val="en-US"/>
            <w:rPrChange w:id="2909" w:author="Author" w:date="2021-06-09T06:51:00Z">
              <w:rPr>
                <w:kern w:val="0"/>
                <w:sz w:val="44"/>
                <w:szCs w:val="44"/>
                <w:lang w:val="en-US"/>
              </w:rPr>
            </w:rPrChange>
          </w:rPr>
          <w:t>reads</w:t>
        </w:r>
      </w:ins>
      <w:r w:rsidRPr="005B722C">
        <w:rPr>
          <w:kern w:val="0"/>
          <w:lang w:val="en-US"/>
        </w:rPr>
        <w:t xml:space="preserve">: </w:t>
      </w:r>
      <w:r w:rsidR="003A13B8" w:rsidRPr="005B722C">
        <w:rPr>
          <w:kern w:val="0"/>
          <w:lang w:val="en-US"/>
        </w:rPr>
        <w:t>“</w:t>
      </w:r>
      <w:del w:id="2910" w:author="Avital Tsype" w:date="2021-07-02T14:36:00Z">
        <w:r w:rsidR="003A13B8" w:rsidRPr="005B722C" w:rsidDel="00C95E93">
          <w:rPr>
            <w:kern w:val="0"/>
            <w:lang w:val="en-US"/>
          </w:rPr>
          <w:delText xml:space="preserve">1 </w:delText>
        </w:r>
      </w:del>
      <w:r w:rsidR="003A13B8" w:rsidRPr="005B722C">
        <w:rPr>
          <w:kern w:val="0"/>
          <w:lang w:val="en-US"/>
        </w:rPr>
        <w:t xml:space="preserve">In my former book, Theophilus, I wrote about all that Jesus began to do and to teach </w:t>
      </w:r>
      <w:del w:id="2911" w:author="Avital Tsype" w:date="2021-07-02T14:36:00Z">
        <w:r w:rsidR="003A13B8" w:rsidRPr="005B722C" w:rsidDel="00C95E93">
          <w:rPr>
            <w:kern w:val="0"/>
            <w:lang w:val="en-US"/>
          </w:rPr>
          <w:delText xml:space="preserve">2 </w:delText>
        </w:r>
      </w:del>
      <w:r w:rsidR="003A13B8" w:rsidRPr="005B722C">
        <w:rPr>
          <w:kern w:val="0"/>
          <w:lang w:val="en-US"/>
        </w:rPr>
        <w:t>until the day he was taken up to heaven</w:t>
      </w:r>
      <w:ins w:id="2912" w:author="Author" w:date="2021-06-07T14:33:00Z">
        <w:r w:rsidR="009B552D" w:rsidRPr="005B722C">
          <w:rPr>
            <w:kern w:val="0"/>
            <w:lang w:val="en-US"/>
            <w:rPrChange w:id="2913" w:author="Author" w:date="2021-06-09T06:51:00Z">
              <w:rPr>
                <w:kern w:val="0"/>
                <w:sz w:val="44"/>
                <w:szCs w:val="44"/>
                <w:lang w:val="en-US"/>
              </w:rPr>
            </w:rPrChange>
          </w:rPr>
          <w:t>,</w:t>
        </w:r>
      </w:ins>
      <w:del w:id="2914" w:author="Author" w:date="2021-06-07T14:33:00Z">
        <w:r w:rsidRPr="005B722C" w:rsidDel="009B552D">
          <w:rPr>
            <w:kern w:val="0"/>
            <w:lang w:val="en-US"/>
          </w:rPr>
          <w:delText>.</w:delText>
        </w:r>
      </w:del>
      <w:r w:rsidR="003A13B8" w:rsidRPr="005B722C">
        <w:rPr>
          <w:kern w:val="0"/>
          <w:lang w:val="en-US"/>
        </w:rPr>
        <w:t>”</w:t>
      </w:r>
      <w:r w:rsidRPr="005B722C">
        <w:rPr>
          <w:color w:val="000000"/>
          <w:kern w:val="0"/>
          <w:shd w:val="clear" w:color="auto" w:fill="FFFFFF"/>
          <w:lang w:val="en-US"/>
        </w:rPr>
        <w:t xml:space="preserve"> </w:t>
      </w:r>
      <w:ins w:id="2915" w:author="Author" w:date="2021-06-07T14:33:00Z">
        <w:r w:rsidR="009B552D" w:rsidRPr="005B722C">
          <w:rPr>
            <w:color w:val="000000"/>
            <w:kern w:val="0"/>
            <w:shd w:val="clear" w:color="auto" w:fill="FFFFFF"/>
            <w:lang w:val="en-US"/>
            <w:rPrChange w:id="2916" w:author="Author" w:date="2021-06-09T06:51:00Z">
              <w:rPr>
                <w:color w:val="000000"/>
                <w:kern w:val="0"/>
                <w:sz w:val="44"/>
                <w:szCs w:val="44"/>
                <w:shd w:val="clear" w:color="auto" w:fill="FFFFFF"/>
                <w:lang w:val="en-US"/>
              </w:rPr>
            </w:rPrChange>
          </w:rPr>
          <w:t>i</w:t>
        </w:r>
      </w:ins>
      <w:del w:id="2917" w:author="Author" w:date="2021-06-07T14:33:00Z">
        <w:r w:rsidR="00002B8F" w:rsidRPr="005B722C" w:rsidDel="009B552D">
          <w:rPr>
            <w:color w:val="000000"/>
            <w:kern w:val="0"/>
            <w:shd w:val="clear" w:color="auto" w:fill="FFFFFF"/>
            <w:lang w:val="en-US"/>
          </w:rPr>
          <w:delText>I</w:delText>
        </w:r>
      </w:del>
      <w:r w:rsidR="00002B8F" w:rsidRPr="005B722C">
        <w:rPr>
          <w:color w:val="000000"/>
          <w:kern w:val="0"/>
          <w:shd w:val="clear" w:color="auto" w:fill="FFFFFF"/>
          <w:lang w:val="en-US"/>
        </w:rPr>
        <w:t xml:space="preserve">t remains a </w:t>
      </w:r>
      <w:del w:id="2918" w:author="Avital Tsype" w:date="2021-07-02T14:36:00Z">
        <w:r w:rsidR="00002B8F" w:rsidRPr="005B722C" w:rsidDel="00C95E93">
          <w:rPr>
            <w:color w:val="000000"/>
            <w:kern w:val="0"/>
            <w:shd w:val="clear" w:color="auto" w:fill="FFFFFF"/>
            <w:lang w:val="en-US"/>
          </w:rPr>
          <w:delText xml:space="preserve">riddle </w:delText>
        </w:r>
      </w:del>
      <w:ins w:id="2919" w:author="Avital Tsype" w:date="2021-07-02T14:36:00Z">
        <w:r w:rsidR="00C95E93">
          <w:rPr>
            <w:color w:val="000000"/>
            <w:kern w:val="0"/>
            <w:shd w:val="clear" w:color="auto" w:fill="FFFFFF"/>
            <w:lang w:val="en-US"/>
          </w:rPr>
          <w:t>mystery</w:t>
        </w:r>
        <w:r w:rsidR="00C95E93" w:rsidRPr="005B722C">
          <w:rPr>
            <w:color w:val="000000"/>
            <w:kern w:val="0"/>
            <w:shd w:val="clear" w:color="auto" w:fill="FFFFFF"/>
            <w:lang w:val="en-US"/>
          </w:rPr>
          <w:t xml:space="preserve"> </w:t>
        </w:r>
      </w:ins>
      <w:r w:rsidR="00002B8F" w:rsidRPr="005B722C">
        <w:rPr>
          <w:color w:val="000000"/>
          <w:kern w:val="0"/>
          <w:shd w:val="clear" w:color="auto" w:fill="FFFFFF"/>
          <w:lang w:val="en-US"/>
        </w:rPr>
        <w:t xml:space="preserve">why </w:t>
      </w:r>
      <w:r w:rsidRPr="005B722C">
        <w:rPr>
          <w:color w:val="000000"/>
          <w:kern w:val="0"/>
          <w:shd w:val="clear" w:color="auto" w:fill="FFFFFF"/>
          <w:lang w:val="en-US"/>
        </w:rPr>
        <w:t xml:space="preserve">Irenaeus </w:t>
      </w:r>
      <w:r w:rsidR="00002B8F" w:rsidRPr="005B722C">
        <w:rPr>
          <w:color w:val="000000"/>
          <w:kern w:val="0"/>
          <w:shd w:val="clear" w:color="auto" w:fill="FFFFFF"/>
          <w:lang w:val="en-US"/>
        </w:rPr>
        <w:t>did not draw on this prologue</w:t>
      </w:r>
      <w:ins w:id="2920" w:author="Author" w:date="2021-06-07T14:33:00Z">
        <w:r w:rsidR="009B552D" w:rsidRPr="005B722C">
          <w:rPr>
            <w:color w:val="000000"/>
            <w:kern w:val="0"/>
            <w:shd w:val="clear" w:color="auto" w:fill="FFFFFF"/>
            <w:lang w:val="en-US"/>
            <w:rPrChange w:id="2921" w:author="Author" w:date="2021-06-09T06:51:00Z">
              <w:rPr>
                <w:color w:val="000000"/>
                <w:kern w:val="0"/>
                <w:sz w:val="44"/>
                <w:szCs w:val="44"/>
                <w:shd w:val="clear" w:color="auto" w:fill="FFFFFF"/>
                <w:lang w:val="en-US"/>
              </w:rPr>
            </w:rPrChange>
          </w:rPr>
          <w:t xml:space="preserve">. </w:t>
        </w:r>
        <w:commentRangeStart w:id="2922"/>
        <w:r w:rsidR="009B552D" w:rsidRPr="005B722C">
          <w:rPr>
            <w:color w:val="000000"/>
            <w:kern w:val="0"/>
            <w:shd w:val="clear" w:color="auto" w:fill="FFFFFF"/>
            <w:lang w:val="en-US"/>
            <w:rPrChange w:id="2923" w:author="Author" w:date="2021-06-09T06:51:00Z">
              <w:rPr>
                <w:color w:val="000000"/>
                <w:kern w:val="0"/>
                <w:sz w:val="44"/>
                <w:szCs w:val="44"/>
                <w:shd w:val="clear" w:color="auto" w:fill="FFFFFF"/>
                <w:lang w:val="en-US"/>
              </w:rPr>
            </w:rPrChange>
          </w:rPr>
          <w:t>A possible reason is that</w:t>
        </w:r>
      </w:ins>
      <w:ins w:id="2924" w:author="Avital Tsype" w:date="2021-07-02T14:37:00Z">
        <w:r w:rsidR="00C95E93">
          <w:rPr>
            <w:color w:val="000000"/>
            <w:kern w:val="0"/>
            <w:shd w:val="clear" w:color="auto" w:fill="FFFFFF"/>
            <w:lang w:val="en-US"/>
          </w:rPr>
          <w:t>,</w:t>
        </w:r>
      </w:ins>
      <w:del w:id="2925" w:author="Author" w:date="2021-06-07T14:33:00Z">
        <w:r w:rsidR="00002B8F" w:rsidRPr="005B722C" w:rsidDel="009B552D">
          <w:rPr>
            <w:color w:val="000000"/>
            <w:kern w:val="0"/>
            <w:shd w:val="clear" w:color="auto" w:fill="FFFFFF"/>
            <w:lang w:val="en-US"/>
          </w:rPr>
          <w:delText xml:space="preserve">, </w:delText>
        </w:r>
        <w:r w:rsidR="00EA3CB2" w:rsidRPr="005B722C" w:rsidDel="009B552D">
          <w:rPr>
            <w:color w:val="000000"/>
            <w:kern w:val="0"/>
            <w:shd w:val="clear" w:color="auto" w:fill="FFFFFF"/>
            <w:lang w:val="en-US"/>
          </w:rPr>
          <w:delText>perhaps because</w:delText>
        </w:r>
      </w:del>
      <w:r w:rsidR="00EA3CB2" w:rsidRPr="005B722C">
        <w:rPr>
          <w:color w:val="000000"/>
          <w:kern w:val="0"/>
          <w:shd w:val="clear" w:color="auto" w:fill="FFFFFF"/>
          <w:lang w:val="en-US"/>
        </w:rPr>
        <w:t xml:space="preserve"> having placed Acts </w:t>
      </w:r>
      <w:del w:id="2926" w:author="Avital Tsype" w:date="2021-07-02T14:37:00Z">
        <w:r w:rsidR="00EA3CB2" w:rsidRPr="005B722C" w:rsidDel="00C95E93">
          <w:rPr>
            <w:color w:val="000000"/>
            <w:kern w:val="0"/>
            <w:shd w:val="clear" w:color="auto" w:fill="FFFFFF"/>
            <w:lang w:val="en-US"/>
          </w:rPr>
          <w:delText>which was formerly unknown with</w:delText>
        </w:r>
      </w:del>
      <w:ins w:id="2927" w:author="Avital Tsype" w:date="2021-07-02T14:37:00Z">
        <w:r w:rsidR="00C95E93">
          <w:rPr>
            <w:color w:val="000000"/>
            <w:kern w:val="0"/>
            <w:shd w:val="clear" w:color="auto" w:fill="FFFFFF"/>
            <w:lang w:val="en-US"/>
          </w:rPr>
          <w:t>with it</w:t>
        </w:r>
      </w:ins>
      <w:ins w:id="2928" w:author="Avital Tsype" w:date="2021-07-02T14:38:00Z">
        <w:r w:rsidR="00C95E93">
          <w:rPr>
            <w:color w:val="000000"/>
            <w:kern w:val="0"/>
            <w:shd w:val="clear" w:color="auto" w:fill="FFFFFF"/>
            <w:lang w:val="en-US"/>
          </w:rPr>
          <w:t>s</w:t>
        </w:r>
      </w:ins>
      <w:ins w:id="2929" w:author="Avital Tsype" w:date="2021-07-02T14:37:00Z">
        <w:r w:rsidR="00C95E93">
          <w:rPr>
            <w:color w:val="000000"/>
            <w:kern w:val="0"/>
            <w:shd w:val="clear" w:color="auto" w:fill="FFFFFF"/>
            <w:lang w:val="en-US"/>
          </w:rPr>
          <w:t xml:space="preserve"> </w:t>
        </w:r>
      </w:ins>
      <w:ins w:id="2930" w:author="Avital Tsype" w:date="2021-07-02T14:38:00Z">
        <w:r w:rsidR="00C95E93">
          <w:rPr>
            <w:color w:val="000000"/>
            <w:kern w:val="0"/>
            <w:shd w:val="clear" w:color="auto" w:fill="FFFFFF"/>
            <w:lang w:val="en-US"/>
          </w:rPr>
          <w:t>formerly</w:t>
        </w:r>
      </w:ins>
      <w:ins w:id="2931" w:author="Avital Tsype" w:date="2021-07-02T14:37:00Z">
        <w:r w:rsidR="00C95E93">
          <w:rPr>
            <w:color w:val="000000"/>
            <w:kern w:val="0"/>
            <w:shd w:val="clear" w:color="auto" w:fill="FFFFFF"/>
            <w:lang w:val="en-US"/>
          </w:rPr>
          <w:t xml:space="preserve"> unknown</w:t>
        </w:r>
      </w:ins>
      <w:del w:id="2932" w:author="Avital Tsype" w:date="2021-07-02T14:37:00Z">
        <w:r w:rsidR="00EA3CB2" w:rsidRPr="005B722C" w:rsidDel="00C95E93">
          <w:rPr>
            <w:color w:val="000000"/>
            <w:kern w:val="0"/>
            <w:shd w:val="clear" w:color="auto" w:fill="FFFFFF"/>
            <w:lang w:val="en-US"/>
          </w:rPr>
          <w:delText xml:space="preserve"> this</w:delText>
        </w:r>
      </w:del>
      <w:r w:rsidR="00EA3CB2" w:rsidRPr="005B722C">
        <w:rPr>
          <w:color w:val="000000"/>
          <w:kern w:val="0"/>
          <w:shd w:val="clear" w:color="auto" w:fill="FFFFFF"/>
          <w:lang w:val="en-US"/>
        </w:rPr>
        <w:t xml:space="preserve"> prologue in</w:t>
      </w:r>
      <w:del w:id="2933" w:author="Avital Tsype" w:date="2021-07-02T14:37:00Z">
        <w:r w:rsidR="00EA3CB2" w:rsidRPr="005B722C" w:rsidDel="00C95E93">
          <w:rPr>
            <w:color w:val="000000"/>
            <w:kern w:val="0"/>
            <w:shd w:val="clear" w:color="auto" w:fill="FFFFFF"/>
            <w:lang w:val="en-US"/>
          </w:rPr>
          <w:delText>to</w:delText>
        </w:r>
      </w:del>
      <w:r w:rsidR="00EA3CB2" w:rsidRPr="005B722C">
        <w:rPr>
          <w:color w:val="000000"/>
          <w:kern w:val="0"/>
          <w:shd w:val="clear" w:color="auto" w:fill="FFFFFF"/>
          <w:lang w:val="en-US"/>
        </w:rPr>
        <w:t xml:space="preserve"> his collection, he only had to rectify the prologue of Luke, a text which, as we can see</w:t>
      </w:r>
      <w:del w:id="2934" w:author="Avital Tsype" w:date="2021-07-02T14:39:00Z">
        <w:r w:rsidR="00EA3CB2" w:rsidRPr="005B722C" w:rsidDel="00C95E93">
          <w:rPr>
            <w:color w:val="000000"/>
            <w:kern w:val="0"/>
            <w:shd w:val="clear" w:color="auto" w:fill="FFFFFF"/>
            <w:lang w:val="en-US"/>
          </w:rPr>
          <w:delText>n</w:delText>
        </w:r>
      </w:del>
      <w:r w:rsidR="00EA3CB2" w:rsidRPr="005B722C">
        <w:rPr>
          <w:color w:val="000000"/>
          <w:kern w:val="0"/>
          <w:shd w:val="clear" w:color="auto" w:fill="FFFFFF"/>
          <w:lang w:val="en-US"/>
        </w:rPr>
        <w:t xml:space="preserve"> from </w:t>
      </w:r>
      <w:del w:id="2935" w:author="Avital Tsype" w:date="2021-07-02T14:44:00Z">
        <w:r w:rsidR="00EA3CB2" w:rsidRPr="005B722C" w:rsidDel="00C95E93">
          <w:rPr>
            <w:color w:val="000000"/>
            <w:kern w:val="0"/>
            <w:shd w:val="clear" w:color="auto" w:fill="FFFFFF"/>
            <w:lang w:val="en-US"/>
          </w:rPr>
          <w:delText xml:space="preserve">the version on which it relied, </w:delText>
        </w:r>
      </w:del>
      <w:r w:rsidR="00EA3CB2" w:rsidRPr="005B722C">
        <w:rPr>
          <w:color w:val="000000"/>
          <w:kern w:val="0"/>
          <w:shd w:val="clear" w:color="auto" w:fill="FFFFFF"/>
          <w:lang w:val="en-US"/>
        </w:rPr>
        <w:t>Marcion</w:t>
      </w:r>
      <w:r w:rsidR="00EA3CB2" w:rsidRPr="005B722C">
        <w:rPr>
          <w:color w:val="000000"/>
          <w:kern w:val="0"/>
          <w:shd w:val="clear" w:color="auto" w:fill="FFFFFF"/>
          <w:lang w:val="en-GB"/>
        </w:rPr>
        <w:t>’s Gospel</w:t>
      </w:r>
      <w:del w:id="2936" w:author="Avital Tsype" w:date="2021-07-02T14:44:00Z">
        <w:r w:rsidR="00EA3CB2" w:rsidRPr="005B722C" w:rsidDel="00C95E93">
          <w:rPr>
            <w:color w:val="000000"/>
            <w:kern w:val="0"/>
            <w:shd w:val="clear" w:color="auto" w:fill="FFFFFF"/>
            <w:lang w:val="en-GB"/>
          </w:rPr>
          <w:delText>,</w:delText>
        </w:r>
      </w:del>
      <w:r w:rsidR="00EA3CB2" w:rsidRPr="005B722C">
        <w:rPr>
          <w:color w:val="000000"/>
          <w:kern w:val="0"/>
          <w:shd w:val="clear" w:color="auto" w:fill="FFFFFF"/>
          <w:lang w:val="en-GB"/>
        </w:rPr>
        <w:t xml:space="preserve"> had been known without </w:t>
      </w:r>
      <w:r w:rsidR="000666E5" w:rsidRPr="005B722C">
        <w:rPr>
          <w:color w:val="000000"/>
          <w:kern w:val="0"/>
          <w:shd w:val="clear" w:color="auto" w:fill="FFFFFF"/>
          <w:lang w:val="en-GB"/>
        </w:rPr>
        <w:t xml:space="preserve">the </w:t>
      </w:r>
      <w:del w:id="2937" w:author="Avital Tsype" w:date="2021-07-02T14:45:00Z">
        <w:r w:rsidR="000666E5" w:rsidRPr="005B722C" w:rsidDel="00C95E93">
          <w:rPr>
            <w:color w:val="000000"/>
            <w:kern w:val="0"/>
            <w:shd w:val="clear" w:color="auto" w:fill="FFFFFF"/>
            <w:lang w:val="en-GB"/>
          </w:rPr>
          <w:delText>relating</w:delText>
        </w:r>
      </w:del>
      <w:ins w:id="2938" w:author="Avital Tsype" w:date="2021-07-02T14:45:00Z">
        <w:r w:rsidR="00C95E93">
          <w:rPr>
            <w:color w:val="000000"/>
            <w:kern w:val="0"/>
            <w:shd w:val="clear" w:color="auto" w:fill="FFFFFF"/>
            <w:lang w:val="en-GB"/>
          </w:rPr>
          <w:t xml:space="preserve">accompanying </w:t>
        </w:r>
      </w:ins>
      <w:del w:id="2939" w:author="Avital Tsype" w:date="2021-07-02T14:45:00Z">
        <w:r w:rsidR="000666E5" w:rsidRPr="005B722C" w:rsidDel="00C95E93">
          <w:rPr>
            <w:color w:val="000000"/>
            <w:kern w:val="0"/>
            <w:shd w:val="clear" w:color="auto" w:fill="FFFFFF"/>
            <w:lang w:val="en-GB"/>
          </w:rPr>
          <w:delText xml:space="preserve"> </w:delText>
        </w:r>
      </w:del>
      <w:r w:rsidR="000666E5" w:rsidRPr="005B722C">
        <w:rPr>
          <w:color w:val="000000"/>
          <w:kern w:val="0"/>
          <w:shd w:val="clear" w:color="auto" w:fill="FFFFFF"/>
          <w:lang w:val="en-GB"/>
        </w:rPr>
        <w:t>prologue</w:t>
      </w:r>
      <w:commentRangeEnd w:id="2922"/>
      <w:r w:rsidR="009B552D" w:rsidRPr="00FE6F1B">
        <w:rPr>
          <w:rStyle w:val="CommentReference"/>
          <w:rFonts w:cs="Mangal"/>
          <w:sz w:val="24"/>
          <w:szCs w:val="24"/>
        </w:rPr>
        <w:commentReference w:id="2922"/>
      </w:r>
      <w:r w:rsidRPr="005B722C">
        <w:rPr>
          <w:color w:val="000000"/>
          <w:kern w:val="0"/>
          <w:shd w:val="clear" w:color="auto" w:fill="FFFFFF"/>
          <w:lang w:val="en-US"/>
        </w:rPr>
        <w:t>.</w:t>
      </w:r>
    </w:p>
    <w:p w14:paraId="4C121267" w14:textId="1F5C182E" w:rsidR="002E4128" w:rsidRPr="005B722C" w:rsidRDefault="002E4128">
      <w:pPr>
        <w:ind w:firstLine="720"/>
        <w:jc w:val="both"/>
        <w:rPr>
          <w:ins w:id="2940" w:author="Author" w:date="2021-06-07T14:16:00Z"/>
          <w:rFonts w:cs="Estrangelo Edessa"/>
          <w:kern w:val="0"/>
          <w:lang w:val="pl-PL" w:eastAsia="en-GB" w:bidi="syr-SY"/>
          <w:rPrChange w:id="2941" w:author="Author" w:date="2021-06-09T06:51:00Z">
            <w:rPr>
              <w:ins w:id="2942" w:author="Author" w:date="2021-06-07T14:16:00Z"/>
              <w:kern w:val="0"/>
              <w:sz w:val="44"/>
              <w:szCs w:val="44"/>
              <w:lang w:val="en-US" w:eastAsia="en-GB" w:bidi="ar-SA"/>
            </w:rPr>
          </w:rPrChange>
        </w:rPr>
      </w:pPr>
      <w:r w:rsidRPr="005B722C">
        <w:rPr>
          <w:kern w:val="0"/>
          <w:lang w:val="en-US" w:eastAsia="en-GB" w:bidi="ar-SA"/>
        </w:rPr>
        <w:t xml:space="preserve">Irenaeus </w:t>
      </w:r>
      <w:del w:id="2943" w:author="Author" w:date="2021-06-07T14:34:00Z">
        <w:r w:rsidRPr="005B722C" w:rsidDel="005F6FDF">
          <w:rPr>
            <w:kern w:val="0"/>
            <w:lang w:val="en-US" w:eastAsia="en-GB" w:bidi="ar-SA"/>
          </w:rPr>
          <w:delText>gives as the title</w:delText>
        </w:r>
      </w:del>
      <w:ins w:id="2944" w:author="Author" w:date="2021-06-07T14:36:00Z">
        <w:r w:rsidR="005F6FDF" w:rsidRPr="005B722C">
          <w:rPr>
            <w:kern w:val="0"/>
            <w:lang w:val="en-US" w:eastAsia="en-GB" w:bidi="ar-SA"/>
            <w:rPrChange w:id="2945" w:author="Author" w:date="2021-06-09T06:51:00Z">
              <w:rPr>
                <w:kern w:val="0"/>
                <w:sz w:val="44"/>
                <w:szCs w:val="44"/>
                <w:lang w:val="en-US" w:eastAsia="en-GB" w:bidi="ar-SA"/>
              </w:rPr>
            </w:rPrChange>
          </w:rPr>
          <w:t>refers to</w:t>
        </w:r>
      </w:ins>
      <w:del w:id="2946" w:author="Author" w:date="2021-06-07T14:34:00Z">
        <w:r w:rsidRPr="005B722C" w:rsidDel="005F6FDF">
          <w:rPr>
            <w:kern w:val="0"/>
            <w:lang w:val="en-US" w:eastAsia="en-GB" w:bidi="ar-SA"/>
          </w:rPr>
          <w:delText xml:space="preserve"> of</w:delText>
        </w:r>
      </w:del>
      <w:r w:rsidRPr="005B722C">
        <w:rPr>
          <w:kern w:val="0"/>
          <w:lang w:val="en-US" w:eastAsia="en-GB" w:bidi="ar-SA"/>
        </w:rPr>
        <w:t xml:space="preserve"> </w:t>
      </w:r>
      <w:del w:id="2947" w:author="Author" w:date="2021-06-07T14:34:00Z">
        <w:r w:rsidRPr="005B722C" w:rsidDel="005F6FDF">
          <w:rPr>
            <w:kern w:val="0"/>
            <w:lang w:val="en-US" w:eastAsia="en-GB" w:bidi="ar-SA"/>
          </w:rPr>
          <w:delText>the Acts of the Apostles</w:delText>
        </w:r>
      </w:del>
      <w:ins w:id="2948" w:author="Author" w:date="2021-06-07T14:34:00Z">
        <w:r w:rsidR="005F6FDF" w:rsidRPr="005B722C">
          <w:rPr>
            <w:kern w:val="0"/>
            <w:lang w:val="en-US" w:eastAsia="en-GB" w:bidi="ar-SA"/>
            <w:rPrChange w:id="2949" w:author="Author" w:date="2021-06-09T06:51:00Z">
              <w:rPr>
                <w:kern w:val="0"/>
                <w:sz w:val="44"/>
                <w:szCs w:val="44"/>
                <w:lang w:val="en-US" w:eastAsia="en-GB" w:bidi="ar-SA"/>
              </w:rPr>
            </w:rPrChange>
          </w:rPr>
          <w:t>Acts as</w:t>
        </w:r>
      </w:ins>
      <w:del w:id="2950" w:author="Author" w:date="2021-06-07T14:34:00Z">
        <w:r w:rsidRPr="005B722C" w:rsidDel="005F6FDF">
          <w:rPr>
            <w:kern w:val="0"/>
            <w:lang w:val="en-US" w:eastAsia="en-GB" w:bidi="ar-SA"/>
          </w:rPr>
          <w:delText>:</w:delText>
        </w:r>
      </w:del>
      <w:r w:rsidRPr="005B722C">
        <w:rPr>
          <w:kern w:val="0"/>
          <w:lang w:val="en-US" w:eastAsia="en-GB" w:bidi="ar-SA"/>
        </w:rPr>
        <w:t xml:space="preserve"> </w:t>
      </w:r>
      <w:ins w:id="2951" w:author="Author" w:date="2021-06-07T14:34:00Z">
        <w:r w:rsidR="005F6FDF" w:rsidRPr="005B722C">
          <w:rPr>
            <w:kern w:val="0"/>
            <w:lang w:val="en-US" w:eastAsia="en-GB" w:bidi="ar-SA"/>
            <w:rPrChange w:id="2952" w:author="Author" w:date="2021-06-09T06:51:00Z">
              <w:rPr>
                <w:kern w:val="0"/>
                <w:sz w:val="44"/>
                <w:szCs w:val="44"/>
                <w:lang w:val="en-US" w:eastAsia="en-GB" w:bidi="ar-SA"/>
              </w:rPr>
            </w:rPrChange>
          </w:rPr>
          <w:t>“</w:t>
        </w:r>
      </w:ins>
      <w:del w:id="2953" w:author="Author" w:date="2021-06-07T14:34:00Z">
        <w:r w:rsidRPr="005B722C" w:rsidDel="005F6FDF">
          <w:rPr>
            <w:kern w:val="0"/>
            <w:lang w:val="en-US" w:eastAsia="en-GB" w:bidi="ar-SA"/>
          </w:rPr>
          <w:delText>"</w:delText>
        </w:r>
      </w:del>
      <w:r w:rsidRPr="005B722C">
        <w:rPr>
          <w:kern w:val="0"/>
          <w:lang w:val="en-US" w:eastAsia="en-GB" w:bidi="ar-SA"/>
        </w:rPr>
        <w:t>Lucae de apostolis testificatio</w:t>
      </w:r>
      <w:del w:id="2954" w:author="Author" w:date="2021-06-07T14:34:00Z">
        <w:r w:rsidRPr="005B722C" w:rsidDel="005F6FDF">
          <w:rPr>
            <w:kern w:val="0"/>
            <w:lang w:val="en-US" w:eastAsia="en-GB" w:bidi="ar-SA"/>
          </w:rPr>
          <w:delText>"</w:delText>
        </w:r>
      </w:del>
      <w:r w:rsidRPr="005B722C">
        <w:rPr>
          <w:kern w:val="0"/>
          <w:lang w:val="en-US" w:eastAsia="en-GB" w:bidi="ar-SA"/>
        </w:rPr>
        <w:t>,</w:t>
      </w:r>
      <w:ins w:id="2955" w:author="Author" w:date="2021-06-07T14:34:00Z">
        <w:r w:rsidR="005F6FDF" w:rsidRPr="005B722C">
          <w:rPr>
            <w:kern w:val="0"/>
            <w:lang w:val="en-US" w:eastAsia="en-GB" w:bidi="ar-SA"/>
            <w:rPrChange w:id="2956" w:author="Author" w:date="2021-06-09T06:51:00Z">
              <w:rPr>
                <w:kern w:val="0"/>
                <w:sz w:val="44"/>
                <w:szCs w:val="44"/>
                <w:lang w:val="en-US" w:eastAsia="en-GB" w:bidi="ar-SA"/>
              </w:rPr>
            </w:rPrChange>
          </w:rPr>
          <w:t>”</w:t>
        </w:r>
      </w:ins>
      <w:r w:rsidRPr="005B722C">
        <w:rPr>
          <w:rStyle w:val="FootnoteReference"/>
          <w:kern w:val="0"/>
          <w:lang w:eastAsia="en-GB" w:bidi="ar-SA"/>
        </w:rPr>
        <w:footnoteReference w:id="40"/>
      </w:r>
      <w:r w:rsidR="000666E5" w:rsidRPr="005B722C">
        <w:rPr>
          <w:kern w:val="0"/>
          <w:lang w:val="en-US" w:eastAsia="en-GB" w:bidi="ar-SA"/>
        </w:rPr>
        <w:t xml:space="preserve"> </w:t>
      </w:r>
      <w:ins w:id="2957" w:author="Avital Tsype" w:date="2021-07-02T14:53:00Z">
        <w:r w:rsidR="00E40279">
          <w:rPr>
            <w:kern w:val="0"/>
            <w:lang w:val="en-US" w:eastAsia="en-GB" w:bidi="ar-SA"/>
          </w:rPr>
          <w:t xml:space="preserve">while </w:t>
        </w:r>
      </w:ins>
      <w:r w:rsidRPr="005B722C">
        <w:rPr>
          <w:kern w:val="0"/>
          <w:lang w:val="en-US" w:eastAsia="en-GB" w:bidi="ar-SA"/>
        </w:rPr>
        <w:t xml:space="preserve">Tertullian calls the writing </w:t>
      </w:r>
      <w:ins w:id="2958" w:author="Author" w:date="2021-06-07T14:35:00Z">
        <w:r w:rsidR="005F6FDF" w:rsidRPr="005B722C">
          <w:rPr>
            <w:kern w:val="0"/>
            <w:lang w:val="en-US" w:eastAsia="en-GB" w:bidi="ar-SA"/>
            <w:rPrChange w:id="2959" w:author="Author" w:date="2021-06-09T06:51:00Z">
              <w:rPr>
                <w:kern w:val="0"/>
                <w:sz w:val="44"/>
                <w:szCs w:val="44"/>
                <w:lang w:val="en-US" w:eastAsia="en-GB" w:bidi="ar-SA"/>
              </w:rPr>
            </w:rPrChange>
          </w:rPr>
          <w:t>“</w:t>
        </w:r>
      </w:ins>
      <w:del w:id="2960" w:author="Author" w:date="2021-06-07T14:35:00Z">
        <w:r w:rsidRPr="005B722C" w:rsidDel="005F6FDF">
          <w:rPr>
            <w:kern w:val="0"/>
            <w:lang w:val="en-US" w:eastAsia="en-GB" w:bidi="ar-SA"/>
          </w:rPr>
          <w:delText>"</w:delText>
        </w:r>
      </w:del>
      <w:r w:rsidRPr="005B722C">
        <w:rPr>
          <w:kern w:val="0"/>
          <w:lang w:val="en-US" w:eastAsia="en-GB" w:bidi="ar-SA"/>
        </w:rPr>
        <w:t>commentarius Lucae</w:t>
      </w:r>
      <w:del w:id="2961" w:author="Author" w:date="2021-06-07T14:35:00Z">
        <w:r w:rsidRPr="005B722C" w:rsidDel="005F6FDF">
          <w:rPr>
            <w:kern w:val="0"/>
            <w:lang w:val="en-US" w:eastAsia="en-GB" w:bidi="ar-SA"/>
          </w:rPr>
          <w:delText>"</w:delText>
        </w:r>
      </w:del>
      <w:r w:rsidRPr="005B722C">
        <w:rPr>
          <w:kern w:val="0"/>
          <w:lang w:val="en-US" w:eastAsia="en-GB" w:bidi="ar-SA"/>
        </w:rPr>
        <w:t>,</w:t>
      </w:r>
      <w:ins w:id="2962" w:author="Author" w:date="2021-06-07T14:35:00Z">
        <w:r w:rsidR="005F6FDF" w:rsidRPr="005B722C">
          <w:rPr>
            <w:kern w:val="0"/>
            <w:lang w:val="en-US" w:eastAsia="en-GB" w:bidi="ar-SA"/>
            <w:rPrChange w:id="2963" w:author="Author" w:date="2021-06-09T06:51:00Z">
              <w:rPr>
                <w:kern w:val="0"/>
                <w:sz w:val="44"/>
                <w:szCs w:val="44"/>
                <w:lang w:val="en-US" w:eastAsia="en-GB" w:bidi="ar-SA"/>
              </w:rPr>
            </w:rPrChange>
          </w:rPr>
          <w:t>”</w:t>
        </w:r>
      </w:ins>
      <w:r w:rsidRPr="005B722C">
        <w:rPr>
          <w:rStyle w:val="FootnoteReference"/>
          <w:kern w:val="0"/>
          <w:lang w:eastAsia="en-GB" w:bidi="ar-SA"/>
        </w:rPr>
        <w:footnoteReference w:id="41"/>
      </w:r>
      <w:r w:rsidR="00537DBA" w:rsidRPr="005B722C">
        <w:rPr>
          <w:kern w:val="0"/>
          <w:lang w:val="en-US" w:eastAsia="en-GB" w:bidi="ar-SA"/>
        </w:rPr>
        <w:t xml:space="preserve"> </w:t>
      </w:r>
      <w:ins w:id="2964" w:author="Author" w:date="2021-06-07T14:41:00Z">
        <w:r w:rsidR="00E94FF8" w:rsidRPr="005B722C">
          <w:rPr>
            <w:kern w:val="0"/>
            <w:lang w:val="en-US" w:eastAsia="en-GB" w:bidi="ar-SA"/>
            <w:rPrChange w:id="2965" w:author="Author" w:date="2021-06-09T06:51:00Z">
              <w:rPr>
                <w:kern w:val="0"/>
                <w:sz w:val="44"/>
                <w:szCs w:val="44"/>
                <w:lang w:val="en-US" w:eastAsia="en-GB" w:bidi="ar-SA"/>
              </w:rPr>
            </w:rPrChange>
          </w:rPr>
          <w:t xml:space="preserve">and </w:t>
        </w:r>
      </w:ins>
      <w:r w:rsidRPr="005B722C">
        <w:rPr>
          <w:kern w:val="0"/>
          <w:lang w:val="en-US" w:eastAsia="en-GB" w:bidi="ar-SA"/>
        </w:rPr>
        <w:t xml:space="preserve">the </w:t>
      </w:r>
      <w:r w:rsidRPr="005B722C">
        <w:rPr>
          <w:i/>
          <w:kern w:val="0"/>
          <w:lang w:val="en-US" w:eastAsia="en-GB" w:bidi="ar-SA"/>
          <w:rPrChange w:id="2966" w:author="Author" w:date="2021-06-09T06:51:00Z">
            <w:rPr>
              <w:kern w:val="0"/>
              <w:lang w:val="en-US" w:eastAsia="en-GB" w:bidi="ar-SA"/>
            </w:rPr>
          </w:rPrChange>
        </w:rPr>
        <w:t>Codex Sinaiticus</w:t>
      </w:r>
      <w:r w:rsidRPr="005B722C">
        <w:rPr>
          <w:i/>
          <w:kern w:val="0"/>
          <w:lang w:val="en-US" w:eastAsia="en-GB" w:bidi="ar-SA"/>
        </w:rPr>
        <w:t xml:space="preserve"> </w:t>
      </w:r>
      <w:ins w:id="2967" w:author="Author" w:date="2021-06-07T14:35:00Z">
        <w:r w:rsidR="005F6FDF" w:rsidRPr="005B722C">
          <w:rPr>
            <w:kern w:val="0"/>
            <w:lang w:val="en-US" w:eastAsia="en-GB" w:bidi="ar-SA"/>
            <w:rPrChange w:id="2968" w:author="Author" w:date="2021-06-09T06:51:00Z">
              <w:rPr>
                <w:kern w:val="0"/>
                <w:sz w:val="44"/>
                <w:szCs w:val="44"/>
                <w:lang w:val="en-US" w:eastAsia="en-GB" w:bidi="ar-SA"/>
              </w:rPr>
            </w:rPrChange>
          </w:rPr>
          <w:t>“</w:t>
        </w:r>
      </w:ins>
      <w:del w:id="2969" w:author="Author" w:date="2021-06-07T14:35:00Z">
        <w:r w:rsidRPr="005B722C" w:rsidDel="005F6FDF">
          <w:rPr>
            <w:kern w:val="0"/>
            <w:lang w:val="en-US" w:eastAsia="en-GB" w:bidi="ar-SA"/>
          </w:rPr>
          <w:delText>"</w:delText>
        </w:r>
      </w:del>
      <w:r w:rsidR="00246309" w:rsidRPr="005B722C">
        <w:rPr>
          <w:kern w:val="0"/>
          <w:lang w:val="en-US" w:eastAsia="en-GB" w:bidi="ar-SA"/>
        </w:rPr>
        <w:t>has</w:t>
      </w:r>
      <w:ins w:id="2970" w:author="Author" w:date="2021-06-07T14:38:00Z">
        <w:r w:rsidR="005F6FDF" w:rsidRPr="005B722C">
          <w:rPr>
            <w:kern w:val="0"/>
            <w:lang w:val="en-US" w:eastAsia="en-GB" w:bidi="ar-SA"/>
            <w:rPrChange w:id="2971" w:author="Author" w:date="2021-06-09T06:51:00Z">
              <w:rPr>
                <w:kern w:val="0"/>
                <w:sz w:val="44"/>
                <w:szCs w:val="44"/>
                <w:lang w:val="en-US" w:eastAsia="en-GB" w:bidi="ar-SA"/>
              </w:rPr>
            </w:rPrChange>
          </w:rPr>
          <w:t xml:space="preserve"> </w:t>
        </w:r>
        <w:commentRangeStart w:id="2972"/>
        <w:r w:rsidR="005F6FDF" w:rsidRPr="005B722C">
          <w:rPr>
            <w:kern w:val="0"/>
            <w:lang w:val="en-US" w:eastAsia="en-GB" w:bidi="ar-SA"/>
            <w:rPrChange w:id="2973" w:author="Author" w:date="2021-06-09T06:51:00Z">
              <w:rPr>
                <w:kern w:val="0"/>
                <w:sz w:val="44"/>
                <w:szCs w:val="44"/>
                <w:lang w:val="en-US" w:eastAsia="en-GB" w:bidi="ar-SA"/>
              </w:rPr>
            </w:rPrChange>
          </w:rPr>
          <w:t>πράξεις</w:t>
        </w:r>
      </w:ins>
      <w:ins w:id="2974" w:author="Author" w:date="2021-06-07T14:37:00Z">
        <w:r w:rsidR="005F6FDF" w:rsidRPr="005B722C">
          <w:rPr>
            <w:kern w:val="0"/>
            <w:lang w:val="en-US" w:eastAsia="en-GB" w:bidi="ar-SA"/>
            <w:rPrChange w:id="2975" w:author="Author" w:date="2021-06-09T06:51:00Z">
              <w:rPr>
                <w:kern w:val="0"/>
                <w:sz w:val="44"/>
                <w:szCs w:val="44"/>
                <w:lang w:val="en-US" w:eastAsia="en-GB" w:bidi="ar-SA"/>
              </w:rPr>
            </w:rPrChange>
          </w:rPr>
          <w:t xml:space="preserve"> </w:t>
        </w:r>
      </w:ins>
      <w:del w:id="2976" w:author="Author" w:date="2021-06-07T14:38:00Z">
        <w:r w:rsidR="00246309" w:rsidRPr="005B722C" w:rsidDel="005F6FDF">
          <w:rPr>
            <w:kern w:val="0"/>
            <w:lang w:val="en-US" w:eastAsia="en-GB" w:bidi="ar-SA"/>
          </w:rPr>
          <w:delText xml:space="preserve"> </w:delText>
        </w:r>
        <w:r w:rsidRPr="005B722C" w:rsidDel="005F6FDF">
          <w:rPr>
            <w:rFonts w:hint="eastAsia"/>
            <w:kern w:val="0"/>
            <w:lang w:eastAsia="en-GB" w:bidi="ar-SA"/>
          </w:rPr>
          <w:delText>πρ</w:delText>
        </w:r>
        <w:r w:rsidRPr="005B722C" w:rsidDel="005F6FDF">
          <w:rPr>
            <w:kern w:val="0"/>
            <w:lang w:eastAsia="en-GB" w:bidi="ar-SA"/>
          </w:rPr>
          <w:delText>ά</w:delText>
        </w:r>
        <w:r w:rsidRPr="005B722C" w:rsidDel="005F6FDF">
          <w:rPr>
            <w:rFonts w:hint="eastAsia"/>
            <w:kern w:val="0"/>
            <w:lang w:eastAsia="en-GB" w:bidi="ar-SA"/>
          </w:rPr>
          <w:delText>ξει</w:delText>
        </w:r>
        <w:r w:rsidRPr="005B722C" w:rsidDel="005F6FDF">
          <w:rPr>
            <w:kern w:val="0"/>
            <w:lang w:eastAsia="en-GB" w:bidi="ar-SA"/>
          </w:rPr>
          <w:delText>ς</w:delText>
        </w:r>
        <w:r w:rsidR="00960940" w:rsidRPr="005B722C" w:rsidDel="005F6FDF">
          <w:rPr>
            <w:rFonts w:cs="Estrangelo Edessa"/>
            <w:kern w:val="0"/>
            <w:lang w:val="en-US" w:eastAsia="en-GB" w:bidi="syr-SY"/>
          </w:rPr>
          <w:delText xml:space="preserve"> </w:delText>
        </w:r>
      </w:del>
      <w:r w:rsidR="00960940" w:rsidRPr="005B722C">
        <w:rPr>
          <w:rFonts w:cs="Estrangelo Edessa"/>
          <w:kern w:val="0"/>
          <w:lang w:val="en-US" w:eastAsia="en-GB" w:bidi="syr-SY"/>
        </w:rPr>
        <w:t xml:space="preserve">by a second hand in the </w:t>
      </w:r>
      <w:r w:rsidR="00960940" w:rsidRPr="005B722C">
        <w:rPr>
          <w:rFonts w:cs="Estrangelo Edessa"/>
          <w:i/>
          <w:kern w:val="0"/>
          <w:lang w:val="en-US" w:eastAsia="en-GB" w:bidi="syr-SY"/>
        </w:rPr>
        <w:t>inscriptio</w:t>
      </w:r>
      <w:del w:id="2977" w:author="Avital Tsype" w:date="2021-07-05T14:19:00Z">
        <w:r w:rsidR="00960940" w:rsidRPr="005B722C" w:rsidDel="00320AB3">
          <w:rPr>
            <w:rFonts w:cs="Estrangelo Edessa"/>
            <w:kern w:val="0"/>
            <w:lang w:val="en-US" w:eastAsia="en-GB" w:bidi="syr-SY"/>
          </w:rPr>
          <w:delText xml:space="preserve"> </w:delText>
        </w:r>
      </w:del>
      <w:r w:rsidR="00960940" w:rsidRPr="005B722C">
        <w:rPr>
          <w:rFonts w:cs="Estrangelo Edessa"/>
          <w:kern w:val="0"/>
          <w:lang w:val="en-US" w:eastAsia="en-GB" w:bidi="syr-SY"/>
        </w:rPr>
        <w:t>... while other manuscripts usually add</w:t>
      </w:r>
      <w:r w:rsidRPr="005B722C">
        <w:rPr>
          <w:rFonts w:cs="Estrangelo Edessa"/>
          <w:kern w:val="0"/>
          <w:lang w:val="en-US" w:eastAsia="en-GB" w:bidi="syr-SY"/>
        </w:rPr>
        <w:t xml:space="preserve"> (</w:t>
      </w:r>
      <w:ins w:id="2978" w:author="Author" w:date="2021-06-07T14:39:00Z">
        <w:r w:rsidR="005F6FDF" w:rsidRPr="005B722C">
          <w:rPr>
            <w:rFonts w:cs="Estrangelo Edessa"/>
            <w:kern w:val="0"/>
            <w:lang w:val="en-US" w:eastAsia="en-GB" w:bidi="syr-SY"/>
            <w:rPrChange w:id="2979" w:author="Author" w:date="2021-06-09T06:51:00Z">
              <w:rPr>
                <w:rFonts w:cs="Estrangelo Edessa"/>
                <w:kern w:val="0"/>
                <w:sz w:val="44"/>
                <w:szCs w:val="44"/>
                <w:lang w:val="en-US" w:eastAsia="en-GB" w:bidi="syr-SY"/>
              </w:rPr>
            </w:rPrChange>
          </w:rPr>
          <w:t>τῶν</w:t>
        </w:r>
      </w:ins>
      <w:del w:id="2980" w:author="Author" w:date="2021-06-07T14:39:00Z">
        <w:r w:rsidRPr="005B722C" w:rsidDel="005F6FDF">
          <w:rPr>
            <w:rFonts w:cs="Estrangelo Edessa" w:hint="eastAsia"/>
            <w:kern w:val="0"/>
            <w:lang w:eastAsia="en-GB" w:bidi="syr-SY"/>
          </w:rPr>
          <w:delText>τ</w:delText>
        </w:r>
        <w:r w:rsidRPr="005B722C" w:rsidDel="005F6FDF">
          <w:rPr>
            <w:rFonts w:cs="Estrangelo Edessa"/>
            <w:kern w:val="0"/>
            <w:lang w:eastAsia="en-GB" w:bidi="syr-SY"/>
          </w:rPr>
          <w:delText>ῶ</w:delText>
        </w:r>
        <w:r w:rsidRPr="005B722C" w:rsidDel="005F6FDF">
          <w:rPr>
            <w:rFonts w:cs="Estrangelo Edessa" w:hint="eastAsia"/>
            <w:kern w:val="0"/>
            <w:lang w:eastAsia="en-GB" w:bidi="syr-SY"/>
          </w:rPr>
          <w:delText>ν</w:delText>
        </w:r>
      </w:del>
      <w:r w:rsidRPr="005B722C">
        <w:rPr>
          <w:rFonts w:cs="Estrangelo Edessa"/>
          <w:kern w:val="0"/>
          <w:lang w:val="en-US" w:eastAsia="en-GB" w:bidi="syr-SY"/>
        </w:rPr>
        <w:t xml:space="preserve">) </w:t>
      </w:r>
      <w:ins w:id="2981" w:author="Author" w:date="2021-06-07T14:39:00Z">
        <w:r w:rsidR="005F6FDF" w:rsidRPr="005B722C">
          <w:rPr>
            <w:rFonts w:cs="Estrangelo Edessa"/>
            <w:kern w:val="0"/>
            <w:lang w:eastAsia="en-GB" w:bidi="syr-SY"/>
            <w:rPrChange w:id="2982" w:author="Author" w:date="2021-06-09T06:51:00Z">
              <w:rPr>
                <w:rFonts w:cs="Estrangelo Edessa"/>
                <w:kern w:val="0"/>
                <w:sz w:val="44"/>
                <w:szCs w:val="44"/>
                <w:lang w:eastAsia="en-GB" w:bidi="syr-SY"/>
              </w:rPr>
            </w:rPrChange>
          </w:rPr>
          <w:t>ἀποστόλων</w:t>
        </w:r>
      </w:ins>
      <w:del w:id="2983" w:author="Author" w:date="2021-06-07T14:39:00Z">
        <w:r w:rsidRPr="005B722C" w:rsidDel="005F6FDF">
          <w:rPr>
            <w:rFonts w:cs="Estrangelo Edessa"/>
            <w:kern w:val="0"/>
            <w:lang w:eastAsia="en-GB" w:bidi="syr-SY"/>
          </w:rPr>
          <w:delText>ἀ</w:delText>
        </w:r>
        <w:r w:rsidRPr="005B722C" w:rsidDel="005F6FDF">
          <w:rPr>
            <w:rFonts w:cs="Estrangelo Edessa" w:hint="eastAsia"/>
            <w:kern w:val="0"/>
            <w:lang w:eastAsia="en-GB" w:bidi="syr-SY"/>
          </w:rPr>
          <w:delText>ποστ</w:delText>
        </w:r>
        <w:r w:rsidRPr="005B722C" w:rsidDel="005F6FDF">
          <w:rPr>
            <w:rFonts w:cs="Estrangelo Edessa"/>
            <w:kern w:val="0"/>
            <w:lang w:eastAsia="en-GB" w:bidi="syr-SY"/>
          </w:rPr>
          <w:delText>ό</w:delText>
        </w:r>
        <w:r w:rsidRPr="005B722C" w:rsidDel="005F6FDF">
          <w:rPr>
            <w:rFonts w:cs="Estrangelo Edessa" w:hint="eastAsia"/>
            <w:kern w:val="0"/>
            <w:lang w:eastAsia="en-GB" w:bidi="syr-SY"/>
          </w:rPr>
          <w:delText>λων</w:delText>
        </w:r>
      </w:del>
      <w:ins w:id="2984" w:author="Author" w:date="2021-06-07T14:35:00Z">
        <w:r w:rsidR="005F6FDF" w:rsidRPr="005B722C">
          <w:rPr>
            <w:rFonts w:cs="Estrangelo Edessa"/>
            <w:kern w:val="0"/>
            <w:lang w:val="pl-PL" w:eastAsia="en-GB" w:bidi="syr-SY"/>
            <w:rPrChange w:id="2985" w:author="Author" w:date="2021-06-09T06:51:00Z">
              <w:rPr>
                <w:rFonts w:cs="Estrangelo Edessa"/>
                <w:kern w:val="0"/>
                <w:sz w:val="44"/>
                <w:szCs w:val="44"/>
                <w:lang w:val="pl-PL" w:eastAsia="en-GB" w:bidi="syr-SY"/>
              </w:rPr>
            </w:rPrChange>
          </w:rPr>
          <w:t>.</w:t>
        </w:r>
      </w:ins>
      <w:r w:rsidR="00960940" w:rsidRPr="005B722C">
        <w:rPr>
          <w:rFonts w:cs="Estrangelo Edessa"/>
          <w:kern w:val="0"/>
          <w:lang w:val="en-US" w:eastAsia="en-GB" w:bidi="syr-SY"/>
        </w:rPr>
        <w:t>”</w:t>
      </w:r>
      <w:del w:id="2986" w:author="Author" w:date="2021-06-07T14:35:00Z">
        <w:r w:rsidRPr="005B722C" w:rsidDel="005F6FDF">
          <w:rPr>
            <w:rFonts w:cs="Estrangelo Edessa"/>
            <w:kern w:val="0"/>
            <w:lang w:val="en-US" w:eastAsia="en-GB" w:bidi="syr-SY"/>
          </w:rPr>
          <w:delText>.</w:delText>
        </w:r>
      </w:del>
      <w:r w:rsidRPr="005B722C">
        <w:rPr>
          <w:rStyle w:val="FootnoteReference"/>
          <w:rFonts w:cs="Estrangelo Edessa"/>
          <w:kern w:val="0"/>
          <w:lang w:eastAsia="en-GB" w:bidi="syr-SY"/>
        </w:rPr>
        <w:footnoteReference w:id="42"/>
      </w:r>
      <w:r w:rsidRPr="005B722C">
        <w:rPr>
          <w:kern w:val="0"/>
          <w:lang w:val="en-US" w:eastAsia="en-GB" w:bidi="ar-SA"/>
        </w:rPr>
        <w:t xml:space="preserve"> </w:t>
      </w:r>
      <w:r w:rsidR="00371666" w:rsidRPr="005B722C">
        <w:rPr>
          <w:rFonts w:cs="Estrangelo Edessa"/>
          <w:kern w:val="0"/>
          <w:lang w:val="en-US" w:eastAsia="en-GB" w:bidi="syr-SY"/>
        </w:rPr>
        <w:t>“The term</w:t>
      </w:r>
      <w:ins w:id="2987" w:author="Author" w:date="2021-06-07T14:38:00Z">
        <w:r w:rsidR="005F6FDF" w:rsidRPr="005B722C">
          <w:rPr>
            <w:rFonts w:cs="Estrangelo Edessa"/>
            <w:kern w:val="0"/>
            <w:lang w:val="en-US" w:eastAsia="en-GB" w:bidi="syr-SY"/>
            <w:rPrChange w:id="2988" w:author="Author" w:date="2021-06-09T06:51:00Z">
              <w:rPr>
                <w:rFonts w:cs="Estrangelo Edessa"/>
                <w:kern w:val="0"/>
                <w:sz w:val="44"/>
                <w:szCs w:val="44"/>
                <w:lang w:val="en-US" w:eastAsia="en-GB" w:bidi="syr-SY"/>
              </w:rPr>
            </w:rPrChange>
          </w:rPr>
          <w:t xml:space="preserve"> </w:t>
        </w:r>
        <w:r w:rsidR="005F6FDF" w:rsidRPr="005B722C">
          <w:rPr>
            <w:kern w:val="0"/>
            <w:lang w:val="en-US" w:eastAsia="en-GB" w:bidi="ar-SA"/>
            <w:rPrChange w:id="2989" w:author="Author" w:date="2021-06-09T06:51:00Z">
              <w:rPr>
                <w:kern w:val="0"/>
                <w:sz w:val="44"/>
                <w:szCs w:val="44"/>
                <w:lang w:val="en-US" w:eastAsia="en-GB" w:bidi="ar-SA"/>
              </w:rPr>
            </w:rPrChange>
          </w:rPr>
          <w:t>πράξεις</w:t>
        </w:r>
      </w:ins>
      <w:r w:rsidR="00371666" w:rsidRPr="005B722C">
        <w:rPr>
          <w:rFonts w:cs="Estrangelo Edessa"/>
          <w:kern w:val="0"/>
          <w:lang w:val="en-US" w:eastAsia="en-GB" w:bidi="syr-SY"/>
        </w:rPr>
        <w:t xml:space="preserve"> </w:t>
      </w:r>
      <w:commentRangeEnd w:id="2972"/>
      <w:r w:rsidR="00E94FF8" w:rsidRPr="00FE6F1B">
        <w:rPr>
          <w:rStyle w:val="CommentReference"/>
          <w:rFonts w:cs="Mangal"/>
          <w:sz w:val="24"/>
          <w:szCs w:val="24"/>
        </w:rPr>
        <w:commentReference w:id="2972"/>
      </w:r>
      <w:del w:id="2990" w:author="Author" w:date="2021-06-07T14:39:00Z">
        <w:r w:rsidR="00371666" w:rsidRPr="005B722C" w:rsidDel="005F6FDF">
          <w:rPr>
            <w:rFonts w:cs="Estrangelo Edessa" w:hint="eastAsia"/>
            <w:kern w:val="0"/>
            <w:lang w:val="el-GR" w:eastAsia="en-GB" w:bidi="syr-SY"/>
          </w:rPr>
          <w:delText>π</w:delText>
        </w:r>
        <w:r w:rsidRPr="005B722C" w:rsidDel="005F6FDF">
          <w:rPr>
            <w:rFonts w:cs="Estrangelo Edessa" w:hint="eastAsia"/>
            <w:kern w:val="0"/>
            <w:lang w:val="el-GR" w:eastAsia="en-GB" w:bidi="syr-SY"/>
          </w:rPr>
          <w:delText>ρ</w:delText>
        </w:r>
        <w:r w:rsidRPr="005B722C" w:rsidDel="005F6FDF">
          <w:rPr>
            <w:rFonts w:cs="Estrangelo Edessa"/>
            <w:kern w:val="0"/>
            <w:lang w:val="el-GR" w:eastAsia="en-GB" w:bidi="syr-SY"/>
          </w:rPr>
          <w:delText>ά</w:delText>
        </w:r>
        <w:r w:rsidRPr="005B722C" w:rsidDel="005F6FDF">
          <w:rPr>
            <w:rFonts w:cs="Estrangelo Edessa" w:hint="eastAsia"/>
            <w:kern w:val="0"/>
            <w:lang w:val="el-GR" w:eastAsia="en-GB" w:bidi="syr-SY"/>
          </w:rPr>
          <w:delText>ξει</w:delText>
        </w:r>
        <w:r w:rsidRPr="005B722C" w:rsidDel="005F6FDF">
          <w:rPr>
            <w:rFonts w:cs="Estrangelo Edessa"/>
            <w:kern w:val="0"/>
            <w:lang w:val="el-GR" w:eastAsia="en-GB" w:bidi="syr-SY"/>
          </w:rPr>
          <w:delText>ς</w:delText>
        </w:r>
        <w:r w:rsidRPr="005B722C" w:rsidDel="005F6FDF">
          <w:rPr>
            <w:rFonts w:cs="Estrangelo Edessa"/>
            <w:kern w:val="0"/>
            <w:lang w:val="en-US" w:eastAsia="en-GB" w:bidi="syr-SY"/>
          </w:rPr>
          <w:delText xml:space="preserve"> </w:delText>
        </w:r>
      </w:del>
      <w:r w:rsidRPr="005B722C">
        <w:rPr>
          <w:rFonts w:cs="Estrangelo Edessa"/>
          <w:kern w:val="0"/>
          <w:lang w:val="en-US" w:eastAsia="en-GB" w:bidi="syr-SY"/>
        </w:rPr>
        <w:t xml:space="preserve">designates the </w:t>
      </w:r>
      <w:r w:rsidR="005A0A2B" w:rsidRPr="005B722C">
        <w:rPr>
          <w:rFonts w:cs="Estrangelo Edessa"/>
          <w:kern w:val="0"/>
          <w:lang w:val="en-US" w:eastAsia="en-GB" w:bidi="syr-SY"/>
        </w:rPr>
        <w:t xml:space="preserve">literary </w:t>
      </w:r>
      <w:r w:rsidRPr="005B722C">
        <w:rPr>
          <w:rFonts w:cs="Estrangelo Edessa"/>
          <w:kern w:val="0"/>
          <w:lang w:val="en-US" w:eastAsia="en-GB" w:bidi="syr-SY"/>
        </w:rPr>
        <w:t>genre</w:t>
      </w:r>
      <w:r w:rsidR="005A0A2B" w:rsidRPr="005B722C">
        <w:rPr>
          <w:rFonts w:cs="Estrangelo Edessa"/>
          <w:kern w:val="0"/>
          <w:lang w:val="en-US" w:eastAsia="en-GB" w:bidi="syr-SY"/>
        </w:rPr>
        <w:t>;</w:t>
      </w:r>
      <w:ins w:id="2991" w:author="Author" w:date="2021-06-07T14:39:00Z">
        <w:r w:rsidR="005F6FDF" w:rsidRPr="005B722C">
          <w:rPr>
            <w:rFonts w:cs="Estrangelo Edessa"/>
            <w:kern w:val="0"/>
            <w:lang w:val="en-US" w:eastAsia="en-GB" w:bidi="syr-SY"/>
            <w:rPrChange w:id="2992" w:author="Author" w:date="2021-06-09T06:51:00Z">
              <w:rPr>
                <w:rFonts w:cs="Estrangelo Edessa"/>
                <w:kern w:val="0"/>
                <w:sz w:val="44"/>
                <w:szCs w:val="44"/>
                <w:lang w:val="en-US" w:eastAsia="en-GB" w:bidi="syr-SY"/>
              </w:rPr>
            </w:rPrChange>
          </w:rPr>
          <w:t xml:space="preserve"> ἀποστόλων</w:t>
        </w:r>
      </w:ins>
      <w:del w:id="2993" w:author="Author" w:date="2021-06-07T14:39:00Z">
        <w:r w:rsidRPr="005B722C" w:rsidDel="005F6FDF">
          <w:rPr>
            <w:rFonts w:cs="Estrangelo Edessa"/>
            <w:kern w:val="0"/>
            <w:lang w:val="en-US" w:eastAsia="en-GB" w:bidi="syr-SY"/>
          </w:rPr>
          <w:delText xml:space="preserve"> </w:delText>
        </w:r>
        <w:r w:rsidRPr="005B722C" w:rsidDel="005F6FDF">
          <w:rPr>
            <w:rFonts w:cs="Estrangelo Edessa"/>
            <w:kern w:val="0"/>
            <w:lang w:eastAsia="en-GB" w:bidi="syr-SY"/>
          </w:rPr>
          <w:delText>ἀ</w:delText>
        </w:r>
        <w:r w:rsidRPr="005B722C" w:rsidDel="005F6FDF">
          <w:rPr>
            <w:rFonts w:cs="Estrangelo Edessa" w:hint="eastAsia"/>
            <w:kern w:val="0"/>
            <w:lang w:eastAsia="en-GB" w:bidi="syr-SY"/>
          </w:rPr>
          <w:delText>ποστ</w:delText>
        </w:r>
        <w:r w:rsidRPr="005B722C" w:rsidDel="005F6FDF">
          <w:rPr>
            <w:rFonts w:cs="Estrangelo Edessa"/>
            <w:kern w:val="0"/>
            <w:lang w:eastAsia="en-GB" w:bidi="syr-SY"/>
          </w:rPr>
          <w:delText>ό</w:delText>
        </w:r>
        <w:r w:rsidRPr="005B722C" w:rsidDel="005F6FDF">
          <w:rPr>
            <w:rFonts w:cs="Estrangelo Edessa" w:hint="eastAsia"/>
            <w:kern w:val="0"/>
            <w:lang w:eastAsia="en-GB" w:bidi="syr-SY"/>
          </w:rPr>
          <w:delText>λων</w:delText>
        </w:r>
      </w:del>
      <w:r w:rsidR="005A0A2B" w:rsidRPr="005B722C">
        <w:rPr>
          <w:rFonts w:cs="Estrangelo Edessa"/>
          <w:kern w:val="0"/>
          <w:lang w:val="en-US" w:eastAsia="en-GB" w:bidi="syr-SY"/>
        </w:rPr>
        <w:t>, however, does not follow the pattern of the Gospel titles, which refer to the authorial source, but rather designates the central characters of the narrative</w:t>
      </w:r>
      <w:ins w:id="2994" w:author="Author" w:date="2021-06-07T14:35:00Z">
        <w:r w:rsidR="005F6FDF" w:rsidRPr="005B722C">
          <w:rPr>
            <w:rFonts w:cs="Estrangelo Edessa"/>
            <w:kern w:val="0"/>
            <w:lang w:val="en-US" w:eastAsia="en-GB" w:bidi="syr-SY"/>
            <w:rPrChange w:id="2995" w:author="Author" w:date="2021-06-09T06:51:00Z">
              <w:rPr>
                <w:rFonts w:cs="Estrangelo Edessa"/>
                <w:kern w:val="0"/>
                <w:sz w:val="44"/>
                <w:szCs w:val="44"/>
                <w:lang w:val="en-US" w:eastAsia="en-GB" w:bidi="syr-SY"/>
              </w:rPr>
            </w:rPrChange>
          </w:rPr>
          <w:t>,</w:t>
        </w:r>
      </w:ins>
      <w:r w:rsidR="005A0A2B" w:rsidRPr="005B722C">
        <w:rPr>
          <w:rFonts w:cs="Estrangelo Edessa"/>
          <w:kern w:val="0"/>
          <w:lang w:val="en-US" w:eastAsia="en-GB" w:bidi="syr-SY"/>
        </w:rPr>
        <w:t>”</w:t>
      </w:r>
      <w:del w:id="2996" w:author="Author" w:date="2021-06-07T14:35:00Z">
        <w:r w:rsidRPr="005B722C" w:rsidDel="005F6FDF">
          <w:rPr>
            <w:rFonts w:cs="Estrangelo Edessa"/>
            <w:kern w:val="0"/>
            <w:lang w:val="en-US" w:eastAsia="en-GB" w:bidi="syr-SY"/>
          </w:rPr>
          <w:delText>,</w:delText>
        </w:r>
      </w:del>
      <w:r w:rsidRPr="005B722C">
        <w:rPr>
          <w:rFonts w:cs="Estrangelo Edessa"/>
          <w:kern w:val="0"/>
          <w:lang w:val="en-US" w:eastAsia="en-GB" w:bidi="syr-SY"/>
        </w:rPr>
        <w:t xml:space="preserve"> even though </w:t>
      </w:r>
      <w:ins w:id="2997" w:author="Author" w:date="2021-06-07T14:35:00Z">
        <w:r w:rsidR="005F6FDF" w:rsidRPr="005B722C">
          <w:rPr>
            <w:rFonts w:cs="Estrangelo Edessa"/>
            <w:kern w:val="0"/>
            <w:lang w:val="en-US" w:eastAsia="en-GB" w:bidi="syr-SY"/>
            <w:rPrChange w:id="2998" w:author="Author" w:date="2021-06-09T06:51:00Z">
              <w:rPr>
                <w:rFonts w:cs="Estrangelo Edessa"/>
                <w:kern w:val="0"/>
                <w:sz w:val="44"/>
                <w:szCs w:val="44"/>
                <w:lang w:val="en-US" w:eastAsia="en-GB" w:bidi="syr-SY"/>
              </w:rPr>
            </w:rPrChange>
          </w:rPr>
          <w:t>“</w:t>
        </w:r>
      </w:ins>
      <w:del w:id="2999" w:author="Author" w:date="2021-06-07T14:35:00Z">
        <w:r w:rsidRPr="005B722C" w:rsidDel="005F6FDF">
          <w:rPr>
            <w:rFonts w:cs="Estrangelo Edessa"/>
            <w:kern w:val="0"/>
            <w:lang w:val="en-US" w:eastAsia="en-GB" w:bidi="syr-SY"/>
          </w:rPr>
          <w:delText>"</w:delText>
        </w:r>
      </w:del>
      <w:r w:rsidRPr="005B722C">
        <w:rPr>
          <w:rFonts w:cs="Estrangelo Edessa"/>
          <w:kern w:val="0"/>
          <w:lang w:val="en-US" w:eastAsia="en-GB" w:bidi="syr-SY"/>
        </w:rPr>
        <w:t>both elements</w:t>
      </w:r>
      <w:del w:id="3000" w:author="Avital Tsype" w:date="2021-07-05T14:19:00Z">
        <w:r w:rsidRPr="005B722C" w:rsidDel="00320AB3">
          <w:rPr>
            <w:rFonts w:cs="Estrangelo Edessa"/>
            <w:kern w:val="0"/>
            <w:lang w:val="en-US" w:eastAsia="en-GB" w:bidi="syr-SY"/>
          </w:rPr>
          <w:delText xml:space="preserve"> </w:delText>
        </w:r>
      </w:del>
      <w:r w:rsidRPr="005B722C">
        <w:rPr>
          <w:rFonts w:cs="Estrangelo Edessa"/>
          <w:kern w:val="0"/>
          <w:lang w:val="en-US" w:eastAsia="en-GB" w:bidi="syr-SY"/>
        </w:rPr>
        <w:t>... are problematic</w:t>
      </w:r>
      <w:ins w:id="3001" w:author="Author" w:date="2021-06-07T14:35:00Z">
        <w:r w:rsidR="005F6FDF" w:rsidRPr="005B722C">
          <w:rPr>
            <w:rFonts w:cs="Estrangelo Edessa"/>
            <w:kern w:val="0"/>
            <w:lang w:val="en-US" w:eastAsia="en-GB" w:bidi="syr-SY"/>
            <w:rPrChange w:id="3002" w:author="Author" w:date="2021-06-09T06:51:00Z">
              <w:rPr>
                <w:rFonts w:cs="Estrangelo Edessa"/>
                <w:kern w:val="0"/>
                <w:sz w:val="44"/>
                <w:szCs w:val="44"/>
                <w:lang w:val="en-US" w:eastAsia="en-GB" w:bidi="syr-SY"/>
              </w:rPr>
            </w:rPrChange>
          </w:rPr>
          <w:t>”</w:t>
        </w:r>
      </w:ins>
      <w:del w:id="3003" w:author="Author" w:date="2021-06-07T14:35:00Z">
        <w:r w:rsidRPr="005B722C" w:rsidDel="005F6FDF">
          <w:rPr>
            <w:rFonts w:cs="Estrangelo Edessa"/>
            <w:kern w:val="0"/>
            <w:lang w:val="en-US" w:eastAsia="en-GB" w:bidi="syr-SY"/>
          </w:rPr>
          <w:delText>"</w:delText>
        </w:r>
      </w:del>
      <w:r w:rsidRPr="005B722C">
        <w:rPr>
          <w:rFonts w:cs="Estrangelo Edessa"/>
          <w:kern w:val="0"/>
          <w:lang w:val="en-US" w:eastAsia="en-GB" w:bidi="syr-SY"/>
        </w:rPr>
        <w:t xml:space="preserve"> because </w:t>
      </w:r>
      <w:r w:rsidRPr="005B722C">
        <w:rPr>
          <w:kern w:val="0"/>
          <w:lang w:val="en-US" w:eastAsia="en-GB" w:bidi="ar-SA"/>
        </w:rPr>
        <w:t xml:space="preserve">Acts </w:t>
      </w:r>
      <w:ins w:id="3004" w:author="Author" w:date="2021-06-07T14:35:00Z">
        <w:r w:rsidR="005F6FDF" w:rsidRPr="005B722C">
          <w:rPr>
            <w:rFonts w:cs="Estrangelo Edessa"/>
            <w:kern w:val="0"/>
            <w:lang w:val="en-US" w:eastAsia="en-GB" w:bidi="syr-SY"/>
            <w:rPrChange w:id="3005" w:author="Author" w:date="2021-06-09T06:51:00Z">
              <w:rPr>
                <w:rFonts w:cs="Estrangelo Edessa"/>
                <w:kern w:val="0"/>
                <w:sz w:val="44"/>
                <w:szCs w:val="44"/>
                <w:lang w:val="en-US" w:eastAsia="en-GB" w:bidi="syr-SY"/>
              </w:rPr>
            </w:rPrChange>
          </w:rPr>
          <w:t>“</w:t>
        </w:r>
      </w:ins>
      <w:del w:id="3006" w:author="Author" w:date="2021-06-07T14:35:00Z">
        <w:r w:rsidRPr="005B722C" w:rsidDel="005F6FDF">
          <w:rPr>
            <w:rFonts w:cs="Estrangelo Edessa"/>
            <w:kern w:val="0"/>
            <w:lang w:val="en-US" w:eastAsia="en-GB" w:bidi="syr-SY"/>
          </w:rPr>
          <w:delText>"</w:delText>
        </w:r>
      </w:del>
      <w:r w:rsidRPr="005B722C">
        <w:rPr>
          <w:rFonts w:cs="Estrangelo Edessa"/>
          <w:kern w:val="0"/>
          <w:lang w:val="en-US" w:eastAsia="en-GB" w:bidi="syr-SY"/>
        </w:rPr>
        <w:t xml:space="preserve">does </w:t>
      </w:r>
      <w:r w:rsidRPr="005B722C">
        <w:rPr>
          <w:kern w:val="0"/>
          <w:lang w:val="en-US" w:eastAsia="en-GB" w:bidi="ar-SA"/>
        </w:rPr>
        <w:t xml:space="preserve">not conform </w:t>
      </w:r>
      <w:r w:rsidR="00D44D5E" w:rsidRPr="005B722C">
        <w:rPr>
          <w:kern w:val="0"/>
          <w:lang w:val="en-US" w:eastAsia="en-GB" w:bidi="ar-SA"/>
        </w:rPr>
        <w:t xml:space="preserve">very </w:t>
      </w:r>
      <w:r w:rsidRPr="005B722C">
        <w:rPr>
          <w:kern w:val="0"/>
          <w:lang w:val="en-US" w:eastAsia="en-GB" w:bidi="ar-SA"/>
        </w:rPr>
        <w:t xml:space="preserve">well </w:t>
      </w:r>
      <w:r w:rsidRPr="005B722C">
        <w:rPr>
          <w:rFonts w:cs="Estrangelo Edessa"/>
          <w:kern w:val="0"/>
          <w:lang w:val="en-US" w:eastAsia="en-GB" w:bidi="syr-SY"/>
        </w:rPr>
        <w:t xml:space="preserve">to the </w:t>
      </w:r>
      <w:r w:rsidR="00D44D5E" w:rsidRPr="005B722C">
        <w:rPr>
          <w:rFonts w:cs="Estrangelo Edessa"/>
          <w:kern w:val="0"/>
          <w:lang w:val="en-US" w:eastAsia="en-GB" w:bidi="syr-SY"/>
        </w:rPr>
        <w:t xml:space="preserve">ancient </w:t>
      </w:r>
      <w:r w:rsidR="00553904" w:rsidRPr="005B722C">
        <w:rPr>
          <w:rFonts w:cs="Estrangelo Edessa"/>
          <w:kern w:val="0"/>
          <w:lang w:val="en-US" w:eastAsia="en-GB" w:bidi="syr-SY"/>
        </w:rPr>
        <w:t xml:space="preserve">literary </w:t>
      </w:r>
      <w:r w:rsidRPr="005B722C">
        <w:rPr>
          <w:rFonts w:cs="Estrangelo Edessa"/>
          <w:kern w:val="0"/>
          <w:lang w:val="en-US" w:eastAsia="en-GB" w:bidi="syr-SY"/>
        </w:rPr>
        <w:t xml:space="preserve">genre </w:t>
      </w:r>
      <w:r w:rsidR="00553904" w:rsidRPr="005B722C">
        <w:rPr>
          <w:rFonts w:cs="Estrangelo Edessa"/>
          <w:kern w:val="0"/>
          <w:lang w:val="en-US" w:eastAsia="en-GB" w:bidi="syr-SY"/>
        </w:rPr>
        <w:t>described as</w:t>
      </w:r>
      <w:ins w:id="3007" w:author="Author" w:date="2021-06-07T14:40:00Z">
        <w:r w:rsidR="00E94FF8" w:rsidRPr="005B722C">
          <w:rPr>
            <w:rFonts w:cs="Estrangelo Edessa"/>
            <w:kern w:val="0"/>
            <w:lang w:val="en-US" w:eastAsia="en-GB" w:bidi="syr-SY"/>
            <w:rPrChange w:id="3008" w:author="Author" w:date="2021-06-09T06:51:00Z">
              <w:rPr>
                <w:rFonts w:cs="Estrangelo Edessa"/>
                <w:kern w:val="0"/>
                <w:sz w:val="44"/>
                <w:szCs w:val="44"/>
                <w:lang w:val="en-US" w:eastAsia="en-GB" w:bidi="syr-SY"/>
              </w:rPr>
            </w:rPrChange>
          </w:rPr>
          <w:t xml:space="preserve"> </w:t>
        </w:r>
        <w:r w:rsidR="00E94FF8" w:rsidRPr="005B722C">
          <w:rPr>
            <w:kern w:val="0"/>
            <w:lang w:val="en-US" w:eastAsia="en-GB" w:bidi="ar-SA"/>
            <w:rPrChange w:id="3009" w:author="Author" w:date="2021-06-09T06:51:00Z">
              <w:rPr>
                <w:kern w:val="0"/>
                <w:sz w:val="44"/>
                <w:szCs w:val="44"/>
                <w:lang w:val="en-US" w:eastAsia="en-GB" w:bidi="ar-SA"/>
              </w:rPr>
            </w:rPrChange>
          </w:rPr>
          <w:t>πράξεις</w:t>
        </w:r>
      </w:ins>
      <w:del w:id="3010" w:author="Author" w:date="2021-06-07T14:40:00Z">
        <w:r w:rsidR="00553904" w:rsidRPr="005B722C" w:rsidDel="00E94FF8">
          <w:rPr>
            <w:rFonts w:cs="Estrangelo Edessa"/>
            <w:kern w:val="0"/>
            <w:lang w:val="en-US" w:eastAsia="en-GB" w:bidi="syr-SY"/>
          </w:rPr>
          <w:delText xml:space="preserve"> </w:delText>
        </w:r>
        <w:r w:rsidRPr="005B722C" w:rsidDel="00E94FF8">
          <w:rPr>
            <w:rFonts w:cs="Estrangelo Edessa" w:hint="eastAsia"/>
            <w:kern w:val="0"/>
            <w:lang w:eastAsia="en-GB" w:bidi="syr-SY"/>
          </w:rPr>
          <w:delText>πρ</w:delText>
        </w:r>
        <w:r w:rsidRPr="005B722C" w:rsidDel="00E94FF8">
          <w:rPr>
            <w:rFonts w:cs="Estrangelo Edessa"/>
            <w:kern w:val="0"/>
            <w:lang w:eastAsia="en-GB" w:bidi="syr-SY"/>
          </w:rPr>
          <w:delText>ά</w:delText>
        </w:r>
        <w:r w:rsidRPr="005B722C" w:rsidDel="00E94FF8">
          <w:rPr>
            <w:rFonts w:cs="Estrangelo Edessa" w:hint="eastAsia"/>
            <w:kern w:val="0"/>
            <w:lang w:eastAsia="en-GB" w:bidi="syr-SY"/>
          </w:rPr>
          <w:delText>ξει</w:delText>
        </w:r>
        <w:r w:rsidRPr="005B722C" w:rsidDel="00E94FF8">
          <w:rPr>
            <w:rFonts w:cs="Estrangelo Edessa"/>
            <w:kern w:val="0"/>
            <w:lang w:eastAsia="en-GB" w:bidi="syr-SY"/>
          </w:rPr>
          <w:delText>ς</w:delText>
        </w:r>
      </w:del>
      <w:ins w:id="3011" w:author="Author" w:date="2021-06-07T14:35:00Z">
        <w:r w:rsidR="005F6FDF" w:rsidRPr="005B722C">
          <w:rPr>
            <w:kern w:val="0"/>
            <w:lang w:val="en-US" w:eastAsia="en-GB" w:bidi="ar-SA"/>
            <w:rPrChange w:id="3012" w:author="Author" w:date="2021-06-09T06:51:00Z">
              <w:rPr>
                <w:kern w:val="0"/>
                <w:sz w:val="44"/>
                <w:szCs w:val="44"/>
                <w:lang w:val="en-US" w:eastAsia="en-GB" w:bidi="ar-SA"/>
              </w:rPr>
            </w:rPrChange>
          </w:rPr>
          <w:t>”</w:t>
        </w:r>
      </w:ins>
      <w:del w:id="3013" w:author="Author" w:date="2021-06-07T14:35:00Z">
        <w:r w:rsidRPr="005B722C" w:rsidDel="005F6FDF">
          <w:rPr>
            <w:kern w:val="0"/>
            <w:lang w:val="en-US" w:eastAsia="en-GB" w:bidi="ar-SA"/>
          </w:rPr>
          <w:delText>"</w:delText>
        </w:r>
      </w:del>
      <w:r w:rsidRPr="005B722C">
        <w:rPr>
          <w:kern w:val="0"/>
          <w:lang w:val="en-US" w:eastAsia="en-GB" w:bidi="ar-SA"/>
        </w:rPr>
        <w:t xml:space="preserve"> and </w:t>
      </w:r>
      <w:ins w:id="3014" w:author="Author" w:date="2021-06-07T14:36:00Z">
        <w:r w:rsidR="005F6FDF" w:rsidRPr="005B722C">
          <w:rPr>
            <w:kern w:val="0"/>
            <w:lang w:val="en-US" w:eastAsia="en-GB" w:bidi="ar-SA"/>
            <w:rPrChange w:id="3015" w:author="Author" w:date="2021-06-09T06:51:00Z">
              <w:rPr>
                <w:kern w:val="0"/>
                <w:sz w:val="44"/>
                <w:szCs w:val="44"/>
                <w:lang w:val="en-US" w:eastAsia="en-GB" w:bidi="ar-SA"/>
              </w:rPr>
            </w:rPrChange>
          </w:rPr>
          <w:t>“</w:t>
        </w:r>
      </w:ins>
      <w:del w:id="3016" w:author="Author" w:date="2021-06-07T14:35:00Z">
        <w:r w:rsidRPr="005B722C" w:rsidDel="005F6FDF">
          <w:rPr>
            <w:kern w:val="0"/>
            <w:lang w:val="en-US" w:eastAsia="en-GB" w:bidi="ar-SA"/>
          </w:rPr>
          <w:delText>"</w:delText>
        </w:r>
      </w:del>
      <w:r w:rsidRPr="005B722C">
        <w:rPr>
          <w:kern w:val="0"/>
          <w:lang w:val="en-US" w:eastAsia="en-GB" w:bidi="ar-SA"/>
        </w:rPr>
        <w:t>the term apostle</w:t>
      </w:r>
      <w:del w:id="3017" w:author="Avital Tsype" w:date="2021-07-05T14:19:00Z">
        <w:r w:rsidRPr="005B722C" w:rsidDel="00320AB3">
          <w:rPr>
            <w:kern w:val="0"/>
            <w:lang w:val="en-US" w:eastAsia="en-GB" w:bidi="ar-SA"/>
          </w:rPr>
          <w:delText xml:space="preserve"> </w:delText>
        </w:r>
      </w:del>
      <w:r w:rsidRPr="005B722C">
        <w:rPr>
          <w:kern w:val="0"/>
          <w:lang w:val="en-US" w:eastAsia="en-GB" w:bidi="ar-SA"/>
        </w:rPr>
        <w:t xml:space="preserve">... is used </w:t>
      </w:r>
      <w:r w:rsidR="00553904" w:rsidRPr="005B722C">
        <w:rPr>
          <w:kern w:val="0"/>
          <w:lang w:val="en-US" w:eastAsia="en-GB" w:bidi="ar-SA"/>
        </w:rPr>
        <w:t>twenty-seven</w:t>
      </w:r>
      <w:r w:rsidRPr="005B722C">
        <w:rPr>
          <w:kern w:val="0"/>
          <w:lang w:val="en-US" w:eastAsia="en-GB" w:bidi="ar-SA"/>
        </w:rPr>
        <w:t xml:space="preserve"> times </w:t>
      </w:r>
      <w:r w:rsidR="00553904" w:rsidRPr="005B722C">
        <w:rPr>
          <w:kern w:val="0"/>
          <w:lang w:val="en-US" w:eastAsia="en-GB" w:bidi="ar-SA"/>
        </w:rPr>
        <w:t>(</w:t>
      </w:r>
      <w:r w:rsidRPr="005B722C">
        <w:rPr>
          <w:kern w:val="0"/>
          <w:lang w:val="en-US" w:eastAsia="en-GB" w:bidi="ar-SA"/>
        </w:rPr>
        <w:t>in Acts</w:t>
      </w:r>
      <w:r w:rsidR="00553904" w:rsidRPr="005B722C">
        <w:rPr>
          <w:kern w:val="0"/>
          <w:lang w:val="en-US" w:eastAsia="en-GB" w:bidi="ar-SA"/>
        </w:rPr>
        <w:t>)</w:t>
      </w:r>
      <w:r w:rsidRPr="005B722C">
        <w:rPr>
          <w:kern w:val="0"/>
          <w:lang w:val="en-US" w:eastAsia="en-GB" w:bidi="ar-SA"/>
        </w:rPr>
        <w:t xml:space="preserve"> </w:t>
      </w:r>
      <w:r w:rsidR="00553904" w:rsidRPr="005B722C">
        <w:rPr>
          <w:kern w:val="0"/>
          <w:lang w:val="en-US" w:eastAsia="en-GB" w:bidi="ar-SA"/>
        </w:rPr>
        <w:t xml:space="preserve">in reference to the </w:t>
      </w:r>
      <w:r w:rsidRPr="005B722C">
        <w:rPr>
          <w:kern w:val="0"/>
          <w:lang w:val="en-US" w:eastAsia="en-GB" w:bidi="ar-SA"/>
        </w:rPr>
        <w:t xml:space="preserve">twelve disciples of Jesus, </w:t>
      </w:r>
      <w:r w:rsidR="00553904" w:rsidRPr="005B722C">
        <w:rPr>
          <w:kern w:val="0"/>
          <w:lang w:val="en-US" w:eastAsia="en-GB" w:bidi="ar-SA"/>
        </w:rPr>
        <w:t xml:space="preserve">and in </w:t>
      </w:r>
      <w:r w:rsidRPr="005B722C">
        <w:rPr>
          <w:kern w:val="0"/>
          <w:lang w:val="en-US" w:eastAsia="en-GB" w:bidi="ar-SA"/>
        </w:rPr>
        <w:t xml:space="preserve">only </w:t>
      </w:r>
      <w:r w:rsidR="00553904" w:rsidRPr="005B722C">
        <w:rPr>
          <w:kern w:val="0"/>
          <w:lang w:val="en-US" w:eastAsia="en-GB" w:bidi="ar-SA"/>
        </w:rPr>
        <w:t>one story</w:t>
      </w:r>
      <w:del w:id="3018" w:author="Avital Tsype" w:date="2021-07-02T14:53:00Z">
        <w:r w:rsidR="00713982" w:rsidRPr="005B722C" w:rsidDel="00E40279">
          <w:rPr>
            <w:kern w:val="0"/>
            <w:lang w:val="en-US" w:eastAsia="en-GB" w:bidi="ar-SA"/>
          </w:rPr>
          <w:delText xml:space="preserve"> –</w:delText>
        </w:r>
      </w:del>
      <w:ins w:id="3019" w:author="Avital Tsype" w:date="2021-07-02T14:53:00Z">
        <w:r w:rsidR="00E40279">
          <w:rPr>
            <w:kern w:val="0"/>
            <w:lang w:val="en-US" w:eastAsia="en-GB" w:bidi="ar-SA"/>
          </w:rPr>
          <w:t>—</w:t>
        </w:r>
      </w:ins>
      <w:r w:rsidRPr="005B722C">
        <w:rPr>
          <w:kern w:val="0"/>
          <w:lang w:val="en-US" w:eastAsia="en-GB" w:bidi="ar-SA"/>
        </w:rPr>
        <w:t xml:space="preserve"> </w:t>
      </w:r>
      <w:r w:rsidR="00713982" w:rsidRPr="005B722C">
        <w:rPr>
          <w:kern w:val="0"/>
          <w:lang w:val="en-US" w:eastAsia="en-GB" w:bidi="ar-SA"/>
        </w:rPr>
        <w:t>though whether this is deliberate or not is a matter of debate</w:t>
      </w:r>
      <w:del w:id="3020" w:author="Avital Tsype" w:date="2021-07-02T14:53:00Z">
        <w:r w:rsidR="00713982" w:rsidRPr="005B722C" w:rsidDel="00E40279">
          <w:rPr>
            <w:kern w:val="0"/>
            <w:lang w:val="en-US" w:eastAsia="en-GB" w:bidi="ar-SA"/>
          </w:rPr>
          <w:delText xml:space="preserve"> –</w:delText>
        </w:r>
      </w:del>
      <w:ins w:id="3021" w:author="Avital Tsype" w:date="2021-07-02T14:53:00Z">
        <w:r w:rsidR="00E40279">
          <w:rPr>
            <w:kern w:val="0"/>
            <w:lang w:val="en-US" w:eastAsia="en-GB" w:bidi="ar-SA"/>
          </w:rPr>
          <w:t>—</w:t>
        </w:r>
      </w:ins>
      <w:r w:rsidRPr="005B722C">
        <w:rPr>
          <w:kern w:val="0"/>
          <w:lang w:val="en-US" w:eastAsia="en-GB" w:bidi="ar-SA"/>
        </w:rPr>
        <w:t xml:space="preserve"> </w:t>
      </w:r>
      <w:r w:rsidR="00713982" w:rsidRPr="005B722C">
        <w:rPr>
          <w:kern w:val="0"/>
          <w:lang w:val="en-US" w:eastAsia="en-GB" w:bidi="ar-SA"/>
        </w:rPr>
        <w:t xml:space="preserve">the term is used twice for </w:t>
      </w:r>
      <w:r w:rsidRPr="005B722C">
        <w:rPr>
          <w:kern w:val="0"/>
          <w:lang w:val="en-US" w:eastAsia="en-GB" w:bidi="ar-SA"/>
        </w:rPr>
        <w:t>Paul and Barnabas</w:t>
      </w:r>
      <w:r w:rsidR="00E545FD" w:rsidRPr="005B722C">
        <w:rPr>
          <w:kern w:val="0"/>
          <w:lang w:val="en-US" w:eastAsia="en-GB" w:bidi="ar-SA"/>
        </w:rPr>
        <w:t>”</w:t>
      </w:r>
      <w:r w:rsidRPr="005B722C">
        <w:rPr>
          <w:kern w:val="0"/>
          <w:lang w:val="en-US" w:eastAsia="en-GB" w:bidi="ar-SA"/>
        </w:rPr>
        <w:t xml:space="preserve"> (Acts 14:4.14).</w:t>
      </w:r>
      <w:r w:rsidR="00E545FD" w:rsidRPr="005B722C">
        <w:rPr>
          <w:rStyle w:val="FootnoteReference"/>
          <w:kern w:val="0"/>
          <w:lang w:val="en-US" w:eastAsia="en-GB" w:bidi="ar-SA"/>
        </w:rPr>
        <w:footnoteReference w:id="43"/>
      </w:r>
    </w:p>
    <w:p w14:paraId="2073EBBE" w14:textId="77777777" w:rsidR="00E75FD1" w:rsidRPr="005B722C" w:rsidRDefault="00E75FD1" w:rsidP="002E4128">
      <w:pPr>
        <w:ind w:firstLine="720"/>
        <w:jc w:val="both"/>
        <w:rPr>
          <w:kern w:val="0"/>
          <w:lang w:val="en-US" w:eastAsia="en-GB" w:bidi="ar-SA"/>
        </w:rPr>
      </w:pPr>
    </w:p>
    <w:p w14:paraId="6C58CED5" w14:textId="6B307D0F" w:rsidR="002E4128" w:rsidRPr="005B722C" w:rsidRDefault="002E4128" w:rsidP="002E4128">
      <w:pPr>
        <w:jc w:val="both"/>
        <w:rPr>
          <w:ins w:id="3022" w:author="Author" w:date="2021-06-07T14:16:00Z"/>
          <w:kern w:val="0"/>
          <w:lang w:val="en-US"/>
          <w:rPrChange w:id="3023" w:author="Author" w:date="2021-06-09T06:51:00Z">
            <w:rPr>
              <w:ins w:id="3024" w:author="Author" w:date="2021-06-07T14:16:00Z"/>
              <w:kern w:val="0"/>
              <w:sz w:val="44"/>
              <w:szCs w:val="44"/>
              <w:lang w:val="en-US"/>
            </w:rPr>
          </w:rPrChange>
        </w:rPr>
      </w:pPr>
      <w:r w:rsidRPr="005B722C">
        <w:rPr>
          <w:kern w:val="0"/>
          <w:lang w:val="en-US"/>
        </w:rPr>
        <w:t>Martin Dibelius (1883</w:t>
      </w:r>
      <w:ins w:id="3025" w:author="Author" w:date="2021-06-07T14:16:00Z">
        <w:r w:rsidR="00E75FD1" w:rsidRPr="005B722C">
          <w:rPr>
            <w:kern w:val="0"/>
            <w:lang w:val="en-US"/>
            <w:rPrChange w:id="3026" w:author="Author" w:date="2021-06-09T06:51:00Z">
              <w:rPr>
                <w:kern w:val="0"/>
                <w:sz w:val="44"/>
                <w:szCs w:val="44"/>
                <w:lang w:val="en-US"/>
              </w:rPr>
            </w:rPrChange>
          </w:rPr>
          <w:t>–</w:t>
        </w:r>
      </w:ins>
      <w:del w:id="3027" w:author="Author" w:date="2021-06-07T14:16:00Z">
        <w:r w:rsidRPr="005B722C" w:rsidDel="00E75FD1">
          <w:rPr>
            <w:kern w:val="0"/>
            <w:lang w:val="en-US"/>
          </w:rPr>
          <w:delText>-</w:delText>
        </w:r>
      </w:del>
      <w:r w:rsidRPr="005B722C">
        <w:rPr>
          <w:kern w:val="0"/>
          <w:lang w:val="en-US"/>
        </w:rPr>
        <w:t>1947) point</w:t>
      </w:r>
      <w:ins w:id="3028" w:author="Author" w:date="2021-06-07T14:36:00Z">
        <w:r w:rsidR="005F6FDF" w:rsidRPr="005B722C">
          <w:rPr>
            <w:kern w:val="0"/>
            <w:lang w:val="en-US"/>
            <w:rPrChange w:id="3029" w:author="Author" w:date="2021-06-09T06:51:00Z">
              <w:rPr>
                <w:kern w:val="0"/>
                <w:sz w:val="44"/>
                <w:szCs w:val="44"/>
                <w:lang w:val="en-US"/>
              </w:rPr>
            </w:rPrChange>
          </w:rPr>
          <w:t>s</w:t>
        </w:r>
      </w:ins>
      <w:del w:id="3030" w:author="Author" w:date="2021-06-07T14:36:00Z">
        <w:r w:rsidRPr="005B722C" w:rsidDel="005F6FDF">
          <w:rPr>
            <w:kern w:val="0"/>
            <w:lang w:val="en-US"/>
          </w:rPr>
          <w:delText>ed</w:delText>
        </w:r>
      </w:del>
      <w:r w:rsidRPr="005B722C">
        <w:rPr>
          <w:kern w:val="0"/>
          <w:lang w:val="en-US"/>
        </w:rPr>
        <w:t xml:space="preserve"> out th</w:t>
      </w:r>
      <w:ins w:id="3031" w:author="Author" w:date="2021-06-07T14:16:00Z">
        <w:r w:rsidR="00E75FD1" w:rsidRPr="005B722C">
          <w:rPr>
            <w:kern w:val="0"/>
            <w:lang w:val="en-US"/>
            <w:rPrChange w:id="3032" w:author="Author" w:date="2021-06-09T06:51:00Z">
              <w:rPr>
                <w:kern w:val="0"/>
                <w:sz w:val="44"/>
                <w:szCs w:val="44"/>
                <w:lang w:val="en-US"/>
              </w:rPr>
            </w:rPrChange>
          </w:rPr>
          <w:t>e following:</w:t>
        </w:r>
      </w:ins>
      <w:del w:id="3033" w:author="Author" w:date="2021-06-07T14:16:00Z">
        <w:r w:rsidRPr="005B722C" w:rsidDel="00E75FD1">
          <w:rPr>
            <w:kern w:val="0"/>
            <w:lang w:val="en-US"/>
          </w:rPr>
          <w:delText>at</w:delText>
        </w:r>
      </w:del>
      <w:del w:id="3034" w:author="Avital Tsype" w:date="2021-07-05T14:19:00Z">
        <w:r w:rsidRPr="005B722C" w:rsidDel="00320AB3">
          <w:rPr>
            <w:kern w:val="0"/>
            <w:lang w:val="en-US"/>
          </w:rPr>
          <w:delText xml:space="preserve"> </w:delText>
        </w:r>
      </w:del>
    </w:p>
    <w:p w14:paraId="76A22971" w14:textId="77777777" w:rsidR="00E75FD1" w:rsidRPr="005B722C" w:rsidRDefault="00E75FD1" w:rsidP="002E4128">
      <w:pPr>
        <w:jc w:val="both"/>
        <w:rPr>
          <w:kern w:val="0"/>
          <w:lang w:val="en-US"/>
        </w:rPr>
      </w:pPr>
    </w:p>
    <w:p w14:paraId="2603C448" w14:textId="2B1869AA" w:rsidR="002E4128" w:rsidRPr="005B722C" w:rsidRDefault="002E4128" w:rsidP="00D11930">
      <w:pPr>
        <w:pStyle w:val="Zitat1"/>
        <w:rPr>
          <w:ins w:id="3035" w:author="Author" w:date="2021-06-07T14:17:00Z"/>
          <w:szCs w:val="24"/>
          <w:lang w:val="en-US"/>
          <w:rPrChange w:id="3036" w:author="Author" w:date="2021-06-09T06:51:00Z">
            <w:rPr>
              <w:ins w:id="3037" w:author="Author" w:date="2021-06-07T14:17:00Z"/>
              <w:sz w:val="44"/>
              <w:szCs w:val="44"/>
              <w:lang w:val="en-US"/>
            </w:rPr>
          </w:rPrChange>
        </w:rPr>
      </w:pPr>
      <w:del w:id="3038" w:author="Author" w:date="2021-06-07T14:16:00Z">
        <w:r w:rsidRPr="005B722C" w:rsidDel="00E75FD1">
          <w:rPr>
            <w:szCs w:val="24"/>
            <w:lang w:val="en-US"/>
            <w:rPrChange w:id="3039" w:author="Author" w:date="2021-06-09T06:51:00Z">
              <w:rPr>
                <w:rFonts w:cs="Arial"/>
                <w:kern w:val="1"/>
                <w:szCs w:val="24"/>
                <w:lang w:val="en-US" w:eastAsia="hi-IN" w:bidi="hi-IN"/>
              </w:rPr>
            </w:rPrChange>
          </w:rPr>
          <w:delText>"</w:delText>
        </w:r>
      </w:del>
      <w:ins w:id="3040" w:author="Author" w:date="2021-06-07T14:16:00Z">
        <w:r w:rsidR="00E75FD1" w:rsidRPr="005B722C">
          <w:rPr>
            <w:szCs w:val="24"/>
            <w:lang w:val="en-US"/>
            <w:rPrChange w:id="3041" w:author="Author" w:date="2021-06-09T06:51:00Z">
              <w:rPr>
                <w:rFonts w:cs="Arial"/>
                <w:kern w:val="1"/>
                <w:sz w:val="44"/>
                <w:szCs w:val="44"/>
                <w:lang w:val="en-US" w:eastAsia="hi-IN" w:bidi="hi-IN"/>
              </w:rPr>
            </w:rPrChange>
          </w:rPr>
          <w:t>[T]</w:t>
        </w:r>
      </w:ins>
      <w:del w:id="3042" w:author="Author" w:date="2021-06-07T14:16:00Z">
        <w:r w:rsidRPr="005B722C" w:rsidDel="00E75FD1">
          <w:rPr>
            <w:szCs w:val="24"/>
            <w:lang w:val="en-US"/>
            <w:rPrChange w:id="3043" w:author="Author" w:date="2021-06-09T06:51:00Z">
              <w:rPr>
                <w:rFonts w:cs="Arial"/>
                <w:kern w:val="1"/>
                <w:szCs w:val="24"/>
                <w:lang w:val="en-US" w:eastAsia="hi-IN" w:bidi="hi-IN"/>
              </w:rPr>
            </w:rPrChange>
          </w:rPr>
          <w:delText>t</w:delText>
        </w:r>
      </w:del>
      <w:r w:rsidRPr="005B722C">
        <w:rPr>
          <w:szCs w:val="24"/>
          <w:lang w:val="en-US"/>
          <w:rPrChange w:id="3044" w:author="Author" w:date="2021-06-09T06:51:00Z">
            <w:rPr>
              <w:rFonts w:cs="Arial"/>
              <w:kern w:val="1"/>
              <w:szCs w:val="24"/>
              <w:lang w:val="en-US" w:eastAsia="hi-IN" w:bidi="hi-IN"/>
            </w:rPr>
          </w:rPrChange>
        </w:rPr>
        <w:t>he Acts of the Apostles</w:t>
      </w:r>
      <w:del w:id="3045" w:author="Avital Tsype" w:date="2021-07-05T14:19:00Z">
        <w:r w:rsidRPr="005B722C" w:rsidDel="00320AB3">
          <w:rPr>
            <w:szCs w:val="24"/>
            <w:lang w:val="en-US"/>
            <w:rPrChange w:id="3046" w:author="Author" w:date="2021-06-09T06:51:00Z">
              <w:rPr>
                <w:rFonts w:cs="Arial"/>
                <w:kern w:val="1"/>
                <w:szCs w:val="24"/>
                <w:lang w:val="en-US" w:eastAsia="hi-IN" w:bidi="hi-IN"/>
              </w:rPr>
            </w:rPrChange>
          </w:rPr>
          <w:delText xml:space="preserve"> </w:delText>
        </w:r>
      </w:del>
      <w:r w:rsidRPr="005B722C">
        <w:rPr>
          <w:szCs w:val="24"/>
          <w:lang w:val="en-US"/>
          <w:rPrChange w:id="3047" w:author="Author" w:date="2021-06-09T06:51:00Z">
            <w:rPr>
              <w:rFonts w:cs="Arial"/>
              <w:kern w:val="1"/>
              <w:szCs w:val="24"/>
              <w:lang w:val="en-US" w:eastAsia="hi-IN" w:bidi="hi-IN"/>
            </w:rPr>
          </w:rPrChange>
        </w:rPr>
        <w:t xml:space="preserve">... </w:t>
      </w:r>
      <w:del w:id="3048" w:author="Avital Tsype" w:date="2021-07-05T13:53:00Z">
        <w:r w:rsidR="00EE5856" w:rsidRPr="005B722C" w:rsidDel="00AE070D">
          <w:rPr>
            <w:szCs w:val="24"/>
            <w:lang w:val="en-US"/>
            <w:rPrChange w:id="3049" w:author="Author" w:date="2021-06-09T06:51:00Z">
              <w:rPr>
                <w:rFonts w:cs="Arial"/>
                <w:kern w:val="1"/>
                <w:szCs w:val="24"/>
                <w:lang w:val="en-US" w:eastAsia="hi-IN" w:bidi="hi-IN"/>
              </w:rPr>
            </w:rPrChange>
          </w:rPr>
          <w:delText>does neither have</w:delText>
        </w:r>
      </w:del>
      <w:ins w:id="3050" w:author="Avital Tsype" w:date="2021-07-05T13:53:00Z">
        <w:r w:rsidR="00AE070D">
          <w:rPr>
            <w:szCs w:val="24"/>
            <w:lang w:val="en-US"/>
          </w:rPr>
          <w:t>has no</w:t>
        </w:r>
      </w:ins>
      <w:r w:rsidR="00EE5856" w:rsidRPr="005B722C">
        <w:rPr>
          <w:szCs w:val="24"/>
          <w:lang w:val="en-US"/>
          <w:rPrChange w:id="3051" w:author="Author" w:date="2021-06-09T06:51:00Z">
            <w:rPr>
              <w:rFonts w:cs="Arial"/>
              <w:kern w:val="1"/>
              <w:szCs w:val="24"/>
              <w:lang w:val="en-US" w:eastAsia="hi-IN" w:bidi="hi-IN"/>
            </w:rPr>
          </w:rPrChange>
        </w:rPr>
        <w:t xml:space="preserve"> </w:t>
      </w:r>
      <w:commentRangeStart w:id="3052"/>
      <w:del w:id="3053" w:author="Avital Tsype" w:date="2021-07-05T13:53:00Z">
        <w:r w:rsidR="00EE5856" w:rsidRPr="005B722C" w:rsidDel="00AE070D">
          <w:rPr>
            <w:szCs w:val="24"/>
            <w:lang w:val="en-US"/>
            <w:rPrChange w:id="3054" w:author="Author" w:date="2021-06-09T06:51:00Z">
              <w:rPr>
                <w:rFonts w:cs="Arial"/>
                <w:kern w:val="1"/>
                <w:szCs w:val="24"/>
                <w:lang w:val="en-US" w:eastAsia="hi-IN" w:bidi="hi-IN"/>
              </w:rPr>
            </w:rPrChange>
          </w:rPr>
          <w:delText xml:space="preserve">a </w:delText>
        </w:r>
      </w:del>
      <w:del w:id="3055" w:author="Avital Tsype" w:date="2021-07-05T13:55:00Z">
        <w:r w:rsidRPr="005B722C" w:rsidDel="00AE070D">
          <w:rPr>
            <w:szCs w:val="24"/>
            <w:lang w:val="en-US"/>
            <w:rPrChange w:id="3056" w:author="Author" w:date="2021-06-09T06:51:00Z">
              <w:rPr>
                <w:rFonts w:cs="Arial"/>
                <w:kern w:val="1"/>
                <w:szCs w:val="24"/>
                <w:lang w:val="en-US" w:eastAsia="hi-IN" w:bidi="hi-IN"/>
              </w:rPr>
            </w:rPrChange>
          </w:rPr>
          <w:delText>stylistic side piece</w:delText>
        </w:r>
      </w:del>
      <w:ins w:id="3057" w:author="Avital Tsype" w:date="2021-07-05T13:55:00Z">
        <w:r w:rsidR="00AE070D">
          <w:rPr>
            <w:szCs w:val="24"/>
            <w:lang w:val="en-US"/>
          </w:rPr>
          <w:t>parallel</w:t>
        </w:r>
        <w:commentRangeEnd w:id="3052"/>
        <w:r w:rsidR="00AE070D">
          <w:rPr>
            <w:rStyle w:val="CommentReference"/>
            <w:rFonts w:cs="Mangal"/>
            <w:kern w:val="1"/>
            <w:lang w:eastAsia="hi-IN" w:bidi="hi-IN"/>
          </w:rPr>
          <w:commentReference w:id="3052"/>
        </w:r>
      </w:ins>
      <w:r w:rsidRPr="005B722C">
        <w:rPr>
          <w:szCs w:val="24"/>
          <w:lang w:val="en-US"/>
          <w:rPrChange w:id="3058" w:author="Author" w:date="2021-06-09T06:51:00Z">
            <w:rPr>
              <w:rFonts w:cs="Arial"/>
              <w:kern w:val="1"/>
              <w:szCs w:val="24"/>
              <w:lang w:val="en-US" w:eastAsia="hi-IN" w:bidi="hi-IN"/>
            </w:rPr>
          </w:rPrChange>
        </w:rPr>
        <w:t xml:space="preserve"> in the New Testament, </w:t>
      </w:r>
      <w:r w:rsidR="00EE5856" w:rsidRPr="005B722C">
        <w:rPr>
          <w:szCs w:val="24"/>
          <w:lang w:val="en-US"/>
          <w:rPrChange w:id="3059" w:author="Author" w:date="2021-06-09T06:51:00Z">
            <w:rPr>
              <w:rFonts w:cs="Arial"/>
              <w:kern w:val="1"/>
              <w:szCs w:val="24"/>
              <w:lang w:val="en-US" w:eastAsia="hi-IN" w:bidi="hi-IN"/>
            </w:rPr>
          </w:rPrChange>
        </w:rPr>
        <w:t>nor</w:t>
      </w:r>
      <w:r w:rsidRPr="005B722C">
        <w:rPr>
          <w:szCs w:val="24"/>
          <w:lang w:val="en-US"/>
          <w:rPrChange w:id="3060" w:author="Author" w:date="2021-06-09T06:51:00Z">
            <w:rPr>
              <w:rFonts w:cs="Arial"/>
              <w:kern w:val="1"/>
              <w:szCs w:val="24"/>
              <w:lang w:val="en-US" w:eastAsia="hi-IN" w:bidi="hi-IN"/>
            </w:rPr>
          </w:rPrChange>
        </w:rPr>
        <w:t xml:space="preserve"> in </w:t>
      </w:r>
      <w:r w:rsidR="00EE5856" w:rsidRPr="005B722C">
        <w:rPr>
          <w:szCs w:val="24"/>
          <w:lang w:val="en-US"/>
          <w:rPrChange w:id="3061" w:author="Author" w:date="2021-06-09T06:51:00Z">
            <w:rPr>
              <w:rFonts w:cs="Arial"/>
              <w:kern w:val="1"/>
              <w:szCs w:val="24"/>
              <w:lang w:val="en-US" w:eastAsia="hi-IN" w:bidi="hi-IN"/>
            </w:rPr>
          </w:rPrChange>
        </w:rPr>
        <w:t xml:space="preserve">any </w:t>
      </w:r>
      <w:r w:rsidRPr="005B722C">
        <w:rPr>
          <w:szCs w:val="24"/>
          <w:lang w:val="en-US"/>
          <w:rPrChange w:id="3062" w:author="Author" w:date="2021-06-09T06:51:00Z">
            <w:rPr>
              <w:rFonts w:cs="Arial"/>
              <w:kern w:val="1"/>
              <w:szCs w:val="24"/>
              <w:lang w:val="en-US" w:eastAsia="hi-IN" w:bidi="hi-IN"/>
            </w:rPr>
          </w:rPrChange>
        </w:rPr>
        <w:t>great</w:t>
      </w:r>
      <w:r w:rsidR="00EE5856" w:rsidRPr="005B722C">
        <w:rPr>
          <w:szCs w:val="24"/>
          <w:lang w:val="en-US"/>
          <w:rPrChange w:id="3063" w:author="Author" w:date="2021-06-09T06:51:00Z">
            <w:rPr>
              <w:rFonts w:cs="Arial"/>
              <w:kern w:val="1"/>
              <w:szCs w:val="24"/>
              <w:lang w:val="en-US" w:eastAsia="hi-IN" w:bidi="hi-IN"/>
            </w:rPr>
          </w:rPrChange>
        </w:rPr>
        <w:t xml:space="preserve"> ancient</w:t>
      </w:r>
      <w:r w:rsidRPr="005B722C">
        <w:rPr>
          <w:szCs w:val="24"/>
          <w:lang w:val="en-US"/>
          <w:rPrChange w:id="3064" w:author="Author" w:date="2021-06-09T06:51:00Z">
            <w:rPr>
              <w:rFonts w:cs="Arial"/>
              <w:kern w:val="1"/>
              <w:szCs w:val="24"/>
              <w:lang w:val="en-US" w:eastAsia="hi-IN" w:bidi="hi-IN"/>
            </w:rPr>
          </w:rPrChange>
        </w:rPr>
        <w:t xml:space="preserve"> literature. It differs from the New Testament and other early Christian writings </w:t>
      </w:r>
      <w:del w:id="3065" w:author="Avital Tsype" w:date="2021-07-05T13:54:00Z">
        <w:r w:rsidRPr="005B722C" w:rsidDel="00AE070D">
          <w:rPr>
            <w:szCs w:val="24"/>
            <w:lang w:val="en-US"/>
            <w:rPrChange w:id="3066" w:author="Author" w:date="2021-06-09T06:51:00Z">
              <w:rPr>
                <w:rFonts w:cs="Arial"/>
                <w:kern w:val="1"/>
                <w:szCs w:val="24"/>
                <w:lang w:val="en-US" w:eastAsia="hi-IN" w:bidi="hi-IN"/>
              </w:rPr>
            </w:rPrChange>
          </w:rPr>
          <w:delText>by a</w:delText>
        </w:r>
      </w:del>
      <w:ins w:id="3067" w:author="Avital Tsype" w:date="2021-07-05T13:54:00Z">
        <w:r w:rsidR="00AE070D">
          <w:rPr>
            <w:szCs w:val="24"/>
            <w:lang w:val="en-US"/>
          </w:rPr>
          <w:t>in terms of its</w:t>
        </w:r>
      </w:ins>
      <w:r w:rsidRPr="005B722C">
        <w:rPr>
          <w:szCs w:val="24"/>
          <w:lang w:val="en-US"/>
          <w:rPrChange w:id="3068" w:author="Author" w:date="2021-06-09T06:51:00Z">
            <w:rPr>
              <w:rFonts w:cs="Arial"/>
              <w:kern w:val="1"/>
              <w:szCs w:val="24"/>
              <w:lang w:val="en-US" w:eastAsia="hi-IN" w:bidi="hi-IN"/>
            </w:rPr>
          </w:rPrChange>
        </w:rPr>
        <w:t xml:space="preserve"> literary attitude, </w:t>
      </w:r>
      <w:del w:id="3069" w:author="Avital Tsype" w:date="2021-07-05T13:54:00Z">
        <w:r w:rsidRPr="005B722C" w:rsidDel="00AE070D">
          <w:rPr>
            <w:szCs w:val="24"/>
            <w:lang w:val="en-US"/>
            <w:rPrChange w:id="3070" w:author="Author" w:date="2021-06-09T06:51:00Z">
              <w:rPr>
                <w:rFonts w:cs="Arial"/>
                <w:kern w:val="1"/>
                <w:szCs w:val="24"/>
                <w:lang w:val="en-US" w:eastAsia="hi-IN" w:bidi="hi-IN"/>
              </w:rPr>
            </w:rPrChange>
          </w:rPr>
          <w:delText xml:space="preserve">but </w:delText>
        </w:r>
      </w:del>
      <w:ins w:id="3071" w:author="Avital Tsype" w:date="2021-07-05T13:54:00Z">
        <w:r w:rsidR="00AE070D">
          <w:rPr>
            <w:szCs w:val="24"/>
            <w:lang w:val="en-US"/>
          </w:rPr>
          <w:t>and</w:t>
        </w:r>
        <w:r w:rsidR="00AE070D" w:rsidRPr="005B722C">
          <w:rPr>
            <w:szCs w:val="24"/>
            <w:lang w:val="en-US"/>
            <w:rPrChange w:id="3072" w:author="Author" w:date="2021-06-09T06:51:00Z">
              <w:rPr>
                <w:rFonts w:cs="Arial"/>
                <w:kern w:val="1"/>
                <w:szCs w:val="24"/>
                <w:lang w:val="en-US" w:eastAsia="hi-IN" w:bidi="hi-IN"/>
              </w:rPr>
            </w:rPrChange>
          </w:rPr>
          <w:t xml:space="preserve"> </w:t>
        </w:r>
      </w:ins>
      <w:r w:rsidRPr="005B722C">
        <w:rPr>
          <w:szCs w:val="24"/>
          <w:lang w:val="en-US"/>
          <w:rPrChange w:id="3073" w:author="Author" w:date="2021-06-09T06:51:00Z">
            <w:rPr>
              <w:rFonts w:cs="Arial"/>
              <w:kern w:val="1"/>
              <w:szCs w:val="24"/>
              <w:lang w:val="en-US" w:eastAsia="hi-IN" w:bidi="hi-IN"/>
            </w:rPr>
          </w:rPrChange>
        </w:rPr>
        <w:t xml:space="preserve">from the historians </w:t>
      </w:r>
      <w:del w:id="3074" w:author="Avital Tsype" w:date="2021-07-05T13:54:00Z">
        <w:r w:rsidRPr="005B722C" w:rsidDel="00AE070D">
          <w:rPr>
            <w:szCs w:val="24"/>
            <w:lang w:val="en-US"/>
            <w:rPrChange w:id="3075" w:author="Author" w:date="2021-06-09T06:51:00Z">
              <w:rPr>
                <w:rFonts w:cs="Arial"/>
                <w:kern w:val="1"/>
                <w:szCs w:val="24"/>
                <w:lang w:val="en-US" w:eastAsia="hi-IN" w:bidi="hi-IN"/>
              </w:rPr>
            </w:rPrChange>
          </w:rPr>
          <w:delText>by an</w:delText>
        </w:r>
      </w:del>
      <w:ins w:id="3076" w:author="Avital Tsype" w:date="2021-07-05T13:54:00Z">
        <w:r w:rsidR="00AE070D">
          <w:rPr>
            <w:szCs w:val="24"/>
            <w:lang w:val="en-US"/>
          </w:rPr>
          <w:t>in terms of its</w:t>
        </w:r>
      </w:ins>
      <w:r w:rsidRPr="005B722C">
        <w:rPr>
          <w:szCs w:val="24"/>
          <w:lang w:val="en-US"/>
          <w:rPrChange w:id="3077" w:author="Author" w:date="2021-06-09T06:51:00Z">
            <w:rPr>
              <w:rFonts w:cs="Arial"/>
              <w:kern w:val="1"/>
              <w:szCs w:val="24"/>
              <w:lang w:val="en-US" w:eastAsia="hi-IN" w:bidi="hi-IN"/>
            </w:rPr>
          </w:rPrChange>
        </w:rPr>
        <w:t xml:space="preserve"> objective</w:t>
      </w:r>
      <w:del w:id="3078" w:author="Avital Tsype" w:date="2021-07-05T13:54:00Z">
        <w:r w:rsidRPr="005B722C" w:rsidDel="00AE070D">
          <w:rPr>
            <w:szCs w:val="24"/>
            <w:lang w:val="en-US"/>
            <w:rPrChange w:id="3079" w:author="Author" w:date="2021-06-09T06:51:00Z">
              <w:rPr>
                <w:rFonts w:cs="Arial"/>
                <w:kern w:val="1"/>
                <w:szCs w:val="24"/>
                <w:lang w:val="en-US" w:eastAsia="hi-IN" w:bidi="hi-IN"/>
              </w:rPr>
            </w:rPrChange>
          </w:rPr>
          <w:delText xml:space="preserve"> that</w:delText>
        </w:r>
      </w:del>
      <w:ins w:id="3080" w:author="Avital Tsype" w:date="2021-07-05T13:54:00Z">
        <w:r w:rsidR="00AE070D">
          <w:rPr>
            <w:szCs w:val="24"/>
            <w:lang w:val="en-US"/>
          </w:rPr>
          <w:t>, which</w:t>
        </w:r>
      </w:ins>
      <w:r w:rsidRPr="005B722C">
        <w:rPr>
          <w:szCs w:val="24"/>
          <w:lang w:val="en-US"/>
          <w:rPrChange w:id="3081" w:author="Author" w:date="2021-06-09T06:51:00Z">
            <w:rPr>
              <w:rFonts w:cs="Arial"/>
              <w:kern w:val="1"/>
              <w:szCs w:val="24"/>
              <w:lang w:val="en-US" w:eastAsia="hi-IN" w:bidi="hi-IN"/>
            </w:rPr>
          </w:rPrChange>
        </w:rPr>
        <w:t xml:space="preserve"> can be called theological. The uniqueness of the book </w:t>
      </w:r>
      <w:del w:id="3082" w:author="Avital Tsype" w:date="2021-07-05T13:54:00Z">
        <w:r w:rsidRPr="005B722C" w:rsidDel="00AE070D">
          <w:rPr>
            <w:szCs w:val="24"/>
            <w:lang w:val="en-US"/>
            <w:rPrChange w:id="3083" w:author="Author" w:date="2021-06-09T06:51:00Z">
              <w:rPr>
                <w:rFonts w:cs="Arial"/>
                <w:kern w:val="1"/>
                <w:szCs w:val="24"/>
                <w:lang w:val="en-US" w:eastAsia="hi-IN" w:bidi="hi-IN"/>
              </w:rPr>
            </w:rPrChange>
          </w:rPr>
          <w:delText>is based on</w:delText>
        </w:r>
      </w:del>
      <w:ins w:id="3084" w:author="Avital Tsype" w:date="2021-07-05T13:54:00Z">
        <w:r w:rsidR="00AE070D">
          <w:rPr>
            <w:szCs w:val="24"/>
            <w:lang w:val="en-US"/>
          </w:rPr>
          <w:t>lies</w:t>
        </w:r>
      </w:ins>
      <w:r w:rsidRPr="005B722C">
        <w:rPr>
          <w:szCs w:val="24"/>
          <w:lang w:val="en-US"/>
          <w:rPrChange w:id="3085" w:author="Author" w:date="2021-06-09T06:51:00Z">
            <w:rPr>
              <w:rFonts w:cs="Arial"/>
              <w:kern w:val="1"/>
              <w:szCs w:val="24"/>
              <w:lang w:val="en-US" w:eastAsia="hi-IN" w:bidi="hi-IN"/>
            </w:rPr>
          </w:rPrChange>
        </w:rPr>
        <w:t xml:space="preserve"> </w:t>
      </w:r>
      <w:ins w:id="3086" w:author="Avital Tsype" w:date="2021-07-05T13:55:00Z">
        <w:r w:rsidR="00AE070D">
          <w:rPr>
            <w:szCs w:val="24"/>
            <w:lang w:val="en-US"/>
          </w:rPr>
          <w:t xml:space="preserve">in </w:t>
        </w:r>
      </w:ins>
      <w:r w:rsidRPr="005B722C">
        <w:rPr>
          <w:szCs w:val="24"/>
          <w:lang w:val="en-US"/>
          <w:rPrChange w:id="3087" w:author="Author" w:date="2021-06-09T06:51:00Z">
            <w:rPr>
              <w:rFonts w:cs="Arial"/>
              <w:kern w:val="1"/>
              <w:szCs w:val="24"/>
              <w:lang w:val="en-US" w:eastAsia="hi-IN" w:bidi="hi-IN"/>
            </w:rPr>
          </w:rPrChange>
        </w:rPr>
        <w:t>its content: before, alongside</w:t>
      </w:r>
      <w:ins w:id="3088" w:author="Avital Tsype" w:date="2021-07-05T13:54:00Z">
        <w:r w:rsidR="00AE070D">
          <w:rPr>
            <w:szCs w:val="24"/>
            <w:lang w:val="en-US"/>
          </w:rPr>
          <w:t>,</w:t>
        </w:r>
      </w:ins>
      <w:r w:rsidRPr="005B722C">
        <w:rPr>
          <w:szCs w:val="24"/>
          <w:lang w:val="en-US"/>
          <w:rPrChange w:id="3089" w:author="Author" w:date="2021-06-09T06:51:00Z">
            <w:rPr>
              <w:rFonts w:cs="Arial"/>
              <w:kern w:val="1"/>
              <w:szCs w:val="24"/>
              <w:lang w:val="en-US" w:eastAsia="hi-IN" w:bidi="hi-IN"/>
            </w:rPr>
          </w:rPrChange>
        </w:rPr>
        <w:t xml:space="preserve"> or after the </w:t>
      </w:r>
      <w:r w:rsidR="00B31559" w:rsidRPr="005B722C">
        <w:rPr>
          <w:szCs w:val="24"/>
          <w:lang w:val="en-US"/>
          <w:rPrChange w:id="3090" w:author="Author" w:date="2021-06-09T06:51:00Z">
            <w:rPr>
              <w:rFonts w:cs="Arial"/>
              <w:kern w:val="1"/>
              <w:szCs w:val="24"/>
              <w:lang w:val="en-US" w:eastAsia="hi-IN" w:bidi="hi-IN"/>
            </w:rPr>
          </w:rPrChange>
        </w:rPr>
        <w:t xml:space="preserve">composition of the </w:t>
      </w:r>
      <w:r w:rsidRPr="005B722C">
        <w:rPr>
          <w:szCs w:val="24"/>
          <w:lang w:val="en-US"/>
          <w:rPrChange w:id="3091" w:author="Author" w:date="2021-06-09T06:51:00Z">
            <w:rPr>
              <w:rFonts w:cs="Arial"/>
              <w:kern w:val="1"/>
              <w:szCs w:val="24"/>
              <w:lang w:val="en-US" w:eastAsia="hi-IN" w:bidi="hi-IN"/>
            </w:rPr>
          </w:rPrChange>
        </w:rPr>
        <w:t xml:space="preserve">canonical Acts of the Apostles, as far as we know, no one </w:t>
      </w:r>
      <w:del w:id="3092" w:author="Avital Tsype" w:date="2021-07-05T13:54:00Z">
        <w:r w:rsidRPr="005B722C" w:rsidDel="00AE070D">
          <w:rPr>
            <w:szCs w:val="24"/>
            <w:lang w:val="en-US"/>
            <w:rPrChange w:id="3093" w:author="Author" w:date="2021-06-09T06:51:00Z">
              <w:rPr>
                <w:rFonts w:cs="Arial"/>
                <w:kern w:val="1"/>
                <w:szCs w:val="24"/>
                <w:lang w:val="en-US" w:eastAsia="hi-IN" w:bidi="hi-IN"/>
              </w:rPr>
            </w:rPrChange>
          </w:rPr>
          <w:delText xml:space="preserve">has </w:delText>
        </w:r>
      </w:del>
      <w:ins w:id="3094" w:author="Avital Tsype" w:date="2021-07-05T13:54:00Z">
        <w:r w:rsidR="00AE070D" w:rsidRPr="005B722C">
          <w:rPr>
            <w:szCs w:val="24"/>
            <w:lang w:val="en-US"/>
            <w:rPrChange w:id="3095" w:author="Author" w:date="2021-06-09T06:51:00Z">
              <w:rPr>
                <w:rFonts w:cs="Arial"/>
                <w:kern w:val="1"/>
                <w:szCs w:val="24"/>
                <w:lang w:val="en-US" w:eastAsia="hi-IN" w:bidi="hi-IN"/>
              </w:rPr>
            </w:rPrChange>
          </w:rPr>
          <w:t>ha</w:t>
        </w:r>
        <w:r w:rsidR="00AE070D">
          <w:rPr>
            <w:szCs w:val="24"/>
            <w:lang w:val="en-US"/>
          </w:rPr>
          <w:t>d</w:t>
        </w:r>
        <w:r w:rsidR="00AE070D" w:rsidRPr="005B722C">
          <w:rPr>
            <w:szCs w:val="24"/>
            <w:lang w:val="en-US"/>
            <w:rPrChange w:id="3096" w:author="Author" w:date="2021-06-09T06:51:00Z">
              <w:rPr>
                <w:rFonts w:cs="Arial"/>
                <w:kern w:val="1"/>
                <w:szCs w:val="24"/>
                <w:lang w:val="en-US" w:eastAsia="hi-IN" w:bidi="hi-IN"/>
              </w:rPr>
            </w:rPrChange>
          </w:rPr>
          <w:t xml:space="preserve"> </w:t>
        </w:r>
      </w:ins>
      <w:r w:rsidRPr="005B722C">
        <w:rPr>
          <w:szCs w:val="24"/>
          <w:lang w:val="en-US"/>
          <w:rPrChange w:id="3097" w:author="Author" w:date="2021-06-09T06:51:00Z">
            <w:rPr>
              <w:rFonts w:cs="Arial"/>
              <w:kern w:val="1"/>
              <w:szCs w:val="24"/>
              <w:lang w:val="en-US" w:eastAsia="hi-IN" w:bidi="hi-IN"/>
            </w:rPr>
          </w:rPrChange>
        </w:rPr>
        <w:t xml:space="preserve">undertaken to tell the story of the first Christian community and the decisive spread of the Christian faith to the </w:t>
      </w:r>
      <w:r w:rsidRPr="005B722C">
        <w:rPr>
          <w:szCs w:val="24"/>
          <w:lang w:val="en-US"/>
          <w:rPrChange w:id="3098" w:author="Author" w:date="2021-06-09T06:51:00Z">
            <w:rPr>
              <w:rFonts w:cs="Arial"/>
              <w:kern w:val="1"/>
              <w:szCs w:val="24"/>
              <w:lang w:val="en-US" w:eastAsia="hi-IN" w:bidi="hi-IN"/>
            </w:rPr>
          </w:rPrChange>
        </w:rPr>
        <w:lastRenderedPageBreak/>
        <w:t>West in context. For that is not what the apocryphal Acts of the Apostles seek to do either.</w:t>
      </w:r>
      <w:del w:id="3099" w:author="Author" w:date="2021-06-07T14:16:00Z">
        <w:r w:rsidR="00387356" w:rsidRPr="005B722C" w:rsidDel="00E75FD1">
          <w:rPr>
            <w:szCs w:val="24"/>
            <w:lang w:val="en-US"/>
            <w:rPrChange w:id="3100" w:author="Author" w:date="2021-06-09T06:51:00Z">
              <w:rPr>
                <w:rFonts w:cs="Arial"/>
                <w:kern w:val="1"/>
                <w:szCs w:val="24"/>
                <w:lang w:val="en-US" w:eastAsia="hi-IN" w:bidi="hi-IN"/>
              </w:rPr>
            </w:rPrChange>
          </w:rPr>
          <w:delText>”</w:delText>
        </w:r>
      </w:del>
      <w:r w:rsidRPr="005B722C">
        <w:rPr>
          <w:rStyle w:val="FootnoteReference"/>
          <w:szCs w:val="24"/>
          <w:rPrChange w:id="3101" w:author="Author" w:date="2021-06-09T06:51:00Z">
            <w:rPr>
              <w:rStyle w:val="FootnoteReference"/>
              <w:rFonts w:cs="Arial"/>
              <w:kern w:val="1"/>
              <w:szCs w:val="24"/>
              <w:lang w:eastAsia="hi-IN" w:bidi="hi-IN"/>
            </w:rPr>
          </w:rPrChange>
        </w:rPr>
        <w:footnoteReference w:id="44"/>
      </w:r>
    </w:p>
    <w:p w14:paraId="572A1F72" w14:textId="77777777" w:rsidR="00E75FD1" w:rsidRPr="005B722C" w:rsidRDefault="00E75FD1">
      <w:pPr>
        <w:pStyle w:val="Zitat1"/>
        <w:ind w:left="0"/>
        <w:rPr>
          <w:szCs w:val="24"/>
          <w:lang w:val="en-US"/>
          <w:rPrChange w:id="3102" w:author="Author" w:date="2021-06-09T06:51:00Z">
            <w:rPr>
              <w:lang w:val="en-US"/>
            </w:rPr>
          </w:rPrChange>
        </w:rPr>
        <w:pPrChange w:id="3103" w:author="Author" w:date="2021-06-07T14:17:00Z">
          <w:pPr>
            <w:pStyle w:val="Zitat1"/>
          </w:pPr>
        </w:pPrChange>
      </w:pPr>
    </w:p>
    <w:p w14:paraId="798DBE37" w14:textId="17136DDA" w:rsidR="002E4128" w:rsidRPr="005B722C" w:rsidRDefault="00387356">
      <w:pPr>
        <w:jc w:val="both"/>
        <w:rPr>
          <w:kern w:val="0"/>
          <w:lang w:val="en-US"/>
        </w:rPr>
      </w:pPr>
      <w:r w:rsidRPr="005B722C">
        <w:rPr>
          <w:kern w:val="0"/>
          <w:lang w:val="en-US"/>
          <w:rPrChange w:id="3104" w:author="Author" w:date="2021-06-09T06:51:00Z">
            <w:rPr>
              <w:rFonts w:cs="Times New Roman"/>
              <w:kern w:val="0"/>
              <w:szCs w:val="26"/>
              <w:lang w:val="en-US" w:eastAsia="de-DE" w:bidi="ar-SA"/>
            </w:rPr>
          </w:rPrChange>
        </w:rPr>
        <w:t>Hence</w:t>
      </w:r>
      <w:r w:rsidR="002E4128" w:rsidRPr="005B722C">
        <w:rPr>
          <w:kern w:val="0"/>
          <w:lang w:val="en-US"/>
          <w:rPrChange w:id="3105" w:author="Author" w:date="2021-06-09T06:51:00Z">
            <w:rPr>
              <w:rFonts w:cs="Times New Roman"/>
              <w:kern w:val="0"/>
              <w:szCs w:val="26"/>
              <w:lang w:val="en-US" w:eastAsia="de-DE" w:bidi="ar-SA"/>
            </w:rPr>
          </w:rPrChange>
        </w:rPr>
        <w:t xml:space="preserve">, it is </w:t>
      </w:r>
      <w:ins w:id="3106" w:author="Author" w:date="2021-06-07T14:17:00Z">
        <w:del w:id="3107" w:author="Avital Tsype" w:date="2021-07-02T14:54:00Z">
          <w:r w:rsidR="00E75FD1" w:rsidRPr="005B722C" w:rsidDel="00E40279">
            <w:rPr>
              <w:kern w:val="0"/>
              <w:lang w:val="en-US"/>
              <w:rPrChange w:id="3108" w:author="Author" w:date="2021-06-09T06:51:00Z">
                <w:rPr>
                  <w:rFonts w:cs="Times New Roman"/>
                  <w:kern w:val="0"/>
                  <w:sz w:val="44"/>
                  <w:szCs w:val="44"/>
                  <w:lang w:val="en-US" w:eastAsia="de-DE" w:bidi="ar-SA"/>
                </w:rPr>
              </w:rPrChange>
            </w:rPr>
            <w:delText>that</w:delText>
          </w:r>
        </w:del>
      </w:ins>
      <w:del w:id="3109" w:author="Avital Tsype" w:date="2021-07-02T14:54:00Z">
        <w:r w:rsidRPr="005B722C" w:rsidDel="00E40279">
          <w:rPr>
            <w:kern w:val="0"/>
            <w:lang w:val="en-US"/>
            <w:rPrChange w:id="3110" w:author="Author" w:date="2021-06-09T06:51:00Z">
              <w:rPr>
                <w:rFonts w:cs="Times New Roman"/>
                <w:kern w:val="0"/>
                <w:szCs w:val="26"/>
                <w:lang w:val="en-US" w:eastAsia="de-DE" w:bidi="ar-SA"/>
              </w:rPr>
            </w:rPrChange>
          </w:rPr>
          <w:delText>so much</w:delText>
        </w:r>
      </w:del>
      <w:ins w:id="3111" w:author="Avital Tsype" w:date="2021-07-02T14:54:00Z">
        <w:r w:rsidR="00E40279">
          <w:rPr>
            <w:kern w:val="0"/>
            <w:lang w:val="en-US"/>
          </w:rPr>
          <w:t>all the</w:t>
        </w:r>
      </w:ins>
      <w:r w:rsidRPr="005B722C">
        <w:rPr>
          <w:kern w:val="0"/>
          <w:lang w:val="en-US"/>
          <w:rPrChange w:id="3112" w:author="Author" w:date="2021-06-09T06:51:00Z">
            <w:rPr>
              <w:rFonts w:cs="Times New Roman"/>
              <w:kern w:val="0"/>
              <w:szCs w:val="26"/>
              <w:lang w:val="en-US" w:eastAsia="de-DE" w:bidi="ar-SA"/>
            </w:rPr>
          </w:rPrChange>
        </w:rPr>
        <w:t xml:space="preserve"> more </w:t>
      </w:r>
      <w:del w:id="3113" w:author="Author" w:date="2021-06-07T14:17:00Z">
        <w:r w:rsidRPr="005B722C" w:rsidDel="00E75FD1">
          <w:rPr>
            <w:kern w:val="0"/>
            <w:lang w:val="en-US"/>
            <w:rPrChange w:id="3114" w:author="Author" w:date="2021-06-09T06:51:00Z">
              <w:rPr>
                <w:rFonts w:cs="Times New Roman"/>
                <w:kern w:val="0"/>
                <w:szCs w:val="26"/>
                <w:lang w:val="en-US" w:eastAsia="de-DE" w:bidi="ar-SA"/>
              </w:rPr>
            </w:rPrChange>
          </w:rPr>
          <w:delText xml:space="preserve">astonishing </w:delText>
        </w:r>
      </w:del>
      <w:ins w:id="3115" w:author="Author" w:date="2021-06-07T14:17:00Z">
        <w:r w:rsidR="00E75FD1" w:rsidRPr="005B722C">
          <w:rPr>
            <w:kern w:val="0"/>
            <w:lang w:val="en-US"/>
            <w:rPrChange w:id="3116" w:author="Author" w:date="2021-06-09T06:51:00Z">
              <w:rPr>
                <w:rFonts w:cs="Times New Roman"/>
                <w:kern w:val="0"/>
                <w:sz w:val="44"/>
                <w:szCs w:val="44"/>
                <w:lang w:val="en-US" w:eastAsia="de-DE" w:bidi="ar-SA"/>
              </w:rPr>
            </w:rPrChange>
          </w:rPr>
          <w:t xml:space="preserve">astounding </w:t>
        </w:r>
      </w:ins>
      <w:r w:rsidR="002E4128" w:rsidRPr="005B722C">
        <w:rPr>
          <w:kern w:val="0"/>
          <w:lang w:val="en-US"/>
          <w:rPrChange w:id="3117" w:author="Author" w:date="2021-06-09T06:51:00Z">
            <w:rPr>
              <w:rFonts w:cs="Times New Roman"/>
              <w:kern w:val="0"/>
              <w:szCs w:val="26"/>
              <w:lang w:val="en-US" w:eastAsia="de-DE" w:bidi="ar-SA"/>
            </w:rPr>
          </w:rPrChange>
        </w:rPr>
        <w:t xml:space="preserve">that </w:t>
      </w:r>
      <w:ins w:id="3118" w:author="Author" w:date="2021-06-07T14:17:00Z">
        <w:r w:rsidR="00E75FD1" w:rsidRPr="005B722C">
          <w:rPr>
            <w:kern w:val="0"/>
            <w:lang w:val="en-US"/>
            <w:rPrChange w:id="3119" w:author="Author" w:date="2021-06-09T06:51:00Z">
              <w:rPr>
                <w:rFonts w:cs="Times New Roman"/>
                <w:kern w:val="0"/>
                <w:sz w:val="44"/>
                <w:szCs w:val="44"/>
                <w:lang w:val="en-US" w:eastAsia="de-DE" w:bidi="ar-SA"/>
              </w:rPr>
            </w:rPrChange>
          </w:rPr>
          <w:t>“</w:t>
        </w:r>
      </w:ins>
      <w:del w:id="3120" w:author="Author" w:date="2021-06-07T14:17:00Z">
        <w:r w:rsidR="002E4128" w:rsidRPr="005B722C" w:rsidDel="00E75FD1">
          <w:rPr>
            <w:kern w:val="0"/>
            <w:lang w:val="en-US"/>
            <w:rPrChange w:id="3121" w:author="Author" w:date="2021-06-09T06:51:00Z">
              <w:rPr>
                <w:rFonts w:cs="Times New Roman"/>
                <w:kern w:val="0"/>
                <w:szCs w:val="26"/>
                <w:lang w:val="en-US" w:eastAsia="de-DE" w:bidi="ar-SA"/>
              </w:rPr>
            </w:rPrChange>
          </w:rPr>
          <w:delText>"</w:delText>
        </w:r>
      </w:del>
      <w:r w:rsidR="00CD325C" w:rsidRPr="005B722C">
        <w:rPr>
          <w:kern w:val="0"/>
          <w:lang w:val="en-US"/>
          <w:rPrChange w:id="3122" w:author="Author" w:date="2021-06-09T06:51:00Z">
            <w:rPr>
              <w:rFonts w:cs="Times New Roman"/>
              <w:kern w:val="0"/>
              <w:szCs w:val="26"/>
              <w:lang w:val="en-US" w:eastAsia="de-DE" w:bidi="ar-SA"/>
            </w:rPr>
          </w:rPrChange>
        </w:rPr>
        <w:t>during</w:t>
      </w:r>
      <w:r w:rsidR="002E4128" w:rsidRPr="005B722C">
        <w:rPr>
          <w:kern w:val="0"/>
          <w:lang w:val="en-US"/>
          <w:rPrChange w:id="3123" w:author="Author" w:date="2021-06-09T06:51:00Z">
            <w:rPr>
              <w:rFonts w:cs="Times New Roman"/>
              <w:kern w:val="0"/>
              <w:szCs w:val="26"/>
              <w:lang w:val="en-US" w:eastAsia="de-DE" w:bidi="ar-SA"/>
            </w:rPr>
          </w:rPrChange>
        </w:rPr>
        <w:t xml:space="preserve"> the first two-thirds of the second century, the Acts of the Apostles is not among the church readings. As far as we can see, it is not quoted in church literature at that time</w:t>
      </w:r>
      <w:ins w:id="3124" w:author="Author" w:date="2021-06-07T14:17:00Z">
        <w:r w:rsidR="00E75FD1" w:rsidRPr="005B722C">
          <w:rPr>
            <w:kern w:val="0"/>
            <w:lang w:val="en-US"/>
            <w:rPrChange w:id="3125" w:author="Author" w:date="2021-06-09T06:51:00Z">
              <w:rPr>
                <w:rFonts w:cs="Times New Roman"/>
                <w:kern w:val="0"/>
                <w:sz w:val="44"/>
                <w:szCs w:val="44"/>
                <w:lang w:val="en-US" w:eastAsia="de-DE" w:bidi="ar-SA"/>
              </w:rPr>
            </w:rPrChange>
          </w:rPr>
          <w:t>.</w:t>
        </w:r>
      </w:ins>
      <w:r w:rsidR="00CD325C" w:rsidRPr="005B722C">
        <w:rPr>
          <w:kern w:val="0"/>
          <w:lang w:val="en-US"/>
          <w:rPrChange w:id="3126" w:author="Author" w:date="2021-06-09T06:51:00Z">
            <w:rPr>
              <w:rFonts w:cs="Times New Roman"/>
              <w:kern w:val="0"/>
              <w:szCs w:val="26"/>
              <w:lang w:val="en-US" w:eastAsia="de-DE" w:bidi="ar-SA"/>
            </w:rPr>
          </w:rPrChange>
        </w:rPr>
        <w:t>”</w:t>
      </w:r>
      <w:del w:id="3127" w:author="Author" w:date="2021-06-07T14:17:00Z">
        <w:r w:rsidR="002E4128" w:rsidRPr="005B722C" w:rsidDel="00E75FD1">
          <w:rPr>
            <w:kern w:val="0"/>
            <w:lang w:val="en-US"/>
            <w:rPrChange w:id="3128" w:author="Author" w:date="2021-06-09T06:51:00Z">
              <w:rPr>
                <w:rFonts w:cs="Times New Roman"/>
                <w:kern w:val="0"/>
                <w:szCs w:val="26"/>
                <w:lang w:val="en-US" w:eastAsia="de-DE" w:bidi="ar-SA"/>
              </w:rPr>
            </w:rPrChange>
          </w:rPr>
          <w:delText>.</w:delText>
        </w:r>
      </w:del>
      <w:r w:rsidR="002E4128" w:rsidRPr="005B722C">
        <w:rPr>
          <w:rStyle w:val="FootnoteReference"/>
          <w:kern w:val="0"/>
          <w:rPrChange w:id="3129" w:author="Author" w:date="2021-06-09T06:51:00Z">
            <w:rPr>
              <w:rStyle w:val="FootnoteReference"/>
              <w:rFonts w:cs="Times New Roman"/>
              <w:kern w:val="0"/>
              <w:szCs w:val="26"/>
              <w:lang w:eastAsia="de-DE" w:bidi="ar-SA"/>
            </w:rPr>
          </w:rPrChange>
        </w:rPr>
        <w:footnoteReference w:id="45"/>
      </w:r>
    </w:p>
    <w:p w14:paraId="4DC74FCC" w14:textId="1B87DC03" w:rsidR="002E4128" w:rsidRPr="005B722C" w:rsidRDefault="002E4128">
      <w:pPr>
        <w:ind w:firstLine="720"/>
        <w:jc w:val="both"/>
        <w:rPr>
          <w:kern w:val="0"/>
          <w:lang w:val="en-US" w:eastAsia="en-GB" w:bidi="ar-SA"/>
        </w:rPr>
      </w:pPr>
      <w:del w:id="3130" w:author="Author" w:date="2021-06-07T14:45:00Z">
        <w:r w:rsidRPr="005B722C" w:rsidDel="00D05011">
          <w:rPr>
            <w:kern w:val="0"/>
            <w:lang w:val="en-US"/>
            <w:rPrChange w:id="3131" w:author="Author" w:date="2021-06-09T06:51:00Z">
              <w:rPr>
                <w:rFonts w:cs="Times New Roman"/>
                <w:kern w:val="0"/>
                <w:szCs w:val="26"/>
                <w:lang w:val="en-US" w:eastAsia="de-DE" w:bidi="ar-SA"/>
              </w:rPr>
            </w:rPrChange>
          </w:rPr>
          <w:delText xml:space="preserve">Beyond </w:delText>
        </w:r>
      </w:del>
      <w:ins w:id="3132" w:author="Author" w:date="2021-06-07T14:46:00Z">
        <w:r w:rsidR="00D05011" w:rsidRPr="005B722C">
          <w:rPr>
            <w:kern w:val="0"/>
            <w:lang w:val="en-US"/>
            <w:rPrChange w:id="3133" w:author="Author" w:date="2021-06-09T06:51:00Z">
              <w:rPr>
                <w:rFonts w:cs="Times New Roman"/>
                <w:kern w:val="0"/>
                <w:sz w:val="44"/>
                <w:szCs w:val="44"/>
                <w:lang w:val="en-US" w:eastAsia="de-DE" w:bidi="ar-SA"/>
              </w:rPr>
            </w:rPrChange>
          </w:rPr>
          <w:t>Expanding on</w:t>
        </w:r>
      </w:ins>
      <w:ins w:id="3134" w:author="Author" w:date="2021-06-07T14:45:00Z">
        <w:r w:rsidR="00D05011" w:rsidRPr="005B722C">
          <w:rPr>
            <w:kern w:val="0"/>
            <w:lang w:val="en-US"/>
            <w:rPrChange w:id="3135" w:author="Author" w:date="2021-06-09T06:51:00Z">
              <w:rPr>
                <w:rFonts w:cs="Times New Roman"/>
                <w:kern w:val="0"/>
                <w:szCs w:val="26"/>
                <w:lang w:val="en-US" w:eastAsia="de-DE" w:bidi="ar-SA"/>
              </w:rPr>
            </w:rPrChange>
          </w:rPr>
          <w:t xml:space="preserve"> </w:t>
        </w:r>
      </w:ins>
      <w:r w:rsidRPr="005B722C">
        <w:rPr>
          <w:kern w:val="0"/>
          <w:lang w:val="en-US"/>
          <w:rPrChange w:id="3136" w:author="Author" w:date="2021-06-09T06:51:00Z">
            <w:rPr>
              <w:rFonts w:cs="Times New Roman"/>
              <w:kern w:val="0"/>
              <w:szCs w:val="26"/>
              <w:lang w:val="en-US" w:eastAsia="de-DE" w:bidi="ar-SA"/>
            </w:rPr>
          </w:rPrChange>
        </w:rPr>
        <w:t>Dibelius</w:t>
      </w:r>
      <w:ins w:id="3137" w:author="Author" w:date="2021-06-07T14:45:00Z">
        <w:r w:rsidR="00D05011" w:rsidRPr="005B722C">
          <w:rPr>
            <w:kern w:val="0"/>
            <w:lang w:val="en-US"/>
            <w:rPrChange w:id="3138" w:author="Author" w:date="2021-06-09T06:51:00Z">
              <w:rPr>
                <w:rFonts w:cs="Times New Roman"/>
                <w:kern w:val="0"/>
                <w:sz w:val="44"/>
                <w:szCs w:val="44"/>
                <w:lang w:val="en-US" w:eastAsia="de-DE" w:bidi="ar-SA"/>
              </w:rPr>
            </w:rPrChange>
          </w:rPr>
          <w:t>’ points</w:t>
        </w:r>
      </w:ins>
      <w:r w:rsidRPr="005B722C">
        <w:rPr>
          <w:kern w:val="0"/>
          <w:lang w:val="en-US"/>
          <w:rPrChange w:id="3139" w:author="Author" w:date="2021-06-09T06:51:00Z">
            <w:rPr>
              <w:rFonts w:cs="Times New Roman"/>
              <w:kern w:val="0"/>
              <w:szCs w:val="26"/>
              <w:lang w:val="en-US" w:eastAsia="de-DE" w:bidi="ar-SA"/>
            </w:rPr>
          </w:rPrChange>
        </w:rPr>
        <w:t xml:space="preserve">, we must </w:t>
      </w:r>
      <w:del w:id="3140" w:author="Author" w:date="2021-06-07T14:46:00Z">
        <w:r w:rsidRPr="005B722C" w:rsidDel="00D05011">
          <w:rPr>
            <w:kern w:val="0"/>
            <w:lang w:val="en-US"/>
            <w:rPrChange w:id="3141" w:author="Author" w:date="2021-06-09T06:51:00Z">
              <w:rPr>
                <w:rFonts w:cs="Times New Roman"/>
                <w:kern w:val="0"/>
                <w:szCs w:val="26"/>
                <w:lang w:val="en-US" w:eastAsia="de-DE" w:bidi="ar-SA"/>
              </w:rPr>
            </w:rPrChange>
          </w:rPr>
          <w:delText xml:space="preserve">admit </w:delText>
        </w:r>
      </w:del>
      <w:ins w:id="3142" w:author="Author" w:date="2021-06-07T14:46:00Z">
        <w:r w:rsidR="00D05011" w:rsidRPr="005B722C">
          <w:rPr>
            <w:kern w:val="0"/>
            <w:lang w:val="en-US"/>
            <w:rPrChange w:id="3143" w:author="Author" w:date="2021-06-09T06:51:00Z">
              <w:rPr>
                <w:rFonts w:cs="Times New Roman"/>
                <w:kern w:val="0"/>
                <w:sz w:val="44"/>
                <w:szCs w:val="44"/>
                <w:lang w:val="en-US" w:eastAsia="de-DE" w:bidi="ar-SA"/>
              </w:rPr>
            </w:rPrChange>
          </w:rPr>
          <w:t xml:space="preserve">note </w:t>
        </w:r>
      </w:ins>
      <w:r w:rsidR="00CD325C" w:rsidRPr="005B722C">
        <w:rPr>
          <w:kern w:val="0"/>
          <w:lang w:val="en-US"/>
          <w:rPrChange w:id="3144" w:author="Author" w:date="2021-06-09T06:51:00Z">
            <w:rPr>
              <w:rFonts w:cs="Times New Roman"/>
              <w:kern w:val="0"/>
              <w:szCs w:val="26"/>
              <w:lang w:val="en-US" w:eastAsia="de-DE" w:bidi="ar-SA"/>
            </w:rPr>
          </w:rPrChange>
        </w:rPr>
        <w:t>that</w:t>
      </w:r>
      <w:r w:rsidRPr="005B722C">
        <w:rPr>
          <w:kern w:val="0"/>
          <w:lang w:val="en-US"/>
          <w:rPrChange w:id="3145" w:author="Author" w:date="2021-06-09T06:51:00Z">
            <w:rPr>
              <w:rFonts w:cs="Times New Roman"/>
              <w:kern w:val="0"/>
              <w:szCs w:val="26"/>
              <w:lang w:val="en-US" w:eastAsia="de-DE" w:bidi="ar-SA"/>
            </w:rPr>
          </w:rPrChange>
        </w:rPr>
        <w:t xml:space="preserve"> </w:t>
      </w:r>
      <w:ins w:id="3146" w:author="Author" w:date="2021-06-07T14:46:00Z">
        <w:r w:rsidR="00D05011" w:rsidRPr="005B722C">
          <w:rPr>
            <w:kern w:val="0"/>
            <w:lang w:val="en-US"/>
            <w:rPrChange w:id="3147" w:author="Author" w:date="2021-06-09T06:51:00Z">
              <w:rPr>
                <w:rFonts w:cs="Times New Roman"/>
                <w:kern w:val="0"/>
                <w:sz w:val="44"/>
                <w:szCs w:val="44"/>
                <w:lang w:val="en-US" w:eastAsia="de-DE" w:bidi="ar-SA"/>
              </w:rPr>
            </w:rPrChange>
          </w:rPr>
          <w:t xml:space="preserve">not only is </w:t>
        </w:r>
      </w:ins>
      <w:r w:rsidRPr="005B722C">
        <w:rPr>
          <w:kern w:val="0"/>
          <w:lang w:val="en-US" w:eastAsia="en-GB" w:bidi="ar-SA"/>
          <w:rPrChange w:id="3148" w:author="Author" w:date="2021-06-09T06:51:00Z">
            <w:rPr>
              <w:rFonts w:cs="Times New Roman"/>
              <w:kern w:val="0"/>
              <w:szCs w:val="26"/>
              <w:lang w:val="en-US" w:eastAsia="en-GB" w:bidi="ar-SA"/>
            </w:rPr>
          </w:rPrChange>
        </w:rPr>
        <w:t>Acts</w:t>
      </w:r>
      <w:del w:id="3149" w:author="Author" w:date="2021-06-07T14:46:00Z">
        <w:r w:rsidRPr="005B722C" w:rsidDel="00D05011">
          <w:rPr>
            <w:kern w:val="0"/>
            <w:lang w:val="en-US" w:eastAsia="en-GB" w:bidi="ar-SA"/>
            <w:rPrChange w:id="3150" w:author="Author" w:date="2021-06-09T06:51:00Z">
              <w:rPr>
                <w:rFonts w:cs="Times New Roman"/>
                <w:kern w:val="0"/>
                <w:szCs w:val="26"/>
                <w:lang w:val="en-US" w:eastAsia="en-GB" w:bidi="ar-SA"/>
              </w:rPr>
            </w:rPrChange>
          </w:rPr>
          <w:delText xml:space="preserve"> </w:delText>
        </w:r>
        <w:r w:rsidR="0046400A" w:rsidRPr="005B722C" w:rsidDel="00D05011">
          <w:rPr>
            <w:kern w:val="0"/>
            <w:lang w:val="en-US" w:eastAsia="en-GB" w:bidi="ar-SA"/>
            <w:rPrChange w:id="3151" w:author="Author" w:date="2021-06-09T06:51:00Z">
              <w:rPr>
                <w:rFonts w:cs="Times New Roman"/>
                <w:kern w:val="0"/>
                <w:szCs w:val="26"/>
                <w:lang w:val="en-US" w:eastAsia="en-GB" w:bidi="ar-SA"/>
              </w:rPr>
            </w:rPrChange>
          </w:rPr>
          <w:delText xml:space="preserve">has </w:delText>
        </w:r>
      </w:del>
      <w:del w:id="3152" w:author="Author" w:date="2021-06-07T14:45:00Z">
        <w:r w:rsidR="0046400A" w:rsidRPr="005B722C" w:rsidDel="00D05011">
          <w:rPr>
            <w:kern w:val="0"/>
            <w:lang w:val="en-US" w:eastAsia="en-GB" w:bidi="ar-SA"/>
            <w:rPrChange w:id="3153" w:author="Author" w:date="2021-06-09T06:51:00Z">
              <w:rPr>
                <w:rFonts w:cs="Times New Roman"/>
                <w:kern w:val="0"/>
                <w:szCs w:val="26"/>
                <w:lang w:val="en-US" w:eastAsia="en-GB" w:bidi="ar-SA"/>
              </w:rPr>
            </w:rPrChange>
          </w:rPr>
          <w:delText>not only been</w:delText>
        </w:r>
      </w:del>
      <w:r w:rsidR="0046400A" w:rsidRPr="005B722C">
        <w:rPr>
          <w:kern w:val="0"/>
          <w:lang w:val="en-US" w:eastAsia="en-GB" w:bidi="ar-SA"/>
          <w:rPrChange w:id="3154" w:author="Author" w:date="2021-06-09T06:51:00Z">
            <w:rPr>
              <w:rFonts w:cs="Times New Roman"/>
              <w:kern w:val="0"/>
              <w:szCs w:val="26"/>
              <w:lang w:val="en-US" w:eastAsia="en-GB" w:bidi="ar-SA"/>
            </w:rPr>
          </w:rPrChange>
        </w:rPr>
        <w:t xml:space="preserve"> </w:t>
      </w:r>
      <w:ins w:id="3155" w:author="Author" w:date="2021-06-07T14:46:00Z">
        <w:r w:rsidR="00D05011" w:rsidRPr="005B722C">
          <w:rPr>
            <w:kern w:val="0"/>
            <w:lang w:val="en-US" w:eastAsia="en-GB" w:bidi="ar-SA"/>
            <w:rPrChange w:id="3156" w:author="Author" w:date="2021-06-09T06:51:00Z">
              <w:rPr>
                <w:rFonts w:cs="Times New Roman"/>
                <w:kern w:val="0"/>
                <w:sz w:val="44"/>
                <w:szCs w:val="44"/>
                <w:lang w:val="en-US" w:eastAsia="en-GB" w:bidi="ar-SA"/>
              </w:rPr>
            </w:rPrChange>
          </w:rPr>
          <w:t>not mentioned</w:t>
        </w:r>
      </w:ins>
      <w:del w:id="3157" w:author="Author" w:date="2021-06-07T14:46:00Z">
        <w:r w:rsidR="0046400A" w:rsidRPr="005B722C" w:rsidDel="00D05011">
          <w:rPr>
            <w:kern w:val="0"/>
            <w:lang w:val="en-US" w:eastAsia="en-GB" w:bidi="ar-SA"/>
            <w:rPrChange w:id="3158" w:author="Author" w:date="2021-06-09T06:51:00Z">
              <w:rPr>
                <w:rFonts w:cs="Times New Roman"/>
                <w:kern w:val="0"/>
                <w:szCs w:val="26"/>
                <w:lang w:val="en-US" w:eastAsia="en-GB" w:bidi="ar-SA"/>
              </w:rPr>
            </w:rPrChange>
          </w:rPr>
          <w:delText>absent</w:delText>
        </w:r>
      </w:del>
      <w:r w:rsidR="0046400A" w:rsidRPr="005B722C">
        <w:rPr>
          <w:kern w:val="0"/>
          <w:lang w:val="en-US" w:eastAsia="en-GB" w:bidi="ar-SA"/>
          <w:rPrChange w:id="3159" w:author="Author" w:date="2021-06-09T06:51:00Z">
            <w:rPr>
              <w:rFonts w:cs="Times New Roman"/>
              <w:kern w:val="0"/>
              <w:szCs w:val="26"/>
              <w:lang w:val="en-US" w:eastAsia="en-GB" w:bidi="ar-SA"/>
            </w:rPr>
          </w:rPrChange>
        </w:rPr>
        <w:t xml:space="preserve"> </w:t>
      </w:r>
      <w:del w:id="3160" w:author="Author" w:date="2021-06-07T14:45:00Z">
        <w:r w:rsidR="0046400A" w:rsidRPr="005B722C" w:rsidDel="00D05011">
          <w:rPr>
            <w:kern w:val="0"/>
            <w:lang w:val="en-US" w:eastAsia="en-GB" w:bidi="ar-SA"/>
            <w:rPrChange w:id="3161" w:author="Author" w:date="2021-06-09T06:51:00Z">
              <w:rPr>
                <w:rFonts w:cs="Times New Roman"/>
                <w:kern w:val="0"/>
                <w:szCs w:val="26"/>
                <w:lang w:val="en-US" w:eastAsia="en-GB" w:bidi="ar-SA"/>
              </w:rPr>
            </w:rPrChange>
          </w:rPr>
          <w:delText xml:space="preserve">in the time </w:delText>
        </w:r>
      </w:del>
      <w:r w:rsidR="0046400A" w:rsidRPr="005B722C">
        <w:rPr>
          <w:kern w:val="0"/>
          <w:lang w:val="en-US" w:eastAsia="en-GB" w:bidi="ar-SA"/>
          <w:rPrChange w:id="3162" w:author="Author" w:date="2021-06-09T06:51:00Z">
            <w:rPr>
              <w:rFonts w:cs="Times New Roman"/>
              <w:kern w:val="0"/>
              <w:szCs w:val="26"/>
              <w:lang w:val="en-US" w:eastAsia="en-GB" w:bidi="ar-SA"/>
            </w:rPr>
          </w:rPrChange>
        </w:rPr>
        <w:t>before Irenaeus</w:t>
      </w:r>
      <w:ins w:id="3163" w:author="Author" w:date="2021-06-07T14:46:00Z">
        <w:del w:id="3164" w:author="Avital Tsype" w:date="2021-07-02T14:54:00Z">
          <w:r w:rsidR="00D05011" w:rsidRPr="005B722C" w:rsidDel="00E40279">
            <w:rPr>
              <w:kern w:val="0"/>
              <w:lang w:val="en-US" w:eastAsia="en-GB" w:bidi="ar-SA"/>
              <w:rPrChange w:id="3165" w:author="Author" w:date="2021-06-09T06:51:00Z">
                <w:rPr>
                  <w:rFonts w:cs="Times New Roman"/>
                  <w:kern w:val="0"/>
                  <w:sz w:val="44"/>
                  <w:szCs w:val="44"/>
                  <w:lang w:val="en-US" w:eastAsia="en-GB" w:bidi="ar-SA"/>
                </w:rPr>
              </w:rPrChange>
            </w:rPr>
            <w:delText xml:space="preserve"> –</w:delText>
          </w:r>
        </w:del>
      </w:ins>
      <w:del w:id="3166" w:author="Avital Tsype" w:date="2021-07-02T14:54:00Z">
        <w:r w:rsidR="0046400A" w:rsidRPr="005B722C" w:rsidDel="00E40279">
          <w:rPr>
            <w:kern w:val="0"/>
            <w:lang w:val="en-US" w:eastAsia="en-GB" w:bidi="ar-SA"/>
            <w:rPrChange w:id="3167" w:author="Author" w:date="2021-06-09T06:51:00Z">
              <w:rPr>
                <w:rFonts w:cs="Times New Roman"/>
                <w:kern w:val="0"/>
                <w:szCs w:val="26"/>
                <w:lang w:val="en-US" w:eastAsia="en-GB" w:bidi="ar-SA"/>
              </w:rPr>
            </w:rPrChange>
          </w:rPr>
          <w:delText>,</w:delText>
        </w:r>
      </w:del>
      <w:ins w:id="3168" w:author="Avital Tsype" w:date="2021-07-02T14:54:00Z">
        <w:r w:rsidR="00E40279">
          <w:rPr>
            <w:kern w:val="0"/>
            <w:lang w:val="en-US" w:eastAsia="en-GB" w:bidi="ar-SA"/>
          </w:rPr>
          <w:t>,</w:t>
        </w:r>
      </w:ins>
      <w:r w:rsidR="0046400A" w:rsidRPr="005B722C">
        <w:rPr>
          <w:kern w:val="0"/>
          <w:lang w:val="en-US" w:eastAsia="en-GB" w:bidi="ar-SA"/>
          <w:rPrChange w:id="3169" w:author="Author" w:date="2021-06-09T06:51:00Z">
            <w:rPr>
              <w:rFonts w:cs="Times New Roman"/>
              <w:kern w:val="0"/>
              <w:szCs w:val="26"/>
              <w:lang w:val="en-US" w:eastAsia="en-GB" w:bidi="ar-SA"/>
            </w:rPr>
          </w:rPrChange>
        </w:rPr>
        <w:t xml:space="preserve"> it is neither </w:t>
      </w:r>
      <w:del w:id="3170" w:author="Avital Tsype" w:date="2021-07-02T14:55:00Z">
        <w:r w:rsidR="00914DA9" w:rsidRPr="005B722C" w:rsidDel="00E40279">
          <w:rPr>
            <w:kern w:val="0"/>
            <w:lang w:val="en-US" w:eastAsia="en-GB" w:bidi="ar-SA"/>
            <w:rPrChange w:id="3171" w:author="Author" w:date="2021-06-09T06:51:00Z">
              <w:rPr>
                <w:rFonts w:cs="Times New Roman"/>
                <w:kern w:val="0"/>
                <w:szCs w:val="26"/>
                <w:lang w:val="en-US" w:eastAsia="en-GB" w:bidi="ar-SA"/>
              </w:rPr>
            </w:rPrChange>
          </w:rPr>
          <w:delText>well attested</w:delText>
        </w:r>
      </w:del>
      <w:ins w:id="3172" w:author="Avital Tsype" w:date="2021-07-02T14:55:00Z">
        <w:r w:rsidR="00E40279">
          <w:rPr>
            <w:kern w:val="0"/>
            <w:lang w:val="en-US" w:eastAsia="en-GB" w:bidi="ar-SA"/>
          </w:rPr>
          <w:t>commonly referenced</w:t>
        </w:r>
      </w:ins>
      <w:r w:rsidR="00914DA9" w:rsidRPr="005B722C">
        <w:rPr>
          <w:kern w:val="0"/>
          <w:lang w:val="en-US" w:eastAsia="en-GB" w:bidi="ar-SA"/>
          <w:rPrChange w:id="3173" w:author="Author" w:date="2021-06-09T06:51:00Z">
            <w:rPr>
              <w:rFonts w:cs="Times New Roman"/>
              <w:kern w:val="0"/>
              <w:szCs w:val="26"/>
              <w:lang w:val="en-US" w:eastAsia="en-GB" w:bidi="ar-SA"/>
            </w:rPr>
          </w:rPrChange>
        </w:rPr>
        <w:t xml:space="preserve"> </w:t>
      </w:r>
      <w:ins w:id="3174" w:author="Author" w:date="2021-06-07T14:43:00Z">
        <w:r w:rsidR="00B12468" w:rsidRPr="005B722C">
          <w:rPr>
            <w:kern w:val="0"/>
            <w:lang w:val="en-US" w:eastAsia="en-GB" w:bidi="ar-SA"/>
            <w:rPrChange w:id="3175" w:author="Author" w:date="2021-06-09T06:51:00Z">
              <w:rPr>
                <w:rFonts w:cs="Times New Roman"/>
                <w:kern w:val="0"/>
                <w:sz w:val="44"/>
                <w:szCs w:val="44"/>
                <w:lang w:val="en-US" w:eastAsia="en-GB" w:bidi="ar-SA"/>
              </w:rPr>
            </w:rPrChange>
          </w:rPr>
          <w:t>n</w:t>
        </w:r>
      </w:ins>
      <w:r w:rsidR="00914DA9" w:rsidRPr="005B722C">
        <w:rPr>
          <w:kern w:val="0"/>
          <w:lang w:val="en-US" w:eastAsia="en-GB" w:bidi="ar-SA"/>
          <w:rPrChange w:id="3176" w:author="Author" w:date="2021-06-09T06:51:00Z">
            <w:rPr>
              <w:rFonts w:cs="Times New Roman"/>
              <w:kern w:val="0"/>
              <w:szCs w:val="26"/>
              <w:lang w:val="en-US" w:eastAsia="en-GB" w:bidi="ar-SA"/>
            </w:rPr>
          </w:rPrChange>
        </w:rPr>
        <w:t xml:space="preserve">or widely read </w:t>
      </w:r>
      <w:r w:rsidRPr="005B722C">
        <w:rPr>
          <w:kern w:val="0"/>
          <w:lang w:val="en-US"/>
          <w:rPrChange w:id="3177" w:author="Author" w:date="2021-06-09T06:51:00Z">
            <w:rPr>
              <w:rFonts w:cs="Times New Roman"/>
              <w:kern w:val="0"/>
              <w:szCs w:val="26"/>
              <w:lang w:val="en-US" w:eastAsia="de-DE" w:bidi="ar-SA"/>
            </w:rPr>
          </w:rPrChange>
        </w:rPr>
        <w:t xml:space="preserve">even </w:t>
      </w:r>
      <w:ins w:id="3178" w:author="Author" w:date="2021-06-07T14:47:00Z">
        <w:r w:rsidR="00D05011" w:rsidRPr="005B722C">
          <w:rPr>
            <w:kern w:val="0"/>
            <w:lang w:val="en-US"/>
            <w:rPrChange w:id="3179" w:author="Author" w:date="2021-06-09T06:51:00Z">
              <w:rPr>
                <w:rFonts w:cs="Times New Roman"/>
                <w:kern w:val="0"/>
                <w:sz w:val="44"/>
                <w:szCs w:val="44"/>
                <w:lang w:val="en-US" w:eastAsia="de-DE" w:bidi="ar-SA"/>
              </w:rPr>
            </w:rPrChange>
          </w:rPr>
          <w:t>in</w:t>
        </w:r>
      </w:ins>
      <w:del w:id="3180" w:author="Author" w:date="2021-06-07T14:47:00Z">
        <w:r w:rsidR="00914DA9" w:rsidRPr="005B722C" w:rsidDel="00D05011">
          <w:rPr>
            <w:kern w:val="0"/>
            <w:lang w:val="en-US"/>
            <w:rPrChange w:id="3181" w:author="Author" w:date="2021-06-09T06:51:00Z">
              <w:rPr>
                <w:rFonts w:cs="Times New Roman"/>
                <w:kern w:val="0"/>
                <w:szCs w:val="26"/>
                <w:lang w:val="en-US" w:eastAsia="de-DE" w:bidi="ar-SA"/>
              </w:rPr>
            </w:rPrChange>
          </w:rPr>
          <w:delText>during</w:delText>
        </w:r>
      </w:del>
      <w:r w:rsidR="00914DA9" w:rsidRPr="005B722C">
        <w:rPr>
          <w:kern w:val="0"/>
          <w:lang w:val="en-US"/>
          <w:rPrChange w:id="3182" w:author="Author" w:date="2021-06-09T06:51:00Z">
            <w:rPr>
              <w:rFonts w:cs="Times New Roman"/>
              <w:kern w:val="0"/>
              <w:szCs w:val="26"/>
              <w:lang w:val="en-US" w:eastAsia="de-DE" w:bidi="ar-SA"/>
            </w:rPr>
          </w:rPrChange>
        </w:rPr>
        <w:t xml:space="preserve"> </w:t>
      </w:r>
      <w:r w:rsidRPr="005B722C">
        <w:rPr>
          <w:kern w:val="0"/>
          <w:lang w:val="en-US"/>
          <w:rPrChange w:id="3183" w:author="Author" w:date="2021-06-09T06:51:00Z">
            <w:rPr>
              <w:rFonts w:cs="Times New Roman"/>
              <w:kern w:val="0"/>
              <w:szCs w:val="26"/>
              <w:lang w:val="en-US" w:eastAsia="de-DE" w:bidi="ar-SA"/>
            </w:rPr>
          </w:rPrChange>
        </w:rPr>
        <w:t xml:space="preserve">the decades </w:t>
      </w:r>
      <w:ins w:id="3184" w:author="Author" w:date="2021-06-07T14:47:00Z">
        <w:r w:rsidR="00D05011" w:rsidRPr="005B722C">
          <w:rPr>
            <w:kern w:val="0"/>
            <w:lang w:val="en-US"/>
            <w:rPrChange w:id="3185" w:author="Author" w:date="2021-06-09T06:51:00Z">
              <w:rPr>
                <w:rFonts w:cs="Times New Roman"/>
                <w:kern w:val="0"/>
                <w:sz w:val="44"/>
                <w:szCs w:val="44"/>
                <w:lang w:val="en-US" w:eastAsia="de-DE" w:bidi="ar-SA"/>
              </w:rPr>
            </w:rPrChange>
          </w:rPr>
          <w:t>following</w:t>
        </w:r>
      </w:ins>
      <w:del w:id="3186" w:author="Author" w:date="2021-06-07T14:47:00Z">
        <w:r w:rsidRPr="005B722C" w:rsidDel="00D05011">
          <w:rPr>
            <w:kern w:val="0"/>
            <w:lang w:val="en-US"/>
            <w:rPrChange w:id="3187" w:author="Author" w:date="2021-06-09T06:51:00Z">
              <w:rPr>
                <w:rFonts w:cs="Times New Roman"/>
                <w:kern w:val="0"/>
                <w:szCs w:val="26"/>
                <w:lang w:val="en-US" w:eastAsia="de-DE" w:bidi="ar-SA"/>
              </w:rPr>
            </w:rPrChange>
          </w:rPr>
          <w:delText>after</w:delText>
        </w:r>
      </w:del>
      <w:r w:rsidR="00914DA9" w:rsidRPr="005B722C">
        <w:rPr>
          <w:kern w:val="0"/>
          <w:lang w:val="en-US"/>
          <w:rPrChange w:id="3188" w:author="Author" w:date="2021-06-09T06:51:00Z">
            <w:rPr>
              <w:rFonts w:cs="Times New Roman"/>
              <w:kern w:val="0"/>
              <w:szCs w:val="26"/>
              <w:lang w:val="en-US" w:eastAsia="de-DE" w:bidi="ar-SA"/>
            </w:rPr>
          </w:rPrChange>
        </w:rPr>
        <w:t xml:space="preserve"> him</w:t>
      </w:r>
      <w:r w:rsidRPr="005B722C">
        <w:rPr>
          <w:kern w:val="0"/>
          <w:lang w:val="en-US"/>
          <w:rPrChange w:id="3189" w:author="Author" w:date="2021-06-09T06:51:00Z">
            <w:rPr>
              <w:rFonts w:cs="Times New Roman"/>
              <w:kern w:val="0"/>
              <w:szCs w:val="26"/>
              <w:lang w:val="en-US" w:eastAsia="de-DE" w:bidi="ar-SA"/>
            </w:rPr>
          </w:rPrChange>
        </w:rPr>
        <w:t>. Although a fragment of Origen</w:t>
      </w:r>
      <w:ins w:id="3190" w:author="Author" w:date="2021-06-07T14:47:00Z">
        <w:r w:rsidR="00D05011" w:rsidRPr="005B722C">
          <w:rPr>
            <w:kern w:val="0"/>
            <w:lang w:val="en-US"/>
            <w:rPrChange w:id="3191" w:author="Author" w:date="2021-06-09T06:51:00Z">
              <w:rPr>
                <w:rFonts w:cs="Times New Roman"/>
                <w:kern w:val="0"/>
                <w:sz w:val="44"/>
                <w:szCs w:val="44"/>
                <w:lang w:val="en-US" w:eastAsia="de-DE" w:bidi="ar-SA"/>
              </w:rPr>
            </w:rPrChange>
          </w:rPr>
          <w:t>’</w:t>
        </w:r>
      </w:ins>
      <w:del w:id="3192" w:author="Author" w:date="2021-06-07T14:47:00Z">
        <w:r w:rsidRPr="005B722C" w:rsidDel="00D05011">
          <w:rPr>
            <w:kern w:val="0"/>
            <w:lang w:val="en-US"/>
            <w:rPrChange w:id="3193" w:author="Author" w:date="2021-06-09T06:51:00Z">
              <w:rPr>
                <w:rFonts w:cs="Times New Roman"/>
                <w:kern w:val="0"/>
                <w:szCs w:val="26"/>
                <w:lang w:val="en-US" w:eastAsia="de-DE" w:bidi="ar-SA"/>
              </w:rPr>
            </w:rPrChange>
          </w:rPr>
          <w:delText>'</w:delText>
        </w:r>
      </w:del>
      <w:r w:rsidRPr="005B722C">
        <w:rPr>
          <w:kern w:val="0"/>
          <w:lang w:val="en-US"/>
          <w:rPrChange w:id="3194" w:author="Author" w:date="2021-06-09T06:51:00Z">
            <w:rPr>
              <w:rFonts w:cs="Times New Roman"/>
              <w:kern w:val="0"/>
              <w:szCs w:val="26"/>
              <w:lang w:val="en-US" w:eastAsia="de-DE" w:bidi="ar-SA"/>
            </w:rPr>
          </w:rPrChange>
        </w:rPr>
        <w:t>s homilies on Acts survives, and there is</w:t>
      </w:r>
      <w:del w:id="3195" w:author="Author" w:date="2021-06-07T14:48:00Z">
        <w:r w:rsidRPr="005B722C" w:rsidDel="00D05011">
          <w:rPr>
            <w:kern w:val="0"/>
            <w:lang w:val="en-US"/>
            <w:rPrChange w:id="3196" w:author="Author" w:date="2021-06-09T06:51:00Z">
              <w:rPr>
                <w:rFonts w:cs="Times New Roman"/>
                <w:kern w:val="0"/>
                <w:szCs w:val="26"/>
                <w:lang w:val="en-US" w:eastAsia="de-DE" w:bidi="ar-SA"/>
              </w:rPr>
            </w:rPrChange>
          </w:rPr>
          <w:delText xml:space="preserve"> also</w:delText>
        </w:r>
      </w:del>
      <w:r w:rsidRPr="005B722C">
        <w:rPr>
          <w:kern w:val="0"/>
          <w:lang w:val="en-US"/>
          <w:rPrChange w:id="3197" w:author="Author" w:date="2021-06-09T06:51:00Z">
            <w:rPr>
              <w:rFonts w:cs="Times New Roman"/>
              <w:kern w:val="0"/>
              <w:szCs w:val="26"/>
              <w:lang w:val="en-US" w:eastAsia="de-DE" w:bidi="ar-SA"/>
            </w:rPr>
          </w:rPrChange>
        </w:rPr>
        <w:t xml:space="preserve"> evidence </w:t>
      </w:r>
      <w:del w:id="3198" w:author="Avital Tsype" w:date="2021-07-02T14:55:00Z">
        <w:r w:rsidRPr="005B722C" w:rsidDel="00E40279">
          <w:rPr>
            <w:kern w:val="0"/>
            <w:lang w:val="en-US"/>
            <w:rPrChange w:id="3199" w:author="Author" w:date="2021-06-09T06:51:00Z">
              <w:rPr>
                <w:rFonts w:cs="Times New Roman"/>
                <w:kern w:val="0"/>
                <w:szCs w:val="26"/>
                <w:lang w:val="en-US" w:eastAsia="de-DE" w:bidi="ar-SA"/>
              </w:rPr>
            </w:rPrChange>
          </w:rPr>
          <w:delText xml:space="preserve">for </w:delText>
        </w:r>
      </w:del>
      <w:ins w:id="3200" w:author="Avital Tsype" w:date="2021-07-02T14:55:00Z">
        <w:r w:rsidR="00E40279">
          <w:rPr>
            <w:kern w:val="0"/>
            <w:lang w:val="en-US"/>
          </w:rPr>
          <w:t xml:space="preserve">of </w:t>
        </w:r>
      </w:ins>
      <w:del w:id="3201" w:author="Avital Tsype" w:date="2021-07-02T14:55:00Z">
        <w:r w:rsidRPr="005B722C" w:rsidDel="00E40279">
          <w:rPr>
            <w:kern w:val="0"/>
            <w:lang w:val="en-US"/>
            <w:rPrChange w:id="3202" w:author="Author" w:date="2021-06-09T06:51:00Z">
              <w:rPr>
                <w:rFonts w:cs="Times New Roman"/>
                <w:kern w:val="0"/>
                <w:szCs w:val="26"/>
                <w:lang w:val="en-US" w:eastAsia="de-DE" w:bidi="ar-SA"/>
              </w:rPr>
            </w:rPrChange>
          </w:rPr>
          <w:delText>the interpretation</w:delText>
        </w:r>
      </w:del>
      <w:ins w:id="3203" w:author="Avital Tsype" w:date="2021-07-02T14:55:00Z">
        <w:r w:rsidR="00E40279">
          <w:rPr>
            <w:kern w:val="0"/>
            <w:lang w:val="en-US"/>
          </w:rPr>
          <w:t>commentary on</w:t>
        </w:r>
      </w:ins>
      <w:r w:rsidRPr="005B722C">
        <w:rPr>
          <w:kern w:val="0"/>
          <w:lang w:val="en-US"/>
          <w:rPrChange w:id="3204" w:author="Author" w:date="2021-06-09T06:51:00Z">
            <w:rPr>
              <w:rFonts w:cs="Times New Roman"/>
              <w:kern w:val="0"/>
              <w:szCs w:val="26"/>
              <w:lang w:val="en-US" w:eastAsia="de-DE" w:bidi="ar-SA"/>
            </w:rPr>
          </w:rPrChange>
        </w:rPr>
        <w:t xml:space="preserve"> </w:t>
      </w:r>
      <w:del w:id="3205" w:author="Avital Tsype" w:date="2021-07-02T14:55:00Z">
        <w:r w:rsidRPr="005B722C" w:rsidDel="00E40279">
          <w:rPr>
            <w:kern w:val="0"/>
            <w:lang w:val="en-US"/>
            <w:rPrChange w:id="3206" w:author="Author" w:date="2021-06-09T06:51:00Z">
              <w:rPr>
                <w:rFonts w:cs="Times New Roman"/>
                <w:kern w:val="0"/>
                <w:szCs w:val="26"/>
                <w:lang w:val="en-US" w:eastAsia="de-DE" w:bidi="ar-SA"/>
              </w:rPr>
            </w:rPrChange>
          </w:rPr>
          <w:delText xml:space="preserve">of </w:delText>
        </w:r>
        <w:r w:rsidRPr="005B722C" w:rsidDel="00E40279">
          <w:rPr>
            <w:kern w:val="0"/>
            <w:lang w:val="en-US" w:eastAsia="en-GB" w:bidi="ar-SA"/>
            <w:rPrChange w:id="3207" w:author="Author" w:date="2021-06-09T06:51:00Z">
              <w:rPr>
                <w:rFonts w:cs="Times New Roman"/>
                <w:kern w:val="0"/>
                <w:szCs w:val="26"/>
                <w:lang w:val="en-US" w:eastAsia="en-GB" w:bidi="ar-SA"/>
              </w:rPr>
            </w:rPrChange>
          </w:rPr>
          <w:delText>Acts</w:delText>
        </w:r>
      </w:del>
      <w:ins w:id="3208" w:author="Avital Tsype" w:date="2021-07-02T14:55:00Z">
        <w:r w:rsidR="00E40279">
          <w:rPr>
            <w:kern w:val="0"/>
            <w:lang w:val="en-US"/>
          </w:rPr>
          <w:t>the book</w:t>
        </w:r>
      </w:ins>
      <w:r w:rsidRPr="005B722C">
        <w:rPr>
          <w:kern w:val="0"/>
          <w:lang w:val="en-US" w:eastAsia="en-GB" w:bidi="ar-SA"/>
          <w:rPrChange w:id="3209" w:author="Author" w:date="2021-06-09T06:51:00Z">
            <w:rPr>
              <w:rFonts w:cs="Times New Roman"/>
              <w:kern w:val="0"/>
              <w:szCs w:val="26"/>
              <w:lang w:val="en-US" w:eastAsia="en-GB" w:bidi="ar-SA"/>
            </w:rPr>
          </w:rPrChange>
        </w:rPr>
        <w:t xml:space="preserve"> </w:t>
      </w:r>
      <w:ins w:id="3210" w:author="Avital Tsype" w:date="2021-07-05T14:12:00Z">
        <w:r w:rsidR="00D11930">
          <w:rPr>
            <w:kern w:val="0"/>
            <w:lang w:val="en-US" w:eastAsia="en-GB" w:bidi="ar-SA"/>
          </w:rPr>
          <w:t>toward</w:t>
        </w:r>
      </w:ins>
      <w:del w:id="3211" w:author="Avital Tsype" w:date="2021-07-05T14:12:00Z">
        <w:r w:rsidRPr="005B722C" w:rsidDel="00D11930">
          <w:rPr>
            <w:kern w:val="0"/>
            <w:lang w:val="en-US" w:eastAsia="en-GB" w:bidi="ar-SA"/>
            <w:rPrChange w:id="3212" w:author="Author" w:date="2021-06-09T06:51:00Z">
              <w:rPr>
                <w:rFonts w:cs="Times New Roman"/>
                <w:kern w:val="0"/>
                <w:szCs w:val="26"/>
                <w:lang w:val="en-US" w:eastAsia="en-GB" w:bidi="ar-SA"/>
              </w:rPr>
            </w:rPrChange>
          </w:rPr>
          <w:delText>towards</w:delText>
        </w:r>
      </w:del>
      <w:r w:rsidRPr="005B722C">
        <w:rPr>
          <w:kern w:val="0"/>
          <w:lang w:val="en-US" w:eastAsia="en-GB" w:bidi="ar-SA"/>
          <w:rPrChange w:id="3213" w:author="Author" w:date="2021-06-09T06:51:00Z">
            <w:rPr>
              <w:rFonts w:cs="Times New Roman"/>
              <w:kern w:val="0"/>
              <w:szCs w:val="26"/>
              <w:lang w:val="en-US" w:eastAsia="en-GB" w:bidi="ar-SA"/>
            </w:rPr>
          </w:rPrChange>
        </w:rPr>
        <w:t xml:space="preserve"> the </w:t>
      </w:r>
      <w:r w:rsidRPr="005B722C">
        <w:rPr>
          <w:kern w:val="0"/>
          <w:lang w:val="en-US"/>
          <w:rPrChange w:id="3214" w:author="Author" w:date="2021-06-09T06:51:00Z">
            <w:rPr>
              <w:rFonts w:cs="Times New Roman"/>
              <w:kern w:val="0"/>
              <w:szCs w:val="26"/>
              <w:lang w:val="en-US" w:eastAsia="de-DE" w:bidi="ar-SA"/>
            </w:rPr>
          </w:rPrChange>
        </w:rPr>
        <w:t>end of the 3rd and</w:t>
      </w:r>
      <w:del w:id="3215" w:author="Author" w:date="2021-06-07T14:48:00Z">
        <w:r w:rsidRPr="005B722C" w:rsidDel="00D05011">
          <w:rPr>
            <w:kern w:val="0"/>
            <w:lang w:val="en-US"/>
            <w:rPrChange w:id="3216" w:author="Author" w:date="2021-06-09T06:51:00Z">
              <w:rPr>
                <w:rFonts w:cs="Times New Roman"/>
                <w:kern w:val="0"/>
                <w:szCs w:val="26"/>
                <w:lang w:val="en-US" w:eastAsia="de-DE" w:bidi="ar-SA"/>
              </w:rPr>
            </w:rPrChange>
          </w:rPr>
          <w:delText xml:space="preserve"> finally</w:delText>
        </w:r>
      </w:del>
      <w:r w:rsidRPr="005B722C">
        <w:rPr>
          <w:kern w:val="0"/>
          <w:lang w:val="en-US"/>
          <w:rPrChange w:id="3217" w:author="Author" w:date="2021-06-09T06:51:00Z">
            <w:rPr>
              <w:rFonts w:cs="Times New Roman"/>
              <w:kern w:val="0"/>
              <w:szCs w:val="26"/>
              <w:lang w:val="en-US" w:eastAsia="de-DE" w:bidi="ar-SA"/>
            </w:rPr>
          </w:rPrChange>
        </w:rPr>
        <w:t xml:space="preserve"> in the 4th century,</w:t>
      </w:r>
      <w:r w:rsidRPr="005B722C">
        <w:rPr>
          <w:rStyle w:val="FootnoteReference"/>
          <w:kern w:val="0"/>
          <w:rPrChange w:id="3218" w:author="Author" w:date="2021-06-09T06:51:00Z">
            <w:rPr>
              <w:rStyle w:val="FootnoteReference"/>
              <w:rFonts w:cs="Times New Roman"/>
              <w:kern w:val="0"/>
              <w:szCs w:val="26"/>
              <w:lang w:eastAsia="de-DE" w:bidi="ar-SA"/>
            </w:rPr>
          </w:rPrChange>
        </w:rPr>
        <w:footnoteReference w:id="46"/>
      </w:r>
      <w:r w:rsidRPr="005B722C">
        <w:rPr>
          <w:kern w:val="0"/>
          <w:lang w:val="en-US"/>
          <w:rPrChange w:id="3219" w:author="Author" w:date="2021-06-09T06:51:00Z">
            <w:rPr>
              <w:rFonts w:cs="Times New Roman"/>
              <w:kern w:val="0"/>
              <w:szCs w:val="26"/>
              <w:lang w:val="en-US" w:eastAsia="de-DE" w:bidi="ar-SA"/>
            </w:rPr>
          </w:rPrChange>
        </w:rPr>
        <w:t xml:space="preserve"> we recall Chrysostom</w:t>
      </w:r>
      <w:ins w:id="3220" w:author="Author" w:date="2021-06-07T14:47:00Z">
        <w:r w:rsidR="00D05011" w:rsidRPr="005B722C">
          <w:rPr>
            <w:kern w:val="0"/>
            <w:lang w:val="en-US"/>
            <w:rPrChange w:id="3221" w:author="Author" w:date="2021-06-09T06:51:00Z">
              <w:rPr>
                <w:rFonts w:cs="Times New Roman"/>
                <w:kern w:val="0"/>
                <w:sz w:val="44"/>
                <w:szCs w:val="44"/>
                <w:lang w:val="en-US" w:eastAsia="de-DE" w:bidi="ar-SA"/>
              </w:rPr>
            </w:rPrChange>
          </w:rPr>
          <w:t>’</w:t>
        </w:r>
      </w:ins>
      <w:del w:id="3222" w:author="Author" w:date="2021-06-07T14:47:00Z">
        <w:r w:rsidRPr="005B722C" w:rsidDel="00D05011">
          <w:rPr>
            <w:kern w:val="0"/>
            <w:lang w:val="en-US"/>
            <w:rPrChange w:id="3223" w:author="Author" w:date="2021-06-09T06:51:00Z">
              <w:rPr>
                <w:rFonts w:cs="Times New Roman"/>
                <w:kern w:val="0"/>
                <w:szCs w:val="26"/>
                <w:lang w:val="en-US" w:eastAsia="de-DE" w:bidi="ar-SA"/>
              </w:rPr>
            </w:rPrChange>
          </w:rPr>
          <w:delText>'</w:delText>
        </w:r>
      </w:del>
      <w:r w:rsidRPr="005B722C">
        <w:rPr>
          <w:kern w:val="0"/>
          <w:lang w:val="en-US"/>
          <w:rPrChange w:id="3224" w:author="Author" w:date="2021-06-09T06:51:00Z">
            <w:rPr>
              <w:rFonts w:cs="Times New Roman"/>
              <w:kern w:val="0"/>
              <w:szCs w:val="26"/>
              <w:lang w:val="en-US" w:eastAsia="de-DE" w:bidi="ar-SA"/>
            </w:rPr>
          </w:rPrChange>
        </w:rPr>
        <w:t xml:space="preserve">s sermon mentioned </w:t>
      </w:r>
      <w:del w:id="3225" w:author="Author" w:date="2021-06-07T14:48:00Z">
        <w:r w:rsidRPr="005B722C" w:rsidDel="00D05011">
          <w:rPr>
            <w:kern w:val="0"/>
            <w:lang w:val="en-US"/>
            <w:rPrChange w:id="3226" w:author="Author" w:date="2021-06-09T06:51:00Z">
              <w:rPr>
                <w:rFonts w:cs="Times New Roman"/>
                <w:kern w:val="0"/>
                <w:szCs w:val="26"/>
                <w:lang w:val="en-US" w:eastAsia="de-DE" w:bidi="ar-SA"/>
              </w:rPr>
            </w:rPrChange>
          </w:rPr>
          <w:delText xml:space="preserve">above </w:delText>
        </w:r>
      </w:del>
      <w:r w:rsidRPr="005B722C">
        <w:rPr>
          <w:kern w:val="0"/>
          <w:lang w:val="en-US"/>
          <w:rPrChange w:id="3227" w:author="Author" w:date="2021-06-09T06:51:00Z">
            <w:rPr>
              <w:rFonts w:cs="Times New Roman"/>
              <w:kern w:val="0"/>
              <w:szCs w:val="26"/>
              <w:lang w:val="en-US" w:eastAsia="de-DE" w:bidi="ar-SA"/>
            </w:rPr>
          </w:rPrChange>
        </w:rPr>
        <w:t xml:space="preserve">in </w:t>
      </w:r>
      <w:ins w:id="3228" w:author="Author" w:date="2021-06-07T14:48:00Z">
        <w:r w:rsidR="00D05011" w:rsidRPr="005B722C">
          <w:rPr>
            <w:kern w:val="0"/>
            <w:lang w:val="en-US"/>
            <w:rPrChange w:id="3229" w:author="Author" w:date="2021-06-09T06:51:00Z">
              <w:rPr>
                <w:rFonts w:cs="Times New Roman"/>
                <w:kern w:val="0"/>
                <w:sz w:val="44"/>
                <w:szCs w:val="44"/>
                <w:lang w:val="en-US" w:eastAsia="de-DE" w:bidi="ar-SA"/>
              </w:rPr>
            </w:rPrChange>
          </w:rPr>
          <w:t>C</w:t>
        </w:r>
      </w:ins>
      <w:del w:id="3230" w:author="Author" w:date="2021-06-07T14:48:00Z">
        <w:r w:rsidRPr="005B722C" w:rsidDel="00D05011">
          <w:rPr>
            <w:kern w:val="0"/>
            <w:lang w:val="en-US"/>
            <w:rPrChange w:id="3231" w:author="Author" w:date="2021-06-09T06:51:00Z">
              <w:rPr>
                <w:rFonts w:cs="Times New Roman"/>
                <w:kern w:val="0"/>
                <w:szCs w:val="26"/>
                <w:lang w:val="en-US" w:eastAsia="de-DE" w:bidi="ar-SA"/>
              </w:rPr>
            </w:rPrChange>
          </w:rPr>
          <w:delText>c</w:delText>
        </w:r>
      </w:del>
      <w:r w:rsidRPr="005B722C">
        <w:rPr>
          <w:kern w:val="0"/>
          <w:lang w:val="en-US"/>
          <w:rPrChange w:id="3232" w:author="Author" w:date="2021-06-09T06:51:00Z">
            <w:rPr>
              <w:rFonts w:cs="Times New Roman"/>
              <w:kern w:val="0"/>
              <w:szCs w:val="26"/>
              <w:lang w:val="en-US" w:eastAsia="de-DE" w:bidi="ar-SA"/>
            </w:rPr>
          </w:rPrChange>
        </w:rPr>
        <w:t xml:space="preserve">hapter 3, according to which this </w:t>
      </w:r>
      <w:r w:rsidRPr="005B722C">
        <w:rPr>
          <w:kern w:val="0"/>
          <w:lang w:val="en-US" w:eastAsia="en-GB" w:bidi="ar-SA"/>
          <w:rPrChange w:id="3233" w:author="Author" w:date="2021-06-09T06:51:00Z">
            <w:rPr>
              <w:rFonts w:cs="Times New Roman"/>
              <w:kern w:val="0"/>
              <w:szCs w:val="26"/>
              <w:lang w:val="en-US" w:eastAsia="en-GB" w:bidi="ar-SA"/>
            </w:rPr>
          </w:rPrChange>
        </w:rPr>
        <w:t xml:space="preserve">New Testament text was </w:t>
      </w:r>
      <w:ins w:id="3234" w:author="Author" w:date="2021-06-07T14:49:00Z">
        <w:r w:rsidR="00D05011" w:rsidRPr="005B722C">
          <w:rPr>
            <w:kern w:val="0"/>
            <w:lang w:val="en-US" w:eastAsia="en-GB" w:bidi="ar-SA"/>
            <w:rPrChange w:id="3235" w:author="Author" w:date="2021-06-09T06:51:00Z">
              <w:rPr>
                <w:rFonts w:cs="Times New Roman"/>
                <w:kern w:val="0"/>
                <w:sz w:val="44"/>
                <w:szCs w:val="44"/>
                <w:lang w:val="en-US" w:eastAsia="en-GB" w:bidi="ar-SA"/>
              </w:rPr>
            </w:rPrChange>
          </w:rPr>
          <w:t xml:space="preserve">apparently </w:t>
        </w:r>
      </w:ins>
      <w:del w:id="3236" w:author="Author" w:date="2021-06-07T14:48:00Z">
        <w:r w:rsidRPr="005B722C" w:rsidDel="00D05011">
          <w:rPr>
            <w:kern w:val="0"/>
            <w:lang w:val="en-US" w:eastAsia="en-GB" w:bidi="ar-SA"/>
            <w:rPrChange w:id="3237" w:author="Author" w:date="2021-06-09T06:51:00Z">
              <w:rPr>
                <w:rFonts w:cs="Times New Roman"/>
                <w:kern w:val="0"/>
                <w:szCs w:val="26"/>
                <w:lang w:val="en-US" w:eastAsia="en-GB" w:bidi="ar-SA"/>
              </w:rPr>
            </w:rPrChange>
          </w:rPr>
          <w:delText xml:space="preserve">obviously </w:delText>
        </w:r>
      </w:del>
      <w:r w:rsidRPr="005B722C">
        <w:rPr>
          <w:kern w:val="0"/>
          <w:lang w:val="en-US" w:eastAsia="en-GB" w:bidi="ar-SA"/>
          <w:rPrChange w:id="3238" w:author="Author" w:date="2021-06-09T06:51:00Z">
            <w:rPr>
              <w:rFonts w:cs="Times New Roman"/>
              <w:kern w:val="0"/>
              <w:szCs w:val="26"/>
              <w:lang w:val="en-US" w:eastAsia="en-GB" w:bidi="ar-SA"/>
            </w:rPr>
          </w:rPrChange>
        </w:rPr>
        <w:t xml:space="preserve">completely </w:t>
      </w:r>
      <w:del w:id="3239" w:author="Author" w:date="2021-06-07T14:47:00Z">
        <w:r w:rsidRPr="005B722C" w:rsidDel="00D05011">
          <w:rPr>
            <w:kern w:val="0"/>
            <w:lang w:val="en-US" w:eastAsia="en-GB" w:bidi="ar-SA"/>
            <w:rPrChange w:id="3240" w:author="Author" w:date="2021-06-09T06:51:00Z">
              <w:rPr>
                <w:rFonts w:cs="Times New Roman"/>
                <w:kern w:val="0"/>
                <w:szCs w:val="26"/>
                <w:lang w:val="en-US" w:eastAsia="en-GB" w:bidi="ar-SA"/>
              </w:rPr>
            </w:rPrChange>
          </w:rPr>
          <w:delText xml:space="preserve">foreign </w:delText>
        </w:r>
      </w:del>
      <w:ins w:id="3241" w:author="Author" w:date="2021-06-07T14:47:00Z">
        <w:r w:rsidR="00D05011" w:rsidRPr="005B722C">
          <w:rPr>
            <w:kern w:val="0"/>
            <w:lang w:val="en-US" w:eastAsia="en-GB" w:bidi="ar-SA"/>
            <w:rPrChange w:id="3242" w:author="Author" w:date="2021-06-09T06:51:00Z">
              <w:rPr>
                <w:rFonts w:cs="Times New Roman"/>
                <w:kern w:val="0"/>
                <w:sz w:val="44"/>
                <w:szCs w:val="44"/>
                <w:lang w:val="en-US" w:eastAsia="en-GB" w:bidi="ar-SA"/>
              </w:rPr>
            </w:rPrChange>
          </w:rPr>
          <w:t xml:space="preserve">unknown </w:t>
        </w:r>
      </w:ins>
      <w:r w:rsidRPr="005B722C">
        <w:rPr>
          <w:kern w:val="0"/>
          <w:lang w:val="en-US" w:eastAsia="en-GB" w:bidi="ar-SA"/>
          <w:rPrChange w:id="3243" w:author="Author" w:date="2021-06-09T06:51:00Z">
            <w:rPr>
              <w:rFonts w:cs="Times New Roman"/>
              <w:kern w:val="0"/>
              <w:szCs w:val="26"/>
              <w:lang w:val="en-US" w:eastAsia="en-GB" w:bidi="ar-SA"/>
            </w:rPr>
          </w:rPrChange>
        </w:rPr>
        <w:t>to his audience.</w:t>
      </w:r>
      <w:r w:rsidRPr="005B722C">
        <w:rPr>
          <w:rStyle w:val="FootnoteReference"/>
          <w:kern w:val="0"/>
          <w:lang w:eastAsia="en-GB" w:bidi="ar-SA"/>
          <w:rPrChange w:id="3244" w:author="Author" w:date="2021-06-09T06:51:00Z">
            <w:rPr>
              <w:rStyle w:val="FootnoteReference"/>
              <w:rFonts w:cs="Times New Roman"/>
              <w:kern w:val="0"/>
              <w:szCs w:val="26"/>
              <w:lang w:eastAsia="en-GB" w:bidi="ar-SA"/>
            </w:rPr>
          </w:rPrChange>
        </w:rPr>
        <w:footnoteReference w:id="47"/>
      </w:r>
      <w:r w:rsidR="002F30C5" w:rsidRPr="005B722C">
        <w:rPr>
          <w:kern w:val="0"/>
          <w:lang w:val="en-US"/>
          <w:rPrChange w:id="3245" w:author="Author" w:date="2021-06-09T06:51:00Z">
            <w:rPr>
              <w:rFonts w:cs="Times New Roman"/>
              <w:kern w:val="0"/>
              <w:szCs w:val="26"/>
              <w:lang w:val="en-US" w:eastAsia="de-DE" w:bidi="ar-SA"/>
            </w:rPr>
          </w:rPrChange>
        </w:rPr>
        <w:t xml:space="preserve"> </w:t>
      </w:r>
      <w:r w:rsidRPr="005B722C">
        <w:rPr>
          <w:kern w:val="0"/>
          <w:lang w:val="en-US" w:eastAsia="en-GB" w:bidi="ar-SA"/>
          <w:rPrChange w:id="3246" w:author="Author" w:date="2021-06-09T06:51:00Z">
            <w:rPr>
              <w:rFonts w:cs="Times New Roman"/>
              <w:kern w:val="0"/>
              <w:szCs w:val="26"/>
              <w:lang w:val="en-US" w:eastAsia="en-GB" w:bidi="ar-SA"/>
            </w:rPr>
          </w:rPrChange>
        </w:rPr>
        <w:t xml:space="preserve">This </w:t>
      </w:r>
      <w:del w:id="3247" w:author="Avital Tsype" w:date="2021-07-02T14:56:00Z">
        <w:r w:rsidRPr="005B722C" w:rsidDel="00394C62">
          <w:rPr>
            <w:kern w:val="0"/>
            <w:lang w:val="en-US" w:eastAsia="en-GB" w:bidi="ar-SA"/>
            <w:rPrChange w:id="3248" w:author="Author" w:date="2021-06-09T06:51:00Z">
              <w:rPr>
                <w:rFonts w:cs="Times New Roman"/>
                <w:kern w:val="0"/>
                <w:szCs w:val="26"/>
                <w:lang w:val="en-US" w:eastAsia="en-GB" w:bidi="ar-SA"/>
              </w:rPr>
            </w:rPrChange>
          </w:rPr>
          <w:delText>also fits</w:delText>
        </w:r>
      </w:del>
      <w:ins w:id="3249" w:author="Avital Tsype" w:date="2021-07-02T14:56:00Z">
        <w:r w:rsidR="00394C62">
          <w:rPr>
            <w:kern w:val="0"/>
            <w:lang w:val="en-US" w:eastAsia="en-GB" w:bidi="ar-SA"/>
          </w:rPr>
          <w:t>is also in line</w:t>
        </w:r>
      </w:ins>
      <w:r w:rsidRPr="005B722C">
        <w:rPr>
          <w:kern w:val="0"/>
          <w:lang w:val="en-US" w:eastAsia="en-GB" w:bidi="ar-SA"/>
          <w:rPrChange w:id="3250" w:author="Author" w:date="2021-06-09T06:51:00Z">
            <w:rPr>
              <w:rFonts w:cs="Times New Roman"/>
              <w:kern w:val="0"/>
              <w:szCs w:val="26"/>
              <w:lang w:val="en-US" w:eastAsia="en-GB" w:bidi="ar-SA"/>
            </w:rPr>
          </w:rPrChange>
        </w:rPr>
        <w:t xml:space="preserve"> with the observation that the </w:t>
      </w:r>
      <w:del w:id="3251" w:author="Author" w:date="2021-06-07T14:57:00Z">
        <w:r w:rsidRPr="005B722C" w:rsidDel="00642D5A">
          <w:rPr>
            <w:kern w:val="0"/>
            <w:lang w:val="en-US" w:eastAsia="en-GB" w:bidi="ar-SA"/>
            <w:rPrChange w:id="3252" w:author="Author" w:date="2021-06-09T06:51:00Z">
              <w:rPr>
                <w:rFonts w:cs="Times New Roman"/>
                <w:kern w:val="0"/>
                <w:szCs w:val="26"/>
                <w:lang w:val="en-US" w:eastAsia="en-GB" w:bidi="ar-SA"/>
              </w:rPr>
            </w:rPrChange>
          </w:rPr>
          <w:delText xml:space="preserve">various </w:delText>
        </w:r>
      </w:del>
      <w:ins w:id="3253" w:author="Author" w:date="2021-06-07T14:57:00Z">
        <w:r w:rsidR="00642D5A" w:rsidRPr="005B722C">
          <w:rPr>
            <w:kern w:val="0"/>
            <w:lang w:val="en-US" w:eastAsia="en-GB" w:bidi="ar-SA"/>
            <w:rPrChange w:id="3254" w:author="Author" w:date="2021-06-09T06:51:00Z">
              <w:rPr>
                <w:rFonts w:cs="Times New Roman"/>
                <w:kern w:val="0"/>
                <w:sz w:val="44"/>
                <w:szCs w:val="44"/>
                <w:lang w:val="en-US" w:eastAsia="en-GB" w:bidi="ar-SA"/>
              </w:rPr>
            </w:rPrChange>
          </w:rPr>
          <w:t xml:space="preserve">apocryphal </w:t>
        </w:r>
      </w:ins>
      <w:r w:rsidRPr="005B722C">
        <w:rPr>
          <w:kern w:val="0"/>
          <w:lang w:val="en-US" w:eastAsia="en-GB" w:bidi="ar-SA"/>
          <w:rPrChange w:id="3255" w:author="Author" w:date="2021-06-09T06:51:00Z">
            <w:rPr>
              <w:rFonts w:cs="Times New Roman"/>
              <w:kern w:val="0"/>
              <w:szCs w:val="26"/>
              <w:lang w:val="en-US" w:eastAsia="en-GB" w:bidi="ar-SA"/>
            </w:rPr>
          </w:rPrChange>
        </w:rPr>
        <w:t>Acts of the Apostles</w:t>
      </w:r>
      <w:del w:id="3256" w:author="Author" w:date="2021-06-07T14:50:00Z">
        <w:r w:rsidRPr="005B722C" w:rsidDel="00D05011">
          <w:rPr>
            <w:kern w:val="0"/>
            <w:lang w:val="en-US" w:eastAsia="en-GB" w:bidi="ar-SA"/>
            <w:rPrChange w:id="3257" w:author="Author" w:date="2021-06-09T06:51:00Z">
              <w:rPr>
                <w:rFonts w:cs="Times New Roman"/>
                <w:kern w:val="0"/>
                <w:szCs w:val="26"/>
                <w:lang w:val="en-US" w:eastAsia="en-GB" w:bidi="ar-SA"/>
              </w:rPr>
            </w:rPrChange>
          </w:rPr>
          <w:delText xml:space="preserve"> quite</w:delText>
        </w:r>
      </w:del>
      <w:r w:rsidRPr="005B722C">
        <w:rPr>
          <w:kern w:val="0"/>
          <w:lang w:val="en-US" w:eastAsia="en-GB" w:bidi="ar-SA"/>
          <w:rPrChange w:id="3258" w:author="Author" w:date="2021-06-09T06:51:00Z">
            <w:rPr>
              <w:rFonts w:cs="Times New Roman"/>
              <w:kern w:val="0"/>
              <w:szCs w:val="26"/>
              <w:lang w:val="en-US" w:eastAsia="en-GB" w:bidi="ar-SA"/>
            </w:rPr>
          </w:rPrChange>
        </w:rPr>
        <w:t xml:space="preserve"> rarely borrow</w:t>
      </w:r>
      <w:del w:id="3259" w:author="Author" w:date="2021-06-07T14:57:00Z">
        <w:r w:rsidRPr="005B722C" w:rsidDel="00642D5A">
          <w:rPr>
            <w:kern w:val="0"/>
            <w:lang w:val="en-US" w:eastAsia="en-GB" w:bidi="ar-SA"/>
            <w:rPrChange w:id="3260" w:author="Author" w:date="2021-06-09T06:51:00Z">
              <w:rPr>
                <w:rFonts w:cs="Times New Roman"/>
                <w:kern w:val="0"/>
                <w:szCs w:val="26"/>
                <w:lang w:val="en-US" w:eastAsia="en-GB" w:bidi="ar-SA"/>
              </w:rPr>
            </w:rPrChange>
          </w:rPr>
          <w:delText>ed</w:delText>
        </w:r>
      </w:del>
      <w:r w:rsidRPr="005B722C">
        <w:rPr>
          <w:kern w:val="0"/>
          <w:lang w:val="en-US" w:eastAsia="en-GB" w:bidi="ar-SA"/>
          <w:rPrChange w:id="3261" w:author="Author" w:date="2021-06-09T06:51:00Z">
            <w:rPr>
              <w:rFonts w:cs="Times New Roman"/>
              <w:kern w:val="0"/>
              <w:szCs w:val="26"/>
              <w:lang w:val="en-US" w:eastAsia="en-GB" w:bidi="ar-SA"/>
            </w:rPr>
          </w:rPrChange>
        </w:rPr>
        <w:t xml:space="preserve"> from the canonical Acts</w:t>
      </w:r>
      <w:ins w:id="3262" w:author="Author" w:date="2021-06-07T14:50:00Z">
        <w:del w:id="3263" w:author="Avital Tsype" w:date="2021-07-02T14:56:00Z">
          <w:r w:rsidR="00D05011" w:rsidRPr="005B722C" w:rsidDel="00394C62">
            <w:rPr>
              <w:kern w:val="0"/>
              <w:lang w:val="en-US" w:eastAsia="en-GB" w:bidi="ar-SA"/>
              <w:rPrChange w:id="3264" w:author="Author" w:date="2021-06-09T06:51:00Z">
                <w:rPr>
                  <w:rFonts w:cs="Times New Roman"/>
                  <w:kern w:val="0"/>
                  <w:sz w:val="44"/>
                  <w:szCs w:val="44"/>
                  <w:lang w:val="en-US" w:eastAsia="en-GB" w:bidi="ar-SA"/>
                </w:rPr>
              </w:rPrChange>
            </w:rPr>
            <w:delText>,</w:delText>
          </w:r>
        </w:del>
      </w:ins>
      <w:ins w:id="3265" w:author="Avital Tsype" w:date="2021-07-02T14:56:00Z">
        <w:r w:rsidR="00394C62">
          <w:rPr>
            <w:kern w:val="0"/>
            <w:lang w:val="en-US" w:eastAsia="en-GB" w:bidi="ar-SA"/>
          </w:rPr>
          <w:t>;</w:t>
        </w:r>
      </w:ins>
      <w:ins w:id="3266" w:author="Author" w:date="2021-06-07T14:50:00Z">
        <w:r w:rsidR="00D05011" w:rsidRPr="005B722C">
          <w:rPr>
            <w:kern w:val="0"/>
            <w:lang w:val="en-US" w:eastAsia="en-GB" w:bidi="ar-SA"/>
            <w:rPrChange w:id="3267" w:author="Author" w:date="2021-06-09T06:51:00Z">
              <w:rPr>
                <w:rFonts w:cs="Times New Roman"/>
                <w:kern w:val="0"/>
                <w:sz w:val="44"/>
                <w:szCs w:val="44"/>
                <w:lang w:val="en-US" w:eastAsia="en-GB" w:bidi="ar-SA"/>
              </w:rPr>
            </w:rPrChange>
          </w:rPr>
          <w:t xml:space="preserve"> instead</w:t>
        </w:r>
      </w:ins>
      <w:del w:id="3268" w:author="Author" w:date="2021-06-07T14:49:00Z">
        <w:r w:rsidRPr="005B722C" w:rsidDel="00D05011">
          <w:rPr>
            <w:kern w:val="0"/>
            <w:lang w:val="en-US" w:eastAsia="en-GB" w:bidi="ar-SA"/>
            <w:rPrChange w:id="3269" w:author="Author" w:date="2021-06-09T06:51:00Z">
              <w:rPr>
                <w:rFonts w:cs="Times New Roman"/>
                <w:kern w:val="0"/>
                <w:szCs w:val="26"/>
                <w:lang w:val="en-US" w:eastAsia="en-GB" w:bidi="ar-SA"/>
              </w:rPr>
            </w:rPrChange>
          </w:rPr>
          <w:delText xml:space="preserve"> of the Apostles</w:delText>
        </w:r>
      </w:del>
      <w:r w:rsidRPr="005B722C">
        <w:rPr>
          <w:kern w:val="0"/>
          <w:lang w:val="en-US" w:eastAsia="en-GB" w:bidi="ar-SA"/>
          <w:rPrChange w:id="3270" w:author="Author" w:date="2021-06-09T06:51:00Z">
            <w:rPr>
              <w:rFonts w:cs="Times New Roman"/>
              <w:kern w:val="0"/>
              <w:szCs w:val="26"/>
              <w:lang w:val="en-US" w:eastAsia="en-GB" w:bidi="ar-SA"/>
            </w:rPr>
          </w:rPrChange>
        </w:rPr>
        <w:t xml:space="preserve"> </w:t>
      </w:r>
      <w:del w:id="3271" w:author="Author" w:date="2021-06-07T14:50:00Z">
        <w:r w:rsidRPr="005B722C" w:rsidDel="00D05011">
          <w:rPr>
            <w:kern w:val="0"/>
            <w:lang w:val="en-US" w:eastAsia="en-GB" w:bidi="ar-SA"/>
            <w:rPrChange w:id="3272" w:author="Author" w:date="2021-06-09T06:51:00Z">
              <w:rPr>
                <w:rFonts w:cs="Times New Roman"/>
                <w:kern w:val="0"/>
                <w:szCs w:val="26"/>
                <w:lang w:val="en-US" w:eastAsia="en-GB" w:bidi="ar-SA"/>
              </w:rPr>
            </w:rPrChange>
          </w:rPr>
          <w:delText xml:space="preserve">and </w:delText>
        </w:r>
      </w:del>
      <w:del w:id="3273" w:author="Avital Tsype" w:date="2021-07-02T14:56:00Z">
        <w:r w:rsidRPr="005B722C" w:rsidDel="00394C62">
          <w:rPr>
            <w:kern w:val="0"/>
            <w:lang w:val="en-US" w:eastAsia="en-GB" w:bidi="ar-SA"/>
            <w:rPrChange w:id="3274" w:author="Author" w:date="2021-06-09T06:51:00Z">
              <w:rPr>
                <w:rFonts w:cs="Times New Roman"/>
                <w:kern w:val="0"/>
                <w:szCs w:val="26"/>
                <w:lang w:val="en-US" w:eastAsia="en-GB" w:bidi="ar-SA"/>
              </w:rPr>
            </w:rPrChange>
          </w:rPr>
          <w:delText>develop</w:delText>
        </w:r>
      </w:del>
      <w:ins w:id="3275" w:author="Author" w:date="2021-06-07T14:50:00Z">
        <w:del w:id="3276" w:author="Avital Tsype" w:date="2021-07-02T14:56:00Z">
          <w:r w:rsidR="00D05011" w:rsidRPr="005B722C" w:rsidDel="00394C62">
            <w:rPr>
              <w:kern w:val="0"/>
              <w:lang w:val="en-US" w:eastAsia="en-GB" w:bidi="ar-SA"/>
              <w:rPrChange w:id="3277" w:author="Author" w:date="2021-06-09T06:51:00Z">
                <w:rPr>
                  <w:rFonts w:cs="Times New Roman"/>
                  <w:kern w:val="0"/>
                  <w:sz w:val="44"/>
                  <w:szCs w:val="44"/>
                  <w:lang w:val="en-US" w:eastAsia="en-GB" w:bidi="ar-SA"/>
                </w:rPr>
              </w:rPrChange>
            </w:rPr>
            <w:delText>ing</w:delText>
          </w:r>
        </w:del>
      </w:ins>
      <w:del w:id="3278" w:author="Author" w:date="2021-06-07T14:50:00Z">
        <w:r w:rsidRPr="005B722C" w:rsidDel="00D05011">
          <w:rPr>
            <w:kern w:val="0"/>
            <w:lang w:val="en-US" w:eastAsia="en-GB" w:bidi="ar-SA"/>
            <w:rPrChange w:id="3279" w:author="Author" w:date="2021-06-09T06:51:00Z">
              <w:rPr>
                <w:rFonts w:cs="Times New Roman"/>
                <w:kern w:val="0"/>
                <w:szCs w:val="26"/>
                <w:lang w:val="en-US" w:eastAsia="en-GB" w:bidi="ar-SA"/>
              </w:rPr>
            </w:rPrChange>
          </w:rPr>
          <w:delText>ed</w:delText>
        </w:r>
      </w:del>
      <w:del w:id="3280" w:author="Avital Tsype" w:date="2021-07-02T14:56:00Z">
        <w:r w:rsidRPr="005B722C" w:rsidDel="00394C62">
          <w:rPr>
            <w:kern w:val="0"/>
            <w:lang w:val="en-US" w:eastAsia="en-GB" w:bidi="ar-SA"/>
            <w:rPrChange w:id="3281" w:author="Author" w:date="2021-06-09T06:51:00Z">
              <w:rPr>
                <w:rFonts w:cs="Times New Roman"/>
                <w:kern w:val="0"/>
                <w:szCs w:val="26"/>
                <w:lang w:val="en-US" w:eastAsia="en-GB" w:bidi="ar-SA"/>
              </w:rPr>
            </w:rPrChange>
          </w:rPr>
          <w:delText xml:space="preserve"> </w:delText>
        </w:r>
      </w:del>
      <w:r w:rsidRPr="005B722C">
        <w:rPr>
          <w:kern w:val="0"/>
          <w:lang w:val="en-US" w:eastAsia="en-GB" w:bidi="ar-SA"/>
          <w:rPrChange w:id="3282" w:author="Author" w:date="2021-06-09T06:51:00Z">
            <w:rPr>
              <w:rFonts w:cs="Times New Roman"/>
              <w:kern w:val="0"/>
              <w:szCs w:val="26"/>
              <w:lang w:val="en-US" w:eastAsia="en-GB" w:bidi="ar-SA"/>
            </w:rPr>
          </w:rPrChange>
        </w:rPr>
        <w:t xml:space="preserve">their </w:t>
      </w:r>
      <w:del w:id="3283" w:author="Author" w:date="2021-06-07T14:50:00Z">
        <w:r w:rsidRPr="005B722C" w:rsidDel="00D05011">
          <w:rPr>
            <w:kern w:val="0"/>
            <w:lang w:val="en-US" w:eastAsia="en-GB" w:bidi="ar-SA"/>
            <w:rPrChange w:id="3284" w:author="Author" w:date="2021-06-09T06:51:00Z">
              <w:rPr>
                <w:rFonts w:cs="Times New Roman"/>
                <w:kern w:val="0"/>
                <w:szCs w:val="26"/>
                <w:lang w:val="en-US" w:eastAsia="en-GB" w:bidi="ar-SA"/>
              </w:rPr>
            </w:rPrChange>
          </w:rPr>
          <w:delText xml:space="preserve">own </w:delText>
        </w:r>
      </w:del>
      <w:r w:rsidRPr="005B722C">
        <w:rPr>
          <w:kern w:val="0"/>
          <w:lang w:val="en-US" w:eastAsia="en-GB" w:bidi="ar-SA"/>
          <w:rPrChange w:id="3285" w:author="Author" w:date="2021-06-09T06:51:00Z">
            <w:rPr>
              <w:rFonts w:cs="Times New Roman"/>
              <w:kern w:val="0"/>
              <w:szCs w:val="26"/>
              <w:lang w:val="en-US" w:eastAsia="en-GB" w:bidi="ar-SA"/>
            </w:rPr>
          </w:rPrChange>
        </w:rPr>
        <w:t xml:space="preserve">narratives </w:t>
      </w:r>
      <w:ins w:id="3286" w:author="Avital Tsype" w:date="2021-07-02T14:56:00Z">
        <w:r w:rsidR="00394C62">
          <w:rPr>
            <w:kern w:val="0"/>
            <w:lang w:val="en-US" w:eastAsia="en-GB" w:bidi="ar-SA"/>
          </w:rPr>
          <w:t xml:space="preserve">developed </w:t>
        </w:r>
      </w:ins>
      <w:del w:id="3287" w:author="Author" w:date="2021-06-07T14:50:00Z">
        <w:r w:rsidRPr="005B722C" w:rsidDel="00D05011">
          <w:rPr>
            <w:kern w:val="0"/>
            <w:lang w:val="en-US" w:eastAsia="en-GB" w:bidi="ar-SA"/>
            <w:rPrChange w:id="3288" w:author="Author" w:date="2021-06-09T06:51:00Z">
              <w:rPr>
                <w:rFonts w:cs="Times New Roman"/>
                <w:kern w:val="0"/>
                <w:szCs w:val="26"/>
                <w:lang w:val="en-US" w:eastAsia="en-GB" w:bidi="ar-SA"/>
              </w:rPr>
            </w:rPrChange>
          </w:rPr>
          <w:delText xml:space="preserve">freely </w:delText>
        </w:r>
      </w:del>
      <w:ins w:id="3289" w:author="Author" w:date="2021-06-07T14:50:00Z">
        <w:r w:rsidR="00D05011" w:rsidRPr="005B722C">
          <w:rPr>
            <w:kern w:val="0"/>
            <w:lang w:val="en-US" w:eastAsia="en-GB" w:bidi="ar-SA"/>
            <w:rPrChange w:id="3290" w:author="Author" w:date="2021-06-09T06:51:00Z">
              <w:rPr>
                <w:rFonts w:cs="Times New Roman"/>
                <w:kern w:val="0"/>
                <w:sz w:val="44"/>
                <w:szCs w:val="44"/>
                <w:lang w:val="en-US" w:eastAsia="en-GB" w:bidi="ar-SA"/>
              </w:rPr>
            </w:rPrChange>
          </w:rPr>
          <w:t>independently</w:t>
        </w:r>
      </w:ins>
      <w:del w:id="3291" w:author="Author" w:date="2021-06-07T14:51:00Z">
        <w:r w:rsidRPr="005B722C" w:rsidDel="00D05011">
          <w:rPr>
            <w:kern w:val="0"/>
            <w:lang w:val="en-US" w:eastAsia="en-GB" w:bidi="ar-SA"/>
            <w:rPrChange w:id="3292" w:author="Author" w:date="2021-06-09T06:51:00Z">
              <w:rPr>
                <w:rFonts w:cs="Times New Roman"/>
                <w:kern w:val="0"/>
                <w:szCs w:val="26"/>
                <w:lang w:val="en-US" w:eastAsia="en-GB" w:bidi="ar-SA"/>
              </w:rPr>
            </w:rPrChange>
          </w:rPr>
          <w:delText xml:space="preserve">from </w:delText>
        </w:r>
      </w:del>
      <w:del w:id="3293" w:author="Author" w:date="2021-06-07T14:50:00Z">
        <w:r w:rsidRPr="005B722C" w:rsidDel="00D05011">
          <w:rPr>
            <w:kern w:val="0"/>
            <w:lang w:val="en-US" w:eastAsia="en-GB" w:bidi="ar-SA"/>
            <w:rPrChange w:id="3294" w:author="Author" w:date="2021-06-09T06:51:00Z">
              <w:rPr>
                <w:rFonts w:cs="Times New Roman"/>
                <w:kern w:val="0"/>
                <w:szCs w:val="26"/>
                <w:lang w:val="en-US" w:eastAsia="en-GB" w:bidi="ar-SA"/>
              </w:rPr>
            </w:rPrChange>
          </w:rPr>
          <w:delText>it</w:delText>
        </w:r>
      </w:del>
      <w:r w:rsidRPr="005B722C">
        <w:rPr>
          <w:kern w:val="0"/>
          <w:lang w:val="en-US" w:eastAsia="en-GB" w:bidi="ar-SA"/>
          <w:rPrChange w:id="3295" w:author="Author" w:date="2021-06-09T06:51:00Z">
            <w:rPr>
              <w:rFonts w:cs="Times New Roman"/>
              <w:kern w:val="0"/>
              <w:szCs w:val="26"/>
              <w:lang w:val="en-US" w:eastAsia="en-GB" w:bidi="ar-SA"/>
            </w:rPr>
          </w:rPrChange>
        </w:rPr>
        <w:t xml:space="preserve">, so that </w:t>
      </w:r>
      <w:r w:rsidR="0094203F" w:rsidRPr="005B722C">
        <w:rPr>
          <w:kern w:val="0"/>
          <w:lang w:val="en-US" w:eastAsia="en-GB" w:bidi="ar-SA"/>
          <w:rPrChange w:id="3296" w:author="Author" w:date="2021-06-09T06:51:00Z">
            <w:rPr>
              <w:rFonts w:cs="Times New Roman"/>
              <w:kern w:val="0"/>
              <w:szCs w:val="26"/>
              <w:lang w:val="en-US" w:eastAsia="en-GB" w:bidi="ar-SA"/>
            </w:rPr>
          </w:rPrChange>
        </w:rPr>
        <w:t>the canonical text</w:t>
      </w:r>
      <w:r w:rsidRPr="005B722C">
        <w:rPr>
          <w:kern w:val="0"/>
          <w:lang w:val="en-US" w:eastAsia="en-GB" w:bidi="ar-SA"/>
          <w:rPrChange w:id="3297" w:author="Author" w:date="2021-06-09T06:51:00Z">
            <w:rPr>
              <w:rFonts w:cs="Times New Roman"/>
              <w:kern w:val="0"/>
              <w:szCs w:val="26"/>
              <w:lang w:val="en-US" w:eastAsia="en-GB" w:bidi="ar-SA"/>
            </w:rPr>
          </w:rPrChange>
        </w:rPr>
        <w:t xml:space="preserve"> cannot be regarded as a </w:t>
      </w:r>
      <w:r w:rsidR="001A13CC" w:rsidRPr="005B722C">
        <w:rPr>
          <w:i/>
          <w:kern w:val="0"/>
          <w:lang w:val="en-US" w:eastAsia="en-GB" w:bidi="ar-SA"/>
          <w:rPrChange w:id="3298" w:author="Author" w:date="2021-06-09T06:51:00Z">
            <w:rPr>
              <w:rFonts w:cs="Times New Roman"/>
              <w:i/>
              <w:kern w:val="0"/>
              <w:szCs w:val="26"/>
              <w:lang w:val="en-US" w:eastAsia="en-GB" w:bidi="ar-SA"/>
            </w:rPr>
          </w:rPrChange>
        </w:rPr>
        <w:t>Vorlage</w:t>
      </w:r>
      <w:r w:rsidR="0094203F" w:rsidRPr="005B722C">
        <w:rPr>
          <w:kern w:val="0"/>
          <w:lang w:val="en-US" w:eastAsia="en-GB" w:bidi="ar-SA"/>
          <w:rPrChange w:id="3299" w:author="Author" w:date="2021-06-09T06:51:00Z">
            <w:rPr>
              <w:rFonts w:cs="Times New Roman"/>
              <w:kern w:val="0"/>
              <w:szCs w:val="26"/>
              <w:lang w:val="en-US" w:eastAsia="en-GB" w:bidi="ar-SA"/>
            </w:rPr>
          </w:rPrChange>
        </w:rPr>
        <w:t xml:space="preserve"> of the apocryphal writings</w:t>
      </w:r>
      <w:r w:rsidRPr="005B722C">
        <w:rPr>
          <w:kern w:val="0"/>
          <w:lang w:val="en-US" w:eastAsia="en-GB" w:bidi="ar-SA"/>
          <w:rPrChange w:id="3300" w:author="Author" w:date="2021-06-09T06:51:00Z">
            <w:rPr>
              <w:rFonts w:cs="Times New Roman"/>
              <w:kern w:val="0"/>
              <w:szCs w:val="26"/>
              <w:lang w:val="en-US" w:eastAsia="en-GB" w:bidi="ar-SA"/>
            </w:rPr>
          </w:rPrChange>
        </w:rPr>
        <w:t>.</w:t>
      </w:r>
      <w:r w:rsidRPr="005B722C">
        <w:rPr>
          <w:rStyle w:val="FootnoteReference"/>
          <w:kern w:val="0"/>
          <w:lang w:eastAsia="en-GB" w:bidi="ar-SA"/>
          <w:rPrChange w:id="3301" w:author="Author" w:date="2021-06-09T06:51:00Z">
            <w:rPr>
              <w:rStyle w:val="FootnoteReference"/>
              <w:rFonts w:cs="Times New Roman"/>
              <w:kern w:val="0"/>
              <w:szCs w:val="26"/>
              <w:lang w:eastAsia="en-GB" w:bidi="ar-SA"/>
            </w:rPr>
          </w:rPrChange>
        </w:rPr>
        <w:footnoteReference w:id="48"/>
      </w:r>
    </w:p>
    <w:p w14:paraId="724D1CD9" w14:textId="7CD6E4E1" w:rsidR="002E4128" w:rsidRPr="005B722C" w:rsidRDefault="002E4128">
      <w:pPr>
        <w:jc w:val="both"/>
        <w:rPr>
          <w:kern w:val="0"/>
          <w:lang w:val="en-US"/>
        </w:rPr>
      </w:pPr>
      <w:r w:rsidRPr="005B722C">
        <w:rPr>
          <w:kern w:val="0"/>
          <w:lang w:val="en-US" w:eastAsia="en-GB" w:bidi="ar-SA"/>
          <w:rPrChange w:id="3302" w:author="Author" w:date="2021-06-09T06:51:00Z">
            <w:rPr>
              <w:rFonts w:cs="Times New Roman"/>
              <w:kern w:val="0"/>
              <w:szCs w:val="26"/>
              <w:lang w:val="en-US" w:eastAsia="en-GB" w:bidi="ar-SA"/>
            </w:rPr>
          </w:rPrChange>
        </w:rPr>
        <w:tab/>
      </w:r>
      <w:r w:rsidRPr="005B722C">
        <w:rPr>
          <w:kern w:val="0"/>
          <w:lang w:val="en-US"/>
          <w:rPrChange w:id="3303" w:author="Author" w:date="2021-06-09T06:51:00Z">
            <w:rPr>
              <w:rFonts w:cs="Times New Roman"/>
              <w:kern w:val="0"/>
              <w:szCs w:val="26"/>
              <w:lang w:val="en-US" w:eastAsia="de-DE" w:bidi="ar-SA"/>
            </w:rPr>
          </w:rPrChange>
        </w:rPr>
        <w:t xml:space="preserve">The </w:t>
      </w:r>
      <w:r w:rsidRPr="005B722C">
        <w:rPr>
          <w:rFonts w:cs="Estrangelo Edessa"/>
          <w:kern w:val="0"/>
          <w:lang w:val="en-US" w:bidi="syr-SY"/>
          <w:rPrChange w:id="3304" w:author="Author" w:date="2021-06-09T06:51:00Z">
            <w:rPr>
              <w:rFonts w:cs="Estrangelo Edessa"/>
              <w:kern w:val="0"/>
              <w:szCs w:val="26"/>
              <w:lang w:val="en-US" w:eastAsia="de-DE" w:bidi="syr-SY"/>
            </w:rPr>
          </w:rPrChange>
        </w:rPr>
        <w:t>historical location and interpretation of</w:t>
      </w:r>
      <w:del w:id="3305" w:author="Author" w:date="2021-06-07T14:57:00Z">
        <w:r w:rsidRPr="005B722C" w:rsidDel="00642D5A">
          <w:rPr>
            <w:rFonts w:cs="Estrangelo Edessa"/>
            <w:kern w:val="0"/>
            <w:lang w:val="en-US" w:bidi="syr-SY"/>
            <w:rPrChange w:id="3306" w:author="Author" w:date="2021-06-09T06:51:00Z">
              <w:rPr>
                <w:rFonts w:cs="Estrangelo Edessa"/>
                <w:kern w:val="0"/>
                <w:szCs w:val="26"/>
                <w:lang w:val="en-US" w:eastAsia="de-DE" w:bidi="syr-SY"/>
              </w:rPr>
            </w:rPrChange>
          </w:rPr>
          <w:delText xml:space="preserve"> the</w:delText>
        </w:r>
      </w:del>
      <w:r w:rsidRPr="005B722C">
        <w:rPr>
          <w:rFonts w:cs="Estrangelo Edessa"/>
          <w:kern w:val="0"/>
          <w:lang w:val="en-US" w:bidi="syr-SY"/>
          <w:rPrChange w:id="3307" w:author="Author" w:date="2021-06-09T06:51:00Z">
            <w:rPr>
              <w:rFonts w:cs="Estrangelo Edessa"/>
              <w:kern w:val="0"/>
              <w:szCs w:val="26"/>
              <w:lang w:val="en-US" w:eastAsia="de-DE" w:bidi="syr-SY"/>
            </w:rPr>
          </w:rPrChange>
        </w:rPr>
        <w:t xml:space="preserve"> </w:t>
      </w:r>
      <w:r w:rsidRPr="005B722C">
        <w:rPr>
          <w:kern w:val="0"/>
          <w:lang w:val="en-US" w:eastAsia="en-GB" w:bidi="ar-SA"/>
          <w:rPrChange w:id="3308" w:author="Author" w:date="2021-06-09T06:51:00Z">
            <w:rPr>
              <w:rFonts w:cs="Times New Roman"/>
              <w:kern w:val="0"/>
              <w:szCs w:val="26"/>
              <w:lang w:val="en-US" w:eastAsia="en-GB" w:bidi="ar-SA"/>
            </w:rPr>
          </w:rPrChange>
        </w:rPr>
        <w:t xml:space="preserve">Acts </w:t>
      </w:r>
      <w:del w:id="3309" w:author="Author" w:date="2021-06-07T14:57:00Z">
        <w:r w:rsidRPr="005B722C" w:rsidDel="00642D5A">
          <w:rPr>
            <w:kern w:val="0"/>
            <w:lang w:val="en-US" w:eastAsia="en-GB" w:bidi="ar-SA"/>
            <w:rPrChange w:id="3310" w:author="Author" w:date="2021-06-09T06:51:00Z">
              <w:rPr>
                <w:rFonts w:cs="Times New Roman"/>
                <w:kern w:val="0"/>
                <w:szCs w:val="26"/>
                <w:lang w:val="en-US" w:eastAsia="en-GB" w:bidi="ar-SA"/>
              </w:rPr>
            </w:rPrChange>
          </w:rPr>
          <w:delText xml:space="preserve">of the Apostles </w:delText>
        </w:r>
      </w:del>
      <w:r w:rsidRPr="005B722C">
        <w:rPr>
          <w:kern w:val="0"/>
          <w:lang w:val="en-US" w:eastAsia="en-GB" w:bidi="ar-SA"/>
          <w:rPrChange w:id="3311" w:author="Author" w:date="2021-06-09T06:51:00Z">
            <w:rPr>
              <w:rFonts w:cs="Times New Roman"/>
              <w:kern w:val="0"/>
              <w:szCs w:val="26"/>
              <w:lang w:val="en-US" w:eastAsia="en-GB" w:bidi="ar-SA"/>
            </w:rPr>
          </w:rPrChange>
        </w:rPr>
        <w:t xml:space="preserve">is </w:t>
      </w:r>
      <w:r w:rsidRPr="005B722C">
        <w:rPr>
          <w:rFonts w:cs="Estrangelo Edessa"/>
          <w:kern w:val="0"/>
          <w:lang w:val="en-US" w:bidi="syr-SY"/>
          <w:rPrChange w:id="3312" w:author="Author" w:date="2021-06-09T06:51:00Z">
            <w:rPr>
              <w:rFonts w:cs="Estrangelo Edessa"/>
              <w:kern w:val="0"/>
              <w:szCs w:val="26"/>
              <w:lang w:val="en-US" w:eastAsia="de-DE" w:bidi="syr-SY"/>
            </w:rPr>
          </w:rPrChange>
        </w:rPr>
        <w:t xml:space="preserve">further complicated by the </w:t>
      </w:r>
      <w:r w:rsidRPr="005B722C">
        <w:rPr>
          <w:kern w:val="0"/>
          <w:lang w:val="en-US"/>
          <w:rPrChange w:id="3313" w:author="Author" w:date="2021-06-09T06:51:00Z">
            <w:rPr>
              <w:rFonts w:cs="Times New Roman"/>
              <w:kern w:val="0"/>
              <w:szCs w:val="26"/>
              <w:lang w:val="en-US" w:eastAsia="de-DE" w:bidi="ar-SA"/>
            </w:rPr>
          </w:rPrChange>
        </w:rPr>
        <w:t xml:space="preserve">fact that </w:t>
      </w:r>
      <w:ins w:id="3314" w:author="Author" w:date="2021-06-07T14:58:00Z">
        <w:r w:rsidR="00642D5A" w:rsidRPr="005B722C">
          <w:rPr>
            <w:kern w:val="0"/>
            <w:lang w:val="en-US"/>
            <w:rPrChange w:id="3315" w:author="Author" w:date="2021-06-09T06:51:00Z">
              <w:rPr>
                <w:rFonts w:cs="Times New Roman"/>
                <w:kern w:val="0"/>
                <w:sz w:val="44"/>
                <w:szCs w:val="44"/>
                <w:lang w:val="en-US" w:eastAsia="de-DE" w:bidi="ar-SA"/>
              </w:rPr>
            </w:rPrChange>
          </w:rPr>
          <w:t xml:space="preserve">its text, </w:t>
        </w:r>
      </w:ins>
      <w:del w:id="3316" w:author="Author" w:date="2021-06-07T14:58:00Z">
        <w:r w:rsidR="00C91937" w:rsidRPr="005B722C" w:rsidDel="00642D5A">
          <w:rPr>
            <w:kern w:val="0"/>
            <w:lang w:val="en-US"/>
            <w:rPrChange w:id="3317" w:author="Author" w:date="2021-06-09T06:51:00Z">
              <w:rPr>
                <w:rFonts w:cs="Times New Roman"/>
                <w:kern w:val="0"/>
                <w:szCs w:val="26"/>
                <w:lang w:val="en-US" w:eastAsia="de-DE" w:bidi="ar-SA"/>
              </w:rPr>
            </w:rPrChange>
          </w:rPr>
          <w:delText>text of Acts</w:delText>
        </w:r>
        <w:r w:rsidRPr="005B722C" w:rsidDel="00642D5A">
          <w:rPr>
            <w:kern w:val="0"/>
            <w:lang w:val="en-US"/>
            <w:rPrChange w:id="3318" w:author="Author" w:date="2021-06-09T06:51:00Z">
              <w:rPr>
                <w:rFonts w:cs="Times New Roman"/>
                <w:kern w:val="0"/>
                <w:szCs w:val="26"/>
                <w:lang w:val="en-US" w:eastAsia="de-DE" w:bidi="ar-SA"/>
              </w:rPr>
            </w:rPrChange>
          </w:rPr>
          <w:delText xml:space="preserve">, </w:delText>
        </w:r>
      </w:del>
      <w:r w:rsidRPr="005B722C">
        <w:rPr>
          <w:kern w:val="0"/>
          <w:lang w:val="en-US"/>
          <w:rPrChange w:id="3319" w:author="Author" w:date="2021-06-09T06:51:00Z">
            <w:rPr>
              <w:rFonts w:cs="Times New Roman"/>
              <w:kern w:val="0"/>
              <w:szCs w:val="26"/>
              <w:lang w:val="en-US" w:eastAsia="de-DE" w:bidi="ar-SA"/>
            </w:rPr>
          </w:rPrChange>
        </w:rPr>
        <w:t xml:space="preserve">as </w:t>
      </w:r>
      <w:ins w:id="3320" w:author="Author" w:date="2021-06-07T14:51:00Z">
        <w:r w:rsidR="00D05011" w:rsidRPr="005B722C">
          <w:rPr>
            <w:kern w:val="0"/>
            <w:lang w:val="en-US"/>
            <w:rPrChange w:id="3321" w:author="Author" w:date="2021-06-09T06:51:00Z">
              <w:rPr>
                <w:rFonts w:cs="Times New Roman"/>
                <w:kern w:val="0"/>
                <w:sz w:val="44"/>
                <w:szCs w:val="44"/>
                <w:lang w:val="en-US" w:eastAsia="de-DE" w:bidi="ar-SA"/>
              </w:rPr>
            </w:rPrChange>
          </w:rPr>
          <w:t xml:space="preserve">the </w:t>
        </w:r>
      </w:ins>
      <w:r w:rsidRPr="005B722C">
        <w:rPr>
          <w:i/>
          <w:kern w:val="0"/>
          <w:lang w:val="en-US"/>
          <w:rPrChange w:id="3322" w:author="Author" w:date="2021-06-09T06:51:00Z">
            <w:rPr>
              <w:rFonts w:cs="Times New Roman"/>
              <w:kern w:val="0"/>
              <w:szCs w:val="26"/>
              <w:lang w:val="en-US" w:eastAsia="de-DE" w:bidi="ar-SA"/>
            </w:rPr>
          </w:rPrChange>
        </w:rPr>
        <w:t xml:space="preserve">Codex Bezae </w:t>
      </w:r>
      <w:r w:rsidRPr="005B722C">
        <w:rPr>
          <w:kern w:val="0"/>
          <w:lang w:val="en-US"/>
          <w:rPrChange w:id="3323" w:author="Author" w:date="2021-06-09T06:51:00Z">
            <w:rPr>
              <w:rFonts w:cs="Times New Roman"/>
              <w:kern w:val="0"/>
              <w:szCs w:val="26"/>
              <w:lang w:val="en-US" w:eastAsia="de-DE" w:bidi="ar-SA"/>
            </w:rPr>
          </w:rPrChange>
        </w:rPr>
        <w:t xml:space="preserve">shows, </w:t>
      </w:r>
      <w:ins w:id="3324" w:author="Author" w:date="2021-06-07T14:51:00Z">
        <w:r w:rsidR="00D05011" w:rsidRPr="005B722C">
          <w:rPr>
            <w:kern w:val="0"/>
            <w:lang w:val="en-US"/>
            <w:rPrChange w:id="3325" w:author="Author" w:date="2021-06-09T06:51:00Z">
              <w:rPr>
                <w:rFonts w:cs="Times New Roman"/>
                <w:kern w:val="0"/>
                <w:sz w:val="44"/>
                <w:szCs w:val="44"/>
                <w:lang w:val="en-US" w:eastAsia="de-DE" w:bidi="ar-SA"/>
              </w:rPr>
            </w:rPrChange>
          </w:rPr>
          <w:t>“</w:t>
        </w:r>
      </w:ins>
      <w:del w:id="3326" w:author="Author" w:date="2021-06-07T14:51:00Z">
        <w:r w:rsidRPr="005B722C" w:rsidDel="00D05011">
          <w:rPr>
            <w:kern w:val="0"/>
            <w:lang w:val="en-US"/>
            <w:rPrChange w:id="3327" w:author="Author" w:date="2021-06-09T06:51:00Z">
              <w:rPr>
                <w:rFonts w:cs="Times New Roman"/>
                <w:kern w:val="0"/>
                <w:szCs w:val="26"/>
                <w:lang w:val="en-US" w:eastAsia="de-DE" w:bidi="ar-SA"/>
              </w:rPr>
            </w:rPrChange>
          </w:rPr>
          <w:delText>"</w:delText>
        </w:r>
      </w:del>
      <w:r w:rsidRPr="005B722C">
        <w:rPr>
          <w:kern w:val="0"/>
          <w:lang w:val="en-US"/>
          <w:rPrChange w:id="3328" w:author="Author" w:date="2021-06-09T06:51:00Z">
            <w:rPr>
              <w:rFonts w:cs="Times New Roman"/>
              <w:kern w:val="0"/>
              <w:szCs w:val="26"/>
              <w:lang w:val="en-US" w:eastAsia="de-DE" w:bidi="ar-SA"/>
            </w:rPr>
          </w:rPrChange>
        </w:rPr>
        <w:t>was changed in those early days and that no trace of the original has survived in any manuscript</w:t>
      </w:r>
      <w:del w:id="3329" w:author="Author" w:date="2021-06-07T14:52:00Z">
        <w:r w:rsidRPr="005B722C" w:rsidDel="00D05011">
          <w:rPr>
            <w:kern w:val="0"/>
            <w:lang w:val="en-US"/>
            <w:rPrChange w:id="3330" w:author="Author" w:date="2021-06-09T06:51:00Z">
              <w:rPr>
                <w:rFonts w:cs="Times New Roman"/>
                <w:kern w:val="0"/>
                <w:szCs w:val="26"/>
                <w:lang w:val="en-US" w:eastAsia="de-DE" w:bidi="ar-SA"/>
              </w:rPr>
            </w:rPrChange>
          </w:rPr>
          <w:delText>"</w:delText>
        </w:r>
      </w:del>
      <w:r w:rsidR="0079737C" w:rsidRPr="005B722C">
        <w:rPr>
          <w:kern w:val="0"/>
          <w:lang w:val="en-US"/>
          <w:rPrChange w:id="3331" w:author="Author" w:date="2021-06-09T06:51:00Z">
            <w:rPr>
              <w:rFonts w:cs="Times New Roman"/>
              <w:kern w:val="0"/>
              <w:szCs w:val="26"/>
              <w:lang w:val="en-US" w:eastAsia="de-DE" w:bidi="ar-SA"/>
            </w:rPr>
          </w:rPrChange>
        </w:rPr>
        <w:t>.</w:t>
      </w:r>
      <w:ins w:id="3332" w:author="Author" w:date="2021-06-07T14:52:00Z">
        <w:r w:rsidR="00D05011" w:rsidRPr="005B722C">
          <w:rPr>
            <w:kern w:val="0"/>
            <w:lang w:val="en-US"/>
            <w:rPrChange w:id="3333" w:author="Author" w:date="2021-06-09T06:51:00Z">
              <w:rPr>
                <w:rFonts w:cs="Times New Roman"/>
                <w:kern w:val="0"/>
                <w:sz w:val="44"/>
                <w:szCs w:val="44"/>
                <w:lang w:val="en-US" w:eastAsia="de-DE" w:bidi="ar-SA"/>
              </w:rPr>
            </w:rPrChange>
          </w:rPr>
          <w:t>”</w:t>
        </w:r>
      </w:ins>
      <w:r w:rsidR="0079737C" w:rsidRPr="005B722C">
        <w:rPr>
          <w:rStyle w:val="FootnoteReference"/>
          <w:kern w:val="0"/>
          <w:rPrChange w:id="3334" w:author="Author" w:date="2021-06-09T06:51:00Z">
            <w:rPr>
              <w:rStyle w:val="FootnoteReference"/>
              <w:rFonts w:cs="Times New Roman"/>
              <w:kern w:val="0"/>
              <w:szCs w:val="26"/>
              <w:lang w:eastAsia="de-DE" w:bidi="ar-SA"/>
            </w:rPr>
          </w:rPrChange>
        </w:rPr>
        <w:footnoteReference w:id="49"/>
      </w:r>
      <w:r w:rsidR="0079737C" w:rsidRPr="005B722C">
        <w:rPr>
          <w:kern w:val="0"/>
          <w:lang w:val="en-US"/>
          <w:rPrChange w:id="3335" w:author="Author" w:date="2021-06-09T06:51:00Z">
            <w:rPr>
              <w:rFonts w:cs="Times New Roman"/>
              <w:kern w:val="0"/>
              <w:szCs w:val="26"/>
              <w:lang w:val="en-US" w:eastAsia="de-DE" w:bidi="ar-SA"/>
            </w:rPr>
          </w:rPrChange>
        </w:rPr>
        <w:t xml:space="preserve"> </w:t>
      </w:r>
      <w:r w:rsidRPr="005B722C">
        <w:rPr>
          <w:kern w:val="0"/>
          <w:lang w:val="en-US"/>
          <w:rPrChange w:id="3336" w:author="Author" w:date="2021-06-09T06:51:00Z">
            <w:rPr>
              <w:rFonts w:cs="Times New Roman"/>
              <w:kern w:val="0"/>
              <w:szCs w:val="26"/>
              <w:lang w:val="en-US" w:eastAsia="de-DE" w:bidi="ar-SA"/>
            </w:rPr>
          </w:rPrChange>
        </w:rPr>
        <w:t xml:space="preserve">As </w:t>
      </w:r>
      <w:del w:id="3337" w:author="Author" w:date="2021-06-07T14:58:00Z">
        <w:r w:rsidRPr="005B722C" w:rsidDel="00642D5A">
          <w:rPr>
            <w:kern w:val="0"/>
            <w:lang w:val="en-US"/>
            <w:rPrChange w:id="3338" w:author="Author" w:date="2021-06-09T06:51:00Z">
              <w:rPr>
                <w:rFonts w:cs="Times New Roman"/>
                <w:kern w:val="0"/>
                <w:szCs w:val="26"/>
                <w:lang w:val="en-US" w:eastAsia="de-DE" w:bidi="ar-SA"/>
              </w:rPr>
            </w:rPrChange>
          </w:rPr>
          <w:delText xml:space="preserve">was </w:delText>
        </w:r>
      </w:del>
      <w:r w:rsidRPr="005B722C">
        <w:rPr>
          <w:kern w:val="0"/>
          <w:lang w:val="en-US"/>
          <w:rPrChange w:id="3339" w:author="Author" w:date="2021-06-09T06:51:00Z">
            <w:rPr>
              <w:rFonts w:cs="Times New Roman"/>
              <w:kern w:val="0"/>
              <w:szCs w:val="26"/>
              <w:lang w:val="en-US" w:eastAsia="de-DE" w:bidi="ar-SA"/>
            </w:rPr>
          </w:rPrChange>
        </w:rPr>
        <w:t xml:space="preserve">noted </w:t>
      </w:r>
      <w:del w:id="3340" w:author="Author" w:date="2021-06-07T14:58:00Z">
        <w:r w:rsidRPr="005B722C" w:rsidDel="00642D5A">
          <w:rPr>
            <w:kern w:val="0"/>
            <w:lang w:val="en-US"/>
            <w:rPrChange w:id="3341" w:author="Author" w:date="2021-06-09T06:51:00Z">
              <w:rPr>
                <w:rFonts w:cs="Times New Roman"/>
                <w:kern w:val="0"/>
                <w:szCs w:val="26"/>
                <w:lang w:val="en-US" w:eastAsia="de-DE" w:bidi="ar-SA"/>
              </w:rPr>
            </w:rPrChange>
          </w:rPr>
          <w:delText xml:space="preserve">with </w:delText>
        </w:r>
      </w:del>
      <w:ins w:id="3342" w:author="Author" w:date="2021-06-07T14:58:00Z">
        <w:r w:rsidR="00642D5A" w:rsidRPr="005B722C">
          <w:rPr>
            <w:kern w:val="0"/>
            <w:lang w:val="en-US"/>
            <w:rPrChange w:id="3343" w:author="Author" w:date="2021-06-09T06:51:00Z">
              <w:rPr>
                <w:rFonts w:cs="Times New Roman"/>
                <w:kern w:val="0"/>
                <w:sz w:val="44"/>
                <w:szCs w:val="44"/>
                <w:lang w:val="en-US" w:eastAsia="de-DE" w:bidi="ar-SA"/>
              </w:rPr>
            </w:rPrChange>
          </w:rPr>
          <w:t xml:space="preserve">in reference to </w:t>
        </w:r>
      </w:ins>
      <w:r w:rsidRPr="005B722C">
        <w:rPr>
          <w:kern w:val="0"/>
          <w:lang w:val="en-US"/>
          <w:rPrChange w:id="3344" w:author="Author" w:date="2021-06-09T06:51:00Z">
            <w:rPr>
              <w:rFonts w:cs="Times New Roman"/>
              <w:kern w:val="0"/>
              <w:szCs w:val="26"/>
              <w:lang w:val="en-US" w:eastAsia="de-DE" w:bidi="ar-SA"/>
            </w:rPr>
          </w:rPrChange>
        </w:rPr>
        <w:t xml:space="preserve">the Gospels, we must consequently </w:t>
      </w:r>
      <w:del w:id="3345" w:author="Author" w:date="2021-06-07T14:59:00Z">
        <w:r w:rsidRPr="005B722C" w:rsidDel="00642D5A">
          <w:rPr>
            <w:kern w:val="0"/>
            <w:lang w:val="en-US"/>
            <w:rPrChange w:id="3346" w:author="Author" w:date="2021-06-09T06:51:00Z">
              <w:rPr>
                <w:rFonts w:cs="Times New Roman"/>
                <w:kern w:val="0"/>
                <w:szCs w:val="26"/>
                <w:lang w:val="en-US" w:eastAsia="de-DE" w:bidi="ar-SA"/>
              </w:rPr>
            </w:rPrChange>
          </w:rPr>
          <w:delText xml:space="preserve">also </w:delText>
        </w:r>
      </w:del>
      <w:r w:rsidRPr="005B722C">
        <w:rPr>
          <w:kern w:val="0"/>
          <w:lang w:val="en-US"/>
          <w:rPrChange w:id="3347" w:author="Author" w:date="2021-06-09T06:51:00Z">
            <w:rPr>
              <w:rFonts w:cs="Times New Roman"/>
              <w:kern w:val="0"/>
              <w:szCs w:val="26"/>
              <w:lang w:val="en-US" w:eastAsia="de-DE" w:bidi="ar-SA"/>
            </w:rPr>
          </w:rPrChange>
        </w:rPr>
        <w:t>reckon with considerable editorial revisions</w:t>
      </w:r>
      <w:ins w:id="3348" w:author="Author" w:date="2021-06-07T14:59:00Z">
        <w:r w:rsidR="00642D5A" w:rsidRPr="005B722C">
          <w:rPr>
            <w:kern w:val="0"/>
            <w:lang w:val="en-US"/>
            <w:rPrChange w:id="3349" w:author="Author" w:date="2021-06-09T06:51:00Z">
              <w:rPr>
                <w:rFonts w:cs="Times New Roman"/>
                <w:kern w:val="0"/>
                <w:sz w:val="44"/>
                <w:szCs w:val="44"/>
                <w:lang w:val="en-US" w:eastAsia="de-DE" w:bidi="ar-SA"/>
              </w:rPr>
            </w:rPrChange>
          </w:rPr>
          <w:t xml:space="preserve"> </w:t>
        </w:r>
        <w:del w:id="3350" w:author="Avital Tsype" w:date="2021-07-02T14:59:00Z">
          <w:r w:rsidR="00642D5A" w:rsidRPr="005B722C" w:rsidDel="00394C62">
            <w:rPr>
              <w:kern w:val="0"/>
              <w:lang w:val="en-US"/>
              <w:rPrChange w:id="3351" w:author="Author" w:date="2021-06-09T06:51:00Z">
                <w:rPr>
                  <w:rFonts w:cs="Times New Roman"/>
                  <w:kern w:val="0"/>
                  <w:sz w:val="44"/>
                  <w:szCs w:val="44"/>
                  <w:lang w:val="en-US" w:eastAsia="de-DE" w:bidi="ar-SA"/>
                </w:rPr>
              </w:rPrChange>
            </w:rPr>
            <w:delText xml:space="preserve">also </w:delText>
          </w:r>
        </w:del>
        <w:r w:rsidR="00642D5A" w:rsidRPr="005B722C">
          <w:rPr>
            <w:kern w:val="0"/>
            <w:lang w:val="en-US"/>
            <w:rPrChange w:id="3352" w:author="Author" w:date="2021-06-09T06:51:00Z">
              <w:rPr>
                <w:rFonts w:cs="Times New Roman"/>
                <w:kern w:val="0"/>
                <w:sz w:val="44"/>
                <w:szCs w:val="44"/>
                <w:lang w:val="en-US" w:eastAsia="de-DE" w:bidi="ar-SA"/>
              </w:rPr>
            </w:rPrChange>
          </w:rPr>
          <w:t>in this case</w:t>
        </w:r>
      </w:ins>
      <w:ins w:id="3353" w:author="Avital Tsype" w:date="2021-07-02T14:59:00Z">
        <w:r w:rsidR="00394C62">
          <w:rPr>
            <w:kern w:val="0"/>
            <w:lang w:val="en-US"/>
          </w:rPr>
          <w:t xml:space="preserve"> as well</w:t>
        </w:r>
      </w:ins>
      <w:del w:id="3354" w:author="Author" w:date="2021-06-07T14:59:00Z">
        <w:r w:rsidRPr="005B722C" w:rsidDel="00642D5A">
          <w:rPr>
            <w:kern w:val="0"/>
            <w:lang w:val="en-US"/>
            <w:rPrChange w:id="3355" w:author="Author" w:date="2021-06-09T06:51:00Z">
              <w:rPr>
                <w:rFonts w:cs="Times New Roman"/>
                <w:kern w:val="0"/>
                <w:szCs w:val="26"/>
                <w:lang w:val="en-US" w:eastAsia="de-DE" w:bidi="ar-SA"/>
              </w:rPr>
            </w:rPrChange>
          </w:rPr>
          <w:delText xml:space="preserve"> in the </w:delText>
        </w:r>
        <w:r w:rsidRPr="005B722C" w:rsidDel="00642D5A">
          <w:rPr>
            <w:kern w:val="0"/>
            <w:lang w:val="en-US" w:eastAsia="en-GB" w:bidi="ar-SA"/>
            <w:rPrChange w:id="3356" w:author="Author" w:date="2021-06-09T06:51:00Z">
              <w:rPr>
                <w:rFonts w:cs="Times New Roman"/>
                <w:kern w:val="0"/>
                <w:szCs w:val="26"/>
                <w:lang w:val="en-US" w:eastAsia="en-GB" w:bidi="ar-SA"/>
              </w:rPr>
            </w:rPrChange>
          </w:rPr>
          <w:delText>Acts</w:delText>
        </w:r>
      </w:del>
      <w:del w:id="3357" w:author="Author" w:date="2021-06-07T14:58:00Z">
        <w:r w:rsidRPr="005B722C" w:rsidDel="00642D5A">
          <w:rPr>
            <w:kern w:val="0"/>
            <w:lang w:val="en-US" w:eastAsia="en-GB" w:bidi="ar-SA"/>
            <w:rPrChange w:id="3358" w:author="Author" w:date="2021-06-09T06:51:00Z">
              <w:rPr>
                <w:rFonts w:cs="Times New Roman"/>
                <w:kern w:val="0"/>
                <w:szCs w:val="26"/>
                <w:lang w:val="en-US" w:eastAsia="en-GB" w:bidi="ar-SA"/>
              </w:rPr>
            </w:rPrChange>
          </w:rPr>
          <w:delText xml:space="preserve"> of the Apostles</w:delText>
        </w:r>
      </w:del>
      <w:r w:rsidRPr="005B722C">
        <w:rPr>
          <w:kern w:val="0"/>
          <w:lang w:val="en-US" w:eastAsia="en-GB" w:bidi="ar-SA"/>
          <w:rPrChange w:id="3359" w:author="Author" w:date="2021-06-09T06:51:00Z">
            <w:rPr>
              <w:rFonts w:cs="Times New Roman"/>
              <w:kern w:val="0"/>
              <w:szCs w:val="26"/>
              <w:lang w:val="en-US" w:eastAsia="en-GB" w:bidi="ar-SA"/>
            </w:rPr>
          </w:rPrChange>
        </w:rPr>
        <w:t>.</w:t>
      </w:r>
    </w:p>
    <w:p w14:paraId="1358A593" w14:textId="261FE434" w:rsidR="002E4128" w:rsidRPr="005B722C" w:rsidRDefault="002E4128">
      <w:pPr>
        <w:ind w:firstLine="720"/>
        <w:jc w:val="both"/>
        <w:rPr>
          <w:kern w:val="0"/>
          <w:lang w:val="en-US"/>
        </w:rPr>
      </w:pPr>
      <w:r w:rsidRPr="005B722C">
        <w:rPr>
          <w:kern w:val="0"/>
          <w:lang w:val="en-US"/>
          <w:rPrChange w:id="3360" w:author="Author" w:date="2021-06-09T06:51:00Z">
            <w:rPr>
              <w:rFonts w:cs="Times New Roman"/>
              <w:kern w:val="0"/>
              <w:szCs w:val="26"/>
              <w:lang w:val="en-US" w:eastAsia="de-DE" w:bidi="ar-SA"/>
            </w:rPr>
          </w:rPrChange>
        </w:rPr>
        <w:t xml:space="preserve">This complexity, however, does not prevent us from at least highlighting the broad </w:t>
      </w:r>
      <w:del w:id="3361" w:author="Author" w:date="2021-06-09T06:47:00Z">
        <w:r w:rsidRPr="005B722C" w:rsidDel="003E7AE1">
          <w:rPr>
            <w:kern w:val="0"/>
            <w:lang w:val="en-US"/>
            <w:rPrChange w:id="3362" w:author="Author" w:date="2021-06-09T06:51:00Z">
              <w:rPr>
                <w:rFonts w:cs="Times New Roman"/>
                <w:kern w:val="0"/>
                <w:szCs w:val="26"/>
                <w:lang w:val="en-US" w:eastAsia="de-DE" w:bidi="ar-SA"/>
              </w:rPr>
            </w:rPrChange>
          </w:rPr>
          <w:delText xml:space="preserve">lines </w:delText>
        </w:r>
      </w:del>
      <w:ins w:id="3363" w:author="Author" w:date="2021-06-09T06:47:00Z">
        <w:r w:rsidR="003E7AE1" w:rsidRPr="005B722C">
          <w:rPr>
            <w:kern w:val="0"/>
            <w:lang w:val="en-US"/>
            <w:rPrChange w:id="3364" w:author="Author" w:date="2021-06-09T06:51:00Z">
              <w:rPr>
                <w:rFonts w:cs="Times New Roman"/>
                <w:kern w:val="0"/>
                <w:sz w:val="44"/>
                <w:szCs w:val="44"/>
                <w:lang w:val="en-US" w:eastAsia="de-DE" w:bidi="ar-SA"/>
              </w:rPr>
            </w:rPrChange>
          </w:rPr>
          <w:t xml:space="preserve">framework </w:t>
        </w:r>
      </w:ins>
      <w:r w:rsidRPr="005B722C">
        <w:rPr>
          <w:kern w:val="0"/>
          <w:lang w:val="en-US"/>
          <w:rPrChange w:id="3365" w:author="Author" w:date="2021-06-09T06:51:00Z">
            <w:rPr>
              <w:rFonts w:cs="Times New Roman"/>
              <w:kern w:val="0"/>
              <w:szCs w:val="26"/>
              <w:lang w:val="en-US" w:eastAsia="de-DE" w:bidi="ar-SA"/>
            </w:rPr>
          </w:rPrChange>
        </w:rPr>
        <w:t xml:space="preserve">that </w:t>
      </w:r>
      <w:r w:rsidRPr="005B722C">
        <w:rPr>
          <w:kern w:val="0"/>
          <w:lang w:val="en-US" w:eastAsia="en-GB" w:bidi="ar-SA"/>
          <w:rPrChange w:id="3366" w:author="Author" w:date="2021-06-09T06:51:00Z">
            <w:rPr>
              <w:rFonts w:cs="Times New Roman"/>
              <w:kern w:val="0"/>
              <w:szCs w:val="26"/>
              <w:lang w:val="en-US" w:eastAsia="en-GB" w:bidi="ar-SA"/>
            </w:rPr>
          </w:rPrChange>
        </w:rPr>
        <w:t xml:space="preserve">Acts </w:t>
      </w:r>
      <w:r w:rsidRPr="005B722C">
        <w:rPr>
          <w:kern w:val="0"/>
          <w:lang w:val="en-US"/>
          <w:rPrChange w:id="3367" w:author="Author" w:date="2021-06-09T06:51:00Z">
            <w:rPr>
              <w:rFonts w:cs="Times New Roman"/>
              <w:kern w:val="0"/>
              <w:szCs w:val="26"/>
              <w:lang w:val="en-US" w:eastAsia="de-DE" w:bidi="ar-SA"/>
            </w:rPr>
          </w:rPrChange>
        </w:rPr>
        <w:t xml:space="preserve">lays down for Irenaeus, its first </w:t>
      </w:r>
      <w:ins w:id="3368" w:author="Author" w:date="2021-06-07T15:00:00Z">
        <w:r w:rsidR="00642D5A" w:rsidRPr="005B722C">
          <w:rPr>
            <w:kern w:val="0"/>
            <w:lang w:val="en-US"/>
            <w:rPrChange w:id="3369" w:author="Author" w:date="2021-06-09T06:51:00Z">
              <w:rPr>
                <w:rFonts w:cs="Times New Roman"/>
                <w:kern w:val="0"/>
                <w:sz w:val="44"/>
                <w:szCs w:val="44"/>
                <w:lang w:val="en-US" w:eastAsia="de-DE" w:bidi="ar-SA"/>
              </w:rPr>
            </w:rPrChange>
          </w:rPr>
          <w:t xml:space="preserve">known </w:t>
        </w:r>
      </w:ins>
      <w:r w:rsidRPr="005B722C">
        <w:rPr>
          <w:kern w:val="0"/>
          <w:lang w:val="en-US"/>
          <w:rPrChange w:id="3370" w:author="Author" w:date="2021-06-09T06:51:00Z">
            <w:rPr>
              <w:rFonts w:cs="Times New Roman"/>
              <w:kern w:val="0"/>
              <w:szCs w:val="26"/>
              <w:lang w:val="en-US" w:eastAsia="de-DE" w:bidi="ar-SA"/>
            </w:rPr>
          </w:rPrChange>
        </w:rPr>
        <w:t>reader</w:t>
      </w:r>
      <w:del w:id="3371" w:author="Author" w:date="2021-06-07T15:00:00Z">
        <w:r w:rsidRPr="005B722C" w:rsidDel="00642D5A">
          <w:rPr>
            <w:kern w:val="0"/>
            <w:lang w:val="en-US"/>
            <w:rPrChange w:id="3372" w:author="Author" w:date="2021-06-09T06:51:00Z">
              <w:rPr>
                <w:rFonts w:cs="Times New Roman"/>
                <w:kern w:val="0"/>
                <w:szCs w:val="26"/>
                <w:lang w:val="en-US" w:eastAsia="de-DE" w:bidi="ar-SA"/>
              </w:rPr>
            </w:rPrChange>
          </w:rPr>
          <w:delText xml:space="preserve"> known to us</w:delText>
        </w:r>
      </w:del>
      <w:r w:rsidRPr="005B722C">
        <w:rPr>
          <w:kern w:val="0"/>
          <w:lang w:val="en-US"/>
          <w:rPrChange w:id="3373" w:author="Author" w:date="2021-06-09T06:51:00Z">
            <w:rPr>
              <w:rFonts w:cs="Times New Roman"/>
              <w:kern w:val="0"/>
              <w:szCs w:val="26"/>
              <w:lang w:val="en-US" w:eastAsia="de-DE" w:bidi="ar-SA"/>
            </w:rPr>
          </w:rPrChange>
        </w:rPr>
        <w:t xml:space="preserve">, and </w:t>
      </w:r>
      <w:ins w:id="3374" w:author="Author" w:date="2021-06-07T15:01:00Z">
        <w:r w:rsidR="00642D5A" w:rsidRPr="005B722C">
          <w:rPr>
            <w:kern w:val="0"/>
            <w:lang w:val="en-US"/>
            <w:rPrChange w:id="3375" w:author="Author" w:date="2021-06-09T06:51:00Z">
              <w:rPr>
                <w:rFonts w:cs="Times New Roman"/>
                <w:kern w:val="0"/>
                <w:sz w:val="44"/>
                <w:szCs w:val="44"/>
                <w:lang w:val="en-US" w:eastAsia="de-DE" w:bidi="ar-SA"/>
              </w:rPr>
            </w:rPrChange>
          </w:rPr>
          <w:t>those that followed him</w:t>
        </w:r>
      </w:ins>
      <w:del w:id="3376" w:author="Author" w:date="2021-06-07T15:01:00Z">
        <w:r w:rsidRPr="005B722C" w:rsidDel="00642D5A">
          <w:rPr>
            <w:kern w:val="0"/>
            <w:lang w:val="en-US"/>
            <w:rPrChange w:id="3377" w:author="Author" w:date="2021-06-09T06:51:00Z">
              <w:rPr>
                <w:rFonts w:cs="Times New Roman"/>
                <w:kern w:val="0"/>
                <w:szCs w:val="26"/>
                <w:lang w:val="en-US" w:eastAsia="de-DE" w:bidi="ar-SA"/>
              </w:rPr>
            </w:rPrChange>
          </w:rPr>
          <w:delText>for later ones</w:delText>
        </w:r>
      </w:del>
      <w:r w:rsidRPr="005B722C">
        <w:rPr>
          <w:kern w:val="0"/>
          <w:lang w:val="en-US"/>
          <w:rPrChange w:id="3378" w:author="Author" w:date="2021-06-09T06:51:00Z">
            <w:rPr>
              <w:rFonts w:cs="Times New Roman"/>
              <w:kern w:val="0"/>
              <w:szCs w:val="26"/>
              <w:lang w:val="en-US" w:eastAsia="de-DE" w:bidi="ar-SA"/>
            </w:rPr>
          </w:rPrChange>
        </w:rPr>
        <w:t xml:space="preserve">. No doubt Lüke </w:t>
      </w:r>
      <w:r w:rsidR="001654D9" w:rsidRPr="005B722C">
        <w:rPr>
          <w:kern w:val="0"/>
          <w:lang w:val="en-US"/>
          <w:rPrChange w:id="3379" w:author="Author" w:date="2021-06-09T06:51:00Z">
            <w:rPr>
              <w:rFonts w:cs="Times New Roman"/>
              <w:kern w:val="0"/>
              <w:szCs w:val="26"/>
              <w:lang w:val="en-US" w:eastAsia="de-DE" w:bidi="ar-SA"/>
            </w:rPr>
          </w:rPrChange>
        </w:rPr>
        <w:t xml:space="preserve">is </w:t>
      </w:r>
      <w:del w:id="3380" w:author="Author" w:date="2021-06-07T15:01:00Z">
        <w:r w:rsidR="001654D9" w:rsidRPr="005B722C" w:rsidDel="00642D5A">
          <w:rPr>
            <w:kern w:val="0"/>
            <w:lang w:val="en-US"/>
            <w:rPrChange w:id="3381" w:author="Author" w:date="2021-06-09T06:51:00Z">
              <w:rPr>
                <w:rFonts w:cs="Times New Roman"/>
                <w:kern w:val="0"/>
                <w:szCs w:val="26"/>
                <w:lang w:val="en-US" w:eastAsia="de-DE" w:bidi="ar-SA"/>
              </w:rPr>
            </w:rPrChange>
          </w:rPr>
          <w:delText xml:space="preserve">right </w:delText>
        </w:r>
      </w:del>
      <w:ins w:id="3382" w:author="Author" w:date="2021-06-07T15:01:00Z">
        <w:r w:rsidR="00642D5A" w:rsidRPr="005B722C">
          <w:rPr>
            <w:kern w:val="0"/>
            <w:lang w:val="en-US"/>
            <w:rPrChange w:id="3383" w:author="Author" w:date="2021-06-09T06:51:00Z">
              <w:rPr>
                <w:rFonts w:cs="Times New Roman"/>
                <w:kern w:val="0"/>
                <w:sz w:val="44"/>
                <w:szCs w:val="44"/>
                <w:lang w:val="en-US" w:eastAsia="de-DE" w:bidi="ar-SA"/>
              </w:rPr>
            </w:rPrChange>
          </w:rPr>
          <w:t xml:space="preserve">correct </w:t>
        </w:r>
      </w:ins>
      <w:del w:id="3384" w:author="Author" w:date="2021-06-07T15:01:00Z">
        <w:r w:rsidR="001654D9" w:rsidRPr="005B722C" w:rsidDel="00642D5A">
          <w:rPr>
            <w:kern w:val="0"/>
            <w:lang w:val="en-US"/>
            <w:rPrChange w:id="3385" w:author="Author" w:date="2021-06-09T06:51:00Z">
              <w:rPr>
                <w:rFonts w:cs="Times New Roman"/>
                <w:kern w:val="0"/>
                <w:szCs w:val="26"/>
                <w:lang w:val="en-US" w:eastAsia="de-DE" w:bidi="ar-SA"/>
              </w:rPr>
            </w:rPrChange>
          </w:rPr>
          <w:delText>when he states</w:delText>
        </w:r>
      </w:del>
      <w:ins w:id="3386" w:author="Author" w:date="2021-06-07T15:01:00Z">
        <w:r w:rsidR="00642D5A" w:rsidRPr="005B722C">
          <w:rPr>
            <w:kern w:val="0"/>
            <w:lang w:val="en-US"/>
            <w:rPrChange w:id="3387" w:author="Author" w:date="2021-06-09T06:51:00Z">
              <w:rPr>
                <w:rFonts w:cs="Times New Roman"/>
                <w:kern w:val="0"/>
                <w:sz w:val="44"/>
                <w:szCs w:val="44"/>
                <w:lang w:val="en-US" w:eastAsia="de-DE" w:bidi="ar-SA"/>
              </w:rPr>
            </w:rPrChange>
          </w:rPr>
          <w:t>in stating the following</w:t>
        </w:r>
      </w:ins>
      <w:r w:rsidRPr="005B722C">
        <w:rPr>
          <w:kern w:val="0"/>
          <w:lang w:val="en-US"/>
          <w:rPrChange w:id="3388" w:author="Author" w:date="2021-06-09T06:51:00Z">
            <w:rPr>
              <w:rFonts w:cs="Times New Roman"/>
              <w:kern w:val="0"/>
              <w:szCs w:val="26"/>
              <w:lang w:val="en-US" w:eastAsia="de-DE" w:bidi="ar-SA"/>
            </w:rPr>
          </w:rPrChange>
        </w:rPr>
        <w:t xml:space="preserve">: </w:t>
      </w:r>
      <w:ins w:id="3389" w:author="Author" w:date="2021-06-07T15:01:00Z">
        <w:r w:rsidR="00642D5A" w:rsidRPr="005B722C">
          <w:rPr>
            <w:kern w:val="0"/>
            <w:lang w:val="en-US"/>
            <w:rPrChange w:id="3390" w:author="Author" w:date="2021-06-09T06:51:00Z">
              <w:rPr>
                <w:rFonts w:cs="Times New Roman"/>
                <w:kern w:val="0"/>
                <w:sz w:val="44"/>
                <w:szCs w:val="44"/>
                <w:lang w:val="en-US" w:eastAsia="de-DE" w:bidi="ar-SA"/>
              </w:rPr>
            </w:rPrChange>
          </w:rPr>
          <w:t>“</w:t>
        </w:r>
      </w:ins>
      <w:del w:id="3391" w:author="Author" w:date="2021-06-07T15:01:00Z">
        <w:r w:rsidRPr="005B722C" w:rsidDel="00642D5A">
          <w:rPr>
            <w:kern w:val="0"/>
            <w:lang w:val="en-US"/>
            <w:rPrChange w:id="3392" w:author="Author" w:date="2021-06-09T06:51:00Z">
              <w:rPr>
                <w:rFonts w:cs="Times New Roman"/>
                <w:kern w:val="0"/>
                <w:szCs w:val="26"/>
                <w:lang w:val="en-US" w:eastAsia="de-DE" w:bidi="ar-SA"/>
              </w:rPr>
            </w:rPrChange>
          </w:rPr>
          <w:delText>"</w:delText>
        </w:r>
      </w:del>
      <w:r w:rsidRPr="005B722C">
        <w:rPr>
          <w:kern w:val="0"/>
          <w:lang w:val="en-US"/>
          <w:rPrChange w:id="3393" w:author="Author" w:date="2021-06-09T06:51:00Z">
            <w:rPr>
              <w:rFonts w:cs="Times New Roman"/>
              <w:kern w:val="0"/>
              <w:szCs w:val="26"/>
              <w:lang w:val="en-US" w:eastAsia="de-DE" w:bidi="ar-SA"/>
            </w:rPr>
          </w:rPrChange>
        </w:rPr>
        <w:t>The Gospel of Luke as well as the Acts of the Apostles are read by Irenaeus against the background of the Corpus Paulinum.</w:t>
      </w:r>
      <w:ins w:id="3394" w:author="Author" w:date="2021-06-07T15:01:00Z">
        <w:r w:rsidR="00642D5A" w:rsidRPr="005B722C">
          <w:rPr>
            <w:kern w:val="0"/>
            <w:lang w:val="en-US"/>
            <w:rPrChange w:id="3395" w:author="Author" w:date="2021-06-09T06:51:00Z">
              <w:rPr>
                <w:rFonts w:cs="Times New Roman"/>
                <w:kern w:val="0"/>
                <w:sz w:val="44"/>
                <w:szCs w:val="44"/>
                <w:lang w:val="en-US" w:eastAsia="de-DE" w:bidi="ar-SA"/>
              </w:rPr>
            </w:rPrChange>
          </w:rPr>
          <w:t>”</w:t>
        </w:r>
      </w:ins>
      <w:del w:id="3396" w:author="Author" w:date="2021-06-07T15:01:00Z">
        <w:r w:rsidRPr="005B722C" w:rsidDel="00642D5A">
          <w:rPr>
            <w:kern w:val="0"/>
            <w:lang w:val="en-US"/>
            <w:rPrChange w:id="3397" w:author="Author" w:date="2021-06-09T06:51:00Z">
              <w:rPr>
                <w:rFonts w:cs="Times New Roman"/>
                <w:kern w:val="0"/>
                <w:szCs w:val="26"/>
                <w:lang w:val="en-US" w:eastAsia="de-DE" w:bidi="ar-SA"/>
              </w:rPr>
            </w:rPrChange>
          </w:rPr>
          <w:delText>"</w:delText>
        </w:r>
      </w:del>
      <w:r w:rsidR="001654D9" w:rsidRPr="005B722C">
        <w:rPr>
          <w:rStyle w:val="FootnoteReference"/>
          <w:kern w:val="0"/>
          <w:rPrChange w:id="3398" w:author="Author" w:date="2021-06-09T06:51:00Z">
            <w:rPr>
              <w:rStyle w:val="FootnoteReference"/>
              <w:rFonts w:cs="Times New Roman"/>
              <w:kern w:val="0"/>
              <w:szCs w:val="26"/>
              <w:lang w:eastAsia="de-DE" w:bidi="ar-SA"/>
            </w:rPr>
          </w:rPrChange>
        </w:rPr>
        <w:footnoteReference w:id="50"/>
      </w:r>
      <w:r w:rsidR="001654D9" w:rsidRPr="005B722C">
        <w:rPr>
          <w:kern w:val="0"/>
          <w:lang w:val="en-US"/>
          <w:rPrChange w:id="3399" w:author="Author" w:date="2021-06-09T06:51:00Z">
            <w:rPr>
              <w:rFonts w:cs="Times New Roman"/>
              <w:kern w:val="0"/>
              <w:szCs w:val="26"/>
              <w:lang w:val="en-US" w:eastAsia="de-DE" w:bidi="ar-SA"/>
            </w:rPr>
          </w:rPrChange>
        </w:rPr>
        <w:t xml:space="preserve"> </w:t>
      </w:r>
      <w:r w:rsidRPr="005B722C">
        <w:rPr>
          <w:kern w:val="0"/>
          <w:lang w:val="en-US"/>
          <w:rPrChange w:id="3400" w:author="Author" w:date="2021-06-09T06:51:00Z">
            <w:rPr>
              <w:rFonts w:cs="Times New Roman"/>
              <w:kern w:val="0"/>
              <w:szCs w:val="26"/>
              <w:lang w:val="en-US" w:eastAsia="de-DE" w:bidi="ar-SA"/>
            </w:rPr>
          </w:rPrChange>
        </w:rPr>
        <w:t xml:space="preserve">But </w:t>
      </w:r>
      <w:del w:id="3401" w:author="Author" w:date="2021-06-07T15:03:00Z">
        <w:r w:rsidRPr="005B722C" w:rsidDel="00C174DA">
          <w:rPr>
            <w:kern w:val="0"/>
            <w:lang w:val="en-US"/>
            <w:rPrChange w:id="3402" w:author="Author" w:date="2021-06-09T06:51:00Z">
              <w:rPr>
                <w:rFonts w:cs="Times New Roman"/>
                <w:kern w:val="0"/>
                <w:szCs w:val="26"/>
                <w:lang w:val="en-US" w:eastAsia="de-DE" w:bidi="ar-SA"/>
              </w:rPr>
            </w:rPrChange>
          </w:rPr>
          <w:delText xml:space="preserve">as </w:delText>
        </w:r>
        <w:r w:rsidR="00587A8C" w:rsidRPr="005B722C" w:rsidDel="00C174DA">
          <w:rPr>
            <w:kern w:val="0"/>
            <w:lang w:val="en-US"/>
            <w:rPrChange w:id="3403" w:author="Author" w:date="2021-06-09T06:51:00Z">
              <w:rPr>
                <w:rFonts w:cs="Times New Roman"/>
                <w:kern w:val="0"/>
                <w:szCs w:val="26"/>
                <w:lang w:val="en-US" w:eastAsia="de-DE" w:bidi="ar-SA"/>
              </w:rPr>
            </w:rPrChange>
          </w:rPr>
          <w:delText>we read</w:delText>
        </w:r>
      </w:del>
      <w:ins w:id="3404" w:author="Author" w:date="2021-06-07T15:03:00Z">
        <w:r w:rsidR="00C174DA" w:rsidRPr="005B722C">
          <w:rPr>
            <w:kern w:val="0"/>
            <w:lang w:val="en-US"/>
            <w:rPrChange w:id="3405" w:author="Author" w:date="2021-06-09T06:51:00Z">
              <w:rPr>
                <w:rFonts w:cs="Times New Roman"/>
                <w:kern w:val="0"/>
                <w:sz w:val="44"/>
                <w:szCs w:val="44"/>
                <w:lang w:val="en-US" w:eastAsia="de-DE" w:bidi="ar-SA"/>
              </w:rPr>
            </w:rPrChange>
          </w:rPr>
          <w:t>reading</w:t>
        </w:r>
      </w:ins>
      <w:r w:rsidR="00587A8C" w:rsidRPr="005B722C">
        <w:rPr>
          <w:kern w:val="0"/>
          <w:lang w:val="en-US"/>
          <w:rPrChange w:id="3406" w:author="Author" w:date="2021-06-09T06:51:00Z">
            <w:rPr>
              <w:rFonts w:cs="Times New Roman"/>
              <w:kern w:val="0"/>
              <w:szCs w:val="26"/>
              <w:lang w:val="en-US" w:eastAsia="de-DE" w:bidi="ar-SA"/>
            </w:rPr>
          </w:rPrChange>
        </w:rPr>
        <w:t xml:space="preserve"> </w:t>
      </w:r>
      <w:r w:rsidRPr="005B722C">
        <w:rPr>
          <w:kern w:val="0"/>
          <w:lang w:val="en-US"/>
          <w:rPrChange w:id="3407" w:author="Author" w:date="2021-06-09T06:51:00Z">
            <w:rPr>
              <w:rFonts w:cs="Times New Roman"/>
              <w:kern w:val="0"/>
              <w:szCs w:val="26"/>
              <w:lang w:val="en-US" w:eastAsia="de-DE" w:bidi="ar-SA"/>
            </w:rPr>
          </w:rPrChange>
        </w:rPr>
        <w:t xml:space="preserve">through </w:t>
      </w:r>
      <w:r w:rsidRPr="00EC7C7F">
        <w:rPr>
          <w:kern w:val="0"/>
          <w:lang w:val="en-US"/>
          <w:rPrChange w:id="3408" w:author="Author" w:date="2021-06-09T06:57:00Z">
            <w:rPr>
              <w:rFonts w:cs="Times New Roman"/>
              <w:kern w:val="0"/>
              <w:szCs w:val="26"/>
              <w:lang w:val="en-US" w:eastAsia="de-DE" w:bidi="ar-SA"/>
            </w:rPr>
          </w:rPrChange>
        </w:rPr>
        <w:t>Irenaeus, Adv. haer. III</w:t>
      </w:r>
      <w:r w:rsidRPr="005B722C">
        <w:rPr>
          <w:kern w:val="0"/>
          <w:lang w:val="en-US"/>
          <w:rPrChange w:id="3409" w:author="Author" w:date="2021-06-09T06:51:00Z">
            <w:rPr>
              <w:rFonts w:cs="Times New Roman"/>
              <w:kern w:val="0"/>
              <w:szCs w:val="26"/>
              <w:lang w:val="en-US" w:eastAsia="de-DE" w:bidi="ar-SA"/>
            </w:rPr>
          </w:rPrChange>
        </w:rPr>
        <w:t xml:space="preserve">-V, it </w:t>
      </w:r>
      <w:r w:rsidR="00587A8C" w:rsidRPr="005B722C">
        <w:rPr>
          <w:kern w:val="0"/>
          <w:lang w:val="en-US"/>
          <w:rPrChange w:id="3410" w:author="Author" w:date="2021-06-09T06:51:00Z">
            <w:rPr>
              <w:rFonts w:cs="Times New Roman"/>
              <w:kern w:val="0"/>
              <w:szCs w:val="26"/>
              <w:lang w:val="en-US" w:eastAsia="de-DE" w:bidi="ar-SA"/>
            </w:rPr>
          </w:rPrChange>
        </w:rPr>
        <w:t>becomes</w:t>
      </w:r>
      <w:ins w:id="3411" w:author="Author" w:date="2021-06-07T15:05:00Z">
        <w:r w:rsidR="007C035A" w:rsidRPr="005B722C">
          <w:rPr>
            <w:kern w:val="0"/>
            <w:lang w:val="en-US"/>
            <w:rPrChange w:id="3412" w:author="Author" w:date="2021-06-09T06:51:00Z">
              <w:rPr>
                <w:rFonts w:cs="Times New Roman"/>
                <w:kern w:val="0"/>
                <w:sz w:val="44"/>
                <w:szCs w:val="44"/>
                <w:lang w:val="en-US" w:eastAsia="de-DE" w:bidi="ar-SA"/>
              </w:rPr>
            </w:rPrChange>
          </w:rPr>
          <w:t xml:space="preserve"> </w:t>
        </w:r>
      </w:ins>
      <w:del w:id="3413" w:author="Author" w:date="2021-06-07T15:05:00Z">
        <w:r w:rsidR="00587A8C" w:rsidRPr="005B722C" w:rsidDel="007C035A">
          <w:rPr>
            <w:kern w:val="0"/>
            <w:lang w:val="en-US"/>
            <w:rPrChange w:id="3414" w:author="Author" w:date="2021-06-09T06:51:00Z">
              <w:rPr>
                <w:rFonts w:cs="Times New Roman"/>
                <w:kern w:val="0"/>
                <w:szCs w:val="26"/>
                <w:lang w:val="en-US" w:eastAsia="de-DE" w:bidi="ar-SA"/>
              </w:rPr>
            </w:rPrChange>
          </w:rPr>
          <w:delText xml:space="preserve"> </w:delText>
        </w:r>
      </w:del>
      <w:del w:id="3415" w:author="Author" w:date="2021-06-07T15:04:00Z">
        <w:r w:rsidR="007E5279" w:rsidRPr="005B722C" w:rsidDel="00C174DA">
          <w:rPr>
            <w:kern w:val="0"/>
            <w:lang w:val="en-US"/>
            <w:rPrChange w:id="3416" w:author="Author" w:date="2021-06-09T06:51:00Z">
              <w:rPr>
                <w:rFonts w:cs="Times New Roman"/>
                <w:kern w:val="0"/>
                <w:szCs w:val="26"/>
                <w:lang w:val="en-US" w:eastAsia="de-DE" w:bidi="ar-SA"/>
              </w:rPr>
            </w:rPrChange>
          </w:rPr>
          <w:delText xml:space="preserve">equally </w:delText>
        </w:r>
      </w:del>
      <w:r w:rsidR="007E5279" w:rsidRPr="005B722C">
        <w:rPr>
          <w:kern w:val="0"/>
          <w:lang w:val="en-US"/>
          <w:rPrChange w:id="3417" w:author="Author" w:date="2021-06-09T06:51:00Z">
            <w:rPr>
              <w:rFonts w:cs="Times New Roman"/>
              <w:kern w:val="0"/>
              <w:szCs w:val="26"/>
              <w:lang w:val="en-US" w:eastAsia="de-DE" w:bidi="ar-SA"/>
            </w:rPr>
          </w:rPrChange>
        </w:rPr>
        <w:t xml:space="preserve">clear that the </w:t>
      </w:r>
      <w:del w:id="3418" w:author="Author" w:date="2021-06-07T15:03:00Z">
        <w:r w:rsidR="007E5279" w:rsidRPr="005B722C" w:rsidDel="00C174DA">
          <w:rPr>
            <w:kern w:val="0"/>
            <w:lang w:val="en-US"/>
            <w:rPrChange w:id="3419" w:author="Author" w:date="2021-06-09T06:51:00Z">
              <w:rPr>
                <w:rFonts w:cs="Times New Roman"/>
                <w:kern w:val="0"/>
                <w:szCs w:val="26"/>
                <w:lang w:val="en-US" w:eastAsia="de-DE" w:bidi="ar-SA"/>
              </w:rPr>
            </w:rPrChange>
          </w:rPr>
          <w:delText xml:space="preserve">flipside </w:delText>
        </w:r>
      </w:del>
      <w:ins w:id="3420" w:author="Author" w:date="2021-06-07T15:03:00Z">
        <w:r w:rsidR="00C174DA" w:rsidRPr="005B722C">
          <w:rPr>
            <w:kern w:val="0"/>
            <w:lang w:val="en-US"/>
            <w:rPrChange w:id="3421" w:author="Author" w:date="2021-06-09T06:51:00Z">
              <w:rPr>
                <w:rFonts w:cs="Times New Roman"/>
                <w:kern w:val="0"/>
                <w:sz w:val="44"/>
                <w:szCs w:val="44"/>
                <w:lang w:val="en-US" w:eastAsia="de-DE" w:bidi="ar-SA"/>
              </w:rPr>
            </w:rPrChange>
          </w:rPr>
          <w:t>converse</w:t>
        </w:r>
      </w:ins>
      <w:del w:id="3422" w:author="Author" w:date="2021-06-07T15:03:00Z">
        <w:r w:rsidR="007E5279" w:rsidRPr="005B722C" w:rsidDel="00C174DA">
          <w:rPr>
            <w:kern w:val="0"/>
            <w:lang w:val="en-US"/>
            <w:rPrChange w:id="3423" w:author="Author" w:date="2021-06-09T06:51:00Z">
              <w:rPr>
                <w:rFonts w:cs="Times New Roman"/>
                <w:kern w:val="0"/>
                <w:szCs w:val="26"/>
                <w:lang w:val="en-US" w:eastAsia="de-DE" w:bidi="ar-SA"/>
              </w:rPr>
            </w:rPrChange>
          </w:rPr>
          <w:delText>of this</w:delText>
        </w:r>
      </w:del>
      <w:r w:rsidR="007E5279" w:rsidRPr="005B722C">
        <w:rPr>
          <w:kern w:val="0"/>
          <w:lang w:val="en-US"/>
          <w:rPrChange w:id="3424" w:author="Author" w:date="2021-06-09T06:51:00Z">
            <w:rPr>
              <w:rFonts w:cs="Times New Roman"/>
              <w:kern w:val="0"/>
              <w:szCs w:val="26"/>
              <w:lang w:val="en-US" w:eastAsia="de-DE" w:bidi="ar-SA"/>
            </w:rPr>
          </w:rPrChange>
        </w:rPr>
        <w:t xml:space="preserve"> statement </w:t>
      </w:r>
      <w:ins w:id="3425" w:author="Author" w:date="2021-06-07T15:03:00Z">
        <w:r w:rsidR="00C174DA" w:rsidRPr="005B722C">
          <w:rPr>
            <w:kern w:val="0"/>
            <w:lang w:val="en-US"/>
            <w:rPrChange w:id="3426" w:author="Author" w:date="2021-06-09T06:51:00Z">
              <w:rPr>
                <w:rFonts w:cs="Times New Roman"/>
                <w:kern w:val="0"/>
                <w:sz w:val="44"/>
                <w:szCs w:val="44"/>
                <w:lang w:val="en-US" w:eastAsia="de-DE" w:bidi="ar-SA"/>
              </w:rPr>
            </w:rPrChange>
          </w:rPr>
          <w:t>also holds</w:t>
        </w:r>
      </w:ins>
      <w:ins w:id="3427" w:author="Author" w:date="2021-06-07T15:04:00Z">
        <w:r w:rsidR="007C035A" w:rsidRPr="005B722C">
          <w:rPr>
            <w:kern w:val="0"/>
            <w:lang w:val="en-US"/>
            <w:rPrChange w:id="3428" w:author="Author" w:date="2021-06-09T06:51:00Z">
              <w:rPr>
                <w:rFonts w:cs="Times New Roman"/>
                <w:kern w:val="0"/>
                <w:sz w:val="44"/>
                <w:szCs w:val="44"/>
                <w:lang w:val="en-US" w:eastAsia="de-DE" w:bidi="ar-SA"/>
              </w:rPr>
            </w:rPrChange>
          </w:rPr>
          <w:t xml:space="preserve"> true</w:t>
        </w:r>
      </w:ins>
      <w:del w:id="3429" w:author="Author" w:date="2021-06-07T15:03:00Z">
        <w:r w:rsidR="007E5279" w:rsidRPr="005B722C" w:rsidDel="00C174DA">
          <w:rPr>
            <w:kern w:val="0"/>
            <w:lang w:val="en-US"/>
            <w:rPrChange w:id="3430" w:author="Author" w:date="2021-06-09T06:51:00Z">
              <w:rPr>
                <w:rFonts w:cs="Times New Roman"/>
                <w:kern w:val="0"/>
                <w:szCs w:val="26"/>
                <w:lang w:val="en-US" w:eastAsia="de-DE" w:bidi="ar-SA"/>
              </w:rPr>
            </w:rPrChange>
          </w:rPr>
          <w:delText>is</w:delText>
        </w:r>
      </w:del>
      <w:del w:id="3431" w:author="Author" w:date="2021-06-07T15:04:00Z">
        <w:r w:rsidR="007E5279" w:rsidRPr="005B722C" w:rsidDel="00C174DA">
          <w:rPr>
            <w:kern w:val="0"/>
            <w:lang w:val="en-US"/>
            <w:rPrChange w:id="3432" w:author="Author" w:date="2021-06-09T06:51:00Z">
              <w:rPr>
                <w:rFonts w:cs="Times New Roman"/>
                <w:kern w:val="0"/>
                <w:szCs w:val="26"/>
                <w:lang w:val="en-US" w:eastAsia="de-DE" w:bidi="ar-SA"/>
              </w:rPr>
            </w:rPrChange>
          </w:rPr>
          <w:delText xml:space="preserve"> true</w:delText>
        </w:r>
      </w:del>
      <w:ins w:id="3433" w:author="Author" w:date="2021-06-07T15:03:00Z">
        <w:r w:rsidR="00C174DA" w:rsidRPr="005B722C">
          <w:rPr>
            <w:kern w:val="0"/>
            <w:lang w:val="en-US"/>
            <w:rPrChange w:id="3434" w:author="Author" w:date="2021-06-09T06:51:00Z">
              <w:rPr>
                <w:rFonts w:cs="Times New Roman"/>
                <w:kern w:val="0"/>
                <w:sz w:val="44"/>
                <w:szCs w:val="44"/>
                <w:lang w:val="en-US" w:eastAsia="de-DE" w:bidi="ar-SA"/>
              </w:rPr>
            </w:rPrChange>
          </w:rPr>
          <w:t>:</w:t>
        </w:r>
      </w:ins>
      <w:del w:id="3435" w:author="Author" w:date="2021-06-07T15:03:00Z">
        <w:r w:rsidR="007E5279" w:rsidRPr="005B722C" w:rsidDel="00C174DA">
          <w:rPr>
            <w:kern w:val="0"/>
            <w:lang w:val="en-US"/>
            <w:rPrChange w:id="3436" w:author="Author" w:date="2021-06-09T06:51:00Z">
              <w:rPr>
                <w:rFonts w:cs="Times New Roman"/>
                <w:kern w:val="0"/>
                <w:szCs w:val="26"/>
                <w:lang w:val="en-US" w:eastAsia="de-DE" w:bidi="ar-SA"/>
              </w:rPr>
            </w:rPrChange>
          </w:rPr>
          <w:delText>, too.</w:delText>
        </w:r>
      </w:del>
      <w:r w:rsidR="007E5279" w:rsidRPr="005B722C">
        <w:rPr>
          <w:kern w:val="0"/>
          <w:lang w:val="en-US"/>
          <w:rPrChange w:id="3437" w:author="Author" w:date="2021-06-09T06:51:00Z">
            <w:rPr>
              <w:rFonts w:cs="Times New Roman"/>
              <w:kern w:val="0"/>
              <w:szCs w:val="26"/>
              <w:lang w:val="en-US" w:eastAsia="de-DE" w:bidi="ar-SA"/>
            </w:rPr>
          </w:rPrChange>
        </w:rPr>
        <w:t xml:space="preserve"> </w:t>
      </w:r>
      <w:r w:rsidRPr="005B722C">
        <w:rPr>
          <w:kern w:val="0"/>
          <w:lang w:val="en-US"/>
          <w:rPrChange w:id="3438" w:author="Author" w:date="2021-06-09T06:51:00Z">
            <w:rPr>
              <w:rFonts w:cs="Times New Roman"/>
              <w:kern w:val="0"/>
              <w:szCs w:val="26"/>
              <w:lang w:val="en-US" w:eastAsia="de-DE" w:bidi="ar-SA"/>
            </w:rPr>
          </w:rPrChange>
        </w:rPr>
        <w:t>Irenaeus</w:t>
      </w:r>
      <w:ins w:id="3439" w:author="Author" w:date="2021-06-07T15:05:00Z">
        <w:r w:rsidR="007C035A" w:rsidRPr="005B722C">
          <w:rPr>
            <w:kern w:val="0"/>
            <w:lang w:val="en-US"/>
            <w:rPrChange w:id="3440" w:author="Author" w:date="2021-06-09T06:51:00Z">
              <w:rPr>
                <w:rFonts w:cs="Times New Roman"/>
                <w:kern w:val="0"/>
                <w:sz w:val="44"/>
                <w:szCs w:val="44"/>
                <w:lang w:val="en-US" w:eastAsia="de-DE" w:bidi="ar-SA"/>
              </w:rPr>
            </w:rPrChange>
          </w:rPr>
          <w:t xml:space="preserve"> evidently</w:t>
        </w:r>
      </w:ins>
      <w:r w:rsidRPr="005B722C">
        <w:rPr>
          <w:kern w:val="0"/>
          <w:lang w:val="en-US"/>
          <w:rPrChange w:id="3441" w:author="Author" w:date="2021-06-09T06:51:00Z">
            <w:rPr>
              <w:rFonts w:cs="Times New Roman"/>
              <w:kern w:val="0"/>
              <w:szCs w:val="26"/>
              <w:lang w:val="en-US" w:eastAsia="de-DE" w:bidi="ar-SA"/>
            </w:rPr>
          </w:rPrChange>
        </w:rPr>
        <w:t xml:space="preserve"> perceives the Pauline Epistles </w:t>
      </w:r>
      <w:del w:id="3442" w:author="Author" w:date="2021-06-07T15:03:00Z">
        <w:r w:rsidRPr="005B722C" w:rsidDel="00C174DA">
          <w:rPr>
            <w:kern w:val="0"/>
            <w:lang w:val="en-US"/>
            <w:rPrChange w:id="3443" w:author="Author" w:date="2021-06-09T06:51:00Z">
              <w:rPr>
                <w:rFonts w:cs="Times New Roman"/>
                <w:kern w:val="0"/>
                <w:szCs w:val="26"/>
                <w:lang w:val="en-US" w:eastAsia="de-DE" w:bidi="ar-SA"/>
              </w:rPr>
            </w:rPrChange>
          </w:rPr>
          <w:delText xml:space="preserve">strongly </w:delText>
        </w:r>
      </w:del>
      <w:r w:rsidRPr="005B722C">
        <w:rPr>
          <w:kern w:val="0"/>
          <w:lang w:val="en-US"/>
          <w:rPrChange w:id="3444" w:author="Author" w:date="2021-06-09T06:51:00Z">
            <w:rPr>
              <w:rFonts w:cs="Times New Roman"/>
              <w:kern w:val="0"/>
              <w:szCs w:val="26"/>
              <w:lang w:val="en-US" w:eastAsia="de-DE" w:bidi="ar-SA"/>
            </w:rPr>
          </w:rPrChange>
        </w:rPr>
        <w:t>through the lens of the Praxapostolos</w:t>
      </w:r>
      <w:ins w:id="3445" w:author="Author" w:date="2021-06-07T15:04:00Z">
        <w:r w:rsidR="007C035A" w:rsidRPr="005B722C">
          <w:rPr>
            <w:kern w:val="0"/>
            <w:lang w:val="en-US"/>
            <w:rPrChange w:id="3446" w:author="Author" w:date="2021-06-09T06:51:00Z">
              <w:rPr>
                <w:rFonts w:cs="Times New Roman"/>
                <w:kern w:val="0"/>
                <w:sz w:val="44"/>
                <w:szCs w:val="44"/>
                <w:lang w:val="en-US" w:eastAsia="de-DE" w:bidi="ar-SA"/>
              </w:rPr>
            </w:rPrChange>
          </w:rPr>
          <w:t>,</w:t>
        </w:r>
      </w:ins>
      <w:r w:rsidRPr="005B722C">
        <w:rPr>
          <w:kern w:val="0"/>
          <w:lang w:val="en-US"/>
          <w:rPrChange w:id="3447" w:author="Author" w:date="2021-06-09T06:51:00Z">
            <w:rPr>
              <w:rFonts w:cs="Times New Roman"/>
              <w:kern w:val="0"/>
              <w:szCs w:val="26"/>
              <w:lang w:val="en-US" w:eastAsia="de-DE" w:bidi="ar-SA"/>
            </w:rPr>
          </w:rPrChange>
        </w:rPr>
        <w:t xml:space="preserve"> and especially </w:t>
      </w:r>
      <w:r w:rsidR="00F33941" w:rsidRPr="005B722C">
        <w:rPr>
          <w:kern w:val="0"/>
          <w:lang w:val="en-US"/>
          <w:rPrChange w:id="3448" w:author="Author" w:date="2021-06-09T06:51:00Z">
            <w:rPr>
              <w:rFonts w:cs="Times New Roman"/>
              <w:kern w:val="0"/>
              <w:szCs w:val="26"/>
              <w:lang w:val="en-US" w:eastAsia="de-DE" w:bidi="ar-SA"/>
            </w:rPr>
          </w:rPrChange>
        </w:rPr>
        <w:t xml:space="preserve">through </w:t>
      </w:r>
      <w:r w:rsidRPr="005B722C">
        <w:rPr>
          <w:kern w:val="0"/>
          <w:lang w:val="en-US"/>
          <w:rPrChange w:id="3449" w:author="Author" w:date="2021-06-09T06:51:00Z">
            <w:rPr>
              <w:rFonts w:cs="Times New Roman"/>
              <w:kern w:val="0"/>
              <w:szCs w:val="26"/>
              <w:lang w:val="en-US" w:eastAsia="de-DE" w:bidi="ar-SA"/>
            </w:rPr>
          </w:rPrChange>
        </w:rPr>
        <w:t xml:space="preserve">that of </w:t>
      </w:r>
      <w:r w:rsidRPr="005B722C">
        <w:rPr>
          <w:kern w:val="0"/>
          <w:lang w:val="en-US" w:eastAsia="en-GB" w:bidi="ar-SA"/>
          <w:rPrChange w:id="3450" w:author="Author" w:date="2021-06-09T06:51:00Z">
            <w:rPr>
              <w:rFonts w:cs="Times New Roman"/>
              <w:kern w:val="0"/>
              <w:szCs w:val="26"/>
              <w:lang w:val="en-US" w:eastAsia="en-GB" w:bidi="ar-SA"/>
            </w:rPr>
          </w:rPrChange>
        </w:rPr>
        <w:t>Acts</w:t>
      </w:r>
      <w:r w:rsidR="00F33941" w:rsidRPr="005B722C">
        <w:rPr>
          <w:kern w:val="0"/>
          <w:lang w:val="en-US" w:eastAsia="en-GB" w:bidi="ar-SA"/>
          <w:rPrChange w:id="3451" w:author="Author" w:date="2021-06-09T06:51:00Z">
            <w:rPr>
              <w:rFonts w:cs="Times New Roman"/>
              <w:kern w:val="0"/>
              <w:szCs w:val="26"/>
              <w:lang w:val="en-US" w:eastAsia="en-GB" w:bidi="ar-SA"/>
            </w:rPr>
          </w:rPrChange>
        </w:rPr>
        <w:t>. Moreover,</w:t>
      </w:r>
      <w:ins w:id="3452" w:author="Author" w:date="2021-06-07T15:09:00Z">
        <w:r w:rsidR="007C035A" w:rsidRPr="005B722C">
          <w:rPr>
            <w:kern w:val="0"/>
            <w:lang w:val="en-US" w:eastAsia="en-GB" w:bidi="ar-SA"/>
            <w:rPrChange w:id="3453" w:author="Author" w:date="2021-06-09T06:51:00Z">
              <w:rPr>
                <w:rFonts w:cs="Times New Roman"/>
                <w:kern w:val="0"/>
                <w:sz w:val="44"/>
                <w:szCs w:val="44"/>
                <w:lang w:val="en-US" w:eastAsia="en-GB" w:bidi="ar-SA"/>
              </w:rPr>
            </w:rPrChange>
          </w:rPr>
          <w:t xml:space="preserve"> being</w:t>
        </w:r>
      </w:ins>
      <w:r w:rsidR="00F33941" w:rsidRPr="005B722C">
        <w:rPr>
          <w:kern w:val="0"/>
          <w:lang w:val="en-US" w:eastAsia="en-GB" w:bidi="ar-SA"/>
          <w:rPrChange w:id="3454" w:author="Author" w:date="2021-06-09T06:51:00Z">
            <w:rPr>
              <w:rFonts w:cs="Times New Roman"/>
              <w:kern w:val="0"/>
              <w:szCs w:val="26"/>
              <w:lang w:val="en-US" w:eastAsia="en-GB" w:bidi="ar-SA"/>
            </w:rPr>
          </w:rPrChange>
        </w:rPr>
        <w:t xml:space="preserve"> </w:t>
      </w:r>
      <w:ins w:id="3455" w:author="Author" w:date="2021-06-07T15:08:00Z">
        <w:r w:rsidR="007C035A" w:rsidRPr="005B722C">
          <w:rPr>
            <w:kern w:val="0"/>
            <w:lang w:val="en-US" w:eastAsia="en-GB" w:bidi="ar-SA"/>
            <w:rPrChange w:id="3456" w:author="Author" w:date="2021-06-09T06:51:00Z">
              <w:rPr>
                <w:rFonts w:cs="Times New Roman"/>
                <w:kern w:val="0"/>
                <w:sz w:val="44"/>
                <w:szCs w:val="44"/>
                <w:lang w:val="en-US" w:eastAsia="en-GB" w:bidi="ar-SA"/>
              </w:rPr>
            </w:rPrChange>
          </w:rPr>
          <w:t>gu</w:t>
        </w:r>
      </w:ins>
      <w:ins w:id="3457" w:author="Author" w:date="2021-06-07T15:09:00Z">
        <w:r w:rsidR="007C035A" w:rsidRPr="005B722C">
          <w:rPr>
            <w:kern w:val="0"/>
            <w:lang w:val="en-US" w:eastAsia="en-GB" w:bidi="ar-SA"/>
            <w:rPrChange w:id="3458" w:author="Author" w:date="2021-06-09T06:51:00Z">
              <w:rPr>
                <w:rFonts w:cs="Times New Roman"/>
                <w:kern w:val="0"/>
                <w:sz w:val="44"/>
                <w:szCs w:val="44"/>
                <w:lang w:val="en-US" w:eastAsia="en-GB" w:bidi="ar-SA"/>
              </w:rPr>
            </w:rPrChange>
          </w:rPr>
          <w:t>i</w:t>
        </w:r>
      </w:ins>
      <w:ins w:id="3459" w:author="Author" w:date="2021-06-07T15:08:00Z">
        <w:r w:rsidR="007C035A" w:rsidRPr="005B722C">
          <w:rPr>
            <w:kern w:val="0"/>
            <w:lang w:val="en-US" w:eastAsia="en-GB" w:bidi="ar-SA"/>
            <w:rPrChange w:id="3460" w:author="Author" w:date="2021-06-09T06:51:00Z">
              <w:rPr>
                <w:rFonts w:cs="Times New Roman"/>
                <w:kern w:val="0"/>
                <w:sz w:val="44"/>
                <w:szCs w:val="44"/>
                <w:lang w:val="en-US" w:eastAsia="en-GB" w:bidi="ar-SA"/>
              </w:rPr>
            </w:rPrChange>
          </w:rPr>
          <w:t>ded</w:t>
        </w:r>
      </w:ins>
      <w:del w:id="3461" w:author="Author" w:date="2021-06-07T15:08:00Z">
        <w:r w:rsidR="00F33941" w:rsidRPr="005B722C" w:rsidDel="007C035A">
          <w:rPr>
            <w:kern w:val="0"/>
            <w:lang w:val="en-US" w:eastAsia="en-GB" w:bidi="ar-SA"/>
            <w:rPrChange w:id="3462" w:author="Author" w:date="2021-06-09T06:51:00Z">
              <w:rPr>
                <w:rFonts w:cs="Times New Roman"/>
                <w:kern w:val="0"/>
                <w:szCs w:val="26"/>
                <w:lang w:val="en-US" w:eastAsia="en-GB" w:bidi="ar-SA"/>
              </w:rPr>
            </w:rPrChange>
          </w:rPr>
          <w:delText>directed through</w:delText>
        </w:r>
      </w:del>
      <w:ins w:id="3463" w:author="Author" w:date="2021-06-07T15:08:00Z">
        <w:r w:rsidR="007C035A" w:rsidRPr="005B722C">
          <w:rPr>
            <w:kern w:val="0"/>
            <w:lang w:val="en-US" w:eastAsia="en-GB" w:bidi="ar-SA"/>
            <w:rPrChange w:id="3464" w:author="Author" w:date="2021-06-09T06:51:00Z">
              <w:rPr>
                <w:rFonts w:cs="Times New Roman"/>
                <w:kern w:val="0"/>
                <w:sz w:val="44"/>
                <w:szCs w:val="44"/>
                <w:lang w:val="en-US" w:eastAsia="en-GB" w:bidi="ar-SA"/>
              </w:rPr>
            </w:rPrChange>
          </w:rPr>
          <w:t xml:space="preserve"> by</w:t>
        </w:r>
      </w:ins>
      <w:r w:rsidR="00F33941" w:rsidRPr="005B722C">
        <w:rPr>
          <w:kern w:val="0"/>
          <w:lang w:val="en-US" w:eastAsia="en-GB" w:bidi="ar-SA"/>
          <w:rPrChange w:id="3465" w:author="Author" w:date="2021-06-09T06:51:00Z">
            <w:rPr>
              <w:rFonts w:cs="Times New Roman"/>
              <w:kern w:val="0"/>
              <w:szCs w:val="26"/>
              <w:lang w:val="en-US" w:eastAsia="en-GB" w:bidi="ar-SA"/>
            </w:rPr>
          </w:rPrChange>
        </w:rPr>
        <w:t xml:space="preserve"> the Praxapostolos, he </w:t>
      </w:r>
      <w:r w:rsidR="0013309C" w:rsidRPr="005B722C">
        <w:rPr>
          <w:kern w:val="0"/>
          <w:lang w:val="en-US" w:eastAsia="en-GB" w:bidi="ar-SA"/>
          <w:rPrChange w:id="3466" w:author="Author" w:date="2021-06-09T06:51:00Z">
            <w:rPr>
              <w:rFonts w:cs="Times New Roman"/>
              <w:kern w:val="0"/>
              <w:szCs w:val="26"/>
              <w:lang w:val="en-US" w:eastAsia="en-GB" w:bidi="ar-SA"/>
            </w:rPr>
          </w:rPrChange>
        </w:rPr>
        <w:t>reads</w:t>
      </w:r>
      <w:r w:rsidRPr="005B722C">
        <w:rPr>
          <w:kern w:val="0"/>
          <w:lang w:val="en-US" w:eastAsia="en-GB" w:bidi="ar-SA"/>
          <w:rPrChange w:id="3467" w:author="Author" w:date="2021-06-09T06:51:00Z">
            <w:rPr>
              <w:rFonts w:cs="Times New Roman"/>
              <w:kern w:val="0"/>
              <w:szCs w:val="26"/>
              <w:lang w:val="en-US" w:eastAsia="en-GB" w:bidi="ar-SA"/>
            </w:rPr>
          </w:rPrChange>
        </w:rPr>
        <w:t xml:space="preserve"> </w:t>
      </w:r>
      <w:r w:rsidRPr="005B722C">
        <w:rPr>
          <w:kern w:val="0"/>
          <w:lang w:val="en-US"/>
          <w:rPrChange w:id="3468" w:author="Author" w:date="2021-06-09T06:51:00Z">
            <w:rPr>
              <w:rFonts w:cs="Times New Roman"/>
              <w:kern w:val="0"/>
              <w:szCs w:val="26"/>
              <w:lang w:val="en-US" w:eastAsia="de-DE" w:bidi="ar-SA"/>
            </w:rPr>
          </w:rPrChange>
        </w:rPr>
        <w:t xml:space="preserve">Paul </w:t>
      </w:r>
      <w:del w:id="3469" w:author="Author" w:date="2021-06-07T15:09:00Z">
        <w:r w:rsidR="0013309C" w:rsidRPr="005B722C" w:rsidDel="007C035A">
          <w:rPr>
            <w:kern w:val="0"/>
            <w:lang w:val="en-US"/>
            <w:rPrChange w:id="3470" w:author="Author" w:date="2021-06-09T06:51:00Z">
              <w:rPr>
                <w:rFonts w:cs="Times New Roman"/>
                <w:kern w:val="0"/>
                <w:szCs w:val="26"/>
                <w:lang w:val="en-US" w:eastAsia="de-DE" w:bidi="ar-SA"/>
              </w:rPr>
            </w:rPrChange>
          </w:rPr>
          <w:delText>se</w:delText>
        </w:r>
      </w:del>
      <w:del w:id="3471" w:author="Author" w:date="2021-06-07T15:08:00Z">
        <w:r w:rsidR="0013309C" w:rsidRPr="005B722C" w:rsidDel="007C035A">
          <w:rPr>
            <w:kern w:val="0"/>
            <w:lang w:val="en-US"/>
            <w:rPrChange w:id="3472" w:author="Author" w:date="2021-06-09T06:51:00Z">
              <w:rPr>
                <w:rFonts w:cs="Times New Roman"/>
                <w:kern w:val="0"/>
                <w:szCs w:val="26"/>
                <w:lang w:val="en-US" w:eastAsia="de-DE" w:bidi="ar-SA"/>
              </w:rPr>
            </w:rPrChange>
          </w:rPr>
          <w:delText xml:space="preserve">tting out from </w:delText>
        </w:r>
      </w:del>
      <w:ins w:id="3473" w:author="Author" w:date="2021-06-07T15:09:00Z">
        <w:r w:rsidR="007C035A" w:rsidRPr="005B722C">
          <w:rPr>
            <w:kern w:val="0"/>
            <w:lang w:val="en-US"/>
            <w:rPrChange w:id="3474" w:author="Author" w:date="2021-06-09T06:51:00Z">
              <w:rPr>
                <w:rFonts w:cs="Times New Roman"/>
                <w:kern w:val="0"/>
                <w:sz w:val="44"/>
                <w:szCs w:val="44"/>
                <w:lang w:val="en-US" w:eastAsia="de-DE" w:bidi="ar-SA"/>
              </w:rPr>
            </w:rPrChange>
          </w:rPr>
          <w:t>beginning</w:t>
        </w:r>
      </w:ins>
      <w:ins w:id="3475" w:author="Author" w:date="2021-06-07T15:08:00Z">
        <w:r w:rsidR="007C035A" w:rsidRPr="005B722C">
          <w:rPr>
            <w:kern w:val="0"/>
            <w:lang w:val="en-US"/>
            <w:rPrChange w:id="3476" w:author="Author" w:date="2021-06-09T06:51:00Z">
              <w:rPr>
                <w:rFonts w:cs="Times New Roman"/>
                <w:kern w:val="0"/>
                <w:sz w:val="44"/>
                <w:szCs w:val="44"/>
                <w:lang w:val="en-US" w:eastAsia="de-DE" w:bidi="ar-SA"/>
              </w:rPr>
            </w:rPrChange>
          </w:rPr>
          <w:t xml:space="preserve"> with </w:t>
        </w:r>
      </w:ins>
      <w:r w:rsidRPr="005B722C">
        <w:rPr>
          <w:kern w:val="0"/>
          <w:lang w:val="en-US"/>
          <w:rPrChange w:id="3477" w:author="Author" w:date="2021-06-09T06:51:00Z">
            <w:rPr>
              <w:rFonts w:cs="Times New Roman"/>
              <w:kern w:val="0"/>
              <w:szCs w:val="26"/>
              <w:lang w:val="en-US" w:eastAsia="de-DE" w:bidi="ar-SA"/>
            </w:rPr>
          </w:rPrChange>
        </w:rPr>
        <w:t xml:space="preserve">the Pastoral Epistles, </w:t>
      </w:r>
      <w:ins w:id="3478" w:author="Author" w:date="2021-06-07T15:09:00Z">
        <w:r w:rsidR="007C035A" w:rsidRPr="005B722C">
          <w:rPr>
            <w:kern w:val="0"/>
            <w:lang w:val="en-US"/>
            <w:rPrChange w:id="3479" w:author="Author" w:date="2021-06-09T06:51:00Z">
              <w:rPr>
                <w:rFonts w:cs="Times New Roman"/>
                <w:kern w:val="0"/>
                <w:sz w:val="44"/>
                <w:szCs w:val="44"/>
                <w:lang w:val="en-US" w:eastAsia="de-DE" w:bidi="ar-SA"/>
              </w:rPr>
            </w:rPrChange>
          </w:rPr>
          <w:t xml:space="preserve">and </w:t>
        </w:r>
      </w:ins>
      <w:r w:rsidRPr="005B722C">
        <w:rPr>
          <w:kern w:val="0"/>
          <w:lang w:val="en-US"/>
          <w:rPrChange w:id="3480" w:author="Author" w:date="2021-06-09T06:51:00Z">
            <w:rPr>
              <w:rFonts w:cs="Times New Roman"/>
              <w:kern w:val="0"/>
              <w:szCs w:val="26"/>
              <w:lang w:val="en-US" w:eastAsia="de-DE" w:bidi="ar-SA"/>
            </w:rPr>
          </w:rPrChange>
        </w:rPr>
        <w:t>then</w:t>
      </w:r>
      <w:del w:id="3481" w:author="Author" w:date="2021-06-07T15:08:00Z">
        <w:r w:rsidRPr="005B722C" w:rsidDel="007C035A">
          <w:rPr>
            <w:kern w:val="0"/>
            <w:lang w:val="en-US"/>
            <w:rPrChange w:id="3482" w:author="Author" w:date="2021-06-09T06:51:00Z">
              <w:rPr>
                <w:rFonts w:cs="Times New Roman"/>
                <w:kern w:val="0"/>
                <w:szCs w:val="26"/>
                <w:lang w:val="en-US" w:eastAsia="de-DE" w:bidi="ar-SA"/>
              </w:rPr>
            </w:rPrChange>
          </w:rPr>
          <w:delText xml:space="preserve"> </w:delText>
        </w:r>
        <w:r w:rsidR="0013309C" w:rsidRPr="005B722C" w:rsidDel="007C035A">
          <w:rPr>
            <w:kern w:val="0"/>
            <w:lang w:val="en-US"/>
            <w:rPrChange w:id="3483" w:author="Author" w:date="2021-06-09T06:51:00Z">
              <w:rPr>
                <w:rFonts w:cs="Times New Roman"/>
                <w:kern w:val="0"/>
                <w:szCs w:val="26"/>
                <w:lang w:val="en-US" w:eastAsia="de-DE" w:bidi="ar-SA"/>
              </w:rPr>
            </w:rPrChange>
          </w:rPr>
          <w:delText>from</w:delText>
        </w:r>
      </w:del>
      <w:r w:rsidR="0013309C" w:rsidRPr="005B722C">
        <w:rPr>
          <w:kern w:val="0"/>
          <w:lang w:val="en-US"/>
          <w:rPrChange w:id="3484" w:author="Author" w:date="2021-06-09T06:51:00Z">
            <w:rPr>
              <w:rFonts w:cs="Times New Roman"/>
              <w:kern w:val="0"/>
              <w:szCs w:val="26"/>
              <w:lang w:val="en-US" w:eastAsia="de-DE" w:bidi="ar-SA"/>
            </w:rPr>
          </w:rPrChange>
        </w:rPr>
        <w:t xml:space="preserve"> </w:t>
      </w:r>
      <w:r w:rsidRPr="005B722C">
        <w:rPr>
          <w:kern w:val="0"/>
          <w:lang w:val="en-US"/>
          <w:rPrChange w:id="3485" w:author="Author" w:date="2021-06-09T06:51:00Z">
            <w:rPr>
              <w:rFonts w:cs="Times New Roman"/>
              <w:kern w:val="0"/>
              <w:szCs w:val="26"/>
              <w:lang w:val="en-US" w:eastAsia="de-DE" w:bidi="ar-SA"/>
            </w:rPr>
          </w:rPrChange>
        </w:rPr>
        <w:t xml:space="preserve">the Deuteropaulines of </w:t>
      </w:r>
      <w:ins w:id="3486" w:author="Author" w:date="2021-06-07T15:08:00Z">
        <w:r w:rsidR="007C035A" w:rsidRPr="005B722C">
          <w:rPr>
            <w:kern w:val="0"/>
            <w:lang w:val="en-US"/>
            <w:rPrChange w:id="3487" w:author="Author" w:date="2021-06-09T06:51:00Z">
              <w:rPr>
                <w:rFonts w:cs="Times New Roman"/>
                <w:kern w:val="0"/>
                <w:sz w:val="44"/>
                <w:szCs w:val="44"/>
                <w:lang w:val="en-US" w:eastAsia="de-DE" w:bidi="ar-SA"/>
              </w:rPr>
            </w:rPrChange>
          </w:rPr>
          <w:t xml:space="preserve">the </w:t>
        </w:r>
      </w:ins>
      <w:r w:rsidRPr="005B722C">
        <w:rPr>
          <w:kern w:val="0"/>
          <w:lang w:val="en-US"/>
          <w:rPrChange w:id="3488" w:author="Author" w:date="2021-06-09T06:51:00Z">
            <w:rPr>
              <w:rFonts w:cs="Times New Roman"/>
              <w:kern w:val="0"/>
              <w:szCs w:val="26"/>
              <w:lang w:val="en-US" w:eastAsia="de-DE" w:bidi="ar-SA"/>
            </w:rPr>
          </w:rPrChange>
        </w:rPr>
        <w:t xml:space="preserve">Colossians and Ephesians, </w:t>
      </w:r>
      <w:r w:rsidR="0013309C" w:rsidRPr="005B722C">
        <w:rPr>
          <w:kern w:val="0"/>
          <w:lang w:val="en-US"/>
          <w:rPrChange w:id="3489" w:author="Author" w:date="2021-06-09T06:51:00Z">
            <w:rPr>
              <w:rFonts w:cs="Times New Roman"/>
              <w:kern w:val="0"/>
              <w:szCs w:val="26"/>
              <w:lang w:val="en-US" w:eastAsia="de-DE" w:bidi="ar-SA"/>
            </w:rPr>
          </w:rPrChange>
        </w:rPr>
        <w:t xml:space="preserve">before </w:t>
      </w:r>
      <w:del w:id="3490" w:author="Author" w:date="2021-06-07T15:09:00Z">
        <w:r w:rsidR="0013309C" w:rsidRPr="005B722C" w:rsidDel="007C035A">
          <w:rPr>
            <w:kern w:val="0"/>
            <w:lang w:val="en-US"/>
            <w:rPrChange w:id="3491" w:author="Author" w:date="2021-06-09T06:51:00Z">
              <w:rPr>
                <w:rFonts w:cs="Times New Roman"/>
                <w:kern w:val="0"/>
                <w:szCs w:val="26"/>
                <w:lang w:val="en-US" w:eastAsia="de-DE" w:bidi="ar-SA"/>
              </w:rPr>
            </w:rPrChange>
          </w:rPr>
          <w:delText xml:space="preserve">he </w:delText>
        </w:r>
        <w:r w:rsidR="00E507BF" w:rsidRPr="005B722C" w:rsidDel="007C035A">
          <w:rPr>
            <w:kern w:val="0"/>
            <w:lang w:val="en-US"/>
            <w:rPrChange w:id="3492" w:author="Author" w:date="2021-06-09T06:51:00Z">
              <w:rPr>
                <w:rFonts w:cs="Times New Roman"/>
                <w:kern w:val="0"/>
                <w:szCs w:val="26"/>
                <w:lang w:val="en-US" w:eastAsia="de-DE" w:bidi="ar-SA"/>
              </w:rPr>
            </w:rPrChange>
          </w:rPr>
          <w:delText>becomes</w:delText>
        </w:r>
      </w:del>
      <w:ins w:id="3493" w:author="Author" w:date="2021-06-07T15:09:00Z">
        <w:r w:rsidR="007C035A" w:rsidRPr="005B722C">
          <w:rPr>
            <w:kern w:val="0"/>
            <w:lang w:val="en-US"/>
            <w:rPrChange w:id="3494" w:author="Author" w:date="2021-06-09T06:51:00Z">
              <w:rPr>
                <w:rFonts w:cs="Times New Roman"/>
                <w:kern w:val="0"/>
                <w:sz w:val="44"/>
                <w:szCs w:val="44"/>
                <w:lang w:val="en-US" w:eastAsia="de-DE" w:bidi="ar-SA"/>
              </w:rPr>
            </w:rPrChange>
          </w:rPr>
          <w:t>becoming</w:t>
        </w:r>
      </w:ins>
      <w:r w:rsidR="00E507BF" w:rsidRPr="005B722C">
        <w:rPr>
          <w:kern w:val="0"/>
          <w:lang w:val="en-US"/>
          <w:rPrChange w:id="3495" w:author="Author" w:date="2021-06-09T06:51:00Z">
            <w:rPr>
              <w:rFonts w:cs="Times New Roman"/>
              <w:kern w:val="0"/>
              <w:szCs w:val="26"/>
              <w:lang w:val="en-US" w:eastAsia="de-DE" w:bidi="ar-SA"/>
            </w:rPr>
          </w:rPrChange>
        </w:rPr>
        <w:t xml:space="preserve"> aware of what contemporary scholarship would </w:t>
      </w:r>
      <w:del w:id="3496" w:author="Author" w:date="2021-06-07T15:09:00Z">
        <w:r w:rsidR="00E507BF" w:rsidRPr="005B722C" w:rsidDel="007C035A">
          <w:rPr>
            <w:kern w:val="0"/>
            <w:lang w:val="en-US"/>
            <w:rPrChange w:id="3497" w:author="Author" w:date="2021-06-09T06:51:00Z">
              <w:rPr>
                <w:rFonts w:cs="Times New Roman"/>
                <w:kern w:val="0"/>
                <w:szCs w:val="26"/>
                <w:lang w:val="en-US" w:eastAsia="de-DE" w:bidi="ar-SA"/>
              </w:rPr>
            </w:rPrChange>
          </w:rPr>
          <w:delText xml:space="preserve">call </w:delText>
        </w:r>
      </w:del>
      <w:ins w:id="3498" w:author="Author" w:date="2021-06-07T15:09:00Z">
        <w:r w:rsidR="007C035A" w:rsidRPr="005B722C">
          <w:rPr>
            <w:kern w:val="0"/>
            <w:lang w:val="en-US"/>
            <w:rPrChange w:id="3499" w:author="Author" w:date="2021-06-09T06:51:00Z">
              <w:rPr>
                <w:rFonts w:cs="Times New Roman"/>
                <w:kern w:val="0"/>
                <w:sz w:val="44"/>
                <w:szCs w:val="44"/>
                <w:lang w:val="en-US" w:eastAsia="de-DE" w:bidi="ar-SA"/>
              </w:rPr>
            </w:rPrChange>
          </w:rPr>
          <w:t xml:space="preserve">regard as </w:t>
        </w:r>
      </w:ins>
      <w:r w:rsidR="00E507BF" w:rsidRPr="005B722C">
        <w:rPr>
          <w:kern w:val="0"/>
          <w:lang w:val="en-US"/>
          <w:rPrChange w:id="3500" w:author="Author" w:date="2021-06-09T06:51:00Z">
            <w:rPr>
              <w:rFonts w:cs="Times New Roman"/>
              <w:kern w:val="0"/>
              <w:szCs w:val="26"/>
              <w:lang w:val="en-US" w:eastAsia="de-DE" w:bidi="ar-SA"/>
            </w:rPr>
          </w:rPrChange>
        </w:rPr>
        <w:t xml:space="preserve">the </w:t>
      </w:r>
      <w:del w:id="3501" w:author="Avital Tsype" w:date="2021-07-02T15:01:00Z">
        <w:r w:rsidR="00E507BF" w:rsidRPr="005B722C" w:rsidDel="00394C62">
          <w:rPr>
            <w:kern w:val="0"/>
            <w:lang w:val="en-US"/>
            <w:rPrChange w:id="3502" w:author="Author" w:date="2021-06-09T06:51:00Z">
              <w:rPr>
                <w:rFonts w:cs="Times New Roman"/>
                <w:kern w:val="0"/>
                <w:szCs w:val="26"/>
                <w:lang w:val="en-US" w:eastAsia="de-DE" w:bidi="ar-SA"/>
              </w:rPr>
            </w:rPrChange>
          </w:rPr>
          <w:delText>‘</w:delText>
        </w:r>
      </w:del>
      <w:ins w:id="3503" w:author="Avital Tsype" w:date="2021-07-02T15:01:00Z">
        <w:r w:rsidR="00394C62">
          <w:rPr>
            <w:kern w:val="0"/>
            <w:lang w:val="en-US"/>
          </w:rPr>
          <w:t>“</w:t>
        </w:r>
      </w:ins>
      <w:del w:id="3504" w:author="Avital Tsype" w:date="2021-07-02T15:01:00Z">
        <w:r w:rsidR="00E507BF" w:rsidRPr="005B722C" w:rsidDel="00394C62">
          <w:rPr>
            <w:kern w:val="0"/>
            <w:lang w:val="en-US"/>
            <w:rPrChange w:id="3505" w:author="Author" w:date="2021-06-09T06:51:00Z">
              <w:rPr>
                <w:rFonts w:cs="Times New Roman"/>
                <w:kern w:val="0"/>
                <w:szCs w:val="26"/>
                <w:lang w:val="en-US" w:eastAsia="de-DE" w:bidi="ar-SA"/>
              </w:rPr>
            </w:rPrChange>
          </w:rPr>
          <w:delText xml:space="preserve">authentic’ </w:delText>
        </w:r>
      </w:del>
      <w:ins w:id="3506" w:author="Avital Tsype" w:date="2021-07-02T15:01:00Z">
        <w:r w:rsidR="00394C62" w:rsidRPr="005B722C">
          <w:rPr>
            <w:kern w:val="0"/>
            <w:lang w:val="en-US"/>
            <w:rPrChange w:id="3507" w:author="Author" w:date="2021-06-09T06:51:00Z">
              <w:rPr>
                <w:rFonts w:cs="Times New Roman"/>
                <w:kern w:val="0"/>
                <w:szCs w:val="26"/>
                <w:lang w:val="en-US" w:eastAsia="de-DE" w:bidi="ar-SA"/>
              </w:rPr>
            </w:rPrChange>
          </w:rPr>
          <w:t>authentic</w:t>
        </w:r>
        <w:r w:rsidR="00394C62">
          <w:rPr>
            <w:kern w:val="0"/>
            <w:lang w:val="en-US"/>
          </w:rPr>
          <w:t xml:space="preserve">” </w:t>
        </w:r>
      </w:ins>
      <w:r w:rsidR="00E507BF" w:rsidRPr="005B722C">
        <w:rPr>
          <w:kern w:val="0"/>
          <w:lang w:val="en-US"/>
          <w:rPrChange w:id="3508" w:author="Author" w:date="2021-06-09T06:51:00Z">
            <w:rPr>
              <w:rFonts w:cs="Times New Roman"/>
              <w:kern w:val="0"/>
              <w:szCs w:val="26"/>
              <w:lang w:val="en-US" w:eastAsia="de-DE" w:bidi="ar-SA"/>
            </w:rPr>
          </w:rPrChange>
        </w:rPr>
        <w:t xml:space="preserve">Paul, </w:t>
      </w:r>
      <w:del w:id="3509" w:author="Author" w:date="2021-06-07T15:09:00Z">
        <w:r w:rsidR="00E507BF" w:rsidRPr="005B722C" w:rsidDel="007C035A">
          <w:rPr>
            <w:kern w:val="0"/>
            <w:lang w:val="en-US"/>
            <w:rPrChange w:id="3510" w:author="Author" w:date="2021-06-09T06:51:00Z">
              <w:rPr>
                <w:rFonts w:cs="Times New Roman"/>
                <w:kern w:val="0"/>
                <w:szCs w:val="26"/>
                <w:lang w:val="en-US" w:eastAsia="de-DE" w:bidi="ar-SA"/>
              </w:rPr>
            </w:rPrChange>
          </w:rPr>
          <w:delText>hence the</w:delText>
        </w:r>
      </w:del>
      <w:ins w:id="3511" w:author="Author" w:date="2021-06-07T15:09:00Z">
        <w:r w:rsidR="007C035A" w:rsidRPr="005B722C">
          <w:rPr>
            <w:kern w:val="0"/>
            <w:lang w:val="en-US"/>
            <w:rPrChange w:id="3512" w:author="Author" w:date="2021-06-09T06:51:00Z">
              <w:rPr>
                <w:rFonts w:cs="Times New Roman"/>
                <w:kern w:val="0"/>
                <w:sz w:val="44"/>
                <w:szCs w:val="44"/>
                <w:lang w:val="en-US" w:eastAsia="de-DE" w:bidi="ar-SA"/>
              </w:rPr>
            </w:rPrChange>
          </w:rPr>
          <w:t xml:space="preserve">i.e., </w:t>
        </w:r>
      </w:ins>
      <w:ins w:id="3513" w:author="Author" w:date="2021-06-07T15:17:00Z">
        <w:r w:rsidR="00BE31DE" w:rsidRPr="005B722C">
          <w:rPr>
            <w:kern w:val="0"/>
            <w:lang w:val="en-US"/>
            <w:rPrChange w:id="3514" w:author="Author" w:date="2021-06-09T06:51:00Z">
              <w:rPr>
                <w:rFonts w:cs="Times New Roman"/>
                <w:kern w:val="0"/>
                <w:sz w:val="44"/>
                <w:szCs w:val="44"/>
                <w:lang w:val="en-US" w:eastAsia="de-DE" w:bidi="ar-SA"/>
              </w:rPr>
            </w:rPrChange>
          </w:rPr>
          <w:t>the figure emerging from</w:t>
        </w:r>
      </w:ins>
      <w:del w:id="3515" w:author="Author" w:date="2021-06-07T15:17:00Z">
        <w:r w:rsidR="00E507BF" w:rsidRPr="005B722C" w:rsidDel="00BE31DE">
          <w:rPr>
            <w:kern w:val="0"/>
            <w:lang w:val="en-US"/>
            <w:rPrChange w:id="3516" w:author="Author" w:date="2021-06-09T06:51:00Z">
              <w:rPr>
                <w:rFonts w:cs="Times New Roman"/>
                <w:kern w:val="0"/>
                <w:szCs w:val="26"/>
                <w:lang w:val="en-US" w:eastAsia="de-DE" w:bidi="ar-SA"/>
              </w:rPr>
            </w:rPrChange>
          </w:rPr>
          <w:delText xml:space="preserve"> Paul</w:delText>
        </w:r>
      </w:del>
      <w:del w:id="3517" w:author="Author" w:date="2021-06-07T15:18:00Z">
        <w:r w:rsidR="00E507BF" w:rsidRPr="005B722C" w:rsidDel="00BE31DE">
          <w:rPr>
            <w:kern w:val="0"/>
            <w:lang w:val="en-US"/>
            <w:rPrChange w:id="3518" w:author="Author" w:date="2021-06-09T06:51:00Z">
              <w:rPr>
                <w:rFonts w:cs="Times New Roman"/>
                <w:kern w:val="0"/>
                <w:szCs w:val="26"/>
                <w:lang w:val="en-US" w:eastAsia="de-DE" w:bidi="ar-SA"/>
              </w:rPr>
            </w:rPrChange>
          </w:rPr>
          <w:delText xml:space="preserve"> of</w:delText>
        </w:r>
      </w:del>
      <w:r w:rsidR="00E507BF" w:rsidRPr="005B722C">
        <w:rPr>
          <w:kern w:val="0"/>
          <w:lang w:val="en-US"/>
          <w:rPrChange w:id="3519" w:author="Author" w:date="2021-06-09T06:51:00Z">
            <w:rPr>
              <w:rFonts w:cs="Times New Roman"/>
              <w:kern w:val="0"/>
              <w:szCs w:val="26"/>
              <w:lang w:val="en-US" w:eastAsia="de-DE" w:bidi="ar-SA"/>
            </w:rPr>
          </w:rPrChange>
        </w:rPr>
        <w:t xml:space="preserve"> the letters that are </w:t>
      </w:r>
      <w:del w:id="3520" w:author="Author" w:date="2021-06-07T15:10:00Z">
        <w:r w:rsidR="00E507BF" w:rsidRPr="005B722C" w:rsidDel="007C035A">
          <w:rPr>
            <w:kern w:val="0"/>
            <w:lang w:val="en-US"/>
            <w:rPrChange w:id="3521" w:author="Author" w:date="2021-06-09T06:51:00Z">
              <w:rPr>
                <w:rFonts w:cs="Times New Roman"/>
                <w:kern w:val="0"/>
                <w:szCs w:val="26"/>
                <w:lang w:val="en-US" w:eastAsia="de-DE" w:bidi="ar-SA"/>
              </w:rPr>
            </w:rPrChange>
          </w:rPr>
          <w:delText xml:space="preserve">credited </w:delText>
        </w:r>
      </w:del>
      <w:ins w:id="3522" w:author="Author" w:date="2021-06-07T15:10:00Z">
        <w:r w:rsidR="007C035A" w:rsidRPr="005B722C">
          <w:rPr>
            <w:kern w:val="0"/>
            <w:lang w:val="en-US"/>
            <w:rPrChange w:id="3523" w:author="Author" w:date="2021-06-09T06:51:00Z">
              <w:rPr>
                <w:rFonts w:cs="Times New Roman"/>
                <w:kern w:val="0"/>
                <w:sz w:val="44"/>
                <w:szCs w:val="44"/>
                <w:lang w:val="en-US" w:eastAsia="de-DE" w:bidi="ar-SA"/>
              </w:rPr>
            </w:rPrChange>
          </w:rPr>
          <w:t xml:space="preserve">attributed </w:t>
        </w:r>
      </w:ins>
      <w:r w:rsidR="00E507BF" w:rsidRPr="005B722C">
        <w:rPr>
          <w:kern w:val="0"/>
          <w:lang w:val="en-US"/>
          <w:rPrChange w:id="3524" w:author="Author" w:date="2021-06-09T06:51:00Z">
            <w:rPr>
              <w:rFonts w:cs="Times New Roman"/>
              <w:kern w:val="0"/>
              <w:szCs w:val="26"/>
              <w:lang w:val="en-US" w:eastAsia="de-DE" w:bidi="ar-SA"/>
            </w:rPr>
          </w:rPrChange>
        </w:rPr>
        <w:t xml:space="preserve">to </w:t>
      </w:r>
      <w:ins w:id="3525" w:author="Author" w:date="2021-06-07T15:18:00Z">
        <w:r w:rsidR="00BE31DE" w:rsidRPr="005B722C">
          <w:rPr>
            <w:kern w:val="0"/>
            <w:lang w:val="en-US"/>
            <w:rPrChange w:id="3526" w:author="Author" w:date="2021-06-09T06:51:00Z">
              <w:rPr>
                <w:rFonts w:cs="Times New Roman"/>
                <w:kern w:val="0"/>
                <w:sz w:val="44"/>
                <w:szCs w:val="44"/>
                <w:lang w:val="en-US" w:eastAsia="de-DE" w:bidi="ar-SA"/>
              </w:rPr>
            </w:rPrChange>
          </w:rPr>
          <w:t>Paul</w:t>
        </w:r>
      </w:ins>
      <w:del w:id="3527" w:author="Author" w:date="2021-06-07T15:18:00Z">
        <w:r w:rsidR="00E507BF" w:rsidRPr="005B722C" w:rsidDel="00BE31DE">
          <w:rPr>
            <w:kern w:val="0"/>
            <w:lang w:val="en-US"/>
            <w:rPrChange w:id="3528" w:author="Author" w:date="2021-06-09T06:51:00Z">
              <w:rPr>
                <w:rFonts w:cs="Times New Roman"/>
                <w:kern w:val="0"/>
                <w:szCs w:val="26"/>
                <w:lang w:val="en-US" w:eastAsia="de-DE" w:bidi="ar-SA"/>
              </w:rPr>
            </w:rPrChange>
          </w:rPr>
          <w:delText>him</w:delText>
        </w:r>
      </w:del>
      <w:r w:rsidR="00E507BF" w:rsidRPr="005B722C">
        <w:rPr>
          <w:kern w:val="0"/>
          <w:lang w:val="en-US"/>
          <w:rPrChange w:id="3529" w:author="Author" w:date="2021-06-09T06:51:00Z">
            <w:rPr>
              <w:rFonts w:cs="Times New Roman"/>
              <w:kern w:val="0"/>
              <w:szCs w:val="26"/>
              <w:lang w:val="en-US" w:eastAsia="de-DE" w:bidi="ar-SA"/>
            </w:rPr>
          </w:rPrChange>
        </w:rPr>
        <w:t xml:space="preserve"> by modern scholarship and </w:t>
      </w:r>
      <w:r w:rsidRPr="005B722C">
        <w:rPr>
          <w:kern w:val="0"/>
          <w:lang w:val="en-US"/>
          <w:rPrChange w:id="3530" w:author="Author" w:date="2021-06-09T06:51:00Z">
            <w:rPr>
              <w:rFonts w:cs="Times New Roman"/>
              <w:kern w:val="0"/>
              <w:szCs w:val="26"/>
              <w:lang w:val="en-US" w:eastAsia="de-DE" w:bidi="ar-SA"/>
            </w:rPr>
          </w:rPrChange>
        </w:rPr>
        <w:t xml:space="preserve">in the version known to us in the </w:t>
      </w:r>
      <w:r w:rsidRPr="005B722C">
        <w:rPr>
          <w:i/>
          <w:kern w:val="0"/>
          <w:lang w:val="en-US"/>
          <w:rPrChange w:id="3531" w:author="Author" w:date="2021-06-09T06:51:00Z">
            <w:rPr>
              <w:rFonts w:cs="Times New Roman"/>
              <w:i/>
              <w:kern w:val="0"/>
              <w:szCs w:val="26"/>
              <w:lang w:val="en-US" w:eastAsia="de-DE" w:bidi="ar-SA"/>
            </w:rPr>
          </w:rPrChange>
        </w:rPr>
        <w:t xml:space="preserve">textus receptus </w:t>
      </w:r>
      <w:r w:rsidRPr="005B722C">
        <w:rPr>
          <w:kern w:val="0"/>
          <w:lang w:val="en-US"/>
          <w:rPrChange w:id="3532" w:author="Author" w:date="2021-06-09T06:51:00Z">
            <w:rPr>
              <w:rFonts w:cs="Times New Roman"/>
              <w:kern w:val="0"/>
              <w:szCs w:val="26"/>
              <w:lang w:val="en-US" w:eastAsia="de-DE" w:bidi="ar-SA"/>
            </w:rPr>
          </w:rPrChange>
        </w:rPr>
        <w:t>of</w:t>
      </w:r>
      <w:r w:rsidRPr="005B722C">
        <w:rPr>
          <w:i/>
          <w:kern w:val="0"/>
          <w:lang w:val="en-US"/>
          <w:rPrChange w:id="3533" w:author="Author" w:date="2021-06-09T06:51:00Z">
            <w:rPr>
              <w:rFonts w:cs="Times New Roman"/>
              <w:i/>
              <w:kern w:val="0"/>
              <w:szCs w:val="26"/>
              <w:lang w:val="en-US" w:eastAsia="de-DE" w:bidi="ar-SA"/>
            </w:rPr>
          </w:rPrChange>
        </w:rPr>
        <w:t xml:space="preserve"> </w:t>
      </w:r>
      <w:ins w:id="3534" w:author="Author" w:date="2021-06-07T15:08:00Z">
        <w:r w:rsidR="007C035A" w:rsidRPr="005B722C">
          <w:rPr>
            <w:kern w:val="0"/>
            <w:lang w:val="en-US"/>
            <w:rPrChange w:id="3535" w:author="Author" w:date="2021-06-09T06:51:00Z">
              <w:rPr>
                <w:rFonts w:cs="Times New Roman"/>
                <w:kern w:val="0"/>
                <w:sz w:val="44"/>
                <w:szCs w:val="44"/>
                <w:lang w:val="en-US" w:eastAsia="de-DE" w:bidi="ar-SA"/>
              </w:rPr>
            </w:rPrChange>
          </w:rPr>
          <w:t>the</w:t>
        </w:r>
      </w:ins>
      <w:del w:id="3536" w:author="Author" w:date="2021-06-07T15:08:00Z">
        <w:r w:rsidRPr="005B722C" w:rsidDel="007C035A">
          <w:rPr>
            <w:kern w:val="0"/>
            <w:lang w:val="en-US"/>
            <w:rPrChange w:id="3537" w:author="Author" w:date="2021-06-09T06:51:00Z">
              <w:rPr>
                <w:rFonts w:cs="Times New Roman"/>
                <w:kern w:val="0"/>
                <w:szCs w:val="26"/>
                <w:lang w:val="en-US" w:eastAsia="de-DE" w:bidi="ar-SA"/>
              </w:rPr>
            </w:rPrChange>
          </w:rPr>
          <w:delText>our</w:delText>
        </w:r>
      </w:del>
      <w:r w:rsidRPr="005B722C">
        <w:rPr>
          <w:kern w:val="0"/>
          <w:lang w:val="en-US"/>
          <w:rPrChange w:id="3538" w:author="Author" w:date="2021-06-09T06:51:00Z">
            <w:rPr>
              <w:rFonts w:cs="Times New Roman"/>
              <w:kern w:val="0"/>
              <w:szCs w:val="26"/>
              <w:lang w:val="en-US" w:eastAsia="de-DE" w:bidi="ar-SA"/>
            </w:rPr>
          </w:rPrChange>
        </w:rPr>
        <w:t xml:space="preserve"> New Testament.</w:t>
      </w:r>
    </w:p>
    <w:p w14:paraId="4AD4ABE1" w14:textId="0F970F88" w:rsidR="002E4128" w:rsidRPr="005B722C" w:rsidRDefault="007261B5">
      <w:pPr>
        <w:ind w:firstLine="720"/>
        <w:jc w:val="both"/>
        <w:rPr>
          <w:kern w:val="0"/>
          <w:lang w:val="en-US"/>
        </w:rPr>
      </w:pPr>
      <w:del w:id="3539" w:author="Author" w:date="2021-06-07T15:19:00Z">
        <w:r w:rsidRPr="005B722C" w:rsidDel="001521E8">
          <w:rPr>
            <w:kern w:val="0"/>
            <w:lang w:val="en-US"/>
            <w:rPrChange w:id="3540" w:author="Author" w:date="2021-06-09T06:51:00Z">
              <w:rPr>
                <w:rFonts w:cs="Times New Roman"/>
                <w:kern w:val="0"/>
                <w:szCs w:val="26"/>
                <w:lang w:val="en-US" w:eastAsia="de-DE" w:bidi="ar-SA"/>
              </w:rPr>
            </w:rPrChange>
          </w:rPr>
          <w:delText>Nevertheless,</w:delText>
        </w:r>
      </w:del>
      <w:ins w:id="3541" w:author="Author" w:date="2021-06-07T15:19:00Z">
        <w:r w:rsidR="001521E8" w:rsidRPr="005B722C">
          <w:rPr>
            <w:kern w:val="0"/>
            <w:lang w:val="en-US"/>
            <w:rPrChange w:id="3542" w:author="Author" w:date="2021-06-09T06:51:00Z">
              <w:rPr>
                <w:rFonts w:cs="Times New Roman"/>
                <w:kern w:val="0"/>
                <w:sz w:val="44"/>
                <w:szCs w:val="44"/>
                <w:lang w:val="en-US" w:eastAsia="de-DE" w:bidi="ar-SA"/>
              </w:rPr>
            </w:rPrChange>
          </w:rPr>
          <w:t>However, even</w:t>
        </w:r>
      </w:ins>
      <w:r w:rsidRPr="005B722C">
        <w:rPr>
          <w:kern w:val="0"/>
          <w:lang w:val="en-US"/>
          <w:rPrChange w:id="3543" w:author="Author" w:date="2021-06-09T06:51:00Z">
            <w:rPr>
              <w:rFonts w:cs="Times New Roman"/>
              <w:kern w:val="0"/>
              <w:szCs w:val="26"/>
              <w:lang w:val="en-US" w:eastAsia="de-DE" w:bidi="ar-SA"/>
            </w:rPr>
          </w:rPrChange>
        </w:rPr>
        <w:t xml:space="preserve"> </w:t>
      </w:r>
      <w:del w:id="3544" w:author="Author" w:date="2021-06-07T15:19:00Z">
        <w:r w:rsidR="002E4128" w:rsidRPr="005B722C" w:rsidDel="001521E8">
          <w:rPr>
            <w:kern w:val="0"/>
            <w:lang w:val="en-US"/>
            <w:rPrChange w:id="3545" w:author="Author" w:date="2021-06-09T06:51:00Z">
              <w:rPr>
                <w:rFonts w:cs="Times New Roman"/>
                <w:kern w:val="0"/>
                <w:szCs w:val="26"/>
                <w:lang w:val="en-US" w:eastAsia="de-DE" w:bidi="ar-SA"/>
              </w:rPr>
            </w:rPrChange>
          </w:rPr>
          <w:delText xml:space="preserve">Irenaeus </w:delText>
        </w:r>
        <w:r w:rsidRPr="005B722C" w:rsidDel="001521E8">
          <w:rPr>
            <w:kern w:val="0"/>
            <w:lang w:val="en-US"/>
            <w:rPrChange w:id="3546" w:author="Author" w:date="2021-06-09T06:51:00Z">
              <w:rPr>
                <w:rFonts w:cs="Times New Roman"/>
                <w:kern w:val="0"/>
                <w:szCs w:val="26"/>
                <w:lang w:val="en-US" w:eastAsia="de-DE" w:bidi="ar-SA"/>
              </w:rPr>
            </w:rPrChange>
          </w:rPr>
          <w:delText>who</w:delText>
        </w:r>
      </w:del>
      <w:ins w:id="3547" w:author="Author" w:date="2021-06-07T15:19:00Z">
        <w:r w:rsidR="001521E8" w:rsidRPr="005B722C">
          <w:rPr>
            <w:kern w:val="0"/>
            <w:lang w:val="en-US"/>
            <w:rPrChange w:id="3548" w:author="Author" w:date="2021-06-09T06:51:00Z">
              <w:rPr>
                <w:rFonts w:cs="Times New Roman"/>
                <w:kern w:val="0"/>
                <w:sz w:val="44"/>
                <w:szCs w:val="44"/>
                <w:lang w:val="en-US" w:eastAsia="de-DE" w:bidi="ar-SA"/>
              </w:rPr>
            </w:rPrChange>
          </w:rPr>
          <w:t>while</w:t>
        </w:r>
      </w:ins>
      <w:r w:rsidRPr="005B722C">
        <w:rPr>
          <w:kern w:val="0"/>
          <w:lang w:val="en-US"/>
          <w:rPrChange w:id="3549" w:author="Author" w:date="2021-06-09T06:51:00Z">
            <w:rPr>
              <w:rFonts w:cs="Times New Roman"/>
              <w:kern w:val="0"/>
              <w:szCs w:val="26"/>
              <w:lang w:val="en-US" w:eastAsia="de-DE" w:bidi="ar-SA"/>
            </w:rPr>
          </w:rPrChange>
        </w:rPr>
        <w:t xml:space="preserve"> approach</w:t>
      </w:r>
      <w:ins w:id="3550" w:author="Author" w:date="2021-06-07T15:19:00Z">
        <w:r w:rsidR="001521E8" w:rsidRPr="005B722C">
          <w:rPr>
            <w:kern w:val="0"/>
            <w:lang w:val="en-US"/>
            <w:rPrChange w:id="3551" w:author="Author" w:date="2021-06-09T06:51:00Z">
              <w:rPr>
                <w:rFonts w:cs="Times New Roman"/>
                <w:kern w:val="0"/>
                <w:sz w:val="44"/>
                <w:szCs w:val="44"/>
                <w:lang w:val="en-US" w:eastAsia="de-DE" w:bidi="ar-SA"/>
              </w:rPr>
            </w:rPrChange>
          </w:rPr>
          <w:t>ing</w:t>
        </w:r>
      </w:ins>
      <w:del w:id="3552" w:author="Author" w:date="2021-06-07T15:19:00Z">
        <w:r w:rsidRPr="005B722C" w:rsidDel="001521E8">
          <w:rPr>
            <w:kern w:val="0"/>
            <w:lang w:val="en-US"/>
            <w:rPrChange w:id="3553" w:author="Author" w:date="2021-06-09T06:51:00Z">
              <w:rPr>
                <w:rFonts w:cs="Times New Roman"/>
                <w:kern w:val="0"/>
                <w:szCs w:val="26"/>
                <w:lang w:val="en-US" w:eastAsia="de-DE" w:bidi="ar-SA"/>
              </w:rPr>
            </w:rPrChange>
          </w:rPr>
          <w:delText>es</w:delText>
        </w:r>
      </w:del>
      <w:r w:rsidRPr="005B722C">
        <w:rPr>
          <w:kern w:val="0"/>
          <w:lang w:val="en-US"/>
          <w:rPrChange w:id="3554" w:author="Author" w:date="2021-06-09T06:51:00Z">
            <w:rPr>
              <w:rFonts w:cs="Times New Roman"/>
              <w:kern w:val="0"/>
              <w:szCs w:val="26"/>
              <w:lang w:val="en-US" w:eastAsia="de-DE" w:bidi="ar-SA"/>
            </w:rPr>
          </w:rPrChange>
        </w:rPr>
        <w:t xml:space="preserve"> Paul and </w:t>
      </w:r>
      <w:del w:id="3555" w:author="Author" w:date="2021-06-07T15:19:00Z">
        <w:r w:rsidRPr="005B722C" w:rsidDel="001521E8">
          <w:rPr>
            <w:kern w:val="0"/>
            <w:lang w:val="en-US"/>
            <w:rPrChange w:id="3556" w:author="Author" w:date="2021-06-09T06:51:00Z">
              <w:rPr>
                <w:rFonts w:cs="Times New Roman"/>
                <w:kern w:val="0"/>
                <w:szCs w:val="26"/>
                <w:lang w:val="en-US" w:eastAsia="de-DE" w:bidi="ar-SA"/>
              </w:rPr>
            </w:rPrChange>
          </w:rPr>
          <w:delText xml:space="preserve">the </w:delText>
        </w:r>
      </w:del>
      <w:r w:rsidRPr="005B722C">
        <w:rPr>
          <w:kern w:val="0"/>
          <w:lang w:val="en-US"/>
          <w:rPrChange w:id="3557" w:author="Author" w:date="2021-06-09T06:51:00Z">
            <w:rPr>
              <w:rFonts w:cs="Times New Roman"/>
              <w:kern w:val="0"/>
              <w:szCs w:val="26"/>
              <w:lang w:val="en-US" w:eastAsia="de-DE" w:bidi="ar-SA"/>
            </w:rPr>
          </w:rPrChange>
        </w:rPr>
        <w:t xml:space="preserve">early </w:t>
      </w:r>
      <w:del w:id="3558" w:author="Author" w:date="2021-06-07T15:19:00Z">
        <w:r w:rsidRPr="005B722C" w:rsidDel="001521E8">
          <w:rPr>
            <w:kern w:val="0"/>
            <w:lang w:val="en-US"/>
            <w:rPrChange w:id="3559" w:author="Author" w:date="2021-06-09T06:51:00Z">
              <w:rPr>
                <w:rFonts w:cs="Times New Roman"/>
                <w:kern w:val="0"/>
                <w:szCs w:val="26"/>
                <w:lang w:val="en-US" w:eastAsia="de-DE" w:bidi="ar-SA"/>
              </w:rPr>
            </w:rPrChange>
          </w:rPr>
          <w:delText xml:space="preserve">history of </w:delText>
        </w:r>
      </w:del>
      <w:r w:rsidRPr="005B722C">
        <w:rPr>
          <w:kern w:val="0"/>
          <w:lang w:val="en-US"/>
          <w:rPrChange w:id="3560" w:author="Author" w:date="2021-06-09T06:51:00Z">
            <w:rPr>
              <w:rFonts w:cs="Times New Roman"/>
              <w:kern w:val="0"/>
              <w:szCs w:val="26"/>
              <w:lang w:val="en-US" w:eastAsia="de-DE" w:bidi="ar-SA"/>
            </w:rPr>
          </w:rPrChange>
        </w:rPr>
        <w:t xml:space="preserve">Christianity </w:t>
      </w:r>
      <w:del w:id="3561" w:author="Author" w:date="2021-06-07T15:19:00Z">
        <w:r w:rsidRPr="005B722C" w:rsidDel="001521E8">
          <w:rPr>
            <w:kern w:val="0"/>
            <w:lang w:val="en-US"/>
            <w:rPrChange w:id="3562" w:author="Author" w:date="2021-06-09T06:51:00Z">
              <w:rPr>
                <w:rFonts w:cs="Times New Roman"/>
                <w:kern w:val="0"/>
                <w:szCs w:val="26"/>
                <w:lang w:val="en-US" w:eastAsia="de-DE" w:bidi="ar-SA"/>
              </w:rPr>
            </w:rPrChange>
          </w:rPr>
          <w:delText xml:space="preserve">rather </w:delText>
        </w:r>
      </w:del>
      <w:r w:rsidRPr="005B722C">
        <w:rPr>
          <w:kern w:val="0"/>
          <w:lang w:val="en-US"/>
          <w:rPrChange w:id="3563" w:author="Author" w:date="2021-06-09T06:51:00Z">
            <w:rPr>
              <w:rFonts w:cs="Times New Roman"/>
              <w:kern w:val="0"/>
              <w:szCs w:val="26"/>
              <w:lang w:val="en-US" w:eastAsia="de-DE" w:bidi="ar-SA"/>
            </w:rPr>
          </w:rPrChange>
        </w:rPr>
        <w:t xml:space="preserve">through </w:t>
      </w:r>
      <w:del w:id="3564" w:author="Author" w:date="2021-06-07T15:19:00Z">
        <w:r w:rsidRPr="005B722C" w:rsidDel="001521E8">
          <w:rPr>
            <w:kern w:val="0"/>
            <w:lang w:val="en-US"/>
            <w:rPrChange w:id="3565" w:author="Author" w:date="2021-06-09T06:51:00Z">
              <w:rPr>
                <w:rFonts w:cs="Times New Roman"/>
                <w:kern w:val="0"/>
                <w:szCs w:val="26"/>
                <w:lang w:val="en-US" w:eastAsia="de-DE" w:bidi="ar-SA"/>
              </w:rPr>
            </w:rPrChange>
          </w:rPr>
          <w:delText>the portrait</w:delText>
        </w:r>
      </w:del>
      <w:ins w:id="3566" w:author="Author" w:date="2021-06-07T15:19:00Z">
        <w:r w:rsidR="001521E8" w:rsidRPr="005B722C">
          <w:rPr>
            <w:kern w:val="0"/>
            <w:lang w:val="en-US"/>
            <w:rPrChange w:id="3567" w:author="Author" w:date="2021-06-09T06:51:00Z">
              <w:rPr>
                <w:rFonts w:cs="Times New Roman"/>
                <w:kern w:val="0"/>
                <w:sz w:val="44"/>
                <w:szCs w:val="44"/>
                <w:lang w:val="en-US" w:eastAsia="de-DE" w:bidi="ar-SA"/>
              </w:rPr>
            </w:rPrChange>
          </w:rPr>
          <w:t>their portrayals</w:t>
        </w:r>
      </w:ins>
      <w:r w:rsidRPr="005B722C">
        <w:rPr>
          <w:kern w:val="0"/>
          <w:lang w:val="en-US"/>
          <w:rPrChange w:id="3568" w:author="Author" w:date="2021-06-09T06:51:00Z">
            <w:rPr>
              <w:rFonts w:cs="Times New Roman"/>
              <w:kern w:val="0"/>
              <w:szCs w:val="26"/>
              <w:lang w:val="en-US" w:eastAsia="de-DE" w:bidi="ar-SA"/>
            </w:rPr>
          </w:rPrChange>
        </w:rPr>
        <w:t xml:space="preserve"> in the Praxapostolos and in </w:t>
      </w:r>
      <w:r w:rsidR="002E4128" w:rsidRPr="005B722C">
        <w:rPr>
          <w:kern w:val="0"/>
          <w:lang w:val="en-US" w:eastAsia="en-GB" w:bidi="ar-SA"/>
          <w:rPrChange w:id="3569" w:author="Author" w:date="2021-06-09T06:51:00Z">
            <w:rPr>
              <w:rFonts w:cs="Times New Roman"/>
              <w:kern w:val="0"/>
              <w:szCs w:val="26"/>
              <w:lang w:val="en-US" w:eastAsia="en-GB" w:bidi="ar-SA"/>
            </w:rPr>
          </w:rPrChange>
        </w:rPr>
        <w:t>Acts</w:t>
      </w:r>
      <w:ins w:id="3570" w:author="Author" w:date="2021-06-07T15:19:00Z">
        <w:r w:rsidR="001521E8" w:rsidRPr="005B722C">
          <w:rPr>
            <w:kern w:val="0"/>
            <w:lang w:val="en-US" w:eastAsia="en-GB" w:bidi="ar-SA"/>
            <w:rPrChange w:id="3571" w:author="Author" w:date="2021-06-09T06:51:00Z">
              <w:rPr>
                <w:rFonts w:cs="Times New Roman"/>
                <w:kern w:val="0"/>
                <w:sz w:val="44"/>
                <w:szCs w:val="44"/>
                <w:lang w:val="en-US" w:eastAsia="en-GB" w:bidi="ar-SA"/>
              </w:rPr>
            </w:rPrChange>
          </w:rPr>
          <w:t>, Irenaeus</w:t>
        </w:r>
      </w:ins>
      <w:r w:rsidR="002E4128" w:rsidRPr="005B722C">
        <w:rPr>
          <w:kern w:val="0"/>
          <w:lang w:val="en-US" w:eastAsia="en-GB" w:bidi="ar-SA"/>
          <w:rPrChange w:id="3572" w:author="Author" w:date="2021-06-09T06:51:00Z">
            <w:rPr>
              <w:rFonts w:cs="Times New Roman"/>
              <w:kern w:val="0"/>
              <w:szCs w:val="26"/>
              <w:lang w:val="en-US" w:eastAsia="en-GB" w:bidi="ar-SA"/>
            </w:rPr>
          </w:rPrChange>
        </w:rPr>
        <w:t xml:space="preserve"> </w:t>
      </w:r>
      <w:r w:rsidR="0084445D" w:rsidRPr="005B722C">
        <w:rPr>
          <w:kern w:val="0"/>
          <w:lang w:val="en-US" w:eastAsia="en-GB" w:bidi="ar-SA"/>
          <w:rPrChange w:id="3573" w:author="Author" w:date="2021-06-09T06:51:00Z">
            <w:rPr>
              <w:rFonts w:cs="Times New Roman"/>
              <w:kern w:val="0"/>
              <w:szCs w:val="26"/>
              <w:lang w:val="en-US" w:eastAsia="en-GB" w:bidi="ar-SA"/>
            </w:rPr>
          </w:rPrChange>
        </w:rPr>
        <w:t xml:space="preserve">is </w:t>
      </w:r>
      <w:r w:rsidR="002E4128" w:rsidRPr="005B722C">
        <w:rPr>
          <w:kern w:val="0"/>
          <w:lang w:val="en-US"/>
          <w:rPrChange w:id="3574" w:author="Author" w:date="2021-06-09T06:51:00Z">
            <w:rPr>
              <w:rFonts w:cs="Times New Roman"/>
              <w:kern w:val="0"/>
              <w:szCs w:val="26"/>
              <w:lang w:val="en-US" w:eastAsia="de-DE" w:bidi="ar-SA"/>
            </w:rPr>
          </w:rPrChange>
        </w:rPr>
        <w:t xml:space="preserve">only </w:t>
      </w:r>
      <w:r w:rsidR="0084445D" w:rsidRPr="005B722C">
        <w:rPr>
          <w:kern w:val="0"/>
          <w:lang w:val="en-US"/>
          <w:rPrChange w:id="3575" w:author="Author" w:date="2021-06-09T06:51:00Z">
            <w:rPr>
              <w:rFonts w:cs="Times New Roman"/>
              <w:kern w:val="0"/>
              <w:szCs w:val="26"/>
              <w:lang w:val="en-US" w:eastAsia="de-DE" w:bidi="ar-SA"/>
            </w:rPr>
          </w:rPrChange>
        </w:rPr>
        <w:t xml:space="preserve">minimally interested in drawing </w:t>
      </w:r>
      <w:del w:id="3576" w:author="Author" w:date="2021-06-07T15:22:00Z">
        <w:r w:rsidR="0084445D" w:rsidRPr="005B722C" w:rsidDel="001521E8">
          <w:rPr>
            <w:kern w:val="0"/>
            <w:lang w:val="en-US"/>
            <w:rPrChange w:id="3577" w:author="Author" w:date="2021-06-09T06:51:00Z">
              <w:rPr>
                <w:rFonts w:cs="Times New Roman"/>
                <w:kern w:val="0"/>
                <w:szCs w:val="26"/>
                <w:lang w:val="en-US" w:eastAsia="de-DE" w:bidi="ar-SA"/>
              </w:rPr>
            </w:rPrChange>
          </w:rPr>
          <w:delText xml:space="preserve">from them the history of </w:delText>
        </w:r>
        <w:r w:rsidR="003E5CC9" w:rsidRPr="005B722C" w:rsidDel="001521E8">
          <w:rPr>
            <w:kern w:val="0"/>
            <w:lang w:val="en-US"/>
            <w:rPrChange w:id="3578" w:author="Author" w:date="2021-06-09T06:51:00Z">
              <w:rPr>
                <w:rFonts w:cs="Times New Roman"/>
                <w:kern w:val="0"/>
                <w:szCs w:val="26"/>
                <w:lang w:val="en-US" w:eastAsia="de-DE" w:bidi="ar-SA"/>
              </w:rPr>
            </w:rPrChange>
          </w:rPr>
          <w:delText>the beginnings of Christianity</w:delText>
        </w:r>
      </w:del>
      <w:ins w:id="3579" w:author="Author" w:date="2021-06-07T15:22:00Z">
        <w:r w:rsidR="001521E8" w:rsidRPr="005B722C">
          <w:rPr>
            <w:kern w:val="0"/>
            <w:lang w:val="en-US"/>
            <w:rPrChange w:id="3580" w:author="Author" w:date="2021-06-09T06:51:00Z">
              <w:rPr>
                <w:rFonts w:cs="Times New Roman"/>
                <w:kern w:val="0"/>
                <w:sz w:val="44"/>
                <w:szCs w:val="44"/>
                <w:lang w:val="en-US" w:eastAsia="de-DE" w:bidi="ar-SA"/>
              </w:rPr>
            </w:rPrChange>
          </w:rPr>
          <w:t>historical information from these writings</w:t>
        </w:r>
      </w:ins>
      <w:r w:rsidR="003E5CC9" w:rsidRPr="005B722C">
        <w:rPr>
          <w:kern w:val="0"/>
          <w:lang w:val="en-US"/>
          <w:rPrChange w:id="3581" w:author="Author" w:date="2021-06-09T06:51:00Z">
            <w:rPr>
              <w:rFonts w:cs="Times New Roman"/>
              <w:kern w:val="0"/>
              <w:szCs w:val="26"/>
              <w:lang w:val="en-US" w:eastAsia="de-DE" w:bidi="ar-SA"/>
            </w:rPr>
          </w:rPrChange>
        </w:rPr>
        <w:t xml:space="preserve">. </w:t>
      </w:r>
      <w:del w:id="3582" w:author="Author" w:date="2021-06-07T15:27:00Z">
        <w:r w:rsidR="003E5CC9" w:rsidRPr="005B722C" w:rsidDel="001521E8">
          <w:rPr>
            <w:kern w:val="0"/>
            <w:lang w:val="en-US"/>
            <w:rPrChange w:id="3583" w:author="Author" w:date="2021-06-09T06:51:00Z">
              <w:rPr>
                <w:rFonts w:cs="Times New Roman"/>
                <w:kern w:val="0"/>
                <w:szCs w:val="26"/>
                <w:lang w:val="en-US" w:eastAsia="de-DE" w:bidi="ar-SA"/>
              </w:rPr>
            </w:rPrChange>
          </w:rPr>
          <w:delText>Instead of</w:delText>
        </w:r>
      </w:del>
      <w:ins w:id="3584" w:author="Author" w:date="2021-06-07T15:31:00Z">
        <w:r w:rsidR="002C20DB" w:rsidRPr="005B722C">
          <w:rPr>
            <w:kern w:val="0"/>
            <w:lang w:val="en-US"/>
            <w:rPrChange w:id="3585" w:author="Author" w:date="2021-06-09T06:51:00Z">
              <w:rPr>
                <w:rFonts w:cs="Times New Roman"/>
                <w:kern w:val="0"/>
                <w:sz w:val="44"/>
                <w:szCs w:val="44"/>
                <w:lang w:val="en-US" w:eastAsia="de-DE" w:bidi="ar-SA"/>
              </w:rPr>
            </w:rPrChange>
          </w:rPr>
          <w:t>Rather than</w:t>
        </w:r>
      </w:ins>
      <w:r w:rsidR="003E5CC9" w:rsidRPr="005B722C">
        <w:rPr>
          <w:kern w:val="0"/>
          <w:lang w:val="en-US"/>
          <w:rPrChange w:id="3586" w:author="Author" w:date="2021-06-09T06:51:00Z">
            <w:rPr>
              <w:rFonts w:cs="Times New Roman"/>
              <w:kern w:val="0"/>
              <w:szCs w:val="26"/>
              <w:lang w:val="en-US" w:eastAsia="de-DE" w:bidi="ar-SA"/>
            </w:rPr>
          </w:rPrChange>
        </w:rPr>
        <w:t xml:space="preserve"> </w:t>
      </w:r>
      <w:del w:id="3587" w:author="Author" w:date="2021-06-07T15:23:00Z">
        <w:r w:rsidR="003E5CC9" w:rsidRPr="005B722C" w:rsidDel="001521E8">
          <w:rPr>
            <w:kern w:val="0"/>
            <w:lang w:val="en-US"/>
            <w:rPrChange w:id="3588" w:author="Author" w:date="2021-06-09T06:51:00Z">
              <w:rPr>
                <w:rFonts w:cs="Times New Roman"/>
                <w:kern w:val="0"/>
                <w:szCs w:val="26"/>
                <w:lang w:val="en-US" w:eastAsia="de-DE" w:bidi="ar-SA"/>
              </w:rPr>
            </w:rPrChange>
          </w:rPr>
          <w:delText xml:space="preserve">perceiving </w:delText>
        </w:r>
      </w:del>
      <w:ins w:id="3589" w:author="Author" w:date="2021-06-07T15:23:00Z">
        <w:r w:rsidR="001521E8" w:rsidRPr="005B722C">
          <w:rPr>
            <w:kern w:val="0"/>
            <w:lang w:val="en-US"/>
            <w:rPrChange w:id="3590" w:author="Author" w:date="2021-06-09T06:51:00Z">
              <w:rPr>
                <w:rFonts w:cs="Times New Roman"/>
                <w:kern w:val="0"/>
                <w:sz w:val="44"/>
                <w:szCs w:val="44"/>
                <w:lang w:val="en-US" w:eastAsia="de-DE" w:bidi="ar-SA"/>
              </w:rPr>
            </w:rPrChange>
          </w:rPr>
          <w:t xml:space="preserve">seeing </w:t>
        </w:r>
      </w:ins>
      <w:r w:rsidR="003E5CC9" w:rsidRPr="005B722C">
        <w:rPr>
          <w:kern w:val="0"/>
          <w:lang w:val="en-US"/>
          <w:rPrChange w:id="3591" w:author="Author" w:date="2021-06-09T06:51:00Z">
            <w:rPr>
              <w:rFonts w:cs="Times New Roman"/>
              <w:kern w:val="0"/>
              <w:szCs w:val="26"/>
              <w:lang w:val="en-US" w:eastAsia="de-DE" w:bidi="ar-SA"/>
            </w:rPr>
          </w:rPrChange>
        </w:rPr>
        <w:t xml:space="preserve">Acts in particular </w:t>
      </w:r>
      <w:r w:rsidR="002E4128" w:rsidRPr="005B722C">
        <w:rPr>
          <w:kern w:val="0"/>
          <w:lang w:val="en-US"/>
          <w:rPrChange w:id="3592" w:author="Author" w:date="2021-06-09T06:51:00Z">
            <w:rPr>
              <w:rFonts w:cs="Times New Roman"/>
              <w:kern w:val="0"/>
              <w:szCs w:val="26"/>
              <w:lang w:val="en-US" w:eastAsia="de-DE" w:bidi="ar-SA"/>
            </w:rPr>
          </w:rPrChange>
        </w:rPr>
        <w:t xml:space="preserve">as </w:t>
      </w:r>
      <w:del w:id="3593" w:author="Avital Tsype" w:date="2021-07-02T15:03:00Z">
        <w:r w:rsidR="003E5CC9" w:rsidRPr="005B722C" w:rsidDel="00394C62">
          <w:rPr>
            <w:kern w:val="0"/>
            <w:lang w:val="en-US"/>
            <w:rPrChange w:id="3594" w:author="Author" w:date="2021-06-09T06:51:00Z">
              <w:rPr>
                <w:rFonts w:cs="Times New Roman"/>
                <w:kern w:val="0"/>
                <w:szCs w:val="26"/>
                <w:lang w:val="en-US" w:eastAsia="de-DE" w:bidi="ar-SA"/>
              </w:rPr>
            </w:rPrChange>
          </w:rPr>
          <w:delText xml:space="preserve">a </w:delText>
        </w:r>
      </w:del>
      <w:r w:rsidR="002E4128" w:rsidRPr="005B722C">
        <w:rPr>
          <w:kern w:val="0"/>
          <w:lang w:val="en-US"/>
          <w:rPrChange w:id="3595" w:author="Author" w:date="2021-06-09T06:51:00Z">
            <w:rPr>
              <w:rFonts w:cs="Times New Roman"/>
              <w:kern w:val="0"/>
              <w:szCs w:val="26"/>
              <w:lang w:val="en-US" w:eastAsia="de-DE" w:bidi="ar-SA"/>
            </w:rPr>
          </w:rPrChange>
        </w:rPr>
        <w:t xml:space="preserve">historical testimony </w:t>
      </w:r>
      <w:del w:id="3596" w:author="Author" w:date="2021-06-07T15:28:00Z">
        <w:r w:rsidR="003E5CC9" w:rsidRPr="005B722C" w:rsidDel="001521E8">
          <w:rPr>
            <w:kern w:val="0"/>
            <w:lang w:val="en-US"/>
            <w:rPrChange w:id="3597" w:author="Author" w:date="2021-06-09T06:51:00Z">
              <w:rPr>
                <w:rFonts w:cs="Times New Roman"/>
                <w:kern w:val="0"/>
                <w:szCs w:val="26"/>
                <w:lang w:val="en-US" w:eastAsia="de-DE" w:bidi="ar-SA"/>
              </w:rPr>
            </w:rPrChange>
          </w:rPr>
          <w:delText xml:space="preserve">from </w:delText>
        </w:r>
        <w:r w:rsidR="002E4128" w:rsidRPr="005B722C" w:rsidDel="001521E8">
          <w:rPr>
            <w:kern w:val="0"/>
            <w:lang w:val="en-US"/>
            <w:rPrChange w:id="3598" w:author="Author" w:date="2021-06-09T06:51:00Z">
              <w:rPr>
                <w:rFonts w:cs="Times New Roman"/>
                <w:kern w:val="0"/>
                <w:szCs w:val="26"/>
                <w:lang w:val="en-US" w:eastAsia="de-DE" w:bidi="ar-SA"/>
              </w:rPr>
            </w:rPrChange>
          </w:rPr>
          <w:delText xml:space="preserve">which </w:delText>
        </w:r>
        <w:r w:rsidR="003E5CC9" w:rsidRPr="005B722C" w:rsidDel="001521E8">
          <w:rPr>
            <w:kern w:val="0"/>
            <w:lang w:val="en-US"/>
            <w:rPrChange w:id="3599" w:author="Author" w:date="2021-06-09T06:51:00Z">
              <w:rPr>
                <w:rFonts w:cs="Times New Roman"/>
                <w:kern w:val="0"/>
                <w:szCs w:val="26"/>
                <w:lang w:val="en-US" w:eastAsia="de-DE" w:bidi="ar-SA"/>
              </w:rPr>
            </w:rPrChange>
          </w:rPr>
          <w:delText>he could</w:delText>
        </w:r>
      </w:del>
      <w:ins w:id="3600" w:author="Author" w:date="2021-06-07T15:28:00Z">
        <w:r w:rsidR="001521E8" w:rsidRPr="005B722C">
          <w:rPr>
            <w:kern w:val="0"/>
            <w:lang w:val="en-US"/>
            <w:rPrChange w:id="3601" w:author="Author" w:date="2021-06-09T06:51:00Z">
              <w:rPr>
                <w:rFonts w:cs="Times New Roman"/>
                <w:kern w:val="0"/>
                <w:sz w:val="44"/>
                <w:szCs w:val="44"/>
                <w:lang w:val="en-US" w:eastAsia="de-DE" w:bidi="ar-SA"/>
              </w:rPr>
            </w:rPrChange>
          </w:rPr>
          <w:t>providing</w:t>
        </w:r>
      </w:ins>
      <w:del w:id="3602" w:author="Author" w:date="2021-06-07T15:28:00Z">
        <w:r w:rsidR="003E5CC9" w:rsidRPr="005B722C" w:rsidDel="001521E8">
          <w:rPr>
            <w:kern w:val="0"/>
            <w:lang w:val="en-US"/>
            <w:rPrChange w:id="3603" w:author="Author" w:date="2021-06-09T06:51:00Z">
              <w:rPr>
                <w:rFonts w:cs="Times New Roman"/>
                <w:kern w:val="0"/>
                <w:szCs w:val="26"/>
                <w:lang w:val="en-US" w:eastAsia="de-DE" w:bidi="ar-SA"/>
              </w:rPr>
            </w:rPrChange>
          </w:rPr>
          <w:delText xml:space="preserve"> gain</w:delText>
        </w:r>
      </w:del>
      <w:ins w:id="3604" w:author="Author" w:date="2021-06-07T15:25:00Z">
        <w:r w:rsidR="001521E8" w:rsidRPr="005B722C">
          <w:rPr>
            <w:kern w:val="0"/>
            <w:lang w:val="en-US"/>
            <w:rPrChange w:id="3605" w:author="Author" w:date="2021-06-09T06:51:00Z">
              <w:rPr>
                <w:rFonts w:cs="Times New Roman"/>
                <w:kern w:val="0"/>
                <w:sz w:val="44"/>
                <w:szCs w:val="44"/>
                <w:lang w:val="en-US" w:eastAsia="de-DE" w:bidi="ar-SA"/>
              </w:rPr>
            </w:rPrChange>
          </w:rPr>
          <w:t xml:space="preserve"> further</w:t>
        </w:r>
      </w:ins>
      <w:r w:rsidR="003E5CC9" w:rsidRPr="005B722C">
        <w:rPr>
          <w:kern w:val="0"/>
          <w:lang w:val="en-US"/>
          <w:rPrChange w:id="3606" w:author="Author" w:date="2021-06-09T06:51:00Z">
            <w:rPr>
              <w:rFonts w:cs="Times New Roman"/>
              <w:kern w:val="0"/>
              <w:szCs w:val="26"/>
              <w:lang w:val="en-US" w:eastAsia="de-DE" w:bidi="ar-SA"/>
            </w:rPr>
          </w:rPrChange>
        </w:rPr>
        <w:t xml:space="preserve"> insights</w:t>
      </w:r>
      <w:ins w:id="3607" w:author="Author" w:date="2021-06-07T15:30:00Z">
        <w:del w:id="3608" w:author="Avital Tsype" w:date="2021-07-02T15:02:00Z">
          <w:r w:rsidR="002C20DB" w:rsidRPr="005B722C" w:rsidDel="00394C62">
            <w:rPr>
              <w:kern w:val="0"/>
              <w:lang w:val="en-US"/>
              <w:rPrChange w:id="3609" w:author="Author" w:date="2021-06-09T06:51:00Z">
                <w:rPr>
                  <w:rFonts w:cs="Times New Roman"/>
                  <w:kern w:val="0"/>
                  <w:sz w:val="44"/>
                  <w:szCs w:val="44"/>
                  <w:lang w:val="en-US" w:eastAsia="de-DE" w:bidi="ar-SA"/>
                </w:rPr>
              </w:rPrChange>
            </w:rPr>
            <w:delText xml:space="preserve">, </w:delText>
          </w:r>
        </w:del>
      </w:ins>
      <w:ins w:id="3610" w:author="Avital Tsype" w:date="2021-07-02T15:02:00Z">
        <w:r w:rsidR="00394C62">
          <w:rPr>
            <w:kern w:val="0"/>
            <w:lang w:val="en-US"/>
          </w:rPr>
          <w:t>—</w:t>
        </w:r>
      </w:ins>
      <w:ins w:id="3611" w:author="Author" w:date="2021-06-07T15:30:00Z">
        <w:r w:rsidR="002C20DB" w:rsidRPr="005B722C">
          <w:rPr>
            <w:kern w:val="0"/>
            <w:lang w:val="en-US"/>
            <w:rPrChange w:id="3612" w:author="Author" w:date="2021-06-09T06:51:00Z">
              <w:rPr>
                <w:rFonts w:cs="Times New Roman"/>
                <w:kern w:val="0"/>
                <w:sz w:val="44"/>
                <w:szCs w:val="44"/>
                <w:lang w:val="en-US" w:eastAsia="de-DE" w:bidi="ar-SA"/>
              </w:rPr>
            </w:rPrChange>
          </w:rPr>
          <w:t>beyond what was available to him in the Gospels of Matthew and Luke</w:t>
        </w:r>
        <w:del w:id="3613" w:author="Avital Tsype" w:date="2021-07-02T15:02:00Z">
          <w:r w:rsidR="002C20DB" w:rsidRPr="005B722C" w:rsidDel="00394C62">
            <w:rPr>
              <w:kern w:val="0"/>
              <w:lang w:val="en-US"/>
              <w:rPrChange w:id="3614" w:author="Author" w:date="2021-06-09T06:51:00Z">
                <w:rPr>
                  <w:rFonts w:cs="Times New Roman"/>
                  <w:kern w:val="0"/>
                  <w:sz w:val="44"/>
                  <w:szCs w:val="44"/>
                  <w:lang w:val="en-US" w:eastAsia="de-DE" w:bidi="ar-SA"/>
                </w:rPr>
              </w:rPrChange>
            </w:rPr>
            <w:delText>,</w:delText>
          </w:r>
        </w:del>
      </w:ins>
      <w:del w:id="3615" w:author="Avital Tsype" w:date="2021-07-02T15:02:00Z">
        <w:r w:rsidR="003E5CC9" w:rsidRPr="005B722C" w:rsidDel="00394C62">
          <w:rPr>
            <w:kern w:val="0"/>
            <w:lang w:val="en-US"/>
            <w:rPrChange w:id="3616" w:author="Author" w:date="2021-06-09T06:51:00Z">
              <w:rPr>
                <w:rFonts w:cs="Times New Roman"/>
                <w:kern w:val="0"/>
                <w:szCs w:val="26"/>
                <w:lang w:val="en-US" w:eastAsia="de-DE" w:bidi="ar-SA"/>
              </w:rPr>
            </w:rPrChange>
          </w:rPr>
          <w:delText xml:space="preserve"> </w:delText>
        </w:r>
      </w:del>
      <w:ins w:id="3617" w:author="Avital Tsype" w:date="2021-07-02T15:02:00Z">
        <w:r w:rsidR="00394C62">
          <w:rPr>
            <w:kern w:val="0"/>
            <w:lang w:val="en-US"/>
          </w:rPr>
          <w:t>—</w:t>
        </w:r>
      </w:ins>
      <w:r w:rsidR="003E5CC9" w:rsidRPr="005B722C">
        <w:rPr>
          <w:kern w:val="0"/>
          <w:lang w:val="en-US"/>
          <w:rPrChange w:id="3618" w:author="Author" w:date="2021-06-09T06:51:00Z">
            <w:rPr>
              <w:rFonts w:cs="Times New Roman"/>
              <w:kern w:val="0"/>
              <w:szCs w:val="26"/>
              <w:lang w:val="en-US" w:eastAsia="de-DE" w:bidi="ar-SA"/>
            </w:rPr>
          </w:rPrChange>
        </w:rPr>
        <w:t xml:space="preserve">into </w:t>
      </w:r>
      <w:r w:rsidR="002E4128" w:rsidRPr="005B722C">
        <w:rPr>
          <w:kern w:val="0"/>
          <w:lang w:val="en-US"/>
          <w:rPrChange w:id="3619" w:author="Author" w:date="2021-06-09T06:51:00Z">
            <w:rPr>
              <w:rFonts w:cs="Times New Roman"/>
              <w:kern w:val="0"/>
              <w:szCs w:val="26"/>
              <w:lang w:val="en-US" w:eastAsia="de-DE" w:bidi="ar-SA"/>
            </w:rPr>
          </w:rPrChange>
        </w:rPr>
        <w:t xml:space="preserve">the </w:t>
      </w:r>
      <w:del w:id="3620" w:author="Avital Tsype" w:date="2021-07-02T15:02:00Z">
        <w:r w:rsidR="002E4128" w:rsidRPr="005B722C" w:rsidDel="00394C62">
          <w:rPr>
            <w:kern w:val="0"/>
            <w:lang w:val="en-US"/>
            <w:rPrChange w:id="3621" w:author="Author" w:date="2021-06-09T06:51:00Z">
              <w:rPr>
                <w:rFonts w:cs="Times New Roman"/>
                <w:kern w:val="0"/>
                <w:szCs w:val="26"/>
                <w:lang w:val="en-US" w:eastAsia="de-DE" w:bidi="ar-SA"/>
              </w:rPr>
            </w:rPrChange>
          </w:rPr>
          <w:delText xml:space="preserve">biography </w:delText>
        </w:r>
      </w:del>
      <w:ins w:id="3622" w:author="Avital Tsype" w:date="2021-07-02T15:02:00Z">
        <w:r w:rsidR="00394C62" w:rsidRPr="005B722C">
          <w:rPr>
            <w:kern w:val="0"/>
            <w:lang w:val="en-US"/>
            <w:rPrChange w:id="3623" w:author="Author" w:date="2021-06-09T06:51:00Z">
              <w:rPr>
                <w:rFonts w:cs="Times New Roman"/>
                <w:kern w:val="0"/>
                <w:szCs w:val="26"/>
                <w:lang w:val="en-US" w:eastAsia="de-DE" w:bidi="ar-SA"/>
              </w:rPr>
            </w:rPrChange>
          </w:rPr>
          <w:t>biograph</w:t>
        </w:r>
        <w:r w:rsidR="00394C62">
          <w:rPr>
            <w:kern w:val="0"/>
            <w:lang w:val="en-US"/>
          </w:rPr>
          <w:t>ies</w:t>
        </w:r>
        <w:r w:rsidR="00394C62" w:rsidRPr="005B722C">
          <w:rPr>
            <w:kern w:val="0"/>
            <w:lang w:val="en-US"/>
            <w:rPrChange w:id="3624" w:author="Author" w:date="2021-06-09T06:51:00Z">
              <w:rPr>
                <w:rFonts w:cs="Times New Roman"/>
                <w:kern w:val="0"/>
                <w:szCs w:val="26"/>
                <w:lang w:val="en-US" w:eastAsia="de-DE" w:bidi="ar-SA"/>
              </w:rPr>
            </w:rPrChange>
          </w:rPr>
          <w:t xml:space="preserve"> </w:t>
        </w:r>
      </w:ins>
      <w:r w:rsidR="002E4128" w:rsidRPr="005B722C">
        <w:rPr>
          <w:kern w:val="0"/>
          <w:lang w:val="en-US"/>
          <w:rPrChange w:id="3625" w:author="Author" w:date="2021-06-09T06:51:00Z">
            <w:rPr>
              <w:rFonts w:cs="Times New Roman"/>
              <w:kern w:val="0"/>
              <w:szCs w:val="26"/>
              <w:lang w:val="en-US" w:eastAsia="de-DE" w:bidi="ar-SA"/>
            </w:rPr>
          </w:rPrChange>
        </w:rPr>
        <w:t>of Jesus of Nazareth</w:t>
      </w:r>
      <w:del w:id="3626" w:author="Author" w:date="2021-06-07T15:25:00Z">
        <w:r w:rsidR="002E4128" w:rsidRPr="005B722C" w:rsidDel="001521E8">
          <w:rPr>
            <w:kern w:val="0"/>
            <w:lang w:val="en-US"/>
            <w:rPrChange w:id="3627" w:author="Author" w:date="2021-06-09T06:51:00Z">
              <w:rPr>
                <w:rFonts w:cs="Times New Roman"/>
                <w:kern w:val="0"/>
                <w:szCs w:val="26"/>
                <w:lang w:val="en-US" w:eastAsia="de-DE" w:bidi="ar-SA"/>
              </w:rPr>
            </w:rPrChange>
          </w:rPr>
          <w:delText>,</w:delText>
        </w:r>
      </w:del>
      <w:del w:id="3628" w:author="Author" w:date="2021-06-07T15:30:00Z">
        <w:r w:rsidR="002E4128" w:rsidRPr="005B722C" w:rsidDel="002C20DB">
          <w:rPr>
            <w:kern w:val="0"/>
            <w:lang w:val="en-US"/>
            <w:rPrChange w:id="3629" w:author="Author" w:date="2021-06-09T06:51:00Z">
              <w:rPr>
                <w:rFonts w:cs="Times New Roman"/>
                <w:kern w:val="0"/>
                <w:szCs w:val="26"/>
                <w:lang w:val="en-US" w:eastAsia="de-DE" w:bidi="ar-SA"/>
              </w:rPr>
            </w:rPrChange>
          </w:rPr>
          <w:delText xml:space="preserve"> </w:delText>
        </w:r>
      </w:del>
      <w:del w:id="3630" w:author="Author" w:date="2021-06-07T15:27:00Z">
        <w:r w:rsidR="002E4128" w:rsidRPr="005B722C" w:rsidDel="001521E8">
          <w:rPr>
            <w:kern w:val="0"/>
            <w:lang w:val="en-US"/>
            <w:rPrChange w:id="3631" w:author="Author" w:date="2021-06-09T06:51:00Z">
              <w:rPr>
                <w:rFonts w:cs="Times New Roman"/>
                <w:kern w:val="0"/>
                <w:szCs w:val="26"/>
                <w:lang w:val="en-US" w:eastAsia="de-DE" w:bidi="ar-SA"/>
              </w:rPr>
            </w:rPrChange>
          </w:rPr>
          <w:delText xml:space="preserve">as </w:delText>
        </w:r>
      </w:del>
      <w:del w:id="3632" w:author="Author" w:date="2021-06-07T15:23:00Z">
        <w:r w:rsidR="002E4128" w:rsidRPr="005B722C" w:rsidDel="001521E8">
          <w:rPr>
            <w:kern w:val="0"/>
            <w:lang w:val="en-US"/>
            <w:rPrChange w:id="3633" w:author="Author" w:date="2021-06-09T06:51:00Z">
              <w:rPr>
                <w:rFonts w:cs="Times New Roman"/>
                <w:kern w:val="0"/>
                <w:szCs w:val="26"/>
                <w:lang w:val="en-US" w:eastAsia="de-DE" w:bidi="ar-SA"/>
              </w:rPr>
            </w:rPrChange>
          </w:rPr>
          <w:delText xml:space="preserve">it was </w:delText>
        </w:r>
      </w:del>
      <w:del w:id="3634" w:author="Author" w:date="2021-06-07T15:30:00Z">
        <w:r w:rsidR="002E4128" w:rsidRPr="005B722C" w:rsidDel="002C20DB">
          <w:rPr>
            <w:kern w:val="0"/>
            <w:lang w:val="en-US"/>
            <w:rPrChange w:id="3635" w:author="Author" w:date="2021-06-09T06:51:00Z">
              <w:rPr>
                <w:rFonts w:cs="Times New Roman"/>
                <w:kern w:val="0"/>
                <w:szCs w:val="26"/>
                <w:lang w:val="en-US" w:eastAsia="de-DE" w:bidi="ar-SA"/>
              </w:rPr>
            </w:rPrChange>
          </w:rPr>
          <w:delText>available to him in the</w:delText>
        </w:r>
      </w:del>
      <w:del w:id="3636" w:author="Author" w:date="2021-06-07T15:23:00Z">
        <w:r w:rsidR="002E4128" w:rsidRPr="005B722C" w:rsidDel="001521E8">
          <w:rPr>
            <w:kern w:val="0"/>
            <w:lang w:val="en-US"/>
            <w:rPrChange w:id="3637" w:author="Author" w:date="2021-06-09T06:51:00Z">
              <w:rPr>
                <w:rFonts w:cs="Times New Roman"/>
                <w:kern w:val="0"/>
                <w:szCs w:val="26"/>
                <w:lang w:val="en-US" w:eastAsia="de-DE" w:bidi="ar-SA"/>
              </w:rPr>
            </w:rPrChange>
          </w:rPr>
          <w:delText xml:space="preserve"> two</w:delText>
        </w:r>
      </w:del>
      <w:del w:id="3638" w:author="Author" w:date="2021-06-07T15:30:00Z">
        <w:r w:rsidR="002E4128" w:rsidRPr="005B722C" w:rsidDel="002C20DB">
          <w:rPr>
            <w:kern w:val="0"/>
            <w:lang w:val="en-US"/>
            <w:rPrChange w:id="3639" w:author="Author" w:date="2021-06-09T06:51:00Z">
              <w:rPr>
                <w:rFonts w:cs="Times New Roman"/>
                <w:kern w:val="0"/>
                <w:szCs w:val="26"/>
                <w:lang w:val="en-US" w:eastAsia="de-DE" w:bidi="ar-SA"/>
              </w:rPr>
            </w:rPrChange>
          </w:rPr>
          <w:delText xml:space="preserve"> Gospels </w:delText>
        </w:r>
        <w:r w:rsidR="00247B7D" w:rsidRPr="005B722C" w:rsidDel="002C20DB">
          <w:rPr>
            <w:kern w:val="0"/>
            <w:lang w:val="en-US"/>
            <w:rPrChange w:id="3640" w:author="Author" w:date="2021-06-09T06:51:00Z">
              <w:rPr>
                <w:rFonts w:cs="Times New Roman"/>
                <w:kern w:val="0"/>
                <w:szCs w:val="26"/>
                <w:lang w:val="en-US" w:eastAsia="de-DE" w:bidi="ar-SA"/>
              </w:rPr>
            </w:rPrChange>
          </w:rPr>
          <w:delText>of Matthew</w:delText>
        </w:r>
        <w:r w:rsidR="002E4128" w:rsidRPr="005B722C" w:rsidDel="002C20DB">
          <w:rPr>
            <w:kern w:val="0"/>
            <w:lang w:val="en-US"/>
            <w:rPrChange w:id="3641" w:author="Author" w:date="2021-06-09T06:51:00Z">
              <w:rPr>
                <w:rFonts w:cs="Times New Roman"/>
                <w:kern w:val="0"/>
                <w:szCs w:val="26"/>
                <w:lang w:val="en-US" w:eastAsia="de-DE" w:bidi="ar-SA"/>
              </w:rPr>
            </w:rPrChange>
          </w:rPr>
          <w:delText xml:space="preserve"> and L</w:delText>
        </w:r>
        <w:r w:rsidR="00247B7D" w:rsidRPr="005B722C" w:rsidDel="002C20DB">
          <w:rPr>
            <w:kern w:val="0"/>
            <w:lang w:val="en-US"/>
            <w:rPrChange w:id="3642" w:author="Author" w:date="2021-06-09T06:51:00Z">
              <w:rPr>
                <w:rFonts w:cs="Times New Roman"/>
                <w:kern w:val="0"/>
                <w:szCs w:val="26"/>
                <w:lang w:val="en-US" w:eastAsia="de-DE" w:bidi="ar-SA"/>
              </w:rPr>
            </w:rPrChange>
          </w:rPr>
          <w:delText>uke</w:delText>
        </w:r>
        <w:r w:rsidR="002E4128" w:rsidRPr="005B722C" w:rsidDel="002C20DB">
          <w:rPr>
            <w:kern w:val="0"/>
            <w:lang w:val="en-US"/>
            <w:rPrChange w:id="3643" w:author="Author" w:date="2021-06-09T06:51:00Z">
              <w:rPr>
                <w:rFonts w:cs="Times New Roman"/>
                <w:kern w:val="0"/>
                <w:szCs w:val="26"/>
                <w:lang w:val="en-US" w:eastAsia="de-DE" w:bidi="ar-SA"/>
              </w:rPr>
            </w:rPrChange>
          </w:rPr>
          <w:delText>,</w:delText>
        </w:r>
      </w:del>
      <w:del w:id="3644" w:author="Author" w:date="2021-06-07T15:24:00Z">
        <w:r w:rsidR="002E4128" w:rsidRPr="005B722C" w:rsidDel="001521E8">
          <w:rPr>
            <w:kern w:val="0"/>
            <w:lang w:val="en-US"/>
            <w:rPrChange w:id="3645" w:author="Author" w:date="2021-06-09T06:51:00Z">
              <w:rPr>
                <w:rFonts w:cs="Times New Roman"/>
                <w:kern w:val="0"/>
                <w:szCs w:val="26"/>
                <w:lang w:val="en-US" w:eastAsia="de-DE" w:bidi="ar-SA"/>
              </w:rPr>
            </w:rPrChange>
          </w:rPr>
          <w:delText xml:space="preserve"> </w:delText>
        </w:r>
      </w:del>
      <w:del w:id="3646" w:author="Author" w:date="2021-06-07T15:23:00Z">
        <w:r w:rsidR="00C23F53" w:rsidRPr="005B722C" w:rsidDel="001521E8">
          <w:rPr>
            <w:kern w:val="0"/>
            <w:lang w:val="en-US"/>
            <w:rPrChange w:id="3647" w:author="Author" w:date="2021-06-09T06:51:00Z">
              <w:rPr>
                <w:rFonts w:cs="Times New Roman"/>
                <w:kern w:val="0"/>
                <w:szCs w:val="26"/>
                <w:lang w:val="en-US" w:eastAsia="de-DE" w:bidi="ar-SA"/>
              </w:rPr>
            </w:rPrChange>
          </w:rPr>
          <w:delText>and which was</w:delText>
        </w:r>
      </w:del>
      <w:r w:rsidR="00C23F53" w:rsidRPr="005B722C">
        <w:rPr>
          <w:kern w:val="0"/>
          <w:lang w:val="en-US"/>
          <w:rPrChange w:id="3648" w:author="Author" w:date="2021-06-09T06:51:00Z">
            <w:rPr>
              <w:rFonts w:cs="Times New Roman"/>
              <w:kern w:val="0"/>
              <w:szCs w:val="26"/>
              <w:lang w:val="en-US" w:eastAsia="de-DE" w:bidi="ar-SA"/>
            </w:rPr>
          </w:rPrChange>
        </w:rPr>
        <w:t xml:space="preserve"> </w:t>
      </w:r>
      <w:ins w:id="3649" w:author="Author" w:date="2021-06-07T15:25:00Z">
        <w:del w:id="3650" w:author="Avital Tsype" w:date="2021-07-02T15:03:00Z">
          <w:r w:rsidR="001521E8" w:rsidRPr="005B722C" w:rsidDel="00394C62">
            <w:rPr>
              <w:kern w:val="0"/>
              <w:lang w:val="en-US"/>
              <w:rPrChange w:id="3651" w:author="Author" w:date="2021-06-09T06:51:00Z">
                <w:rPr>
                  <w:rFonts w:cs="Times New Roman"/>
                  <w:kern w:val="0"/>
                  <w:sz w:val="44"/>
                  <w:szCs w:val="44"/>
                  <w:lang w:val="en-US" w:eastAsia="de-DE" w:bidi="ar-SA"/>
                </w:rPr>
              </w:rPrChange>
            </w:rPr>
            <w:delText xml:space="preserve">as well as </w:delText>
          </w:r>
        </w:del>
      </w:ins>
      <w:del w:id="3652" w:author="Avital Tsype" w:date="2021-07-02T15:03:00Z">
        <w:r w:rsidR="002E4128" w:rsidRPr="005B722C" w:rsidDel="00394C62">
          <w:rPr>
            <w:kern w:val="0"/>
            <w:lang w:val="en-US"/>
            <w:rPrChange w:id="3653" w:author="Author" w:date="2021-06-09T06:51:00Z">
              <w:rPr>
                <w:rFonts w:cs="Times New Roman"/>
                <w:kern w:val="0"/>
                <w:szCs w:val="26"/>
                <w:lang w:val="en-US" w:eastAsia="de-DE" w:bidi="ar-SA"/>
              </w:rPr>
            </w:rPrChange>
          </w:rPr>
          <w:delText>supplemented and continued</w:delText>
        </w:r>
        <w:r w:rsidR="00C23F53" w:rsidRPr="005B722C" w:rsidDel="00394C62">
          <w:rPr>
            <w:kern w:val="0"/>
            <w:lang w:val="en-US"/>
            <w:rPrChange w:id="3654" w:author="Author" w:date="2021-06-09T06:51:00Z">
              <w:rPr>
                <w:rFonts w:cs="Times New Roman"/>
                <w:kern w:val="0"/>
                <w:szCs w:val="26"/>
                <w:lang w:val="en-US" w:eastAsia="de-DE" w:bidi="ar-SA"/>
              </w:rPr>
            </w:rPrChange>
          </w:rPr>
          <w:delText xml:space="preserve"> by Acts in extending this history to the biograph</w:delText>
        </w:r>
      </w:del>
      <w:ins w:id="3655" w:author="Author" w:date="2021-06-07T15:30:00Z">
        <w:del w:id="3656" w:author="Avital Tsype" w:date="2021-07-02T15:03:00Z">
          <w:r w:rsidR="002C20DB" w:rsidRPr="005B722C" w:rsidDel="00394C62">
            <w:rPr>
              <w:kern w:val="0"/>
              <w:lang w:val="en-US"/>
              <w:rPrChange w:id="3657" w:author="Author" w:date="2021-06-09T06:51:00Z">
                <w:rPr>
                  <w:rFonts w:cs="Times New Roman"/>
                  <w:kern w:val="0"/>
                  <w:sz w:val="44"/>
                  <w:szCs w:val="44"/>
                  <w:lang w:val="en-US" w:eastAsia="de-DE" w:bidi="ar-SA"/>
                </w:rPr>
              </w:rPrChange>
            </w:rPr>
            <w:delText>those</w:delText>
          </w:r>
        </w:del>
      </w:ins>
      <w:ins w:id="3658" w:author="Author" w:date="2021-06-07T15:24:00Z">
        <w:del w:id="3659" w:author="Avital Tsype" w:date="2021-07-02T15:03:00Z">
          <w:r w:rsidR="001521E8" w:rsidRPr="005B722C" w:rsidDel="00394C62">
            <w:rPr>
              <w:kern w:val="0"/>
              <w:lang w:val="en-US"/>
              <w:rPrChange w:id="3660" w:author="Author" w:date="2021-06-09T06:51:00Z">
                <w:rPr>
                  <w:rFonts w:cs="Times New Roman"/>
                  <w:kern w:val="0"/>
                  <w:sz w:val="44"/>
                  <w:szCs w:val="44"/>
                  <w:lang w:val="en-US" w:eastAsia="de-DE" w:bidi="ar-SA"/>
                </w:rPr>
              </w:rPrChange>
            </w:rPr>
            <w:delText xml:space="preserve"> of</w:delText>
          </w:r>
        </w:del>
      </w:ins>
      <w:ins w:id="3661" w:author="Avital Tsype" w:date="2021-07-02T15:03:00Z">
        <w:r w:rsidR="00394C62">
          <w:rPr>
            <w:kern w:val="0"/>
            <w:lang w:val="en-US"/>
          </w:rPr>
          <w:t>and</w:t>
        </w:r>
      </w:ins>
      <w:ins w:id="3662" w:author="Author" w:date="2021-06-07T15:24:00Z">
        <w:r w:rsidR="002C20DB" w:rsidRPr="005B722C">
          <w:rPr>
            <w:kern w:val="0"/>
            <w:lang w:val="en-US"/>
            <w:rPrChange w:id="3663" w:author="Author" w:date="2021-06-09T06:51:00Z">
              <w:rPr>
                <w:rFonts w:cs="Times New Roman"/>
                <w:kern w:val="0"/>
                <w:sz w:val="44"/>
                <w:szCs w:val="44"/>
                <w:lang w:val="en-US" w:eastAsia="de-DE" w:bidi="ar-SA"/>
              </w:rPr>
            </w:rPrChange>
          </w:rPr>
          <w:t xml:space="preserve"> </w:t>
        </w:r>
      </w:ins>
      <w:ins w:id="3664" w:author="Author" w:date="2021-06-07T15:31:00Z">
        <w:r w:rsidR="002C20DB" w:rsidRPr="005B722C">
          <w:rPr>
            <w:kern w:val="0"/>
            <w:lang w:val="en-US"/>
            <w:rPrChange w:id="3665" w:author="Author" w:date="2021-06-09T06:51:00Z">
              <w:rPr>
                <w:rFonts w:cs="Times New Roman"/>
                <w:kern w:val="0"/>
                <w:sz w:val="44"/>
                <w:szCs w:val="44"/>
                <w:lang w:val="en-US" w:eastAsia="de-DE" w:bidi="ar-SA"/>
              </w:rPr>
            </w:rPrChange>
          </w:rPr>
          <w:t>various figures central to</w:t>
        </w:r>
      </w:ins>
      <w:ins w:id="3666" w:author="Author" w:date="2021-06-07T15:25:00Z">
        <w:r w:rsidR="001521E8" w:rsidRPr="005B722C">
          <w:rPr>
            <w:kern w:val="0"/>
            <w:lang w:val="en-US"/>
            <w:rPrChange w:id="3667" w:author="Author" w:date="2021-06-09T06:51:00Z">
              <w:rPr>
                <w:rFonts w:cs="Times New Roman"/>
                <w:kern w:val="0"/>
                <w:sz w:val="44"/>
                <w:szCs w:val="44"/>
                <w:lang w:val="en-US" w:eastAsia="de-DE" w:bidi="ar-SA"/>
              </w:rPr>
            </w:rPrChange>
          </w:rPr>
          <w:t xml:space="preserve"> </w:t>
        </w:r>
      </w:ins>
      <w:del w:id="3668" w:author="Author" w:date="2021-06-07T15:24:00Z">
        <w:r w:rsidR="00C23F53" w:rsidRPr="005B722C" w:rsidDel="001521E8">
          <w:rPr>
            <w:kern w:val="0"/>
            <w:lang w:val="en-US"/>
            <w:rPrChange w:id="3669" w:author="Author" w:date="2021-06-09T06:51:00Z">
              <w:rPr>
                <w:rFonts w:cs="Times New Roman"/>
                <w:kern w:val="0"/>
                <w:szCs w:val="26"/>
                <w:lang w:val="en-US" w:eastAsia="de-DE" w:bidi="ar-SA"/>
              </w:rPr>
            </w:rPrChange>
          </w:rPr>
          <w:delText>y</w:delText>
        </w:r>
      </w:del>
      <w:del w:id="3670" w:author="Author" w:date="2021-06-07T15:25:00Z">
        <w:r w:rsidR="00C23F53" w:rsidRPr="005B722C" w:rsidDel="001521E8">
          <w:rPr>
            <w:kern w:val="0"/>
            <w:lang w:val="en-US"/>
            <w:rPrChange w:id="3671" w:author="Author" w:date="2021-06-09T06:51:00Z">
              <w:rPr>
                <w:rFonts w:cs="Times New Roman"/>
                <w:kern w:val="0"/>
                <w:szCs w:val="26"/>
                <w:lang w:val="en-US" w:eastAsia="de-DE" w:bidi="ar-SA"/>
              </w:rPr>
            </w:rPrChange>
          </w:rPr>
          <w:delText xml:space="preserve"> of </w:delText>
        </w:r>
      </w:del>
      <w:r w:rsidR="00C23F53" w:rsidRPr="005B722C">
        <w:rPr>
          <w:kern w:val="0"/>
          <w:lang w:val="en-US"/>
          <w:rPrChange w:id="3672" w:author="Author" w:date="2021-06-09T06:51:00Z">
            <w:rPr>
              <w:rFonts w:cs="Times New Roman"/>
              <w:kern w:val="0"/>
              <w:szCs w:val="26"/>
              <w:lang w:val="en-US" w:eastAsia="de-DE" w:bidi="ar-SA"/>
            </w:rPr>
          </w:rPrChange>
        </w:rPr>
        <w:t>the early Church,</w:t>
      </w:r>
      <w:ins w:id="3673" w:author="Author" w:date="2021-06-07T15:30:00Z">
        <w:r w:rsidR="002C20DB" w:rsidRPr="005B722C">
          <w:rPr>
            <w:kern w:val="0"/>
            <w:lang w:val="en-US"/>
            <w:rPrChange w:id="3674" w:author="Author" w:date="2021-06-09T06:51:00Z">
              <w:rPr>
                <w:rFonts w:cs="Times New Roman"/>
                <w:kern w:val="0"/>
                <w:sz w:val="44"/>
                <w:szCs w:val="44"/>
                <w:lang w:val="en-US" w:eastAsia="de-DE" w:bidi="ar-SA"/>
              </w:rPr>
            </w:rPrChange>
          </w:rPr>
          <w:t xml:space="preserve"> </w:t>
        </w:r>
      </w:ins>
      <w:del w:id="3675" w:author="Author" w:date="2021-06-07T15:30:00Z">
        <w:r w:rsidR="002E4128" w:rsidRPr="005B722C" w:rsidDel="002C20DB">
          <w:rPr>
            <w:kern w:val="0"/>
            <w:lang w:val="en-US"/>
            <w:rPrChange w:id="3676" w:author="Author" w:date="2021-06-09T06:51:00Z">
              <w:rPr>
                <w:rFonts w:cs="Times New Roman"/>
                <w:kern w:val="0"/>
                <w:szCs w:val="26"/>
                <w:lang w:val="en-US" w:eastAsia="de-DE" w:bidi="ar-SA"/>
              </w:rPr>
            </w:rPrChange>
          </w:rPr>
          <w:delText xml:space="preserve"> </w:delText>
        </w:r>
      </w:del>
      <w:r w:rsidR="00DA7F66" w:rsidRPr="005B722C">
        <w:rPr>
          <w:kern w:val="0"/>
          <w:lang w:val="en-US"/>
          <w:rPrChange w:id="3677" w:author="Author" w:date="2021-06-09T06:51:00Z">
            <w:rPr>
              <w:rFonts w:cs="Times New Roman"/>
              <w:kern w:val="0"/>
              <w:szCs w:val="26"/>
              <w:lang w:val="en-US" w:eastAsia="de-DE" w:bidi="ar-SA"/>
            </w:rPr>
          </w:rPrChange>
        </w:rPr>
        <w:t>Irenaeus</w:t>
      </w:r>
      <w:r w:rsidR="002E4128" w:rsidRPr="005B722C">
        <w:rPr>
          <w:kern w:val="0"/>
          <w:lang w:val="en-US"/>
          <w:rPrChange w:id="3678" w:author="Author" w:date="2021-06-09T06:51:00Z">
            <w:rPr>
              <w:rFonts w:cs="Times New Roman"/>
              <w:kern w:val="0"/>
              <w:szCs w:val="26"/>
              <w:lang w:val="en-US" w:eastAsia="de-DE" w:bidi="ar-SA"/>
            </w:rPr>
          </w:rPrChange>
        </w:rPr>
        <w:t xml:space="preserve"> </w:t>
      </w:r>
      <w:r w:rsidR="00DA7F66" w:rsidRPr="005B722C">
        <w:rPr>
          <w:kern w:val="0"/>
          <w:lang w:val="en-US"/>
          <w:rPrChange w:id="3679" w:author="Author" w:date="2021-06-09T06:51:00Z">
            <w:rPr>
              <w:rFonts w:cs="Times New Roman"/>
              <w:kern w:val="0"/>
              <w:szCs w:val="26"/>
              <w:lang w:val="en-US" w:eastAsia="de-DE" w:bidi="ar-SA"/>
            </w:rPr>
          </w:rPrChange>
        </w:rPr>
        <w:t xml:space="preserve">reads the Praxapostolos as a collection of </w:t>
      </w:r>
      <w:r w:rsidR="002E4128" w:rsidRPr="005B722C">
        <w:rPr>
          <w:kern w:val="0"/>
          <w:lang w:val="en-US"/>
          <w:rPrChange w:id="3680" w:author="Author" w:date="2021-06-09T06:51:00Z">
            <w:rPr>
              <w:rFonts w:cs="Times New Roman"/>
              <w:kern w:val="0"/>
              <w:szCs w:val="26"/>
              <w:lang w:val="en-US" w:eastAsia="de-DE" w:bidi="ar-SA"/>
            </w:rPr>
          </w:rPrChange>
        </w:rPr>
        <w:t>apologetic</w:t>
      </w:r>
      <w:ins w:id="3681" w:author="Author" w:date="2021-06-07T15:31:00Z">
        <w:r w:rsidR="002C20DB" w:rsidRPr="005B722C">
          <w:rPr>
            <w:kern w:val="0"/>
            <w:lang w:val="en-US"/>
            <w:rPrChange w:id="3682" w:author="Author" w:date="2021-06-09T06:51:00Z">
              <w:rPr>
                <w:rFonts w:cs="Times New Roman"/>
                <w:kern w:val="0"/>
                <w:sz w:val="44"/>
                <w:szCs w:val="44"/>
                <w:lang w:val="en-US" w:eastAsia="de-DE" w:bidi="ar-SA"/>
              </w:rPr>
            </w:rPrChange>
          </w:rPr>
          <w:t>,</w:t>
        </w:r>
      </w:ins>
      <w:del w:id="3683" w:author="Author" w:date="2021-06-07T15:31:00Z">
        <w:r w:rsidR="002E4128" w:rsidRPr="005B722C" w:rsidDel="002C20DB">
          <w:rPr>
            <w:kern w:val="0"/>
            <w:lang w:val="en-US"/>
            <w:rPrChange w:id="3684" w:author="Author" w:date="2021-06-09T06:51:00Z">
              <w:rPr>
                <w:rFonts w:cs="Times New Roman"/>
                <w:kern w:val="0"/>
                <w:szCs w:val="26"/>
                <w:lang w:val="en-US" w:eastAsia="de-DE" w:bidi="ar-SA"/>
              </w:rPr>
            </w:rPrChange>
          </w:rPr>
          <w:delText>,</w:delText>
        </w:r>
      </w:del>
      <w:r w:rsidR="002E4128" w:rsidRPr="005B722C">
        <w:rPr>
          <w:kern w:val="0"/>
          <w:lang w:val="en-US"/>
          <w:rPrChange w:id="3685" w:author="Author" w:date="2021-06-09T06:51:00Z">
            <w:rPr>
              <w:rFonts w:cs="Times New Roman"/>
              <w:kern w:val="0"/>
              <w:szCs w:val="26"/>
              <w:lang w:val="en-US" w:eastAsia="de-DE" w:bidi="ar-SA"/>
            </w:rPr>
          </w:rPrChange>
        </w:rPr>
        <w:t xml:space="preserve"> anti-</w:t>
      </w:r>
      <w:r w:rsidR="00DA7F66" w:rsidRPr="005B722C">
        <w:rPr>
          <w:kern w:val="0"/>
          <w:lang w:val="en-US"/>
          <w:rPrChange w:id="3686" w:author="Author" w:date="2021-06-09T06:51:00Z">
            <w:rPr>
              <w:rFonts w:cs="Times New Roman"/>
              <w:kern w:val="0"/>
              <w:szCs w:val="26"/>
              <w:lang w:val="en-US" w:eastAsia="de-DE" w:bidi="ar-SA"/>
            </w:rPr>
          </w:rPrChange>
        </w:rPr>
        <w:t>h</w:t>
      </w:r>
      <w:r w:rsidR="002E4128" w:rsidRPr="005B722C">
        <w:rPr>
          <w:kern w:val="0"/>
          <w:lang w:val="en-US"/>
          <w:rPrChange w:id="3687" w:author="Author" w:date="2021-06-09T06:51:00Z">
            <w:rPr>
              <w:rFonts w:cs="Times New Roman"/>
              <w:kern w:val="0"/>
              <w:szCs w:val="26"/>
              <w:lang w:val="en-US" w:eastAsia="de-DE" w:bidi="ar-SA"/>
            </w:rPr>
          </w:rPrChange>
        </w:rPr>
        <w:t xml:space="preserve">eretical reference writings </w:t>
      </w:r>
      <w:del w:id="3688" w:author="Author" w:date="2021-06-07T15:32:00Z">
        <w:r w:rsidR="002E4128" w:rsidRPr="005B722C" w:rsidDel="002C20DB">
          <w:rPr>
            <w:kern w:val="0"/>
            <w:lang w:val="en-US"/>
            <w:rPrChange w:id="3689" w:author="Author" w:date="2021-06-09T06:51:00Z">
              <w:rPr>
                <w:rFonts w:cs="Times New Roman"/>
                <w:kern w:val="0"/>
                <w:szCs w:val="26"/>
                <w:lang w:val="en-US" w:eastAsia="de-DE" w:bidi="ar-SA"/>
              </w:rPr>
            </w:rPrChange>
          </w:rPr>
          <w:delText xml:space="preserve">that </w:delText>
        </w:r>
      </w:del>
      <w:r w:rsidR="002E4128" w:rsidRPr="005B722C">
        <w:rPr>
          <w:kern w:val="0"/>
          <w:lang w:val="en-US"/>
          <w:rPrChange w:id="3690" w:author="Author" w:date="2021-06-09T06:51:00Z">
            <w:rPr>
              <w:rFonts w:cs="Times New Roman"/>
              <w:kern w:val="0"/>
              <w:szCs w:val="26"/>
              <w:lang w:val="en-US" w:eastAsia="de-DE" w:bidi="ar-SA"/>
            </w:rPr>
          </w:rPrChange>
        </w:rPr>
        <w:t>safeguard</w:t>
      </w:r>
      <w:ins w:id="3691" w:author="Author" w:date="2021-06-07T15:32:00Z">
        <w:r w:rsidR="002C20DB" w:rsidRPr="005B722C">
          <w:rPr>
            <w:kern w:val="0"/>
            <w:lang w:val="en-US"/>
            <w:rPrChange w:id="3692" w:author="Author" w:date="2021-06-09T06:51:00Z">
              <w:rPr>
                <w:rFonts w:cs="Times New Roman"/>
                <w:kern w:val="0"/>
                <w:sz w:val="44"/>
                <w:szCs w:val="44"/>
                <w:lang w:val="en-US" w:eastAsia="de-DE" w:bidi="ar-SA"/>
              </w:rPr>
            </w:rPrChange>
          </w:rPr>
          <w:t>ing</w:t>
        </w:r>
      </w:ins>
      <w:r w:rsidR="002E4128" w:rsidRPr="005B722C">
        <w:rPr>
          <w:kern w:val="0"/>
          <w:lang w:val="en-US"/>
          <w:rPrChange w:id="3693" w:author="Author" w:date="2021-06-09T06:51:00Z">
            <w:rPr>
              <w:rFonts w:cs="Times New Roman"/>
              <w:kern w:val="0"/>
              <w:szCs w:val="26"/>
              <w:lang w:val="en-US" w:eastAsia="de-DE" w:bidi="ar-SA"/>
            </w:rPr>
          </w:rPrChange>
        </w:rPr>
        <w:t xml:space="preserve"> orthodoxy.</w:t>
      </w:r>
    </w:p>
    <w:p w14:paraId="5BD2A869" w14:textId="3E3A98EB" w:rsidR="002E4128" w:rsidRPr="005B722C" w:rsidRDefault="002E4128" w:rsidP="002E4128">
      <w:pPr>
        <w:ind w:firstLine="720"/>
        <w:jc w:val="both"/>
        <w:rPr>
          <w:ins w:id="3694" w:author="Author" w:date="2021-06-07T15:17:00Z"/>
          <w:kern w:val="0"/>
          <w:lang w:val="en-US"/>
          <w:rPrChange w:id="3695" w:author="Author" w:date="2021-06-09T06:51:00Z">
            <w:rPr>
              <w:ins w:id="3696" w:author="Author" w:date="2021-06-07T15:17:00Z"/>
              <w:kern w:val="0"/>
              <w:sz w:val="44"/>
              <w:szCs w:val="44"/>
              <w:lang w:val="en-US"/>
            </w:rPr>
          </w:rPrChange>
        </w:rPr>
      </w:pPr>
      <w:r w:rsidRPr="005B722C">
        <w:rPr>
          <w:kern w:val="0"/>
          <w:lang w:val="en-US"/>
          <w:rPrChange w:id="3697" w:author="Author" w:date="2021-06-09T06:51:00Z">
            <w:rPr>
              <w:rFonts w:cs="Times New Roman"/>
              <w:kern w:val="0"/>
              <w:szCs w:val="26"/>
              <w:lang w:val="en-US" w:eastAsia="de-DE" w:bidi="ar-SA"/>
            </w:rPr>
          </w:rPrChange>
        </w:rPr>
        <w:t xml:space="preserve">Even though the </w:t>
      </w:r>
      <w:del w:id="3698" w:author="Author" w:date="2021-06-07T15:32:00Z">
        <w:r w:rsidR="00687055" w:rsidRPr="005B722C" w:rsidDel="002C20DB">
          <w:rPr>
            <w:kern w:val="0"/>
            <w:lang w:val="en-US"/>
            <w:rPrChange w:id="3699" w:author="Author" w:date="2021-06-09T06:51:00Z">
              <w:rPr>
                <w:rFonts w:cs="Times New Roman"/>
                <w:kern w:val="0"/>
                <w:szCs w:val="26"/>
                <w:lang w:val="en-US" w:eastAsia="de-DE" w:bidi="ar-SA"/>
              </w:rPr>
            </w:rPrChange>
          </w:rPr>
          <w:delText>beginnings</w:delText>
        </w:r>
        <w:r w:rsidRPr="005B722C" w:rsidDel="002C20DB">
          <w:rPr>
            <w:kern w:val="0"/>
            <w:lang w:val="en-US"/>
            <w:rPrChange w:id="3700" w:author="Author" w:date="2021-06-09T06:51:00Z">
              <w:rPr>
                <w:rFonts w:cs="Times New Roman"/>
                <w:kern w:val="0"/>
                <w:szCs w:val="26"/>
                <w:lang w:val="en-US" w:eastAsia="de-DE" w:bidi="ar-SA"/>
              </w:rPr>
            </w:rPrChange>
          </w:rPr>
          <w:delText xml:space="preserve"> </w:delText>
        </w:r>
      </w:del>
      <w:ins w:id="3701" w:author="Author" w:date="2021-06-07T15:33:00Z">
        <w:r w:rsidR="002C20DB" w:rsidRPr="005B722C">
          <w:rPr>
            <w:kern w:val="0"/>
            <w:lang w:val="en-US"/>
            <w:rPrChange w:id="3702" w:author="Author" w:date="2021-06-09T06:51:00Z">
              <w:rPr>
                <w:rFonts w:cs="Times New Roman"/>
                <w:kern w:val="0"/>
                <w:sz w:val="44"/>
                <w:szCs w:val="44"/>
                <w:lang w:val="en-US" w:eastAsia="de-DE" w:bidi="ar-SA"/>
              </w:rPr>
            </w:rPrChange>
          </w:rPr>
          <w:t>opening</w:t>
        </w:r>
      </w:ins>
      <w:ins w:id="3703" w:author="Author" w:date="2021-06-07T15:32:00Z">
        <w:r w:rsidR="002C20DB" w:rsidRPr="005B722C">
          <w:rPr>
            <w:kern w:val="0"/>
            <w:lang w:val="en-US"/>
            <w:rPrChange w:id="3704" w:author="Author" w:date="2021-06-09T06:51:00Z">
              <w:rPr>
                <w:rFonts w:cs="Times New Roman"/>
                <w:kern w:val="0"/>
                <w:szCs w:val="26"/>
                <w:lang w:val="en-US" w:eastAsia="de-DE" w:bidi="ar-SA"/>
              </w:rPr>
            </w:rPrChange>
          </w:rPr>
          <w:t xml:space="preserve"> </w:t>
        </w:r>
      </w:ins>
      <w:r w:rsidRPr="005B722C">
        <w:rPr>
          <w:kern w:val="0"/>
          <w:lang w:val="en-US"/>
          <w:rPrChange w:id="3705" w:author="Author" w:date="2021-06-09T06:51:00Z">
            <w:rPr>
              <w:rFonts w:cs="Times New Roman"/>
              <w:kern w:val="0"/>
              <w:szCs w:val="26"/>
              <w:lang w:val="en-US" w:eastAsia="de-DE" w:bidi="ar-SA"/>
            </w:rPr>
          </w:rPrChange>
        </w:rPr>
        <w:t xml:space="preserve">of </w:t>
      </w:r>
      <w:r w:rsidRPr="005B722C">
        <w:rPr>
          <w:kern w:val="0"/>
          <w:lang w:val="en-US" w:eastAsia="en-GB" w:bidi="ar-SA"/>
          <w:rPrChange w:id="3706" w:author="Author" w:date="2021-06-09T06:51:00Z">
            <w:rPr>
              <w:rFonts w:cs="Times New Roman"/>
              <w:kern w:val="0"/>
              <w:szCs w:val="26"/>
              <w:lang w:val="en-US" w:eastAsia="en-GB" w:bidi="ar-SA"/>
            </w:rPr>
          </w:rPrChange>
        </w:rPr>
        <w:t xml:space="preserve">Acts </w:t>
      </w:r>
      <w:del w:id="3707" w:author="Author" w:date="2021-06-07T15:33:00Z">
        <w:r w:rsidRPr="005B722C" w:rsidDel="002C20DB">
          <w:rPr>
            <w:kern w:val="0"/>
            <w:lang w:val="en-US"/>
            <w:rPrChange w:id="3708" w:author="Author" w:date="2021-06-09T06:51:00Z">
              <w:rPr>
                <w:rFonts w:cs="Times New Roman"/>
                <w:kern w:val="0"/>
                <w:szCs w:val="26"/>
                <w:lang w:val="en-US" w:eastAsia="de-DE" w:bidi="ar-SA"/>
              </w:rPr>
            </w:rPrChange>
          </w:rPr>
          <w:delText xml:space="preserve">could </w:delText>
        </w:r>
      </w:del>
      <w:ins w:id="3709" w:author="Author" w:date="2021-06-07T15:33:00Z">
        <w:r w:rsidR="002C20DB" w:rsidRPr="005B722C">
          <w:rPr>
            <w:kern w:val="0"/>
            <w:lang w:val="en-US"/>
            <w:rPrChange w:id="3710" w:author="Author" w:date="2021-06-09T06:51:00Z">
              <w:rPr>
                <w:rFonts w:cs="Times New Roman"/>
                <w:kern w:val="0"/>
                <w:sz w:val="44"/>
                <w:szCs w:val="44"/>
                <w:lang w:val="en-US" w:eastAsia="de-DE" w:bidi="ar-SA"/>
              </w:rPr>
            </w:rPrChange>
          </w:rPr>
          <w:t xml:space="preserve">could have </w:t>
        </w:r>
      </w:ins>
      <w:del w:id="3711" w:author="Author" w:date="2021-06-07T15:32:00Z">
        <w:r w:rsidRPr="005B722C" w:rsidDel="002C20DB">
          <w:rPr>
            <w:kern w:val="0"/>
            <w:lang w:val="en-US"/>
            <w:rPrChange w:id="3712" w:author="Author" w:date="2021-06-09T06:51:00Z">
              <w:rPr>
                <w:rFonts w:cs="Times New Roman"/>
                <w:kern w:val="0"/>
                <w:szCs w:val="26"/>
                <w:lang w:val="en-US" w:eastAsia="de-DE" w:bidi="ar-SA"/>
              </w:rPr>
            </w:rPrChange>
          </w:rPr>
          <w:delText xml:space="preserve">have </w:delText>
        </w:r>
      </w:del>
      <w:r w:rsidRPr="005B722C">
        <w:rPr>
          <w:kern w:val="0"/>
          <w:lang w:val="en-US"/>
          <w:rPrChange w:id="3713" w:author="Author" w:date="2021-06-09T06:51:00Z">
            <w:rPr>
              <w:rFonts w:cs="Times New Roman"/>
              <w:kern w:val="0"/>
              <w:szCs w:val="26"/>
              <w:lang w:val="en-US" w:eastAsia="de-DE" w:bidi="ar-SA"/>
            </w:rPr>
          </w:rPrChange>
        </w:rPr>
        <w:t>serve</w:t>
      </w:r>
      <w:ins w:id="3714" w:author="Author" w:date="2021-06-07T15:33:00Z">
        <w:r w:rsidR="002C20DB" w:rsidRPr="005B722C">
          <w:rPr>
            <w:kern w:val="0"/>
            <w:lang w:val="en-US"/>
            <w:rPrChange w:id="3715" w:author="Author" w:date="2021-06-09T06:51:00Z">
              <w:rPr>
                <w:rFonts w:cs="Times New Roman"/>
                <w:kern w:val="0"/>
                <w:sz w:val="44"/>
                <w:szCs w:val="44"/>
                <w:lang w:val="en-US" w:eastAsia="de-DE" w:bidi="ar-SA"/>
              </w:rPr>
            </w:rPrChange>
          </w:rPr>
          <w:t>d</w:t>
        </w:r>
      </w:ins>
      <w:del w:id="3716" w:author="Author" w:date="2021-06-07T15:32:00Z">
        <w:r w:rsidRPr="005B722C" w:rsidDel="002C20DB">
          <w:rPr>
            <w:kern w:val="0"/>
            <w:lang w:val="en-US"/>
            <w:rPrChange w:id="3717" w:author="Author" w:date="2021-06-09T06:51:00Z">
              <w:rPr>
                <w:rFonts w:cs="Times New Roman"/>
                <w:kern w:val="0"/>
                <w:szCs w:val="26"/>
                <w:lang w:val="en-US" w:eastAsia="de-DE" w:bidi="ar-SA"/>
              </w:rPr>
            </w:rPrChange>
          </w:rPr>
          <w:delText>d</w:delText>
        </w:r>
      </w:del>
      <w:r w:rsidRPr="005B722C">
        <w:rPr>
          <w:kern w:val="0"/>
          <w:lang w:val="en-US"/>
          <w:rPrChange w:id="3718" w:author="Author" w:date="2021-06-09T06:51:00Z">
            <w:rPr>
              <w:rFonts w:cs="Times New Roman"/>
              <w:kern w:val="0"/>
              <w:szCs w:val="26"/>
              <w:lang w:val="en-US" w:eastAsia="de-DE" w:bidi="ar-SA"/>
            </w:rPr>
          </w:rPrChange>
        </w:rPr>
        <w:t xml:space="preserve"> him to </w:t>
      </w:r>
      <w:del w:id="3719" w:author="Author" w:date="2021-06-07T15:32:00Z">
        <w:r w:rsidR="000C2F60" w:rsidRPr="005B722C" w:rsidDel="002C20DB">
          <w:rPr>
            <w:kern w:val="0"/>
            <w:lang w:val="en-US"/>
            <w:rPrChange w:id="3720" w:author="Author" w:date="2021-06-09T06:51:00Z">
              <w:rPr>
                <w:rFonts w:cs="Times New Roman"/>
                <w:kern w:val="0"/>
                <w:szCs w:val="26"/>
                <w:lang w:val="en-US" w:eastAsia="de-DE" w:bidi="ar-SA"/>
              </w:rPr>
            </w:rPrChange>
          </w:rPr>
          <w:delText xml:space="preserve">outline </w:delText>
        </w:r>
      </w:del>
      <w:ins w:id="3721" w:author="Author" w:date="2021-06-07T15:32:00Z">
        <w:r w:rsidR="002C20DB" w:rsidRPr="005B722C">
          <w:rPr>
            <w:kern w:val="0"/>
            <w:lang w:val="en-US"/>
            <w:rPrChange w:id="3722" w:author="Author" w:date="2021-06-09T06:51:00Z">
              <w:rPr>
                <w:rFonts w:cs="Times New Roman"/>
                <w:kern w:val="0"/>
                <w:sz w:val="44"/>
                <w:szCs w:val="44"/>
                <w:lang w:val="en-US" w:eastAsia="de-DE" w:bidi="ar-SA"/>
              </w:rPr>
            </w:rPrChange>
          </w:rPr>
          <w:t xml:space="preserve">substantiate </w:t>
        </w:r>
      </w:ins>
      <w:r w:rsidR="000C2F60" w:rsidRPr="005B722C">
        <w:rPr>
          <w:kern w:val="0"/>
          <w:lang w:val="en-US"/>
          <w:rPrChange w:id="3723" w:author="Author" w:date="2021-06-09T06:51:00Z">
            <w:rPr>
              <w:rFonts w:cs="Times New Roman"/>
              <w:kern w:val="0"/>
              <w:szCs w:val="26"/>
              <w:lang w:val="en-US" w:eastAsia="de-DE" w:bidi="ar-SA"/>
            </w:rPr>
          </w:rPrChange>
        </w:rPr>
        <w:t xml:space="preserve">the continuity </w:t>
      </w:r>
      <w:r w:rsidR="000C2F60" w:rsidRPr="005B722C">
        <w:rPr>
          <w:kern w:val="0"/>
          <w:lang w:val="en-US"/>
          <w:rPrChange w:id="3724" w:author="Author" w:date="2021-06-09T06:51:00Z">
            <w:rPr>
              <w:rFonts w:cs="Times New Roman"/>
              <w:kern w:val="0"/>
              <w:szCs w:val="26"/>
              <w:lang w:val="en-US" w:eastAsia="de-DE" w:bidi="ar-SA"/>
            </w:rPr>
          </w:rPrChange>
        </w:rPr>
        <w:lastRenderedPageBreak/>
        <w:t>between</w:t>
      </w:r>
      <w:ins w:id="3725" w:author="Author" w:date="2021-06-07T15:32:00Z">
        <w:r w:rsidR="002C20DB" w:rsidRPr="005B722C">
          <w:rPr>
            <w:kern w:val="0"/>
            <w:lang w:val="en-US"/>
            <w:rPrChange w:id="3726" w:author="Author" w:date="2021-06-09T06:51:00Z">
              <w:rPr>
                <w:rFonts w:cs="Times New Roman"/>
                <w:kern w:val="0"/>
                <w:sz w:val="44"/>
                <w:szCs w:val="44"/>
                <w:lang w:val="en-US" w:eastAsia="de-DE" w:bidi="ar-SA"/>
              </w:rPr>
            </w:rPrChange>
          </w:rPr>
          <w:t xml:space="preserve"> this text and</w:t>
        </w:r>
      </w:ins>
      <w:r w:rsidR="000C2F60" w:rsidRPr="005B722C">
        <w:rPr>
          <w:kern w:val="0"/>
          <w:lang w:val="en-US"/>
          <w:rPrChange w:id="3727" w:author="Author" w:date="2021-06-09T06:51:00Z">
            <w:rPr>
              <w:rFonts w:cs="Times New Roman"/>
              <w:kern w:val="0"/>
              <w:szCs w:val="26"/>
              <w:lang w:val="en-US" w:eastAsia="de-DE" w:bidi="ar-SA"/>
            </w:rPr>
          </w:rPrChange>
        </w:rPr>
        <w:t xml:space="preserve"> Luke</w:t>
      </w:r>
      <w:del w:id="3728" w:author="Author" w:date="2021-06-07T15:32:00Z">
        <w:r w:rsidR="000C2F60" w:rsidRPr="005B722C" w:rsidDel="002C20DB">
          <w:rPr>
            <w:kern w:val="0"/>
            <w:lang w:val="en-US"/>
            <w:rPrChange w:id="3729" w:author="Author" w:date="2021-06-09T06:51:00Z">
              <w:rPr>
                <w:rFonts w:cs="Times New Roman"/>
                <w:kern w:val="0"/>
                <w:szCs w:val="26"/>
                <w:lang w:val="en-US" w:eastAsia="de-DE" w:bidi="ar-SA"/>
              </w:rPr>
            </w:rPrChange>
          </w:rPr>
          <w:delText xml:space="preserve"> and Acts</w:delText>
        </w:r>
      </w:del>
      <w:r w:rsidR="000C2F60" w:rsidRPr="005B722C">
        <w:rPr>
          <w:kern w:val="0"/>
          <w:lang w:val="en-US"/>
          <w:rPrChange w:id="3730" w:author="Author" w:date="2021-06-09T06:51:00Z">
            <w:rPr>
              <w:rFonts w:cs="Times New Roman"/>
              <w:kern w:val="0"/>
              <w:szCs w:val="26"/>
              <w:lang w:val="en-US" w:eastAsia="de-DE" w:bidi="ar-SA"/>
            </w:rPr>
          </w:rPrChange>
        </w:rPr>
        <w:t xml:space="preserve">, </w:t>
      </w:r>
      <w:r w:rsidR="00C017A3" w:rsidRPr="00EC7C7F">
        <w:rPr>
          <w:kern w:val="0"/>
          <w:lang w:val="en-US"/>
          <w:rPrChange w:id="3731" w:author="Author" w:date="2021-06-09T06:57:00Z">
            <w:rPr>
              <w:rFonts w:cs="Times New Roman"/>
              <w:kern w:val="0"/>
              <w:szCs w:val="26"/>
              <w:lang w:val="en-US" w:eastAsia="de-DE" w:bidi="ar-SA"/>
            </w:rPr>
          </w:rPrChange>
        </w:rPr>
        <w:t xml:space="preserve">in </w:t>
      </w:r>
      <w:r w:rsidRPr="00EC7C7F">
        <w:rPr>
          <w:kern w:val="0"/>
          <w:lang w:val="en-US"/>
          <w:rPrChange w:id="3732" w:author="Author" w:date="2021-06-09T06:57:00Z">
            <w:rPr>
              <w:rFonts w:cs="Times New Roman"/>
              <w:i/>
              <w:kern w:val="0"/>
              <w:szCs w:val="26"/>
              <w:lang w:val="en-US" w:eastAsia="de-DE" w:bidi="ar-SA"/>
            </w:rPr>
          </w:rPrChange>
        </w:rPr>
        <w:t>Adv. haer. III</w:t>
      </w:r>
      <w:r w:rsidRPr="005B722C">
        <w:rPr>
          <w:kern w:val="0"/>
          <w:lang w:val="en-US"/>
          <w:rPrChange w:id="3733" w:author="Author" w:date="2021-06-09T06:51:00Z">
            <w:rPr>
              <w:rFonts w:cs="Times New Roman"/>
              <w:kern w:val="0"/>
              <w:szCs w:val="26"/>
              <w:lang w:val="en-US" w:eastAsia="de-DE" w:bidi="ar-SA"/>
            </w:rPr>
          </w:rPrChange>
        </w:rPr>
        <w:t xml:space="preserve"> 12 </w:t>
      </w:r>
      <w:r w:rsidR="00C017A3" w:rsidRPr="005B722C">
        <w:rPr>
          <w:kern w:val="0"/>
          <w:lang w:val="en-US"/>
          <w:rPrChange w:id="3734" w:author="Author" w:date="2021-06-09T06:51:00Z">
            <w:rPr>
              <w:rFonts w:cs="Times New Roman"/>
              <w:kern w:val="0"/>
              <w:szCs w:val="26"/>
              <w:lang w:val="en-US" w:eastAsia="de-DE" w:bidi="ar-SA"/>
            </w:rPr>
          </w:rPrChange>
        </w:rPr>
        <w:t>Irenaeus</w:t>
      </w:r>
      <w:r w:rsidRPr="005B722C">
        <w:rPr>
          <w:kern w:val="0"/>
          <w:lang w:val="en-US"/>
          <w:rPrChange w:id="3735" w:author="Author" w:date="2021-06-09T06:51:00Z">
            <w:rPr>
              <w:rFonts w:cs="Times New Roman"/>
              <w:kern w:val="0"/>
              <w:szCs w:val="26"/>
              <w:lang w:val="en-US" w:eastAsia="de-DE" w:bidi="ar-SA"/>
            </w:rPr>
          </w:rPrChange>
        </w:rPr>
        <w:t xml:space="preserve"> begins </w:t>
      </w:r>
      <w:ins w:id="3736" w:author="Author" w:date="2021-06-07T15:33:00Z">
        <w:r w:rsidR="002C20DB" w:rsidRPr="005B722C">
          <w:rPr>
            <w:kern w:val="0"/>
            <w:lang w:val="en-US"/>
            <w:rPrChange w:id="3737" w:author="Author" w:date="2021-06-09T06:51:00Z">
              <w:rPr>
                <w:rFonts w:cs="Times New Roman"/>
                <w:kern w:val="0"/>
                <w:sz w:val="44"/>
                <w:szCs w:val="44"/>
                <w:lang w:val="en-US" w:eastAsia="de-DE" w:bidi="ar-SA"/>
              </w:rPr>
            </w:rPrChange>
          </w:rPr>
          <w:t xml:space="preserve">immediately </w:t>
        </w:r>
      </w:ins>
      <w:del w:id="3738" w:author="Author" w:date="2021-06-07T15:33:00Z">
        <w:r w:rsidR="00C017A3" w:rsidRPr="005B722C" w:rsidDel="002C20DB">
          <w:rPr>
            <w:kern w:val="0"/>
            <w:lang w:val="en-US"/>
            <w:rPrChange w:id="3739" w:author="Author" w:date="2021-06-09T06:51:00Z">
              <w:rPr>
                <w:rFonts w:cs="Times New Roman"/>
                <w:kern w:val="0"/>
                <w:szCs w:val="26"/>
                <w:lang w:val="en-US" w:eastAsia="de-DE" w:bidi="ar-SA"/>
              </w:rPr>
            </w:rPrChange>
          </w:rPr>
          <w:delText xml:space="preserve">straight </w:delText>
        </w:r>
      </w:del>
      <w:r w:rsidRPr="005B722C">
        <w:rPr>
          <w:kern w:val="0"/>
          <w:lang w:val="en-US"/>
          <w:rPrChange w:id="3740" w:author="Author" w:date="2021-06-09T06:51:00Z">
            <w:rPr>
              <w:rFonts w:cs="Times New Roman"/>
              <w:kern w:val="0"/>
              <w:szCs w:val="26"/>
              <w:lang w:val="en-US" w:eastAsia="de-DE" w:bidi="ar-SA"/>
            </w:rPr>
          </w:rPrChange>
        </w:rPr>
        <w:t>with Acts</w:t>
      </w:r>
      <w:r w:rsidRPr="005B722C">
        <w:rPr>
          <w:i/>
          <w:kern w:val="0"/>
          <w:lang w:val="en-US"/>
          <w:rPrChange w:id="3741" w:author="Author" w:date="2021-06-09T06:51:00Z">
            <w:rPr>
              <w:rFonts w:cs="Times New Roman"/>
              <w:i/>
              <w:kern w:val="0"/>
              <w:szCs w:val="26"/>
              <w:lang w:val="en-US" w:eastAsia="de-DE" w:bidi="ar-SA"/>
            </w:rPr>
          </w:rPrChange>
        </w:rPr>
        <w:t xml:space="preserve"> </w:t>
      </w:r>
      <w:r w:rsidRPr="005B722C">
        <w:rPr>
          <w:kern w:val="0"/>
          <w:lang w:val="en-US"/>
          <w:rPrChange w:id="3742" w:author="Author" w:date="2021-06-09T06:51:00Z">
            <w:rPr>
              <w:rFonts w:cs="Times New Roman"/>
              <w:kern w:val="0"/>
              <w:szCs w:val="26"/>
              <w:lang w:val="en-US" w:eastAsia="de-DE" w:bidi="ar-SA"/>
            </w:rPr>
          </w:rPrChange>
        </w:rPr>
        <w:t>1</w:t>
      </w:r>
      <w:del w:id="3743" w:author="Avital Tsype" w:date="2021-07-05T13:56:00Z">
        <w:r w:rsidRPr="005B722C" w:rsidDel="00AE070D">
          <w:rPr>
            <w:kern w:val="0"/>
            <w:lang w:val="en-US"/>
            <w:rPrChange w:id="3744" w:author="Author" w:date="2021-06-09T06:51:00Z">
              <w:rPr>
                <w:rFonts w:cs="Times New Roman"/>
                <w:kern w:val="0"/>
                <w:szCs w:val="26"/>
                <w:lang w:val="en-US" w:eastAsia="de-DE" w:bidi="ar-SA"/>
              </w:rPr>
            </w:rPrChange>
          </w:rPr>
          <w:delText>,16</w:delText>
        </w:r>
      </w:del>
      <w:ins w:id="3745" w:author="Avital Tsype" w:date="2021-07-05T13:56:00Z">
        <w:r w:rsidR="00AE070D" w:rsidRPr="00D11930">
          <w:rPr>
            <w:kern w:val="0"/>
            <w:lang w:val="en-US"/>
          </w:rPr>
          <w:t>, 16</w:t>
        </w:r>
      </w:ins>
      <w:r w:rsidR="00C017A3" w:rsidRPr="005B722C">
        <w:rPr>
          <w:kern w:val="0"/>
          <w:lang w:val="en-US"/>
          <w:rPrChange w:id="3746" w:author="Author" w:date="2021-06-09T06:51:00Z">
            <w:rPr>
              <w:rFonts w:cs="Times New Roman"/>
              <w:kern w:val="0"/>
              <w:szCs w:val="26"/>
              <w:lang w:val="en-US" w:eastAsia="de-DE" w:bidi="ar-SA"/>
            </w:rPr>
          </w:rPrChange>
        </w:rPr>
        <w:t>-17</w:t>
      </w:r>
      <w:r w:rsidRPr="005B722C">
        <w:rPr>
          <w:kern w:val="0"/>
          <w:lang w:val="en-US"/>
          <w:rPrChange w:id="3747" w:author="Author" w:date="2021-06-09T06:51:00Z">
            <w:rPr>
              <w:rFonts w:cs="Times New Roman"/>
              <w:kern w:val="0"/>
              <w:szCs w:val="26"/>
              <w:lang w:val="en-US" w:eastAsia="de-DE" w:bidi="ar-SA"/>
            </w:rPr>
          </w:rPrChange>
        </w:rPr>
        <w:t>:</w:t>
      </w:r>
      <w:del w:id="3748" w:author="Avital Tsype" w:date="2021-07-05T14:19:00Z">
        <w:r w:rsidRPr="005B722C" w:rsidDel="00320AB3">
          <w:rPr>
            <w:kern w:val="0"/>
            <w:lang w:val="en-US"/>
            <w:rPrChange w:id="3749" w:author="Author" w:date="2021-06-09T06:51:00Z">
              <w:rPr>
                <w:rFonts w:cs="Times New Roman"/>
                <w:kern w:val="0"/>
                <w:szCs w:val="26"/>
                <w:lang w:val="en-US" w:eastAsia="de-DE" w:bidi="ar-SA"/>
              </w:rPr>
            </w:rPrChange>
          </w:rPr>
          <w:delText xml:space="preserve"> </w:delText>
        </w:r>
      </w:del>
    </w:p>
    <w:p w14:paraId="4175A9A4" w14:textId="77777777" w:rsidR="00BE31DE" w:rsidRPr="005B722C" w:rsidRDefault="00BE31DE" w:rsidP="002E4128">
      <w:pPr>
        <w:ind w:firstLine="720"/>
        <w:jc w:val="both"/>
        <w:rPr>
          <w:kern w:val="0"/>
          <w:lang w:val="en-US"/>
        </w:rPr>
      </w:pPr>
    </w:p>
    <w:p w14:paraId="3B939D89" w14:textId="629A6723" w:rsidR="002E4128" w:rsidRPr="005B722C" w:rsidRDefault="002E4128" w:rsidP="00D44BF8">
      <w:pPr>
        <w:pStyle w:val="Zitat1"/>
        <w:rPr>
          <w:ins w:id="3750" w:author="Author" w:date="2021-06-07T15:17:00Z"/>
          <w:szCs w:val="24"/>
          <w:lang w:val="en-US"/>
          <w:rPrChange w:id="3751" w:author="Author" w:date="2021-06-09T06:51:00Z">
            <w:rPr>
              <w:ins w:id="3752" w:author="Author" w:date="2021-06-07T15:17:00Z"/>
              <w:sz w:val="44"/>
              <w:szCs w:val="44"/>
              <w:lang w:val="en-US"/>
            </w:rPr>
          </w:rPrChange>
        </w:rPr>
        <w:pPrChange w:id="3753" w:author="Avital Tsype" w:date="2021-07-05T14:14:00Z">
          <w:pPr>
            <w:pStyle w:val="Zitat1"/>
          </w:pPr>
        </w:pPrChange>
      </w:pPr>
      <w:del w:id="3754" w:author="Author" w:date="2021-06-07T15:16:00Z">
        <w:r w:rsidRPr="005B722C" w:rsidDel="00BE31DE">
          <w:rPr>
            <w:szCs w:val="24"/>
            <w:lang w:val="en-US"/>
          </w:rPr>
          <w:delText>"</w:delText>
        </w:r>
      </w:del>
      <w:r w:rsidR="00BB426C" w:rsidRPr="005B722C">
        <w:rPr>
          <w:color w:val="000000"/>
          <w:szCs w:val="24"/>
          <w:lang w:val="en-GB" w:eastAsia="en-GB"/>
        </w:rPr>
        <w:t xml:space="preserve">The Apostle Peter, therefore, after the resurrection of the Lord, and His assumption into the heavens, being desirous of filling up the number of the twelve apostles, and in electing into the place of Judas any substitute who should be chosen by God, thus addressed those who were present: Men [and] brethren, this Scripture must </w:t>
      </w:r>
      <w:del w:id="3755" w:author="Avital Tsype" w:date="2021-07-05T14:14:00Z">
        <w:r w:rsidR="00BB426C" w:rsidRPr="005B722C" w:rsidDel="00D44BF8">
          <w:rPr>
            <w:color w:val="000000"/>
            <w:szCs w:val="24"/>
            <w:lang w:val="en-GB" w:eastAsia="en-GB"/>
          </w:rPr>
          <w:delText xml:space="preserve">needs </w:delText>
        </w:r>
      </w:del>
      <w:r w:rsidR="00BB426C" w:rsidRPr="005B722C">
        <w:rPr>
          <w:color w:val="000000"/>
          <w:szCs w:val="24"/>
          <w:lang w:val="en-GB" w:eastAsia="en-GB"/>
        </w:rPr>
        <w:t>have been fulfilled, which the Holy Ghost, by the mouth of David, spake before concerning Judas, which was made guide to them that took Jesus. For he was numbered with us:</w:t>
      </w:r>
      <w:r w:rsidR="00544C8D" w:rsidRPr="005B722C">
        <w:rPr>
          <w:szCs w:val="24"/>
          <w:vertAlign w:val="superscript"/>
        </w:rPr>
        <w:footnoteReference w:id="51"/>
      </w:r>
      <w:del w:id="3756" w:author="Avital Tsype" w:date="2021-07-05T14:19:00Z">
        <w:r w:rsidR="00BB426C" w:rsidRPr="005B722C" w:rsidDel="00320AB3">
          <w:rPr>
            <w:color w:val="000000"/>
            <w:szCs w:val="24"/>
            <w:lang w:val="en-GB" w:eastAsia="en-GB"/>
          </w:rPr>
          <w:delText xml:space="preserve"> </w:delText>
        </w:r>
      </w:del>
      <w:r w:rsidR="00BB426C" w:rsidRPr="005B722C">
        <w:rPr>
          <w:color w:val="000000"/>
          <w:szCs w:val="24"/>
          <w:lang w:val="en-GB" w:eastAsia="en-GB"/>
        </w:rPr>
        <w:t>... Let his habitation be desolate, and let no man dwell therein;</w:t>
      </w:r>
      <w:r w:rsidR="00544C8D" w:rsidRPr="005B722C">
        <w:rPr>
          <w:szCs w:val="24"/>
          <w:vertAlign w:val="superscript"/>
        </w:rPr>
        <w:footnoteReference w:id="52"/>
      </w:r>
      <w:r w:rsidR="00BB426C" w:rsidRPr="005B722C">
        <w:rPr>
          <w:color w:val="000000"/>
          <w:szCs w:val="24"/>
          <w:lang w:val="en-GB" w:eastAsia="en-GB"/>
        </w:rPr>
        <w:t xml:space="preserve"> and, His </w:t>
      </w:r>
      <w:proofErr w:type="spellStart"/>
      <w:r w:rsidR="00BB426C" w:rsidRPr="005B722C">
        <w:rPr>
          <w:color w:val="000000"/>
          <w:szCs w:val="24"/>
          <w:lang w:val="en-GB" w:eastAsia="en-GB"/>
        </w:rPr>
        <w:t>bishop</w:t>
      </w:r>
      <w:del w:id="3757" w:author="Avital Tsype" w:date="2021-07-05T14:13:00Z">
        <w:r w:rsidR="00BB426C" w:rsidRPr="005B722C" w:rsidDel="00D44BF8">
          <w:rPr>
            <w:color w:val="000000"/>
            <w:szCs w:val="24"/>
            <w:lang w:val="en-GB" w:eastAsia="en-GB"/>
          </w:rPr>
          <w:delText>-</w:delText>
        </w:r>
      </w:del>
      <w:r w:rsidR="00BB426C" w:rsidRPr="005B722C">
        <w:rPr>
          <w:color w:val="000000"/>
          <w:szCs w:val="24"/>
          <w:lang w:val="en-GB" w:eastAsia="en-GB"/>
        </w:rPr>
        <w:t>rick</w:t>
      </w:r>
      <w:proofErr w:type="spellEnd"/>
      <w:r w:rsidR="00BB426C" w:rsidRPr="005B722C">
        <w:rPr>
          <w:color w:val="000000"/>
          <w:szCs w:val="24"/>
          <w:lang w:val="en-GB" w:eastAsia="en-GB"/>
        </w:rPr>
        <w:t xml:space="preserve"> let another take;</w:t>
      </w:r>
      <w:r w:rsidR="00544C8D" w:rsidRPr="005B722C">
        <w:rPr>
          <w:szCs w:val="24"/>
          <w:vertAlign w:val="superscript"/>
        </w:rPr>
        <w:footnoteReference w:id="53"/>
      </w:r>
      <w:r w:rsidR="00BB426C" w:rsidRPr="005B722C">
        <w:rPr>
          <w:color w:val="000000"/>
          <w:szCs w:val="24"/>
          <w:lang w:val="en-GB" w:eastAsia="en-GB"/>
        </w:rPr>
        <w:t xml:space="preserve"> </w:t>
      </w:r>
      <w:del w:id="3758" w:author="Avital Tsype" w:date="2021-07-05T14:13:00Z">
        <w:r w:rsidR="00BB426C" w:rsidRPr="005B722C" w:rsidDel="00D44BF8">
          <w:rPr>
            <w:color w:val="000000"/>
            <w:szCs w:val="24"/>
            <w:lang w:val="en-GB" w:eastAsia="en-GB"/>
          </w:rPr>
          <w:delText>-</w:delText>
        </w:r>
        <w:r w:rsidR="00A2566F" w:rsidRPr="005B722C" w:rsidDel="00D44BF8">
          <w:rPr>
            <w:color w:val="000000"/>
            <w:szCs w:val="24"/>
            <w:lang w:val="en-GB" w:eastAsia="en-GB"/>
          </w:rPr>
          <w:delText xml:space="preserve"> </w:delText>
        </w:r>
      </w:del>
      <w:r w:rsidR="00BB426C" w:rsidRPr="005B722C">
        <w:rPr>
          <w:color w:val="000000"/>
          <w:szCs w:val="24"/>
          <w:lang w:val="en-GB" w:eastAsia="en-GB"/>
        </w:rPr>
        <w:t>thus leading to the completion of the apostles, according to the words spoken by David.</w:t>
      </w:r>
      <w:del w:id="3759" w:author="Author" w:date="2021-06-07T15:17:00Z">
        <w:r w:rsidR="00B66618" w:rsidRPr="005B722C" w:rsidDel="00BE31DE">
          <w:rPr>
            <w:szCs w:val="24"/>
            <w:lang w:val="en-US"/>
          </w:rPr>
          <w:delText>”</w:delText>
        </w:r>
      </w:del>
      <w:r w:rsidRPr="005B722C">
        <w:rPr>
          <w:rStyle w:val="FootnoteReference"/>
          <w:szCs w:val="24"/>
          <w:rPrChange w:id="3760" w:author="Author" w:date="2021-06-09T06:51:00Z">
            <w:rPr>
              <w:rStyle w:val="FootnoteReference"/>
              <w:rFonts w:cs="Arial"/>
              <w:kern w:val="1"/>
              <w:szCs w:val="20"/>
              <w:lang w:eastAsia="hi-IN" w:bidi="hi-IN"/>
            </w:rPr>
          </w:rPrChange>
        </w:rPr>
        <w:footnoteReference w:id="54"/>
      </w:r>
    </w:p>
    <w:p w14:paraId="59F9C7B3" w14:textId="77777777" w:rsidR="00BE31DE" w:rsidRPr="005B722C" w:rsidRDefault="00BE31DE" w:rsidP="002E4128">
      <w:pPr>
        <w:pStyle w:val="Zitat1"/>
        <w:rPr>
          <w:szCs w:val="24"/>
          <w:lang w:val="en-US"/>
          <w:rPrChange w:id="3761" w:author="Author" w:date="2021-06-09T06:51:00Z">
            <w:rPr>
              <w:lang w:val="en-US"/>
            </w:rPr>
          </w:rPrChange>
        </w:rPr>
      </w:pPr>
    </w:p>
    <w:p w14:paraId="290F5EFF" w14:textId="58739563" w:rsidR="002E4128" w:rsidRPr="005B722C" w:rsidRDefault="002E4128">
      <w:pPr>
        <w:jc w:val="both"/>
        <w:rPr>
          <w:kern w:val="0"/>
          <w:lang w:val="en-US"/>
        </w:rPr>
      </w:pPr>
      <w:r w:rsidRPr="005B722C">
        <w:rPr>
          <w:kern w:val="0"/>
          <w:lang w:val="en-US"/>
          <w:rPrChange w:id="3762" w:author="Author" w:date="2021-06-09T06:51:00Z">
            <w:rPr>
              <w:rFonts w:cs="Times New Roman"/>
              <w:kern w:val="0"/>
              <w:szCs w:val="26"/>
              <w:lang w:val="en-US" w:eastAsia="de-DE" w:bidi="ar-SA"/>
            </w:rPr>
          </w:rPrChange>
        </w:rPr>
        <w:t>Although Irenaeus is,</w:t>
      </w:r>
      <w:r w:rsidRPr="005B722C">
        <w:rPr>
          <w:rStyle w:val="FootnoteReference"/>
          <w:kern w:val="0"/>
          <w:rPrChange w:id="3763" w:author="Author" w:date="2021-06-09T06:51:00Z">
            <w:rPr>
              <w:rStyle w:val="FootnoteReference"/>
              <w:rFonts w:cs="Times New Roman"/>
              <w:kern w:val="0"/>
              <w:szCs w:val="26"/>
              <w:lang w:eastAsia="de-DE" w:bidi="ar-SA"/>
            </w:rPr>
          </w:rPrChange>
        </w:rPr>
        <w:footnoteReference w:id="55"/>
      </w:r>
      <w:r w:rsidR="00AB40E9" w:rsidRPr="005B722C">
        <w:rPr>
          <w:kern w:val="0"/>
          <w:lang w:val="en-US"/>
          <w:rPrChange w:id="3764" w:author="Author" w:date="2021-06-09T06:51:00Z">
            <w:rPr>
              <w:rFonts w:cs="Times New Roman"/>
              <w:kern w:val="0"/>
              <w:szCs w:val="26"/>
              <w:lang w:val="en-US" w:eastAsia="de-DE" w:bidi="ar-SA"/>
            </w:rPr>
          </w:rPrChange>
        </w:rPr>
        <w:t xml:space="preserve"> </w:t>
      </w:r>
      <w:commentRangeStart w:id="3765"/>
      <w:del w:id="3766" w:author="Author" w:date="2021-06-07T15:40:00Z">
        <w:r w:rsidRPr="005B722C" w:rsidDel="00FC6767">
          <w:rPr>
            <w:kern w:val="0"/>
            <w:lang w:val="en-US"/>
            <w:rPrChange w:id="3767" w:author="Author" w:date="2021-06-09T06:51:00Z">
              <w:rPr>
                <w:rFonts w:cs="Times New Roman"/>
                <w:kern w:val="0"/>
                <w:szCs w:val="26"/>
                <w:lang w:val="en-US" w:eastAsia="de-DE" w:bidi="ar-SA"/>
              </w:rPr>
            </w:rPrChange>
          </w:rPr>
          <w:delText xml:space="preserve">after </w:delText>
        </w:r>
      </w:del>
      <w:ins w:id="3768" w:author="Author" w:date="2021-06-07T15:41:00Z">
        <w:r w:rsidR="00FC6767" w:rsidRPr="005B722C">
          <w:rPr>
            <w:kern w:val="0"/>
            <w:lang w:val="en-US"/>
            <w:rPrChange w:id="3769" w:author="Author" w:date="2021-06-09T06:51:00Z">
              <w:rPr>
                <w:rFonts w:cs="Times New Roman"/>
                <w:b/>
                <w:kern w:val="0"/>
                <w:sz w:val="44"/>
                <w:szCs w:val="44"/>
                <w:lang w:val="en-US" w:eastAsia="de-DE" w:bidi="ar-SA"/>
              </w:rPr>
            </w:rPrChange>
          </w:rPr>
          <w:t>after</w:t>
        </w:r>
      </w:ins>
      <w:ins w:id="3770" w:author="Author" w:date="2021-06-07T15:40:00Z">
        <w:r w:rsidR="00FC6767" w:rsidRPr="005B722C">
          <w:rPr>
            <w:kern w:val="0"/>
            <w:lang w:val="en-US"/>
            <w:rPrChange w:id="3771" w:author="Author" w:date="2021-06-09T06:51:00Z">
              <w:rPr>
                <w:rFonts w:cs="Times New Roman"/>
                <w:kern w:val="0"/>
                <w:szCs w:val="26"/>
                <w:lang w:val="en-US" w:eastAsia="de-DE" w:bidi="ar-SA"/>
              </w:rPr>
            </w:rPrChange>
          </w:rPr>
          <w:t xml:space="preserve"> </w:t>
        </w:r>
      </w:ins>
      <w:r w:rsidRPr="005B722C">
        <w:rPr>
          <w:kern w:val="0"/>
          <w:lang w:val="en-US"/>
          <w:rPrChange w:id="3772" w:author="Author" w:date="2021-06-09T06:51:00Z">
            <w:rPr>
              <w:rFonts w:cs="Times New Roman"/>
              <w:kern w:val="0"/>
              <w:szCs w:val="26"/>
              <w:lang w:val="en-US" w:eastAsia="de-DE" w:bidi="ar-SA"/>
            </w:rPr>
          </w:rPrChange>
        </w:rPr>
        <w:t>Mar</w:t>
      </w:r>
      <w:r w:rsidR="00AB40E9" w:rsidRPr="005B722C">
        <w:rPr>
          <w:kern w:val="0"/>
          <w:lang w:val="en-US"/>
          <w:rPrChange w:id="3773" w:author="Author" w:date="2021-06-09T06:51:00Z">
            <w:rPr>
              <w:rFonts w:cs="Times New Roman"/>
              <w:kern w:val="0"/>
              <w:szCs w:val="26"/>
              <w:lang w:val="en-US" w:eastAsia="de-DE" w:bidi="ar-SA"/>
            </w:rPr>
          </w:rPrChange>
        </w:rPr>
        <w:t>c</w:t>
      </w:r>
      <w:r w:rsidRPr="005B722C">
        <w:rPr>
          <w:kern w:val="0"/>
          <w:lang w:val="en-US"/>
          <w:rPrChange w:id="3774" w:author="Author" w:date="2021-06-09T06:51:00Z">
            <w:rPr>
              <w:rFonts w:cs="Times New Roman"/>
              <w:kern w:val="0"/>
              <w:szCs w:val="26"/>
              <w:lang w:val="en-US" w:eastAsia="de-DE" w:bidi="ar-SA"/>
            </w:rPr>
          </w:rPrChange>
        </w:rPr>
        <w:t xml:space="preserve">ion and </w:t>
      </w:r>
      <w:del w:id="3775" w:author="Author" w:date="2021-06-07T15:40:00Z">
        <w:r w:rsidRPr="005B722C" w:rsidDel="00FC6767">
          <w:rPr>
            <w:kern w:val="0"/>
            <w:lang w:val="en-US"/>
            <w:rPrChange w:id="3776" w:author="Author" w:date="2021-06-09T06:51:00Z">
              <w:rPr>
                <w:rFonts w:cs="Times New Roman"/>
                <w:kern w:val="0"/>
                <w:szCs w:val="26"/>
                <w:lang w:val="en-US" w:eastAsia="de-DE" w:bidi="ar-SA"/>
              </w:rPr>
            </w:rPrChange>
          </w:rPr>
          <w:delText xml:space="preserve">before </w:delText>
        </w:r>
      </w:del>
      <w:ins w:id="3777" w:author="Author" w:date="2021-06-07T15:41:00Z">
        <w:r w:rsidR="00FC6767" w:rsidRPr="005B722C">
          <w:rPr>
            <w:kern w:val="0"/>
            <w:lang w:val="en-US"/>
            <w:rPrChange w:id="3778" w:author="Author" w:date="2021-06-09T06:51:00Z">
              <w:rPr>
                <w:rFonts w:cs="Times New Roman"/>
                <w:b/>
                <w:kern w:val="0"/>
                <w:sz w:val="44"/>
                <w:szCs w:val="44"/>
                <w:lang w:val="en-US" w:eastAsia="de-DE" w:bidi="ar-SA"/>
              </w:rPr>
            </w:rPrChange>
          </w:rPr>
          <w:t>before</w:t>
        </w:r>
      </w:ins>
      <w:ins w:id="3779" w:author="Author" w:date="2021-06-07T15:40:00Z">
        <w:r w:rsidR="00FC6767" w:rsidRPr="005B722C">
          <w:rPr>
            <w:kern w:val="0"/>
            <w:lang w:val="en-US"/>
            <w:rPrChange w:id="3780" w:author="Author" w:date="2021-06-09T06:51:00Z">
              <w:rPr>
                <w:rFonts w:cs="Times New Roman"/>
                <w:kern w:val="0"/>
                <w:szCs w:val="26"/>
                <w:lang w:val="en-US" w:eastAsia="de-DE" w:bidi="ar-SA"/>
              </w:rPr>
            </w:rPrChange>
          </w:rPr>
          <w:t xml:space="preserve"> </w:t>
        </w:r>
      </w:ins>
      <w:r w:rsidRPr="005B722C">
        <w:rPr>
          <w:kern w:val="0"/>
          <w:lang w:val="en-US"/>
          <w:rPrChange w:id="3781" w:author="Author" w:date="2021-06-09T06:51:00Z">
            <w:rPr>
              <w:rFonts w:cs="Times New Roman"/>
              <w:kern w:val="0"/>
              <w:szCs w:val="26"/>
              <w:lang w:val="en-US" w:eastAsia="de-DE" w:bidi="ar-SA"/>
            </w:rPr>
          </w:rPrChange>
        </w:rPr>
        <w:t>Tertullian,</w:t>
      </w:r>
      <w:commentRangeEnd w:id="3765"/>
      <w:r w:rsidR="00FC6767" w:rsidRPr="005B722C">
        <w:rPr>
          <w:rStyle w:val="CommentReference"/>
          <w:rFonts w:cs="Mangal"/>
          <w:sz w:val="24"/>
          <w:szCs w:val="24"/>
          <w:rPrChange w:id="3782" w:author="Author" w:date="2021-06-09T06:51:00Z">
            <w:rPr>
              <w:rStyle w:val="CommentReference"/>
              <w:rFonts w:cs="Mangal"/>
              <w:kern w:val="0"/>
              <w:lang w:eastAsia="de-DE" w:bidi="ar-SA"/>
            </w:rPr>
          </w:rPrChange>
        </w:rPr>
        <w:commentReference w:id="3765"/>
      </w:r>
      <w:r w:rsidRPr="005B722C">
        <w:rPr>
          <w:kern w:val="0"/>
          <w:lang w:val="en-US"/>
          <w:rPrChange w:id="3783" w:author="Author" w:date="2021-06-09T06:51:00Z">
            <w:rPr>
              <w:rFonts w:cs="Times New Roman"/>
              <w:kern w:val="0"/>
              <w:szCs w:val="26"/>
              <w:lang w:val="en-US" w:eastAsia="de-DE" w:bidi="ar-SA"/>
            </w:rPr>
          </w:rPrChange>
        </w:rPr>
        <w:t xml:space="preserve"> the</w:t>
      </w:r>
      <w:ins w:id="3784" w:author="Author" w:date="2021-06-07T15:43:00Z">
        <w:r w:rsidR="00FC6767" w:rsidRPr="005B722C">
          <w:rPr>
            <w:kern w:val="0"/>
            <w:lang w:val="en-US"/>
            <w:rPrChange w:id="3785" w:author="Author" w:date="2021-06-09T06:51:00Z">
              <w:rPr>
                <w:rFonts w:cs="Times New Roman"/>
                <w:kern w:val="0"/>
                <w:sz w:val="44"/>
                <w:szCs w:val="44"/>
                <w:lang w:val="en-US" w:eastAsia="de-DE" w:bidi="ar-SA"/>
              </w:rPr>
            </w:rPrChange>
          </w:rPr>
          <w:t xml:space="preserve"> author most intensely </w:t>
        </w:r>
        <w:del w:id="3786" w:author="Avital Tsype" w:date="2021-07-02T15:05:00Z">
          <w:r w:rsidR="00FC6767" w:rsidRPr="005B722C" w:rsidDel="00394C62">
            <w:rPr>
              <w:kern w:val="0"/>
              <w:lang w:val="en-US"/>
              <w:rPrChange w:id="3787" w:author="Author" w:date="2021-06-09T06:51:00Z">
                <w:rPr>
                  <w:rFonts w:cs="Times New Roman"/>
                  <w:kern w:val="0"/>
                  <w:sz w:val="44"/>
                  <w:szCs w:val="44"/>
                  <w:lang w:val="en-US" w:eastAsia="de-DE" w:bidi="ar-SA"/>
                </w:rPr>
              </w:rPrChange>
            </w:rPr>
            <w:delText>engaging</w:delText>
          </w:r>
        </w:del>
      </w:ins>
      <w:ins w:id="3788" w:author="Avital Tsype" w:date="2021-07-02T15:05:00Z">
        <w:r w:rsidR="00394C62">
          <w:rPr>
            <w:kern w:val="0"/>
            <w:lang w:val="en-US"/>
          </w:rPr>
          <w:t>engaged in</w:t>
        </w:r>
      </w:ins>
      <w:ins w:id="3789" w:author="Author" w:date="2021-06-07T15:43:00Z">
        <w:r w:rsidR="00FC6767" w:rsidRPr="005B722C">
          <w:rPr>
            <w:kern w:val="0"/>
            <w:lang w:val="en-US"/>
            <w:rPrChange w:id="3790" w:author="Author" w:date="2021-06-09T06:51:00Z">
              <w:rPr>
                <w:rFonts w:cs="Times New Roman"/>
                <w:kern w:val="0"/>
                <w:sz w:val="44"/>
                <w:szCs w:val="44"/>
                <w:lang w:val="en-US" w:eastAsia="de-DE" w:bidi="ar-SA"/>
              </w:rPr>
            </w:rPrChange>
          </w:rPr>
          <w:t xml:space="preserve"> </w:t>
        </w:r>
      </w:ins>
      <w:del w:id="3791" w:author="Author" w:date="2021-06-07T15:43:00Z">
        <w:r w:rsidRPr="005B722C" w:rsidDel="00FC6767">
          <w:rPr>
            <w:kern w:val="0"/>
            <w:lang w:val="en-US"/>
            <w:rPrChange w:id="3792" w:author="Author" w:date="2021-06-09T06:51:00Z">
              <w:rPr>
                <w:rFonts w:cs="Times New Roman"/>
                <w:kern w:val="0"/>
                <w:szCs w:val="26"/>
                <w:lang w:val="en-US" w:eastAsia="de-DE" w:bidi="ar-SA"/>
              </w:rPr>
            </w:rPrChange>
          </w:rPr>
          <w:delText xml:space="preserve"> most </w:delText>
        </w:r>
      </w:del>
      <w:del w:id="3793" w:author="Author" w:date="2021-06-07T15:42:00Z">
        <w:r w:rsidRPr="005B722C" w:rsidDel="00FC6767">
          <w:rPr>
            <w:kern w:val="0"/>
            <w:lang w:val="en-US"/>
            <w:rPrChange w:id="3794" w:author="Author" w:date="2021-06-09T06:51:00Z">
              <w:rPr>
                <w:rFonts w:cs="Times New Roman"/>
                <w:kern w:val="0"/>
                <w:szCs w:val="26"/>
                <w:lang w:val="en-US" w:eastAsia="de-DE" w:bidi="ar-SA"/>
              </w:rPr>
            </w:rPrChange>
          </w:rPr>
          <w:delText>inte</w:delText>
        </w:r>
      </w:del>
      <w:del w:id="3795" w:author="Author" w:date="2021-06-07T15:41:00Z">
        <w:r w:rsidRPr="005B722C" w:rsidDel="00FC6767">
          <w:rPr>
            <w:kern w:val="0"/>
            <w:lang w:val="en-US"/>
            <w:rPrChange w:id="3796" w:author="Author" w:date="2021-06-09T06:51:00Z">
              <w:rPr>
                <w:rFonts w:cs="Times New Roman"/>
                <w:kern w:val="0"/>
                <w:szCs w:val="26"/>
                <w:lang w:val="en-US" w:eastAsia="de-DE" w:bidi="ar-SA"/>
              </w:rPr>
            </w:rPrChange>
          </w:rPr>
          <w:delText>nsive</w:delText>
        </w:r>
      </w:del>
      <w:del w:id="3797" w:author="Author" w:date="2021-06-07T15:43:00Z">
        <w:r w:rsidRPr="005B722C" w:rsidDel="00FC6767">
          <w:rPr>
            <w:kern w:val="0"/>
            <w:lang w:val="en-US"/>
            <w:rPrChange w:id="3798" w:author="Author" w:date="2021-06-09T06:51:00Z">
              <w:rPr>
                <w:rFonts w:cs="Times New Roman"/>
                <w:kern w:val="0"/>
                <w:szCs w:val="26"/>
                <w:lang w:val="en-US" w:eastAsia="de-DE" w:bidi="ar-SA"/>
              </w:rPr>
            </w:rPrChange>
          </w:rPr>
          <w:delText xml:space="preserve"> reader</w:delText>
        </w:r>
      </w:del>
      <w:del w:id="3799" w:author="Author" w:date="2021-06-07T15:42:00Z">
        <w:r w:rsidRPr="005B722C" w:rsidDel="00FC6767">
          <w:rPr>
            <w:kern w:val="0"/>
            <w:lang w:val="en-US"/>
            <w:rPrChange w:id="3800" w:author="Author" w:date="2021-06-09T06:51:00Z">
              <w:rPr>
                <w:rFonts w:cs="Times New Roman"/>
                <w:kern w:val="0"/>
                <w:szCs w:val="26"/>
                <w:lang w:val="en-US" w:eastAsia="de-DE" w:bidi="ar-SA"/>
              </w:rPr>
            </w:rPrChange>
          </w:rPr>
          <w:delText xml:space="preserve"> and user</w:delText>
        </w:r>
      </w:del>
      <w:del w:id="3801" w:author="Author" w:date="2021-06-07T15:43:00Z">
        <w:r w:rsidRPr="005B722C" w:rsidDel="00FC6767">
          <w:rPr>
            <w:kern w:val="0"/>
            <w:lang w:val="en-US"/>
            <w:rPrChange w:id="3802" w:author="Author" w:date="2021-06-09T06:51:00Z">
              <w:rPr>
                <w:rFonts w:cs="Times New Roman"/>
                <w:kern w:val="0"/>
                <w:szCs w:val="26"/>
                <w:lang w:val="en-US" w:eastAsia="de-DE" w:bidi="ar-SA"/>
              </w:rPr>
            </w:rPrChange>
          </w:rPr>
          <w:delText xml:space="preserve"> of </w:delText>
        </w:r>
      </w:del>
      <w:r w:rsidRPr="005B722C">
        <w:rPr>
          <w:kern w:val="0"/>
          <w:lang w:val="en-US"/>
          <w:rPrChange w:id="3803" w:author="Author" w:date="2021-06-09T06:51:00Z">
            <w:rPr>
              <w:rFonts w:cs="Times New Roman"/>
              <w:kern w:val="0"/>
              <w:szCs w:val="26"/>
              <w:lang w:val="en-US" w:eastAsia="de-DE" w:bidi="ar-SA"/>
            </w:rPr>
          </w:rPrChange>
        </w:rPr>
        <w:t>the Pauline letters</w:t>
      </w:r>
      <w:ins w:id="3804" w:author="Author" w:date="2021-06-07T15:45:00Z">
        <w:r w:rsidR="00FC6767" w:rsidRPr="005B722C">
          <w:rPr>
            <w:kern w:val="0"/>
            <w:lang w:val="en-US"/>
            <w:rPrChange w:id="3805" w:author="Author" w:date="2021-06-09T06:51:00Z">
              <w:rPr>
                <w:rFonts w:cs="Times New Roman"/>
                <w:kern w:val="0"/>
                <w:sz w:val="44"/>
                <w:szCs w:val="44"/>
                <w:lang w:val="en-US" w:eastAsia="de-DE" w:bidi="ar-SA"/>
              </w:rPr>
            </w:rPrChange>
          </w:rPr>
          <w:t xml:space="preserve"> that we know of</w:t>
        </w:r>
      </w:ins>
      <w:r w:rsidRPr="005B722C">
        <w:rPr>
          <w:kern w:val="0"/>
          <w:lang w:val="en-US"/>
          <w:rPrChange w:id="3806" w:author="Author" w:date="2021-06-09T06:51:00Z">
            <w:rPr>
              <w:rFonts w:cs="Times New Roman"/>
              <w:kern w:val="0"/>
              <w:szCs w:val="26"/>
              <w:lang w:val="en-US" w:eastAsia="de-DE" w:bidi="ar-SA"/>
            </w:rPr>
          </w:rPrChange>
        </w:rPr>
        <w:t xml:space="preserve"> </w:t>
      </w:r>
      <w:del w:id="3807" w:author="Author" w:date="2021-06-07T15:40:00Z">
        <w:r w:rsidRPr="005B722C" w:rsidDel="00FC6767">
          <w:rPr>
            <w:kern w:val="0"/>
            <w:lang w:val="en-US"/>
            <w:rPrChange w:id="3808" w:author="Author" w:date="2021-06-09T06:51:00Z">
              <w:rPr>
                <w:rFonts w:cs="Times New Roman"/>
                <w:kern w:val="0"/>
                <w:szCs w:val="26"/>
                <w:lang w:val="en-US" w:eastAsia="de-DE" w:bidi="ar-SA"/>
              </w:rPr>
            </w:rPrChange>
          </w:rPr>
          <w:delText>that we know from</w:delText>
        </w:r>
      </w:del>
      <w:ins w:id="3809" w:author="Author" w:date="2021-06-07T15:40:00Z">
        <w:r w:rsidR="00FC6767" w:rsidRPr="005B722C">
          <w:rPr>
            <w:kern w:val="0"/>
            <w:lang w:val="en-US"/>
            <w:rPrChange w:id="3810" w:author="Author" w:date="2021-06-09T06:51:00Z">
              <w:rPr>
                <w:rFonts w:cs="Times New Roman"/>
                <w:kern w:val="0"/>
                <w:sz w:val="44"/>
                <w:szCs w:val="44"/>
                <w:lang w:val="en-US" w:eastAsia="de-DE" w:bidi="ar-SA"/>
              </w:rPr>
            </w:rPrChange>
          </w:rPr>
          <w:t>in</w:t>
        </w:r>
      </w:ins>
      <w:r w:rsidRPr="005B722C">
        <w:rPr>
          <w:kern w:val="0"/>
          <w:lang w:val="en-US"/>
          <w:rPrChange w:id="3811" w:author="Author" w:date="2021-06-09T06:51:00Z">
            <w:rPr>
              <w:rFonts w:cs="Times New Roman"/>
              <w:kern w:val="0"/>
              <w:szCs w:val="26"/>
              <w:lang w:val="en-US" w:eastAsia="de-DE" w:bidi="ar-SA"/>
            </w:rPr>
          </w:rPrChange>
        </w:rPr>
        <w:t xml:space="preserve"> the first two centuries</w:t>
      </w:r>
      <w:ins w:id="3812" w:author="Author" w:date="2021-06-07T15:45:00Z">
        <w:r w:rsidR="00FC6767" w:rsidRPr="005B722C">
          <w:rPr>
            <w:kern w:val="0"/>
            <w:lang w:val="en-US"/>
            <w:rPrChange w:id="3813" w:author="Author" w:date="2021-06-09T06:51:00Z">
              <w:rPr>
                <w:rFonts w:cs="Times New Roman"/>
                <w:kern w:val="0"/>
                <w:sz w:val="44"/>
                <w:szCs w:val="44"/>
                <w:lang w:val="en-US" w:eastAsia="de-DE" w:bidi="ar-SA"/>
              </w:rPr>
            </w:rPrChange>
          </w:rPr>
          <w:t xml:space="preserve">, still being </w:t>
        </w:r>
      </w:ins>
      <w:del w:id="3814" w:author="Author" w:date="2021-06-07T15:45:00Z">
        <w:r w:rsidRPr="005B722C" w:rsidDel="00FC6767">
          <w:rPr>
            <w:kern w:val="0"/>
            <w:lang w:val="en-US"/>
            <w:rPrChange w:id="3815" w:author="Author" w:date="2021-06-09T06:51:00Z">
              <w:rPr>
                <w:rFonts w:cs="Times New Roman"/>
                <w:kern w:val="0"/>
                <w:szCs w:val="26"/>
                <w:lang w:val="en-US" w:eastAsia="de-DE" w:bidi="ar-SA"/>
              </w:rPr>
            </w:rPrChange>
          </w:rPr>
          <w:delText xml:space="preserve">, </w:delText>
        </w:r>
      </w:del>
      <w:ins w:id="3816" w:author="Author" w:date="2021-06-07T15:43:00Z">
        <w:r w:rsidR="00FC6767" w:rsidRPr="005B722C">
          <w:rPr>
            <w:kern w:val="0"/>
            <w:lang w:val="en-US"/>
            <w:rPrChange w:id="3817" w:author="Author" w:date="2021-06-09T06:51:00Z">
              <w:rPr>
                <w:rFonts w:cs="Times New Roman"/>
                <w:kern w:val="0"/>
                <w:sz w:val="44"/>
                <w:szCs w:val="44"/>
                <w:lang w:val="en-US" w:eastAsia="de-DE" w:bidi="ar-SA"/>
              </w:rPr>
            </w:rPrChange>
          </w:rPr>
          <w:t xml:space="preserve">guided by the Gospels and </w:t>
        </w:r>
        <w:r w:rsidR="00FC6767" w:rsidRPr="005B722C">
          <w:rPr>
            <w:kern w:val="0"/>
            <w:lang w:val="en-US" w:eastAsia="en-GB" w:bidi="ar-SA"/>
            <w:rPrChange w:id="3818" w:author="Author" w:date="2021-06-09T06:51:00Z">
              <w:rPr>
                <w:rFonts w:cs="Times New Roman"/>
                <w:kern w:val="0"/>
                <w:sz w:val="44"/>
                <w:szCs w:val="44"/>
                <w:lang w:val="en-US" w:eastAsia="en-GB" w:bidi="ar-SA"/>
              </w:rPr>
            </w:rPrChange>
          </w:rPr>
          <w:t xml:space="preserve">Acts, </w:t>
        </w:r>
      </w:ins>
      <w:r w:rsidRPr="005B722C">
        <w:rPr>
          <w:kern w:val="0"/>
          <w:lang w:val="en-US"/>
          <w:rPrChange w:id="3819" w:author="Author" w:date="2021-06-09T06:51:00Z">
            <w:rPr>
              <w:rFonts w:cs="Times New Roman"/>
              <w:kern w:val="0"/>
              <w:szCs w:val="26"/>
              <w:lang w:val="en-US" w:eastAsia="de-DE" w:bidi="ar-SA"/>
            </w:rPr>
          </w:rPrChange>
        </w:rPr>
        <w:t xml:space="preserve">he begins his reflections on the time </w:t>
      </w:r>
      <w:del w:id="3820" w:author="Author" w:date="2021-06-07T15:34:00Z">
        <w:r w:rsidRPr="005B722C" w:rsidDel="002C20DB">
          <w:rPr>
            <w:kern w:val="0"/>
            <w:lang w:val="en-US"/>
            <w:rPrChange w:id="3821" w:author="Author" w:date="2021-06-09T06:51:00Z">
              <w:rPr>
                <w:rFonts w:cs="Times New Roman"/>
                <w:kern w:val="0"/>
                <w:szCs w:val="26"/>
                <w:lang w:val="en-US" w:eastAsia="de-DE" w:bidi="ar-SA"/>
              </w:rPr>
            </w:rPrChange>
          </w:rPr>
          <w:delText xml:space="preserve">after </w:delText>
        </w:r>
      </w:del>
      <w:ins w:id="3822" w:author="Author" w:date="2021-06-07T15:34:00Z">
        <w:r w:rsidR="002C20DB" w:rsidRPr="005B722C">
          <w:rPr>
            <w:kern w:val="0"/>
            <w:lang w:val="en-US"/>
            <w:rPrChange w:id="3823" w:author="Author" w:date="2021-06-09T06:51:00Z">
              <w:rPr>
                <w:rFonts w:cs="Times New Roman"/>
                <w:kern w:val="0"/>
                <w:sz w:val="44"/>
                <w:szCs w:val="44"/>
                <w:lang w:val="en-US" w:eastAsia="de-DE" w:bidi="ar-SA"/>
              </w:rPr>
            </w:rPrChange>
          </w:rPr>
          <w:t xml:space="preserve">following </w:t>
        </w:r>
      </w:ins>
      <w:r w:rsidRPr="005B722C">
        <w:rPr>
          <w:kern w:val="0"/>
          <w:lang w:val="en-US"/>
          <w:rPrChange w:id="3824" w:author="Author" w:date="2021-06-09T06:51:00Z">
            <w:rPr>
              <w:rFonts w:cs="Times New Roman"/>
              <w:kern w:val="0"/>
              <w:szCs w:val="26"/>
              <w:lang w:val="en-US" w:eastAsia="de-DE" w:bidi="ar-SA"/>
            </w:rPr>
          </w:rPrChange>
        </w:rPr>
        <w:t>Jesus</w:t>
      </w:r>
      <w:ins w:id="3825" w:author="Author" w:date="2021-06-07T15:34:00Z">
        <w:r w:rsidR="002C20DB" w:rsidRPr="005B722C">
          <w:rPr>
            <w:kern w:val="0"/>
            <w:lang w:val="en-US"/>
            <w:rPrChange w:id="3826" w:author="Author" w:date="2021-06-09T06:51:00Z">
              <w:rPr>
                <w:rFonts w:cs="Times New Roman"/>
                <w:kern w:val="0"/>
                <w:sz w:val="44"/>
                <w:szCs w:val="44"/>
                <w:lang w:val="en-US" w:eastAsia="de-DE" w:bidi="ar-SA"/>
              </w:rPr>
            </w:rPrChange>
          </w:rPr>
          <w:t>’</w:t>
        </w:r>
      </w:ins>
      <w:del w:id="3827" w:author="Author" w:date="2021-06-07T15:34:00Z">
        <w:r w:rsidRPr="005B722C" w:rsidDel="002C20DB">
          <w:rPr>
            <w:kern w:val="0"/>
            <w:lang w:val="en-US"/>
            <w:rPrChange w:id="3828" w:author="Author" w:date="2021-06-09T06:51:00Z">
              <w:rPr>
                <w:rFonts w:cs="Times New Roman"/>
                <w:kern w:val="0"/>
                <w:szCs w:val="26"/>
                <w:lang w:val="en-US" w:eastAsia="de-DE" w:bidi="ar-SA"/>
              </w:rPr>
            </w:rPrChange>
          </w:rPr>
          <w:delText>'</w:delText>
        </w:r>
      </w:del>
      <w:r w:rsidRPr="005B722C">
        <w:rPr>
          <w:kern w:val="0"/>
          <w:lang w:val="en-US"/>
          <w:rPrChange w:id="3829" w:author="Author" w:date="2021-06-09T06:51:00Z">
            <w:rPr>
              <w:rFonts w:cs="Times New Roman"/>
              <w:kern w:val="0"/>
              <w:szCs w:val="26"/>
              <w:lang w:val="en-US" w:eastAsia="de-DE" w:bidi="ar-SA"/>
            </w:rPr>
          </w:rPrChange>
        </w:rPr>
        <w:t xml:space="preserve"> death and resurrection</w:t>
      </w:r>
      <w:ins w:id="3830" w:author="Author" w:date="2021-06-07T15:43:00Z">
        <w:r w:rsidR="00FC6767" w:rsidRPr="005B722C">
          <w:rPr>
            <w:kern w:val="0"/>
            <w:lang w:val="en-US"/>
            <w:rPrChange w:id="3831" w:author="Author" w:date="2021-06-09T06:51:00Z">
              <w:rPr>
                <w:rFonts w:cs="Times New Roman"/>
                <w:kern w:val="0"/>
                <w:sz w:val="44"/>
                <w:szCs w:val="44"/>
                <w:lang w:val="en-US" w:eastAsia="de-DE" w:bidi="ar-SA"/>
              </w:rPr>
            </w:rPrChange>
          </w:rPr>
          <w:t xml:space="preserve"> </w:t>
        </w:r>
      </w:ins>
      <w:del w:id="3832" w:author="Author" w:date="2021-06-07T15:43:00Z">
        <w:r w:rsidRPr="005B722C" w:rsidDel="00FC6767">
          <w:rPr>
            <w:kern w:val="0"/>
            <w:lang w:val="en-US"/>
            <w:rPrChange w:id="3833" w:author="Author" w:date="2021-06-09T06:51:00Z">
              <w:rPr>
                <w:rFonts w:cs="Times New Roman"/>
                <w:kern w:val="0"/>
                <w:szCs w:val="26"/>
                <w:lang w:val="en-US" w:eastAsia="de-DE" w:bidi="ar-SA"/>
              </w:rPr>
            </w:rPrChange>
          </w:rPr>
          <w:delText xml:space="preserve">, guided by the Gospels and </w:delText>
        </w:r>
        <w:r w:rsidRPr="005B722C" w:rsidDel="00FC6767">
          <w:rPr>
            <w:kern w:val="0"/>
            <w:lang w:val="en-US" w:eastAsia="en-GB" w:bidi="ar-SA"/>
            <w:rPrChange w:id="3834" w:author="Author" w:date="2021-06-09T06:51:00Z">
              <w:rPr>
                <w:rFonts w:cs="Times New Roman"/>
                <w:kern w:val="0"/>
                <w:szCs w:val="26"/>
                <w:lang w:val="en-US" w:eastAsia="en-GB" w:bidi="ar-SA"/>
              </w:rPr>
            </w:rPrChange>
          </w:rPr>
          <w:delText xml:space="preserve">Acts, </w:delText>
        </w:r>
      </w:del>
      <w:r w:rsidRPr="005B722C">
        <w:rPr>
          <w:kern w:val="0"/>
          <w:lang w:val="en-US"/>
          <w:rPrChange w:id="3835" w:author="Author" w:date="2021-06-09T06:51:00Z">
            <w:rPr>
              <w:rFonts w:cs="Times New Roman"/>
              <w:kern w:val="0"/>
              <w:szCs w:val="26"/>
              <w:lang w:val="en-US" w:eastAsia="de-DE" w:bidi="ar-SA"/>
            </w:rPr>
          </w:rPrChange>
        </w:rPr>
        <w:t>not with Paul but with Peter. Even</w:t>
      </w:r>
      <w:del w:id="3836" w:author="Author" w:date="2021-06-07T15:46:00Z">
        <w:r w:rsidRPr="005B722C" w:rsidDel="00FC6767">
          <w:rPr>
            <w:kern w:val="0"/>
            <w:lang w:val="en-US"/>
            <w:rPrChange w:id="3837" w:author="Author" w:date="2021-06-09T06:51:00Z">
              <w:rPr>
                <w:rFonts w:cs="Times New Roman"/>
                <w:kern w:val="0"/>
                <w:szCs w:val="26"/>
                <w:lang w:val="en-US" w:eastAsia="de-DE" w:bidi="ar-SA"/>
              </w:rPr>
            </w:rPrChange>
          </w:rPr>
          <w:delText xml:space="preserve"> if </w:delText>
        </w:r>
      </w:del>
      <w:del w:id="3838" w:author="Author" w:date="2021-06-07T15:38:00Z">
        <w:r w:rsidRPr="005B722C" w:rsidDel="002C20DB">
          <w:rPr>
            <w:kern w:val="0"/>
            <w:lang w:val="en-US"/>
            <w:rPrChange w:id="3839" w:author="Author" w:date="2021-06-09T06:51:00Z">
              <w:rPr>
                <w:rFonts w:cs="Times New Roman"/>
                <w:kern w:val="0"/>
                <w:szCs w:val="26"/>
                <w:lang w:val="en-US" w:eastAsia="de-DE" w:bidi="ar-SA"/>
              </w:rPr>
            </w:rPrChange>
          </w:rPr>
          <w:delText>one</w:delText>
        </w:r>
      </w:del>
      <w:r w:rsidRPr="005B722C">
        <w:rPr>
          <w:kern w:val="0"/>
          <w:lang w:val="en-US"/>
          <w:rPrChange w:id="3840" w:author="Author" w:date="2021-06-09T06:51:00Z">
            <w:rPr>
              <w:rFonts w:cs="Times New Roman"/>
              <w:kern w:val="0"/>
              <w:szCs w:val="26"/>
              <w:lang w:val="en-US" w:eastAsia="de-DE" w:bidi="ar-SA"/>
            </w:rPr>
          </w:rPrChange>
        </w:rPr>
        <w:t xml:space="preserve"> </w:t>
      </w:r>
      <w:ins w:id="3841" w:author="Author" w:date="2021-06-07T15:46:00Z">
        <w:r w:rsidR="00FC6767" w:rsidRPr="005B722C">
          <w:rPr>
            <w:kern w:val="0"/>
            <w:lang w:val="en-US"/>
            <w:rPrChange w:id="3842" w:author="Author" w:date="2021-06-09T06:51:00Z">
              <w:rPr>
                <w:rFonts w:cs="Times New Roman"/>
                <w:kern w:val="0"/>
                <w:sz w:val="44"/>
                <w:szCs w:val="44"/>
                <w:lang w:val="en-US" w:eastAsia="de-DE" w:bidi="ar-SA"/>
              </w:rPr>
            </w:rPrChange>
          </w:rPr>
          <w:t xml:space="preserve">if we </w:t>
        </w:r>
      </w:ins>
      <w:del w:id="3843" w:author="Author" w:date="2021-06-07T15:37:00Z">
        <w:r w:rsidRPr="005B722C" w:rsidDel="002C20DB">
          <w:rPr>
            <w:kern w:val="0"/>
            <w:lang w:val="en-US"/>
            <w:rPrChange w:id="3844" w:author="Author" w:date="2021-06-09T06:51:00Z">
              <w:rPr>
                <w:rFonts w:cs="Times New Roman"/>
                <w:kern w:val="0"/>
                <w:szCs w:val="26"/>
                <w:lang w:val="en-US" w:eastAsia="de-DE" w:bidi="ar-SA"/>
              </w:rPr>
            </w:rPrChange>
          </w:rPr>
          <w:delText xml:space="preserve">can </w:delText>
        </w:r>
      </w:del>
      <w:ins w:id="3845" w:author="Author" w:date="2021-06-07T15:38:00Z">
        <w:r w:rsidR="002C20DB" w:rsidRPr="005B722C">
          <w:rPr>
            <w:kern w:val="0"/>
            <w:lang w:val="en-US"/>
            <w:rPrChange w:id="3846" w:author="Author" w:date="2021-06-09T06:51:00Z">
              <w:rPr>
                <w:rFonts w:cs="Times New Roman"/>
                <w:kern w:val="0"/>
                <w:sz w:val="44"/>
                <w:szCs w:val="44"/>
                <w:lang w:val="en-US" w:eastAsia="de-DE" w:bidi="ar-SA"/>
              </w:rPr>
            </w:rPrChange>
          </w:rPr>
          <w:t>concede</w:t>
        </w:r>
      </w:ins>
      <w:del w:id="3847" w:author="Author" w:date="2021-06-07T15:38:00Z">
        <w:r w:rsidRPr="005B722C" w:rsidDel="002C20DB">
          <w:rPr>
            <w:kern w:val="0"/>
            <w:lang w:val="en-US"/>
            <w:rPrChange w:id="3848" w:author="Author" w:date="2021-06-09T06:51:00Z">
              <w:rPr>
                <w:rFonts w:cs="Times New Roman"/>
                <w:kern w:val="0"/>
                <w:szCs w:val="26"/>
                <w:lang w:val="en-US" w:eastAsia="de-DE" w:bidi="ar-SA"/>
              </w:rPr>
            </w:rPrChange>
          </w:rPr>
          <w:delText>say</w:delText>
        </w:r>
      </w:del>
      <w:r w:rsidRPr="005B722C">
        <w:rPr>
          <w:kern w:val="0"/>
          <w:lang w:val="en-US"/>
          <w:rPrChange w:id="3849" w:author="Author" w:date="2021-06-09T06:51:00Z">
            <w:rPr>
              <w:rFonts w:cs="Times New Roman"/>
              <w:kern w:val="0"/>
              <w:szCs w:val="26"/>
              <w:lang w:val="en-US" w:eastAsia="de-DE" w:bidi="ar-SA"/>
            </w:rPr>
          </w:rPrChange>
        </w:rPr>
        <w:t xml:space="preserve"> that </w:t>
      </w:r>
      <w:ins w:id="3850" w:author="Author" w:date="2021-06-07T15:36:00Z">
        <w:r w:rsidR="002C20DB" w:rsidRPr="005B722C">
          <w:rPr>
            <w:kern w:val="0"/>
            <w:lang w:val="en-US"/>
            <w:rPrChange w:id="3851" w:author="Author" w:date="2021-06-09T06:51:00Z">
              <w:rPr>
                <w:rFonts w:cs="Times New Roman"/>
                <w:kern w:val="0"/>
                <w:sz w:val="44"/>
                <w:szCs w:val="44"/>
                <w:lang w:val="en-US" w:eastAsia="de-DE" w:bidi="ar-SA"/>
              </w:rPr>
            </w:rPrChange>
          </w:rPr>
          <w:t>“</w:t>
        </w:r>
      </w:ins>
      <w:del w:id="3852" w:author="Author" w:date="2021-06-07T15:36:00Z">
        <w:r w:rsidRPr="005B722C" w:rsidDel="002C20DB">
          <w:rPr>
            <w:kern w:val="0"/>
            <w:lang w:val="en-US"/>
            <w:rPrChange w:id="3853" w:author="Author" w:date="2021-06-09T06:51:00Z">
              <w:rPr>
                <w:rFonts w:cs="Times New Roman"/>
                <w:kern w:val="0"/>
                <w:szCs w:val="26"/>
                <w:lang w:val="en-US" w:eastAsia="de-DE" w:bidi="ar-SA"/>
              </w:rPr>
            </w:rPrChange>
          </w:rPr>
          <w:delText>"</w:delText>
        </w:r>
      </w:del>
      <w:r w:rsidRPr="005B722C">
        <w:rPr>
          <w:kern w:val="0"/>
          <w:lang w:val="en-US"/>
          <w:rPrChange w:id="3854" w:author="Author" w:date="2021-06-09T06:51:00Z">
            <w:rPr>
              <w:rFonts w:cs="Times New Roman"/>
              <w:kern w:val="0"/>
              <w:szCs w:val="26"/>
              <w:lang w:val="en-US" w:eastAsia="de-DE" w:bidi="ar-SA"/>
            </w:rPr>
          </w:rPrChange>
        </w:rPr>
        <w:t>Paul</w:t>
      </w:r>
      <w:del w:id="3855" w:author="Avital Tsype" w:date="2021-07-05T14:19:00Z">
        <w:r w:rsidRPr="005B722C" w:rsidDel="00320AB3">
          <w:rPr>
            <w:kern w:val="0"/>
            <w:lang w:val="en-US"/>
            <w:rPrChange w:id="3856" w:author="Author" w:date="2021-06-09T06:51:00Z">
              <w:rPr>
                <w:rFonts w:cs="Times New Roman"/>
                <w:kern w:val="0"/>
                <w:szCs w:val="26"/>
                <w:lang w:val="en-US" w:eastAsia="de-DE" w:bidi="ar-SA"/>
              </w:rPr>
            </w:rPrChange>
          </w:rPr>
          <w:delText xml:space="preserve"> </w:delText>
        </w:r>
      </w:del>
      <w:r w:rsidRPr="005B722C">
        <w:rPr>
          <w:kern w:val="0"/>
          <w:lang w:val="en-US"/>
          <w:rPrChange w:id="3857" w:author="Author" w:date="2021-06-09T06:51:00Z">
            <w:rPr>
              <w:rFonts w:cs="Times New Roman"/>
              <w:kern w:val="0"/>
              <w:szCs w:val="26"/>
              <w:lang w:val="en-US" w:eastAsia="de-DE" w:bidi="ar-SA"/>
            </w:rPr>
          </w:rPrChange>
        </w:rPr>
        <w:t>... for Irenaeus is an apostle among others</w:t>
      </w:r>
      <w:del w:id="3858" w:author="Author" w:date="2021-06-07T15:36:00Z">
        <w:r w:rsidRPr="005B722C" w:rsidDel="002C20DB">
          <w:rPr>
            <w:kern w:val="0"/>
            <w:lang w:val="en-US"/>
            <w:rPrChange w:id="3859" w:author="Author" w:date="2021-06-09T06:51:00Z">
              <w:rPr>
                <w:rFonts w:cs="Times New Roman"/>
                <w:kern w:val="0"/>
                <w:szCs w:val="26"/>
                <w:lang w:val="en-US" w:eastAsia="de-DE" w:bidi="ar-SA"/>
              </w:rPr>
            </w:rPrChange>
          </w:rPr>
          <w:delText>"</w:delText>
        </w:r>
      </w:del>
      <w:r w:rsidRPr="005B722C">
        <w:rPr>
          <w:kern w:val="0"/>
          <w:lang w:val="en-US"/>
          <w:rPrChange w:id="3860" w:author="Author" w:date="2021-06-09T06:51:00Z">
            <w:rPr>
              <w:rFonts w:cs="Times New Roman"/>
              <w:kern w:val="0"/>
              <w:szCs w:val="26"/>
              <w:lang w:val="en-US" w:eastAsia="de-DE" w:bidi="ar-SA"/>
            </w:rPr>
          </w:rPrChange>
        </w:rPr>
        <w:t>,</w:t>
      </w:r>
      <w:ins w:id="3861" w:author="Author" w:date="2021-06-07T15:36:00Z">
        <w:r w:rsidR="002C20DB" w:rsidRPr="005B722C">
          <w:rPr>
            <w:kern w:val="0"/>
            <w:lang w:val="en-US"/>
            <w:rPrChange w:id="3862" w:author="Author" w:date="2021-06-09T06:51:00Z">
              <w:rPr>
                <w:rFonts w:cs="Times New Roman"/>
                <w:kern w:val="0"/>
                <w:sz w:val="44"/>
                <w:szCs w:val="44"/>
                <w:lang w:val="en-US" w:eastAsia="de-DE" w:bidi="ar-SA"/>
              </w:rPr>
            </w:rPrChange>
          </w:rPr>
          <w:t>”</w:t>
        </w:r>
      </w:ins>
      <w:r w:rsidRPr="005B722C">
        <w:rPr>
          <w:kern w:val="0"/>
          <w:lang w:val="en-US"/>
          <w:rPrChange w:id="3863" w:author="Author" w:date="2021-06-09T06:51:00Z">
            <w:rPr>
              <w:rFonts w:cs="Times New Roman"/>
              <w:kern w:val="0"/>
              <w:szCs w:val="26"/>
              <w:lang w:val="en-US" w:eastAsia="de-DE" w:bidi="ar-SA"/>
            </w:rPr>
          </w:rPrChange>
        </w:rPr>
        <w:t xml:space="preserve"> </w:t>
      </w:r>
      <w:ins w:id="3864" w:author="Author" w:date="2021-06-07T15:36:00Z">
        <w:r w:rsidR="002C20DB" w:rsidRPr="005B722C">
          <w:rPr>
            <w:kern w:val="0"/>
            <w:lang w:val="en-US"/>
            <w:rPrChange w:id="3865" w:author="Author" w:date="2021-06-09T06:51:00Z">
              <w:rPr>
                <w:rFonts w:cs="Times New Roman"/>
                <w:kern w:val="0"/>
                <w:sz w:val="44"/>
                <w:szCs w:val="44"/>
                <w:lang w:val="en-US" w:eastAsia="de-DE" w:bidi="ar-SA"/>
              </w:rPr>
            </w:rPrChange>
          </w:rPr>
          <w:t xml:space="preserve">or </w:t>
        </w:r>
      </w:ins>
      <w:ins w:id="3866" w:author="Author" w:date="2021-06-07T15:38:00Z">
        <w:r w:rsidR="002C20DB" w:rsidRPr="005B722C">
          <w:rPr>
            <w:kern w:val="0"/>
            <w:lang w:val="en-US"/>
            <w:rPrChange w:id="3867" w:author="Author" w:date="2021-06-09T06:51:00Z">
              <w:rPr>
                <w:rFonts w:cs="Times New Roman"/>
                <w:kern w:val="0"/>
                <w:sz w:val="44"/>
                <w:szCs w:val="44"/>
                <w:lang w:val="en-US" w:eastAsia="de-DE" w:bidi="ar-SA"/>
              </w:rPr>
            </w:rPrChange>
          </w:rPr>
          <w:t xml:space="preserve">even </w:t>
        </w:r>
      </w:ins>
      <w:r w:rsidR="00E00930" w:rsidRPr="005B722C">
        <w:rPr>
          <w:kern w:val="0"/>
          <w:lang w:val="en-US"/>
          <w:rPrChange w:id="3868" w:author="Author" w:date="2021-06-09T06:51:00Z">
            <w:rPr>
              <w:rFonts w:cs="Times New Roman"/>
              <w:kern w:val="0"/>
              <w:szCs w:val="26"/>
              <w:lang w:val="en-US" w:eastAsia="de-DE" w:bidi="ar-SA"/>
            </w:rPr>
          </w:rPrChange>
        </w:rPr>
        <w:t xml:space="preserve">that </w:t>
      </w:r>
      <w:r w:rsidRPr="005B722C">
        <w:rPr>
          <w:kern w:val="0"/>
          <w:lang w:val="en-US"/>
          <w:rPrChange w:id="3869" w:author="Author" w:date="2021-06-09T06:51:00Z">
            <w:rPr>
              <w:rFonts w:cs="Times New Roman"/>
              <w:kern w:val="0"/>
              <w:szCs w:val="26"/>
              <w:lang w:val="en-US" w:eastAsia="de-DE" w:bidi="ar-SA"/>
            </w:rPr>
          </w:rPrChange>
        </w:rPr>
        <w:t>he</w:t>
      </w:r>
      <w:del w:id="3870" w:author="Author" w:date="2021-06-07T15:38:00Z">
        <w:r w:rsidR="00E00930" w:rsidRPr="005B722C" w:rsidDel="002C20DB">
          <w:rPr>
            <w:kern w:val="0"/>
            <w:lang w:val="en-US"/>
            <w:rPrChange w:id="3871" w:author="Author" w:date="2021-06-09T06:51:00Z">
              <w:rPr>
                <w:rFonts w:cs="Times New Roman"/>
                <w:kern w:val="0"/>
                <w:szCs w:val="26"/>
                <w:lang w:val="en-US" w:eastAsia="de-DE" w:bidi="ar-SA"/>
              </w:rPr>
            </w:rPrChange>
          </w:rPr>
          <w:delText xml:space="preserve"> even</w:delText>
        </w:r>
      </w:del>
      <w:r w:rsidRPr="005B722C">
        <w:rPr>
          <w:kern w:val="0"/>
          <w:lang w:val="en-US"/>
          <w:rPrChange w:id="3872" w:author="Author" w:date="2021-06-09T06:51:00Z">
            <w:rPr>
              <w:rFonts w:cs="Times New Roman"/>
              <w:kern w:val="0"/>
              <w:szCs w:val="26"/>
              <w:lang w:val="en-US" w:eastAsia="de-DE" w:bidi="ar-SA"/>
            </w:rPr>
          </w:rPrChange>
        </w:rPr>
        <w:t xml:space="preserve"> </w:t>
      </w:r>
      <w:ins w:id="3873" w:author="Author" w:date="2021-06-07T15:36:00Z">
        <w:r w:rsidR="002C20DB" w:rsidRPr="005B722C">
          <w:rPr>
            <w:kern w:val="0"/>
            <w:lang w:val="en-US"/>
            <w:rPrChange w:id="3874" w:author="Author" w:date="2021-06-09T06:51:00Z">
              <w:rPr>
                <w:rFonts w:cs="Times New Roman"/>
                <w:kern w:val="0"/>
                <w:sz w:val="44"/>
                <w:szCs w:val="44"/>
                <w:lang w:val="en-US" w:eastAsia="de-DE" w:bidi="ar-SA"/>
              </w:rPr>
            </w:rPrChange>
          </w:rPr>
          <w:t>“</w:t>
        </w:r>
      </w:ins>
      <w:del w:id="3875" w:author="Author" w:date="2021-06-07T15:36:00Z">
        <w:r w:rsidRPr="005B722C" w:rsidDel="002C20DB">
          <w:rPr>
            <w:kern w:val="0"/>
            <w:lang w:val="en-US"/>
            <w:rPrChange w:id="3876" w:author="Author" w:date="2021-06-09T06:51:00Z">
              <w:rPr>
                <w:rFonts w:cs="Times New Roman"/>
                <w:kern w:val="0"/>
                <w:szCs w:val="26"/>
                <w:lang w:val="en-US" w:eastAsia="de-DE" w:bidi="ar-SA"/>
              </w:rPr>
            </w:rPrChange>
          </w:rPr>
          <w:delText>"</w:delText>
        </w:r>
      </w:del>
      <w:r w:rsidRPr="005B722C">
        <w:rPr>
          <w:kern w:val="0"/>
          <w:lang w:val="en-US"/>
          <w:rPrChange w:id="3877" w:author="Author" w:date="2021-06-09T06:51:00Z">
            <w:rPr>
              <w:rFonts w:cs="Times New Roman"/>
              <w:kern w:val="0"/>
              <w:szCs w:val="26"/>
              <w:lang w:val="en-US" w:eastAsia="de-DE" w:bidi="ar-SA"/>
            </w:rPr>
          </w:rPrChange>
        </w:rPr>
        <w:t>occupies a special position among the apostles</w:t>
      </w:r>
      <w:ins w:id="3878" w:author="Author" w:date="2021-06-07T15:36:00Z">
        <w:r w:rsidR="002C20DB" w:rsidRPr="005B722C">
          <w:rPr>
            <w:kern w:val="0"/>
            <w:lang w:val="en-US"/>
            <w:rPrChange w:id="3879" w:author="Author" w:date="2021-06-09T06:51:00Z">
              <w:rPr>
                <w:rFonts w:cs="Times New Roman"/>
                <w:kern w:val="0"/>
                <w:sz w:val="44"/>
                <w:szCs w:val="44"/>
                <w:lang w:val="en-US" w:eastAsia="de-DE" w:bidi="ar-SA"/>
              </w:rPr>
            </w:rPrChange>
          </w:rPr>
          <w:t>”</w:t>
        </w:r>
      </w:ins>
      <w:del w:id="3880" w:author="Author" w:date="2021-06-07T15:36:00Z">
        <w:r w:rsidRPr="005B722C" w:rsidDel="002C20DB">
          <w:rPr>
            <w:kern w:val="0"/>
            <w:lang w:val="en-US"/>
            <w:rPrChange w:id="3881" w:author="Author" w:date="2021-06-09T06:51:00Z">
              <w:rPr>
                <w:rFonts w:cs="Times New Roman"/>
                <w:kern w:val="0"/>
                <w:szCs w:val="26"/>
                <w:lang w:val="en-US" w:eastAsia="de-DE" w:bidi="ar-SA"/>
              </w:rPr>
            </w:rPrChange>
          </w:rPr>
          <w:delText>"</w:delText>
        </w:r>
      </w:del>
      <w:r w:rsidRPr="005B722C">
        <w:rPr>
          <w:kern w:val="0"/>
          <w:lang w:val="en-US"/>
          <w:rPrChange w:id="3882" w:author="Author" w:date="2021-06-09T06:51:00Z">
            <w:rPr>
              <w:rFonts w:cs="Times New Roman"/>
              <w:kern w:val="0"/>
              <w:szCs w:val="26"/>
              <w:lang w:val="en-US" w:eastAsia="de-DE" w:bidi="ar-SA"/>
            </w:rPr>
          </w:rPrChange>
        </w:rPr>
        <w:t xml:space="preserve"> and </w:t>
      </w:r>
      <w:ins w:id="3883" w:author="Author" w:date="2021-06-07T15:36:00Z">
        <w:r w:rsidR="002C20DB" w:rsidRPr="005B722C">
          <w:rPr>
            <w:kern w:val="0"/>
            <w:lang w:val="en-US"/>
            <w:rPrChange w:id="3884" w:author="Author" w:date="2021-06-09T06:51:00Z">
              <w:rPr>
                <w:rFonts w:cs="Times New Roman"/>
                <w:kern w:val="0"/>
                <w:sz w:val="44"/>
                <w:szCs w:val="44"/>
                <w:lang w:val="en-US" w:eastAsia="de-DE" w:bidi="ar-SA"/>
              </w:rPr>
            </w:rPrChange>
          </w:rPr>
          <w:t>“</w:t>
        </w:r>
      </w:ins>
      <w:del w:id="3885" w:author="Author" w:date="2021-06-07T15:36:00Z">
        <w:r w:rsidRPr="005B722C" w:rsidDel="002C20DB">
          <w:rPr>
            <w:kern w:val="0"/>
            <w:lang w:val="en-US"/>
            <w:rPrChange w:id="3886" w:author="Author" w:date="2021-06-09T06:51:00Z">
              <w:rPr>
                <w:rFonts w:cs="Times New Roman"/>
                <w:kern w:val="0"/>
                <w:szCs w:val="26"/>
                <w:lang w:val="en-US" w:eastAsia="de-DE" w:bidi="ar-SA"/>
              </w:rPr>
            </w:rPrChange>
          </w:rPr>
          <w:delText>"</w:delText>
        </w:r>
      </w:del>
      <w:r w:rsidRPr="005B722C">
        <w:rPr>
          <w:kern w:val="0"/>
          <w:lang w:val="en-US"/>
          <w:rPrChange w:id="3887" w:author="Author" w:date="2021-06-09T06:51:00Z">
            <w:rPr>
              <w:rFonts w:cs="Times New Roman"/>
              <w:kern w:val="0"/>
              <w:szCs w:val="26"/>
              <w:lang w:val="en-US" w:eastAsia="de-DE" w:bidi="ar-SA"/>
            </w:rPr>
          </w:rPrChange>
        </w:rPr>
        <w:t>together with Peter represents the apostles as a whole</w:t>
      </w:r>
      <w:del w:id="3888" w:author="Author" w:date="2021-06-07T15:36:00Z">
        <w:r w:rsidRPr="005B722C" w:rsidDel="002C20DB">
          <w:rPr>
            <w:kern w:val="0"/>
            <w:lang w:val="en-US"/>
            <w:rPrChange w:id="3889" w:author="Author" w:date="2021-06-09T06:51:00Z">
              <w:rPr>
                <w:rFonts w:cs="Times New Roman"/>
                <w:kern w:val="0"/>
                <w:szCs w:val="26"/>
                <w:lang w:val="en-US" w:eastAsia="de-DE" w:bidi="ar-SA"/>
              </w:rPr>
            </w:rPrChange>
          </w:rPr>
          <w:delText>"</w:delText>
        </w:r>
      </w:del>
      <w:r w:rsidRPr="005B722C">
        <w:rPr>
          <w:kern w:val="0"/>
          <w:lang w:val="en-US"/>
          <w:rPrChange w:id="3890" w:author="Author" w:date="2021-06-09T06:51:00Z">
            <w:rPr>
              <w:rFonts w:cs="Times New Roman"/>
              <w:kern w:val="0"/>
              <w:szCs w:val="26"/>
              <w:lang w:val="en-US" w:eastAsia="de-DE" w:bidi="ar-SA"/>
            </w:rPr>
          </w:rPrChange>
        </w:rPr>
        <w:t>,</w:t>
      </w:r>
      <w:ins w:id="3891" w:author="Author" w:date="2021-06-07T15:36:00Z">
        <w:r w:rsidR="002C20DB" w:rsidRPr="005B722C">
          <w:rPr>
            <w:kern w:val="0"/>
            <w:lang w:val="en-US"/>
            <w:rPrChange w:id="3892" w:author="Author" w:date="2021-06-09T06:51:00Z">
              <w:rPr>
                <w:rFonts w:cs="Times New Roman"/>
                <w:kern w:val="0"/>
                <w:sz w:val="44"/>
                <w:szCs w:val="44"/>
                <w:lang w:val="en-US" w:eastAsia="de-DE" w:bidi="ar-SA"/>
              </w:rPr>
            </w:rPrChange>
          </w:rPr>
          <w:t>”</w:t>
        </w:r>
      </w:ins>
      <w:del w:id="3893" w:author="Author" w:date="2021-06-07T15:38:00Z">
        <w:r w:rsidRPr="005B722C" w:rsidDel="002C20DB">
          <w:rPr>
            <w:kern w:val="0"/>
            <w:lang w:val="en-US"/>
            <w:rPrChange w:id="3894" w:author="Author" w:date="2021-06-09T06:51:00Z">
              <w:rPr>
                <w:rFonts w:cs="Times New Roman"/>
                <w:kern w:val="0"/>
                <w:szCs w:val="26"/>
                <w:lang w:val="en-US" w:eastAsia="de-DE" w:bidi="ar-SA"/>
              </w:rPr>
            </w:rPrChange>
          </w:rPr>
          <w:delText xml:space="preserve"> the priority of</w:delText>
        </w:r>
      </w:del>
      <w:r w:rsidRPr="005B722C">
        <w:rPr>
          <w:kern w:val="0"/>
          <w:lang w:val="en-US"/>
          <w:rPrChange w:id="3895" w:author="Author" w:date="2021-06-09T06:51:00Z">
            <w:rPr>
              <w:rFonts w:cs="Times New Roman"/>
              <w:kern w:val="0"/>
              <w:szCs w:val="26"/>
              <w:lang w:val="en-US" w:eastAsia="de-DE" w:bidi="ar-SA"/>
            </w:rPr>
          </w:rPrChange>
        </w:rPr>
        <w:t xml:space="preserve"> Peter </w:t>
      </w:r>
      <w:ins w:id="3896" w:author="Author" w:date="2021-06-07T15:38:00Z">
        <w:r w:rsidR="002C20DB" w:rsidRPr="005B722C">
          <w:rPr>
            <w:kern w:val="0"/>
            <w:lang w:val="en-US"/>
            <w:rPrChange w:id="3897" w:author="Author" w:date="2021-06-09T06:51:00Z">
              <w:rPr>
                <w:rFonts w:cs="Times New Roman"/>
                <w:kern w:val="0"/>
                <w:sz w:val="44"/>
                <w:szCs w:val="44"/>
                <w:lang w:val="en-US" w:eastAsia="de-DE" w:bidi="ar-SA"/>
              </w:rPr>
            </w:rPrChange>
          </w:rPr>
          <w:t>is prioritized</w:t>
        </w:r>
      </w:ins>
      <w:del w:id="3898" w:author="Author" w:date="2021-06-07T15:38:00Z">
        <w:r w:rsidRPr="005B722C" w:rsidDel="002C20DB">
          <w:rPr>
            <w:kern w:val="0"/>
            <w:lang w:val="en-US"/>
            <w:rPrChange w:id="3899" w:author="Author" w:date="2021-06-09T06:51:00Z">
              <w:rPr>
                <w:rFonts w:cs="Times New Roman"/>
                <w:kern w:val="0"/>
                <w:szCs w:val="26"/>
                <w:lang w:val="en-US" w:eastAsia="de-DE" w:bidi="ar-SA"/>
              </w:rPr>
            </w:rPrChange>
          </w:rPr>
          <w:delText>is found</w:delText>
        </w:r>
      </w:del>
      <w:r w:rsidRPr="005B722C">
        <w:rPr>
          <w:kern w:val="0"/>
          <w:lang w:val="en-US"/>
          <w:rPrChange w:id="3900" w:author="Author" w:date="2021-06-09T06:51:00Z">
            <w:rPr>
              <w:rFonts w:cs="Times New Roman"/>
              <w:kern w:val="0"/>
              <w:szCs w:val="26"/>
              <w:lang w:val="en-US" w:eastAsia="de-DE" w:bidi="ar-SA"/>
            </w:rPr>
          </w:rPrChange>
        </w:rPr>
        <w:t xml:space="preserve"> in all </w:t>
      </w:r>
      <w:del w:id="3901" w:author="Author" w:date="2021-06-07T15:39:00Z">
        <w:r w:rsidRPr="005B722C" w:rsidDel="002C20DB">
          <w:rPr>
            <w:kern w:val="0"/>
            <w:lang w:val="en-US"/>
            <w:rPrChange w:id="3902" w:author="Author" w:date="2021-06-09T06:51:00Z">
              <w:rPr>
                <w:rFonts w:cs="Times New Roman"/>
                <w:kern w:val="0"/>
                <w:szCs w:val="26"/>
                <w:lang w:val="en-US" w:eastAsia="de-DE" w:bidi="ar-SA"/>
              </w:rPr>
            </w:rPrChange>
          </w:rPr>
          <w:delText xml:space="preserve">places </w:delText>
        </w:r>
      </w:del>
      <w:ins w:id="3903" w:author="Author" w:date="2021-06-07T15:39:00Z">
        <w:r w:rsidR="002C20DB" w:rsidRPr="005B722C">
          <w:rPr>
            <w:kern w:val="0"/>
            <w:lang w:val="en-US"/>
            <w:rPrChange w:id="3904" w:author="Author" w:date="2021-06-09T06:51:00Z">
              <w:rPr>
                <w:rFonts w:cs="Times New Roman"/>
                <w:kern w:val="0"/>
                <w:sz w:val="44"/>
                <w:szCs w:val="44"/>
                <w:lang w:val="en-US" w:eastAsia="de-DE" w:bidi="ar-SA"/>
              </w:rPr>
            </w:rPrChange>
          </w:rPr>
          <w:t xml:space="preserve">instances </w:t>
        </w:r>
      </w:ins>
      <w:ins w:id="3905" w:author="Author" w:date="2021-06-07T15:38:00Z">
        <w:r w:rsidR="002C20DB" w:rsidRPr="005B722C">
          <w:rPr>
            <w:kern w:val="0"/>
            <w:lang w:val="en-US"/>
            <w:rPrChange w:id="3906" w:author="Author" w:date="2021-06-09T06:51:00Z">
              <w:rPr>
                <w:rFonts w:cs="Times New Roman"/>
                <w:kern w:val="0"/>
                <w:sz w:val="44"/>
                <w:szCs w:val="44"/>
                <w:lang w:val="en-US" w:eastAsia="de-DE" w:bidi="ar-SA"/>
              </w:rPr>
            </w:rPrChange>
          </w:rPr>
          <w:t xml:space="preserve">in which Irenaeus mentions him along with </w:t>
        </w:r>
      </w:ins>
      <w:del w:id="3907" w:author="Author" w:date="2021-06-07T15:39:00Z">
        <w:r w:rsidRPr="005B722C" w:rsidDel="002C20DB">
          <w:rPr>
            <w:kern w:val="0"/>
            <w:lang w:val="en-US"/>
            <w:rPrChange w:id="3908" w:author="Author" w:date="2021-06-09T06:51:00Z">
              <w:rPr>
                <w:rFonts w:cs="Times New Roman"/>
                <w:kern w:val="0"/>
                <w:szCs w:val="26"/>
                <w:lang w:val="en-US" w:eastAsia="de-DE" w:bidi="ar-SA"/>
              </w:rPr>
            </w:rPrChange>
          </w:rPr>
          <w:delText>where Peter and Paul are mentioned by Irenaeus</w:delText>
        </w:r>
      </w:del>
      <w:ins w:id="3909" w:author="Author" w:date="2021-06-07T15:39:00Z">
        <w:r w:rsidR="002C20DB" w:rsidRPr="005B722C">
          <w:rPr>
            <w:kern w:val="0"/>
            <w:lang w:val="en-US"/>
            <w:rPrChange w:id="3910" w:author="Author" w:date="2021-06-09T06:51:00Z">
              <w:rPr>
                <w:rFonts w:cs="Times New Roman"/>
                <w:kern w:val="0"/>
                <w:sz w:val="44"/>
                <w:szCs w:val="44"/>
                <w:lang w:val="en-US" w:eastAsia="de-DE" w:bidi="ar-SA"/>
              </w:rPr>
            </w:rPrChange>
          </w:rPr>
          <w:t>Paul</w:t>
        </w:r>
      </w:ins>
      <w:r w:rsidRPr="005B722C">
        <w:rPr>
          <w:kern w:val="0"/>
          <w:lang w:val="en-US"/>
          <w:rPrChange w:id="3911" w:author="Author" w:date="2021-06-09T06:51:00Z">
            <w:rPr>
              <w:rFonts w:cs="Times New Roman"/>
              <w:kern w:val="0"/>
              <w:szCs w:val="26"/>
              <w:lang w:val="en-US" w:eastAsia="de-DE" w:bidi="ar-SA"/>
            </w:rPr>
          </w:rPrChange>
        </w:rPr>
        <w:t xml:space="preserve">. This </w:t>
      </w:r>
      <w:del w:id="3912" w:author="Author" w:date="2021-06-07T15:37:00Z">
        <w:r w:rsidRPr="005B722C" w:rsidDel="002C20DB">
          <w:rPr>
            <w:kern w:val="0"/>
            <w:lang w:val="en-US"/>
            <w:rPrChange w:id="3913" w:author="Author" w:date="2021-06-09T06:51:00Z">
              <w:rPr>
                <w:rFonts w:cs="Times New Roman"/>
                <w:kern w:val="0"/>
                <w:szCs w:val="26"/>
                <w:lang w:val="en-US" w:eastAsia="de-DE" w:bidi="ar-SA"/>
              </w:rPr>
            </w:rPrChange>
          </w:rPr>
          <w:delText xml:space="preserve">phenomenon </w:delText>
        </w:r>
      </w:del>
      <w:r w:rsidRPr="005B722C">
        <w:rPr>
          <w:kern w:val="0"/>
          <w:lang w:val="en-US"/>
          <w:rPrChange w:id="3914" w:author="Author" w:date="2021-06-09T06:51:00Z">
            <w:rPr>
              <w:rFonts w:cs="Times New Roman"/>
              <w:kern w:val="0"/>
              <w:szCs w:val="26"/>
              <w:lang w:val="en-US" w:eastAsia="de-DE" w:bidi="ar-SA"/>
            </w:rPr>
          </w:rPrChange>
        </w:rPr>
        <w:t xml:space="preserve">also </w:t>
      </w:r>
      <w:del w:id="3915" w:author="Author" w:date="2021-06-07T15:36:00Z">
        <w:r w:rsidRPr="005B722C" w:rsidDel="002C20DB">
          <w:rPr>
            <w:kern w:val="0"/>
            <w:lang w:val="en-US"/>
            <w:rPrChange w:id="3916" w:author="Author" w:date="2021-06-09T06:51:00Z">
              <w:rPr>
                <w:rFonts w:cs="Times New Roman"/>
                <w:kern w:val="0"/>
                <w:szCs w:val="26"/>
                <w:lang w:val="en-US" w:eastAsia="de-DE" w:bidi="ar-SA"/>
              </w:rPr>
            </w:rPrChange>
          </w:rPr>
          <w:delText xml:space="preserve">has an </w:delText>
        </w:r>
      </w:del>
      <w:del w:id="3917" w:author="Author" w:date="2021-06-07T15:37:00Z">
        <w:r w:rsidRPr="005B722C" w:rsidDel="002C20DB">
          <w:rPr>
            <w:kern w:val="0"/>
            <w:lang w:val="en-US"/>
            <w:rPrChange w:id="3918" w:author="Author" w:date="2021-06-09T06:51:00Z">
              <w:rPr>
                <w:rFonts w:cs="Times New Roman"/>
                <w:kern w:val="0"/>
                <w:szCs w:val="26"/>
                <w:lang w:val="en-US" w:eastAsia="de-DE" w:bidi="ar-SA"/>
              </w:rPr>
            </w:rPrChange>
          </w:rPr>
          <w:delText>influence on</w:delText>
        </w:r>
      </w:del>
      <w:ins w:id="3919" w:author="Author" w:date="2021-06-07T15:39:00Z">
        <w:r w:rsidR="00FC6767" w:rsidRPr="005B722C">
          <w:rPr>
            <w:kern w:val="0"/>
            <w:lang w:val="en-US"/>
            <w:rPrChange w:id="3920" w:author="Author" w:date="2021-06-09T06:51:00Z">
              <w:rPr>
                <w:rFonts w:cs="Times New Roman"/>
                <w:kern w:val="0"/>
                <w:sz w:val="44"/>
                <w:szCs w:val="44"/>
                <w:lang w:val="en-US" w:eastAsia="de-DE" w:bidi="ar-SA"/>
              </w:rPr>
            </w:rPrChange>
          </w:rPr>
          <w:t>applies</w:t>
        </w:r>
      </w:ins>
      <w:ins w:id="3921" w:author="Author" w:date="2021-06-07T15:37:00Z">
        <w:r w:rsidR="002C20DB" w:rsidRPr="005B722C">
          <w:rPr>
            <w:kern w:val="0"/>
            <w:lang w:val="en-US"/>
            <w:rPrChange w:id="3922" w:author="Author" w:date="2021-06-09T06:51:00Z">
              <w:rPr>
                <w:rFonts w:cs="Times New Roman"/>
                <w:kern w:val="0"/>
                <w:sz w:val="44"/>
                <w:szCs w:val="44"/>
                <w:lang w:val="en-US" w:eastAsia="de-DE" w:bidi="ar-SA"/>
              </w:rPr>
            </w:rPrChange>
          </w:rPr>
          <w:t xml:space="preserve"> to</w:t>
        </w:r>
      </w:ins>
      <w:r w:rsidRPr="005B722C">
        <w:rPr>
          <w:kern w:val="0"/>
          <w:lang w:val="en-US"/>
          <w:rPrChange w:id="3923" w:author="Author" w:date="2021-06-09T06:51:00Z">
            <w:rPr>
              <w:rFonts w:cs="Times New Roman"/>
              <w:kern w:val="0"/>
              <w:szCs w:val="26"/>
              <w:lang w:val="en-US" w:eastAsia="de-DE" w:bidi="ar-SA"/>
            </w:rPr>
          </w:rPrChange>
        </w:rPr>
        <w:t xml:space="preserve"> the Gospels </w:t>
      </w:r>
      <w:del w:id="3924" w:author="Author" w:date="2021-06-07T15:37:00Z">
        <w:r w:rsidR="00BB7AEB" w:rsidRPr="005B722C" w:rsidDel="002C20DB">
          <w:rPr>
            <w:kern w:val="0"/>
            <w:lang w:val="en-US"/>
            <w:rPrChange w:id="3925" w:author="Author" w:date="2021-06-09T06:51:00Z">
              <w:rPr>
                <w:rFonts w:cs="Times New Roman"/>
                <w:kern w:val="0"/>
                <w:szCs w:val="26"/>
                <w:lang w:val="en-US" w:eastAsia="de-DE" w:bidi="ar-SA"/>
              </w:rPr>
            </w:rPrChange>
          </w:rPr>
          <w:delText>that are linked</w:delText>
        </w:r>
      </w:del>
      <w:ins w:id="3926" w:author="Author" w:date="2021-06-07T15:37:00Z">
        <w:r w:rsidR="002C20DB" w:rsidRPr="005B722C">
          <w:rPr>
            <w:kern w:val="0"/>
            <w:lang w:val="en-US"/>
            <w:rPrChange w:id="3927" w:author="Author" w:date="2021-06-09T06:51:00Z">
              <w:rPr>
                <w:rFonts w:cs="Times New Roman"/>
                <w:kern w:val="0"/>
                <w:sz w:val="44"/>
                <w:szCs w:val="44"/>
                <w:lang w:val="en-US" w:eastAsia="de-DE" w:bidi="ar-SA"/>
              </w:rPr>
            </w:rPrChange>
          </w:rPr>
          <w:t>attributed</w:t>
        </w:r>
      </w:ins>
      <w:r w:rsidR="00BB7AEB" w:rsidRPr="005B722C">
        <w:rPr>
          <w:kern w:val="0"/>
          <w:lang w:val="en-US"/>
          <w:rPrChange w:id="3928" w:author="Author" w:date="2021-06-09T06:51:00Z">
            <w:rPr>
              <w:rFonts w:cs="Times New Roman"/>
              <w:kern w:val="0"/>
              <w:szCs w:val="26"/>
              <w:lang w:val="en-US" w:eastAsia="de-DE" w:bidi="ar-SA"/>
            </w:rPr>
          </w:rPrChange>
        </w:rPr>
        <w:t xml:space="preserve"> </w:t>
      </w:r>
      <w:r w:rsidRPr="005B722C">
        <w:rPr>
          <w:kern w:val="0"/>
          <w:lang w:val="en-US"/>
          <w:rPrChange w:id="3929" w:author="Author" w:date="2021-06-09T06:51:00Z">
            <w:rPr>
              <w:rFonts w:cs="Times New Roman"/>
              <w:kern w:val="0"/>
              <w:szCs w:val="26"/>
              <w:lang w:val="en-US" w:eastAsia="de-DE" w:bidi="ar-SA"/>
            </w:rPr>
          </w:rPrChange>
        </w:rPr>
        <w:t>to the</w:t>
      </w:r>
      <w:ins w:id="3930" w:author="Author" w:date="2021-06-07T15:39:00Z">
        <w:r w:rsidR="00FC6767" w:rsidRPr="005B722C">
          <w:rPr>
            <w:kern w:val="0"/>
            <w:lang w:val="en-US"/>
            <w:rPrChange w:id="3931" w:author="Author" w:date="2021-06-09T06:51:00Z">
              <w:rPr>
                <w:rFonts w:cs="Times New Roman"/>
                <w:kern w:val="0"/>
                <w:sz w:val="44"/>
                <w:szCs w:val="44"/>
                <w:lang w:val="en-US" w:eastAsia="de-DE" w:bidi="ar-SA"/>
              </w:rPr>
            </w:rPrChange>
          </w:rPr>
          <w:t>se two</w:t>
        </w:r>
      </w:ins>
      <w:del w:id="3932" w:author="Author" w:date="2021-06-07T15:39:00Z">
        <w:r w:rsidRPr="005B722C" w:rsidDel="00FC6767">
          <w:rPr>
            <w:kern w:val="0"/>
            <w:lang w:val="en-US"/>
            <w:rPrChange w:id="3933" w:author="Author" w:date="2021-06-09T06:51:00Z">
              <w:rPr>
                <w:rFonts w:cs="Times New Roman"/>
                <w:kern w:val="0"/>
                <w:szCs w:val="26"/>
                <w:lang w:val="en-US" w:eastAsia="de-DE" w:bidi="ar-SA"/>
              </w:rPr>
            </w:rPrChange>
          </w:rPr>
          <w:delText>se</w:delText>
        </w:r>
      </w:del>
      <w:r w:rsidRPr="005B722C">
        <w:rPr>
          <w:kern w:val="0"/>
          <w:lang w:val="en-US"/>
          <w:rPrChange w:id="3934" w:author="Author" w:date="2021-06-09T06:51:00Z">
            <w:rPr>
              <w:rFonts w:cs="Times New Roman"/>
              <w:kern w:val="0"/>
              <w:szCs w:val="26"/>
              <w:lang w:val="en-US" w:eastAsia="de-DE" w:bidi="ar-SA"/>
            </w:rPr>
          </w:rPrChange>
        </w:rPr>
        <w:t xml:space="preserve"> apostles:</w:t>
      </w:r>
      <w:r w:rsidRPr="005B722C">
        <w:rPr>
          <w:rStyle w:val="FootnoteReference"/>
          <w:kern w:val="0"/>
          <w:rPrChange w:id="3935" w:author="Author" w:date="2021-06-09T06:51:00Z">
            <w:rPr>
              <w:rStyle w:val="FootnoteReference"/>
              <w:rFonts w:cs="Times New Roman"/>
              <w:kern w:val="0"/>
              <w:szCs w:val="26"/>
              <w:lang w:eastAsia="de-DE" w:bidi="ar-SA"/>
            </w:rPr>
          </w:rPrChange>
        </w:rPr>
        <w:footnoteReference w:id="56"/>
      </w:r>
    </w:p>
    <w:p w14:paraId="5E6F1709" w14:textId="77777777" w:rsidR="00BE31DE" w:rsidRPr="005B722C" w:rsidRDefault="00BE31DE" w:rsidP="002E4128">
      <w:pPr>
        <w:pStyle w:val="Zitat1"/>
        <w:rPr>
          <w:ins w:id="3937" w:author="Author" w:date="2021-06-07T15:17:00Z"/>
          <w:szCs w:val="24"/>
          <w:lang w:val="en-US"/>
          <w:rPrChange w:id="3938" w:author="Author" w:date="2021-06-09T06:51:00Z">
            <w:rPr>
              <w:ins w:id="3939" w:author="Author" w:date="2021-06-07T15:17:00Z"/>
              <w:sz w:val="44"/>
              <w:szCs w:val="44"/>
              <w:lang w:val="en-US"/>
            </w:rPr>
          </w:rPrChange>
        </w:rPr>
      </w:pPr>
    </w:p>
    <w:p w14:paraId="4DBC2864" w14:textId="47B7F65D" w:rsidR="002E4128" w:rsidRPr="005B722C" w:rsidRDefault="002E4128" w:rsidP="002E4128">
      <w:pPr>
        <w:pStyle w:val="Zitat1"/>
        <w:rPr>
          <w:szCs w:val="24"/>
          <w:lang w:val="en-US"/>
          <w:rPrChange w:id="3940" w:author="Author" w:date="2021-06-09T06:51:00Z">
            <w:rPr>
              <w:lang w:val="en-US"/>
            </w:rPr>
          </w:rPrChange>
        </w:rPr>
      </w:pPr>
      <w:del w:id="3941" w:author="Author" w:date="2021-06-07T15:17:00Z">
        <w:r w:rsidRPr="005B722C" w:rsidDel="00BE31DE">
          <w:rPr>
            <w:szCs w:val="24"/>
            <w:lang w:val="en-US"/>
          </w:rPr>
          <w:delText>"</w:delText>
        </w:r>
      </w:del>
      <w:r w:rsidR="00875BDC" w:rsidRPr="005B722C">
        <w:rPr>
          <w:color w:val="000000"/>
          <w:szCs w:val="24"/>
          <w:lang w:val="en-GB" w:eastAsia="en-GB"/>
        </w:rPr>
        <w:t xml:space="preserve">For, only after our Lord rose from the dead, [the apostles] were invested with power from on high when the Holy Spirit came down [upon them], were filled from all [His gifts], and had perfect knowledge: they departed to the ends of the earth, preaching the glad tidings of the good things [sent] from God to us, and proclaiming the peace of heaven to men, who indeed do all equally and individually possess the </w:t>
      </w:r>
      <w:ins w:id="3942" w:author="Avital Tsype" w:date="2021-07-05T14:17:00Z">
        <w:r w:rsidR="00D44BF8">
          <w:rPr>
            <w:color w:val="000000"/>
            <w:szCs w:val="24"/>
            <w:lang w:val="en-GB" w:eastAsia="en-GB"/>
          </w:rPr>
          <w:t>g</w:t>
        </w:r>
      </w:ins>
      <w:del w:id="3943" w:author="Avital Tsype" w:date="2021-07-05T14:17:00Z">
        <w:r w:rsidR="00875BDC" w:rsidRPr="005B722C" w:rsidDel="00D44BF8">
          <w:rPr>
            <w:color w:val="000000"/>
            <w:szCs w:val="24"/>
            <w:lang w:val="en-GB" w:eastAsia="en-GB"/>
          </w:rPr>
          <w:delText>G</w:delText>
        </w:r>
      </w:del>
      <w:r w:rsidR="00875BDC" w:rsidRPr="005B722C">
        <w:rPr>
          <w:color w:val="000000"/>
          <w:szCs w:val="24"/>
          <w:lang w:val="en-GB" w:eastAsia="en-GB"/>
        </w:rPr>
        <w:t>ospel of God. Matthew also issued a written Gospel among the Hebrews in their own dialect, while Peter and Paul were preaching at Rome, and laying the foundations of the Church. After their departure, Mark, the disciple and interpreter of Peter, did also hand down to us in writing what had been preached by Peter. Luke also, the companion of Paul, recorded in a book the Gospel preached by him. Afterwards, John, the disciple of the Lord, who also had leaned upon His breast, did himself publish a Gospel during his residence at Ephesus in Asia.</w:t>
      </w:r>
      <w:del w:id="3944" w:author="Author" w:date="2021-06-07T15:17:00Z">
        <w:r w:rsidRPr="005B722C" w:rsidDel="00BE31DE">
          <w:rPr>
            <w:szCs w:val="24"/>
            <w:lang w:val="en-US"/>
          </w:rPr>
          <w:delText xml:space="preserve">" </w:delText>
        </w:r>
      </w:del>
      <w:r w:rsidRPr="005B722C">
        <w:rPr>
          <w:rStyle w:val="FootnoteReference"/>
          <w:szCs w:val="24"/>
          <w:rPrChange w:id="3945" w:author="Author" w:date="2021-06-09T06:51:00Z">
            <w:rPr>
              <w:rStyle w:val="FootnoteReference"/>
              <w:rFonts w:cs="Arial"/>
              <w:kern w:val="1"/>
              <w:szCs w:val="20"/>
              <w:lang w:eastAsia="hi-IN" w:bidi="hi-IN"/>
            </w:rPr>
          </w:rPrChange>
        </w:rPr>
        <w:footnoteReference w:id="57"/>
      </w:r>
    </w:p>
    <w:p w14:paraId="66D39B85" w14:textId="77777777" w:rsidR="00BE31DE" w:rsidRPr="005B722C" w:rsidRDefault="00BE31DE" w:rsidP="002E4128">
      <w:pPr>
        <w:jc w:val="both"/>
        <w:rPr>
          <w:ins w:id="3946" w:author="Author" w:date="2021-06-07T15:17:00Z"/>
          <w:b/>
          <w:kern w:val="0"/>
          <w:lang w:val="en-US"/>
          <w:rPrChange w:id="3947" w:author="Author" w:date="2021-06-09T06:51:00Z">
            <w:rPr>
              <w:ins w:id="3948" w:author="Author" w:date="2021-06-07T15:17:00Z"/>
              <w:b/>
              <w:kern w:val="0"/>
              <w:sz w:val="44"/>
              <w:szCs w:val="44"/>
              <w:lang w:val="en-US"/>
            </w:rPr>
          </w:rPrChange>
        </w:rPr>
      </w:pPr>
    </w:p>
    <w:p w14:paraId="4666504E" w14:textId="6BC1756C" w:rsidR="002E4128" w:rsidRPr="005B722C" w:rsidRDefault="00AD269E">
      <w:pPr>
        <w:jc w:val="both"/>
        <w:rPr>
          <w:kern w:val="0"/>
          <w:lang w:val="en-US"/>
        </w:rPr>
      </w:pPr>
      <w:del w:id="3949" w:author="Author" w:date="2021-06-07T15:47:00Z">
        <w:r w:rsidRPr="005B722C" w:rsidDel="00FC6767">
          <w:rPr>
            <w:kern w:val="0"/>
            <w:lang w:val="en-US"/>
            <w:rPrChange w:id="3950" w:author="Author" w:date="2021-06-09T06:51:00Z">
              <w:rPr>
                <w:rFonts w:cs="Times New Roman"/>
                <w:kern w:val="0"/>
                <w:szCs w:val="26"/>
                <w:lang w:val="en-US" w:eastAsia="de-DE" w:bidi="ar-SA"/>
              </w:rPr>
            </w:rPrChange>
          </w:rPr>
          <w:delText xml:space="preserve">According </w:delText>
        </w:r>
        <w:r w:rsidR="002E4128" w:rsidRPr="005B722C" w:rsidDel="00FC6767">
          <w:rPr>
            <w:kern w:val="0"/>
            <w:lang w:val="en-US"/>
            <w:rPrChange w:id="3951" w:author="Author" w:date="2021-06-09T06:51:00Z">
              <w:rPr>
                <w:rFonts w:cs="Times New Roman"/>
                <w:kern w:val="0"/>
                <w:szCs w:val="26"/>
                <w:lang w:val="en-US" w:eastAsia="de-DE" w:bidi="ar-SA"/>
              </w:rPr>
            </w:rPrChange>
          </w:rPr>
          <w:delText xml:space="preserve">to </w:delText>
        </w:r>
      </w:del>
      <w:r w:rsidR="002E4128" w:rsidRPr="005B722C">
        <w:rPr>
          <w:kern w:val="0"/>
          <w:lang w:val="en-US"/>
          <w:rPrChange w:id="3952" w:author="Author" w:date="2021-06-09T06:51:00Z">
            <w:rPr>
              <w:rFonts w:cs="Times New Roman"/>
              <w:kern w:val="0"/>
              <w:szCs w:val="26"/>
              <w:lang w:val="en-US" w:eastAsia="de-DE" w:bidi="ar-SA"/>
            </w:rPr>
          </w:rPrChange>
        </w:rPr>
        <w:t>Irenaeus</w:t>
      </w:r>
      <w:ins w:id="3953" w:author="Author" w:date="2021-06-07T15:47:00Z">
        <w:r w:rsidR="00FC6767" w:rsidRPr="005B722C">
          <w:rPr>
            <w:kern w:val="0"/>
            <w:lang w:val="en-US"/>
            <w:rPrChange w:id="3954" w:author="Author" w:date="2021-06-09T06:51:00Z">
              <w:rPr>
                <w:rFonts w:cs="Times New Roman"/>
                <w:kern w:val="0"/>
                <w:sz w:val="44"/>
                <w:szCs w:val="44"/>
                <w:lang w:val="en-US" w:eastAsia="de-DE" w:bidi="ar-SA"/>
              </w:rPr>
            </w:rPrChange>
          </w:rPr>
          <w:t xml:space="preserve"> seems to have regarded</w:t>
        </w:r>
      </w:ins>
      <w:del w:id="3955" w:author="Author" w:date="2021-06-07T15:47:00Z">
        <w:r w:rsidR="002E4128" w:rsidRPr="005B722C" w:rsidDel="00FC6767">
          <w:rPr>
            <w:kern w:val="0"/>
            <w:lang w:val="en-US"/>
            <w:rPrChange w:id="3956" w:author="Author" w:date="2021-06-09T06:51:00Z">
              <w:rPr>
                <w:rFonts w:cs="Times New Roman"/>
                <w:kern w:val="0"/>
                <w:szCs w:val="26"/>
                <w:lang w:val="en-US" w:eastAsia="de-DE" w:bidi="ar-SA"/>
              </w:rPr>
            </w:rPrChange>
          </w:rPr>
          <w:delText>,</w:delText>
        </w:r>
      </w:del>
      <w:r w:rsidR="002E4128" w:rsidRPr="005B722C">
        <w:rPr>
          <w:kern w:val="0"/>
          <w:lang w:val="en-US"/>
          <w:rPrChange w:id="3957" w:author="Author" w:date="2021-06-09T06:51:00Z">
            <w:rPr>
              <w:rFonts w:cs="Times New Roman"/>
              <w:kern w:val="0"/>
              <w:szCs w:val="26"/>
              <w:lang w:val="en-US" w:eastAsia="de-DE" w:bidi="ar-SA"/>
            </w:rPr>
          </w:rPrChange>
        </w:rPr>
        <w:t xml:space="preserve"> </w:t>
      </w:r>
      <w:ins w:id="3958" w:author="Author" w:date="2021-06-07T15:47:00Z">
        <w:r w:rsidR="00FC6767" w:rsidRPr="005B722C">
          <w:rPr>
            <w:kern w:val="0"/>
            <w:lang w:val="en-US"/>
            <w:rPrChange w:id="3959" w:author="Author" w:date="2021-06-09T06:51:00Z">
              <w:rPr>
                <w:rFonts w:cs="Times New Roman"/>
                <w:kern w:val="0"/>
                <w:sz w:val="44"/>
                <w:szCs w:val="44"/>
                <w:lang w:val="en-US" w:eastAsia="de-DE" w:bidi="ar-SA"/>
              </w:rPr>
            </w:rPrChange>
          </w:rPr>
          <w:t xml:space="preserve">the Gospel of </w:t>
        </w:r>
      </w:ins>
      <w:r w:rsidRPr="005B722C">
        <w:rPr>
          <w:kern w:val="0"/>
          <w:lang w:val="en-US"/>
          <w:rPrChange w:id="3960" w:author="Author" w:date="2021-06-09T06:51:00Z">
            <w:rPr>
              <w:rFonts w:cs="Times New Roman"/>
              <w:kern w:val="0"/>
              <w:szCs w:val="26"/>
              <w:lang w:val="en-US" w:eastAsia="de-DE" w:bidi="ar-SA"/>
            </w:rPr>
          </w:rPrChange>
        </w:rPr>
        <w:t xml:space="preserve">Matthew </w:t>
      </w:r>
      <w:del w:id="3961" w:author="Author" w:date="2021-06-07T15:47:00Z">
        <w:r w:rsidRPr="005B722C" w:rsidDel="00FC6767">
          <w:rPr>
            <w:kern w:val="0"/>
            <w:lang w:val="en-US"/>
            <w:rPrChange w:id="3962" w:author="Author" w:date="2021-06-09T06:51:00Z">
              <w:rPr>
                <w:rFonts w:cs="Times New Roman"/>
                <w:kern w:val="0"/>
                <w:szCs w:val="26"/>
                <w:lang w:val="en-US" w:eastAsia="de-DE" w:bidi="ar-SA"/>
              </w:rPr>
            </w:rPrChange>
          </w:rPr>
          <w:delText xml:space="preserve">seems to have been regarded </w:delText>
        </w:r>
      </w:del>
      <w:r w:rsidRPr="005B722C">
        <w:rPr>
          <w:kern w:val="0"/>
          <w:lang w:val="en-US"/>
          <w:rPrChange w:id="3963" w:author="Author" w:date="2021-06-09T06:51:00Z">
            <w:rPr>
              <w:rFonts w:cs="Times New Roman"/>
              <w:kern w:val="0"/>
              <w:szCs w:val="26"/>
              <w:lang w:val="en-US" w:eastAsia="de-DE" w:bidi="ar-SA"/>
            </w:rPr>
          </w:rPrChange>
        </w:rPr>
        <w:t xml:space="preserve">as the oldest </w:t>
      </w:r>
      <w:del w:id="3964" w:author="Author" w:date="2021-06-07T15:47:00Z">
        <w:r w:rsidRPr="005B722C" w:rsidDel="00FC6767">
          <w:rPr>
            <w:kern w:val="0"/>
            <w:lang w:val="en-US"/>
            <w:rPrChange w:id="3965" w:author="Author" w:date="2021-06-09T06:51:00Z">
              <w:rPr>
                <w:rFonts w:cs="Times New Roman"/>
                <w:kern w:val="0"/>
                <w:szCs w:val="26"/>
                <w:lang w:val="en-US" w:eastAsia="de-DE" w:bidi="ar-SA"/>
              </w:rPr>
            </w:rPrChange>
          </w:rPr>
          <w:delText>Gospel</w:delText>
        </w:r>
      </w:del>
      <w:ins w:id="3966" w:author="Author" w:date="2021-06-07T15:47:00Z">
        <w:r w:rsidR="00FC6767" w:rsidRPr="005B722C">
          <w:rPr>
            <w:kern w:val="0"/>
            <w:lang w:val="en-US"/>
            <w:rPrChange w:id="3967" w:author="Author" w:date="2021-06-09T06:51:00Z">
              <w:rPr>
                <w:rFonts w:cs="Times New Roman"/>
                <w:kern w:val="0"/>
                <w:sz w:val="44"/>
                <w:szCs w:val="44"/>
                <w:lang w:val="en-US" w:eastAsia="de-DE" w:bidi="ar-SA"/>
              </w:rPr>
            </w:rPrChange>
          </w:rPr>
          <w:t>one</w:t>
        </w:r>
      </w:ins>
      <w:r w:rsidRPr="005B722C">
        <w:rPr>
          <w:kern w:val="0"/>
          <w:lang w:val="en-US"/>
          <w:rPrChange w:id="3968" w:author="Author" w:date="2021-06-09T06:51:00Z">
            <w:rPr>
              <w:rFonts w:cs="Times New Roman"/>
              <w:kern w:val="0"/>
              <w:szCs w:val="26"/>
              <w:lang w:val="en-US" w:eastAsia="de-DE" w:bidi="ar-SA"/>
            </w:rPr>
          </w:rPrChange>
        </w:rPr>
        <w:t xml:space="preserve">, </w:t>
      </w:r>
      <w:del w:id="3969" w:author="Author" w:date="2021-06-07T15:48:00Z">
        <w:r w:rsidRPr="005B722C" w:rsidDel="00FC6767">
          <w:rPr>
            <w:kern w:val="0"/>
            <w:lang w:val="en-US"/>
            <w:rPrChange w:id="3970" w:author="Author" w:date="2021-06-09T06:51:00Z">
              <w:rPr>
                <w:rFonts w:cs="Times New Roman"/>
                <w:kern w:val="0"/>
                <w:szCs w:val="26"/>
                <w:lang w:val="en-US" w:eastAsia="de-DE" w:bidi="ar-SA"/>
              </w:rPr>
            </w:rPrChange>
          </w:rPr>
          <w:delText xml:space="preserve">supported by the assumption that it </w:delText>
        </w:r>
      </w:del>
      <w:ins w:id="3971" w:author="Author" w:date="2021-06-07T15:48:00Z">
        <w:r w:rsidR="00FC6767" w:rsidRPr="005B722C">
          <w:rPr>
            <w:kern w:val="0"/>
            <w:lang w:val="en-US"/>
            <w:rPrChange w:id="3972" w:author="Author" w:date="2021-06-09T06:51:00Z">
              <w:rPr>
                <w:rFonts w:cs="Times New Roman"/>
                <w:kern w:val="0"/>
                <w:sz w:val="44"/>
                <w:szCs w:val="44"/>
                <w:lang w:val="en-US" w:eastAsia="de-DE" w:bidi="ar-SA"/>
              </w:rPr>
            </w:rPrChange>
          </w:rPr>
          <w:t xml:space="preserve">assuming that it </w:t>
        </w:r>
      </w:ins>
      <w:r w:rsidRPr="005B722C">
        <w:rPr>
          <w:kern w:val="0"/>
          <w:lang w:val="en-US"/>
          <w:rPrChange w:id="3973" w:author="Author" w:date="2021-06-09T06:51:00Z">
            <w:rPr>
              <w:rFonts w:cs="Times New Roman"/>
              <w:kern w:val="0"/>
              <w:szCs w:val="26"/>
              <w:lang w:val="en-US" w:eastAsia="de-DE" w:bidi="ar-SA"/>
            </w:rPr>
          </w:rPrChange>
        </w:rPr>
        <w:t xml:space="preserve">was </w:t>
      </w:r>
      <w:del w:id="3974" w:author="Author" w:date="2021-06-07T15:47:00Z">
        <w:r w:rsidRPr="005B722C" w:rsidDel="00FC6767">
          <w:rPr>
            <w:kern w:val="0"/>
            <w:lang w:val="en-US"/>
            <w:rPrChange w:id="3975" w:author="Author" w:date="2021-06-09T06:51:00Z">
              <w:rPr>
                <w:rFonts w:cs="Times New Roman"/>
                <w:kern w:val="0"/>
                <w:szCs w:val="26"/>
                <w:lang w:val="en-US" w:eastAsia="de-DE" w:bidi="ar-SA"/>
              </w:rPr>
            </w:rPrChange>
          </w:rPr>
          <w:delText xml:space="preserve">even </w:delText>
        </w:r>
      </w:del>
      <w:r w:rsidRPr="005B722C">
        <w:rPr>
          <w:kern w:val="0"/>
          <w:lang w:val="en-US"/>
          <w:rPrChange w:id="3976" w:author="Author" w:date="2021-06-09T06:51:00Z">
            <w:rPr>
              <w:rFonts w:cs="Times New Roman"/>
              <w:kern w:val="0"/>
              <w:szCs w:val="26"/>
              <w:lang w:val="en-US" w:eastAsia="de-DE" w:bidi="ar-SA"/>
            </w:rPr>
          </w:rPrChange>
        </w:rPr>
        <w:t>written in</w:t>
      </w:r>
      <w:del w:id="3977" w:author="Author" w:date="2021-06-07T15:47:00Z">
        <w:r w:rsidRPr="005B722C" w:rsidDel="00FC6767">
          <w:rPr>
            <w:kern w:val="0"/>
            <w:lang w:val="en-US"/>
            <w:rPrChange w:id="3978" w:author="Author" w:date="2021-06-09T06:51:00Z">
              <w:rPr>
                <w:rFonts w:cs="Times New Roman"/>
                <w:kern w:val="0"/>
                <w:szCs w:val="26"/>
                <w:lang w:val="en-US" w:eastAsia="de-DE" w:bidi="ar-SA"/>
              </w:rPr>
            </w:rPrChange>
          </w:rPr>
          <w:delText xml:space="preserve"> the</w:delText>
        </w:r>
        <w:r w:rsidR="00254880" w:rsidRPr="005B722C" w:rsidDel="00FC6767">
          <w:rPr>
            <w:kern w:val="0"/>
            <w:lang w:val="en-US"/>
            <w:rPrChange w:id="3979" w:author="Author" w:date="2021-06-09T06:51:00Z">
              <w:rPr>
                <w:rFonts w:cs="Times New Roman"/>
                <w:kern w:val="0"/>
                <w:szCs w:val="26"/>
                <w:lang w:val="en-US" w:eastAsia="de-DE" w:bidi="ar-SA"/>
              </w:rPr>
            </w:rPrChange>
          </w:rPr>
          <w:delText xml:space="preserve"> Jewish language of</w:delText>
        </w:r>
      </w:del>
      <w:r w:rsidR="00254880" w:rsidRPr="005B722C">
        <w:rPr>
          <w:kern w:val="0"/>
          <w:lang w:val="en-US"/>
          <w:rPrChange w:id="3980" w:author="Author" w:date="2021-06-09T06:51:00Z">
            <w:rPr>
              <w:rFonts w:cs="Times New Roman"/>
              <w:kern w:val="0"/>
              <w:szCs w:val="26"/>
              <w:lang w:val="en-US" w:eastAsia="de-DE" w:bidi="ar-SA"/>
            </w:rPr>
          </w:rPrChange>
        </w:rPr>
        <w:t xml:space="preserve"> Hebrew. Next, however, comes </w:t>
      </w:r>
      <w:del w:id="3981" w:author="Author" w:date="2021-06-07T15:49:00Z">
        <w:r w:rsidR="00254880" w:rsidRPr="005B722C" w:rsidDel="00FC6767">
          <w:rPr>
            <w:kern w:val="0"/>
            <w:lang w:val="en-US"/>
            <w:rPrChange w:id="3982" w:author="Author" w:date="2021-06-09T06:51:00Z">
              <w:rPr>
                <w:rFonts w:cs="Times New Roman"/>
                <w:kern w:val="0"/>
                <w:szCs w:val="26"/>
                <w:lang w:val="en-US" w:eastAsia="de-DE" w:bidi="ar-SA"/>
              </w:rPr>
            </w:rPrChange>
          </w:rPr>
          <w:delText xml:space="preserve">already </w:delText>
        </w:r>
      </w:del>
      <w:r w:rsidR="00254880" w:rsidRPr="005B722C">
        <w:rPr>
          <w:kern w:val="0"/>
          <w:lang w:val="en-US"/>
          <w:rPrChange w:id="3983" w:author="Author" w:date="2021-06-09T06:51:00Z">
            <w:rPr>
              <w:rFonts w:cs="Times New Roman"/>
              <w:kern w:val="0"/>
              <w:szCs w:val="26"/>
              <w:lang w:val="en-US" w:eastAsia="de-DE" w:bidi="ar-SA"/>
            </w:rPr>
          </w:rPrChange>
        </w:rPr>
        <w:t>Mark’s Gospel</w:t>
      </w:r>
      <w:ins w:id="3984" w:author="Author" w:date="2021-06-07T15:46:00Z">
        <w:r w:rsidR="00FC6767" w:rsidRPr="005B722C">
          <w:rPr>
            <w:kern w:val="0"/>
            <w:lang w:val="en-US"/>
            <w:rPrChange w:id="3985" w:author="Author" w:date="2021-06-09T06:51:00Z">
              <w:rPr>
                <w:rFonts w:cs="Times New Roman"/>
                <w:kern w:val="0"/>
                <w:sz w:val="44"/>
                <w:szCs w:val="44"/>
                <w:lang w:val="en-US" w:eastAsia="de-DE" w:bidi="ar-SA"/>
              </w:rPr>
            </w:rPrChange>
          </w:rPr>
          <w:t xml:space="preserve">, which </w:t>
        </w:r>
      </w:ins>
      <w:del w:id="3986" w:author="Author" w:date="2021-06-07T15:46:00Z">
        <w:r w:rsidR="00254880" w:rsidRPr="005B722C" w:rsidDel="00FC6767">
          <w:rPr>
            <w:kern w:val="0"/>
            <w:lang w:val="en-US"/>
            <w:rPrChange w:id="3987" w:author="Author" w:date="2021-06-09T06:51:00Z">
              <w:rPr>
                <w:rFonts w:cs="Times New Roman"/>
                <w:kern w:val="0"/>
                <w:szCs w:val="26"/>
                <w:lang w:val="en-US" w:eastAsia="de-DE" w:bidi="ar-SA"/>
              </w:rPr>
            </w:rPrChange>
          </w:rPr>
          <w:delText xml:space="preserve"> that </w:delText>
        </w:r>
      </w:del>
      <w:r w:rsidR="00254880" w:rsidRPr="005B722C">
        <w:rPr>
          <w:kern w:val="0"/>
          <w:lang w:val="en-US"/>
          <w:rPrChange w:id="3988" w:author="Author" w:date="2021-06-09T06:51:00Z">
            <w:rPr>
              <w:rFonts w:cs="Times New Roman"/>
              <w:kern w:val="0"/>
              <w:szCs w:val="26"/>
              <w:lang w:val="en-US" w:eastAsia="de-DE" w:bidi="ar-SA"/>
            </w:rPr>
          </w:rPrChange>
        </w:rPr>
        <w:t xml:space="preserve">Irenaeus </w:t>
      </w:r>
      <w:r w:rsidR="002E4128" w:rsidRPr="005B722C">
        <w:rPr>
          <w:kern w:val="0"/>
          <w:lang w:val="en-US"/>
          <w:rPrChange w:id="3989" w:author="Author" w:date="2021-06-09T06:51:00Z">
            <w:rPr>
              <w:rFonts w:cs="Times New Roman"/>
              <w:kern w:val="0"/>
              <w:szCs w:val="26"/>
              <w:lang w:val="en-US" w:eastAsia="de-DE" w:bidi="ar-SA"/>
            </w:rPr>
          </w:rPrChange>
        </w:rPr>
        <w:t>associate</w:t>
      </w:r>
      <w:ins w:id="3990" w:author="Author" w:date="2021-06-07T15:46:00Z">
        <w:r w:rsidR="00FC6767" w:rsidRPr="005B722C">
          <w:rPr>
            <w:kern w:val="0"/>
            <w:lang w:val="en-US"/>
            <w:rPrChange w:id="3991" w:author="Author" w:date="2021-06-09T06:51:00Z">
              <w:rPr>
                <w:rFonts w:cs="Times New Roman"/>
                <w:kern w:val="0"/>
                <w:sz w:val="44"/>
                <w:szCs w:val="44"/>
                <w:lang w:val="en-US" w:eastAsia="de-DE" w:bidi="ar-SA"/>
              </w:rPr>
            </w:rPrChange>
          </w:rPr>
          <w:t>s</w:t>
        </w:r>
      </w:ins>
      <w:del w:id="3992" w:author="Author" w:date="2021-06-07T15:46:00Z">
        <w:r w:rsidR="002E4128" w:rsidRPr="005B722C" w:rsidDel="00FC6767">
          <w:rPr>
            <w:kern w:val="0"/>
            <w:lang w:val="en-US"/>
            <w:rPrChange w:id="3993" w:author="Author" w:date="2021-06-09T06:51:00Z">
              <w:rPr>
                <w:rFonts w:cs="Times New Roman"/>
                <w:kern w:val="0"/>
                <w:szCs w:val="26"/>
                <w:lang w:val="en-US" w:eastAsia="de-DE" w:bidi="ar-SA"/>
              </w:rPr>
            </w:rPrChange>
          </w:rPr>
          <w:delText>d</w:delText>
        </w:r>
      </w:del>
      <w:r w:rsidR="002E4128" w:rsidRPr="005B722C">
        <w:rPr>
          <w:kern w:val="0"/>
          <w:lang w:val="en-US"/>
          <w:rPrChange w:id="3994" w:author="Author" w:date="2021-06-09T06:51:00Z">
            <w:rPr>
              <w:rFonts w:cs="Times New Roman"/>
              <w:kern w:val="0"/>
              <w:szCs w:val="26"/>
              <w:lang w:val="en-US" w:eastAsia="de-DE" w:bidi="ar-SA"/>
            </w:rPr>
          </w:rPrChange>
        </w:rPr>
        <w:t xml:space="preserve"> with Peter</w:t>
      </w:r>
      <w:ins w:id="3995" w:author="Avital Tsype" w:date="2021-07-02T15:06:00Z">
        <w:r w:rsidR="00802825">
          <w:rPr>
            <w:kern w:val="0"/>
            <w:lang w:val="en-US"/>
          </w:rPr>
          <w:t xml:space="preserve">, followed by </w:t>
        </w:r>
      </w:ins>
      <w:del w:id="3996" w:author="Avital Tsype" w:date="2021-07-02T15:06:00Z">
        <w:r w:rsidR="00254880" w:rsidRPr="005B722C" w:rsidDel="00802825">
          <w:rPr>
            <w:kern w:val="0"/>
            <w:lang w:val="en-US"/>
            <w:rPrChange w:id="3997" w:author="Author" w:date="2021-06-09T06:51:00Z">
              <w:rPr>
                <w:rFonts w:cs="Times New Roman"/>
                <w:kern w:val="0"/>
                <w:szCs w:val="26"/>
                <w:lang w:val="en-US" w:eastAsia="de-DE" w:bidi="ar-SA"/>
              </w:rPr>
            </w:rPrChange>
          </w:rPr>
          <w:delText>.</w:delText>
        </w:r>
        <w:r w:rsidR="002E4128" w:rsidRPr="005B722C" w:rsidDel="00802825">
          <w:rPr>
            <w:kern w:val="0"/>
            <w:lang w:val="en-US"/>
            <w:rPrChange w:id="3998" w:author="Author" w:date="2021-06-09T06:51:00Z">
              <w:rPr>
                <w:rFonts w:cs="Times New Roman"/>
                <w:kern w:val="0"/>
                <w:szCs w:val="26"/>
                <w:lang w:val="en-US" w:eastAsia="de-DE" w:bidi="ar-SA"/>
              </w:rPr>
            </w:rPrChange>
          </w:rPr>
          <w:delText xml:space="preserve"> </w:delText>
        </w:r>
        <w:r w:rsidR="00617452" w:rsidRPr="005B722C" w:rsidDel="00802825">
          <w:rPr>
            <w:kern w:val="0"/>
            <w:lang w:val="en-US"/>
            <w:rPrChange w:id="3999" w:author="Author" w:date="2021-06-09T06:51:00Z">
              <w:rPr>
                <w:rFonts w:cs="Times New Roman"/>
                <w:kern w:val="0"/>
                <w:szCs w:val="26"/>
                <w:lang w:val="en-US" w:eastAsia="de-DE" w:bidi="ar-SA"/>
              </w:rPr>
            </w:rPrChange>
          </w:rPr>
          <w:delText xml:space="preserve">Adding </w:delText>
        </w:r>
      </w:del>
      <w:del w:id="4000" w:author="Author" w:date="2021-06-07T15:50:00Z">
        <w:r w:rsidR="00617452" w:rsidRPr="005B722C" w:rsidDel="00D02C77">
          <w:rPr>
            <w:kern w:val="0"/>
            <w:lang w:val="en-US"/>
            <w:rPrChange w:id="4001" w:author="Author" w:date="2021-06-09T06:51:00Z">
              <w:rPr>
                <w:rFonts w:cs="Times New Roman"/>
                <w:kern w:val="0"/>
                <w:szCs w:val="26"/>
                <w:lang w:val="en-US" w:eastAsia="de-DE" w:bidi="ar-SA"/>
              </w:rPr>
            </w:rPrChange>
          </w:rPr>
          <w:delText xml:space="preserve">to this </w:delText>
        </w:r>
      </w:del>
      <w:r w:rsidR="00617452" w:rsidRPr="005B722C">
        <w:rPr>
          <w:kern w:val="0"/>
          <w:lang w:val="en-US"/>
          <w:rPrChange w:id="4002" w:author="Author" w:date="2021-06-09T06:51:00Z">
            <w:rPr>
              <w:rFonts w:cs="Times New Roman"/>
              <w:kern w:val="0"/>
              <w:szCs w:val="26"/>
              <w:lang w:val="en-US" w:eastAsia="de-DE" w:bidi="ar-SA"/>
            </w:rPr>
          </w:rPrChange>
        </w:rPr>
        <w:t>the Gospel of Luke</w:t>
      </w:r>
      <w:ins w:id="4003" w:author="Author" w:date="2021-06-07T15:50:00Z">
        <w:r w:rsidR="00D02C77" w:rsidRPr="005B722C">
          <w:rPr>
            <w:kern w:val="0"/>
            <w:lang w:val="en-US"/>
            <w:rPrChange w:id="4004" w:author="Author" w:date="2021-06-09T06:51:00Z">
              <w:rPr>
                <w:rFonts w:cs="Times New Roman"/>
                <w:kern w:val="0"/>
                <w:sz w:val="44"/>
                <w:szCs w:val="44"/>
                <w:lang w:val="en-US" w:eastAsia="de-DE" w:bidi="ar-SA"/>
              </w:rPr>
            </w:rPrChange>
          </w:rPr>
          <w:t>,</w:t>
        </w:r>
      </w:ins>
      <w:r w:rsidR="00617452" w:rsidRPr="005B722C">
        <w:rPr>
          <w:kern w:val="0"/>
          <w:lang w:val="en-US"/>
          <w:rPrChange w:id="4005" w:author="Author" w:date="2021-06-09T06:51:00Z">
            <w:rPr>
              <w:rFonts w:cs="Times New Roman"/>
              <w:kern w:val="0"/>
              <w:szCs w:val="26"/>
              <w:lang w:val="en-US" w:eastAsia="de-DE" w:bidi="ar-SA"/>
            </w:rPr>
          </w:rPrChange>
        </w:rPr>
        <w:t xml:space="preserve"> which he </w:t>
      </w:r>
      <w:del w:id="4006" w:author="Author" w:date="2021-06-07T15:50:00Z">
        <w:r w:rsidR="00617452" w:rsidRPr="005B722C" w:rsidDel="00D02C77">
          <w:rPr>
            <w:kern w:val="0"/>
            <w:lang w:val="en-US"/>
            <w:rPrChange w:id="4007" w:author="Author" w:date="2021-06-09T06:51:00Z">
              <w:rPr>
                <w:rFonts w:cs="Times New Roman"/>
                <w:kern w:val="0"/>
                <w:szCs w:val="26"/>
                <w:lang w:val="en-US" w:eastAsia="de-DE" w:bidi="ar-SA"/>
              </w:rPr>
            </w:rPrChange>
          </w:rPr>
          <w:delText xml:space="preserve">refers to </w:delText>
        </w:r>
      </w:del>
      <w:ins w:id="4008" w:author="Author" w:date="2021-06-07T15:50:00Z">
        <w:r w:rsidR="00D02C77" w:rsidRPr="005B722C">
          <w:rPr>
            <w:kern w:val="0"/>
            <w:lang w:val="en-US"/>
            <w:rPrChange w:id="4009" w:author="Author" w:date="2021-06-09T06:51:00Z">
              <w:rPr>
                <w:rFonts w:cs="Times New Roman"/>
                <w:kern w:val="0"/>
                <w:sz w:val="44"/>
                <w:szCs w:val="44"/>
                <w:lang w:val="en-US" w:eastAsia="de-DE" w:bidi="ar-SA"/>
              </w:rPr>
            </w:rPrChange>
          </w:rPr>
          <w:t xml:space="preserve">associates with </w:t>
        </w:r>
      </w:ins>
      <w:r w:rsidR="00617452" w:rsidRPr="005B722C">
        <w:rPr>
          <w:kern w:val="0"/>
          <w:lang w:val="en-US"/>
          <w:rPrChange w:id="4010" w:author="Author" w:date="2021-06-09T06:51:00Z">
            <w:rPr>
              <w:rFonts w:cs="Times New Roman"/>
              <w:kern w:val="0"/>
              <w:szCs w:val="26"/>
              <w:lang w:val="en-US" w:eastAsia="de-DE" w:bidi="ar-SA"/>
            </w:rPr>
          </w:rPrChange>
        </w:rPr>
        <w:t>Paul</w:t>
      </w:r>
      <w:ins w:id="4011" w:author="Author" w:date="2021-06-07T15:50:00Z">
        <w:del w:id="4012" w:author="Avital Tsype" w:date="2021-07-02T15:06:00Z">
          <w:r w:rsidR="00D02C77" w:rsidRPr="005B722C" w:rsidDel="00802825">
            <w:rPr>
              <w:kern w:val="0"/>
              <w:lang w:val="en-US"/>
              <w:rPrChange w:id="4013" w:author="Author" w:date="2021-06-09T06:51:00Z">
                <w:rPr>
                  <w:rFonts w:cs="Times New Roman"/>
                  <w:kern w:val="0"/>
                  <w:sz w:val="44"/>
                  <w:szCs w:val="44"/>
                  <w:lang w:val="en-US" w:eastAsia="de-DE" w:bidi="ar-SA"/>
                </w:rPr>
              </w:rPrChange>
            </w:rPr>
            <w:delText>,</w:delText>
          </w:r>
        </w:del>
      </w:ins>
      <w:ins w:id="4014" w:author="Avital Tsype" w:date="2021-07-02T15:06:00Z">
        <w:r w:rsidR="00802825">
          <w:rPr>
            <w:kern w:val="0"/>
            <w:lang w:val="en-US"/>
          </w:rPr>
          <w:t>.</w:t>
        </w:r>
      </w:ins>
      <w:r w:rsidR="00617452" w:rsidRPr="005B722C">
        <w:rPr>
          <w:kern w:val="0"/>
          <w:lang w:val="en-US"/>
          <w:rPrChange w:id="4015" w:author="Author" w:date="2021-06-09T06:51:00Z">
            <w:rPr>
              <w:rFonts w:cs="Times New Roman"/>
              <w:kern w:val="0"/>
              <w:szCs w:val="26"/>
              <w:lang w:val="en-US" w:eastAsia="de-DE" w:bidi="ar-SA"/>
            </w:rPr>
          </w:rPrChange>
        </w:rPr>
        <w:t xml:space="preserve"> </w:t>
      </w:r>
      <w:del w:id="4016" w:author="Avital Tsype" w:date="2021-07-02T15:06:00Z">
        <w:r w:rsidR="00617452" w:rsidRPr="005B722C" w:rsidDel="00802825">
          <w:rPr>
            <w:kern w:val="0"/>
            <w:lang w:val="en-US"/>
            <w:rPrChange w:id="4017" w:author="Author" w:date="2021-06-09T06:51:00Z">
              <w:rPr>
                <w:rFonts w:cs="Times New Roman"/>
                <w:kern w:val="0"/>
                <w:szCs w:val="26"/>
                <w:lang w:val="en-US" w:eastAsia="de-DE" w:bidi="ar-SA"/>
              </w:rPr>
            </w:rPrChange>
          </w:rPr>
          <w:delText xml:space="preserve">and </w:delText>
        </w:r>
      </w:del>
      <w:ins w:id="4018" w:author="Avital Tsype" w:date="2021-07-02T15:06:00Z">
        <w:r w:rsidR="00802825">
          <w:rPr>
            <w:kern w:val="0"/>
            <w:lang w:val="en-US"/>
          </w:rPr>
          <w:t>W</w:t>
        </w:r>
      </w:ins>
      <w:ins w:id="4019" w:author="Avital Tsype" w:date="2021-07-02T15:07:00Z">
        <w:r w:rsidR="00802825">
          <w:rPr>
            <w:kern w:val="0"/>
            <w:lang w:val="en-US"/>
          </w:rPr>
          <w:t>hile</w:t>
        </w:r>
      </w:ins>
      <w:ins w:id="4020" w:author="Avital Tsype" w:date="2021-07-02T15:06:00Z">
        <w:r w:rsidR="00802825" w:rsidRPr="005B722C">
          <w:rPr>
            <w:kern w:val="0"/>
            <w:lang w:val="en-US"/>
            <w:rPrChange w:id="4021" w:author="Author" w:date="2021-06-09T06:51:00Z">
              <w:rPr>
                <w:rFonts w:cs="Times New Roman"/>
                <w:kern w:val="0"/>
                <w:szCs w:val="26"/>
                <w:lang w:val="en-US" w:eastAsia="de-DE" w:bidi="ar-SA"/>
              </w:rPr>
            </w:rPrChange>
          </w:rPr>
          <w:t xml:space="preserve"> </w:t>
        </w:r>
      </w:ins>
      <w:del w:id="4022" w:author="Author" w:date="2021-06-07T15:51:00Z">
        <w:r w:rsidR="00617452" w:rsidRPr="005B722C" w:rsidDel="00D02C77">
          <w:rPr>
            <w:kern w:val="0"/>
            <w:lang w:val="en-US"/>
            <w:rPrChange w:id="4023" w:author="Author" w:date="2021-06-09T06:51:00Z">
              <w:rPr>
                <w:rFonts w:cs="Times New Roman"/>
                <w:kern w:val="0"/>
                <w:szCs w:val="26"/>
                <w:lang w:val="en-US" w:eastAsia="de-DE" w:bidi="ar-SA"/>
              </w:rPr>
            </w:rPrChange>
          </w:rPr>
          <w:delText>speak</w:delText>
        </w:r>
      </w:del>
      <w:del w:id="4024" w:author="Author" w:date="2021-06-07T15:50:00Z">
        <w:r w:rsidR="00617452" w:rsidRPr="005B722C" w:rsidDel="00D02C77">
          <w:rPr>
            <w:kern w:val="0"/>
            <w:lang w:val="en-US"/>
            <w:rPrChange w:id="4025" w:author="Author" w:date="2021-06-09T06:51:00Z">
              <w:rPr>
                <w:rFonts w:cs="Times New Roman"/>
                <w:kern w:val="0"/>
                <w:szCs w:val="26"/>
                <w:lang w:val="en-US" w:eastAsia="de-DE" w:bidi="ar-SA"/>
              </w:rPr>
            </w:rPrChange>
          </w:rPr>
          <w:delText>s</w:delText>
        </w:r>
      </w:del>
      <w:ins w:id="4026" w:author="Author" w:date="2021-06-07T15:51:00Z">
        <w:del w:id="4027" w:author="Avital Tsype" w:date="2021-07-02T15:07:00Z">
          <w:r w:rsidR="00D02C77" w:rsidRPr="005B722C" w:rsidDel="00802825">
            <w:rPr>
              <w:kern w:val="0"/>
              <w:lang w:val="en-US"/>
              <w:rPrChange w:id="4028" w:author="Author" w:date="2021-06-09T06:51:00Z">
                <w:rPr>
                  <w:rFonts w:cs="Times New Roman"/>
                  <w:kern w:val="0"/>
                  <w:sz w:val="44"/>
                  <w:szCs w:val="44"/>
                  <w:lang w:val="en-US" w:eastAsia="de-DE" w:bidi="ar-SA"/>
                </w:rPr>
              </w:rPrChange>
            </w:rPr>
            <w:delText>mentioning</w:delText>
          </w:r>
        </w:del>
      </w:ins>
      <w:del w:id="4029" w:author="Avital Tsype" w:date="2021-07-02T15:07:00Z">
        <w:r w:rsidR="00617452" w:rsidRPr="005B722C" w:rsidDel="00802825">
          <w:rPr>
            <w:kern w:val="0"/>
            <w:lang w:val="en-US"/>
            <w:rPrChange w:id="4030" w:author="Author" w:date="2021-06-09T06:51:00Z">
              <w:rPr>
                <w:rFonts w:cs="Times New Roman"/>
                <w:kern w:val="0"/>
                <w:szCs w:val="26"/>
                <w:lang w:val="en-US" w:eastAsia="de-DE" w:bidi="ar-SA"/>
              </w:rPr>
            </w:rPrChange>
          </w:rPr>
          <w:delText xml:space="preserve"> of </w:delText>
        </w:r>
      </w:del>
      <w:r w:rsidR="00617452" w:rsidRPr="005B722C">
        <w:rPr>
          <w:kern w:val="0"/>
          <w:lang w:val="en-US"/>
          <w:rPrChange w:id="4031" w:author="Author" w:date="2021-06-09T06:51:00Z">
            <w:rPr>
              <w:rFonts w:cs="Times New Roman"/>
              <w:kern w:val="0"/>
              <w:szCs w:val="26"/>
              <w:lang w:val="en-US" w:eastAsia="de-DE" w:bidi="ar-SA"/>
            </w:rPr>
          </w:rPrChange>
        </w:rPr>
        <w:t>the</w:t>
      </w:r>
      <w:ins w:id="4032" w:author="Author" w:date="2021-06-07T15:50:00Z">
        <w:r w:rsidR="00D02C77" w:rsidRPr="005B722C">
          <w:rPr>
            <w:kern w:val="0"/>
            <w:lang w:val="en-US"/>
            <w:rPrChange w:id="4033" w:author="Author" w:date="2021-06-09T06:51:00Z">
              <w:rPr>
                <w:rFonts w:cs="Times New Roman"/>
                <w:kern w:val="0"/>
                <w:sz w:val="44"/>
                <w:szCs w:val="44"/>
                <w:lang w:val="en-US" w:eastAsia="de-DE" w:bidi="ar-SA"/>
              </w:rPr>
            </w:rPrChange>
          </w:rPr>
          <w:t>se</w:t>
        </w:r>
      </w:ins>
      <w:r w:rsidR="00617452" w:rsidRPr="005B722C">
        <w:rPr>
          <w:kern w:val="0"/>
          <w:lang w:val="en-US"/>
          <w:rPrChange w:id="4034" w:author="Author" w:date="2021-06-09T06:51:00Z">
            <w:rPr>
              <w:rFonts w:cs="Times New Roman"/>
              <w:kern w:val="0"/>
              <w:szCs w:val="26"/>
              <w:lang w:val="en-US" w:eastAsia="de-DE" w:bidi="ar-SA"/>
            </w:rPr>
          </w:rPrChange>
        </w:rPr>
        <w:t xml:space="preserve"> two </w:t>
      </w:r>
      <w:r w:rsidR="00F9269E" w:rsidRPr="005B722C">
        <w:rPr>
          <w:kern w:val="0"/>
          <w:lang w:val="en-US"/>
          <w:rPrChange w:id="4035" w:author="Author" w:date="2021-06-09T06:51:00Z">
            <w:rPr>
              <w:rFonts w:cs="Times New Roman"/>
              <w:kern w:val="0"/>
              <w:szCs w:val="26"/>
              <w:lang w:val="en-US" w:eastAsia="de-DE" w:bidi="ar-SA"/>
            </w:rPr>
          </w:rPrChange>
        </w:rPr>
        <w:lastRenderedPageBreak/>
        <w:t xml:space="preserve">Gospels </w:t>
      </w:r>
      <w:ins w:id="4036" w:author="Avital Tsype" w:date="2021-07-02T15:07:00Z">
        <w:r w:rsidR="00802825">
          <w:rPr>
            <w:kern w:val="0"/>
            <w:lang w:val="en-US"/>
          </w:rPr>
          <w:t xml:space="preserve">are mentioned </w:t>
        </w:r>
      </w:ins>
      <w:del w:id="4037" w:author="Author" w:date="2021-06-07T15:50:00Z">
        <w:r w:rsidR="00F9269E" w:rsidRPr="005B722C" w:rsidDel="00D02C77">
          <w:rPr>
            <w:kern w:val="0"/>
            <w:lang w:val="en-US"/>
            <w:rPrChange w:id="4038" w:author="Author" w:date="2021-06-09T06:51:00Z">
              <w:rPr>
                <w:rFonts w:cs="Times New Roman"/>
                <w:kern w:val="0"/>
                <w:szCs w:val="26"/>
                <w:lang w:val="en-US" w:eastAsia="de-DE" w:bidi="ar-SA"/>
              </w:rPr>
            </w:rPrChange>
          </w:rPr>
          <w:delText xml:space="preserve">of Mark and Luke </w:delText>
        </w:r>
      </w:del>
      <w:r w:rsidR="00617452" w:rsidRPr="005B722C">
        <w:rPr>
          <w:kern w:val="0"/>
          <w:lang w:val="en-US"/>
          <w:rPrChange w:id="4039" w:author="Author" w:date="2021-06-09T06:51:00Z">
            <w:rPr>
              <w:rFonts w:cs="Times New Roman"/>
              <w:kern w:val="0"/>
              <w:szCs w:val="26"/>
              <w:lang w:val="en-US" w:eastAsia="de-DE" w:bidi="ar-SA"/>
            </w:rPr>
          </w:rPrChange>
        </w:rPr>
        <w:t xml:space="preserve">in </w:t>
      </w:r>
      <w:r w:rsidR="002E4128" w:rsidRPr="005B722C">
        <w:rPr>
          <w:kern w:val="0"/>
          <w:lang w:val="en-US"/>
          <w:rPrChange w:id="4040" w:author="Author" w:date="2021-06-09T06:51:00Z">
            <w:rPr>
              <w:rFonts w:cs="Times New Roman"/>
              <w:kern w:val="0"/>
              <w:szCs w:val="26"/>
              <w:lang w:val="en-US" w:eastAsia="de-DE" w:bidi="ar-SA"/>
            </w:rPr>
          </w:rPrChange>
        </w:rPr>
        <w:t xml:space="preserve">the same breath, </w:t>
      </w:r>
      <w:del w:id="4041" w:author="Avital Tsype" w:date="2021-07-02T15:07:00Z">
        <w:r w:rsidR="00F9269E" w:rsidRPr="005B722C" w:rsidDel="00802825">
          <w:rPr>
            <w:kern w:val="0"/>
            <w:lang w:val="en-US"/>
            <w:rPrChange w:id="4042" w:author="Author" w:date="2021-06-09T06:51:00Z">
              <w:rPr>
                <w:rFonts w:cs="Times New Roman"/>
                <w:kern w:val="0"/>
                <w:szCs w:val="26"/>
                <w:lang w:val="en-US" w:eastAsia="de-DE" w:bidi="ar-SA"/>
              </w:rPr>
            </w:rPrChange>
          </w:rPr>
          <w:delText>placing them</w:delText>
        </w:r>
      </w:del>
      <w:ins w:id="4043" w:author="Avital Tsype" w:date="2021-07-02T15:07:00Z">
        <w:r w:rsidR="00802825">
          <w:rPr>
            <w:kern w:val="0"/>
            <w:lang w:val="en-US"/>
          </w:rPr>
          <w:t>and</w:t>
        </w:r>
      </w:ins>
      <w:r w:rsidR="00F9269E" w:rsidRPr="005B722C">
        <w:rPr>
          <w:kern w:val="0"/>
          <w:lang w:val="en-US"/>
          <w:rPrChange w:id="4044" w:author="Author" w:date="2021-06-09T06:51:00Z">
            <w:rPr>
              <w:rFonts w:cs="Times New Roman"/>
              <w:kern w:val="0"/>
              <w:szCs w:val="26"/>
              <w:lang w:val="en-US" w:eastAsia="de-DE" w:bidi="ar-SA"/>
            </w:rPr>
          </w:rPrChange>
        </w:rPr>
        <w:t xml:space="preserve"> </w:t>
      </w:r>
      <w:r w:rsidR="002E4128" w:rsidRPr="005B722C">
        <w:rPr>
          <w:kern w:val="0"/>
          <w:lang w:val="en-US"/>
          <w:rPrChange w:id="4045" w:author="Author" w:date="2021-06-09T06:51:00Z">
            <w:rPr>
              <w:rFonts w:cs="Times New Roman"/>
              <w:kern w:val="0"/>
              <w:szCs w:val="26"/>
              <w:lang w:val="en-US" w:eastAsia="de-DE" w:bidi="ar-SA"/>
            </w:rPr>
          </w:rPrChange>
        </w:rPr>
        <w:t>both</w:t>
      </w:r>
      <w:ins w:id="4046" w:author="Avital Tsype" w:date="2021-07-02T15:07:00Z">
        <w:r w:rsidR="00802825">
          <w:rPr>
            <w:kern w:val="0"/>
            <w:lang w:val="en-US"/>
          </w:rPr>
          <w:t xml:space="preserve"> placed</w:t>
        </w:r>
      </w:ins>
      <w:r w:rsidR="002E4128" w:rsidRPr="005B722C">
        <w:rPr>
          <w:kern w:val="0"/>
          <w:lang w:val="en-US"/>
          <w:rPrChange w:id="4047" w:author="Author" w:date="2021-06-09T06:51:00Z">
            <w:rPr>
              <w:rFonts w:cs="Times New Roman"/>
              <w:kern w:val="0"/>
              <w:szCs w:val="26"/>
              <w:lang w:val="en-US" w:eastAsia="de-DE" w:bidi="ar-SA"/>
            </w:rPr>
          </w:rPrChange>
        </w:rPr>
        <w:t xml:space="preserve"> after the death of Peter and Paul in Rome, </w:t>
      </w:r>
      <w:ins w:id="4048" w:author="Author" w:date="2021-06-07T15:51:00Z">
        <w:r w:rsidR="00D02C77" w:rsidRPr="005B722C">
          <w:rPr>
            <w:kern w:val="0"/>
            <w:lang w:val="en-US"/>
            <w:rPrChange w:id="4049" w:author="Author" w:date="2021-06-09T06:51:00Z">
              <w:rPr>
                <w:rFonts w:cs="Times New Roman"/>
                <w:kern w:val="0"/>
                <w:sz w:val="44"/>
                <w:szCs w:val="44"/>
                <w:lang w:val="en-US" w:eastAsia="de-DE" w:bidi="ar-SA"/>
              </w:rPr>
            </w:rPrChange>
          </w:rPr>
          <w:t>here</w:t>
        </w:r>
      </w:ins>
      <w:ins w:id="4050" w:author="Avital Tsype" w:date="2021-07-02T15:07:00Z">
        <w:r w:rsidR="00802825">
          <w:rPr>
            <w:kern w:val="0"/>
            <w:lang w:val="en-US"/>
          </w:rPr>
          <w:t xml:space="preserve">, too, </w:t>
        </w:r>
      </w:ins>
      <w:ins w:id="4051" w:author="Author" w:date="2021-06-07T15:51:00Z">
        <w:del w:id="4052" w:author="Avital Tsype" w:date="2021-07-02T15:07:00Z">
          <w:r w:rsidR="00D02C77" w:rsidRPr="005B722C" w:rsidDel="00802825">
            <w:rPr>
              <w:kern w:val="0"/>
              <w:lang w:val="en-US"/>
              <w:rPrChange w:id="4053" w:author="Author" w:date="2021-06-09T06:51:00Z">
                <w:rPr>
                  <w:rFonts w:cs="Times New Roman"/>
                  <w:kern w:val="0"/>
                  <w:sz w:val="44"/>
                  <w:szCs w:val="44"/>
                  <w:lang w:val="en-US" w:eastAsia="de-DE" w:bidi="ar-SA"/>
                </w:rPr>
              </w:rPrChange>
            </w:rPr>
            <w:delText xml:space="preserve"> also </w:delText>
          </w:r>
        </w:del>
      </w:ins>
      <w:ins w:id="4054" w:author="Author" w:date="2021-06-07T15:52:00Z">
        <w:r w:rsidR="00D02C77" w:rsidRPr="005B722C">
          <w:rPr>
            <w:kern w:val="0"/>
            <w:lang w:val="en-US"/>
            <w:rPrChange w:id="4055" w:author="Author" w:date="2021-06-09T06:51:00Z">
              <w:rPr>
                <w:rFonts w:cs="Times New Roman"/>
                <w:kern w:val="0"/>
                <w:sz w:val="44"/>
                <w:szCs w:val="44"/>
                <w:lang w:val="en-US" w:eastAsia="de-DE" w:bidi="ar-SA"/>
              </w:rPr>
            </w:rPrChange>
          </w:rPr>
          <w:t xml:space="preserve">the </w:t>
        </w:r>
      </w:ins>
      <w:del w:id="4056" w:author="Author" w:date="2021-06-07T15:52:00Z">
        <w:r w:rsidR="002E4128" w:rsidRPr="005B722C" w:rsidDel="00D02C77">
          <w:rPr>
            <w:kern w:val="0"/>
            <w:lang w:val="en-US"/>
            <w:rPrChange w:id="4057" w:author="Author" w:date="2021-06-09T06:51:00Z">
              <w:rPr>
                <w:rFonts w:cs="Times New Roman"/>
                <w:kern w:val="0"/>
                <w:szCs w:val="26"/>
                <w:lang w:val="en-US" w:eastAsia="de-DE" w:bidi="ar-SA"/>
              </w:rPr>
            </w:rPrChange>
          </w:rPr>
          <w:delText>the Petrine</w:delText>
        </w:r>
      </w:del>
      <w:ins w:id="4058" w:author="Author" w:date="2021-06-07T15:52:00Z">
        <w:r w:rsidR="00D02C77" w:rsidRPr="005B722C">
          <w:rPr>
            <w:kern w:val="0"/>
            <w:lang w:val="en-US"/>
            <w:rPrChange w:id="4059" w:author="Author" w:date="2021-06-09T06:51:00Z">
              <w:rPr>
                <w:rFonts w:cs="Times New Roman"/>
                <w:kern w:val="0"/>
                <w:sz w:val="44"/>
                <w:szCs w:val="44"/>
                <w:lang w:val="en-US" w:eastAsia="de-DE" w:bidi="ar-SA"/>
              </w:rPr>
            </w:rPrChange>
          </w:rPr>
          <w:t>text associated with Peter</w:t>
        </w:r>
      </w:ins>
      <w:r w:rsidR="002E4128" w:rsidRPr="005B722C">
        <w:rPr>
          <w:kern w:val="0"/>
          <w:lang w:val="en-US"/>
          <w:rPrChange w:id="4060" w:author="Author" w:date="2021-06-09T06:51:00Z">
            <w:rPr>
              <w:rFonts w:cs="Times New Roman"/>
              <w:kern w:val="0"/>
              <w:szCs w:val="26"/>
              <w:lang w:val="en-US" w:eastAsia="de-DE" w:bidi="ar-SA"/>
            </w:rPr>
          </w:rPrChange>
        </w:rPr>
        <w:t xml:space="preserve"> </w:t>
      </w:r>
      <w:r w:rsidR="00F9269E" w:rsidRPr="005B722C">
        <w:rPr>
          <w:kern w:val="0"/>
          <w:lang w:val="en-US"/>
          <w:rPrChange w:id="4061" w:author="Author" w:date="2021-06-09T06:51:00Z">
            <w:rPr>
              <w:rFonts w:cs="Times New Roman"/>
              <w:kern w:val="0"/>
              <w:szCs w:val="26"/>
              <w:lang w:val="en-US" w:eastAsia="de-DE" w:bidi="ar-SA"/>
            </w:rPr>
          </w:rPrChange>
        </w:rPr>
        <w:t xml:space="preserve">text </w:t>
      </w:r>
      <w:del w:id="4062" w:author="Author" w:date="2021-06-07T15:50:00Z">
        <w:r w:rsidR="00F9269E" w:rsidRPr="005B722C" w:rsidDel="00D02C77">
          <w:rPr>
            <w:kern w:val="0"/>
            <w:lang w:val="en-US"/>
            <w:rPrChange w:id="4063" w:author="Author" w:date="2021-06-09T06:51:00Z">
              <w:rPr>
                <w:rFonts w:cs="Times New Roman"/>
                <w:kern w:val="0"/>
                <w:szCs w:val="26"/>
                <w:lang w:val="en-US" w:eastAsia="de-DE" w:bidi="ar-SA"/>
              </w:rPr>
            </w:rPrChange>
          </w:rPr>
          <w:delText xml:space="preserve">has </w:delText>
        </w:r>
      </w:del>
      <w:ins w:id="4064" w:author="Author" w:date="2021-06-07T15:50:00Z">
        <w:r w:rsidR="00D02C77" w:rsidRPr="005B722C">
          <w:rPr>
            <w:kern w:val="0"/>
            <w:lang w:val="en-US"/>
            <w:rPrChange w:id="4065" w:author="Author" w:date="2021-06-09T06:51:00Z">
              <w:rPr>
                <w:rFonts w:cs="Times New Roman"/>
                <w:kern w:val="0"/>
                <w:sz w:val="44"/>
                <w:szCs w:val="44"/>
                <w:lang w:val="en-US" w:eastAsia="de-DE" w:bidi="ar-SA"/>
              </w:rPr>
            </w:rPrChange>
          </w:rPr>
          <w:t xml:space="preserve">takes </w:t>
        </w:r>
      </w:ins>
      <w:r w:rsidR="00F9269E" w:rsidRPr="005B722C">
        <w:rPr>
          <w:kern w:val="0"/>
          <w:lang w:val="en-US"/>
          <w:rPrChange w:id="4066" w:author="Author" w:date="2021-06-09T06:51:00Z">
            <w:rPr>
              <w:rFonts w:cs="Times New Roman"/>
              <w:kern w:val="0"/>
              <w:szCs w:val="26"/>
              <w:lang w:val="en-US" w:eastAsia="de-DE" w:bidi="ar-SA"/>
            </w:rPr>
          </w:rPrChange>
        </w:rPr>
        <w:t>priority over that of Pauline origin</w:t>
      </w:r>
      <w:r w:rsidR="002E4128" w:rsidRPr="005B722C">
        <w:rPr>
          <w:kern w:val="0"/>
          <w:lang w:val="en-US"/>
          <w:rPrChange w:id="4067" w:author="Author" w:date="2021-06-09T06:51:00Z">
            <w:rPr>
              <w:rFonts w:cs="Times New Roman"/>
              <w:kern w:val="0"/>
              <w:szCs w:val="26"/>
              <w:lang w:val="en-US" w:eastAsia="de-DE" w:bidi="ar-SA"/>
            </w:rPr>
          </w:rPrChange>
        </w:rPr>
        <w:t xml:space="preserve">. </w:t>
      </w:r>
      <w:ins w:id="4068" w:author="Author" w:date="2021-06-07T15:52:00Z">
        <w:r w:rsidR="00D02C77" w:rsidRPr="005B722C">
          <w:rPr>
            <w:kern w:val="0"/>
            <w:lang w:val="en-US"/>
            <w:rPrChange w:id="4069" w:author="Author" w:date="2021-06-09T06:51:00Z">
              <w:rPr>
                <w:rFonts w:cs="Times New Roman"/>
                <w:kern w:val="0"/>
                <w:sz w:val="44"/>
                <w:szCs w:val="44"/>
                <w:lang w:val="en-US" w:eastAsia="de-DE" w:bidi="ar-SA"/>
              </w:rPr>
            </w:rPrChange>
          </w:rPr>
          <w:t xml:space="preserve">Finally </w:t>
        </w:r>
      </w:ins>
      <w:del w:id="4070" w:author="Author" w:date="2021-06-07T15:52:00Z">
        <w:r w:rsidR="002E4128" w:rsidRPr="005B722C" w:rsidDel="00D02C77">
          <w:rPr>
            <w:kern w:val="0"/>
            <w:lang w:val="en-US"/>
            <w:rPrChange w:id="4071" w:author="Author" w:date="2021-06-09T06:51:00Z">
              <w:rPr>
                <w:rFonts w:cs="Times New Roman"/>
                <w:kern w:val="0"/>
                <w:szCs w:val="26"/>
                <w:lang w:val="en-US" w:eastAsia="de-DE" w:bidi="ar-SA"/>
              </w:rPr>
            </w:rPrChange>
          </w:rPr>
          <w:delText xml:space="preserve">As the last Gospel of the four he names </w:delText>
        </w:r>
      </w:del>
      <w:ins w:id="4072" w:author="Author" w:date="2021-06-07T15:52:00Z">
        <w:r w:rsidR="00D02C77" w:rsidRPr="005B722C">
          <w:rPr>
            <w:kern w:val="0"/>
            <w:lang w:val="en-US"/>
            <w:rPrChange w:id="4073" w:author="Author" w:date="2021-06-09T06:51:00Z">
              <w:rPr>
                <w:rFonts w:cs="Times New Roman"/>
                <w:kern w:val="0"/>
                <w:sz w:val="44"/>
                <w:szCs w:val="44"/>
                <w:lang w:val="en-US" w:eastAsia="de-DE" w:bidi="ar-SA"/>
              </w:rPr>
            </w:rPrChange>
          </w:rPr>
          <w:t xml:space="preserve">he names the Gospel of </w:t>
        </w:r>
      </w:ins>
      <w:r w:rsidR="00996AFC" w:rsidRPr="005B722C">
        <w:rPr>
          <w:kern w:val="0"/>
          <w:lang w:val="en-US"/>
          <w:rPrChange w:id="4074" w:author="Author" w:date="2021-06-09T06:51:00Z">
            <w:rPr>
              <w:rFonts w:cs="Times New Roman"/>
              <w:kern w:val="0"/>
              <w:szCs w:val="26"/>
              <w:lang w:val="en-US" w:eastAsia="de-DE" w:bidi="ar-SA"/>
            </w:rPr>
          </w:rPrChange>
        </w:rPr>
        <w:t>John</w:t>
      </w:r>
      <w:ins w:id="4075" w:author="Author" w:date="2021-06-07T15:52:00Z">
        <w:r w:rsidR="00D02C77" w:rsidRPr="005B722C">
          <w:rPr>
            <w:kern w:val="0"/>
            <w:lang w:val="en-US"/>
            <w:rPrChange w:id="4076" w:author="Author" w:date="2021-06-09T06:51:00Z">
              <w:rPr>
                <w:rFonts w:cs="Times New Roman"/>
                <w:kern w:val="0"/>
                <w:sz w:val="44"/>
                <w:szCs w:val="44"/>
                <w:lang w:val="en-US" w:eastAsia="de-DE" w:bidi="ar-SA"/>
              </w:rPr>
            </w:rPrChange>
          </w:rPr>
          <w:t>,</w:t>
        </w:r>
      </w:ins>
      <w:r w:rsidR="00996AFC" w:rsidRPr="005B722C">
        <w:rPr>
          <w:kern w:val="0"/>
          <w:lang w:val="en-US"/>
          <w:rPrChange w:id="4077" w:author="Author" w:date="2021-06-09T06:51:00Z">
            <w:rPr>
              <w:rFonts w:cs="Times New Roman"/>
              <w:kern w:val="0"/>
              <w:szCs w:val="26"/>
              <w:lang w:val="en-US" w:eastAsia="de-DE" w:bidi="ar-SA"/>
            </w:rPr>
          </w:rPrChange>
        </w:rPr>
        <w:t xml:space="preserve"> seemingly assuming that it was </w:t>
      </w:r>
      <w:del w:id="4078" w:author="Author" w:date="2021-06-07T15:52:00Z">
        <w:r w:rsidR="00996AFC" w:rsidRPr="005B722C" w:rsidDel="00D02C77">
          <w:rPr>
            <w:kern w:val="0"/>
            <w:lang w:val="en-US"/>
            <w:rPrChange w:id="4079" w:author="Author" w:date="2021-06-09T06:51:00Z">
              <w:rPr>
                <w:rFonts w:cs="Times New Roman"/>
                <w:kern w:val="0"/>
                <w:szCs w:val="26"/>
                <w:lang w:val="en-US" w:eastAsia="de-DE" w:bidi="ar-SA"/>
              </w:rPr>
            </w:rPrChange>
          </w:rPr>
          <w:delText xml:space="preserve">the Gospel </w:delText>
        </w:r>
      </w:del>
      <w:r w:rsidR="00996AFC" w:rsidRPr="005B722C">
        <w:rPr>
          <w:kern w:val="0"/>
          <w:lang w:val="en-US"/>
          <w:rPrChange w:id="4080" w:author="Author" w:date="2021-06-09T06:51:00Z">
            <w:rPr>
              <w:rFonts w:cs="Times New Roman"/>
              <w:kern w:val="0"/>
              <w:szCs w:val="26"/>
              <w:lang w:val="en-US" w:eastAsia="de-DE" w:bidi="ar-SA"/>
            </w:rPr>
          </w:rPrChange>
        </w:rPr>
        <w:t>written last</w:t>
      </w:r>
      <w:r w:rsidR="002E4128" w:rsidRPr="005B722C">
        <w:rPr>
          <w:kern w:val="0"/>
          <w:lang w:val="en-US"/>
          <w:rPrChange w:id="4081" w:author="Author" w:date="2021-06-09T06:51:00Z">
            <w:rPr>
              <w:rFonts w:cs="Times New Roman"/>
              <w:kern w:val="0"/>
              <w:szCs w:val="26"/>
              <w:lang w:val="en-US" w:eastAsia="de-DE" w:bidi="ar-SA"/>
            </w:rPr>
          </w:rPrChange>
        </w:rPr>
        <w:t xml:space="preserve">. </w:t>
      </w:r>
      <w:commentRangeStart w:id="4082"/>
      <w:r w:rsidR="002E4128" w:rsidRPr="005B722C">
        <w:rPr>
          <w:kern w:val="0"/>
          <w:lang w:val="en-US"/>
          <w:rPrChange w:id="4083" w:author="Author" w:date="2021-06-09T06:51:00Z">
            <w:rPr>
              <w:rFonts w:cs="Times New Roman"/>
              <w:kern w:val="0"/>
              <w:szCs w:val="26"/>
              <w:lang w:val="en-US" w:eastAsia="de-DE" w:bidi="ar-SA"/>
            </w:rPr>
          </w:rPrChange>
        </w:rPr>
        <w:t>This prioriti</w:t>
      </w:r>
      <w:ins w:id="4084" w:author="Author" w:date="2021-06-07T15:53:00Z">
        <w:r w:rsidR="00D02C77" w:rsidRPr="005B722C">
          <w:rPr>
            <w:kern w:val="0"/>
            <w:lang w:val="en-US"/>
            <w:rPrChange w:id="4085" w:author="Author" w:date="2021-06-09T06:51:00Z">
              <w:rPr>
                <w:rFonts w:cs="Times New Roman"/>
                <w:kern w:val="0"/>
                <w:sz w:val="44"/>
                <w:szCs w:val="44"/>
                <w:lang w:val="en-US" w:eastAsia="de-DE" w:bidi="ar-SA"/>
              </w:rPr>
            </w:rPrChange>
          </w:rPr>
          <w:t>z</w:t>
        </w:r>
      </w:ins>
      <w:del w:id="4086" w:author="Author" w:date="2021-06-07T15:53:00Z">
        <w:r w:rsidR="002E4128" w:rsidRPr="005B722C" w:rsidDel="00D02C77">
          <w:rPr>
            <w:kern w:val="0"/>
            <w:lang w:val="en-US"/>
            <w:rPrChange w:id="4087" w:author="Author" w:date="2021-06-09T06:51:00Z">
              <w:rPr>
                <w:rFonts w:cs="Times New Roman"/>
                <w:kern w:val="0"/>
                <w:szCs w:val="26"/>
                <w:lang w:val="en-US" w:eastAsia="de-DE" w:bidi="ar-SA"/>
              </w:rPr>
            </w:rPrChange>
          </w:rPr>
          <w:delText>s</w:delText>
        </w:r>
      </w:del>
      <w:r w:rsidR="002E4128" w:rsidRPr="005B722C">
        <w:rPr>
          <w:kern w:val="0"/>
          <w:lang w:val="en-US"/>
          <w:rPrChange w:id="4088" w:author="Author" w:date="2021-06-09T06:51:00Z">
            <w:rPr>
              <w:rFonts w:cs="Times New Roman"/>
              <w:kern w:val="0"/>
              <w:szCs w:val="26"/>
              <w:lang w:val="en-US" w:eastAsia="de-DE" w:bidi="ar-SA"/>
            </w:rPr>
          </w:rPrChange>
        </w:rPr>
        <w:t xml:space="preserve">ation of Peter over Paul is </w:t>
      </w:r>
      <w:del w:id="4089" w:author="Author" w:date="2021-06-07T15:53:00Z">
        <w:r w:rsidR="002E4128" w:rsidRPr="005B722C" w:rsidDel="00D02C77">
          <w:rPr>
            <w:kern w:val="0"/>
            <w:lang w:val="en-US"/>
            <w:rPrChange w:id="4090" w:author="Author" w:date="2021-06-09T06:51:00Z">
              <w:rPr>
                <w:rFonts w:cs="Times New Roman"/>
                <w:kern w:val="0"/>
                <w:szCs w:val="26"/>
                <w:lang w:val="en-US" w:eastAsia="de-DE" w:bidi="ar-SA"/>
              </w:rPr>
            </w:rPrChange>
          </w:rPr>
          <w:delText xml:space="preserve">therefore </w:delText>
        </w:r>
      </w:del>
      <w:r w:rsidR="002E4128" w:rsidRPr="005B722C">
        <w:rPr>
          <w:kern w:val="0"/>
          <w:lang w:val="en-US"/>
          <w:rPrChange w:id="4091" w:author="Author" w:date="2021-06-09T06:51:00Z">
            <w:rPr>
              <w:rFonts w:cs="Times New Roman"/>
              <w:kern w:val="0"/>
              <w:szCs w:val="26"/>
              <w:lang w:val="en-US" w:eastAsia="de-DE" w:bidi="ar-SA"/>
            </w:rPr>
          </w:rPrChange>
        </w:rPr>
        <w:t xml:space="preserve">all the more striking </w:t>
      </w:r>
      <w:del w:id="4092" w:author="Author" w:date="2021-06-07T15:53:00Z">
        <w:r w:rsidR="002E4128" w:rsidRPr="005B722C" w:rsidDel="00D02C77">
          <w:rPr>
            <w:kern w:val="0"/>
            <w:lang w:val="en-US"/>
            <w:rPrChange w:id="4093" w:author="Author" w:date="2021-06-09T06:51:00Z">
              <w:rPr>
                <w:rFonts w:cs="Times New Roman"/>
                <w:kern w:val="0"/>
                <w:szCs w:val="26"/>
                <w:lang w:val="en-US" w:eastAsia="de-DE" w:bidi="ar-SA"/>
              </w:rPr>
            </w:rPrChange>
          </w:rPr>
          <w:delText xml:space="preserve">because </w:delText>
        </w:r>
      </w:del>
      <w:ins w:id="4094" w:author="Author" w:date="2021-06-07T15:55:00Z">
        <w:r w:rsidR="00D02C77" w:rsidRPr="005B722C">
          <w:rPr>
            <w:kern w:val="0"/>
            <w:lang w:val="en-US"/>
            <w:rPrChange w:id="4095" w:author="Author" w:date="2021-06-09T06:51:00Z">
              <w:rPr>
                <w:rFonts w:cs="Times New Roman"/>
                <w:kern w:val="0"/>
                <w:sz w:val="44"/>
                <w:szCs w:val="44"/>
                <w:lang w:val="en-US" w:eastAsia="de-DE" w:bidi="ar-SA"/>
              </w:rPr>
            </w:rPrChange>
          </w:rPr>
          <w:t>when we consider that</w:t>
        </w:r>
      </w:ins>
      <w:ins w:id="4096" w:author="Author" w:date="2021-06-07T15:53:00Z">
        <w:r w:rsidR="00D02C77" w:rsidRPr="005B722C">
          <w:rPr>
            <w:kern w:val="0"/>
            <w:lang w:val="en-US"/>
            <w:rPrChange w:id="4097" w:author="Author" w:date="2021-06-09T06:51:00Z">
              <w:rPr>
                <w:rFonts w:cs="Times New Roman"/>
                <w:kern w:val="0"/>
                <w:szCs w:val="26"/>
                <w:lang w:val="en-US" w:eastAsia="de-DE" w:bidi="ar-SA"/>
              </w:rPr>
            </w:rPrChange>
          </w:rPr>
          <w:t xml:space="preserve"> </w:t>
        </w:r>
      </w:ins>
      <w:r w:rsidR="002E4128" w:rsidRPr="005B722C">
        <w:rPr>
          <w:kern w:val="0"/>
          <w:lang w:val="en-US"/>
          <w:rPrChange w:id="4098" w:author="Author" w:date="2021-06-09T06:51:00Z">
            <w:rPr>
              <w:rFonts w:cs="Times New Roman"/>
              <w:kern w:val="0"/>
              <w:szCs w:val="26"/>
              <w:lang w:val="en-US" w:eastAsia="de-DE" w:bidi="ar-SA"/>
            </w:rPr>
          </w:rPrChange>
        </w:rPr>
        <w:t xml:space="preserve">in the order in which Irenaeus </w:t>
      </w:r>
      <w:del w:id="4099" w:author="Author" w:date="2021-06-07T15:53:00Z">
        <w:r w:rsidR="002E4128" w:rsidRPr="005B722C" w:rsidDel="00D02C77">
          <w:rPr>
            <w:kern w:val="0"/>
            <w:lang w:val="en-US"/>
            <w:rPrChange w:id="4100" w:author="Author" w:date="2021-06-09T06:51:00Z">
              <w:rPr>
                <w:rFonts w:cs="Times New Roman"/>
                <w:kern w:val="0"/>
                <w:szCs w:val="26"/>
                <w:lang w:val="en-US" w:eastAsia="de-DE" w:bidi="ar-SA"/>
              </w:rPr>
            </w:rPrChange>
          </w:rPr>
          <w:delText xml:space="preserve">actually </w:delText>
        </w:r>
      </w:del>
      <w:del w:id="4101" w:author="Author" w:date="2021-06-07T15:54:00Z">
        <w:r w:rsidR="002E4128" w:rsidRPr="005B722C" w:rsidDel="00D02C77">
          <w:rPr>
            <w:kern w:val="0"/>
            <w:lang w:val="en-US"/>
            <w:rPrChange w:id="4102" w:author="Author" w:date="2021-06-09T06:51:00Z">
              <w:rPr>
                <w:rFonts w:cs="Times New Roman"/>
                <w:kern w:val="0"/>
                <w:szCs w:val="26"/>
                <w:lang w:val="en-US" w:eastAsia="de-DE" w:bidi="ar-SA"/>
              </w:rPr>
            </w:rPrChange>
          </w:rPr>
          <w:delText>goes through</w:delText>
        </w:r>
      </w:del>
      <w:ins w:id="4103" w:author="Author" w:date="2021-06-07T15:55:00Z">
        <w:r w:rsidR="00D02C77" w:rsidRPr="005B722C">
          <w:rPr>
            <w:kern w:val="0"/>
            <w:lang w:val="en-US"/>
            <w:rPrChange w:id="4104" w:author="Author" w:date="2021-06-09T06:51:00Z">
              <w:rPr>
                <w:rFonts w:cs="Times New Roman"/>
                <w:kern w:val="0"/>
                <w:sz w:val="44"/>
                <w:szCs w:val="44"/>
                <w:lang w:val="en-US" w:eastAsia="de-DE" w:bidi="ar-SA"/>
              </w:rPr>
            </w:rPrChange>
          </w:rPr>
          <w:t>approaches</w:t>
        </w:r>
      </w:ins>
      <w:r w:rsidR="002E4128" w:rsidRPr="005B722C">
        <w:rPr>
          <w:kern w:val="0"/>
          <w:lang w:val="en-US"/>
          <w:rPrChange w:id="4105" w:author="Author" w:date="2021-06-09T06:51:00Z">
            <w:rPr>
              <w:rFonts w:cs="Times New Roman"/>
              <w:kern w:val="0"/>
              <w:szCs w:val="26"/>
              <w:lang w:val="en-US" w:eastAsia="de-DE" w:bidi="ar-SA"/>
            </w:rPr>
          </w:rPrChange>
        </w:rPr>
        <w:t xml:space="preserve"> the </w:t>
      </w:r>
      <w:r w:rsidR="002E4128" w:rsidRPr="00EC7C7F">
        <w:rPr>
          <w:kern w:val="0"/>
          <w:lang w:val="en-US"/>
          <w:rPrChange w:id="4106" w:author="Author" w:date="2021-06-09T06:57:00Z">
            <w:rPr>
              <w:rFonts w:cs="Times New Roman"/>
              <w:kern w:val="0"/>
              <w:szCs w:val="26"/>
              <w:lang w:val="en-US" w:eastAsia="de-DE" w:bidi="ar-SA"/>
            </w:rPr>
          </w:rPrChange>
        </w:rPr>
        <w:t xml:space="preserve">writings in </w:t>
      </w:r>
      <w:r w:rsidR="00F31AAD" w:rsidRPr="00EC7C7F">
        <w:rPr>
          <w:kern w:val="0"/>
          <w:lang w:val="en-US"/>
          <w:rPrChange w:id="4107" w:author="Author" w:date="2021-06-09T06:57:00Z">
            <w:rPr>
              <w:rFonts w:cs="Times New Roman"/>
              <w:kern w:val="0"/>
              <w:szCs w:val="26"/>
              <w:lang w:val="en-US" w:eastAsia="de-DE" w:bidi="ar-SA"/>
            </w:rPr>
          </w:rPrChange>
        </w:rPr>
        <w:t>Adv. hae</w:t>
      </w:r>
      <w:r w:rsidR="000C317D" w:rsidRPr="00EC7C7F">
        <w:rPr>
          <w:kern w:val="0"/>
          <w:lang w:val="en-US"/>
          <w:rPrChange w:id="4108" w:author="Author" w:date="2021-06-09T06:57:00Z">
            <w:rPr>
              <w:rFonts w:cs="Times New Roman"/>
              <w:kern w:val="0"/>
              <w:szCs w:val="26"/>
              <w:lang w:val="en-US" w:eastAsia="de-DE" w:bidi="ar-SA"/>
            </w:rPr>
          </w:rPrChange>
        </w:rPr>
        <w:t xml:space="preserve">r. </w:t>
      </w:r>
      <w:r w:rsidR="002E4128" w:rsidRPr="00EC7C7F">
        <w:rPr>
          <w:kern w:val="0"/>
          <w:lang w:val="en-US"/>
          <w:rPrChange w:id="4109" w:author="Author" w:date="2021-06-09T06:57:00Z">
            <w:rPr>
              <w:rFonts w:cs="Times New Roman"/>
              <w:kern w:val="0"/>
              <w:szCs w:val="26"/>
              <w:lang w:val="en-US" w:eastAsia="de-DE" w:bidi="ar-SA"/>
            </w:rPr>
          </w:rPrChange>
        </w:rPr>
        <w:t>III, as</w:t>
      </w:r>
      <w:r w:rsidR="002E4128" w:rsidRPr="005B722C">
        <w:rPr>
          <w:kern w:val="0"/>
          <w:lang w:val="en-US"/>
          <w:rPrChange w:id="4110" w:author="Author" w:date="2021-06-09T06:51:00Z">
            <w:rPr>
              <w:rFonts w:cs="Times New Roman"/>
              <w:kern w:val="0"/>
              <w:szCs w:val="26"/>
              <w:lang w:val="en-US" w:eastAsia="de-DE" w:bidi="ar-SA"/>
            </w:rPr>
          </w:rPrChange>
        </w:rPr>
        <w:t xml:space="preserve"> shown</w:t>
      </w:r>
      <w:ins w:id="4111" w:author="Author" w:date="2021-06-07T15:54:00Z">
        <w:r w:rsidR="00D02C77" w:rsidRPr="005B722C">
          <w:rPr>
            <w:kern w:val="0"/>
            <w:lang w:val="en-US"/>
            <w:rPrChange w:id="4112" w:author="Author" w:date="2021-06-09T06:51:00Z">
              <w:rPr>
                <w:rFonts w:cs="Times New Roman"/>
                <w:kern w:val="0"/>
                <w:sz w:val="44"/>
                <w:szCs w:val="44"/>
                <w:lang w:val="en-US" w:eastAsia="de-DE" w:bidi="ar-SA"/>
              </w:rPr>
            </w:rPrChange>
          </w:rPr>
          <w:t xml:space="preserve"> above</w:t>
        </w:r>
      </w:ins>
      <w:r w:rsidR="002E4128" w:rsidRPr="005B722C">
        <w:rPr>
          <w:kern w:val="0"/>
          <w:lang w:val="en-US"/>
          <w:rPrChange w:id="4113" w:author="Author" w:date="2021-06-09T06:51:00Z">
            <w:rPr>
              <w:rFonts w:cs="Times New Roman"/>
              <w:kern w:val="0"/>
              <w:szCs w:val="26"/>
              <w:lang w:val="en-US" w:eastAsia="de-DE" w:bidi="ar-SA"/>
            </w:rPr>
          </w:rPrChange>
        </w:rPr>
        <w:t xml:space="preserve">, </w:t>
      </w:r>
      <w:r w:rsidR="00AA17B0" w:rsidRPr="005B722C">
        <w:rPr>
          <w:kern w:val="0"/>
          <w:lang w:val="en-US"/>
          <w:rPrChange w:id="4114" w:author="Author" w:date="2021-06-09T06:51:00Z">
            <w:rPr>
              <w:rFonts w:cs="Times New Roman"/>
              <w:kern w:val="0"/>
              <w:szCs w:val="26"/>
              <w:lang w:val="en-US" w:eastAsia="de-DE" w:bidi="ar-SA"/>
            </w:rPr>
          </w:rPrChange>
        </w:rPr>
        <w:t>the Gospel of Luke is read before</w:t>
      </w:r>
      <w:del w:id="4115" w:author="Author" w:date="2021-06-07T15:54:00Z">
        <w:r w:rsidR="00AA17B0" w:rsidRPr="005B722C" w:rsidDel="00D02C77">
          <w:rPr>
            <w:kern w:val="0"/>
            <w:lang w:val="en-US"/>
            <w:rPrChange w:id="4116" w:author="Author" w:date="2021-06-09T06:51:00Z">
              <w:rPr>
                <w:rFonts w:cs="Times New Roman"/>
                <w:kern w:val="0"/>
                <w:szCs w:val="26"/>
                <w:lang w:val="en-US" w:eastAsia="de-DE" w:bidi="ar-SA"/>
              </w:rPr>
            </w:rPrChange>
          </w:rPr>
          <w:delText xml:space="preserve"> the</w:delText>
        </w:r>
      </w:del>
      <w:r w:rsidR="00AA17B0" w:rsidRPr="005B722C">
        <w:rPr>
          <w:kern w:val="0"/>
          <w:lang w:val="en-US"/>
          <w:rPrChange w:id="4117" w:author="Author" w:date="2021-06-09T06:51:00Z">
            <w:rPr>
              <w:rFonts w:cs="Times New Roman"/>
              <w:kern w:val="0"/>
              <w:szCs w:val="26"/>
              <w:lang w:val="en-US" w:eastAsia="de-DE" w:bidi="ar-SA"/>
            </w:rPr>
          </w:rPrChange>
        </w:rPr>
        <w:t xml:space="preserve"> </w:t>
      </w:r>
      <w:del w:id="4118" w:author="Author" w:date="2021-06-07T15:54:00Z">
        <w:r w:rsidR="00AA17B0" w:rsidRPr="005B722C" w:rsidDel="00D02C77">
          <w:rPr>
            <w:kern w:val="0"/>
            <w:lang w:val="en-US"/>
            <w:rPrChange w:id="4119" w:author="Author" w:date="2021-06-09T06:51:00Z">
              <w:rPr>
                <w:rFonts w:cs="Times New Roman"/>
                <w:kern w:val="0"/>
                <w:szCs w:val="26"/>
                <w:lang w:val="en-US" w:eastAsia="de-DE" w:bidi="ar-SA"/>
              </w:rPr>
            </w:rPrChange>
          </w:rPr>
          <w:delText>Gospel of</w:delText>
        </w:r>
      </w:del>
      <w:ins w:id="4120" w:author="Author" w:date="2021-06-07T15:54:00Z">
        <w:r w:rsidR="00D02C77" w:rsidRPr="005B722C">
          <w:rPr>
            <w:kern w:val="0"/>
            <w:lang w:val="en-US"/>
            <w:rPrChange w:id="4121" w:author="Author" w:date="2021-06-09T06:51:00Z">
              <w:rPr>
                <w:rFonts w:cs="Times New Roman"/>
                <w:kern w:val="0"/>
                <w:sz w:val="44"/>
                <w:szCs w:val="44"/>
                <w:lang w:val="en-US" w:eastAsia="de-DE" w:bidi="ar-SA"/>
              </w:rPr>
            </w:rPrChange>
          </w:rPr>
          <w:t>that</w:t>
        </w:r>
      </w:ins>
      <w:r w:rsidR="00AA17B0" w:rsidRPr="005B722C">
        <w:rPr>
          <w:kern w:val="0"/>
          <w:lang w:val="en-US"/>
          <w:rPrChange w:id="4122" w:author="Author" w:date="2021-06-09T06:51:00Z">
            <w:rPr>
              <w:rFonts w:cs="Times New Roman"/>
              <w:kern w:val="0"/>
              <w:szCs w:val="26"/>
              <w:lang w:val="en-US" w:eastAsia="de-DE" w:bidi="ar-SA"/>
            </w:rPr>
          </w:rPrChange>
        </w:rPr>
        <w:t xml:space="preserve"> </w:t>
      </w:r>
      <w:ins w:id="4123" w:author="Author" w:date="2021-06-07T15:54:00Z">
        <w:r w:rsidR="00D02C77" w:rsidRPr="005B722C">
          <w:rPr>
            <w:kern w:val="0"/>
            <w:lang w:val="en-US"/>
            <w:rPrChange w:id="4124" w:author="Author" w:date="2021-06-09T06:51:00Z">
              <w:rPr>
                <w:rFonts w:cs="Times New Roman"/>
                <w:kern w:val="0"/>
                <w:sz w:val="44"/>
                <w:szCs w:val="44"/>
                <w:lang w:val="en-US" w:eastAsia="de-DE" w:bidi="ar-SA"/>
              </w:rPr>
            </w:rPrChange>
          </w:rPr>
          <w:t xml:space="preserve">of </w:t>
        </w:r>
      </w:ins>
      <w:r w:rsidR="00AA17B0" w:rsidRPr="005B722C">
        <w:rPr>
          <w:kern w:val="0"/>
          <w:lang w:val="en-US"/>
          <w:rPrChange w:id="4125" w:author="Author" w:date="2021-06-09T06:51:00Z">
            <w:rPr>
              <w:rFonts w:cs="Times New Roman"/>
              <w:kern w:val="0"/>
              <w:szCs w:val="26"/>
              <w:lang w:val="en-US" w:eastAsia="de-DE" w:bidi="ar-SA"/>
            </w:rPr>
          </w:rPrChange>
        </w:rPr>
        <w:t>Mark</w:t>
      </w:r>
      <w:r w:rsidR="002E4128" w:rsidRPr="005B722C">
        <w:rPr>
          <w:kern w:val="0"/>
          <w:lang w:val="en-US"/>
          <w:rPrChange w:id="4126" w:author="Author" w:date="2021-06-09T06:51:00Z">
            <w:rPr>
              <w:rFonts w:cs="Times New Roman"/>
              <w:kern w:val="0"/>
              <w:szCs w:val="26"/>
              <w:lang w:val="en-US" w:eastAsia="de-DE" w:bidi="ar-SA"/>
            </w:rPr>
          </w:rPrChange>
        </w:rPr>
        <w:t>.</w:t>
      </w:r>
      <w:commentRangeEnd w:id="4082"/>
      <w:r w:rsidR="00802825">
        <w:rPr>
          <w:rStyle w:val="CommentReference"/>
          <w:rFonts w:cs="Mangal"/>
        </w:rPr>
        <w:commentReference w:id="4082"/>
      </w:r>
    </w:p>
    <w:p w14:paraId="1E90EFB7" w14:textId="69093B92" w:rsidR="00F31AAD" w:rsidRPr="005B722C" w:rsidRDefault="002E4128" w:rsidP="00D11930">
      <w:pPr>
        <w:ind w:firstLine="720"/>
        <w:jc w:val="both"/>
        <w:rPr>
          <w:kern w:val="0"/>
          <w:lang w:val="en-US"/>
        </w:rPr>
      </w:pPr>
      <w:r w:rsidRPr="005B722C">
        <w:rPr>
          <w:kern w:val="0"/>
          <w:lang w:val="en-US"/>
          <w:rPrChange w:id="4127" w:author="Author" w:date="2021-06-09T06:51:00Z">
            <w:rPr>
              <w:rFonts w:cs="Times New Roman"/>
              <w:kern w:val="0"/>
              <w:szCs w:val="26"/>
              <w:lang w:val="en-US" w:eastAsia="de-DE" w:bidi="ar-SA"/>
            </w:rPr>
          </w:rPrChange>
        </w:rPr>
        <w:t>Irenaeus is an attentive reader of his sources. He quotes Acts 1:16</w:t>
      </w:r>
      <w:r w:rsidR="00AA17B0" w:rsidRPr="005B722C">
        <w:rPr>
          <w:kern w:val="0"/>
          <w:lang w:val="en-US"/>
          <w:rPrChange w:id="4128" w:author="Author" w:date="2021-06-09T06:51:00Z">
            <w:rPr>
              <w:rFonts w:cs="Times New Roman"/>
              <w:kern w:val="0"/>
              <w:szCs w:val="26"/>
              <w:lang w:val="en-US" w:eastAsia="de-DE" w:bidi="ar-SA"/>
            </w:rPr>
          </w:rPrChange>
        </w:rPr>
        <w:t>-17</w:t>
      </w:r>
      <w:r w:rsidRPr="005B722C">
        <w:rPr>
          <w:kern w:val="0"/>
          <w:lang w:val="en-US"/>
          <w:rPrChange w:id="4129" w:author="Author" w:date="2021-06-09T06:51:00Z">
            <w:rPr>
              <w:rFonts w:cs="Times New Roman"/>
              <w:kern w:val="0"/>
              <w:szCs w:val="26"/>
              <w:lang w:val="en-US" w:eastAsia="de-DE" w:bidi="ar-SA"/>
            </w:rPr>
          </w:rPrChange>
        </w:rPr>
        <w:t xml:space="preserve"> verbatim</w:t>
      </w:r>
      <w:del w:id="4130" w:author="Avital Tsype" w:date="2021-07-05T10:03:00Z">
        <w:r w:rsidRPr="005B722C" w:rsidDel="0082381C">
          <w:rPr>
            <w:kern w:val="0"/>
            <w:lang w:val="en-US"/>
            <w:rPrChange w:id="4131" w:author="Author" w:date="2021-06-09T06:51:00Z">
              <w:rPr>
                <w:rFonts w:cs="Times New Roman"/>
                <w:kern w:val="0"/>
                <w:szCs w:val="26"/>
                <w:lang w:val="en-US" w:eastAsia="de-DE" w:bidi="ar-SA"/>
              </w:rPr>
            </w:rPrChange>
          </w:rPr>
          <w:delText>,</w:delText>
        </w:r>
      </w:del>
      <w:r w:rsidRPr="005B722C">
        <w:rPr>
          <w:kern w:val="0"/>
          <w:lang w:val="en-US"/>
          <w:rPrChange w:id="4132" w:author="Author" w:date="2021-06-09T06:51:00Z">
            <w:rPr>
              <w:rFonts w:cs="Times New Roman"/>
              <w:kern w:val="0"/>
              <w:szCs w:val="26"/>
              <w:lang w:val="en-US" w:eastAsia="de-DE" w:bidi="ar-SA"/>
            </w:rPr>
          </w:rPrChange>
        </w:rPr>
        <w:t xml:space="preserve"> but</w:t>
      </w:r>
      <w:del w:id="4133" w:author="Author" w:date="2021-06-08T16:45:00Z">
        <w:r w:rsidRPr="005B722C" w:rsidDel="00C569AE">
          <w:rPr>
            <w:kern w:val="0"/>
            <w:lang w:val="en-US"/>
            <w:rPrChange w:id="4134" w:author="Author" w:date="2021-06-09T06:51:00Z">
              <w:rPr>
                <w:rFonts w:cs="Times New Roman"/>
                <w:kern w:val="0"/>
                <w:szCs w:val="26"/>
                <w:lang w:val="en-US" w:eastAsia="de-DE" w:bidi="ar-SA"/>
              </w:rPr>
            </w:rPrChange>
          </w:rPr>
          <w:delText xml:space="preserve"> he</w:delText>
        </w:r>
      </w:del>
      <w:r w:rsidRPr="005B722C">
        <w:rPr>
          <w:kern w:val="0"/>
          <w:lang w:val="en-US"/>
          <w:rPrChange w:id="4135" w:author="Author" w:date="2021-06-09T06:51:00Z">
            <w:rPr>
              <w:rFonts w:cs="Times New Roman"/>
              <w:kern w:val="0"/>
              <w:szCs w:val="26"/>
              <w:lang w:val="en-US" w:eastAsia="de-DE" w:bidi="ar-SA"/>
            </w:rPr>
          </w:rPrChange>
        </w:rPr>
        <w:t xml:space="preserve"> omits the entire passage </w:t>
      </w:r>
      <w:del w:id="4136" w:author="Author" w:date="2021-06-08T16:46:00Z">
        <w:r w:rsidRPr="005B722C" w:rsidDel="00C569AE">
          <w:rPr>
            <w:kern w:val="0"/>
            <w:lang w:val="en-US"/>
            <w:rPrChange w:id="4137" w:author="Author" w:date="2021-06-09T06:51:00Z">
              <w:rPr>
                <w:rFonts w:cs="Times New Roman"/>
                <w:kern w:val="0"/>
                <w:szCs w:val="26"/>
                <w:lang w:val="en-US" w:eastAsia="de-DE" w:bidi="ar-SA"/>
              </w:rPr>
            </w:rPrChange>
          </w:rPr>
          <w:delText>that reports</w:delText>
        </w:r>
      </w:del>
      <w:ins w:id="4138" w:author="Author" w:date="2021-06-08T16:46:00Z">
        <w:r w:rsidR="00C569AE" w:rsidRPr="005B722C">
          <w:rPr>
            <w:kern w:val="0"/>
            <w:lang w:val="en-US"/>
            <w:rPrChange w:id="4139" w:author="Author" w:date="2021-06-09T06:51:00Z">
              <w:rPr>
                <w:rFonts w:cs="Times New Roman"/>
                <w:kern w:val="0"/>
                <w:sz w:val="44"/>
                <w:szCs w:val="44"/>
                <w:lang w:val="en-US" w:eastAsia="de-DE" w:bidi="ar-SA"/>
              </w:rPr>
            </w:rPrChange>
          </w:rPr>
          <w:t>recounting</w:t>
        </w:r>
      </w:ins>
      <w:r w:rsidRPr="005B722C">
        <w:rPr>
          <w:kern w:val="0"/>
          <w:lang w:val="en-US"/>
          <w:rPrChange w:id="4140" w:author="Author" w:date="2021-06-09T06:51:00Z">
            <w:rPr>
              <w:rFonts w:cs="Times New Roman"/>
              <w:kern w:val="0"/>
              <w:szCs w:val="26"/>
              <w:lang w:val="en-US" w:eastAsia="de-DE" w:bidi="ar-SA"/>
            </w:rPr>
          </w:rPrChange>
        </w:rPr>
        <w:t xml:space="preserve"> </w:t>
      </w:r>
      <w:commentRangeStart w:id="4141"/>
      <w:del w:id="4142" w:author="Avital Tsype" w:date="2021-07-05T10:06:00Z">
        <w:r w:rsidRPr="005B722C" w:rsidDel="0082381C">
          <w:rPr>
            <w:kern w:val="0"/>
            <w:lang w:val="en-US"/>
            <w:rPrChange w:id="4143" w:author="Author" w:date="2021-06-09T06:51:00Z">
              <w:rPr>
                <w:rFonts w:cs="Times New Roman"/>
                <w:kern w:val="0"/>
                <w:szCs w:val="26"/>
                <w:lang w:val="en-US" w:eastAsia="de-DE" w:bidi="ar-SA"/>
              </w:rPr>
            </w:rPrChange>
          </w:rPr>
          <w:delText>Jud</w:delText>
        </w:r>
        <w:r w:rsidR="009E57B2" w:rsidRPr="005B722C" w:rsidDel="0082381C">
          <w:rPr>
            <w:kern w:val="0"/>
            <w:lang w:val="en-US"/>
            <w:rPrChange w:id="4144" w:author="Author" w:date="2021-06-09T06:51:00Z">
              <w:rPr>
                <w:rFonts w:cs="Times New Roman"/>
                <w:kern w:val="0"/>
                <w:szCs w:val="26"/>
                <w:lang w:val="en-US" w:eastAsia="de-DE" w:bidi="ar-SA"/>
              </w:rPr>
            </w:rPrChange>
          </w:rPr>
          <w:delText>e</w:delText>
        </w:r>
      </w:del>
      <w:ins w:id="4145" w:author="Author" w:date="2021-06-08T16:46:00Z">
        <w:del w:id="4146" w:author="Avital Tsype" w:date="2021-07-05T10:06:00Z">
          <w:r w:rsidR="00C569AE" w:rsidRPr="005B722C" w:rsidDel="0082381C">
            <w:rPr>
              <w:kern w:val="0"/>
              <w:lang w:val="en-US"/>
              <w:rPrChange w:id="4147" w:author="Author" w:date="2021-06-09T06:51:00Z">
                <w:rPr>
                  <w:rFonts w:cs="Times New Roman"/>
                  <w:kern w:val="0"/>
                  <w:sz w:val="44"/>
                  <w:szCs w:val="44"/>
                  <w:lang w:val="en-US" w:eastAsia="de-DE" w:bidi="ar-SA"/>
                </w:rPr>
              </w:rPrChange>
            </w:rPr>
            <w:delText>’</w:delText>
          </w:r>
        </w:del>
      </w:ins>
      <w:del w:id="4148" w:author="Avital Tsype" w:date="2021-07-05T10:06:00Z">
        <w:r w:rsidRPr="005B722C" w:rsidDel="0082381C">
          <w:rPr>
            <w:kern w:val="0"/>
            <w:lang w:val="en-US"/>
            <w:rPrChange w:id="4149" w:author="Author" w:date="2021-06-09T06:51:00Z">
              <w:rPr>
                <w:rFonts w:cs="Times New Roman"/>
                <w:kern w:val="0"/>
                <w:szCs w:val="26"/>
                <w:lang w:val="en-US" w:eastAsia="de-DE" w:bidi="ar-SA"/>
              </w:rPr>
            </w:rPrChange>
          </w:rPr>
          <w:delText>'</w:delText>
        </w:r>
        <w:r w:rsidR="009E57B2" w:rsidRPr="005B722C" w:rsidDel="0082381C">
          <w:rPr>
            <w:kern w:val="0"/>
            <w:lang w:val="en-US"/>
            <w:rPrChange w:id="4150" w:author="Author" w:date="2021-06-09T06:51:00Z">
              <w:rPr>
                <w:rFonts w:cs="Times New Roman"/>
                <w:kern w:val="0"/>
                <w:szCs w:val="26"/>
                <w:lang w:val="en-US" w:eastAsia="de-DE" w:bidi="ar-SA"/>
              </w:rPr>
            </w:rPrChange>
          </w:rPr>
          <w:delText>s</w:delText>
        </w:r>
      </w:del>
      <w:ins w:id="4151" w:author="Avital Tsype" w:date="2021-07-05T10:06:00Z">
        <w:r w:rsidR="0082381C">
          <w:rPr>
            <w:kern w:val="0"/>
            <w:lang w:val="en-US"/>
          </w:rPr>
          <w:t>Judas’s</w:t>
        </w:r>
        <w:commentRangeEnd w:id="4141"/>
        <w:r w:rsidR="0082381C">
          <w:rPr>
            <w:rStyle w:val="CommentReference"/>
            <w:rFonts w:cs="Mangal"/>
          </w:rPr>
          <w:commentReference w:id="4141"/>
        </w:r>
      </w:ins>
      <w:r w:rsidRPr="005B722C">
        <w:rPr>
          <w:kern w:val="0"/>
          <w:lang w:val="en-US"/>
          <w:rPrChange w:id="4152" w:author="Author" w:date="2021-06-09T06:51:00Z">
            <w:rPr>
              <w:rFonts w:cs="Times New Roman"/>
              <w:kern w:val="0"/>
              <w:szCs w:val="26"/>
              <w:lang w:val="en-US" w:eastAsia="de-DE" w:bidi="ar-SA"/>
            </w:rPr>
          </w:rPrChange>
        </w:rPr>
        <w:t xml:space="preserve"> terrible end, </w:t>
      </w:r>
      <w:del w:id="4153" w:author="Author" w:date="2021-06-08T16:46:00Z">
        <w:r w:rsidRPr="005B722C" w:rsidDel="00C569AE">
          <w:rPr>
            <w:kern w:val="0"/>
            <w:lang w:val="en-US"/>
            <w:rPrChange w:id="4154" w:author="Author" w:date="2021-06-09T06:51:00Z">
              <w:rPr>
                <w:rFonts w:cs="Times New Roman"/>
                <w:kern w:val="0"/>
                <w:szCs w:val="26"/>
                <w:lang w:val="en-US" w:eastAsia="de-DE" w:bidi="ar-SA"/>
              </w:rPr>
            </w:rPrChange>
          </w:rPr>
          <w:delText xml:space="preserve">and </w:delText>
        </w:r>
      </w:del>
      <w:r w:rsidRPr="005B722C">
        <w:rPr>
          <w:kern w:val="0"/>
          <w:lang w:val="en-US"/>
          <w:rPrChange w:id="4155" w:author="Author" w:date="2021-06-09T06:51:00Z">
            <w:rPr>
              <w:rFonts w:cs="Times New Roman"/>
              <w:kern w:val="0"/>
              <w:szCs w:val="26"/>
              <w:lang w:val="en-US" w:eastAsia="de-DE" w:bidi="ar-SA"/>
            </w:rPr>
          </w:rPrChange>
        </w:rPr>
        <w:t>instead bring</w:t>
      </w:r>
      <w:ins w:id="4156" w:author="Author" w:date="2021-06-08T16:46:00Z">
        <w:r w:rsidR="00C569AE" w:rsidRPr="005B722C">
          <w:rPr>
            <w:kern w:val="0"/>
            <w:lang w:val="en-US"/>
            <w:rPrChange w:id="4157" w:author="Author" w:date="2021-06-09T06:51:00Z">
              <w:rPr>
                <w:rFonts w:cs="Times New Roman"/>
                <w:kern w:val="0"/>
                <w:sz w:val="44"/>
                <w:szCs w:val="44"/>
                <w:lang w:val="en-US" w:eastAsia="de-DE" w:bidi="ar-SA"/>
              </w:rPr>
            </w:rPrChange>
          </w:rPr>
          <w:t>ing</w:t>
        </w:r>
      </w:ins>
      <w:del w:id="4158" w:author="Author" w:date="2021-06-08T16:46:00Z">
        <w:r w:rsidRPr="005B722C" w:rsidDel="00C569AE">
          <w:rPr>
            <w:kern w:val="0"/>
            <w:lang w:val="en-US"/>
            <w:rPrChange w:id="4159" w:author="Author" w:date="2021-06-09T06:51:00Z">
              <w:rPr>
                <w:rFonts w:cs="Times New Roman"/>
                <w:kern w:val="0"/>
                <w:szCs w:val="26"/>
                <w:lang w:val="en-US" w:eastAsia="de-DE" w:bidi="ar-SA"/>
              </w:rPr>
            </w:rPrChange>
          </w:rPr>
          <w:delText>s</w:delText>
        </w:r>
      </w:del>
      <w:r w:rsidRPr="005B722C">
        <w:rPr>
          <w:kern w:val="0"/>
          <w:lang w:val="en-US"/>
          <w:rPrChange w:id="4160" w:author="Author" w:date="2021-06-09T06:51:00Z">
            <w:rPr>
              <w:rFonts w:cs="Times New Roman"/>
              <w:kern w:val="0"/>
              <w:szCs w:val="26"/>
              <w:lang w:val="en-US" w:eastAsia="de-DE" w:bidi="ar-SA"/>
            </w:rPr>
          </w:rPrChange>
        </w:rPr>
        <w:t xml:space="preserve"> into focus the positive statement that </w:t>
      </w:r>
      <w:del w:id="4161" w:author="Avital Tsype" w:date="2021-07-05T10:06:00Z">
        <w:r w:rsidRPr="005B722C" w:rsidDel="0082381C">
          <w:rPr>
            <w:kern w:val="0"/>
            <w:lang w:val="en-US"/>
            <w:rPrChange w:id="4162" w:author="Author" w:date="2021-06-09T06:51:00Z">
              <w:rPr>
                <w:rFonts w:cs="Times New Roman"/>
                <w:kern w:val="0"/>
                <w:szCs w:val="26"/>
                <w:lang w:val="en-US" w:eastAsia="de-DE" w:bidi="ar-SA"/>
              </w:rPr>
            </w:rPrChange>
          </w:rPr>
          <w:delText>Jud</w:delText>
        </w:r>
        <w:r w:rsidR="00161EDD" w:rsidRPr="005B722C" w:rsidDel="0082381C">
          <w:rPr>
            <w:kern w:val="0"/>
            <w:lang w:val="en-US"/>
            <w:rPrChange w:id="4163" w:author="Author" w:date="2021-06-09T06:51:00Z">
              <w:rPr>
                <w:rFonts w:cs="Times New Roman"/>
                <w:kern w:val="0"/>
                <w:szCs w:val="26"/>
                <w:lang w:val="en-US" w:eastAsia="de-DE" w:bidi="ar-SA"/>
              </w:rPr>
            </w:rPrChange>
          </w:rPr>
          <w:delText>e</w:delText>
        </w:r>
        <w:r w:rsidRPr="005B722C" w:rsidDel="0082381C">
          <w:rPr>
            <w:kern w:val="0"/>
            <w:lang w:val="en-US"/>
            <w:rPrChange w:id="4164" w:author="Author" w:date="2021-06-09T06:51:00Z">
              <w:rPr>
                <w:rFonts w:cs="Times New Roman"/>
                <w:kern w:val="0"/>
                <w:szCs w:val="26"/>
                <w:lang w:val="en-US" w:eastAsia="de-DE" w:bidi="ar-SA"/>
              </w:rPr>
            </w:rPrChange>
          </w:rPr>
          <w:delText xml:space="preserve"> </w:delText>
        </w:r>
      </w:del>
      <w:ins w:id="4165" w:author="Avital Tsype" w:date="2021-07-05T10:06:00Z">
        <w:r w:rsidR="0082381C" w:rsidRPr="005B722C">
          <w:rPr>
            <w:kern w:val="0"/>
            <w:lang w:val="en-US"/>
            <w:rPrChange w:id="4166" w:author="Author" w:date="2021-06-09T06:51:00Z">
              <w:rPr>
                <w:rFonts w:cs="Times New Roman"/>
                <w:kern w:val="0"/>
                <w:szCs w:val="26"/>
                <w:lang w:val="en-US" w:eastAsia="de-DE" w:bidi="ar-SA"/>
              </w:rPr>
            </w:rPrChange>
          </w:rPr>
          <w:t>Jud</w:t>
        </w:r>
        <w:r w:rsidR="0082381C">
          <w:rPr>
            <w:kern w:val="0"/>
            <w:lang w:val="en-US"/>
          </w:rPr>
          <w:t>as</w:t>
        </w:r>
        <w:r w:rsidR="0082381C" w:rsidRPr="005B722C">
          <w:rPr>
            <w:kern w:val="0"/>
            <w:lang w:val="en-US"/>
            <w:rPrChange w:id="4167" w:author="Author" w:date="2021-06-09T06:51:00Z">
              <w:rPr>
                <w:rFonts w:cs="Times New Roman"/>
                <w:kern w:val="0"/>
                <w:szCs w:val="26"/>
                <w:lang w:val="en-US" w:eastAsia="de-DE" w:bidi="ar-SA"/>
              </w:rPr>
            </w:rPrChange>
          </w:rPr>
          <w:t xml:space="preserve"> </w:t>
        </w:r>
      </w:ins>
      <w:r w:rsidRPr="005B722C">
        <w:rPr>
          <w:kern w:val="0"/>
          <w:lang w:val="en-US"/>
          <w:rPrChange w:id="4168" w:author="Author" w:date="2021-06-09T06:51:00Z">
            <w:rPr>
              <w:rFonts w:cs="Times New Roman"/>
              <w:kern w:val="0"/>
              <w:szCs w:val="26"/>
              <w:lang w:val="en-US" w:eastAsia="de-DE" w:bidi="ar-SA"/>
            </w:rPr>
          </w:rPrChange>
        </w:rPr>
        <w:t xml:space="preserve">was to be replaced </w:t>
      </w:r>
      <w:ins w:id="4169" w:author="Author" w:date="2021-06-08T16:45:00Z">
        <w:r w:rsidR="00C569AE" w:rsidRPr="005B722C">
          <w:rPr>
            <w:kern w:val="0"/>
            <w:lang w:val="en-US"/>
            <w:rPrChange w:id="4170" w:author="Author" w:date="2021-06-09T06:51:00Z">
              <w:rPr>
                <w:rFonts w:cs="Times New Roman"/>
                <w:kern w:val="0"/>
                <w:sz w:val="44"/>
                <w:szCs w:val="44"/>
                <w:lang w:val="en-US" w:eastAsia="de-DE" w:bidi="ar-SA"/>
              </w:rPr>
            </w:rPrChange>
          </w:rPr>
          <w:t>“</w:t>
        </w:r>
      </w:ins>
      <w:del w:id="4171" w:author="Author" w:date="2021-06-08T16:45:00Z">
        <w:r w:rsidRPr="005B722C" w:rsidDel="00C569AE">
          <w:rPr>
            <w:kern w:val="0"/>
            <w:lang w:val="en-US"/>
            <w:rPrChange w:id="4172" w:author="Author" w:date="2021-06-09T06:51:00Z">
              <w:rPr>
                <w:rFonts w:cs="Times New Roman"/>
                <w:kern w:val="0"/>
                <w:szCs w:val="26"/>
                <w:lang w:val="en-US" w:eastAsia="de-DE" w:bidi="ar-SA"/>
              </w:rPr>
            </w:rPrChange>
          </w:rPr>
          <w:delText>"</w:delText>
        </w:r>
      </w:del>
      <w:r w:rsidRPr="005B722C">
        <w:rPr>
          <w:kern w:val="0"/>
          <w:lang w:val="en-US"/>
          <w:rPrChange w:id="4173" w:author="Author" w:date="2021-06-09T06:51:00Z">
            <w:rPr>
              <w:rFonts w:cs="Times New Roman"/>
              <w:kern w:val="0"/>
              <w:szCs w:val="26"/>
              <w:lang w:val="en-US" w:eastAsia="de-DE" w:bidi="ar-SA"/>
            </w:rPr>
          </w:rPrChange>
        </w:rPr>
        <w:t>by another chosen by God</w:t>
      </w:r>
      <w:del w:id="4174" w:author="Author" w:date="2021-06-08T16:45:00Z">
        <w:r w:rsidRPr="005B722C" w:rsidDel="00C569AE">
          <w:rPr>
            <w:kern w:val="0"/>
            <w:lang w:val="en-US"/>
            <w:rPrChange w:id="4175" w:author="Author" w:date="2021-06-09T06:51:00Z">
              <w:rPr>
                <w:rFonts w:cs="Times New Roman"/>
                <w:kern w:val="0"/>
                <w:szCs w:val="26"/>
                <w:lang w:val="en-US" w:eastAsia="de-DE" w:bidi="ar-SA"/>
              </w:rPr>
            </w:rPrChange>
          </w:rPr>
          <w:delText>"</w:delText>
        </w:r>
      </w:del>
      <w:r w:rsidRPr="005B722C">
        <w:rPr>
          <w:kern w:val="0"/>
          <w:lang w:val="en-US"/>
          <w:rPrChange w:id="4176" w:author="Author" w:date="2021-06-09T06:51:00Z">
            <w:rPr>
              <w:rFonts w:cs="Times New Roman"/>
              <w:kern w:val="0"/>
              <w:szCs w:val="26"/>
              <w:lang w:val="en-US" w:eastAsia="de-DE" w:bidi="ar-SA"/>
            </w:rPr>
          </w:rPrChange>
        </w:rPr>
        <w:t>.</w:t>
      </w:r>
      <w:ins w:id="4177" w:author="Author" w:date="2021-06-08T16:45:00Z">
        <w:r w:rsidR="00C569AE" w:rsidRPr="005B722C">
          <w:rPr>
            <w:kern w:val="0"/>
            <w:lang w:val="en-US"/>
            <w:rPrChange w:id="4178" w:author="Author" w:date="2021-06-09T06:51:00Z">
              <w:rPr>
                <w:rFonts w:cs="Times New Roman"/>
                <w:kern w:val="0"/>
                <w:sz w:val="44"/>
                <w:szCs w:val="44"/>
                <w:lang w:val="en-US" w:eastAsia="de-DE" w:bidi="ar-SA"/>
              </w:rPr>
            </w:rPrChange>
          </w:rPr>
          <w:t>”</w:t>
        </w:r>
      </w:ins>
      <w:r w:rsidRPr="005B722C">
        <w:rPr>
          <w:kern w:val="0"/>
          <w:lang w:val="en-US"/>
          <w:rPrChange w:id="4179" w:author="Author" w:date="2021-06-09T06:51:00Z">
            <w:rPr>
              <w:rFonts w:cs="Times New Roman"/>
              <w:kern w:val="0"/>
              <w:szCs w:val="26"/>
              <w:lang w:val="en-US" w:eastAsia="de-DE" w:bidi="ar-SA"/>
            </w:rPr>
          </w:rPrChange>
        </w:rPr>
        <w:t xml:space="preserve"> </w:t>
      </w:r>
      <w:del w:id="4180" w:author="Author" w:date="2021-06-08T16:46:00Z">
        <w:r w:rsidRPr="005B722C" w:rsidDel="00C569AE">
          <w:rPr>
            <w:kern w:val="0"/>
            <w:lang w:val="en-US"/>
            <w:rPrChange w:id="4181" w:author="Author" w:date="2021-06-09T06:51:00Z">
              <w:rPr>
                <w:rFonts w:cs="Times New Roman"/>
                <w:kern w:val="0"/>
                <w:szCs w:val="26"/>
                <w:lang w:val="en-US" w:eastAsia="de-DE" w:bidi="ar-SA"/>
              </w:rPr>
            </w:rPrChange>
          </w:rPr>
          <w:delText xml:space="preserve">In this, </w:delText>
        </w:r>
      </w:del>
      <w:r w:rsidRPr="005B722C">
        <w:rPr>
          <w:kern w:val="0"/>
          <w:lang w:val="en-US"/>
          <w:rPrChange w:id="4182" w:author="Author" w:date="2021-06-09T06:51:00Z">
            <w:rPr>
              <w:rFonts w:cs="Times New Roman"/>
              <w:kern w:val="0"/>
              <w:szCs w:val="26"/>
              <w:lang w:val="en-US" w:eastAsia="de-DE" w:bidi="ar-SA"/>
            </w:rPr>
          </w:rPrChange>
        </w:rPr>
        <w:t>Irenaeus sees</w:t>
      </w:r>
      <w:ins w:id="4183" w:author="Author" w:date="2021-06-08T16:46:00Z">
        <w:r w:rsidR="00C569AE" w:rsidRPr="005B722C">
          <w:rPr>
            <w:kern w:val="0"/>
            <w:lang w:val="en-US"/>
            <w:rPrChange w:id="4184" w:author="Author" w:date="2021-06-09T06:51:00Z">
              <w:rPr>
                <w:rFonts w:cs="Times New Roman"/>
                <w:kern w:val="0"/>
                <w:sz w:val="44"/>
                <w:szCs w:val="44"/>
                <w:lang w:val="en-US" w:eastAsia="de-DE" w:bidi="ar-SA"/>
              </w:rPr>
            </w:rPrChange>
          </w:rPr>
          <w:t xml:space="preserve"> this as</w:t>
        </w:r>
      </w:ins>
      <w:r w:rsidRPr="005B722C">
        <w:rPr>
          <w:kern w:val="0"/>
          <w:lang w:val="en-US"/>
          <w:rPrChange w:id="4185" w:author="Author" w:date="2021-06-09T06:51:00Z">
            <w:rPr>
              <w:rFonts w:cs="Times New Roman"/>
              <w:kern w:val="0"/>
              <w:szCs w:val="26"/>
              <w:lang w:val="en-US" w:eastAsia="de-DE" w:bidi="ar-SA"/>
            </w:rPr>
          </w:rPrChange>
        </w:rPr>
        <w:t xml:space="preserve"> a fulfil</w:t>
      </w:r>
      <w:ins w:id="4186" w:author="Author" w:date="2021-06-08T16:46:00Z">
        <w:r w:rsidR="00C569AE" w:rsidRPr="005B722C">
          <w:rPr>
            <w:kern w:val="0"/>
            <w:lang w:val="en-US"/>
            <w:rPrChange w:id="4187" w:author="Author" w:date="2021-06-09T06:51:00Z">
              <w:rPr>
                <w:rFonts w:cs="Times New Roman"/>
                <w:kern w:val="0"/>
                <w:sz w:val="44"/>
                <w:szCs w:val="44"/>
                <w:lang w:val="en-US" w:eastAsia="de-DE" w:bidi="ar-SA"/>
              </w:rPr>
            </w:rPrChange>
          </w:rPr>
          <w:t>l</w:t>
        </w:r>
      </w:ins>
      <w:r w:rsidRPr="005B722C">
        <w:rPr>
          <w:kern w:val="0"/>
          <w:lang w:val="en-US"/>
          <w:rPrChange w:id="4188" w:author="Author" w:date="2021-06-09T06:51:00Z">
            <w:rPr>
              <w:rFonts w:cs="Times New Roman"/>
              <w:kern w:val="0"/>
              <w:szCs w:val="26"/>
              <w:lang w:val="en-US" w:eastAsia="de-DE" w:bidi="ar-SA"/>
            </w:rPr>
          </w:rPrChange>
        </w:rPr>
        <w:t>ment of</w:t>
      </w:r>
      <w:ins w:id="4189" w:author="Author" w:date="2021-06-08T16:46:00Z">
        <w:r w:rsidR="00C569AE" w:rsidRPr="005B722C">
          <w:rPr>
            <w:kern w:val="0"/>
            <w:lang w:val="en-US"/>
            <w:rPrChange w:id="4190" w:author="Author" w:date="2021-06-09T06:51:00Z">
              <w:rPr>
                <w:rFonts w:cs="Times New Roman"/>
                <w:kern w:val="0"/>
                <w:sz w:val="44"/>
                <w:szCs w:val="44"/>
                <w:lang w:val="en-US" w:eastAsia="de-DE" w:bidi="ar-SA"/>
              </w:rPr>
            </w:rPrChange>
          </w:rPr>
          <w:t xml:space="preserve"> the</w:t>
        </w:r>
      </w:ins>
      <w:r w:rsidRPr="005B722C">
        <w:rPr>
          <w:kern w:val="0"/>
          <w:lang w:val="en-US"/>
          <w:rPrChange w:id="4191" w:author="Author" w:date="2021-06-09T06:51:00Z">
            <w:rPr>
              <w:rFonts w:cs="Times New Roman"/>
              <w:kern w:val="0"/>
              <w:szCs w:val="26"/>
              <w:lang w:val="en-US" w:eastAsia="de-DE" w:bidi="ar-SA"/>
            </w:rPr>
          </w:rPrChange>
        </w:rPr>
        <w:t xml:space="preserve"> </w:t>
      </w:r>
      <w:del w:id="4192" w:author="Avital Tsype" w:date="2021-07-05T10:03:00Z">
        <w:r w:rsidRPr="005B722C" w:rsidDel="0082381C">
          <w:rPr>
            <w:kern w:val="0"/>
            <w:lang w:val="en-US"/>
            <w:rPrChange w:id="4193" w:author="Author" w:date="2021-06-09T06:51:00Z">
              <w:rPr>
                <w:rFonts w:cs="Times New Roman"/>
                <w:kern w:val="0"/>
                <w:szCs w:val="26"/>
                <w:lang w:val="en-US" w:eastAsia="de-DE" w:bidi="ar-SA"/>
              </w:rPr>
            </w:rPrChange>
          </w:rPr>
          <w:delText>Scripture</w:delText>
        </w:r>
      </w:del>
      <w:ins w:id="4194" w:author="Avital Tsype" w:date="2021-07-05T10:03:00Z">
        <w:r w:rsidR="0082381C">
          <w:rPr>
            <w:kern w:val="0"/>
            <w:lang w:val="en-US"/>
          </w:rPr>
          <w:t>s</w:t>
        </w:r>
        <w:r w:rsidR="0082381C" w:rsidRPr="005B722C">
          <w:rPr>
            <w:kern w:val="0"/>
            <w:lang w:val="en-US"/>
            <w:rPrChange w:id="4195" w:author="Author" w:date="2021-06-09T06:51:00Z">
              <w:rPr>
                <w:rFonts w:cs="Times New Roman"/>
                <w:kern w:val="0"/>
                <w:szCs w:val="26"/>
                <w:lang w:val="en-US" w:eastAsia="de-DE" w:bidi="ar-SA"/>
              </w:rPr>
            </w:rPrChange>
          </w:rPr>
          <w:t>cripture</w:t>
        </w:r>
        <w:r w:rsidR="0082381C">
          <w:rPr>
            <w:kern w:val="0"/>
            <w:lang w:val="en-US"/>
          </w:rPr>
          <w:t>s</w:t>
        </w:r>
      </w:ins>
      <w:r w:rsidRPr="005B722C">
        <w:rPr>
          <w:kern w:val="0"/>
          <w:lang w:val="en-US"/>
          <w:rPrChange w:id="4196" w:author="Author" w:date="2021-06-09T06:51:00Z">
            <w:rPr>
              <w:rFonts w:cs="Times New Roman"/>
              <w:kern w:val="0"/>
              <w:szCs w:val="26"/>
              <w:lang w:val="en-US" w:eastAsia="de-DE" w:bidi="ar-SA"/>
            </w:rPr>
          </w:rPrChange>
        </w:rPr>
        <w:t xml:space="preserve">, which is why he cites the Psalm verses quoted in Acts. What is important </w:t>
      </w:r>
      <w:del w:id="4197" w:author="Author" w:date="2021-06-08T16:47:00Z">
        <w:r w:rsidRPr="005B722C" w:rsidDel="00C569AE">
          <w:rPr>
            <w:kern w:val="0"/>
            <w:lang w:val="en-US"/>
            <w:rPrChange w:id="4198" w:author="Author" w:date="2021-06-09T06:51:00Z">
              <w:rPr>
                <w:rFonts w:cs="Times New Roman"/>
                <w:kern w:val="0"/>
                <w:szCs w:val="26"/>
                <w:lang w:val="en-US" w:eastAsia="de-DE" w:bidi="ar-SA"/>
              </w:rPr>
            </w:rPrChange>
          </w:rPr>
          <w:delText xml:space="preserve">for </w:delText>
        </w:r>
      </w:del>
      <w:ins w:id="4199" w:author="Author" w:date="2021-06-08T16:47:00Z">
        <w:r w:rsidR="00C569AE" w:rsidRPr="005B722C">
          <w:rPr>
            <w:kern w:val="0"/>
            <w:lang w:val="en-US"/>
            <w:rPrChange w:id="4200" w:author="Author" w:date="2021-06-09T06:51:00Z">
              <w:rPr>
                <w:rFonts w:cs="Times New Roman"/>
                <w:kern w:val="0"/>
                <w:sz w:val="44"/>
                <w:szCs w:val="44"/>
                <w:lang w:val="en-US" w:eastAsia="de-DE" w:bidi="ar-SA"/>
              </w:rPr>
            </w:rPrChange>
          </w:rPr>
          <w:t xml:space="preserve">to </w:t>
        </w:r>
      </w:ins>
      <w:r w:rsidRPr="005B722C">
        <w:rPr>
          <w:kern w:val="0"/>
          <w:lang w:val="en-US"/>
          <w:rPrChange w:id="4201" w:author="Author" w:date="2021-06-09T06:51:00Z">
            <w:rPr>
              <w:rFonts w:cs="Times New Roman"/>
              <w:kern w:val="0"/>
              <w:szCs w:val="26"/>
              <w:lang w:val="en-US" w:eastAsia="de-DE" w:bidi="ar-SA"/>
            </w:rPr>
          </w:rPrChange>
        </w:rPr>
        <w:t>Irenaeus is the fact that the number of</w:t>
      </w:r>
      <w:ins w:id="4202" w:author="Author" w:date="2021-06-08T16:47:00Z">
        <w:r w:rsidR="00C569AE" w:rsidRPr="005B722C">
          <w:rPr>
            <w:kern w:val="0"/>
            <w:lang w:val="en-US"/>
            <w:rPrChange w:id="4203" w:author="Author" w:date="2021-06-09T06:51:00Z">
              <w:rPr>
                <w:rFonts w:cs="Times New Roman"/>
                <w:kern w:val="0"/>
                <w:sz w:val="44"/>
                <w:szCs w:val="44"/>
                <w:lang w:val="en-US" w:eastAsia="de-DE" w:bidi="ar-SA"/>
              </w:rPr>
            </w:rPrChange>
          </w:rPr>
          <w:t xml:space="preserve"> apostles</w:t>
        </w:r>
      </w:ins>
      <w:r w:rsidRPr="005B722C">
        <w:rPr>
          <w:kern w:val="0"/>
          <w:lang w:val="en-US"/>
          <w:rPrChange w:id="4204" w:author="Author" w:date="2021-06-09T06:51:00Z">
            <w:rPr>
              <w:rFonts w:cs="Times New Roman"/>
              <w:kern w:val="0"/>
              <w:szCs w:val="26"/>
              <w:lang w:val="en-US" w:eastAsia="de-DE" w:bidi="ar-SA"/>
            </w:rPr>
          </w:rPrChange>
        </w:rPr>
        <w:t xml:space="preserve"> (twelve) </w:t>
      </w:r>
      <w:del w:id="4205" w:author="Author" w:date="2021-06-08T16:47:00Z">
        <w:r w:rsidRPr="005B722C" w:rsidDel="00C569AE">
          <w:rPr>
            <w:kern w:val="0"/>
            <w:lang w:val="en-US"/>
            <w:rPrChange w:id="4206" w:author="Author" w:date="2021-06-09T06:51:00Z">
              <w:rPr>
                <w:rFonts w:cs="Times New Roman"/>
                <w:kern w:val="0"/>
                <w:szCs w:val="26"/>
                <w:lang w:val="en-US" w:eastAsia="de-DE" w:bidi="ar-SA"/>
              </w:rPr>
            </w:rPrChange>
          </w:rPr>
          <w:delText xml:space="preserve">apostles </w:delText>
        </w:r>
      </w:del>
      <w:ins w:id="4207" w:author="Author" w:date="2021-06-08T16:47:00Z">
        <w:r w:rsidR="00C569AE" w:rsidRPr="005B722C">
          <w:rPr>
            <w:kern w:val="0"/>
            <w:lang w:val="en-US"/>
            <w:rPrChange w:id="4208" w:author="Author" w:date="2021-06-09T06:51:00Z">
              <w:rPr>
                <w:rFonts w:cs="Times New Roman"/>
                <w:kern w:val="0"/>
                <w:sz w:val="44"/>
                <w:szCs w:val="44"/>
                <w:lang w:val="en-US" w:eastAsia="de-DE" w:bidi="ar-SA"/>
              </w:rPr>
            </w:rPrChange>
          </w:rPr>
          <w:t>is</w:t>
        </w:r>
      </w:ins>
      <w:del w:id="4209" w:author="Author" w:date="2021-06-08T16:47:00Z">
        <w:r w:rsidRPr="005B722C" w:rsidDel="00C569AE">
          <w:rPr>
            <w:kern w:val="0"/>
            <w:lang w:val="en-US"/>
            <w:rPrChange w:id="4210" w:author="Author" w:date="2021-06-09T06:51:00Z">
              <w:rPr>
                <w:rFonts w:cs="Times New Roman"/>
                <w:kern w:val="0"/>
                <w:szCs w:val="26"/>
                <w:lang w:val="en-US" w:eastAsia="de-DE" w:bidi="ar-SA"/>
              </w:rPr>
            </w:rPrChange>
          </w:rPr>
          <w:delText>was</w:delText>
        </w:r>
      </w:del>
      <w:r w:rsidRPr="005B722C">
        <w:rPr>
          <w:kern w:val="0"/>
          <w:lang w:val="en-US"/>
          <w:rPrChange w:id="4211" w:author="Author" w:date="2021-06-09T06:51:00Z">
            <w:rPr>
              <w:rFonts w:cs="Times New Roman"/>
              <w:kern w:val="0"/>
              <w:szCs w:val="26"/>
              <w:lang w:val="en-US" w:eastAsia="de-DE" w:bidi="ar-SA"/>
            </w:rPr>
          </w:rPrChange>
        </w:rPr>
        <w:t xml:space="preserve"> complete</w:t>
      </w:r>
      <w:del w:id="4212" w:author="Author" w:date="2021-06-08T16:47:00Z">
        <w:r w:rsidRPr="005B722C" w:rsidDel="00C569AE">
          <w:rPr>
            <w:kern w:val="0"/>
            <w:lang w:val="en-US"/>
            <w:rPrChange w:id="4213" w:author="Author" w:date="2021-06-09T06:51:00Z">
              <w:rPr>
                <w:rFonts w:cs="Times New Roman"/>
                <w:kern w:val="0"/>
                <w:szCs w:val="26"/>
                <w:lang w:val="en-US" w:eastAsia="de-DE" w:bidi="ar-SA"/>
              </w:rPr>
            </w:rPrChange>
          </w:rPr>
          <w:delText>d</w:delText>
        </w:r>
      </w:del>
      <w:r w:rsidRPr="005B722C">
        <w:rPr>
          <w:kern w:val="0"/>
          <w:lang w:val="en-US"/>
          <w:rPrChange w:id="4214" w:author="Author" w:date="2021-06-09T06:51:00Z">
            <w:rPr>
              <w:rFonts w:cs="Times New Roman"/>
              <w:kern w:val="0"/>
              <w:szCs w:val="26"/>
              <w:lang w:val="en-US" w:eastAsia="de-DE" w:bidi="ar-SA"/>
            </w:rPr>
          </w:rPrChange>
        </w:rPr>
        <w:t xml:space="preserve"> again, and</w:t>
      </w:r>
      <w:del w:id="4215" w:author="Author" w:date="2021-06-08T16:47:00Z">
        <w:r w:rsidRPr="005B722C" w:rsidDel="00C569AE">
          <w:rPr>
            <w:kern w:val="0"/>
            <w:lang w:val="en-US"/>
            <w:rPrChange w:id="4216" w:author="Author" w:date="2021-06-09T06:51:00Z">
              <w:rPr>
                <w:rFonts w:cs="Times New Roman"/>
                <w:kern w:val="0"/>
                <w:szCs w:val="26"/>
                <w:lang w:val="en-US" w:eastAsia="de-DE" w:bidi="ar-SA"/>
              </w:rPr>
            </w:rPrChange>
          </w:rPr>
          <w:delText xml:space="preserve"> also</w:delText>
        </w:r>
      </w:del>
      <w:r w:rsidRPr="005B722C">
        <w:rPr>
          <w:kern w:val="0"/>
          <w:lang w:val="en-US"/>
          <w:rPrChange w:id="4217" w:author="Author" w:date="2021-06-09T06:51:00Z">
            <w:rPr>
              <w:rFonts w:cs="Times New Roman"/>
              <w:kern w:val="0"/>
              <w:szCs w:val="26"/>
              <w:lang w:val="en-US" w:eastAsia="de-DE" w:bidi="ar-SA"/>
            </w:rPr>
          </w:rPrChange>
        </w:rPr>
        <w:t xml:space="preserve"> that this</w:t>
      </w:r>
      <w:r w:rsidR="00161EDD" w:rsidRPr="005B722C">
        <w:rPr>
          <w:kern w:val="0"/>
          <w:lang w:val="en-US"/>
          <w:rPrChange w:id="4218" w:author="Author" w:date="2021-06-09T06:51:00Z">
            <w:rPr>
              <w:rFonts w:cs="Times New Roman"/>
              <w:kern w:val="0"/>
              <w:szCs w:val="26"/>
              <w:lang w:val="en-US" w:eastAsia="de-DE" w:bidi="ar-SA"/>
            </w:rPr>
          </w:rPrChange>
        </w:rPr>
        <w:t xml:space="preserve"> replacement of </w:t>
      </w:r>
      <w:del w:id="4219" w:author="Avital Tsype" w:date="2021-07-05T10:06:00Z">
        <w:r w:rsidR="00161EDD" w:rsidRPr="005B722C" w:rsidDel="0082381C">
          <w:rPr>
            <w:kern w:val="0"/>
            <w:lang w:val="en-US"/>
            <w:rPrChange w:id="4220" w:author="Author" w:date="2021-06-09T06:51:00Z">
              <w:rPr>
                <w:rFonts w:cs="Times New Roman"/>
                <w:kern w:val="0"/>
                <w:szCs w:val="26"/>
                <w:lang w:val="en-US" w:eastAsia="de-DE" w:bidi="ar-SA"/>
              </w:rPr>
            </w:rPrChange>
          </w:rPr>
          <w:delText>Jud</w:delText>
        </w:r>
        <w:r w:rsidR="009E57B2" w:rsidRPr="005B722C" w:rsidDel="0082381C">
          <w:rPr>
            <w:kern w:val="0"/>
            <w:lang w:val="en-US"/>
            <w:rPrChange w:id="4221" w:author="Author" w:date="2021-06-09T06:51:00Z">
              <w:rPr>
                <w:rFonts w:cs="Times New Roman"/>
                <w:kern w:val="0"/>
                <w:szCs w:val="26"/>
                <w:lang w:val="en-US" w:eastAsia="de-DE" w:bidi="ar-SA"/>
              </w:rPr>
            </w:rPrChange>
          </w:rPr>
          <w:delText>e</w:delText>
        </w:r>
        <w:r w:rsidRPr="005B722C" w:rsidDel="0082381C">
          <w:rPr>
            <w:kern w:val="0"/>
            <w:lang w:val="en-US"/>
            <w:rPrChange w:id="4222" w:author="Author" w:date="2021-06-09T06:51:00Z">
              <w:rPr>
                <w:rFonts w:cs="Times New Roman"/>
                <w:kern w:val="0"/>
                <w:szCs w:val="26"/>
                <w:lang w:val="en-US" w:eastAsia="de-DE" w:bidi="ar-SA"/>
              </w:rPr>
            </w:rPrChange>
          </w:rPr>
          <w:delText xml:space="preserve"> </w:delText>
        </w:r>
      </w:del>
      <w:ins w:id="4223" w:author="Avital Tsype" w:date="2021-07-05T10:06:00Z">
        <w:r w:rsidR="0082381C" w:rsidRPr="005B722C">
          <w:rPr>
            <w:kern w:val="0"/>
            <w:lang w:val="en-US"/>
            <w:rPrChange w:id="4224" w:author="Author" w:date="2021-06-09T06:51:00Z">
              <w:rPr>
                <w:rFonts w:cs="Times New Roman"/>
                <w:kern w:val="0"/>
                <w:szCs w:val="26"/>
                <w:lang w:val="en-US" w:eastAsia="de-DE" w:bidi="ar-SA"/>
              </w:rPr>
            </w:rPrChange>
          </w:rPr>
          <w:t>Jud</w:t>
        </w:r>
        <w:r w:rsidR="0082381C">
          <w:rPr>
            <w:kern w:val="0"/>
            <w:lang w:val="en-US"/>
          </w:rPr>
          <w:t>as</w:t>
        </w:r>
        <w:r w:rsidR="0082381C" w:rsidRPr="005B722C">
          <w:rPr>
            <w:kern w:val="0"/>
            <w:lang w:val="en-US"/>
            <w:rPrChange w:id="4225" w:author="Author" w:date="2021-06-09T06:51:00Z">
              <w:rPr>
                <w:rFonts w:cs="Times New Roman"/>
                <w:kern w:val="0"/>
                <w:szCs w:val="26"/>
                <w:lang w:val="en-US" w:eastAsia="de-DE" w:bidi="ar-SA"/>
              </w:rPr>
            </w:rPrChange>
          </w:rPr>
          <w:t xml:space="preserve"> </w:t>
        </w:r>
      </w:ins>
      <w:r w:rsidRPr="005B722C">
        <w:rPr>
          <w:kern w:val="0"/>
          <w:lang w:val="en-US"/>
          <w:rPrChange w:id="4226" w:author="Author" w:date="2021-06-09T06:51:00Z">
            <w:rPr>
              <w:rFonts w:cs="Times New Roman"/>
              <w:kern w:val="0"/>
              <w:szCs w:val="26"/>
              <w:lang w:val="en-US" w:eastAsia="de-DE" w:bidi="ar-SA"/>
            </w:rPr>
          </w:rPrChange>
        </w:rPr>
        <w:t>fulfill</w:t>
      </w:r>
      <w:ins w:id="4227" w:author="Author" w:date="2021-06-08T16:47:00Z">
        <w:r w:rsidR="00C569AE" w:rsidRPr="005B722C">
          <w:rPr>
            <w:kern w:val="0"/>
            <w:lang w:val="en-US"/>
            <w:rPrChange w:id="4228" w:author="Author" w:date="2021-06-09T06:51:00Z">
              <w:rPr>
                <w:rFonts w:cs="Times New Roman"/>
                <w:kern w:val="0"/>
                <w:sz w:val="44"/>
                <w:szCs w:val="44"/>
                <w:lang w:val="en-US" w:eastAsia="de-DE" w:bidi="ar-SA"/>
              </w:rPr>
            </w:rPrChange>
          </w:rPr>
          <w:t>s</w:t>
        </w:r>
      </w:ins>
      <w:del w:id="4229" w:author="Author" w:date="2021-06-08T16:47:00Z">
        <w:r w:rsidRPr="005B722C" w:rsidDel="00C569AE">
          <w:rPr>
            <w:kern w:val="0"/>
            <w:lang w:val="en-US"/>
            <w:rPrChange w:id="4230" w:author="Author" w:date="2021-06-09T06:51:00Z">
              <w:rPr>
                <w:rFonts w:cs="Times New Roman"/>
                <w:kern w:val="0"/>
                <w:szCs w:val="26"/>
                <w:lang w:val="en-US" w:eastAsia="de-DE" w:bidi="ar-SA"/>
              </w:rPr>
            </w:rPrChange>
          </w:rPr>
          <w:delText>ed</w:delText>
        </w:r>
      </w:del>
      <w:r w:rsidRPr="005B722C">
        <w:rPr>
          <w:kern w:val="0"/>
          <w:lang w:val="en-US"/>
          <w:rPrChange w:id="4231" w:author="Author" w:date="2021-06-09T06:51:00Z">
            <w:rPr>
              <w:rFonts w:cs="Times New Roman"/>
              <w:kern w:val="0"/>
              <w:szCs w:val="26"/>
              <w:lang w:val="en-US" w:eastAsia="de-DE" w:bidi="ar-SA"/>
            </w:rPr>
          </w:rPrChange>
        </w:rPr>
        <w:t xml:space="preserve"> David</w:t>
      </w:r>
      <w:ins w:id="4232" w:author="Author" w:date="2021-06-08T16:47:00Z">
        <w:r w:rsidR="00C569AE" w:rsidRPr="005B722C">
          <w:rPr>
            <w:kern w:val="0"/>
            <w:lang w:val="en-US"/>
            <w:rPrChange w:id="4233" w:author="Author" w:date="2021-06-09T06:51:00Z">
              <w:rPr>
                <w:rFonts w:cs="Times New Roman"/>
                <w:kern w:val="0"/>
                <w:sz w:val="44"/>
                <w:szCs w:val="44"/>
                <w:lang w:val="en-US" w:eastAsia="de-DE" w:bidi="ar-SA"/>
              </w:rPr>
            </w:rPrChange>
          </w:rPr>
          <w:t>’</w:t>
        </w:r>
      </w:ins>
      <w:del w:id="4234" w:author="Author" w:date="2021-06-08T16:47:00Z">
        <w:r w:rsidRPr="005B722C" w:rsidDel="00C569AE">
          <w:rPr>
            <w:kern w:val="0"/>
            <w:lang w:val="en-US"/>
            <w:rPrChange w:id="4235" w:author="Author" w:date="2021-06-09T06:51:00Z">
              <w:rPr>
                <w:rFonts w:cs="Times New Roman"/>
                <w:kern w:val="0"/>
                <w:szCs w:val="26"/>
                <w:lang w:val="en-US" w:eastAsia="de-DE" w:bidi="ar-SA"/>
              </w:rPr>
            </w:rPrChange>
          </w:rPr>
          <w:delText>'</w:delText>
        </w:r>
      </w:del>
      <w:r w:rsidRPr="005B722C">
        <w:rPr>
          <w:kern w:val="0"/>
          <w:lang w:val="en-US"/>
          <w:rPrChange w:id="4236" w:author="Author" w:date="2021-06-09T06:51:00Z">
            <w:rPr>
              <w:rFonts w:cs="Times New Roman"/>
              <w:kern w:val="0"/>
              <w:szCs w:val="26"/>
              <w:lang w:val="en-US" w:eastAsia="de-DE" w:bidi="ar-SA"/>
            </w:rPr>
          </w:rPrChange>
        </w:rPr>
        <w:t xml:space="preserve">s </w:t>
      </w:r>
      <w:del w:id="4237" w:author="Author" w:date="2021-06-08T16:47:00Z">
        <w:r w:rsidRPr="005B722C" w:rsidDel="00C569AE">
          <w:rPr>
            <w:kern w:val="0"/>
            <w:lang w:val="en-US"/>
            <w:rPrChange w:id="4238" w:author="Author" w:date="2021-06-09T06:51:00Z">
              <w:rPr>
                <w:rFonts w:cs="Times New Roman"/>
                <w:kern w:val="0"/>
                <w:szCs w:val="26"/>
                <w:lang w:val="en-US" w:eastAsia="de-DE" w:bidi="ar-SA"/>
              </w:rPr>
            </w:rPrChange>
          </w:rPr>
          <w:delText xml:space="preserve">prediction </w:delText>
        </w:r>
      </w:del>
      <w:ins w:id="4239" w:author="Author" w:date="2021-06-08T16:47:00Z">
        <w:r w:rsidR="00C569AE" w:rsidRPr="005B722C">
          <w:rPr>
            <w:kern w:val="0"/>
            <w:lang w:val="en-US"/>
            <w:rPrChange w:id="4240" w:author="Author" w:date="2021-06-09T06:51:00Z">
              <w:rPr>
                <w:rFonts w:cs="Times New Roman"/>
                <w:kern w:val="0"/>
                <w:sz w:val="44"/>
                <w:szCs w:val="44"/>
                <w:lang w:val="en-US" w:eastAsia="de-DE" w:bidi="ar-SA"/>
              </w:rPr>
            </w:rPrChange>
          </w:rPr>
          <w:t xml:space="preserve">prophecy </w:t>
        </w:r>
      </w:ins>
      <w:r w:rsidRPr="005B722C">
        <w:rPr>
          <w:kern w:val="0"/>
          <w:lang w:val="en-US"/>
          <w:rPrChange w:id="4241" w:author="Author" w:date="2021-06-09T06:51:00Z">
            <w:rPr>
              <w:rFonts w:cs="Times New Roman"/>
              <w:kern w:val="0"/>
              <w:szCs w:val="26"/>
              <w:lang w:val="en-US" w:eastAsia="de-DE" w:bidi="ar-SA"/>
            </w:rPr>
          </w:rPrChange>
        </w:rPr>
        <w:t>in the Psalms. Interestingly, however, Irenaeus not only skip</w:t>
      </w:r>
      <w:ins w:id="4242" w:author="Author" w:date="2021-06-08T16:48:00Z">
        <w:r w:rsidR="00C569AE" w:rsidRPr="005B722C">
          <w:rPr>
            <w:kern w:val="0"/>
            <w:lang w:val="en-US"/>
            <w:rPrChange w:id="4243" w:author="Author" w:date="2021-06-09T06:51:00Z">
              <w:rPr>
                <w:rFonts w:cs="Times New Roman"/>
                <w:kern w:val="0"/>
                <w:sz w:val="44"/>
                <w:szCs w:val="44"/>
                <w:lang w:val="en-US" w:eastAsia="de-DE" w:bidi="ar-SA"/>
              </w:rPr>
            </w:rPrChange>
          </w:rPr>
          <w:t>s</w:t>
        </w:r>
      </w:ins>
      <w:del w:id="4244" w:author="Author" w:date="2021-06-08T16:48:00Z">
        <w:r w:rsidRPr="005B722C" w:rsidDel="00C569AE">
          <w:rPr>
            <w:kern w:val="0"/>
            <w:lang w:val="en-US"/>
            <w:rPrChange w:id="4245" w:author="Author" w:date="2021-06-09T06:51:00Z">
              <w:rPr>
                <w:rFonts w:cs="Times New Roman"/>
                <w:kern w:val="0"/>
                <w:szCs w:val="26"/>
                <w:lang w:val="en-US" w:eastAsia="de-DE" w:bidi="ar-SA"/>
              </w:rPr>
            </w:rPrChange>
          </w:rPr>
          <w:delText>ped</w:delText>
        </w:r>
      </w:del>
      <w:r w:rsidRPr="005B722C">
        <w:rPr>
          <w:kern w:val="0"/>
          <w:lang w:val="en-US"/>
          <w:rPrChange w:id="4246" w:author="Author" w:date="2021-06-09T06:51:00Z">
            <w:rPr>
              <w:rFonts w:cs="Times New Roman"/>
              <w:kern w:val="0"/>
              <w:szCs w:val="26"/>
              <w:lang w:val="en-US" w:eastAsia="de-DE" w:bidi="ar-SA"/>
            </w:rPr>
          </w:rPrChange>
        </w:rPr>
        <w:t xml:space="preserve"> the proem of </w:t>
      </w:r>
      <w:r w:rsidRPr="005B722C">
        <w:rPr>
          <w:kern w:val="0"/>
          <w:lang w:val="en-US" w:eastAsia="en-GB" w:bidi="ar-SA"/>
          <w:rPrChange w:id="4247" w:author="Author" w:date="2021-06-09T06:51:00Z">
            <w:rPr>
              <w:rFonts w:cs="Times New Roman"/>
              <w:kern w:val="0"/>
              <w:szCs w:val="26"/>
              <w:lang w:val="en-US" w:eastAsia="en-GB" w:bidi="ar-SA"/>
            </w:rPr>
          </w:rPrChange>
        </w:rPr>
        <w:t>Acts</w:t>
      </w:r>
      <w:r w:rsidRPr="005B722C">
        <w:rPr>
          <w:kern w:val="0"/>
          <w:lang w:val="en-US"/>
          <w:rPrChange w:id="4248" w:author="Author" w:date="2021-06-09T06:51:00Z">
            <w:rPr>
              <w:rFonts w:cs="Times New Roman"/>
              <w:kern w:val="0"/>
              <w:szCs w:val="26"/>
              <w:lang w:val="en-US" w:eastAsia="de-DE" w:bidi="ar-SA"/>
            </w:rPr>
          </w:rPrChange>
        </w:rPr>
        <w:t xml:space="preserve">, </w:t>
      </w:r>
      <w:r w:rsidR="009E57B2" w:rsidRPr="005B722C">
        <w:rPr>
          <w:kern w:val="0"/>
          <w:lang w:val="en-US"/>
          <w:rPrChange w:id="4249" w:author="Author" w:date="2021-06-09T06:51:00Z">
            <w:rPr>
              <w:rFonts w:cs="Times New Roman"/>
              <w:kern w:val="0"/>
              <w:szCs w:val="26"/>
              <w:lang w:val="en-US" w:eastAsia="de-DE" w:bidi="ar-SA"/>
            </w:rPr>
          </w:rPrChange>
        </w:rPr>
        <w:t>as mentioned</w:t>
      </w:r>
      <w:ins w:id="4250" w:author="Author" w:date="2021-06-08T16:48:00Z">
        <w:r w:rsidR="00C569AE" w:rsidRPr="005B722C">
          <w:rPr>
            <w:kern w:val="0"/>
            <w:lang w:val="en-US"/>
            <w:rPrChange w:id="4251" w:author="Author" w:date="2021-06-09T06:51:00Z">
              <w:rPr>
                <w:rFonts w:cs="Times New Roman"/>
                <w:kern w:val="0"/>
                <w:sz w:val="44"/>
                <w:szCs w:val="44"/>
                <w:lang w:val="en-US" w:eastAsia="de-DE" w:bidi="ar-SA"/>
              </w:rPr>
            </w:rPrChange>
          </w:rPr>
          <w:t xml:space="preserve"> above;</w:t>
        </w:r>
      </w:ins>
      <w:del w:id="4252" w:author="Author" w:date="2021-06-08T16:48:00Z">
        <w:r w:rsidR="009E57B2" w:rsidRPr="005B722C" w:rsidDel="00C569AE">
          <w:rPr>
            <w:kern w:val="0"/>
            <w:lang w:val="en-US"/>
            <w:rPrChange w:id="4253" w:author="Author" w:date="2021-06-09T06:51:00Z">
              <w:rPr>
                <w:rFonts w:cs="Times New Roman"/>
                <w:kern w:val="0"/>
                <w:szCs w:val="26"/>
                <w:lang w:val="en-US" w:eastAsia="de-DE" w:bidi="ar-SA"/>
              </w:rPr>
            </w:rPrChange>
          </w:rPr>
          <w:delText>,</w:delText>
        </w:r>
      </w:del>
      <w:r w:rsidR="009E57B2" w:rsidRPr="005B722C">
        <w:rPr>
          <w:kern w:val="0"/>
          <w:lang w:val="en-US"/>
          <w:rPrChange w:id="4254" w:author="Author" w:date="2021-06-09T06:51:00Z">
            <w:rPr>
              <w:rFonts w:cs="Times New Roman"/>
              <w:kern w:val="0"/>
              <w:szCs w:val="26"/>
              <w:lang w:val="en-US" w:eastAsia="de-DE" w:bidi="ar-SA"/>
            </w:rPr>
          </w:rPrChange>
        </w:rPr>
        <w:t xml:space="preserve"> </w:t>
      </w:r>
      <w:r w:rsidRPr="005B722C">
        <w:rPr>
          <w:kern w:val="0"/>
          <w:lang w:val="en-US"/>
          <w:rPrChange w:id="4255" w:author="Author" w:date="2021-06-09T06:51:00Z">
            <w:rPr>
              <w:rFonts w:cs="Times New Roman"/>
              <w:kern w:val="0"/>
              <w:szCs w:val="26"/>
              <w:lang w:val="en-US" w:eastAsia="de-DE" w:bidi="ar-SA"/>
            </w:rPr>
          </w:rPrChange>
        </w:rPr>
        <w:t>he also omit</w:t>
      </w:r>
      <w:ins w:id="4256" w:author="Author" w:date="2021-06-08T16:48:00Z">
        <w:r w:rsidR="00C569AE" w:rsidRPr="005B722C">
          <w:rPr>
            <w:kern w:val="0"/>
            <w:lang w:val="en-US"/>
            <w:rPrChange w:id="4257" w:author="Author" w:date="2021-06-09T06:51:00Z">
              <w:rPr>
                <w:rFonts w:cs="Times New Roman"/>
                <w:kern w:val="0"/>
                <w:sz w:val="44"/>
                <w:szCs w:val="44"/>
                <w:lang w:val="en-US" w:eastAsia="de-DE" w:bidi="ar-SA"/>
              </w:rPr>
            </w:rPrChange>
          </w:rPr>
          <w:t>s</w:t>
        </w:r>
      </w:ins>
      <w:del w:id="4258" w:author="Author" w:date="2021-06-08T16:48:00Z">
        <w:r w:rsidRPr="005B722C" w:rsidDel="00C569AE">
          <w:rPr>
            <w:kern w:val="0"/>
            <w:lang w:val="en-US"/>
            <w:rPrChange w:id="4259" w:author="Author" w:date="2021-06-09T06:51:00Z">
              <w:rPr>
                <w:rFonts w:cs="Times New Roman"/>
                <w:kern w:val="0"/>
                <w:szCs w:val="26"/>
                <w:lang w:val="en-US" w:eastAsia="de-DE" w:bidi="ar-SA"/>
              </w:rPr>
            </w:rPrChange>
          </w:rPr>
          <w:delText>ted</w:delText>
        </w:r>
      </w:del>
      <w:r w:rsidRPr="005B722C">
        <w:rPr>
          <w:kern w:val="0"/>
          <w:lang w:val="en-US"/>
          <w:rPrChange w:id="4260" w:author="Author" w:date="2021-06-09T06:51:00Z">
            <w:rPr>
              <w:rFonts w:cs="Times New Roman"/>
              <w:kern w:val="0"/>
              <w:szCs w:val="26"/>
              <w:lang w:val="en-US" w:eastAsia="de-DE" w:bidi="ar-SA"/>
            </w:rPr>
          </w:rPrChange>
        </w:rPr>
        <w:t xml:space="preserve"> the disciples</w:t>
      </w:r>
      <w:ins w:id="4261" w:author="Author" w:date="2021-06-08T16:48:00Z">
        <w:r w:rsidR="00C569AE" w:rsidRPr="005B722C">
          <w:rPr>
            <w:kern w:val="0"/>
            <w:lang w:val="en-US"/>
            <w:rPrChange w:id="4262" w:author="Author" w:date="2021-06-09T06:51:00Z">
              <w:rPr>
                <w:rFonts w:cs="Times New Roman"/>
                <w:kern w:val="0"/>
                <w:sz w:val="44"/>
                <w:szCs w:val="44"/>
                <w:lang w:val="en-US" w:eastAsia="de-DE" w:bidi="ar-SA"/>
              </w:rPr>
            </w:rPrChange>
          </w:rPr>
          <w:t>’</w:t>
        </w:r>
      </w:ins>
      <w:del w:id="4263" w:author="Author" w:date="2021-06-08T16:48:00Z">
        <w:r w:rsidRPr="005B722C" w:rsidDel="00C569AE">
          <w:rPr>
            <w:kern w:val="0"/>
            <w:lang w:val="en-US"/>
            <w:rPrChange w:id="4264" w:author="Author" w:date="2021-06-09T06:51:00Z">
              <w:rPr>
                <w:rFonts w:cs="Times New Roman"/>
                <w:kern w:val="0"/>
                <w:szCs w:val="26"/>
                <w:lang w:val="en-US" w:eastAsia="de-DE" w:bidi="ar-SA"/>
              </w:rPr>
            </w:rPrChange>
          </w:rPr>
          <w:delText>'</w:delText>
        </w:r>
      </w:del>
      <w:r w:rsidRPr="005B722C">
        <w:rPr>
          <w:kern w:val="0"/>
          <w:lang w:val="en-US"/>
          <w:rPrChange w:id="4265" w:author="Author" w:date="2021-06-09T06:51:00Z">
            <w:rPr>
              <w:rFonts w:cs="Times New Roman"/>
              <w:kern w:val="0"/>
              <w:szCs w:val="26"/>
              <w:lang w:val="en-US" w:eastAsia="de-DE" w:bidi="ar-SA"/>
            </w:rPr>
          </w:rPrChange>
        </w:rPr>
        <w:t xml:space="preserve"> question to the Lord found in Acts 1:6: </w:t>
      </w:r>
      <w:ins w:id="4266" w:author="Author" w:date="2021-06-08T16:48:00Z">
        <w:r w:rsidR="00C569AE" w:rsidRPr="005B722C">
          <w:rPr>
            <w:lang w:val="en-US"/>
            <w:rPrChange w:id="4267" w:author="Author" w:date="2021-06-09T06:51:00Z">
              <w:rPr>
                <w:rFonts w:cs="Times New Roman"/>
                <w:kern w:val="0"/>
                <w:sz w:val="44"/>
                <w:szCs w:val="44"/>
                <w:lang w:val="en-US" w:eastAsia="de-DE" w:bidi="ar-SA"/>
              </w:rPr>
            </w:rPrChange>
          </w:rPr>
          <w:t>“</w:t>
        </w:r>
      </w:ins>
      <w:del w:id="4268" w:author="Author" w:date="2021-06-08T16:48:00Z">
        <w:r w:rsidRPr="005B722C" w:rsidDel="00C569AE">
          <w:rPr>
            <w:kern w:val="0"/>
            <w:lang w:val="en-US"/>
            <w:rPrChange w:id="4269" w:author="Author" w:date="2021-06-09T06:51:00Z">
              <w:rPr>
                <w:rFonts w:cs="Times New Roman"/>
                <w:kern w:val="0"/>
                <w:szCs w:val="26"/>
                <w:lang w:val="en-US" w:eastAsia="de-DE" w:bidi="ar-SA"/>
              </w:rPr>
            </w:rPrChange>
          </w:rPr>
          <w:delText>"</w:delText>
        </w:r>
        <w:r w:rsidR="00E325FB" w:rsidRPr="005B722C" w:rsidDel="00C569AE">
          <w:rPr>
            <w:lang w:val="en-US"/>
            <w:rPrChange w:id="4270" w:author="Author" w:date="2021-06-09T06:51:00Z">
              <w:rPr>
                <w:rFonts w:cs="Times New Roman"/>
                <w:kern w:val="0"/>
                <w:szCs w:val="26"/>
                <w:lang w:val="en-US" w:eastAsia="de-DE" w:bidi="ar-SA"/>
              </w:rPr>
            </w:rPrChange>
          </w:rPr>
          <w:delText xml:space="preserve"> </w:delText>
        </w:r>
      </w:del>
      <w:r w:rsidR="00E325FB" w:rsidRPr="005B722C">
        <w:rPr>
          <w:kern w:val="0"/>
          <w:lang w:val="en-US"/>
          <w:rPrChange w:id="4271" w:author="Author" w:date="2021-06-09T06:51:00Z">
            <w:rPr>
              <w:rFonts w:cs="Times New Roman"/>
              <w:kern w:val="0"/>
              <w:szCs w:val="26"/>
              <w:lang w:val="en-US" w:eastAsia="de-DE" w:bidi="ar-SA"/>
            </w:rPr>
          </w:rPrChange>
        </w:rPr>
        <w:t>Lord, are you at this time going to restore the kingdom to Israel?</w:t>
      </w:r>
      <w:ins w:id="4272" w:author="Author" w:date="2021-06-08T16:48:00Z">
        <w:r w:rsidR="00C569AE" w:rsidRPr="005B722C">
          <w:rPr>
            <w:kern w:val="0"/>
            <w:lang w:val="en-US"/>
            <w:rPrChange w:id="4273" w:author="Author" w:date="2021-06-09T06:51:00Z">
              <w:rPr>
                <w:rFonts w:cs="Times New Roman"/>
                <w:kern w:val="0"/>
                <w:sz w:val="44"/>
                <w:szCs w:val="44"/>
                <w:lang w:val="en-US" w:eastAsia="de-DE" w:bidi="ar-SA"/>
              </w:rPr>
            </w:rPrChange>
          </w:rPr>
          <w:t>”</w:t>
        </w:r>
      </w:ins>
      <w:del w:id="4274" w:author="Author" w:date="2021-06-08T16:48:00Z">
        <w:r w:rsidRPr="005B722C" w:rsidDel="00C569AE">
          <w:rPr>
            <w:kern w:val="0"/>
            <w:lang w:val="en-US"/>
            <w:rPrChange w:id="4275" w:author="Author" w:date="2021-06-09T06:51:00Z">
              <w:rPr>
                <w:rFonts w:cs="Times New Roman"/>
                <w:kern w:val="0"/>
                <w:szCs w:val="26"/>
                <w:lang w:val="en-US" w:eastAsia="de-DE" w:bidi="ar-SA"/>
              </w:rPr>
            </w:rPrChange>
          </w:rPr>
          <w:delText>"</w:delText>
        </w:r>
      </w:del>
      <w:r w:rsidRPr="005B722C">
        <w:rPr>
          <w:kern w:val="0"/>
          <w:lang w:val="en-US"/>
          <w:rPrChange w:id="4276" w:author="Author" w:date="2021-06-09T06:51:00Z">
            <w:rPr>
              <w:rFonts w:cs="Times New Roman"/>
              <w:kern w:val="0"/>
              <w:szCs w:val="26"/>
              <w:lang w:val="en-US" w:eastAsia="de-DE" w:bidi="ar-SA"/>
            </w:rPr>
          </w:rPrChange>
        </w:rPr>
        <w:t xml:space="preserve"> </w:t>
      </w:r>
      <w:r w:rsidR="00E325FB" w:rsidRPr="005B722C">
        <w:rPr>
          <w:kern w:val="0"/>
          <w:lang w:val="en-US"/>
          <w:rPrChange w:id="4277" w:author="Author" w:date="2021-06-09T06:51:00Z">
            <w:rPr>
              <w:rFonts w:cs="Times New Roman"/>
              <w:kern w:val="0"/>
              <w:szCs w:val="26"/>
              <w:lang w:val="en-US" w:eastAsia="de-DE" w:bidi="ar-SA"/>
            </w:rPr>
          </w:rPrChange>
        </w:rPr>
        <w:t xml:space="preserve">In Acts, </w:t>
      </w:r>
      <w:r w:rsidRPr="005B722C">
        <w:rPr>
          <w:kern w:val="0"/>
          <w:lang w:val="en-US"/>
          <w:rPrChange w:id="4278" w:author="Author" w:date="2021-06-09T06:51:00Z">
            <w:rPr>
              <w:rFonts w:cs="Times New Roman"/>
              <w:kern w:val="0"/>
              <w:szCs w:val="26"/>
              <w:lang w:val="en-US" w:eastAsia="de-DE" w:bidi="ar-SA"/>
            </w:rPr>
          </w:rPrChange>
        </w:rPr>
        <w:t xml:space="preserve">Jesus </w:t>
      </w:r>
      <w:r w:rsidR="00E325FB" w:rsidRPr="005B722C">
        <w:rPr>
          <w:kern w:val="0"/>
          <w:lang w:val="en-US"/>
          <w:rPrChange w:id="4279" w:author="Author" w:date="2021-06-09T06:51:00Z">
            <w:rPr>
              <w:rFonts w:cs="Times New Roman"/>
              <w:kern w:val="0"/>
              <w:szCs w:val="26"/>
              <w:lang w:val="en-US" w:eastAsia="de-DE" w:bidi="ar-SA"/>
            </w:rPr>
          </w:rPrChange>
        </w:rPr>
        <w:t xml:space="preserve">does </w:t>
      </w:r>
      <w:r w:rsidRPr="005B722C">
        <w:rPr>
          <w:kern w:val="0"/>
          <w:lang w:val="en-US"/>
          <w:rPrChange w:id="4280" w:author="Author" w:date="2021-06-09T06:51:00Z">
            <w:rPr>
              <w:rFonts w:cs="Times New Roman"/>
              <w:kern w:val="0"/>
              <w:szCs w:val="26"/>
              <w:lang w:val="en-US" w:eastAsia="de-DE" w:bidi="ar-SA"/>
            </w:rPr>
          </w:rPrChange>
        </w:rPr>
        <w:t xml:space="preserve">not answer </w:t>
      </w:r>
      <w:del w:id="4281" w:author="Avital Tsype" w:date="2021-07-05T10:07:00Z">
        <w:r w:rsidRPr="005B722C" w:rsidDel="0082381C">
          <w:rPr>
            <w:kern w:val="0"/>
            <w:lang w:val="en-US"/>
            <w:rPrChange w:id="4282" w:author="Author" w:date="2021-06-09T06:51:00Z">
              <w:rPr>
                <w:rFonts w:cs="Times New Roman"/>
                <w:kern w:val="0"/>
                <w:szCs w:val="26"/>
                <w:lang w:val="en-US" w:eastAsia="de-DE" w:bidi="ar-SA"/>
              </w:rPr>
            </w:rPrChange>
          </w:rPr>
          <w:delText xml:space="preserve">this </w:delText>
        </w:r>
      </w:del>
      <w:ins w:id="4283" w:author="Avital Tsype" w:date="2021-07-05T10:07:00Z">
        <w:r w:rsidR="0082381C">
          <w:rPr>
            <w:kern w:val="0"/>
            <w:lang w:val="en-US"/>
          </w:rPr>
          <w:t>the</w:t>
        </w:r>
        <w:r w:rsidR="0082381C" w:rsidRPr="005B722C">
          <w:rPr>
            <w:kern w:val="0"/>
            <w:lang w:val="en-US"/>
            <w:rPrChange w:id="4284" w:author="Author" w:date="2021-06-09T06:51:00Z">
              <w:rPr>
                <w:rFonts w:cs="Times New Roman"/>
                <w:kern w:val="0"/>
                <w:szCs w:val="26"/>
                <w:lang w:val="en-US" w:eastAsia="de-DE" w:bidi="ar-SA"/>
              </w:rPr>
            </w:rPrChange>
          </w:rPr>
          <w:t xml:space="preserve"> </w:t>
        </w:r>
      </w:ins>
      <w:r w:rsidRPr="005B722C">
        <w:rPr>
          <w:kern w:val="0"/>
          <w:lang w:val="en-US"/>
          <w:rPrChange w:id="4285" w:author="Author" w:date="2021-06-09T06:51:00Z">
            <w:rPr>
              <w:rFonts w:cs="Times New Roman"/>
              <w:kern w:val="0"/>
              <w:szCs w:val="26"/>
              <w:lang w:val="en-US" w:eastAsia="de-DE" w:bidi="ar-SA"/>
            </w:rPr>
          </w:rPrChange>
        </w:rPr>
        <w:t>question at this point</w:t>
      </w:r>
      <w:r w:rsidR="00F103B3" w:rsidRPr="005B722C">
        <w:rPr>
          <w:kern w:val="0"/>
          <w:lang w:val="en-US"/>
          <w:rPrChange w:id="4286" w:author="Author" w:date="2021-06-09T06:51:00Z">
            <w:rPr>
              <w:rFonts w:cs="Times New Roman"/>
              <w:kern w:val="0"/>
              <w:szCs w:val="26"/>
              <w:lang w:val="en-US" w:eastAsia="de-DE" w:bidi="ar-SA"/>
            </w:rPr>
          </w:rPrChange>
        </w:rPr>
        <w:t xml:space="preserve">, even though, as we will see </w:t>
      </w:r>
      <w:del w:id="4287" w:author="Author" w:date="2021-06-08T16:48:00Z">
        <w:r w:rsidR="00F103B3" w:rsidRPr="005B722C" w:rsidDel="00C569AE">
          <w:rPr>
            <w:kern w:val="0"/>
            <w:lang w:val="en-US"/>
            <w:rPrChange w:id="4288" w:author="Author" w:date="2021-06-09T06:51:00Z">
              <w:rPr>
                <w:rFonts w:cs="Times New Roman"/>
                <w:kern w:val="0"/>
                <w:szCs w:val="26"/>
                <w:lang w:val="en-US" w:eastAsia="de-DE" w:bidi="ar-SA"/>
              </w:rPr>
            </w:rPrChange>
          </w:rPr>
          <w:delText xml:space="preserve">with </w:delText>
        </w:r>
      </w:del>
      <w:ins w:id="4289" w:author="Author" w:date="2021-06-08T16:48:00Z">
        <w:r w:rsidR="00C569AE" w:rsidRPr="005B722C">
          <w:rPr>
            <w:kern w:val="0"/>
            <w:lang w:val="en-US"/>
            <w:rPrChange w:id="4290" w:author="Author" w:date="2021-06-09T06:51:00Z">
              <w:rPr>
                <w:rFonts w:cs="Times New Roman"/>
                <w:kern w:val="0"/>
                <w:sz w:val="44"/>
                <w:szCs w:val="44"/>
                <w:lang w:val="en-US" w:eastAsia="de-DE" w:bidi="ar-SA"/>
              </w:rPr>
            </w:rPrChange>
          </w:rPr>
          <w:t xml:space="preserve">in </w:t>
        </w:r>
      </w:ins>
      <w:r w:rsidR="00F103B3" w:rsidRPr="005B722C">
        <w:rPr>
          <w:kern w:val="0"/>
          <w:lang w:val="en-US"/>
          <w:rPrChange w:id="4291" w:author="Author" w:date="2021-06-09T06:51:00Z">
            <w:rPr>
              <w:rFonts w:cs="Times New Roman"/>
              <w:kern w:val="0"/>
              <w:szCs w:val="26"/>
              <w:lang w:val="en-US" w:eastAsia="de-DE" w:bidi="ar-SA"/>
            </w:rPr>
          </w:rPrChange>
        </w:rPr>
        <w:t xml:space="preserve">Peter’s sermon, </w:t>
      </w:r>
      <w:del w:id="4292" w:author="Author" w:date="2021-06-08T16:48:00Z">
        <w:r w:rsidR="00F103B3" w:rsidRPr="005B722C" w:rsidDel="00C569AE">
          <w:rPr>
            <w:kern w:val="0"/>
            <w:lang w:val="en-US"/>
            <w:rPrChange w:id="4293" w:author="Author" w:date="2021-06-09T06:51:00Z">
              <w:rPr>
                <w:rFonts w:cs="Times New Roman"/>
                <w:kern w:val="0"/>
                <w:szCs w:val="26"/>
                <w:lang w:val="en-US" w:eastAsia="de-DE" w:bidi="ar-SA"/>
              </w:rPr>
            </w:rPrChange>
          </w:rPr>
          <w:delText>this question</w:delText>
        </w:r>
      </w:del>
      <w:ins w:id="4294" w:author="Author" w:date="2021-06-08T16:48:00Z">
        <w:r w:rsidR="00C569AE" w:rsidRPr="005B722C">
          <w:rPr>
            <w:kern w:val="0"/>
            <w:lang w:val="en-US"/>
            <w:rPrChange w:id="4295" w:author="Author" w:date="2021-06-09T06:51:00Z">
              <w:rPr>
                <w:rFonts w:cs="Times New Roman"/>
                <w:kern w:val="0"/>
                <w:sz w:val="44"/>
                <w:szCs w:val="44"/>
                <w:lang w:val="en-US" w:eastAsia="de-DE" w:bidi="ar-SA"/>
              </w:rPr>
            </w:rPrChange>
          </w:rPr>
          <w:t>it</w:t>
        </w:r>
      </w:ins>
      <w:r w:rsidR="00F103B3" w:rsidRPr="005B722C">
        <w:rPr>
          <w:kern w:val="0"/>
          <w:lang w:val="en-US"/>
          <w:rPrChange w:id="4296" w:author="Author" w:date="2021-06-09T06:51:00Z">
            <w:rPr>
              <w:rFonts w:cs="Times New Roman"/>
              <w:kern w:val="0"/>
              <w:szCs w:val="26"/>
              <w:lang w:val="en-US" w:eastAsia="de-DE" w:bidi="ar-SA"/>
            </w:rPr>
          </w:rPrChange>
        </w:rPr>
        <w:t xml:space="preserve"> </w:t>
      </w:r>
      <w:del w:id="4297" w:author="Avital Tsype" w:date="2021-07-05T10:07:00Z">
        <w:r w:rsidR="00F103B3" w:rsidRPr="005B722C" w:rsidDel="0082381C">
          <w:rPr>
            <w:kern w:val="0"/>
            <w:lang w:val="en-US"/>
            <w:rPrChange w:id="4298" w:author="Author" w:date="2021-06-09T06:51:00Z">
              <w:rPr>
                <w:rFonts w:cs="Times New Roman"/>
                <w:kern w:val="0"/>
                <w:szCs w:val="26"/>
                <w:lang w:val="en-US" w:eastAsia="de-DE" w:bidi="ar-SA"/>
              </w:rPr>
            </w:rPrChange>
          </w:rPr>
          <w:delText xml:space="preserve">is </w:delText>
        </w:r>
      </w:del>
      <w:ins w:id="4299" w:author="Avital Tsype" w:date="2021-07-05T10:07:00Z">
        <w:r w:rsidR="0082381C">
          <w:rPr>
            <w:kern w:val="0"/>
            <w:lang w:val="en-US"/>
          </w:rPr>
          <w:t>would</w:t>
        </w:r>
        <w:r w:rsidR="0082381C" w:rsidRPr="005B722C">
          <w:rPr>
            <w:kern w:val="0"/>
            <w:lang w:val="en-US"/>
            <w:rPrChange w:id="4300" w:author="Author" w:date="2021-06-09T06:51:00Z">
              <w:rPr>
                <w:rFonts w:cs="Times New Roman"/>
                <w:kern w:val="0"/>
                <w:szCs w:val="26"/>
                <w:lang w:val="en-US" w:eastAsia="de-DE" w:bidi="ar-SA"/>
              </w:rPr>
            </w:rPrChange>
          </w:rPr>
          <w:t xml:space="preserve"> </w:t>
        </w:r>
      </w:ins>
      <w:r w:rsidR="00F103B3" w:rsidRPr="005B722C">
        <w:rPr>
          <w:kern w:val="0"/>
          <w:lang w:val="en-US"/>
          <w:rPrChange w:id="4301" w:author="Author" w:date="2021-06-09T06:51:00Z">
            <w:rPr>
              <w:rFonts w:cs="Times New Roman"/>
              <w:kern w:val="0"/>
              <w:szCs w:val="26"/>
              <w:lang w:val="en-US" w:eastAsia="de-DE" w:bidi="ar-SA"/>
            </w:rPr>
          </w:rPrChange>
        </w:rPr>
        <w:t xml:space="preserve">soon </w:t>
      </w:r>
      <w:del w:id="4302" w:author="Author" w:date="2021-06-08T16:48:00Z">
        <w:r w:rsidR="00F103B3" w:rsidRPr="005B722C" w:rsidDel="00C569AE">
          <w:rPr>
            <w:kern w:val="0"/>
            <w:lang w:val="en-US"/>
            <w:rPrChange w:id="4303" w:author="Author" w:date="2021-06-09T06:51:00Z">
              <w:rPr>
                <w:rFonts w:cs="Times New Roman"/>
                <w:kern w:val="0"/>
                <w:szCs w:val="26"/>
                <w:lang w:val="en-US" w:eastAsia="de-DE" w:bidi="ar-SA"/>
              </w:rPr>
            </w:rPrChange>
          </w:rPr>
          <w:delText xml:space="preserve">being </w:delText>
        </w:r>
      </w:del>
      <w:ins w:id="4304" w:author="Author" w:date="2021-06-08T16:48:00Z">
        <w:del w:id="4305" w:author="Avital Tsype" w:date="2021-07-05T10:07:00Z">
          <w:r w:rsidR="00C569AE" w:rsidRPr="005B722C" w:rsidDel="0082381C">
            <w:rPr>
              <w:kern w:val="0"/>
              <w:lang w:val="en-US"/>
              <w:rPrChange w:id="4306" w:author="Author" w:date="2021-06-09T06:51:00Z">
                <w:rPr>
                  <w:rFonts w:cs="Times New Roman"/>
                  <w:kern w:val="0"/>
                  <w:sz w:val="44"/>
                  <w:szCs w:val="44"/>
                  <w:lang w:val="en-US" w:eastAsia="de-DE" w:bidi="ar-SA"/>
                </w:rPr>
              </w:rPrChange>
            </w:rPr>
            <w:delText xml:space="preserve">to </w:delText>
          </w:r>
        </w:del>
        <w:r w:rsidR="00C569AE" w:rsidRPr="005B722C">
          <w:rPr>
            <w:kern w:val="0"/>
            <w:lang w:val="en-US"/>
            <w:rPrChange w:id="4307" w:author="Author" w:date="2021-06-09T06:51:00Z">
              <w:rPr>
                <w:rFonts w:cs="Times New Roman"/>
                <w:kern w:val="0"/>
                <w:sz w:val="44"/>
                <w:szCs w:val="44"/>
                <w:lang w:val="en-US" w:eastAsia="de-DE" w:bidi="ar-SA"/>
              </w:rPr>
            </w:rPrChange>
          </w:rPr>
          <w:t xml:space="preserve">be </w:t>
        </w:r>
      </w:ins>
      <w:r w:rsidR="00F103B3" w:rsidRPr="005B722C">
        <w:rPr>
          <w:kern w:val="0"/>
          <w:lang w:val="en-US"/>
          <w:rPrChange w:id="4308" w:author="Author" w:date="2021-06-09T06:51:00Z">
            <w:rPr>
              <w:rFonts w:cs="Times New Roman"/>
              <w:kern w:val="0"/>
              <w:szCs w:val="26"/>
              <w:lang w:val="en-US" w:eastAsia="de-DE" w:bidi="ar-SA"/>
            </w:rPr>
          </w:rPrChange>
        </w:rPr>
        <w:t>answered by the leader of the apostles.</w:t>
      </w:r>
      <w:r w:rsidRPr="005B722C">
        <w:rPr>
          <w:kern w:val="0"/>
          <w:lang w:val="en-US"/>
          <w:rPrChange w:id="4309" w:author="Author" w:date="2021-06-09T06:51:00Z">
            <w:rPr>
              <w:rFonts w:cs="Times New Roman"/>
              <w:kern w:val="0"/>
              <w:szCs w:val="26"/>
              <w:lang w:val="en-US" w:eastAsia="de-DE" w:bidi="ar-SA"/>
            </w:rPr>
          </w:rPrChange>
        </w:rPr>
        <w:t xml:space="preserve"> </w:t>
      </w:r>
      <w:del w:id="4310" w:author="Author" w:date="2021-06-08T16:51:00Z">
        <w:r w:rsidRPr="005B722C" w:rsidDel="00C569AE">
          <w:rPr>
            <w:kern w:val="0"/>
            <w:lang w:val="en-US"/>
            <w:rPrChange w:id="4311" w:author="Author" w:date="2021-06-09T06:51:00Z">
              <w:rPr>
                <w:rFonts w:cs="Times New Roman"/>
                <w:kern w:val="0"/>
                <w:szCs w:val="26"/>
                <w:lang w:val="en-US" w:eastAsia="de-DE" w:bidi="ar-SA"/>
              </w:rPr>
            </w:rPrChange>
          </w:rPr>
          <w:delText xml:space="preserve">Also left unmentioned </w:delText>
        </w:r>
        <w:r w:rsidR="00D46151" w:rsidRPr="005B722C" w:rsidDel="00C569AE">
          <w:rPr>
            <w:kern w:val="0"/>
            <w:lang w:val="en-US"/>
            <w:rPrChange w:id="4312" w:author="Author" w:date="2021-06-09T06:51:00Z">
              <w:rPr>
                <w:rFonts w:cs="Times New Roman"/>
                <w:kern w:val="0"/>
                <w:szCs w:val="26"/>
                <w:lang w:val="en-US" w:eastAsia="de-DE" w:bidi="ar-SA"/>
              </w:rPr>
            </w:rPrChange>
          </w:rPr>
          <w:delText xml:space="preserve">in </w:delText>
        </w:r>
      </w:del>
      <w:r w:rsidR="00D46151" w:rsidRPr="005B722C">
        <w:rPr>
          <w:kern w:val="0"/>
          <w:lang w:val="en-US"/>
          <w:rPrChange w:id="4313" w:author="Author" w:date="2021-06-09T06:51:00Z">
            <w:rPr>
              <w:rFonts w:cs="Times New Roman"/>
              <w:kern w:val="0"/>
              <w:szCs w:val="26"/>
              <w:lang w:val="en-US" w:eastAsia="de-DE" w:bidi="ar-SA"/>
            </w:rPr>
          </w:rPrChange>
        </w:rPr>
        <w:t>Irenaeus</w:t>
      </w:r>
      <w:ins w:id="4314" w:author="Author" w:date="2021-06-08T16:51:00Z">
        <w:r w:rsidR="00C569AE" w:rsidRPr="005B722C">
          <w:rPr>
            <w:kern w:val="0"/>
            <w:lang w:val="en-US"/>
            <w:rPrChange w:id="4315" w:author="Author" w:date="2021-06-09T06:51:00Z">
              <w:rPr>
                <w:rFonts w:cs="Times New Roman"/>
                <w:kern w:val="0"/>
                <w:sz w:val="44"/>
                <w:szCs w:val="44"/>
                <w:lang w:val="en-US" w:eastAsia="de-DE" w:bidi="ar-SA"/>
              </w:rPr>
            </w:rPrChange>
          </w:rPr>
          <w:t xml:space="preserve"> also omits</w:t>
        </w:r>
      </w:ins>
      <w:r w:rsidR="00D46151" w:rsidRPr="005B722C">
        <w:rPr>
          <w:kern w:val="0"/>
          <w:lang w:val="en-US"/>
          <w:rPrChange w:id="4316" w:author="Author" w:date="2021-06-09T06:51:00Z">
            <w:rPr>
              <w:rFonts w:cs="Times New Roman"/>
              <w:kern w:val="0"/>
              <w:szCs w:val="26"/>
              <w:lang w:val="en-US" w:eastAsia="de-DE" w:bidi="ar-SA"/>
            </w:rPr>
          </w:rPrChange>
        </w:rPr>
        <w:t xml:space="preserve"> </w:t>
      </w:r>
      <w:del w:id="4317" w:author="Author" w:date="2021-06-08T16:51:00Z">
        <w:r w:rsidRPr="005B722C" w:rsidDel="00C569AE">
          <w:rPr>
            <w:kern w:val="0"/>
            <w:lang w:val="en-US"/>
            <w:rPrChange w:id="4318" w:author="Author" w:date="2021-06-09T06:51:00Z">
              <w:rPr>
                <w:rFonts w:cs="Times New Roman"/>
                <w:kern w:val="0"/>
                <w:szCs w:val="26"/>
                <w:lang w:val="en-US" w:eastAsia="de-DE" w:bidi="ar-SA"/>
              </w:rPr>
            </w:rPrChange>
          </w:rPr>
          <w:delText xml:space="preserve">are </w:delText>
        </w:r>
      </w:del>
      <w:r w:rsidRPr="005B722C">
        <w:rPr>
          <w:kern w:val="0"/>
          <w:lang w:val="en-US"/>
          <w:rPrChange w:id="4319" w:author="Author" w:date="2021-06-09T06:51:00Z">
            <w:rPr>
              <w:rFonts w:cs="Times New Roman"/>
              <w:kern w:val="0"/>
              <w:szCs w:val="26"/>
              <w:lang w:val="en-US" w:eastAsia="de-DE" w:bidi="ar-SA"/>
            </w:rPr>
          </w:rPrChange>
        </w:rPr>
        <w:t xml:space="preserve">the names of the remaining eleven apostles and the women </w:t>
      </w:r>
      <w:del w:id="4320" w:author="Author" w:date="2021-06-08T16:53:00Z">
        <w:r w:rsidRPr="005B722C" w:rsidDel="00C569AE">
          <w:rPr>
            <w:kern w:val="0"/>
            <w:lang w:val="en-US"/>
            <w:rPrChange w:id="4321" w:author="Author" w:date="2021-06-09T06:51:00Z">
              <w:rPr>
                <w:rFonts w:cs="Times New Roman"/>
                <w:kern w:val="0"/>
                <w:szCs w:val="26"/>
                <w:lang w:val="en-US" w:eastAsia="de-DE" w:bidi="ar-SA"/>
              </w:rPr>
            </w:rPrChange>
          </w:rPr>
          <w:delText xml:space="preserve">belonging to </w:delText>
        </w:r>
      </w:del>
      <w:del w:id="4322" w:author="Author" w:date="2021-06-08T16:50:00Z">
        <w:r w:rsidRPr="005B722C" w:rsidDel="00C569AE">
          <w:rPr>
            <w:kern w:val="0"/>
            <w:lang w:val="en-US"/>
            <w:rPrChange w:id="4323" w:author="Author" w:date="2021-06-09T06:51:00Z">
              <w:rPr>
                <w:rFonts w:cs="Times New Roman"/>
                <w:kern w:val="0"/>
                <w:szCs w:val="26"/>
                <w:lang w:val="en-US" w:eastAsia="de-DE" w:bidi="ar-SA"/>
              </w:rPr>
            </w:rPrChange>
          </w:rPr>
          <w:delText xml:space="preserve">them </w:delText>
        </w:r>
      </w:del>
      <w:ins w:id="4324" w:author="Author" w:date="2021-06-08T16:53:00Z">
        <w:r w:rsidR="00C569AE" w:rsidRPr="005B722C">
          <w:rPr>
            <w:kern w:val="0"/>
            <w:lang w:val="en-US"/>
            <w:rPrChange w:id="4325" w:author="Author" w:date="2021-06-09T06:51:00Z">
              <w:rPr>
                <w:rFonts w:cs="Times New Roman"/>
                <w:b/>
                <w:kern w:val="0"/>
                <w:sz w:val="44"/>
                <w:szCs w:val="44"/>
                <w:lang w:val="en-US" w:eastAsia="de-DE" w:bidi="ar-SA"/>
              </w:rPr>
            </w:rPrChange>
          </w:rPr>
          <w:t>present</w:t>
        </w:r>
      </w:ins>
      <w:ins w:id="4326" w:author="Author" w:date="2021-06-08T16:52:00Z">
        <w:r w:rsidR="00C569AE" w:rsidRPr="005B722C">
          <w:rPr>
            <w:kern w:val="0"/>
            <w:lang w:val="en-US"/>
            <w:rPrChange w:id="4327" w:author="Author" w:date="2021-06-09T06:51:00Z">
              <w:rPr>
                <w:rFonts w:cs="Times New Roman"/>
                <w:kern w:val="0"/>
                <w:sz w:val="44"/>
                <w:szCs w:val="44"/>
                <w:lang w:val="en-US" w:eastAsia="de-DE" w:bidi="ar-SA"/>
              </w:rPr>
            </w:rPrChange>
          </w:rPr>
          <w:t>,</w:t>
        </w:r>
      </w:ins>
      <w:ins w:id="4328" w:author="Author" w:date="2021-06-08T16:50:00Z">
        <w:r w:rsidR="00C569AE" w:rsidRPr="005B722C">
          <w:rPr>
            <w:kern w:val="0"/>
            <w:lang w:val="en-US"/>
            <w:rPrChange w:id="4329" w:author="Author" w:date="2021-06-09T06:51:00Z">
              <w:rPr>
                <w:rFonts w:cs="Times New Roman"/>
                <w:kern w:val="0"/>
                <w:szCs w:val="26"/>
                <w:lang w:val="en-US" w:eastAsia="de-DE" w:bidi="ar-SA"/>
              </w:rPr>
            </w:rPrChange>
          </w:rPr>
          <w:t xml:space="preserve"> </w:t>
        </w:r>
      </w:ins>
      <w:del w:id="4330" w:author="Author" w:date="2021-06-08T16:50:00Z">
        <w:r w:rsidRPr="005B722C" w:rsidDel="00C569AE">
          <w:rPr>
            <w:kern w:val="0"/>
            <w:lang w:val="en-US"/>
            <w:rPrChange w:id="4331" w:author="Author" w:date="2021-06-09T06:51:00Z">
              <w:rPr>
                <w:rFonts w:cs="Times New Roman"/>
                <w:kern w:val="0"/>
                <w:szCs w:val="26"/>
                <w:lang w:val="en-US" w:eastAsia="de-DE" w:bidi="ar-SA"/>
              </w:rPr>
            </w:rPrChange>
          </w:rPr>
          <w:delText xml:space="preserve">listed </w:delText>
        </w:r>
      </w:del>
      <w:ins w:id="4332" w:author="Author" w:date="2021-06-08T16:50:00Z">
        <w:r w:rsidR="00C569AE" w:rsidRPr="005B722C">
          <w:rPr>
            <w:kern w:val="0"/>
            <w:lang w:val="en-US"/>
            <w:rPrChange w:id="4333" w:author="Author" w:date="2021-06-09T06:51:00Z">
              <w:rPr>
                <w:rFonts w:cs="Times New Roman"/>
                <w:kern w:val="0"/>
                <w:sz w:val="44"/>
                <w:szCs w:val="44"/>
                <w:lang w:val="en-US" w:eastAsia="de-DE" w:bidi="ar-SA"/>
              </w:rPr>
            </w:rPrChange>
          </w:rPr>
          <w:t xml:space="preserve">mentioned </w:t>
        </w:r>
      </w:ins>
      <w:r w:rsidRPr="005B722C">
        <w:rPr>
          <w:kern w:val="0"/>
          <w:lang w:val="en-US"/>
          <w:rPrChange w:id="4334" w:author="Author" w:date="2021-06-09T06:51:00Z">
            <w:rPr>
              <w:rFonts w:cs="Times New Roman"/>
              <w:kern w:val="0"/>
              <w:szCs w:val="26"/>
              <w:lang w:val="en-US" w:eastAsia="de-DE" w:bidi="ar-SA"/>
            </w:rPr>
          </w:rPrChange>
        </w:rPr>
        <w:t>in Acts 1:13</w:t>
      </w:r>
      <w:r w:rsidR="00D46151" w:rsidRPr="005B722C">
        <w:rPr>
          <w:kern w:val="0"/>
          <w:lang w:val="en-US"/>
          <w:rPrChange w:id="4335" w:author="Author" w:date="2021-06-09T06:51:00Z">
            <w:rPr>
              <w:rFonts w:cs="Times New Roman"/>
              <w:kern w:val="0"/>
              <w:szCs w:val="26"/>
              <w:lang w:val="en-US" w:eastAsia="de-DE" w:bidi="ar-SA"/>
            </w:rPr>
          </w:rPrChange>
        </w:rPr>
        <w:t>-14</w:t>
      </w:r>
      <w:r w:rsidRPr="005B722C">
        <w:rPr>
          <w:kern w:val="0"/>
          <w:lang w:val="en-US"/>
          <w:rPrChange w:id="4336" w:author="Author" w:date="2021-06-09T06:51:00Z">
            <w:rPr>
              <w:rFonts w:cs="Times New Roman"/>
              <w:kern w:val="0"/>
              <w:szCs w:val="26"/>
              <w:lang w:val="en-US" w:eastAsia="de-DE" w:bidi="ar-SA"/>
            </w:rPr>
          </w:rPrChange>
        </w:rPr>
        <w:t xml:space="preserve">. </w:t>
      </w:r>
      <w:r w:rsidR="00D46151" w:rsidRPr="005B722C">
        <w:rPr>
          <w:kern w:val="0"/>
          <w:lang w:val="en-US"/>
          <w:rPrChange w:id="4337" w:author="Author" w:date="2021-06-09T06:51:00Z">
            <w:rPr>
              <w:rFonts w:cs="Times New Roman"/>
              <w:kern w:val="0"/>
              <w:szCs w:val="26"/>
              <w:lang w:val="en-US" w:eastAsia="de-DE" w:bidi="ar-SA"/>
            </w:rPr>
          </w:rPrChange>
        </w:rPr>
        <w:t>Instead</w:t>
      </w:r>
      <w:del w:id="4338" w:author="Author" w:date="2021-06-08T16:53:00Z">
        <w:r w:rsidR="00D46151" w:rsidRPr="005B722C" w:rsidDel="00C569AE">
          <w:rPr>
            <w:kern w:val="0"/>
            <w:lang w:val="en-US"/>
            <w:rPrChange w:id="4339" w:author="Author" w:date="2021-06-09T06:51:00Z">
              <w:rPr>
                <w:rFonts w:cs="Times New Roman"/>
                <w:kern w:val="0"/>
                <w:szCs w:val="26"/>
                <w:lang w:val="en-US" w:eastAsia="de-DE" w:bidi="ar-SA"/>
              </w:rPr>
            </w:rPrChange>
          </w:rPr>
          <w:delText>,</w:delText>
        </w:r>
      </w:del>
      <w:r w:rsidR="00D46151" w:rsidRPr="005B722C">
        <w:rPr>
          <w:kern w:val="0"/>
          <w:lang w:val="en-US"/>
          <w:rPrChange w:id="4340" w:author="Author" w:date="2021-06-09T06:51:00Z">
            <w:rPr>
              <w:rFonts w:cs="Times New Roman"/>
              <w:kern w:val="0"/>
              <w:szCs w:val="26"/>
              <w:lang w:val="en-US" w:eastAsia="de-DE" w:bidi="ar-SA"/>
            </w:rPr>
          </w:rPrChange>
        </w:rPr>
        <w:t xml:space="preserve"> </w:t>
      </w:r>
      <w:ins w:id="4341" w:author="Author" w:date="2021-06-08T16:52:00Z">
        <w:r w:rsidR="00C569AE" w:rsidRPr="005B722C">
          <w:rPr>
            <w:kern w:val="0"/>
            <w:lang w:val="en-US"/>
            <w:rPrChange w:id="4342" w:author="Author" w:date="2021-06-09T06:51:00Z">
              <w:rPr>
                <w:rFonts w:cs="Times New Roman"/>
                <w:kern w:val="0"/>
                <w:sz w:val="44"/>
                <w:szCs w:val="44"/>
                <w:lang w:val="en-US" w:eastAsia="de-DE" w:bidi="ar-SA"/>
              </w:rPr>
            </w:rPrChange>
          </w:rPr>
          <w:t>his</w:t>
        </w:r>
      </w:ins>
      <w:del w:id="4343" w:author="Author" w:date="2021-06-08T16:52:00Z">
        <w:r w:rsidRPr="005B722C" w:rsidDel="00C569AE">
          <w:rPr>
            <w:kern w:val="0"/>
            <w:lang w:val="en-US"/>
            <w:rPrChange w:id="4344" w:author="Author" w:date="2021-06-09T06:51:00Z">
              <w:rPr>
                <w:rFonts w:cs="Times New Roman"/>
                <w:kern w:val="0"/>
                <w:szCs w:val="26"/>
                <w:lang w:val="en-US" w:eastAsia="de-DE" w:bidi="ar-SA"/>
              </w:rPr>
            </w:rPrChange>
          </w:rPr>
          <w:delText>Irenaeus</w:delText>
        </w:r>
      </w:del>
      <w:del w:id="4345" w:author="Author" w:date="2021-06-08T16:51:00Z">
        <w:r w:rsidRPr="005B722C" w:rsidDel="00C569AE">
          <w:rPr>
            <w:kern w:val="0"/>
            <w:lang w:val="en-US"/>
            <w:rPrChange w:id="4346" w:author="Author" w:date="2021-06-09T06:51:00Z">
              <w:rPr>
                <w:rFonts w:cs="Times New Roman"/>
                <w:kern w:val="0"/>
                <w:szCs w:val="26"/>
                <w:lang w:val="en-US" w:eastAsia="de-DE" w:bidi="ar-SA"/>
              </w:rPr>
            </w:rPrChange>
          </w:rPr>
          <w:delText>'</w:delText>
        </w:r>
      </w:del>
      <w:r w:rsidRPr="005B722C">
        <w:rPr>
          <w:kern w:val="0"/>
          <w:lang w:val="en-US"/>
          <w:rPrChange w:id="4347" w:author="Author" w:date="2021-06-09T06:51:00Z">
            <w:rPr>
              <w:rFonts w:cs="Times New Roman"/>
              <w:kern w:val="0"/>
              <w:szCs w:val="26"/>
              <w:lang w:val="en-US" w:eastAsia="de-DE" w:bidi="ar-SA"/>
            </w:rPr>
          </w:rPrChange>
        </w:rPr>
        <w:t xml:space="preserve"> gaze </w:t>
      </w:r>
      <w:r w:rsidR="00D46151" w:rsidRPr="005B722C">
        <w:rPr>
          <w:kern w:val="0"/>
          <w:lang w:val="en-US"/>
          <w:rPrChange w:id="4348" w:author="Author" w:date="2021-06-09T06:51:00Z">
            <w:rPr>
              <w:rFonts w:cs="Times New Roman"/>
              <w:kern w:val="0"/>
              <w:szCs w:val="26"/>
              <w:lang w:val="en-US" w:eastAsia="de-DE" w:bidi="ar-SA"/>
            </w:rPr>
          </w:rPrChange>
        </w:rPr>
        <w:t xml:space="preserve">is </w:t>
      </w:r>
      <w:del w:id="4349" w:author="Author" w:date="2021-06-08T16:51:00Z">
        <w:r w:rsidR="00D46151" w:rsidRPr="005B722C" w:rsidDel="00C569AE">
          <w:rPr>
            <w:kern w:val="0"/>
            <w:lang w:val="en-US"/>
            <w:rPrChange w:id="4350" w:author="Author" w:date="2021-06-09T06:51:00Z">
              <w:rPr>
                <w:rFonts w:cs="Times New Roman"/>
                <w:kern w:val="0"/>
                <w:szCs w:val="26"/>
                <w:lang w:val="en-US" w:eastAsia="de-DE" w:bidi="ar-SA"/>
              </w:rPr>
            </w:rPrChange>
          </w:rPr>
          <w:delText xml:space="preserve">directed </w:delText>
        </w:r>
      </w:del>
      <w:ins w:id="4351" w:author="Author" w:date="2021-06-08T16:51:00Z">
        <w:r w:rsidR="00C569AE" w:rsidRPr="005B722C">
          <w:rPr>
            <w:kern w:val="0"/>
            <w:lang w:val="en-US"/>
            <w:rPrChange w:id="4352" w:author="Author" w:date="2021-06-09T06:51:00Z">
              <w:rPr>
                <w:rFonts w:cs="Times New Roman"/>
                <w:kern w:val="0"/>
                <w:sz w:val="44"/>
                <w:szCs w:val="44"/>
                <w:lang w:val="en-US" w:eastAsia="de-DE" w:bidi="ar-SA"/>
              </w:rPr>
            </w:rPrChange>
          </w:rPr>
          <w:t>fixed on</w:t>
        </w:r>
      </w:ins>
      <w:del w:id="4353" w:author="Author" w:date="2021-06-08T16:51:00Z">
        <w:r w:rsidRPr="005B722C" w:rsidDel="00C569AE">
          <w:rPr>
            <w:kern w:val="0"/>
            <w:lang w:val="en-US"/>
            <w:rPrChange w:id="4354" w:author="Author" w:date="2021-06-09T06:51:00Z">
              <w:rPr>
                <w:rFonts w:cs="Times New Roman"/>
                <w:kern w:val="0"/>
                <w:szCs w:val="26"/>
                <w:lang w:val="en-US" w:eastAsia="de-DE" w:bidi="ar-SA"/>
              </w:rPr>
            </w:rPrChange>
          </w:rPr>
          <w:delText>to</w:delText>
        </w:r>
      </w:del>
      <w:r w:rsidRPr="005B722C">
        <w:rPr>
          <w:kern w:val="0"/>
          <w:lang w:val="en-US"/>
          <w:rPrChange w:id="4355" w:author="Author" w:date="2021-06-09T06:51:00Z">
            <w:rPr>
              <w:rFonts w:cs="Times New Roman"/>
              <w:kern w:val="0"/>
              <w:szCs w:val="26"/>
              <w:lang w:val="en-US" w:eastAsia="de-DE" w:bidi="ar-SA"/>
            </w:rPr>
          </w:rPrChange>
        </w:rPr>
        <w:t xml:space="preserve"> Peter as the </w:t>
      </w:r>
      <w:ins w:id="4356" w:author="Author" w:date="2021-06-08T16:52:00Z">
        <w:r w:rsidR="00C569AE" w:rsidRPr="005B722C">
          <w:rPr>
            <w:kern w:val="0"/>
            <w:lang w:val="en-US"/>
            <w:rPrChange w:id="4357" w:author="Author" w:date="2021-06-09T06:51:00Z">
              <w:rPr>
                <w:rFonts w:cs="Times New Roman"/>
                <w:kern w:val="0"/>
                <w:sz w:val="44"/>
                <w:szCs w:val="44"/>
                <w:lang w:val="en-US" w:eastAsia="de-DE" w:bidi="ar-SA"/>
              </w:rPr>
            </w:rPrChange>
          </w:rPr>
          <w:t xml:space="preserve">apostles’ </w:t>
        </w:r>
      </w:ins>
      <w:r w:rsidRPr="005B722C">
        <w:rPr>
          <w:kern w:val="0"/>
          <w:lang w:val="en-US"/>
          <w:rPrChange w:id="4358" w:author="Author" w:date="2021-06-09T06:51:00Z">
            <w:rPr>
              <w:rFonts w:cs="Times New Roman"/>
              <w:kern w:val="0"/>
              <w:szCs w:val="26"/>
              <w:lang w:val="en-US" w:eastAsia="de-DE" w:bidi="ar-SA"/>
            </w:rPr>
          </w:rPrChange>
        </w:rPr>
        <w:t>spokesman</w:t>
      </w:r>
      <w:del w:id="4359" w:author="Author" w:date="2021-06-08T16:52:00Z">
        <w:r w:rsidRPr="005B722C" w:rsidDel="00C569AE">
          <w:rPr>
            <w:kern w:val="0"/>
            <w:lang w:val="en-US"/>
            <w:rPrChange w:id="4360" w:author="Author" w:date="2021-06-09T06:51:00Z">
              <w:rPr>
                <w:rFonts w:cs="Times New Roman"/>
                <w:kern w:val="0"/>
                <w:szCs w:val="26"/>
                <w:lang w:val="en-US" w:eastAsia="de-DE" w:bidi="ar-SA"/>
              </w:rPr>
            </w:rPrChange>
          </w:rPr>
          <w:delText xml:space="preserve"> </w:delText>
        </w:r>
      </w:del>
      <w:del w:id="4361" w:author="Author" w:date="2021-06-08T16:51:00Z">
        <w:r w:rsidRPr="005B722C" w:rsidDel="00C569AE">
          <w:rPr>
            <w:kern w:val="0"/>
            <w:lang w:val="en-US"/>
            <w:rPrChange w:id="4362" w:author="Author" w:date="2021-06-09T06:51:00Z">
              <w:rPr>
                <w:rFonts w:cs="Times New Roman"/>
                <w:kern w:val="0"/>
                <w:szCs w:val="26"/>
                <w:lang w:val="en-US" w:eastAsia="de-DE" w:bidi="ar-SA"/>
              </w:rPr>
            </w:rPrChange>
          </w:rPr>
          <w:delText xml:space="preserve">for </w:delText>
        </w:r>
      </w:del>
      <w:del w:id="4363" w:author="Author" w:date="2021-06-08T16:52:00Z">
        <w:r w:rsidRPr="005B722C" w:rsidDel="00C569AE">
          <w:rPr>
            <w:kern w:val="0"/>
            <w:lang w:val="en-US"/>
            <w:rPrChange w:id="4364" w:author="Author" w:date="2021-06-09T06:51:00Z">
              <w:rPr>
                <w:rFonts w:cs="Times New Roman"/>
                <w:kern w:val="0"/>
                <w:szCs w:val="26"/>
                <w:lang w:val="en-US" w:eastAsia="de-DE" w:bidi="ar-SA"/>
              </w:rPr>
            </w:rPrChange>
          </w:rPr>
          <w:delText>the apostles</w:delText>
        </w:r>
      </w:del>
      <w:r w:rsidRPr="005B722C">
        <w:rPr>
          <w:kern w:val="0"/>
          <w:lang w:val="en-US"/>
          <w:rPrChange w:id="4365" w:author="Author" w:date="2021-06-09T06:51:00Z">
            <w:rPr>
              <w:rFonts w:cs="Times New Roman"/>
              <w:kern w:val="0"/>
              <w:szCs w:val="26"/>
              <w:lang w:val="en-US" w:eastAsia="de-DE" w:bidi="ar-SA"/>
            </w:rPr>
          </w:rPrChange>
        </w:rPr>
        <w:t>,</w:t>
      </w:r>
      <w:del w:id="4366" w:author="Author" w:date="2021-06-08T16:53:00Z">
        <w:r w:rsidRPr="005B722C" w:rsidDel="00C569AE">
          <w:rPr>
            <w:kern w:val="0"/>
            <w:lang w:val="en-US"/>
            <w:rPrChange w:id="4367" w:author="Author" w:date="2021-06-09T06:51:00Z">
              <w:rPr>
                <w:rFonts w:cs="Times New Roman"/>
                <w:kern w:val="0"/>
                <w:szCs w:val="26"/>
                <w:lang w:val="en-US" w:eastAsia="de-DE" w:bidi="ar-SA"/>
              </w:rPr>
            </w:rPrChange>
          </w:rPr>
          <w:delText xml:space="preserve"> who is</w:delText>
        </w:r>
      </w:del>
      <w:r w:rsidRPr="005B722C">
        <w:rPr>
          <w:kern w:val="0"/>
          <w:lang w:val="en-US"/>
          <w:rPrChange w:id="4368" w:author="Author" w:date="2021-06-09T06:51:00Z">
            <w:rPr>
              <w:rFonts w:cs="Times New Roman"/>
              <w:kern w:val="0"/>
              <w:szCs w:val="26"/>
              <w:lang w:val="en-US" w:eastAsia="de-DE" w:bidi="ar-SA"/>
            </w:rPr>
          </w:rPrChange>
        </w:rPr>
        <w:t xml:space="preserve"> </w:t>
      </w:r>
      <w:del w:id="4369" w:author="Author" w:date="2021-06-08T16:52:00Z">
        <w:r w:rsidRPr="005B722C" w:rsidDel="00C569AE">
          <w:rPr>
            <w:kern w:val="0"/>
            <w:lang w:val="en-US"/>
            <w:rPrChange w:id="4370" w:author="Author" w:date="2021-06-09T06:51:00Z">
              <w:rPr>
                <w:rFonts w:cs="Times New Roman"/>
                <w:kern w:val="0"/>
                <w:szCs w:val="26"/>
                <w:lang w:val="en-US" w:eastAsia="de-DE" w:bidi="ar-SA"/>
              </w:rPr>
            </w:rPrChange>
          </w:rPr>
          <w:delText xml:space="preserve">then </w:delText>
        </w:r>
      </w:del>
      <w:r w:rsidRPr="005B722C">
        <w:rPr>
          <w:kern w:val="0"/>
          <w:lang w:val="en-US"/>
          <w:rPrChange w:id="4371" w:author="Author" w:date="2021-06-09T06:51:00Z">
            <w:rPr>
              <w:rFonts w:cs="Times New Roman"/>
              <w:kern w:val="0"/>
              <w:szCs w:val="26"/>
              <w:lang w:val="en-US" w:eastAsia="de-DE" w:bidi="ar-SA"/>
            </w:rPr>
          </w:rPrChange>
        </w:rPr>
        <w:t xml:space="preserve">also introduced as their defender when they </w:t>
      </w:r>
      <w:ins w:id="4372" w:author="Author" w:date="2021-06-08T16:54:00Z">
        <w:r w:rsidR="00C569AE" w:rsidRPr="005B722C">
          <w:rPr>
            <w:kern w:val="0"/>
            <w:lang w:val="en-US"/>
            <w:rPrChange w:id="4373" w:author="Author" w:date="2021-06-09T06:51:00Z">
              <w:rPr>
                <w:rFonts w:cs="Times New Roman"/>
                <w:kern w:val="0"/>
                <w:sz w:val="44"/>
                <w:szCs w:val="44"/>
                <w:lang w:val="en-US" w:eastAsia="de-DE" w:bidi="ar-SA"/>
              </w:rPr>
            </w:rPrChange>
          </w:rPr>
          <w:t>a</w:t>
        </w:r>
      </w:ins>
      <w:del w:id="4374" w:author="Author" w:date="2021-06-08T16:54:00Z">
        <w:r w:rsidRPr="005B722C" w:rsidDel="00C569AE">
          <w:rPr>
            <w:kern w:val="0"/>
            <w:lang w:val="en-US"/>
            <w:rPrChange w:id="4375" w:author="Author" w:date="2021-06-09T06:51:00Z">
              <w:rPr>
                <w:rFonts w:cs="Times New Roman"/>
                <w:kern w:val="0"/>
                <w:szCs w:val="26"/>
                <w:lang w:val="en-US" w:eastAsia="de-DE" w:bidi="ar-SA"/>
              </w:rPr>
            </w:rPrChange>
          </w:rPr>
          <w:delText>we</w:delText>
        </w:r>
      </w:del>
      <w:r w:rsidRPr="005B722C">
        <w:rPr>
          <w:kern w:val="0"/>
          <w:lang w:val="en-US"/>
          <w:rPrChange w:id="4376" w:author="Author" w:date="2021-06-09T06:51:00Z">
            <w:rPr>
              <w:rFonts w:cs="Times New Roman"/>
              <w:kern w:val="0"/>
              <w:szCs w:val="26"/>
              <w:lang w:val="en-US" w:eastAsia="de-DE" w:bidi="ar-SA"/>
            </w:rPr>
          </w:rPrChange>
        </w:rPr>
        <w:t>re accused of being drunk at the descent of the Spirit.</w:t>
      </w:r>
      <w:r w:rsidRPr="005B722C">
        <w:rPr>
          <w:rStyle w:val="FootnoteReference"/>
          <w:kern w:val="0"/>
          <w:rPrChange w:id="4377" w:author="Author" w:date="2021-06-09T06:51:00Z">
            <w:rPr>
              <w:rStyle w:val="FootnoteReference"/>
              <w:rFonts w:cs="Times New Roman"/>
              <w:kern w:val="0"/>
              <w:szCs w:val="26"/>
              <w:lang w:eastAsia="de-DE" w:bidi="ar-SA"/>
            </w:rPr>
          </w:rPrChange>
        </w:rPr>
        <w:footnoteReference w:id="58"/>
      </w:r>
      <w:del w:id="4378" w:author="Avital Tsype" w:date="2021-07-05T14:19:00Z">
        <w:r w:rsidR="00F31AAD" w:rsidRPr="005B722C" w:rsidDel="00320AB3">
          <w:rPr>
            <w:kern w:val="0"/>
            <w:lang w:val="en-US"/>
            <w:rPrChange w:id="4379" w:author="Author" w:date="2021-06-09T06:51:00Z">
              <w:rPr>
                <w:rFonts w:cs="Times New Roman"/>
                <w:kern w:val="0"/>
                <w:szCs w:val="26"/>
                <w:lang w:val="en-US" w:eastAsia="de-DE" w:bidi="ar-SA"/>
              </w:rPr>
            </w:rPrChange>
          </w:rPr>
          <w:delText xml:space="preserve"> </w:delText>
        </w:r>
      </w:del>
    </w:p>
    <w:p w14:paraId="5E23A137" w14:textId="77E05CE0" w:rsidR="002E4128" w:rsidRPr="005B722C" w:rsidRDefault="00F31AAD" w:rsidP="00D11930">
      <w:pPr>
        <w:ind w:firstLine="720"/>
        <w:jc w:val="both"/>
        <w:rPr>
          <w:rFonts w:ascii="Times-Roman" w:eastAsiaTheme="minorEastAsia" w:hAnsi="Times-Roman" w:cs="Times-Roman"/>
          <w:color w:val="000000"/>
          <w:kern w:val="0"/>
          <w:lang w:val="en-US" w:eastAsia="ko-KR"/>
        </w:rPr>
      </w:pPr>
      <w:r w:rsidRPr="005B722C">
        <w:rPr>
          <w:kern w:val="0"/>
          <w:lang w:val="en-US"/>
          <w:rPrChange w:id="4380" w:author="Author" w:date="2021-06-09T06:51:00Z">
            <w:rPr>
              <w:rFonts w:cs="Times New Roman"/>
              <w:kern w:val="0"/>
              <w:szCs w:val="26"/>
              <w:lang w:val="en-US" w:eastAsia="de-DE" w:bidi="ar-SA"/>
            </w:rPr>
          </w:rPrChange>
        </w:rPr>
        <w:t xml:space="preserve">The </w:t>
      </w:r>
      <w:r w:rsidR="002E4128" w:rsidRPr="005B722C">
        <w:rPr>
          <w:kern w:val="0"/>
          <w:lang w:val="en-US"/>
          <w:rPrChange w:id="4381" w:author="Author" w:date="2021-06-09T06:51:00Z">
            <w:rPr>
              <w:rFonts w:cs="Times New Roman"/>
              <w:kern w:val="0"/>
              <w:szCs w:val="26"/>
              <w:lang w:val="en-US" w:eastAsia="de-DE" w:bidi="ar-SA"/>
            </w:rPr>
          </w:rPrChange>
        </w:rPr>
        <w:t xml:space="preserve">extent to which Irenaeus initially reads Acts as </w:t>
      </w:r>
      <w:del w:id="4382" w:author="Avital Tsype" w:date="2021-07-05T10:08:00Z">
        <w:r w:rsidR="002E4128" w:rsidRPr="005B722C" w:rsidDel="0082381C">
          <w:rPr>
            <w:kern w:val="0"/>
            <w:lang w:val="en-US"/>
            <w:rPrChange w:id="4383" w:author="Author" w:date="2021-06-09T06:51:00Z">
              <w:rPr>
                <w:rFonts w:cs="Times New Roman"/>
                <w:kern w:val="0"/>
                <w:szCs w:val="26"/>
                <w:lang w:val="en-US" w:eastAsia="de-DE" w:bidi="ar-SA"/>
              </w:rPr>
            </w:rPrChange>
          </w:rPr>
          <w:delText xml:space="preserve">a </w:delText>
        </w:r>
      </w:del>
      <w:ins w:id="4384" w:author="Avital Tsype" w:date="2021-07-05T10:08:00Z">
        <w:r w:rsidR="0082381C">
          <w:rPr>
            <w:kern w:val="0"/>
            <w:lang w:val="en-US"/>
          </w:rPr>
          <w:t>the</w:t>
        </w:r>
        <w:r w:rsidR="0082381C" w:rsidRPr="005B722C">
          <w:rPr>
            <w:kern w:val="0"/>
            <w:lang w:val="en-US"/>
            <w:rPrChange w:id="4385" w:author="Author" w:date="2021-06-09T06:51:00Z">
              <w:rPr>
                <w:rFonts w:cs="Times New Roman"/>
                <w:kern w:val="0"/>
                <w:szCs w:val="26"/>
                <w:lang w:val="en-US" w:eastAsia="de-DE" w:bidi="ar-SA"/>
              </w:rPr>
            </w:rPrChange>
          </w:rPr>
          <w:t xml:space="preserve"> </w:t>
        </w:r>
      </w:ins>
      <w:r w:rsidR="002E4128" w:rsidRPr="005B722C">
        <w:rPr>
          <w:kern w:val="0"/>
          <w:lang w:val="en-US"/>
          <w:rPrChange w:id="4386" w:author="Author" w:date="2021-06-09T06:51:00Z">
            <w:rPr>
              <w:rFonts w:cs="Times New Roman"/>
              <w:kern w:val="0"/>
              <w:szCs w:val="26"/>
              <w:lang w:val="en-US" w:eastAsia="de-DE" w:bidi="ar-SA"/>
            </w:rPr>
          </w:rPrChange>
        </w:rPr>
        <w:t xml:space="preserve">story of Peter is also </w:t>
      </w:r>
      <w:del w:id="4387" w:author="Author" w:date="2021-06-08T16:55:00Z">
        <w:r w:rsidR="002E4128" w:rsidRPr="005B722C" w:rsidDel="0072389B">
          <w:rPr>
            <w:kern w:val="0"/>
            <w:lang w:val="en-US"/>
            <w:rPrChange w:id="4388" w:author="Author" w:date="2021-06-09T06:51:00Z">
              <w:rPr>
                <w:rFonts w:cs="Times New Roman"/>
                <w:kern w:val="0"/>
                <w:szCs w:val="26"/>
                <w:lang w:val="en-US" w:eastAsia="de-DE" w:bidi="ar-SA"/>
              </w:rPr>
            </w:rPrChange>
          </w:rPr>
          <w:delText xml:space="preserve">shown </w:delText>
        </w:r>
      </w:del>
      <w:ins w:id="4389" w:author="Author" w:date="2021-06-08T16:55:00Z">
        <w:r w:rsidR="0072389B" w:rsidRPr="005B722C">
          <w:rPr>
            <w:kern w:val="0"/>
            <w:lang w:val="en-US"/>
            <w:rPrChange w:id="4390" w:author="Author" w:date="2021-06-09T06:51:00Z">
              <w:rPr>
                <w:rFonts w:cs="Times New Roman"/>
                <w:kern w:val="0"/>
                <w:sz w:val="44"/>
                <w:szCs w:val="44"/>
                <w:lang w:val="en-US" w:eastAsia="de-DE" w:bidi="ar-SA"/>
              </w:rPr>
            </w:rPrChange>
          </w:rPr>
          <w:t xml:space="preserve">demonstrated </w:t>
        </w:r>
      </w:ins>
      <w:del w:id="4391" w:author="Author" w:date="2021-06-08T16:55:00Z">
        <w:r w:rsidR="002E4128" w:rsidRPr="005B722C" w:rsidDel="0072389B">
          <w:rPr>
            <w:kern w:val="0"/>
            <w:lang w:val="en-US"/>
            <w:rPrChange w:id="4392" w:author="Author" w:date="2021-06-09T06:51:00Z">
              <w:rPr>
                <w:rFonts w:cs="Times New Roman"/>
                <w:kern w:val="0"/>
                <w:szCs w:val="26"/>
                <w:lang w:val="en-US" w:eastAsia="de-DE" w:bidi="ar-SA"/>
              </w:rPr>
            </w:rPrChange>
          </w:rPr>
          <w:delText xml:space="preserve">by </w:delText>
        </w:r>
      </w:del>
      <w:ins w:id="4393" w:author="Author" w:date="2021-06-08T16:55:00Z">
        <w:r w:rsidR="0072389B" w:rsidRPr="005B722C">
          <w:rPr>
            <w:kern w:val="0"/>
            <w:lang w:val="en-US"/>
            <w:rPrChange w:id="4394" w:author="Author" w:date="2021-06-09T06:51:00Z">
              <w:rPr>
                <w:rFonts w:cs="Times New Roman"/>
                <w:kern w:val="0"/>
                <w:sz w:val="44"/>
                <w:szCs w:val="44"/>
                <w:lang w:val="en-US" w:eastAsia="de-DE" w:bidi="ar-SA"/>
              </w:rPr>
            </w:rPrChange>
          </w:rPr>
          <w:t xml:space="preserve">in </w:t>
        </w:r>
      </w:ins>
      <w:r w:rsidR="002E4128" w:rsidRPr="005B722C">
        <w:rPr>
          <w:kern w:val="0"/>
          <w:lang w:val="en-US"/>
          <w:rPrChange w:id="4395" w:author="Author" w:date="2021-06-09T06:51:00Z">
            <w:rPr>
              <w:rFonts w:cs="Times New Roman"/>
              <w:kern w:val="0"/>
              <w:szCs w:val="26"/>
              <w:lang w:val="en-US" w:eastAsia="de-DE" w:bidi="ar-SA"/>
            </w:rPr>
          </w:rPrChange>
        </w:rPr>
        <w:t xml:space="preserve">the </w:t>
      </w:r>
      <w:ins w:id="4396" w:author="Author" w:date="2021-06-08T16:55:00Z">
        <w:r w:rsidR="0072389B" w:rsidRPr="005B722C">
          <w:rPr>
            <w:kern w:val="0"/>
            <w:lang w:val="en-US"/>
            <w:rPrChange w:id="4397" w:author="Author" w:date="2021-06-09T06:51:00Z">
              <w:rPr>
                <w:rFonts w:cs="Times New Roman"/>
                <w:kern w:val="0"/>
                <w:sz w:val="44"/>
                <w:szCs w:val="44"/>
                <w:lang w:val="en-US" w:eastAsia="de-DE" w:bidi="ar-SA"/>
              </w:rPr>
            </w:rPrChange>
          </w:rPr>
          <w:t>following</w:t>
        </w:r>
      </w:ins>
      <w:del w:id="4398" w:author="Author" w:date="2021-06-08T16:55:00Z">
        <w:r w:rsidR="002E4128" w:rsidRPr="005B722C" w:rsidDel="0072389B">
          <w:rPr>
            <w:kern w:val="0"/>
            <w:lang w:val="en-US"/>
            <w:rPrChange w:id="4399" w:author="Author" w:date="2021-06-09T06:51:00Z">
              <w:rPr>
                <w:rFonts w:cs="Times New Roman"/>
                <w:kern w:val="0"/>
                <w:szCs w:val="26"/>
                <w:lang w:val="en-US" w:eastAsia="de-DE" w:bidi="ar-SA"/>
              </w:rPr>
            </w:rPrChange>
          </w:rPr>
          <w:delText>next</w:delText>
        </w:r>
      </w:del>
      <w:r w:rsidR="002E4128" w:rsidRPr="005B722C">
        <w:rPr>
          <w:kern w:val="0"/>
          <w:lang w:val="en-US"/>
          <w:rPrChange w:id="4400" w:author="Author" w:date="2021-06-09T06:51:00Z">
            <w:rPr>
              <w:rFonts w:cs="Times New Roman"/>
              <w:kern w:val="0"/>
              <w:szCs w:val="26"/>
              <w:lang w:val="en-US" w:eastAsia="de-DE" w:bidi="ar-SA"/>
            </w:rPr>
          </w:rPrChange>
        </w:rPr>
        <w:t xml:space="preserve"> passages </w:t>
      </w:r>
      <w:r w:rsidR="002E4128" w:rsidRPr="00EC7C7F">
        <w:rPr>
          <w:kern w:val="0"/>
          <w:lang w:val="en-US"/>
          <w:rPrChange w:id="4401" w:author="Author" w:date="2021-06-09T06:57:00Z">
            <w:rPr>
              <w:rFonts w:cs="Times New Roman"/>
              <w:kern w:val="0"/>
              <w:szCs w:val="26"/>
              <w:lang w:val="en-US" w:eastAsia="de-DE" w:bidi="ar-SA"/>
            </w:rPr>
          </w:rPrChange>
        </w:rPr>
        <w:t>from Adv. haer. III 12, which</w:t>
      </w:r>
      <w:r w:rsidR="002E4128" w:rsidRPr="005B722C">
        <w:rPr>
          <w:kern w:val="0"/>
          <w:lang w:val="en-US"/>
          <w:rPrChange w:id="4402" w:author="Author" w:date="2021-06-09T06:51:00Z">
            <w:rPr>
              <w:rFonts w:cs="Times New Roman"/>
              <w:kern w:val="0"/>
              <w:szCs w:val="26"/>
              <w:lang w:val="en-US" w:eastAsia="de-DE" w:bidi="ar-SA"/>
            </w:rPr>
          </w:rPrChange>
        </w:rPr>
        <w:t xml:space="preserve"> speak exclusively of Peter, </w:t>
      </w:r>
      <w:del w:id="4403" w:author="Author" w:date="2021-06-08T16:58:00Z">
        <w:r w:rsidR="002E4128" w:rsidRPr="005B722C" w:rsidDel="0072389B">
          <w:rPr>
            <w:kern w:val="0"/>
            <w:lang w:val="en-US"/>
            <w:rPrChange w:id="4404" w:author="Author" w:date="2021-06-09T06:51:00Z">
              <w:rPr>
                <w:rFonts w:cs="Times New Roman"/>
                <w:kern w:val="0"/>
                <w:szCs w:val="26"/>
                <w:lang w:val="en-US" w:eastAsia="de-DE" w:bidi="ar-SA"/>
              </w:rPr>
            </w:rPrChange>
          </w:rPr>
          <w:delText>who</w:delText>
        </w:r>
      </w:del>
      <w:ins w:id="4405" w:author="Author" w:date="2021-06-08T16:58:00Z">
        <w:r w:rsidR="0072389B" w:rsidRPr="005B722C">
          <w:rPr>
            <w:kern w:val="0"/>
            <w:lang w:val="en-US"/>
            <w:rPrChange w:id="4406" w:author="Author" w:date="2021-06-09T06:51:00Z">
              <w:rPr>
                <w:rFonts w:cs="Times New Roman"/>
                <w:b/>
                <w:kern w:val="0"/>
                <w:sz w:val="44"/>
                <w:szCs w:val="44"/>
                <w:lang w:val="en-US" w:eastAsia="de-DE" w:bidi="ar-SA"/>
              </w:rPr>
            </w:rPrChange>
          </w:rPr>
          <w:t>citing his words</w:t>
        </w:r>
      </w:ins>
      <w:r w:rsidR="002E4128" w:rsidRPr="005B722C">
        <w:rPr>
          <w:kern w:val="0"/>
          <w:lang w:val="en-US"/>
          <w:rPrChange w:id="4407" w:author="Author" w:date="2021-06-09T06:51:00Z">
            <w:rPr>
              <w:rFonts w:cs="Times New Roman"/>
              <w:kern w:val="0"/>
              <w:szCs w:val="26"/>
              <w:lang w:val="en-US" w:eastAsia="de-DE" w:bidi="ar-SA"/>
            </w:rPr>
          </w:rPrChange>
        </w:rPr>
        <w:t xml:space="preserve"> </w:t>
      </w:r>
      <w:del w:id="4408" w:author="Author" w:date="2021-06-08T16:58:00Z">
        <w:r w:rsidR="002E4128" w:rsidRPr="005B722C" w:rsidDel="0072389B">
          <w:rPr>
            <w:kern w:val="0"/>
            <w:lang w:val="en-US"/>
            <w:rPrChange w:id="4409" w:author="Author" w:date="2021-06-09T06:51:00Z">
              <w:rPr>
                <w:rFonts w:cs="Times New Roman"/>
                <w:kern w:val="0"/>
                <w:szCs w:val="26"/>
                <w:lang w:val="en-US" w:eastAsia="de-DE" w:bidi="ar-SA"/>
              </w:rPr>
            </w:rPrChange>
          </w:rPr>
          <w:delText xml:space="preserve">is cited in his own words </w:delText>
        </w:r>
      </w:del>
      <w:r w:rsidR="002E4128" w:rsidRPr="005B722C">
        <w:rPr>
          <w:kern w:val="0"/>
          <w:lang w:val="en-US"/>
          <w:rPrChange w:id="4410" w:author="Author" w:date="2021-06-09T06:51:00Z">
            <w:rPr>
              <w:rFonts w:cs="Times New Roman"/>
              <w:kern w:val="0"/>
              <w:szCs w:val="26"/>
              <w:lang w:val="en-US" w:eastAsia="de-DE" w:bidi="ar-SA"/>
            </w:rPr>
          </w:rPrChange>
        </w:rPr>
        <w:t xml:space="preserve">as a </w:t>
      </w:r>
      <w:del w:id="4411" w:author="Author" w:date="2021-06-08T16:58:00Z">
        <w:r w:rsidR="002E4128" w:rsidRPr="005B722C" w:rsidDel="0072389B">
          <w:rPr>
            <w:kern w:val="0"/>
            <w:lang w:val="en-US"/>
            <w:rPrChange w:id="4412" w:author="Author" w:date="2021-06-09T06:51:00Z">
              <w:rPr>
                <w:rFonts w:cs="Times New Roman"/>
                <w:kern w:val="0"/>
                <w:szCs w:val="26"/>
                <w:lang w:val="en-US" w:eastAsia="de-DE" w:bidi="ar-SA"/>
              </w:rPr>
            </w:rPrChange>
          </w:rPr>
          <w:delText xml:space="preserve">speaker and </w:delText>
        </w:r>
      </w:del>
      <w:r w:rsidR="002E4128" w:rsidRPr="005B722C">
        <w:rPr>
          <w:kern w:val="0"/>
          <w:lang w:val="en-US"/>
          <w:rPrChange w:id="4413" w:author="Author" w:date="2021-06-09T06:51:00Z">
            <w:rPr>
              <w:rFonts w:cs="Times New Roman"/>
              <w:kern w:val="0"/>
              <w:szCs w:val="26"/>
              <w:lang w:val="en-US" w:eastAsia="de-DE" w:bidi="ar-SA"/>
            </w:rPr>
          </w:rPrChange>
        </w:rPr>
        <w:t xml:space="preserve">preacher. After </w:t>
      </w:r>
      <w:del w:id="4414" w:author="Author" w:date="2021-06-08T16:57:00Z">
        <w:r w:rsidR="002E4128" w:rsidRPr="005B722C" w:rsidDel="0072389B">
          <w:rPr>
            <w:kern w:val="0"/>
            <w:lang w:val="en-US"/>
            <w:rPrChange w:id="4415" w:author="Author" w:date="2021-06-09T06:51:00Z">
              <w:rPr>
                <w:rFonts w:cs="Times New Roman"/>
                <w:kern w:val="0"/>
                <w:szCs w:val="26"/>
                <w:lang w:val="en-US" w:eastAsia="de-DE" w:bidi="ar-SA"/>
              </w:rPr>
            </w:rPrChange>
          </w:rPr>
          <w:delText>Peter</w:delText>
        </w:r>
      </w:del>
      <w:del w:id="4416" w:author="Author" w:date="2021-06-08T16:56:00Z">
        <w:r w:rsidR="002E4128" w:rsidRPr="005B722C" w:rsidDel="0072389B">
          <w:rPr>
            <w:kern w:val="0"/>
            <w:lang w:val="en-US"/>
            <w:rPrChange w:id="4417" w:author="Author" w:date="2021-06-09T06:51:00Z">
              <w:rPr>
                <w:rFonts w:cs="Times New Roman"/>
                <w:kern w:val="0"/>
                <w:szCs w:val="26"/>
                <w:lang w:val="en-US" w:eastAsia="de-DE" w:bidi="ar-SA"/>
              </w:rPr>
            </w:rPrChange>
          </w:rPr>
          <w:delText xml:space="preserve"> had previously</w:delText>
        </w:r>
      </w:del>
      <w:ins w:id="4418" w:author="Author" w:date="2021-06-08T16:56:00Z">
        <w:r w:rsidR="0072389B" w:rsidRPr="005B722C">
          <w:rPr>
            <w:kern w:val="0"/>
            <w:lang w:val="en-US"/>
            <w:rPrChange w:id="4419" w:author="Author" w:date="2021-06-09T06:51:00Z">
              <w:rPr>
                <w:rFonts w:cs="Times New Roman"/>
                <w:kern w:val="0"/>
                <w:sz w:val="44"/>
                <w:szCs w:val="44"/>
                <w:lang w:val="en-US" w:eastAsia="de-DE" w:bidi="ar-SA"/>
              </w:rPr>
            </w:rPrChange>
          </w:rPr>
          <w:t>first</w:t>
        </w:r>
      </w:ins>
      <w:r w:rsidR="002E4128" w:rsidRPr="005B722C">
        <w:rPr>
          <w:kern w:val="0"/>
          <w:lang w:val="en-US"/>
          <w:rPrChange w:id="4420" w:author="Author" w:date="2021-06-09T06:51:00Z">
            <w:rPr>
              <w:rFonts w:cs="Times New Roman"/>
              <w:kern w:val="0"/>
              <w:szCs w:val="26"/>
              <w:lang w:val="en-US" w:eastAsia="de-DE" w:bidi="ar-SA"/>
            </w:rPr>
          </w:rPrChange>
        </w:rPr>
        <w:t xml:space="preserve"> address</w:t>
      </w:r>
      <w:ins w:id="4421" w:author="Author" w:date="2021-06-08T16:56:00Z">
        <w:r w:rsidR="0072389B" w:rsidRPr="005B722C">
          <w:rPr>
            <w:kern w:val="0"/>
            <w:lang w:val="en-US"/>
            <w:rPrChange w:id="4422" w:author="Author" w:date="2021-06-09T06:51:00Z">
              <w:rPr>
                <w:rFonts w:cs="Times New Roman"/>
                <w:kern w:val="0"/>
                <w:sz w:val="44"/>
                <w:szCs w:val="44"/>
                <w:lang w:val="en-US" w:eastAsia="de-DE" w:bidi="ar-SA"/>
              </w:rPr>
            </w:rPrChange>
          </w:rPr>
          <w:t>ing</w:t>
        </w:r>
      </w:ins>
      <w:del w:id="4423" w:author="Author" w:date="2021-06-08T16:56:00Z">
        <w:r w:rsidR="002E4128" w:rsidRPr="005B722C" w:rsidDel="0072389B">
          <w:rPr>
            <w:kern w:val="0"/>
            <w:lang w:val="en-US"/>
            <w:rPrChange w:id="4424" w:author="Author" w:date="2021-06-09T06:51:00Z">
              <w:rPr>
                <w:rFonts w:cs="Times New Roman"/>
                <w:kern w:val="0"/>
                <w:szCs w:val="26"/>
                <w:lang w:val="en-US" w:eastAsia="de-DE" w:bidi="ar-SA"/>
              </w:rPr>
            </w:rPrChange>
          </w:rPr>
          <w:delText>ed</w:delText>
        </w:r>
      </w:del>
      <w:r w:rsidR="002E4128" w:rsidRPr="005B722C">
        <w:rPr>
          <w:kern w:val="0"/>
          <w:lang w:val="en-US"/>
          <w:rPrChange w:id="4425" w:author="Author" w:date="2021-06-09T06:51:00Z">
            <w:rPr>
              <w:rFonts w:cs="Times New Roman"/>
              <w:kern w:val="0"/>
              <w:szCs w:val="26"/>
              <w:lang w:val="en-US" w:eastAsia="de-DE" w:bidi="ar-SA"/>
            </w:rPr>
          </w:rPrChange>
        </w:rPr>
        <w:t xml:space="preserve"> the disciples, </w:t>
      </w:r>
      <w:ins w:id="4426" w:author="Author" w:date="2021-06-08T16:57:00Z">
        <w:r w:rsidR="0072389B" w:rsidRPr="005B722C">
          <w:rPr>
            <w:kern w:val="0"/>
            <w:lang w:val="en-US"/>
            <w:rPrChange w:id="4427" w:author="Author" w:date="2021-06-09T06:51:00Z">
              <w:rPr>
                <w:rFonts w:cs="Times New Roman"/>
                <w:kern w:val="0"/>
                <w:sz w:val="44"/>
                <w:szCs w:val="44"/>
                <w:lang w:val="en-US" w:eastAsia="de-DE" w:bidi="ar-SA"/>
              </w:rPr>
            </w:rPrChange>
          </w:rPr>
          <w:t>Peter then</w:t>
        </w:r>
      </w:ins>
      <w:del w:id="4428" w:author="Author" w:date="2021-06-08T16:57:00Z">
        <w:r w:rsidR="002E4128" w:rsidRPr="005B722C" w:rsidDel="0072389B">
          <w:rPr>
            <w:kern w:val="0"/>
            <w:lang w:val="en-US"/>
            <w:rPrChange w:id="4429" w:author="Author" w:date="2021-06-09T06:51:00Z">
              <w:rPr>
                <w:rFonts w:cs="Times New Roman"/>
                <w:kern w:val="0"/>
                <w:szCs w:val="26"/>
                <w:lang w:val="en-US" w:eastAsia="de-DE" w:bidi="ar-SA"/>
              </w:rPr>
            </w:rPrChange>
          </w:rPr>
          <w:delText>he</w:delText>
        </w:r>
      </w:del>
      <w:r w:rsidR="002E4128" w:rsidRPr="005B722C">
        <w:rPr>
          <w:kern w:val="0"/>
          <w:lang w:val="en-US"/>
          <w:rPrChange w:id="4430" w:author="Author" w:date="2021-06-09T06:51:00Z">
            <w:rPr>
              <w:rFonts w:cs="Times New Roman"/>
              <w:kern w:val="0"/>
              <w:szCs w:val="26"/>
              <w:lang w:val="en-US" w:eastAsia="de-DE" w:bidi="ar-SA"/>
            </w:rPr>
          </w:rPrChange>
        </w:rPr>
        <w:t xml:space="preserve"> </w:t>
      </w:r>
      <w:r w:rsidR="000C317D" w:rsidRPr="005B722C">
        <w:rPr>
          <w:kern w:val="0"/>
          <w:lang w:val="en-US"/>
          <w:rPrChange w:id="4431" w:author="Author" w:date="2021-06-09T06:51:00Z">
            <w:rPr>
              <w:rFonts w:cs="Times New Roman"/>
              <w:kern w:val="0"/>
              <w:szCs w:val="26"/>
              <w:lang w:val="en-US" w:eastAsia="de-DE" w:bidi="ar-SA"/>
            </w:rPr>
          </w:rPrChange>
        </w:rPr>
        <w:t>speaks to</w:t>
      </w:r>
      <w:r w:rsidR="002E4128" w:rsidRPr="005B722C">
        <w:rPr>
          <w:kern w:val="0"/>
          <w:lang w:val="en-US"/>
          <w:rPrChange w:id="4432" w:author="Author" w:date="2021-06-09T06:51:00Z">
            <w:rPr>
              <w:rFonts w:cs="Times New Roman"/>
              <w:kern w:val="0"/>
              <w:szCs w:val="26"/>
              <w:lang w:val="en-US" w:eastAsia="de-DE" w:bidi="ar-SA"/>
            </w:rPr>
          </w:rPrChange>
        </w:rPr>
        <w:t xml:space="preserve"> the </w:t>
      </w:r>
      <w:ins w:id="4433" w:author="Author" w:date="2021-06-08T16:55:00Z">
        <w:r w:rsidR="0072389B" w:rsidRPr="005B722C">
          <w:rPr>
            <w:kern w:val="0"/>
            <w:lang w:val="en-US"/>
            <w:rPrChange w:id="4434" w:author="Author" w:date="2021-06-09T06:51:00Z">
              <w:rPr>
                <w:rFonts w:cs="Times New Roman"/>
                <w:kern w:val="0"/>
                <w:sz w:val="44"/>
                <w:szCs w:val="44"/>
                <w:lang w:val="en-US" w:eastAsia="de-DE" w:bidi="ar-SA"/>
              </w:rPr>
            </w:rPrChange>
          </w:rPr>
          <w:t>“</w:t>
        </w:r>
      </w:ins>
      <w:del w:id="4435" w:author="Author" w:date="2021-06-08T16:55:00Z">
        <w:r w:rsidR="002E4128" w:rsidRPr="005B722C" w:rsidDel="0072389B">
          <w:rPr>
            <w:kern w:val="0"/>
            <w:lang w:val="en-US"/>
            <w:rPrChange w:id="4436" w:author="Author" w:date="2021-06-09T06:51:00Z">
              <w:rPr>
                <w:rFonts w:cs="Times New Roman"/>
                <w:kern w:val="0"/>
                <w:szCs w:val="26"/>
                <w:lang w:val="en-US" w:eastAsia="de-DE" w:bidi="ar-SA"/>
              </w:rPr>
            </w:rPrChange>
          </w:rPr>
          <w:delText>"</w:delText>
        </w:r>
      </w:del>
      <w:r w:rsidR="002E4128" w:rsidRPr="005B722C">
        <w:rPr>
          <w:kern w:val="0"/>
          <w:lang w:val="en-US"/>
          <w:rPrChange w:id="4437" w:author="Author" w:date="2021-06-09T06:51:00Z">
            <w:rPr>
              <w:rFonts w:cs="Times New Roman"/>
              <w:kern w:val="0"/>
              <w:szCs w:val="26"/>
              <w:lang w:val="en-US" w:eastAsia="de-DE" w:bidi="ar-SA"/>
            </w:rPr>
          </w:rPrChange>
        </w:rPr>
        <w:t>men of Israel</w:t>
      </w:r>
      <w:ins w:id="4438" w:author="Author" w:date="2021-06-08T16:55:00Z">
        <w:r w:rsidR="0072389B" w:rsidRPr="005B722C">
          <w:rPr>
            <w:kern w:val="0"/>
            <w:lang w:val="en-US"/>
            <w:rPrChange w:id="4439" w:author="Author" w:date="2021-06-09T06:51:00Z">
              <w:rPr>
                <w:rFonts w:cs="Times New Roman"/>
                <w:kern w:val="0"/>
                <w:sz w:val="44"/>
                <w:szCs w:val="44"/>
                <w:lang w:val="en-US" w:eastAsia="de-DE" w:bidi="ar-SA"/>
              </w:rPr>
            </w:rPrChange>
          </w:rPr>
          <w:t>”</w:t>
        </w:r>
      </w:ins>
      <w:del w:id="4440" w:author="Author" w:date="2021-06-08T16:55:00Z">
        <w:r w:rsidR="002E4128" w:rsidRPr="005B722C" w:rsidDel="0072389B">
          <w:rPr>
            <w:kern w:val="0"/>
            <w:lang w:val="en-US"/>
            <w:rPrChange w:id="4441" w:author="Author" w:date="2021-06-09T06:51:00Z">
              <w:rPr>
                <w:rFonts w:cs="Times New Roman"/>
                <w:kern w:val="0"/>
                <w:szCs w:val="26"/>
                <w:lang w:val="en-US" w:eastAsia="de-DE" w:bidi="ar-SA"/>
              </w:rPr>
            </w:rPrChange>
          </w:rPr>
          <w:delText>"</w:delText>
        </w:r>
      </w:del>
      <w:r w:rsidR="002E4128" w:rsidRPr="005B722C">
        <w:rPr>
          <w:kern w:val="0"/>
          <w:lang w:val="en-US"/>
          <w:rPrChange w:id="4442" w:author="Author" w:date="2021-06-09T06:51:00Z">
            <w:rPr>
              <w:rFonts w:cs="Times New Roman"/>
              <w:kern w:val="0"/>
              <w:szCs w:val="26"/>
              <w:lang w:val="en-US" w:eastAsia="de-DE" w:bidi="ar-SA"/>
            </w:rPr>
          </w:rPrChange>
        </w:rPr>
        <w:t xml:space="preserve"> </w:t>
      </w:r>
      <w:r w:rsidR="002E4128" w:rsidRPr="00EC7C7F">
        <w:rPr>
          <w:kern w:val="0"/>
          <w:lang w:val="en-US"/>
          <w:rPrChange w:id="4443" w:author="Author" w:date="2021-06-09T06:57:00Z">
            <w:rPr>
              <w:rFonts w:cs="Times New Roman"/>
              <w:kern w:val="0"/>
              <w:szCs w:val="26"/>
              <w:lang w:val="en-US" w:eastAsia="de-DE" w:bidi="ar-SA"/>
            </w:rPr>
          </w:rPrChange>
        </w:rPr>
        <w:t>in III 12</w:t>
      </w:r>
      <w:del w:id="4444" w:author="Avital Tsype" w:date="2021-07-05T13:56:00Z">
        <w:r w:rsidR="002E4128" w:rsidRPr="00EC7C7F" w:rsidDel="00AE070D">
          <w:rPr>
            <w:kern w:val="0"/>
            <w:lang w:val="en-US"/>
            <w:rPrChange w:id="4445" w:author="Author" w:date="2021-06-09T06:57:00Z">
              <w:rPr>
                <w:rFonts w:cs="Times New Roman"/>
                <w:kern w:val="0"/>
                <w:szCs w:val="26"/>
                <w:lang w:val="en-US" w:eastAsia="de-DE" w:bidi="ar-SA"/>
              </w:rPr>
            </w:rPrChange>
          </w:rPr>
          <w:delText>,2</w:delText>
        </w:r>
      </w:del>
      <w:ins w:id="4446" w:author="Avital Tsype" w:date="2021-07-05T13:56:00Z">
        <w:r w:rsidR="00AE070D" w:rsidRPr="00D11930">
          <w:rPr>
            <w:kern w:val="0"/>
            <w:lang w:val="en-US"/>
          </w:rPr>
          <w:t>, 2</w:t>
        </w:r>
      </w:ins>
      <w:r w:rsidR="002E4128" w:rsidRPr="00EC7C7F">
        <w:rPr>
          <w:kern w:val="0"/>
          <w:lang w:val="en-US"/>
          <w:rPrChange w:id="4447" w:author="Author" w:date="2021-06-09T06:57:00Z">
            <w:rPr>
              <w:rFonts w:cs="Times New Roman"/>
              <w:kern w:val="0"/>
              <w:szCs w:val="26"/>
              <w:lang w:val="en-US" w:eastAsia="de-DE" w:bidi="ar-SA"/>
            </w:rPr>
          </w:rPrChange>
        </w:rPr>
        <w:t>.</w:t>
      </w:r>
      <w:r w:rsidR="002E4128" w:rsidRPr="00EC7C7F">
        <w:rPr>
          <w:rStyle w:val="FootnoteReference"/>
          <w:kern w:val="0"/>
          <w:rPrChange w:id="4448" w:author="Author" w:date="2021-06-09T06:57:00Z">
            <w:rPr>
              <w:rStyle w:val="FootnoteReference"/>
              <w:rFonts w:cs="Times New Roman"/>
              <w:kern w:val="0"/>
              <w:szCs w:val="26"/>
              <w:lang w:eastAsia="de-DE" w:bidi="ar-SA"/>
            </w:rPr>
          </w:rPrChange>
        </w:rPr>
        <w:footnoteReference w:id="59"/>
      </w:r>
      <w:r w:rsidR="000C317D" w:rsidRPr="005B722C">
        <w:rPr>
          <w:kern w:val="0"/>
          <w:lang w:val="en-US"/>
          <w:rPrChange w:id="4449" w:author="Author" w:date="2021-06-09T06:51:00Z">
            <w:rPr>
              <w:rFonts w:cs="Times New Roman"/>
              <w:kern w:val="0"/>
              <w:szCs w:val="26"/>
              <w:lang w:val="en-US" w:eastAsia="de-DE" w:bidi="ar-SA"/>
            </w:rPr>
          </w:rPrChange>
        </w:rPr>
        <w:t xml:space="preserve"> </w:t>
      </w:r>
      <w:r w:rsidR="002E4128" w:rsidRPr="005B722C">
        <w:rPr>
          <w:kern w:val="0"/>
          <w:lang w:val="en-US"/>
          <w:rPrChange w:id="4450" w:author="Author" w:date="2021-06-09T06:51:00Z">
            <w:rPr>
              <w:rFonts w:cs="Times New Roman"/>
              <w:kern w:val="0"/>
              <w:szCs w:val="26"/>
              <w:lang w:val="en-US" w:eastAsia="de-DE" w:bidi="ar-SA"/>
            </w:rPr>
          </w:rPrChange>
        </w:rPr>
        <w:t xml:space="preserve">For Irenaeus, however, </w:t>
      </w:r>
      <w:del w:id="4451" w:author="Avital Tsype" w:date="2021-07-05T10:09:00Z">
        <w:r w:rsidR="002E4128" w:rsidRPr="005B722C" w:rsidDel="0082381C">
          <w:rPr>
            <w:kern w:val="0"/>
            <w:lang w:val="en-US"/>
            <w:rPrChange w:id="4452" w:author="Author" w:date="2021-06-09T06:51:00Z">
              <w:rPr>
                <w:rFonts w:cs="Times New Roman"/>
                <w:kern w:val="0"/>
                <w:szCs w:val="26"/>
                <w:lang w:val="en-US" w:eastAsia="de-DE" w:bidi="ar-SA"/>
              </w:rPr>
            </w:rPrChange>
          </w:rPr>
          <w:delText xml:space="preserve">this </w:delText>
        </w:r>
      </w:del>
      <w:ins w:id="4453" w:author="Avital Tsype" w:date="2021-07-05T10:09:00Z">
        <w:r w:rsidR="0082381C" w:rsidRPr="005B722C">
          <w:rPr>
            <w:kern w:val="0"/>
            <w:lang w:val="en-US"/>
            <w:rPrChange w:id="4454" w:author="Author" w:date="2021-06-09T06:51:00Z">
              <w:rPr>
                <w:rFonts w:cs="Times New Roman"/>
                <w:kern w:val="0"/>
                <w:szCs w:val="26"/>
                <w:lang w:val="en-US" w:eastAsia="de-DE" w:bidi="ar-SA"/>
              </w:rPr>
            </w:rPrChange>
          </w:rPr>
          <w:t>th</w:t>
        </w:r>
        <w:r w:rsidR="0082381C">
          <w:rPr>
            <w:kern w:val="0"/>
            <w:lang w:val="en-US"/>
          </w:rPr>
          <w:t>e speech</w:t>
        </w:r>
        <w:r w:rsidR="0082381C" w:rsidRPr="005B722C">
          <w:rPr>
            <w:kern w:val="0"/>
            <w:lang w:val="en-US"/>
            <w:rPrChange w:id="4455" w:author="Author" w:date="2021-06-09T06:51:00Z">
              <w:rPr>
                <w:rFonts w:cs="Times New Roman"/>
                <w:kern w:val="0"/>
                <w:szCs w:val="26"/>
                <w:lang w:val="en-US" w:eastAsia="de-DE" w:bidi="ar-SA"/>
              </w:rPr>
            </w:rPrChange>
          </w:rPr>
          <w:t xml:space="preserve"> </w:t>
        </w:r>
      </w:ins>
      <w:r w:rsidR="002E4128" w:rsidRPr="005B722C">
        <w:rPr>
          <w:kern w:val="0"/>
          <w:lang w:val="en-US"/>
          <w:rPrChange w:id="4456" w:author="Author" w:date="2021-06-09T06:51:00Z">
            <w:rPr>
              <w:rFonts w:cs="Times New Roman"/>
              <w:kern w:val="0"/>
              <w:szCs w:val="26"/>
              <w:lang w:val="en-US" w:eastAsia="de-DE" w:bidi="ar-SA"/>
            </w:rPr>
          </w:rPrChange>
        </w:rPr>
        <w:t xml:space="preserve">is not so much a rebuke </w:t>
      </w:r>
      <w:del w:id="4457" w:author="Author" w:date="2021-06-08T16:56:00Z">
        <w:r w:rsidR="002E4128" w:rsidRPr="005B722C" w:rsidDel="0072389B">
          <w:rPr>
            <w:kern w:val="0"/>
            <w:lang w:val="en-US"/>
            <w:rPrChange w:id="4458" w:author="Author" w:date="2021-06-09T06:51:00Z">
              <w:rPr>
                <w:rFonts w:cs="Times New Roman"/>
                <w:kern w:val="0"/>
                <w:szCs w:val="26"/>
                <w:lang w:val="en-US" w:eastAsia="de-DE" w:bidi="ar-SA"/>
              </w:rPr>
            </w:rPrChange>
          </w:rPr>
          <w:delText xml:space="preserve">against </w:delText>
        </w:r>
      </w:del>
      <w:ins w:id="4459" w:author="Author" w:date="2021-06-08T16:56:00Z">
        <w:r w:rsidR="0072389B" w:rsidRPr="005B722C">
          <w:rPr>
            <w:kern w:val="0"/>
            <w:lang w:val="en-US"/>
            <w:rPrChange w:id="4460" w:author="Author" w:date="2021-06-09T06:51:00Z">
              <w:rPr>
                <w:rFonts w:cs="Times New Roman"/>
                <w:kern w:val="0"/>
                <w:sz w:val="44"/>
                <w:szCs w:val="44"/>
                <w:lang w:val="en-US" w:eastAsia="de-DE" w:bidi="ar-SA"/>
              </w:rPr>
            </w:rPrChange>
          </w:rPr>
          <w:t xml:space="preserve">of </w:t>
        </w:r>
      </w:ins>
      <w:r w:rsidR="002E4128" w:rsidRPr="005B722C">
        <w:rPr>
          <w:kern w:val="0"/>
          <w:lang w:val="en-US"/>
          <w:rPrChange w:id="4461" w:author="Author" w:date="2021-06-09T06:51:00Z">
            <w:rPr>
              <w:rFonts w:cs="Times New Roman"/>
              <w:kern w:val="0"/>
              <w:szCs w:val="26"/>
              <w:lang w:val="en-US" w:eastAsia="de-DE" w:bidi="ar-SA"/>
            </w:rPr>
          </w:rPrChange>
        </w:rPr>
        <w:t xml:space="preserve">the Jews </w:t>
      </w:r>
      <w:del w:id="4462" w:author="Author" w:date="2021-06-08T16:56:00Z">
        <w:r w:rsidR="002E4128" w:rsidRPr="005B722C" w:rsidDel="0072389B">
          <w:rPr>
            <w:kern w:val="0"/>
            <w:lang w:val="en-US"/>
            <w:rPrChange w:id="4463" w:author="Author" w:date="2021-06-09T06:51:00Z">
              <w:rPr>
                <w:rFonts w:cs="Times New Roman"/>
                <w:kern w:val="0"/>
                <w:szCs w:val="26"/>
                <w:lang w:val="en-US" w:eastAsia="de-DE" w:bidi="ar-SA"/>
              </w:rPr>
            </w:rPrChange>
          </w:rPr>
          <w:delText>because of</w:delText>
        </w:r>
      </w:del>
      <w:ins w:id="4464" w:author="Author" w:date="2021-06-08T16:56:00Z">
        <w:r w:rsidR="0072389B" w:rsidRPr="005B722C">
          <w:rPr>
            <w:kern w:val="0"/>
            <w:lang w:val="en-US"/>
            <w:rPrChange w:id="4465" w:author="Author" w:date="2021-06-09T06:51:00Z">
              <w:rPr>
                <w:rFonts w:cs="Times New Roman"/>
                <w:kern w:val="0"/>
                <w:sz w:val="44"/>
                <w:szCs w:val="44"/>
                <w:lang w:val="en-US" w:eastAsia="de-DE" w:bidi="ar-SA"/>
              </w:rPr>
            </w:rPrChange>
          </w:rPr>
          <w:t>for</w:t>
        </w:r>
      </w:ins>
      <w:r w:rsidR="002E4128" w:rsidRPr="005B722C">
        <w:rPr>
          <w:kern w:val="0"/>
          <w:lang w:val="en-US"/>
          <w:rPrChange w:id="4466" w:author="Author" w:date="2021-06-09T06:51:00Z">
            <w:rPr>
              <w:rFonts w:cs="Times New Roman"/>
              <w:kern w:val="0"/>
              <w:szCs w:val="26"/>
              <w:lang w:val="en-US" w:eastAsia="de-DE" w:bidi="ar-SA"/>
            </w:rPr>
          </w:rPrChange>
        </w:rPr>
        <w:t xml:space="preserve"> the murder of Jesus, but a confirmation of Peter</w:t>
      </w:r>
      <w:ins w:id="4467" w:author="Author" w:date="2021-06-08T16:56:00Z">
        <w:r w:rsidR="0072389B" w:rsidRPr="005B722C">
          <w:rPr>
            <w:kern w:val="0"/>
            <w:lang w:val="en-US"/>
            <w:rPrChange w:id="4468" w:author="Author" w:date="2021-06-09T06:51:00Z">
              <w:rPr>
                <w:rFonts w:cs="Times New Roman"/>
                <w:kern w:val="0"/>
                <w:sz w:val="44"/>
                <w:szCs w:val="44"/>
                <w:lang w:val="en-US" w:eastAsia="de-DE" w:bidi="ar-SA"/>
              </w:rPr>
            </w:rPrChange>
          </w:rPr>
          <w:t>’</w:t>
        </w:r>
      </w:ins>
      <w:del w:id="4469" w:author="Author" w:date="2021-06-08T16:56:00Z">
        <w:r w:rsidR="002E4128" w:rsidRPr="005B722C" w:rsidDel="0072389B">
          <w:rPr>
            <w:kern w:val="0"/>
            <w:lang w:val="en-US"/>
            <w:rPrChange w:id="4470" w:author="Author" w:date="2021-06-09T06:51:00Z">
              <w:rPr>
                <w:rFonts w:cs="Times New Roman"/>
                <w:kern w:val="0"/>
                <w:szCs w:val="26"/>
                <w:lang w:val="en-US" w:eastAsia="de-DE" w:bidi="ar-SA"/>
              </w:rPr>
            </w:rPrChange>
          </w:rPr>
          <w:delText>'</w:delText>
        </w:r>
      </w:del>
      <w:r w:rsidR="002E4128" w:rsidRPr="005B722C">
        <w:rPr>
          <w:kern w:val="0"/>
          <w:lang w:val="en-US"/>
          <w:rPrChange w:id="4471" w:author="Author" w:date="2021-06-09T06:51:00Z">
            <w:rPr>
              <w:rFonts w:cs="Times New Roman"/>
              <w:kern w:val="0"/>
              <w:szCs w:val="26"/>
              <w:lang w:val="en-US" w:eastAsia="de-DE" w:bidi="ar-SA"/>
            </w:rPr>
          </w:rPrChange>
        </w:rPr>
        <w:t xml:space="preserve">s </w:t>
      </w:r>
      <w:del w:id="4472" w:author="Author" w:date="2021-06-08T16:57:00Z">
        <w:r w:rsidR="002E4128" w:rsidRPr="005B722C" w:rsidDel="0072389B">
          <w:rPr>
            <w:kern w:val="0"/>
            <w:lang w:val="en-US"/>
            <w:rPrChange w:id="4473" w:author="Author" w:date="2021-06-09T06:51:00Z">
              <w:rPr>
                <w:rFonts w:cs="Times New Roman"/>
                <w:kern w:val="0"/>
                <w:szCs w:val="26"/>
                <w:lang w:val="en-US" w:eastAsia="de-DE" w:bidi="ar-SA"/>
              </w:rPr>
            </w:rPrChange>
          </w:rPr>
          <w:delText xml:space="preserve">own </w:delText>
        </w:r>
      </w:del>
      <w:r w:rsidR="002E4128" w:rsidRPr="005B722C">
        <w:rPr>
          <w:kern w:val="0"/>
          <w:lang w:val="en-US"/>
          <w:rPrChange w:id="4474" w:author="Author" w:date="2021-06-09T06:51:00Z">
            <w:rPr>
              <w:rFonts w:cs="Times New Roman"/>
              <w:kern w:val="0"/>
              <w:szCs w:val="26"/>
              <w:lang w:val="en-US" w:eastAsia="de-DE" w:bidi="ar-SA"/>
            </w:rPr>
          </w:rPrChange>
        </w:rPr>
        <w:t>anti-gnostic position</w:t>
      </w:r>
      <w:r w:rsidR="00866629" w:rsidRPr="005B722C">
        <w:rPr>
          <w:kern w:val="0"/>
          <w:lang w:val="en-US"/>
          <w:rPrChange w:id="4475" w:author="Author" w:date="2021-06-09T06:51:00Z">
            <w:rPr>
              <w:rFonts w:cs="Times New Roman"/>
              <w:kern w:val="0"/>
              <w:szCs w:val="26"/>
              <w:lang w:val="en-US" w:eastAsia="de-DE" w:bidi="ar-SA"/>
            </w:rPr>
          </w:rPrChange>
        </w:rPr>
        <w:t>.</w:t>
      </w:r>
      <w:r w:rsidR="002E4128" w:rsidRPr="005B722C">
        <w:rPr>
          <w:kern w:val="0"/>
          <w:lang w:val="en-US"/>
          <w:rPrChange w:id="4476" w:author="Author" w:date="2021-06-09T06:51:00Z">
            <w:rPr>
              <w:rFonts w:cs="Times New Roman"/>
              <w:kern w:val="0"/>
              <w:szCs w:val="26"/>
              <w:lang w:val="en-US" w:eastAsia="de-DE" w:bidi="ar-SA"/>
            </w:rPr>
          </w:rPrChange>
        </w:rPr>
        <w:t xml:space="preserve"> </w:t>
      </w:r>
      <w:r w:rsidR="00866629" w:rsidRPr="005B722C">
        <w:rPr>
          <w:kern w:val="0"/>
          <w:lang w:val="en-US"/>
          <w:rPrChange w:id="4477" w:author="Author" w:date="2021-06-09T06:51:00Z">
            <w:rPr>
              <w:rFonts w:cs="Times New Roman"/>
              <w:kern w:val="0"/>
              <w:szCs w:val="26"/>
              <w:lang w:val="en-US" w:eastAsia="de-DE" w:bidi="ar-SA"/>
            </w:rPr>
          </w:rPrChange>
        </w:rPr>
        <w:t xml:space="preserve">Peter </w:t>
      </w:r>
      <w:r w:rsidR="002E4128" w:rsidRPr="005B722C">
        <w:rPr>
          <w:kern w:val="0"/>
          <w:lang w:val="en-US"/>
          <w:rPrChange w:id="4478" w:author="Author" w:date="2021-06-09T06:51:00Z">
            <w:rPr>
              <w:rFonts w:cs="Times New Roman"/>
              <w:kern w:val="0"/>
              <w:szCs w:val="26"/>
              <w:lang w:val="en-US" w:eastAsia="de-DE" w:bidi="ar-SA"/>
            </w:rPr>
          </w:rPrChange>
        </w:rPr>
        <w:t xml:space="preserve">is </w:t>
      </w:r>
      <w:del w:id="4479" w:author="Avital Tsype" w:date="2021-07-05T10:09:00Z">
        <w:r w:rsidR="002E4128" w:rsidRPr="005B722C" w:rsidDel="0082381C">
          <w:rPr>
            <w:kern w:val="0"/>
            <w:lang w:val="en-US"/>
            <w:rPrChange w:id="4480" w:author="Author" w:date="2021-06-09T06:51:00Z">
              <w:rPr>
                <w:rFonts w:cs="Times New Roman"/>
                <w:kern w:val="0"/>
                <w:szCs w:val="26"/>
                <w:lang w:val="en-US" w:eastAsia="de-DE" w:bidi="ar-SA"/>
              </w:rPr>
            </w:rPrChange>
          </w:rPr>
          <w:delText xml:space="preserve">cited </w:delText>
        </w:r>
      </w:del>
      <w:ins w:id="4481" w:author="Avital Tsype" w:date="2021-07-05T10:09:00Z">
        <w:r w:rsidR="0082381C">
          <w:rPr>
            <w:kern w:val="0"/>
            <w:lang w:val="en-US"/>
          </w:rPr>
          <w:t>viewed</w:t>
        </w:r>
        <w:r w:rsidR="0082381C" w:rsidRPr="005B722C">
          <w:rPr>
            <w:kern w:val="0"/>
            <w:lang w:val="en-US"/>
            <w:rPrChange w:id="4482" w:author="Author" w:date="2021-06-09T06:51:00Z">
              <w:rPr>
                <w:rFonts w:cs="Times New Roman"/>
                <w:kern w:val="0"/>
                <w:szCs w:val="26"/>
                <w:lang w:val="en-US" w:eastAsia="de-DE" w:bidi="ar-SA"/>
              </w:rPr>
            </w:rPrChange>
          </w:rPr>
          <w:t xml:space="preserve"> </w:t>
        </w:r>
      </w:ins>
      <w:r w:rsidR="002E4128" w:rsidRPr="005B722C">
        <w:rPr>
          <w:kern w:val="0"/>
          <w:lang w:val="en-US"/>
          <w:rPrChange w:id="4483" w:author="Author" w:date="2021-06-09T06:51:00Z">
            <w:rPr>
              <w:rFonts w:cs="Times New Roman"/>
              <w:kern w:val="0"/>
              <w:szCs w:val="26"/>
              <w:lang w:val="en-US" w:eastAsia="de-DE" w:bidi="ar-SA"/>
            </w:rPr>
          </w:rPrChange>
        </w:rPr>
        <w:t xml:space="preserve">as the mouthpiece of </w:t>
      </w:r>
      <w:del w:id="4484" w:author="Author" w:date="2021-06-08T16:57:00Z">
        <w:r w:rsidR="002E4128" w:rsidRPr="005B722C" w:rsidDel="0072389B">
          <w:rPr>
            <w:kern w:val="0"/>
            <w:lang w:val="en-US"/>
            <w:rPrChange w:id="4485" w:author="Author" w:date="2021-06-09T06:51:00Z">
              <w:rPr>
                <w:rFonts w:cs="Times New Roman"/>
                <w:kern w:val="0"/>
                <w:szCs w:val="26"/>
                <w:lang w:val="en-US" w:eastAsia="de-DE" w:bidi="ar-SA"/>
              </w:rPr>
            </w:rPrChange>
          </w:rPr>
          <w:delText xml:space="preserve">all </w:delText>
        </w:r>
      </w:del>
      <w:ins w:id="4486" w:author="Author" w:date="2021-06-08T16:57:00Z">
        <w:r w:rsidR="0072389B" w:rsidRPr="005B722C">
          <w:rPr>
            <w:kern w:val="0"/>
            <w:lang w:val="en-US"/>
            <w:rPrChange w:id="4487" w:author="Author" w:date="2021-06-09T06:51:00Z">
              <w:rPr>
                <w:rFonts w:cs="Times New Roman"/>
                <w:kern w:val="0"/>
                <w:sz w:val="44"/>
                <w:szCs w:val="44"/>
                <w:lang w:val="en-US" w:eastAsia="de-DE" w:bidi="ar-SA"/>
              </w:rPr>
            </w:rPrChange>
          </w:rPr>
          <w:t xml:space="preserve">the </w:t>
        </w:r>
      </w:ins>
      <w:del w:id="4488" w:author="Author" w:date="2021-06-08T16:57:00Z">
        <w:r w:rsidR="002E4128" w:rsidRPr="005B722C" w:rsidDel="0072389B">
          <w:rPr>
            <w:kern w:val="0"/>
            <w:lang w:val="en-US"/>
            <w:rPrChange w:id="4489" w:author="Author" w:date="2021-06-09T06:51:00Z">
              <w:rPr>
                <w:rFonts w:cs="Times New Roman"/>
                <w:kern w:val="0"/>
                <w:szCs w:val="26"/>
                <w:lang w:val="en-US" w:eastAsia="de-DE" w:bidi="ar-SA"/>
              </w:rPr>
            </w:rPrChange>
          </w:rPr>
          <w:delText xml:space="preserve">the </w:delText>
        </w:r>
      </w:del>
      <w:r w:rsidR="002E4128" w:rsidRPr="005B722C">
        <w:rPr>
          <w:rFonts w:ascii="Times-Roman" w:eastAsiaTheme="minorEastAsia" w:hAnsi="Times-Roman" w:cs="Times-Roman"/>
          <w:color w:val="000000"/>
          <w:kern w:val="0"/>
          <w:lang w:val="en-US" w:eastAsia="ko-KR"/>
          <w:rPrChange w:id="4490" w:author="Author" w:date="2021-06-09T06:51:00Z">
            <w:rPr>
              <w:rFonts w:ascii="Times-Roman" w:eastAsiaTheme="minorEastAsia" w:hAnsi="Times-Roman" w:cs="Times-Roman"/>
              <w:color w:val="000000"/>
              <w:kern w:val="0"/>
              <w:szCs w:val="26"/>
              <w:lang w:val="en-US" w:eastAsia="ko-KR" w:bidi="ar-SA"/>
            </w:rPr>
          </w:rPrChange>
        </w:rPr>
        <w:t>apostles</w:t>
      </w:r>
      <w:ins w:id="4491" w:author="Author" w:date="2021-06-08T16:57:00Z">
        <w:r w:rsidR="0072389B" w:rsidRPr="005B722C">
          <w:rPr>
            <w:rFonts w:ascii="Times-Roman" w:eastAsiaTheme="minorEastAsia" w:hAnsi="Times-Roman" w:cs="Times-Roman"/>
            <w:color w:val="000000"/>
            <w:kern w:val="0"/>
            <w:lang w:val="en-US" w:eastAsia="ko-KR"/>
            <w:rPrChange w:id="4492" w:author="Author" w:date="2021-06-09T06:51:00Z">
              <w:rPr>
                <w:rFonts w:ascii="Times-Roman" w:eastAsiaTheme="minorEastAsia" w:hAnsi="Times-Roman" w:cs="Times-Roman"/>
                <w:color w:val="000000"/>
                <w:kern w:val="0"/>
                <w:sz w:val="44"/>
                <w:szCs w:val="44"/>
                <w:lang w:val="en-US" w:eastAsia="ko-KR" w:bidi="ar-SA"/>
              </w:rPr>
            </w:rPrChange>
          </w:rPr>
          <w:t xml:space="preserve"> as a whole</w:t>
        </w:r>
      </w:ins>
      <w:r w:rsidR="002E4128" w:rsidRPr="005B722C">
        <w:rPr>
          <w:rFonts w:ascii="Times-Roman" w:eastAsiaTheme="minorEastAsia" w:hAnsi="Times-Roman" w:cs="Times-Roman"/>
          <w:color w:val="000000"/>
          <w:kern w:val="0"/>
          <w:lang w:val="en-US" w:eastAsia="ko-KR"/>
          <w:rPrChange w:id="4493" w:author="Author" w:date="2021-06-09T06:51:00Z">
            <w:rPr>
              <w:rFonts w:ascii="Times-Roman" w:eastAsiaTheme="minorEastAsia" w:hAnsi="Times-Roman" w:cs="Times-Roman"/>
              <w:color w:val="000000"/>
              <w:kern w:val="0"/>
              <w:szCs w:val="26"/>
              <w:lang w:val="en-US" w:eastAsia="ko-KR" w:bidi="ar-SA"/>
            </w:rPr>
          </w:rPrChange>
        </w:rPr>
        <w:t xml:space="preserve">, </w:t>
      </w:r>
      <w:r w:rsidR="002E4128" w:rsidRPr="005B722C">
        <w:rPr>
          <w:kern w:val="0"/>
          <w:lang w:val="en-US"/>
          <w:rPrChange w:id="4494" w:author="Author" w:date="2021-06-09T06:51:00Z">
            <w:rPr>
              <w:rFonts w:cs="Times New Roman"/>
              <w:kern w:val="0"/>
              <w:szCs w:val="26"/>
              <w:lang w:val="en-US" w:eastAsia="de-DE" w:bidi="ar-SA"/>
            </w:rPr>
          </w:rPrChange>
        </w:rPr>
        <w:t xml:space="preserve">because </w:t>
      </w:r>
      <w:ins w:id="4495" w:author="Author" w:date="2021-06-08T16:57:00Z">
        <w:r w:rsidR="0072389B" w:rsidRPr="005B722C">
          <w:rPr>
            <w:kern w:val="0"/>
            <w:lang w:val="en-US"/>
            <w:rPrChange w:id="4496" w:author="Author" w:date="2021-06-09T06:51:00Z">
              <w:rPr>
                <w:rFonts w:cs="Times New Roman"/>
                <w:kern w:val="0"/>
                <w:sz w:val="44"/>
                <w:szCs w:val="44"/>
                <w:lang w:val="en-US" w:eastAsia="de-DE" w:bidi="ar-SA"/>
              </w:rPr>
            </w:rPrChange>
          </w:rPr>
          <w:t>“</w:t>
        </w:r>
      </w:ins>
      <w:del w:id="4497" w:author="Author" w:date="2021-06-08T16:57:00Z">
        <w:r w:rsidR="002E4128" w:rsidRPr="005B722C" w:rsidDel="0072389B">
          <w:rPr>
            <w:kern w:val="0"/>
            <w:lang w:val="en-US"/>
            <w:rPrChange w:id="4498" w:author="Author" w:date="2021-06-09T06:51:00Z">
              <w:rPr>
                <w:rFonts w:cs="Times New Roman"/>
                <w:kern w:val="0"/>
                <w:szCs w:val="26"/>
                <w:lang w:val="en-US" w:eastAsia="de-DE" w:bidi="ar-SA"/>
              </w:rPr>
            </w:rPrChange>
          </w:rPr>
          <w:delText>"</w:delText>
        </w:r>
      </w:del>
      <w:r w:rsidR="00A32A1D" w:rsidRPr="005B722C">
        <w:rPr>
          <w:color w:val="000000"/>
          <w:lang w:val="en-GB" w:eastAsia="en-GB"/>
          <w:rPrChange w:id="4499" w:author="Author" w:date="2021-06-09T06:51:00Z">
            <w:rPr>
              <w:rFonts w:cs="Times New Roman"/>
              <w:color w:val="000000"/>
              <w:kern w:val="0"/>
              <w:szCs w:val="26"/>
              <w:lang w:val="en-GB" w:eastAsia="en-GB" w:bidi="ar-SA"/>
            </w:rPr>
          </w:rPrChange>
        </w:rPr>
        <w:t xml:space="preserve">the apostles did not preach another God, or another </w:t>
      </w:r>
      <w:r w:rsidR="002E4128" w:rsidRPr="005B722C">
        <w:rPr>
          <w:rFonts w:ascii="Times-Roman" w:eastAsiaTheme="minorEastAsia" w:hAnsi="Times-Roman" w:cs="Times-Roman"/>
          <w:color w:val="000000"/>
          <w:kern w:val="0"/>
          <w:lang w:val="en-US" w:eastAsia="ko-KR"/>
          <w:rPrChange w:id="4500" w:author="Author" w:date="2021-06-09T06:51:00Z">
            <w:rPr>
              <w:rFonts w:ascii="Times-Roman" w:eastAsiaTheme="minorEastAsia" w:hAnsi="Times-Roman" w:cs="Times-Roman"/>
              <w:color w:val="000000"/>
              <w:kern w:val="0"/>
              <w:szCs w:val="26"/>
              <w:lang w:val="en-US" w:eastAsia="ko-KR" w:bidi="ar-SA"/>
            </w:rPr>
          </w:rPrChange>
        </w:rPr>
        <w:t>Pleroma</w:t>
      </w:r>
      <w:del w:id="4501" w:author="Author" w:date="2021-06-08T16:57:00Z">
        <w:r w:rsidR="002E4128" w:rsidRPr="005B722C" w:rsidDel="0072389B">
          <w:rPr>
            <w:rFonts w:ascii="Times-Roman" w:eastAsiaTheme="minorEastAsia" w:hAnsi="Times-Roman" w:cs="Times-Roman"/>
            <w:color w:val="000000"/>
            <w:kern w:val="0"/>
            <w:lang w:val="en-US" w:eastAsia="ko-KR"/>
            <w:rPrChange w:id="4502" w:author="Author" w:date="2021-06-09T06:51:00Z">
              <w:rPr>
                <w:rFonts w:ascii="Times-Roman" w:eastAsiaTheme="minorEastAsia" w:hAnsi="Times-Roman" w:cs="Times-Roman"/>
                <w:color w:val="000000"/>
                <w:kern w:val="0"/>
                <w:szCs w:val="26"/>
                <w:lang w:val="en-US" w:eastAsia="ko-KR" w:bidi="ar-SA"/>
              </w:rPr>
            </w:rPrChange>
          </w:rPr>
          <w:delText>"</w:delText>
        </w:r>
      </w:del>
      <w:del w:id="4503" w:author="Avital Tsype" w:date="2021-07-05T10:09:00Z">
        <w:r w:rsidR="002E4128" w:rsidRPr="005B722C" w:rsidDel="0082381C">
          <w:rPr>
            <w:rFonts w:ascii="Times-Roman" w:eastAsiaTheme="minorEastAsia" w:hAnsi="Times-Roman" w:cs="Times-Roman"/>
            <w:color w:val="000000"/>
            <w:kern w:val="0"/>
            <w:lang w:val="en-US" w:eastAsia="ko-KR"/>
            <w:rPrChange w:id="4504" w:author="Author" w:date="2021-06-09T06:51:00Z">
              <w:rPr>
                <w:rFonts w:ascii="Times-Roman" w:eastAsiaTheme="minorEastAsia" w:hAnsi="Times-Roman" w:cs="Times-Roman"/>
                <w:color w:val="000000"/>
                <w:kern w:val="0"/>
                <w:szCs w:val="26"/>
                <w:lang w:val="en-US" w:eastAsia="ko-KR" w:bidi="ar-SA"/>
              </w:rPr>
            </w:rPrChange>
          </w:rPr>
          <w:delText>,</w:delText>
        </w:r>
      </w:del>
      <w:ins w:id="4505" w:author="Author" w:date="2021-06-08T16:57:00Z">
        <w:del w:id="4506" w:author="Avital Tsype" w:date="2021-07-05T10:09:00Z">
          <w:r w:rsidR="0072389B" w:rsidRPr="005B722C" w:rsidDel="0082381C">
            <w:rPr>
              <w:rFonts w:ascii="Times-Roman" w:eastAsiaTheme="minorEastAsia" w:hAnsi="Times-Roman" w:cs="Times-Roman"/>
              <w:color w:val="000000"/>
              <w:kern w:val="0"/>
              <w:lang w:val="en-US" w:eastAsia="ko-KR"/>
              <w:rPrChange w:id="4507" w:author="Author" w:date="2021-06-09T06:51:00Z">
                <w:rPr>
                  <w:rFonts w:ascii="Times-Roman" w:eastAsiaTheme="minorEastAsia" w:hAnsi="Times-Roman" w:cs="Times-Roman"/>
                  <w:color w:val="000000"/>
                  <w:kern w:val="0"/>
                  <w:sz w:val="44"/>
                  <w:szCs w:val="44"/>
                  <w:lang w:val="en-US" w:eastAsia="ko-KR" w:bidi="ar-SA"/>
                </w:rPr>
              </w:rPrChange>
            </w:rPr>
            <w:delText>”</w:delText>
          </w:r>
        </w:del>
      </w:ins>
      <w:del w:id="4508" w:author="Avital Tsype" w:date="2021-07-05T10:09:00Z">
        <w:r w:rsidR="002E4128" w:rsidRPr="005B722C" w:rsidDel="0082381C">
          <w:rPr>
            <w:rFonts w:ascii="Times-Roman" w:eastAsiaTheme="minorEastAsia" w:hAnsi="Times-Roman" w:cs="Times-Roman"/>
            <w:color w:val="000000"/>
            <w:kern w:val="0"/>
            <w:lang w:val="en-US" w:eastAsia="ko-KR"/>
            <w:rPrChange w:id="4509" w:author="Author" w:date="2021-06-09T06:51:00Z">
              <w:rPr>
                <w:rFonts w:ascii="Times-Roman" w:eastAsiaTheme="minorEastAsia" w:hAnsi="Times-Roman" w:cs="Times-Roman"/>
                <w:color w:val="000000"/>
                <w:kern w:val="0"/>
                <w:szCs w:val="26"/>
                <w:lang w:val="en-US" w:eastAsia="ko-KR" w:bidi="ar-SA"/>
              </w:rPr>
            </w:rPrChange>
          </w:rPr>
          <w:delText xml:space="preserve"> </w:delText>
        </w:r>
      </w:del>
      <w:ins w:id="4510" w:author="Author" w:date="2021-06-08T16:57:00Z">
        <w:del w:id="4511" w:author="Avital Tsype" w:date="2021-07-05T10:09:00Z">
          <w:r w:rsidR="0072389B" w:rsidRPr="005B722C" w:rsidDel="0082381C">
            <w:rPr>
              <w:rFonts w:ascii="Times-Roman" w:eastAsiaTheme="minorEastAsia" w:hAnsi="Times-Roman" w:cs="Times-Roman"/>
              <w:color w:val="000000"/>
              <w:kern w:val="0"/>
              <w:lang w:val="en-US" w:eastAsia="ko-KR"/>
              <w:rPrChange w:id="4512" w:author="Author" w:date="2021-06-09T06:51:00Z">
                <w:rPr>
                  <w:rFonts w:ascii="Times-Roman" w:eastAsiaTheme="minorEastAsia" w:hAnsi="Times-Roman" w:cs="Times-Roman"/>
                  <w:color w:val="000000"/>
                  <w:kern w:val="0"/>
                  <w:sz w:val="44"/>
                  <w:szCs w:val="44"/>
                  <w:lang w:val="en-US" w:eastAsia="ko-KR" w:bidi="ar-SA"/>
                </w:rPr>
              </w:rPrChange>
            </w:rPr>
            <w:delText>“</w:delText>
          </w:r>
        </w:del>
      </w:ins>
      <w:ins w:id="4513" w:author="Avital Tsype" w:date="2021-07-05T10:09:00Z">
        <w:r w:rsidR="0082381C">
          <w:rPr>
            <w:rFonts w:ascii="Times-Roman" w:eastAsiaTheme="minorEastAsia" w:hAnsi="Times-Roman" w:cs="Times-Roman"/>
            <w:color w:val="000000"/>
            <w:kern w:val="0"/>
            <w:lang w:val="en-US" w:eastAsia="ko-KR"/>
          </w:rPr>
          <w:t>…</w:t>
        </w:r>
      </w:ins>
      <w:del w:id="4514" w:author="Author" w:date="2021-06-08T16:57:00Z">
        <w:r w:rsidR="002E4128" w:rsidRPr="005B722C" w:rsidDel="0072389B">
          <w:rPr>
            <w:rFonts w:ascii="Times-Roman" w:eastAsiaTheme="minorEastAsia" w:hAnsi="Times-Roman" w:cs="Times-Roman"/>
            <w:color w:val="000000"/>
            <w:kern w:val="0"/>
            <w:lang w:val="en-US" w:eastAsia="ko-KR"/>
            <w:rPrChange w:id="4515" w:author="Author" w:date="2021-06-09T06:51:00Z">
              <w:rPr>
                <w:rFonts w:ascii="Times-Roman" w:eastAsiaTheme="minorEastAsia" w:hAnsi="Times-Roman" w:cs="Times-Roman"/>
                <w:color w:val="000000"/>
                <w:kern w:val="0"/>
                <w:szCs w:val="26"/>
                <w:lang w:val="en-US" w:eastAsia="ko-KR" w:bidi="ar-SA"/>
              </w:rPr>
            </w:rPrChange>
          </w:rPr>
          <w:delText>"</w:delText>
        </w:r>
      </w:del>
      <w:r w:rsidR="00FD1AA1" w:rsidRPr="005B722C">
        <w:rPr>
          <w:color w:val="000000"/>
          <w:lang w:val="en-GB" w:eastAsia="en-GB"/>
          <w:rPrChange w:id="4516" w:author="Author" w:date="2021-06-09T06:51:00Z">
            <w:rPr>
              <w:rFonts w:cs="Times New Roman"/>
              <w:color w:val="000000"/>
              <w:kern w:val="0"/>
              <w:szCs w:val="26"/>
              <w:lang w:val="en-GB" w:eastAsia="en-GB" w:bidi="ar-SA"/>
            </w:rPr>
          </w:rPrChange>
        </w:rPr>
        <w:t>nor, that the Christ who suffered and rose again was one, while he who flew off on high was another</w:t>
      </w:r>
      <w:del w:id="4517" w:author="Author" w:date="2021-06-08T16:57:00Z">
        <w:r w:rsidR="002E4128" w:rsidRPr="005B722C" w:rsidDel="0072389B">
          <w:rPr>
            <w:rFonts w:ascii="Times-Roman" w:eastAsiaTheme="minorEastAsia" w:hAnsi="Times-Roman" w:cs="Times-Roman"/>
            <w:color w:val="000000"/>
            <w:kern w:val="0"/>
            <w:lang w:val="en-US" w:eastAsia="ko-KR"/>
            <w:rPrChange w:id="4518" w:author="Author" w:date="2021-06-09T06:51:00Z">
              <w:rPr>
                <w:rFonts w:ascii="Times-Roman" w:eastAsiaTheme="minorEastAsia" w:hAnsi="Times-Roman" w:cs="Times-Roman"/>
                <w:color w:val="000000"/>
                <w:kern w:val="0"/>
                <w:szCs w:val="26"/>
                <w:lang w:val="en-US" w:eastAsia="ko-KR" w:bidi="ar-SA"/>
              </w:rPr>
            </w:rPrChange>
          </w:rPr>
          <w:delText>"</w:delText>
        </w:r>
      </w:del>
      <w:r w:rsidR="002E4128" w:rsidRPr="005B722C">
        <w:rPr>
          <w:rFonts w:ascii="Times-Roman" w:eastAsiaTheme="minorEastAsia" w:hAnsi="Times-Roman" w:cs="Times-Roman"/>
          <w:color w:val="000000"/>
          <w:kern w:val="0"/>
          <w:lang w:val="en-US" w:eastAsia="ko-KR"/>
          <w:rPrChange w:id="4519" w:author="Author" w:date="2021-06-09T06:51:00Z">
            <w:rPr>
              <w:rFonts w:ascii="Times-Roman" w:eastAsiaTheme="minorEastAsia" w:hAnsi="Times-Roman" w:cs="Times-Roman"/>
              <w:color w:val="000000"/>
              <w:kern w:val="0"/>
              <w:szCs w:val="26"/>
              <w:lang w:val="en-US" w:eastAsia="ko-KR" w:bidi="ar-SA"/>
            </w:rPr>
          </w:rPrChange>
        </w:rPr>
        <w:t>.</w:t>
      </w:r>
      <w:ins w:id="4520" w:author="Author" w:date="2021-06-08T16:57:00Z">
        <w:r w:rsidR="0072389B" w:rsidRPr="005B722C">
          <w:rPr>
            <w:rFonts w:ascii="Times-Roman" w:eastAsiaTheme="minorEastAsia" w:hAnsi="Times-Roman" w:cs="Times-Roman"/>
            <w:color w:val="000000"/>
            <w:kern w:val="0"/>
            <w:lang w:val="en-US" w:eastAsia="ko-KR"/>
            <w:rPrChange w:id="4521" w:author="Author" w:date="2021-06-09T06:51:00Z">
              <w:rPr>
                <w:rFonts w:ascii="Times-Roman" w:eastAsiaTheme="minorEastAsia" w:hAnsi="Times-Roman" w:cs="Times-Roman"/>
                <w:color w:val="000000"/>
                <w:kern w:val="0"/>
                <w:sz w:val="44"/>
                <w:szCs w:val="44"/>
                <w:lang w:val="en-US" w:eastAsia="ko-KR" w:bidi="ar-SA"/>
              </w:rPr>
            </w:rPrChange>
          </w:rPr>
          <w:t>”</w:t>
        </w:r>
      </w:ins>
      <w:r w:rsidR="002E4128" w:rsidRPr="005B722C">
        <w:rPr>
          <w:rStyle w:val="FootnoteReference"/>
          <w:rFonts w:ascii="Times-Roman" w:eastAsiaTheme="minorEastAsia" w:hAnsi="Times-Roman" w:cs="Times-Roman"/>
          <w:color w:val="000000"/>
          <w:kern w:val="0"/>
          <w:lang w:eastAsia="ko-KR"/>
          <w:rPrChange w:id="4522" w:author="Author" w:date="2021-06-09T06:51:00Z">
            <w:rPr>
              <w:rStyle w:val="FootnoteReference"/>
              <w:rFonts w:ascii="Times-Roman" w:eastAsiaTheme="minorEastAsia" w:hAnsi="Times-Roman" w:cs="Times-Roman"/>
              <w:color w:val="000000"/>
              <w:kern w:val="0"/>
              <w:szCs w:val="26"/>
              <w:lang w:eastAsia="ko-KR" w:bidi="ar-SA"/>
            </w:rPr>
          </w:rPrChange>
        </w:rPr>
        <w:footnoteReference w:id="60"/>
      </w:r>
    </w:p>
    <w:p w14:paraId="4DB5E110" w14:textId="223F45D4" w:rsidR="00082415" w:rsidRPr="005B722C" w:rsidRDefault="002E4128" w:rsidP="00D11930">
      <w:pPr>
        <w:ind w:firstLine="720"/>
        <w:jc w:val="both"/>
        <w:rPr>
          <w:ins w:id="4523" w:author="Author" w:date="2021-06-08T17:01:00Z"/>
          <w:rFonts w:ascii="Times-Roman" w:eastAsiaTheme="minorEastAsia" w:hAnsi="Times-Roman" w:cs="Times-Roman"/>
          <w:color w:val="000000"/>
          <w:kern w:val="0"/>
          <w:lang w:val="en-US" w:eastAsia="ko-KR"/>
          <w:rPrChange w:id="4524" w:author="Author" w:date="2021-06-09T06:51:00Z">
            <w:rPr>
              <w:ins w:id="4525" w:author="Author" w:date="2021-06-08T17:01:00Z"/>
              <w:rFonts w:ascii="Times-Roman" w:eastAsiaTheme="minorEastAsia" w:hAnsi="Times-Roman" w:cs="Times-Roman"/>
              <w:color w:val="000000"/>
              <w:kern w:val="0"/>
              <w:sz w:val="44"/>
              <w:szCs w:val="44"/>
              <w:lang w:val="en-US" w:eastAsia="ko-KR"/>
            </w:rPr>
          </w:rPrChange>
        </w:rPr>
      </w:pPr>
      <w:r w:rsidRPr="005B722C">
        <w:rPr>
          <w:rFonts w:ascii="Times-Roman" w:eastAsiaTheme="minorEastAsia" w:hAnsi="Times-Roman" w:cs="Times-Roman"/>
          <w:color w:val="000000"/>
          <w:kern w:val="0"/>
          <w:lang w:val="en-US" w:eastAsia="ko-KR"/>
          <w:rPrChange w:id="4526" w:author="Author" w:date="2021-06-09T06:51:00Z">
            <w:rPr>
              <w:rFonts w:ascii="Times-Roman" w:eastAsiaTheme="minorEastAsia" w:hAnsi="Times-Roman" w:cs="Times-Roman"/>
              <w:color w:val="000000"/>
              <w:kern w:val="0"/>
              <w:szCs w:val="26"/>
              <w:lang w:val="en-US" w:eastAsia="ko-KR" w:bidi="ar-SA"/>
            </w:rPr>
          </w:rPrChange>
        </w:rPr>
        <w:t xml:space="preserve">In the next section, Peter is again </w:t>
      </w:r>
      <w:del w:id="4527" w:author="Author" w:date="2021-06-08T17:01:00Z">
        <w:r w:rsidRPr="005B722C" w:rsidDel="0072389B">
          <w:rPr>
            <w:rFonts w:ascii="Times-Roman" w:eastAsiaTheme="minorEastAsia" w:hAnsi="Times-Roman" w:cs="Times-Roman"/>
            <w:color w:val="000000"/>
            <w:kern w:val="0"/>
            <w:lang w:val="en-US" w:eastAsia="ko-KR"/>
            <w:rPrChange w:id="4528" w:author="Author" w:date="2021-06-09T06:51:00Z">
              <w:rPr>
                <w:rFonts w:ascii="Times-Roman" w:eastAsiaTheme="minorEastAsia" w:hAnsi="Times-Roman" w:cs="Times-Roman"/>
                <w:color w:val="000000"/>
                <w:kern w:val="0"/>
                <w:szCs w:val="26"/>
                <w:lang w:val="en-US" w:eastAsia="ko-KR" w:bidi="ar-SA"/>
              </w:rPr>
            </w:rPrChange>
          </w:rPr>
          <w:delText xml:space="preserve">at the </w:delText>
        </w:r>
      </w:del>
      <w:del w:id="4529" w:author="Author" w:date="2021-06-08T16:59:00Z">
        <w:r w:rsidRPr="005B722C" w:rsidDel="0072389B">
          <w:rPr>
            <w:rFonts w:ascii="Times-Roman" w:eastAsiaTheme="minorEastAsia" w:hAnsi="Times-Roman" w:cs="Times-Roman"/>
            <w:color w:val="000000"/>
            <w:kern w:val="0"/>
            <w:lang w:val="en-US" w:eastAsia="ko-KR"/>
            <w:rPrChange w:id="4530" w:author="Author" w:date="2021-06-09T06:51:00Z">
              <w:rPr>
                <w:rFonts w:ascii="Times-Roman" w:eastAsiaTheme="minorEastAsia" w:hAnsi="Times-Roman" w:cs="Times-Roman"/>
                <w:color w:val="000000"/>
                <w:kern w:val="0"/>
                <w:szCs w:val="26"/>
                <w:lang w:val="en-US" w:eastAsia="ko-KR" w:bidi="ar-SA"/>
              </w:rPr>
            </w:rPrChange>
          </w:rPr>
          <w:delText xml:space="preserve">centre </w:delText>
        </w:r>
      </w:del>
      <w:ins w:id="4531" w:author="Author" w:date="2021-06-08T17:01:00Z">
        <w:r w:rsidR="0072389B" w:rsidRPr="005B722C">
          <w:rPr>
            <w:rFonts w:ascii="Times-Roman" w:eastAsiaTheme="minorEastAsia" w:hAnsi="Times-Roman" w:cs="Times-Roman"/>
            <w:color w:val="000000"/>
            <w:kern w:val="0"/>
            <w:lang w:val="en-US" w:eastAsia="ko-KR"/>
            <w:rPrChange w:id="4532" w:author="Author" w:date="2021-06-09T06:51:00Z">
              <w:rPr>
                <w:rFonts w:ascii="Times-Roman" w:eastAsiaTheme="minorEastAsia" w:hAnsi="Times-Roman" w:cs="Times-Roman"/>
                <w:color w:val="000000"/>
                <w:kern w:val="0"/>
                <w:sz w:val="44"/>
                <w:szCs w:val="44"/>
                <w:lang w:val="en-US" w:eastAsia="ko-KR" w:bidi="ar-SA"/>
              </w:rPr>
            </w:rPrChange>
          </w:rPr>
          <w:t xml:space="preserve">the central actor </w:t>
        </w:r>
      </w:ins>
      <w:ins w:id="4533" w:author="Author" w:date="2021-06-08T17:00:00Z">
        <w:r w:rsidR="0072389B" w:rsidRPr="005B722C">
          <w:rPr>
            <w:rFonts w:ascii="Times-Roman" w:eastAsiaTheme="minorEastAsia" w:hAnsi="Times-Roman" w:cs="Times-Roman"/>
            <w:color w:val="000000"/>
            <w:kern w:val="0"/>
            <w:lang w:val="en-US" w:eastAsia="ko-KR"/>
            <w:rPrChange w:id="4534" w:author="Author" w:date="2021-06-09T06:51:00Z">
              <w:rPr>
                <w:rFonts w:ascii="Times-Roman" w:eastAsiaTheme="minorEastAsia" w:hAnsi="Times-Roman" w:cs="Times-Roman"/>
                <w:color w:val="000000"/>
                <w:kern w:val="0"/>
                <w:sz w:val="44"/>
                <w:szCs w:val="44"/>
                <w:lang w:val="en-US" w:eastAsia="ko-KR" w:bidi="ar-SA"/>
              </w:rPr>
            </w:rPrChange>
          </w:rPr>
          <w:t>as</w:t>
        </w:r>
      </w:ins>
      <w:del w:id="4535" w:author="Author" w:date="2021-06-08T16:59:00Z">
        <w:r w:rsidRPr="005B722C" w:rsidDel="0072389B">
          <w:rPr>
            <w:rFonts w:ascii="Times-Roman" w:eastAsiaTheme="minorEastAsia" w:hAnsi="Times-Roman" w:cs="Times-Roman"/>
            <w:color w:val="000000"/>
            <w:kern w:val="0"/>
            <w:lang w:val="en-US" w:eastAsia="ko-KR"/>
            <w:rPrChange w:id="4536" w:author="Author" w:date="2021-06-09T06:51:00Z">
              <w:rPr>
                <w:rFonts w:ascii="Times-Roman" w:eastAsiaTheme="minorEastAsia" w:hAnsi="Times-Roman" w:cs="Times-Roman"/>
                <w:color w:val="000000"/>
                <w:kern w:val="0"/>
                <w:szCs w:val="26"/>
                <w:lang w:val="en-US" w:eastAsia="ko-KR" w:bidi="ar-SA"/>
              </w:rPr>
            </w:rPrChange>
          </w:rPr>
          <w:delText>of</w:delText>
        </w:r>
      </w:del>
      <w:del w:id="4537" w:author="Author" w:date="2021-06-08T17:00:00Z">
        <w:r w:rsidRPr="005B722C" w:rsidDel="0072389B">
          <w:rPr>
            <w:rFonts w:ascii="Times-Roman" w:eastAsiaTheme="minorEastAsia" w:hAnsi="Times-Roman" w:cs="Times-Roman"/>
            <w:color w:val="000000"/>
            <w:kern w:val="0"/>
            <w:lang w:val="en-US" w:eastAsia="ko-KR"/>
            <w:rPrChange w:id="4538" w:author="Author" w:date="2021-06-09T06:51:00Z">
              <w:rPr>
                <w:rFonts w:ascii="Times-Roman" w:eastAsiaTheme="minorEastAsia" w:hAnsi="Times-Roman" w:cs="Times-Roman"/>
                <w:color w:val="000000"/>
                <w:kern w:val="0"/>
                <w:szCs w:val="26"/>
                <w:lang w:val="en-US" w:eastAsia="ko-KR" w:bidi="ar-SA"/>
              </w:rPr>
            </w:rPrChange>
          </w:rPr>
          <w:delText xml:space="preserve"> the action when</w:delText>
        </w:r>
      </w:del>
      <w:r w:rsidRPr="005B722C">
        <w:rPr>
          <w:rFonts w:ascii="Times-Roman" w:eastAsiaTheme="minorEastAsia" w:hAnsi="Times-Roman" w:cs="Times-Roman"/>
          <w:color w:val="000000"/>
          <w:kern w:val="0"/>
          <w:lang w:val="en-US" w:eastAsia="ko-KR"/>
          <w:rPrChange w:id="4539" w:author="Author" w:date="2021-06-09T06:51:00Z">
            <w:rPr>
              <w:rFonts w:ascii="Times-Roman" w:eastAsiaTheme="minorEastAsia" w:hAnsi="Times-Roman" w:cs="Times-Roman"/>
              <w:color w:val="000000"/>
              <w:kern w:val="0"/>
              <w:szCs w:val="26"/>
              <w:lang w:val="en-US" w:eastAsia="ko-KR" w:bidi="ar-SA"/>
            </w:rPr>
          </w:rPrChange>
        </w:rPr>
        <w:t xml:space="preserve"> he </w:t>
      </w:r>
      <w:del w:id="4540" w:author="Author" w:date="2021-06-08T17:00:00Z">
        <w:r w:rsidRPr="005B722C" w:rsidDel="0072389B">
          <w:rPr>
            <w:rFonts w:ascii="Times-Roman" w:eastAsiaTheme="minorEastAsia" w:hAnsi="Times-Roman" w:cs="Times-Roman"/>
            <w:color w:val="000000"/>
            <w:kern w:val="0"/>
            <w:lang w:val="en-US" w:eastAsia="ko-KR"/>
            <w:rPrChange w:id="4541" w:author="Author" w:date="2021-06-09T06:51:00Z">
              <w:rPr>
                <w:rFonts w:ascii="Times-Roman" w:eastAsiaTheme="minorEastAsia" w:hAnsi="Times-Roman" w:cs="Times-Roman"/>
                <w:color w:val="000000"/>
                <w:kern w:val="0"/>
                <w:szCs w:val="26"/>
                <w:lang w:val="en-US" w:eastAsia="ko-KR" w:bidi="ar-SA"/>
              </w:rPr>
            </w:rPrChange>
          </w:rPr>
          <w:delText xml:space="preserve">tells </w:delText>
        </w:r>
      </w:del>
      <w:del w:id="4542" w:author="Author" w:date="2021-06-08T17:02:00Z">
        <w:r w:rsidRPr="005B722C" w:rsidDel="0072389B">
          <w:rPr>
            <w:rFonts w:ascii="Times-Roman" w:eastAsiaTheme="minorEastAsia" w:hAnsi="Times-Roman" w:cs="Times-Roman"/>
            <w:color w:val="000000"/>
            <w:kern w:val="0"/>
            <w:lang w:val="en-US" w:eastAsia="ko-KR"/>
            <w:rPrChange w:id="4543" w:author="Author" w:date="2021-06-09T06:51:00Z">
              <w:rPr>
                <w:rFonts w:ascii="Times-Roman" w:eastAsiaTheme="minorEastAsia" w:hAnsi="Times-Roman" w:cs="Times-Roman"/>
                <w:color w:val="000000"/>
                <w:kern w:val="0"/>
                <w:szCs w:val="26"/>
                <w:lang w:val="en-US" w:eastAsia="ko-KR" w:bidi="ar-SA"/>
              </w:rPr>
            </w:rPrChange>
          </w:rPr>
          <w:delText>a man born lame to walk</w:delText>
        </w:r>
      </w:del>
      <w:del w:id="4544" w:author="Author" w:date="2021-06-08T17:01:00Z">
        <w:r w:rsidRPr="005B722C" w:rsidDel="0072389B">
          <w:rPr>
            <w:rFonts w:ascii="Times-Roman" w:eastAsiaTheme="minorEastAsia" w:hAnsi="Times-Roman" w:cs="Times-Roman"/>
            <w:color w:val="000000"/>
            <w:kern w:val="0"/>
            <w:lang w:val="en-US" w:eastAsia="ko-KR"/>
            <w:rPrChange w:id="4545" w:author="Author" w:date="2021-06-09T06:51:00Z">
              <w:rPr>
                <w:rFonts w:ascii="Times-Roman" w:eastAsiaTheme="minorEastAsia" w:hAnsi="Times-Roman" w:cs="Times-Roman"/>
                <w:color w:val="000000"/>
                <w:kern w:val="0"/>
                <w:szCs w:val="26"/>
                <w:lang w:val="en-US" w:eastAsia="ko-KR" w:bidi="ar-SA"/>
              </w:rPr>
            </w:rPrChange>
          </w:rPr>
          <w:delText xml:space="preserve"> </w:delText>
        </w:r>
      </w:del>
      <w:ins w:id="4546" w:author="Author" w:date="2021-06-08T17:02:00Z">
        <w:r w:rsidR="0072389B" w:rsidRPr="005B722C">
          <w:rPr>
            <w:rFonts w:ascii="Times-Roman" w:eastAsiaTheme="minorEastAsia" w:hAnsi="Times-Roman" w:cs="Times-Roman"/>
            <w:color w:val="000000"/>
            <w:kern w:val="0"/>
            <w:lang w:val="en-US" w:eastAsia="ko-KR"/>
            <w:rPrChange w:id="4547" w:author="Author" w:date="2021-06-09T06:51:00Z">
              <w:rPr>
                <w:rFonts w:ascii="Times-Roman" w:eastAsiaTheme="minorEastAsia" w:hAnsi="Times-Roman" w:cs="Times-Roman"/>
                <w:color w:val="000000"/>
                <w:kern w:val="0"/>
                <w:sz w:val="44"/>
                <w:szCs w:val="44"/>
                <w:lang w:val="en-US" w:eastAsia="ko-KR" w:bidi="ar-SA"/>
              </w:rPr>
            </w:rPrChange>
          </w:rPr>
          <w:t xml:space="preserve">performs </w:t>
        </w:r>
      </w:ins>
      <w:ins w:id="4548" w:author="Author" w:date="2021-06-08T17:01:00Z">
        <w:r w:rsidR="0072389B" w:rsidRPr="005B722C">
          <w:rPr>
            <w:rFonts w:ascii="Times-Roman" w:eastAsiaTheme="minorEastAsia" w:hAnsi="Times-Roman" w:cs="Times-Roman"/>
            <w:color w:val="000000"/>
            <w:kern w:val="0"/>
            <w:lang w:val="en-US" w:eastAsia="ko-KR"/>
            <w:rPrChange w:id="4549" w:author="Author" w:date="2021-06-09T06:51:00Z">
              <w:rPr>
                <w:rFonts w:ascii="Times-Roman" w:eastAsiaTheme="minorEastAsia" w:hAnsi="Times-Roman" w:cs="Times-Roman"/>
                <w:color w:val="000000"/>
                <w:kern w:val="0"/>
                <w:sz w:val="44"/>
                <w:szCs w:val="44"/>
                <w:lang w:val="en-US" w:eastAsia="ko-KR" w:bidi="ar-SA"/>
              </w:rPr>
            </w:rPrChange>
          </w:rPr>
          <w:t>a miracle</w:t>
        </w:r>
      </w:ins>
      <w:ins w:id="4550" w:author="Author" w:date="2021-06-08T17:02:00Z">
        <w:r w:rsidR="0072389B" w:rsidRPr="005B722C">
          <w:rPr>
            <w:rFonts w:ascii="Times-Roman" w:eastAsiaTheme="minorEastAsia" w:hAnsi="Times-Roman" w:cs="Times-Roman"/>
            <w:color w:val="000000"/>
            <w:kern w:val="0"/>
            <w:lang w:val="en-US" w:eastAsia="ko-KR"/>
            <w:rPrChange w:id="4551" w:author="Author" w:date="2021-06-09T06:51:00Z">
              <w:rPr>
                <w:rFonts w:ascii="Times-Roman" w:eastAsiaTheme="minorEastAsia" w:hAnsi="Times-Roman" w:cs="Times-Roman"/>
                <w:color w:val="000000"/>
                <w:kern w:val="0"/>
                <w:sz w:val="44"/>
                <w:szCs w:val="44"/>
                <w:lang w:val="en-US" w:eastAsia="ko-KR" w:bidi="ar-SA"/>
              </w:rPr>
            </w:rPrChange>
          </w:rPr>
          <w:t xml:space="preserve"> by commanding a man born lame to walk</w:t>
        </w:r>
      </w:ins>
      <w:del w:id="4552" w:author="Author" w:date="2021-06-08T17:00:00Z">
        <w:r w:rsidRPr="005B722C" w:rsidDel="0072389B">
          <w:rPr>
            <w:rFonts w:ascii="Times-Roman" w:eastAsiaTheme="minorEastAsia" w:hAnsi="Times-Roman" w:cs="Times-Roman"/>
            <w:color w:val="000000"/>
            <w:kern w:val="0"/>
            <w:lang w:val="en-US" w:eastAsia="ko-KR"/>
            <w:rPrChange w:id="4553" w:author="Author" w:date="2021-06-09T06:51:00Z">
              <w:rPr>
                <w:rFonts w:ascii="Times-Roman" w:eastAsiaTheme="minorEastAsia" w:hAnsi="Times-Roman" w:cs="Times-Roman"/>
                <w:color w:val="000000"/>
                <w:kern w:val="0"/>
                <w:szCs w:val="26"/>
                <w:lang w:val="en-US" w:eastAsia="ko-KR" w:bidi="ar-SA"/>
              </w:rPr>
            </w:rPrChange>
          </w:rPr>
          <w:delText xml:space="preserve">and performs this </w:delText>
        </w:r>
      </w:del>
      <w:del w:id="4554" w:author="Author" w:date="2021-06-08T17:01:00Z">
        <w:r w:rsidRPr="005B722C" w:rsidDel="0072389B">
          <w:rPr>
            <w:rFonts w:ascii="Times-Roman" w:eastAsiaTheme="minorEastAsia" w:hAnsi="Times-Roman" w:cs="Times-Roman"/>
            <w:color w:val="000000"/>
            <w:kern w:val="0"/>
            <w:lang w:val="en-US" w:eastAsia="ko-KR"/>
            <w:rPrChange w:id="4555" w:author="Author" w:date="2021-06-09T06:51:00Z">
              <w:rPr>
                <w:rFonts w:ascii="Times-Roman" w:eastAsiaTheme="minorEastAsia" w:hAnsi="Times-Roman" w:cs="Times-Roman"/>
                <w:color w:val="000000"/>
                <w:kern w:val="0"/>
                <w:szCs w:val="26"/>
                <w:lang w:val="en-US" w:eastAsia="ko-KR" w:bidi="ar-SA"/>
              </w:rPr>
            </w:rPrChange>
          </w:rPr>
          <w:delText>miracle</w:delText>
        </w:r>
      </w:del>
      <w:r w:rsidRPr="005B722C">
        <w:rPr>
          <w:rFonts w:ascii="Times-Roman" w:eastAsiaTheme="minorEastAsia" w:hAnsi="Times-Roman" w:cs="Times-Roman"/>
          <w:color w:val="000000"/>
          <w:kern w:val="0"/>
          <w:lang w:val="en-US" w:eastAsia="ko-KR"/>
          <w:rPrChange w:id="4556" w:author="Author" w:date="2021-06-09T06:51:00Z">
            <w:rPr>
              <w:rFonts w:ascii="Times-Roman" w:eastAsiaTheme="minorEastAsia" w:hAnsi="Times-Roman" w:cs="Times-Roman"/>
              <w:color w:val="000000"/>
              <w:kern w:val="0"/>
              <w:szCs w:val="26"/>
              <w:lang w:val="en-US" w:eastAsia="ko-KR" w:bidi="ar-SA"/>
            </w:rPr>
          </w:rPrChange>
        </w:rPr>
        <w:t>.</w:t>
      </w:r>
      <w:r w:rsidRPr="005B722C">
        <w:rPr>
          <w:rStyle w:val="FootnoteReference"/>
          <w:rFonts w:ascii="Times-Roman" w:eastAsiaTheme="minorEastAsia" w:hAnsi="Times-Roman" w:cs="Times-Roman"/>
          <w:color w:val="000000"/>
          <w:kern w:val="0"/>
          <w:lang w:eastAsia="ko-KR"/>
          <w:rPrChange w:id="4557" w:author="Author" w:date="2021-06-09T06:51:00Z">
            <w:rPr>
              <w:rStyle w:val="FootnoteReference"/>
              <w:rFonts w:ascii="Times-Roman" w:eastAsiaTheme="minorEastAsia" w:hAnsi="Times-Roman" w:cs="Times-Roman"/>
              <w:color w:val="000000"/>
              <w:kern w:val="0"/>
              <w:szCs w:val="26"/>
              <w:lang w:eastAsia="ko-KR" w:bidi="ar-SA"/>
            </w:rPr>
          </w:rPrChange>
        </w:rPr>
        <w:footnoteReference w:id="61"/>
      </w:r>
      <w:r w:rsidRPr="005B722C">
        <w:rPr>
          <w:rFonts w:ascii="Times-Roman" w:eastAsiaTheme="minorEastAsia" w:hAnsi="Times-Roman" w:cs="Times-Roman"/>
          <w:color w:val="000000"/>
          <w:kern w:val="0"/>
          <w:lang w:val="en-US" w:eastAsia="ko-KR"/>
          <w:rPrChange w:id="4558" w:author="Author" w:date="2021-06-09T06:51:00Z">
            <w:rPr>
              <w:rFonts w:ascii="Times-Roman" w:eastAsiaTheme="minorEastAsia" w:hAnsi="Times-Roman" w:cs="Times-Roman"/>
              <w:color w:val="000000"/>
              <w:kern w:val="0"/>
              <w:szCs w:val="26"/>
              <w:lang w:val="en-US" w:eastAsia="ko-KR" w:bidi="ar-SA"/>
            </w:rPr>
          </w:rPrChange>
        </w:rPr>
        <w:t xml:space="preserve"> </w:t>
      </w:r>
      <w:ins w:id="4559" w:author="Author" w:date="2021-06-08T17:03:00Z">
        <w:r w:rsidR="0072389B" w:rsidRPr="005B722C">
          <w:rPr>
            <w:rFonts w:ascii="Times-Roman" w:eastAsiaTheme="minorEastAsia" w:hAnsi="Times-Roman" w:cs="Times-Roman"/>
            <w:color w:val="000000"/>
            <w:kern w:val="0"/>
            <w:lang w:val="en-US" w:eastAsia="ko-KR"/>
            <w:rPrChange w:id="4560" w:author="Author" w:date="2021-06-09T06:51:00Z">
              <w:rPr>
                <w:rFonts w:ascii="Times-Roman" w:eastAsiaTheme="minorEastAsia" w:hAnsi="Times-Roman" w:cs="Times-Roman"/>
                <w:color w:val="000000"/>
                <w:kern w:val="0"/>
                <w:sz w:val="44"/>
                <w:szCs w:val="44"/>
                <w:lang w:val="en-US" w:eastAsia="ko-KR" w:bidi="ar-SA"/>
              </w:rPr>
            </w:rPrChange>
          </w:rPr>
          <w:t xml:space="preserve">Once </w:t>
        </w:r>
        <w:del w:id="4561" w:author="Avital Tsype" w:date="2021-07-05T10:10:00Z">
          <w:r w:rsidR="0072389B" w:rsidRPr="005B722C" w:rsidDel="0082381C">
            <w:rPr>
              <w:rFonts w:ascii="Times-Roman" w:eastAsiaTheme="minorEastAsia" w:hAnsi="Times-Roman" w:cs="Times-Roman"/>
              <w:color w:val="000000"/>
              <w:kern w:val="0"/>
              <w:lang w:val="en-US" w:eastAsia="ko-KR"/>
              <w:rPrChange w:id="4562" w:author="Author" w:date="2021-06-09T06:51:00Z">
                <w:rPr>
                  <w:rFonts w:ascii="Times-Roman" w:eastAsiaTheme="minorEastAsia" w:hAnsi="Times-Roman" w:cs="Times-Roman"/>
                  <w:color w:val="000000"/>
                  <w:kern w:val="0"/>
                  <w:sz w:val="44"/>
                  <w:szCs w:val="44"/>
                  <w:lang w:val="en-US" w:eastAsia="ko-KR" w:bidi="ar-SA"/>
                </w:rPr>
              </w:rPrChange>
            </w:rPr>
            <w:delText>again</w:delText>
          </w:r>
        </w:del>
      </w:ins>
      <w:ins w:id="4563" w:author="Avital Tsype" w:date="2021-07-05T10:10:00Z">
        <w:r w:rsidR="0082381C">
          <w:rPr>
            <w:rFonts w:ascii="Times-Roman" w:eastAsiaTheme="minorEastAsia" w:hAnsi="Times-Roman" w:cs="Times-Roman"/>
            <w:color w:val="000000"/>
            <w:kern w:val="0"/>
            <w:lang w:val="en-US" w:eastAsia="ko-KR"/>
          </w:rPr>
          <w:t>more,</w:t>
        </w:r>
      </w:ins>
      <w:del w:id="4564" w:author="Author" w:date="2021-06-08T17:02:00Z">
        <w:r w:rsidRPr="005B722C" w:rsidDel="0072389B">
          <w:rPr>
            <w:rFonts w:ascii="Times-Roman" w:eastAsiaTheme="minorEastAsia" w:hAnsi="Times-Roman" w:cs="Times-Roman"/>
            <w:color w:val="000000"/>
            <w:kern w:val="0"/>
            <w:lang w:val="en-US" w:eastAsia="ko-KR"/>
            <w:rPrChange w:id="4565" w:author="Author" w:date="2021-06-09T06:51:00Z">
              <w:rPr>
                <w:rFonts w:ascii="Times-Roman" w:eastAsiaTheme="minorEastAsia" w:hAnsi="Times-Roman" w:cs="Times-Roman"/>
                <w:color w:val="000000"/>
                <w:kern w:val="0"/>
                <w:szCs w:val="26"/>
                <w:lang w:val="en-US" w:eastAsia="ko-KR" w:bidi="ar-SA"/>
              </w:rPr>
            </w:rPrChange>
          </w:rPr>
          <w:delText>As</w:delText>
        </w:r>
      </w:del>
      <w:del w:id="4566" w:author="Author" w:date="2021-06-08T17:03:00Z">
        <w:r w:rsidRPr="005B722C" w:rsidDel="0072389B">
          <w:rPr>
            <w:rFonts w:ascii="Times-Roman" w:eastAsiaTheme="minorEastAsia" w:hAnsi="Times-Roman" w:cs="Times-Roman"/>
            <w:color w:val="000000"/>
            <w:kern w:val="0"/>
            <w:lang w:val="en-US" w:eastAsia="ko-KR"/>
            <w:rPrChange w:id="4567" w:author="Author" w:date="2021-06-09T06:51:00Z">
              <w:rPr>
                <w:rFonts w:ascii="Times-Roman" w:eastAsiaTheme="minorEastAsia" w:hAnsi="Times-Roman" w:cs="Times-Roman"/>
                <w:color w:val="000000"/>
                <w:kern w:val="0"/>
                <w:szCs w:val="26"/>
                <w:lang w:val="en-US" w:eastAsia="ko-KR" w:bidi="ar-SA"/>
              </w:rPr>
            </w:rPrChange>
          </w:rPr>
          <w:delText xml:space="preserve"> before,</w:delText>
        </w:r>
      </w:del>
      <w:r w:rsidRPr="005B722C">
        <w:rPr>
          <w:rFonts w:ascii="Times-Roman" w:eastAsiaTheme="minorEastAsia" w:hAnsi="Times-Roman" w:cs="Times-Roman"/>
          <w:color w:val="000000"/>
          <w:kern w:val="0"/>
          <w:lang w:val="en-US" w:eastAsia="ko-KR"/>
          <w:rPrChange w:id="4568" w:author="Author" w:date="2021-06-09T06:51:00Z">
            <w:rPr>
              <w:rFonts w:ascii="Times-Roman" w:eastAsiaTheme="minorEastAsia" w:hAnsi="Times-Roman" w:cs="Times-Roman"/>
              <w:color w:val="000000"/>
              <w:kern w:val="0"/>
              <w:szCs w:val="26"/>
              <w:lang w:val="en-US" w:eastAsia="ko-KR" w:bidi="ar-SA"/>
            </w:rPr>
          </w:rPrChange>
        </w:rPr>
        <w:t xml:space="preserve"> Peter</w:t>
      </w:r>
      <w:ins w:id="4569" w:author="Author" w:date="2021-06-08T17:01:00Z">
        <w:r w:rsidR="0072389B" w:rsidRPr="005B722C">
          <w:rPr>
            <w:rFonts w:ascii="Times-Roman" w:eastAsiaTheme="minorEastAsia" w:hAnsi="Times-Roman" w:cs="Times-Roman"/>
            <w:color w:val="000000"/>
            <w:kern w:val="0"/>
            <w:lang w:val="en-US" w:eastAsia="ko-KR"/>
            <w:rPrChange w:id="4570" w:author="Author" w:date="2021-06-09T06:51:00Z">
              <w:rPr>
                <w:rFonts w:ascii="Times-Roman" w:eastAsiaTheme="minorEastAsia" w:hAnsi="Times-Roman" w:cs="Times-Roman"/>
                <w:color w:val="000000"/>
                <w:kern w:val="0"/>
                <w:sz w:val="44"/>
                <w:szCs w:val="44"/>
                <w:lang w:val="en-US" w:eastAsia="ko-KR" w:bidi="ar-SA"/>
              </w:rPr>
            </w:rPrChange>
          </w:rPr>
          <w:t>’</w:t>
        </w:r>
      </w:ins>
      <w:del w:id="4571" w:author="Author" w:date="2021-06-08T17:01:00Z">
        <w:r w:rsidRPr="005B722C" w:rsidDel="0072389B">
          <w:rPr>
            <w:rFonts w:ascii="Times-Roman" w:eastAsiaTheme="minorEastAsia" w:hAnsi="Times-Roman" w:cs="Times-Roman"/>
            <w:color w:val="000000"/>
            <w:kern w:val="0"/>
            <w:lang w:val="en-US" w:eastAsia="ko-KR"/>
            <w:rPrChange w:id="4572"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4573" w:author="Author" w:date="2021-06-09T06:51:00Z">
            <w:rPr>
              <w:rFonts w:ascii="Times-Roman" w:eastAsiaTheme="minorEastAsia" w:hAnsi="Times-Roman" w:cs="Times-Roman"/>
              <w:color w:val="000000"/>
              <w:kern w:val="0"/>
              <w:szCs w:val="26"/>
              <w:lang w:val="en-US" w:eastAsia="ko-KR" w:bidi="ar-SA"/>
            </w:rPr>
          </w:rPrChange>
        </w:rPr>
        <w:t>s address</w:t>
      </w:r>
      <w:ins w:id="4574" w:author="Author" w:date="2021-06-08T17:03:00Z">
        <w:r w:rsidR="0072389B" w:rsidRPr="005B722C">
          <w:rPr>
            <w:rFonts w:ascii="Times-Roman" w:eastAsiaTheme="minorEastAsia" w:hAnsi="Times-Roman" w:cs="Times-Roman"/>
            <w:color w:val="000000"/>
            <w:kern w:val="0"/>
            <w:lang w:val="en-US" w:eastAsia="ko-KR"/>
            <w:rPrChange w:id="4575" w:author="Author" w:date="2021-06-09T06:51:00Z">
              <w:rPr>
                <w:rFonts w:ascii="Times-Roman" w:eastAsiaTheme="minorEastAsia" w:hAnsi="Times-Roman" w:cs="Times-Roman"/>
                <w:color w:val="000000"/>
                <w:kern w:val="0"/>
                <w:sz w:val="44"/>
                <w:szCs w:val="44"/>
                <w:lang w:val="en-US" w:eastAsia="ko-KR" w:bidi="ar-SA"/>
              </w:rPr>
            </w:rPrChange>
          </w:rPr>
          <w:t xml:space="preserve">, this time </w:t>
        </w:r>
        <w:del w:id="4576" w:author="Avital Tsype" w:date="2021-07-05T10:10:00Z">
          <w:r w:rsidR="0072389B" w:rsidRPr="005B722C" w:rsidDel="0082381C">
            <w:rPr>
              <w:rFonts w:ascii="Times-Roman" w:eastAsiaTheme="minorEastAsia" w:hAnsi="Times-Roman" w:cs="Times-Roman"/>
              <w:color w:val="000000"/>
              <w:kern w:val="0"/>
              <w:lang w:val="en-US" w:eastAsia="ko-KR"/>
              <w:rPrChange w:id="4577" w:author="Author" w:date="2021-06-09T06:51:00Z">
                <w:rPr>
                  <w:rFonts w:ascii="Times-Roman" w:eastAsiaTheme="minorEastAsia" w:hAnsi="Times-Roman" w:cs="Times-Roman"/>
                  <w:color w:val="000000"/>
                  <w:kern w:val="0"/>
                  <w:sz w:val="44"/>
                  <w:szCs w:val="44"/>
                  <w:lang w:val="en-US" w:eastAsia="ko-KR" w:bidi="ar-SA"/>
                </w:rPr>
              </w:rPrChange>
            </w:rPr>
            <w:delText>held</w:delText>
          </w:r>
        </w:del>
      </w:ins>
      <w:ins w:id="4578" w:author="Avital Tsype" w:date="2021-07-05T10:10:00Z">
        <w:r w:rsidR="0082381C">
          <w:rPr>
            <w:rFonts w:ascii="Times-Roman" w:eastAsiaTheme="minorEastAsia" w:hAnsi="Times-Roman" w:cs="Times-Roman"/>
            <w:color w:val="000000"/>
            <w:kern w:val="0"/>
            <w:lang w:val="en-US" w:eastAsia="ko-KR"/>
          </w:rPr>
          <w:t>delivered</w:t>
        </w:r>
      </w:ins>
      <w:ins w:id="4579" w:author="Author" w:date="2021-06-08T17:03:00Z">
        <w:r w:rsidR="0072389B" w:rsidRPr="005B722C">
          <w:rPr>
            <w:rFonts w:ascii="Times-Roman" w:eastAsiaTheme="minorEastAsia" w:hAnsi="Times-Roman" w:cs="Times-Roman"/>
            <w:color w:val="000000"/>
            <w:kern w:val="0"/>
            <w:lang w:val="en-US" w:eastAsia="ko-KR"/>
            <w:rPrChange w:id="4580" w:author="Author" w:date="2021-06-09T06:51:00Z">
              <w:rPr>
                <w:rFonts w:ascii="Times-Roman" w:eastAsiaTheme="minorEastAsia" w:hAnsi="Times-Roman" w:cs="Times-Roman"/>
                <w:color w:val="000000"/>
                <w:kern w:val="0"/>
                <w:sz w:val="44"/>
                <w:szCs w:val="44"/>
                <w:lang w:val="en-US" w:eastAsia="ko-KR" w:bidi="ar-SA"/>
              </w:rPr>
            </w:rPrChange>
          </w:rPr>
          <w:t xml:space="preserve"> explicitly with John at his side,</w:t>
        </w:r>
      </w:ins>
      <w:r w:rsidRPr="005B722C">
        <w:rPr>
          <w:rFonts w:ascii="Times-Roman" w:eastAsiaTheme="minorEastAsia" w:hAnsi="Times-Roman" w:cs="Times-Roman"/>
          <w:color w:val="000000"/>
          <w:kern w:val="0"/>
          <w:lang w:val="en-US" w:eastAsia="ko-KR"/>
          <w:rPrChange w:id="4581" w:author="Author" w:date="2021-06-09T06:51:00Z">
            <w:rPr>
              <w:rFonts w:ascii="Times-Roman" w:eastAsiaTheme="minorEastAsia" w:hAnsi="Times-Roman" w:cs="Times-Roman"/>
              <w:color w:val="000000"/>
              <w:kern w:val="0"/>
              <w:szCs w:val="26"/>
              <w:lang w:val="en-US" w:eastAsia="ko-KR" w:bidi="ar-SA"/>
            </w:rPr>
          </w:rPrChange>
        </w:rPr>
        <w:t xml:space="preserve"> is quoted at length</w:t>
      </w:r>
      <w:del w:id="4582" w:author="Author" w:date="2021-06-08T17:03:00Z">
        <w:r w:rsidRPr="005B722C" w:rsidDel="0072389B">
          <w:rPr>
            <w:rFonts w:ascii="Times-Roman" w:eastAsiaTheme="minorEastAsia" w:hAnsi="Times-Roman" w:cs="Times-Roman"/>
            <w:color w:val="000000"/>
            <w:kern w:val="0"/>
            <w:lang w:val="en-US" w:eastAsia="ko-KR"/>
            <w:rPrChange w:id="4583" w:author="Author" w:date="2021-06-09T06:51:00Z">
              <w:rPr>
                <w:rFonts w:ascii="Times-Roman" w:eastAsiaTheme="minorEastAsia" w:hAnsi="Times-Roman" w:cs="Times-Roman"/>
                <w:color w:val="000000"/>
                <w:kern w:val="0"/>
                <w:szCs w:val="26"/>
                <w:lang w:val="en-US" w:eastAsia="ko-KR" w:bidi="ar-SA"/>
              </w:rPr>
            </w:rPrChange>
          </w:rPr>
          <w:delText>, this time explicitly with John at his side</w:delText>
        </w:r>
      </w:del>
      <w:r w:rsidRPr="005B722C">
        <w:rPr>
          <w:rFonts w:ascii="Times-Roman" w:eastAsiaTheme="minorEastAsia" w:hAnsi="Times-Roman" w:cs="Times-Roman"/>
          <w:color w:val="000000"/>
          <w:kern w:val="0"/>
          <w:lang w:val="en-US" w:eastAsia="ko-KR"/>
          <w:rPrChange w:id="4584" w:author="Author" w:date="2021-06-09T06:51:00Z">
            <w:rPr>
              <w:rFonts w:ascii="Times-Roman" w:eastAsiaTheme="minorEastAsia" w:hAnsi="Times-Roman" w:cs="Times-Roman"/>
              <w:color w:val="000000"/>
              <w:kern w:val="0"/>
              <w:szCs w:val="26"/>
              <w:lang w:val="en-US" w:eastAsia="ko-KR" w:bidi="ar-SA"/>
            </w:rPr>
          </w:rPrChange>
        </w:rPr>
        <w:t>:</w:t>
      </w:r>
      <w:del w:id="4585" w:author="Avital Tsype" w:date="2021-07-05T14:19:00Z">
        <w:r w:rsidRPr="005B722C" w:rsidDel="00320AB3">
          <w:rPr>
            <w:rFonts w:ascii="Times-Roman" w:eastAsiaTheme="minorEastAsia" w:hAnsi="Times-Roman" w:cs="Times-Roman"/>
            <w:color w:val="000000"/>
            <w:kern w:val="0"/>
            <w:lang w:val="en-US" w:eastAsia="ko-KR"/>
            <w:rPrChange w:id="4586" w:author="Author" w:date="2021-06-09T06:51:00Z">
              <w:rPr>
                <w:rFonts w:ascii="Times-Roman" w:eastAsiaTheme="minorEastAsia" w:hAnsi="Times-Roman" w:cs="Times-Roman"/>
                <w:color w:val="000000"/>
                <w:kern w:val="0"/>
                <w:szCs w:val="26"/>
                <w:lang w:val="en-US" w:eastAsia="ko-KR" w:bidi="ar-SA"/>
              </w:rPr>
            </w:rPrChange>
          </w:rPr>
          <w:delText xml:space="preserve"> </w:delText>
        </w:r>
      </w:del>
    </w:p>
    <w:p w14:paraId="256C7853" w14:textId="77777777" w:rsidR="0072389B" w:rsidRPr="005B722C" w:rsidRDefault="0072389B" w:rsidP="002E4128">
      <w:pPr>
        <w:ind w:firstLine="720"/>
        <w:jc w:val="both"/>
        <w:rPr>
          <w:rFonts w:ascii="Times-Roman" w:eastAsiaTheme="minorEastAsia" w:hAnsi="Times-Roman" w:cs="Times-Roman"/>
          <w:color w:val="000000"/>
          <w:kern w:val="0"/>
          <w:lang w:val="en-US" w:eastAsia="ko-KR"/>
        </w:rPr>
      </w:pPr>
    </w:p>
    <w:p w14:paraId="043EAFF2" w14:textId="77777777" w:rsidR="0072389B" w:rsidRPr="005B722C" w:rsidRDefault="002E4128" w:rsidP="00236C10">
      <w:pPr>
        <w:ind w:left="1080" w:firstLine="12"/>
        <w:jc w:val="both"/>
        <w:rPr>
          <w:ins w:id="4587" w:author="Author" w:date="2021-06-08T17:03:00Z"/>
          <w:rFonts w:ascii="Times-Roman" w:eastAsiaTheme="minorEastAsia" w:hAnsi="Times-Roman" w:cs="Times-Roman"/>
          <w:color w:val="000000"/>
          <w:kern w:val="0"/>
          <w:lang w:val="en-US" w:eastAsia="ko-KR"/>
          <w:rPrChange w:id="4588" w:author="Author" w:date="2021-06-09T06:51:00Z">
            <w:rPr>
              <w:ins w:id="4589" w:author="Author" w:date="2021-06-08T17:03:00Z"/>
              <w:rFonts w:ascii="Times-Roman" w:eastAsiaTheme="minorEastAsia" w:hAnsi="Times-Roman" w:cs="Times-Roman"/>
              <w:color w:val="000000"/>
              <w:kern w:val="0"/>
              <w:sz w:val="44"/>
              <w:szCs w:val="44"/>
              <w:lang w:val="en-US" w:eastAsia="ko-KR"/>
            </w:rPr>
          </w:rPrChange>
        </w:rPr>
        <w:pPrChange w:id="4590" w:author="Avital Tsype" w:date="2021-07-05T10:19:00Z">
          <w:pPr>
            <w:ind w:left="708" w:firstLine="12"/>
            <w:jc w:val="both"/>
          </w:pPr>
        </w:pPrChange>
      </w:pPr>
      <w:del w:id="4591" w:author="Author" w:date="2021-06-08T17:01:00Z">
        <w:r w:rsidRPr="005B722C" w:rsidDel="0072389B">
          <w:rPr>
            <w:rFonts w:ascii="Times-Roman" w:eastAsiaTheme="minorEastAsia" w:hAnsi="Times-Roman" w:cs="Times-Roman"/>
            <w:color w:val="000000"/>
            <w:kern w:val="0"/>
            <w:lang w:val="en-US" w:eastAsia="ko-KR"/>
            <w:rPrChange w:id="4592" w:author="Author" w:date="2021-06-09T06:51:00Z">
              <w:rPr>
                <w:rFonts w:ascii="Times-Roman" w:eastAsiaTheme="minorEastAsia" w:hAnsi="Times-Roman" w:cs="Times-Roman"/>
                <w:color w:val="000000"/>
                <w:kern w:val="0"/>
                <w:szCs w:val="26"/>
                <w:lang w:val="en-US" w:eastAsia="ko-KR" w:bidi="ar-SA"/>
              </w:rPr>
            </w:rPrChange>
          </w:rPr>
          <w:delText>"</w:delText>
        </w:r>
      </w:del>
      <w:r w:rsidR="001412C2" w:rsidRPr="005B722C">
        <w:rPr>
          <w:color w:val="000000"/>
          <w:lang w:val="en-GB" w:eastAsia="en-GB"/>
          <w:rPrChange w:id="4593" w:author="Author" w:date="2021-06-09T06:51:00Z">
            <w:rPr>
              <w:rFonts w:cs="Times New Roman"/>
              <w:color w:val="000000"/>
              <w:kern w:val="0"/>
              <w:szCs w:val="26"/>
              <w:lang w:val="en-GB" w:eastAsia="en-GB" w:bidi="ar-SA"/>
            </w:rPr>
          </w:rPrChange>
        </w:rPr>
        <w:t>Peter, together with John, preached to them this plain message of glad tidings, that the promise which God made to the fathers had been fulfilled by Jesus</w:t>
      </w:r>
      <w:r w:rsidRPr="005B722C">
        <w:rPr>
          <w:rFonts w:ascii="Times-Roman" w:eastAsiaTheme="minorEastAsia" w:hAnsi="Times-Roman" w:cs="Times-Roman"/>
          <w:color w:val="000000"/>
          <w:kern w:val="0"/>
          <w:lang w:val="en-US" w:eastAsia="ko-KR"/>
          <w:rPrChange w:id="4594" w:author="Author" w:date="2021-06-09T06:51:00Z">
            <w:rPr>
              <w:rFonts w:ascii="Times-Roman" w:eastAsiaTheme="minorEastAsia" w:hAnsi="Times-Roman" w:cs="Times-Roman"/>
              <w:color w:val="000000"/>
              <w:kern w:val="0"/>
              <w:szCs w:val="26"/>
              <w:lang w:val="en-US" w:eastAsia="ko-KR" w:bidi="ar-SA"/>
            </w:rPr>
          </w:rPrChange>
        </w:rPr>
        <w:t>.</w:t>
      </w:r>
    </w:p>
    <w:p w14:paraId="17078282" w14:textId="73F0843F" w:rsidR="001412C2" w:rsidRPr="005B722C" w:rsidRDefault="002E4128" w:rsidP="001412C2">
      <w:pPr>
        <w:ind w:left="708" w:firstLine="12"/>
        <w:jc w:val="both"/>
        <w:rPr>
          <w:rFonts w:ascii="Times-Roman" w:eastAsiaTheme="minorEastAsia" w:hAnsi="Times-Roman" w:cs="Times-Roman"/>
          <w:color w:val="000000"/>
          <w:kern w:val="0"/>
          <w:lang w:val="en-US" w:eastAsia="ko-KR"/>
        </w:rPr>
      </w:pPr>
      <w:del w:id="4595" w:author="Author" w:date="2021-06-08T17:03:00Z">
        <w:r w:rsidRPr="005B722C" w:rsidDel="0072389B">
          <w:rPr>
            <w:rFonts w:ascii="Times-Roman" w:eastAsiaTheme="minorEastAsia" w:hAnsi="Times-Roman" w:cs="Times-Roman"/>
            <w:color w:val="000000"/>
            <w:kern w:val="0"/>
            <w:lang w:val="en-US" w:eastAsia="ko-KR"/>
            <w:rPrChange w:id="4596" w:author="Author" w:date="2021-06-09T06:51:00Z">
              <w:rPr>
                <w:rFonts w:ascii="Times-Roman" w:eastAsiaTheme="minorEastAsia" w:hAnsi="Times-Roman" w:cs="Times-Roman"/>
                <w:color w:val="000000"/>
                <w:kern w:val="0"/>
                <w:szCs w:val="26"/>
                <w:lang w:val="en-US" w:eastAsia="ko-KR" w:bidi="ar-SA"/>
              </w:rPr>
            </w:rPrChange>
          </w:rPr>
          <w:delText xml:space="preserve">" </w:delText>
        </w:r>
      </w:del>
    </w:p>
    <w:p w14:paraId="17ECB5DE" w14:textId="70669E2B" w:rsidR="002E4128" w:rsidRPr="005B722C" w:rsidRDefault="002E4128" w:rsidP="0082381C">
      <w:pPr>
        <w:jc w:val="both"/>
        <w:rPr>
          <w:ins w:id="4597" w:author="Author" w:date="2021-06-08T17:04:00Z"/>
          <w:rFonts w:ascii="Times-Roman" w:eastAsiaTheme="minorEastAsia" w:hAnsi="Times-Roman" w:cs="Times-Roman"/>
          <w:color w:val="000000"/>
          <w:kern w:val="0"/>
          <w:lang w:val="en-US" w:eastAsia="ko-KR"/>
          <w:rPrChange w:id="4598" w:author="Author" w:date="2021-06-09T06:51:00Z">
            <w:rPr>
              <w:ins w:id="4599" w:author="Author" w:date="2021-06-08T17:04:00Z"/>
              <w:rFonts w:ascii="Times-Roman" w:eastAsiaTheme="minorEastAsia" w:hAnsi="Times-Roman" w:cs="Times-Roman"/>
              <w:color w:val="000000"/>
              <w:kern w:val="0"/>
              <w:sz w:val="44"/>
              <w:szCs w:val="44"/>
              <w:lang w:val="en-US" w:eastAsia="ko-KR"/>
            </w:rPr>
          </w:rPrChange>
        </w:rPr>
        <w:pPrChange w:id="4600" w:author="Avital Tsype" w:date="2021-07-05T10:12:00Z">
          <w:pPr>
            <w:ind w:firstLine="720"/>
            <w:jc w:val="both"/>
          </w:pPr>
        </w:pPrChange>
      </w:pPr>
      <w:del w:id="4601" w:author="Avital Tsype" w:date="2021-07-05T10:11:00Z">
        <w:r w:rsidRPr="005B722C" w:rsidDel="0082381C">
          <w:rPr>
            <w:rFonts w:ascii="Times-Roman" w:eastAsiaTheme="minorEastAsia" w:hAnsi="Times-Roman" w:cs="Times-Roman"/>
            <w:color w:val="000000"/>
            <w:kern w:val="0"/>
            <w:lang w:val="en-US" w:eastAsia="ko-KR"/>
            <w:rPrChange w:id="4602" w:author="Author" w:date="2021-06-09T06:51:00Z">
              <w:rPr>
                <w:rFonts w:ascii="Times-Roman" w:eastAsiaTheme="minorEastAsia" w:hAnsi="Times-Roman" w:cs="Times-Roman"/>
                <w:color w:val="000000"/>
                <w:kern w:val="0"/>
                <w:szCs w:val="26"/>
                <w:lang w:val="en-US" w:eastAsia="ko-KR" w:bidi="ar-SA"/>
              </w:rPr>
            </w:rPrChange>
          </w:rPr>
          <w:delText>Again</w:delText>
        </w:r>
      </w:del>
      <w:ins w:id="4603" w:author="Avital Tsype" w:date="2021-07-05T10:11:00Z">
        <w:r w:rsidR="0082381C">
          <w:rPr>
            <w:rFonts w:ascii="Times-Roman" w:eastAsiaTheme="minorEastAsia" w:hAnsi="Times-Roman" w:cs="Times-Roman"/>
            <w:color w:val="000000"/>
            <w:kern w:val="0"/>
            <w:lang w:val="en-US" w:eastAsia="ko-KR"/>
          </w:rPr>
          <w:t xml:space="preserve">This is yet another </w:t>
        </w:r>
      </w:ins>
      <w:ins w:id="4604" w:author="Avital Tsype" w:date="2021-07-05T10:12:00Z">
        <w:r w:rsidR="0082381C">
          <w:rPr>
            <w:rFonts w:ascii="Times-Roman" w:eastAsiaTheme="minorEastAsia" w:hAnsi="Times-Roman" w:cs="Times-Roman"/>
            <w:color w:val="000000"/>
            <w:kern w:val="0"/>
            <w:lang w:val="en-US" w:eastAsia="ko-KR"/>
          </w:rPr>
          <w:t>instance in which</w:t>
        </w:r>
      </w:ins>
      <w:del w:id="4605" w:author="Avital Tsype" w:date="2021-07-05T10:12:00Z">
        <w:r w:rsidRPr="005B722C" w:rsidDel="0082381C">
          <w:rPr>
            <w:rFonts w:ascii="Times-Roman" w:eastAsiaTheme="minorEastAsia" w:hAnsi="Times-Roman" w:cs="Times-Roman"/>
            <w:color w:val="000000"/>
            <w:kern w:val="0"/>
            <w:lang w:val="en-US" w:eastAsia="ko-KR"/>
            <w:rPrChange w:id="4606" w:author="Author" w:date="2021-06-09T06:51:00Z">
              <w:rPr>
                <w:rFonts w:ascii="Times-Roman" w:eastAsiaTheme="minorEastAsia" w:hAnsi="Times-Roman" w:cs="Times-Roman"/>
                <w:color w:val="000000"/>
                <w:kern w:val="0"/>
                <w:szCs w:val="26"/>
                <w:lang w:val="en-US" w:eastAsia="ko-KR" w:bidi="ar-SA"/>
              </w:rPr>
            </w:rPrChange>
          </w:rPr>
          <w:delText>,</w:delText>
        </w:r>
      </w:del>
      <w:ins w:id="4607" w:author="Author" w:date="2021-06-08T17:05:00Z">
        <w:del w:id="4608" w:author="Avital Tsype" w:date="2021-07-05T10:12:00Z">
          <w:r w:rsidR="00C333F7" w:rsidRPr="005B722C" w:rsidDel="0082381C">
            <w:rPr>
              <w:rFonts w:ascii="Times-Roman" w:eastAsiaTheme="minorEastAsia" w:hAnsi="Times-Roman" w:cs="Times-Roman"/>
              <w:color w:val="000000"/>
              <w:kern w:val="0"/>
              <w:lang w:val="en-US" w:eastAsia="ko-KR"/>
              <w:rPrChange w:id="4609" w:author="Author" w:date="2021-06-09T06:51:00Z">
                <w:rPr>
                  <w:rFonts w:ascii="Times-Roman" w:eastAsiaTheme="minorEastAsia" w:hAnsi="Times-Roman" w:cs="Times-Roman"/>
                  <w:color w:val="000000"/>
                  <w:kern w:val="0"/>
                  <w:sz w:val="44"/>
                  <w:szCs w:val="44"/>
                  <w:lang w:val="en-US" w:eastAsia="ko-KR" w:bidi="ar-SA"/>
                </w:rPr>
              </w:rPrChange>
            </w:rPr>
            <w:delText xml:space="preserve"> with this statement</w:delText>
          </w:r>
        </w:del>
      </w:ins>
      <w:r w:rsidRPr="005B722C">
        <w:rPr>
          <w:rFonts w:ascii="Times-Roman" w:eastAsiaTheme="minorEastAsia" w:hAnsi="Times-Roman" w:cs="Times-Roman"/>
          <w:color w:val="000000"/>
          <w:kern w:val="0"/>
          <w:lang w:val="en-US" w:eastAsia="ko-KR"/>
          <w:rPrChange w:id="4610" w:author="Author" w:date="2021-06-09T06:51:00Z">
            <w:rPr>
              <w:rFonts w:ascii="Times-Roman" w:eastAsiaTheme="minorEastAsia" w:hAnsi="Times-Roman" w:cs="Times-Roman"/>
              <w:color w:val="000000"/>
              <w:kern w:val="0"/>
              <w:szCs w:val="26"/>
              <w:lang w:val="en-US" w:eastAsia="ko-KR" w:bidi="ar-SA"/>
            </w:rPr>
          </w:rPrChange>
        </w:rPr>
        <w:t xml:space="preserve"> </w:t>
      </w:r>
      <w:r w:rsidR="000B189F" w:rsidRPr="005B722C">
        <w:rPr>
          <w:rFonts w:ascii="Times-Roman" w:eastAsiaTheme="minorEastAsia" w:hAnsi="Times-Roman" w:cs="Times-Roman"/>
          <w:color w:val="000000"/>
          <w:kern w:val="0"/>
          <w:lang w:val="en-US" w:eastAsia="ko-KR"/>
          <w:rPrChange w:id="4611" w:author="Author" w:date="2021-06-09T06:51:00Z">
            <w:rPr>
              <w:rFonts w:ascii="Times-Roman" w:eastAsiaTheme="minorEastAsia" w:hAnsi="Times-Roman" w:cs="Times-Roman"/>
              <w:color w:val="000000"/>
              <w:kern w:val="0"/>
              <w:szCs w:val="26"/>
              <w:lang w:val="en-US" w:eastAsia="ko-KR" w:bidi="ar-SA"/>
            </w:rPr>
          </w:rPrChange>
        </w:rPr>
        <w:t>Irenaeus</w:t>
      </w:r>
      <w:r w:rsidRPr="005B722C">
        <w:rPr>
          <w:rFonts w:ascii="Times-Roman" w:eastAsiaTheme="minorEastAsia" w:hAnsi="Times-Roman" w:cs="Times-Roman"/>
          <w:color w:val="000000"/>
          <w:kern w:val="0"/>
          <w:lang w:val="en-US" w:eastAsia="ko-KR"/>
          <w:rPrChange w:id="4612" w:author="Author" w:date="2021-06-09T06:51:00Z">
            <w:rPr>
              <w:rFonts w:ascii="Times-Roman" w:eastAsiaTheme="minorEastAsia" w:hAnsi="Times-Roman" w:cs="Times-Roman"/>
              <w:color w:val="000000"/>
              <w:kern w:val="0"/>
              <w:szCs w:val="26"/>
              <w:lang w:val="en-US" w:eastAsia="ko-KR" w:bidi="ar-SA"/>
            </w:rPr>
          </w:rPrChange>
        </w:rPr>
        <w:t xml:space="preserve"> is not scolding the Jews, but </w:t>
      </w:r>
      <w:ins w:id="4613" w:author="Author" w:date="2021-06-08T17:04:00Z">
        <w:r w:rsidR="0072389B" w:rsidRPr="005B722C">
          <w:rPr>
            <w:rFonts w:ascii="Times-Roman" w:eastAsiaTheme="minorEastAsia" w:hAnsi="Times-Roman" w:cs="Times-Roman"/>
            <w:color w:val="000000"/>
            <w:kern w:val="0"/>
            <w:lang w:val="en-US" w:eastAsia="ko-KR"/>
            <w:rPrChange w:id="4614" w:author="Author" w:date="2021-06-09T06:51:00Z">
              <w:rPr>
                <w:rFonts w:ascii="Times-Roman" w:eastAsiaTheme="minorEastAsia" w:hAnsi="Times-Roman" w:cs="Times-Roman"/>
                <w:color w:val="000000"/>
                <w:kern w:val="0"/>
                <w:sz w:val="44"/>
                <w:szCs w:val="44"/>
                <w:lang w:val="en-US" w:eastAsia="ko-KR" w:bidi="ar-SA"/>
              </w:rPr>
            </w:rPrChange>
          </w:rPr>
          <w:t xml:space="preserve">rather </w:t>
        </w:r>
      </w:ins>
      <w:del w:id="4615" w:author="Author" w:date="2021-06-08T17:05:00Z">
        <w:r w:rsidR="000B189F" w:rsidRPr="005B722C" w:rsidDel="00C333F7">
          <w:rPr>
            <w:rFonts w:ascii="Times-Roman" w:eastAsiaTheme="minorEastAsia" w:hAnsi="Times-Roman" w:cs="Times-Roman"/>
            <w:color w:val="000000"/>
            <w:kern w:val="0"/>
            <w:lang w:val="en-US" w:eastAsia="ko-KR"/>
            <w:rPrChange w:id="4616" w:author="Author" w:date="2021-06-09T06:51:00Z">
              <w:rPr>
                <w:rFonts w:ascii="Times-Roman" w:eastAsiaTheme="minorEastAsia" w:hAnsi="Times-Roman" w:cs="Times-Roman"/>
                <w:color w:val="000000"/>
                <w:kern w:val="0"/>
                <w:szCs w:val="26"/>
                <w:lang w:val="en-US" w:eastAsia="ko-KR" w:bidi="ar-SA"/>
              </w:rPr>
            </w:rPrChange>
          </w:rPr>
          <w:delText xml:space="preserve">makes </w:delText>
        </w:r>
        <w:r w:rsidRPr="005B722C" w:rsidDel="00C333F7">
          <w:rPr>
            <w:rFonts w:ascii="Times-Roman" w:eastAsiaTheme="minorEastAsia" w:hAnsi="Times-Roman" w:cs="Times-Roman"/>
            <w:color w:val="000000"/>
            <w:kern w:val="0"/>
            <w:lang w:val="en-US" w:eastAsia="ko-KR"/>
            <w:rPrChange w:id="4617" w:author="Author" w:date="2021-06-09T06:51:00Z">
              <w:rPr>
                <w:rFonts w:ascii="Times-Roman" w:eastAsiaTheme="minorEastAsia" w:hAnsi="Times-Roman" w:cs="Times-Roman"/>
                <w:color w:val="000000"/>
                <w:kern w:val="0"/>
                <w:szCs w:val="26"/>
                <w:lang w:val="en-US" w:eastAsia="ko-KR" w:bidi="ar-SA"/>
              </w:rPr>
            </w:rPrChange>
          </w:rPr>
          <w:delText xml:space="preserve">a </w:delText>
        </w:r>
      </w:del>
      <w:del w:id="4618" w:author="Author" w:date="2021-06-08T17:04:00Z">
        <w:r w:rsidRPr="005B722C" w:rsidDel="0072389B">
          <w:rPr>
            <w:rFonts w:ascii="Times-Roman" w:eastAsiaTheme="minorEastAsia" w:hAnsi="Times-Roman" w:cs="Times-Roman"/>
            <w:color w:val="000000"/>
            <w:kern w:val="0"/>
            <w:lang w:val="en-US" w:eastAsia="ko-KR"/>
            <w:rPrChange w:id="4619" w:author="Author" w:date="2021-06-09T06:51:00Z">
              <w:rPr>
                <w:rFonts w:ascii="Times-Roman" w:eastAsiaTheme="minorEastAsia" w:hAnsi="Times-Roman" w:cs="Times-Roman"/>
                <w:color w:val="000000"/>
                <w:kern w:val="0"/>
                <w:szCs w:val="26"/>
                <w:lang w:val="en-US" w:eastAsia="ko-KR" w:bidi="ar-SA"/>
              </w:rPr>
            </w:rPrChange>
          </w:rPr>
          <w:delText>clearly anti-Mar</w:delText>
        </w:r>
        <w:r w:rsidR="000B189F" w:rsidRPr="005B722C" w:rsidDel="0072389B">
          <w:rPr>
            <w:rFonts w:ascii="Times-Roman" w:eastAsiaTheme="minorEastAsia" w:hAnsi="Times-Roman" w:cs="Times-Roman"/>
            <w:color w:val="000000"/>
            <w:kern w:val="0"/>
            <w:lang w:val="en-US" w:eastAsia="ko-KR"/>
            <w:rPrChange w:id="4620" w:author="Author" w:date="2021-06-09T06:51:00Z">
              <w:rPr>
                <w:rFonts w:ascii="Times-Roman" w:eastAsiaTheme="minorEastAsia" w:hAnsi="Times-Roman" w:cs="Times-Roman"/>
                <w:color w:val="000000"/>
                <w:kern w:val="0"/>
                <w:szCs w:val="26"/>
                <w:lang w:val="en-US" w:eastAsia="ko-KR" w:bidi="ar-SA"/>
              </w:rPr>
            </w:rPrChange>
          </w:rPr>
          <w:delText>c</w:delText>
        </w:r>
        <w:r w:rsidRPr="005B722C" w:rsidDel="0072389B">
          <w:rPr>
            <w:rFonts w:ascii="Times-Roman" w:eastAsiaTheme="minorEastAsia" w:hAnsi="Times-Roman" w:cs="Times-Roman"/>
            <w:color w:val="000000"/>
            <w:kern w:val="0"/>
            <w:lang w:val="en-US" w:eastAsia="ko-KR"/>
            <w:rPrChange w:id="4621" w:author="Author" w:date="2021-06-09T06:51:00Z">
              <w:rPr>
                <w:rFonts w:ascii="Times-Roman" w:eastAsiaTheme="minorEastAsia" w:hAnsi="Times-Roman" w:cs="Times-Roman"/>
                <w:color w:val="000000"/>
                <w:kern w:val="0"/>
                <w:szCs w:val="26"/>
                <w:lang w:val="en-US" w:eastAsia="ko-KR" w:bidi="ar-SA"/>
              </w:rPr>
            </w:rPrChange>
          </w:rPr>
          <w:delText xml:space="preserve">ionite </w:delText>
        </w:r>
      </w:del>
      <w:del w:id="4622" w:author="Author" w:date="2021-06-08T17:05:00Z">
        <w:r w:rsidR="000B189F" w:rsidRPr="005B722C" w:rsidDel="00C333F7">
          <w:rPr>
            <w:rFonts w:ascii="Times-Roman" w:eastAsiaTheme="minorEastAsia" w:hAnsi="Times-Roman" w:cs="Times-Roman"/>
            <w:color w:val="000000"/>
            <w:kern w:val="0"/>
            <w:lang w:val="en-US" w:eastAsia="ko-KR"/>
            <w:rPrChange w:id="4623" w:author="Author" w:date="2021-06-09T06:51:00Z">
              <w:rPr>
                <w:rFonts w:ascii="Times-Roman" w:eastAsiaTheme="minorEastAsia" w:hAnsi="Times-Roman" w:cs="Times-Roman"/>
                <w:color w:val="000000"/>
                <w:kern w:val="0"/>
                <w:szCs w:val="26"/>
                <w:lang w:val="en-US" w:eastAsia="ko-KR" w:bidi="ar-SA"/>
              </w:rPr>
            </w:rPrChange>
          </w:rPr>
          <w:delText>statement</w:delText>
        </w:r>
      </w:del>
      <w:ins w:id="4624" w:author="Author" w:date="2021-06-08T17:05:00Z">
        <w:r w:rsidR="00C333F7" w:rsidRPr="005B722C">
          <w:rPr>
            <w:rFonts w:ascii="Times-Roman" w:eastAsiaTheme="minorEastAsia" w:hAnsi="Times-Roman" w:cs="Times-Roman"/>
            <w:color w:val="000000"/>
            <w:kern w:val="0"/>
            <w:lang w:val="en-US" w:eastAsia="ko-KR"/>
            <w:rPrChange w:id="4625" w:author="Author" w:date="2021-06-09T06:51:00Z">
              <w:rPr>
                <w:rFonts w:ascii="Times-Roman" w:eastAsiaTheme="minorEastAsia" w:hAnsi="Times-Roman" w:cs="Times-Roman"/>
                <w:color w:val="000000"/>
                <w:kern w:val="0"/>
                <w:sz w:val="44"/>
                <w:szCs w:val="44"/>
                <w:lang w:val="en-US" w:eastAsia="ko-KR" w:bidi="ar-SA"/>
              </w:rPr>
            </w:rPrChange>
          </w:rPr>
          <w:t>rebuking</w:t>
        </w:r>
      </w:ins>
      <w:ins w:id="4626" w:author="Author" w:date="2021-06-08T17:04:00Z">
        <w:r w:rsidR="0072389B" w:rsidRPr="005B722C">
          <w:rPr>
            <w:rFonts w:ascii="Times-Roman" w:eastAsiaTheme="minorEastAsia" w:hAnsi="Times-Roman" w:cs="Times-Roman"/>
            <w:color w:val="000000"/>
            <w:kern w:val="0"/>
            <w:lang w:val="en-US" w:eastAsia="ko-KR"/>
            <w:rPrChange w:id="4627" w:author="Author" w:date="2021-06-09T06:51:00Z">
              <w:rPr>
                <w:rFonts w:ascii="Times-Roman" w:eastAsiaTheme="minorEastAsia" w:hAnsi="Times-Roman" w:cs="Times-Roman"/>
                <w:color w:val="000000"/>
                <w:kern w:val="0"/>
                <w:sz w:val="44"/>
                <w:szCs w:val="44"/>
                <w:lang w:val="en-US" w:eastAsia="ko-KR" w:bidi="ar-SA"/>
              </w:rPr>
            </w:rPrChange>
          </w:rPr>
          <w:t xml:space="preserve"> Marcion</w:t>
        </w:r>
      </w:ins>
      <w:r w:rsidRPr="005B722C">
        <w:rPr>
          <w:rFonts w:ascii="Times-Roman" w:eastAsiaTheme="minorEastAsia" w:hAnsi="Times-Roman" w:cs="Times-Roman"/>
          <w:color w:val="000000"/>
          <w:kern w:val="0"/>
          <w:lang w:val="en-US" w:eastAsia="ko-KR"/>
          <w:rPrChange w:id="4628" w:author="Author" w:date="2021-06-09T06:51:00Z">
            <w:rPr>
              <w:rFonts w:ascii="Times-Roman" w:eastAsiaTheme="minorEastAsia" w:hAnsi="Times-Roman" w:cs="Times-Roman"/>
              <w:color w:val="000000"/>
              <w:kern w:val="0"/>
              <w:szCs w:val="26"/>
              <w:lang w:val="en-US" w:eastAsia="ko-KR" w:bidi="ar-SA"/>
            </w:rPr>
          </w:rPrChange>
        </w:rPr>
        <w:t>:</w:t>
      </w:r>
      <w:del w:id="4629" w:author="Avital Tsype" w:date="2021-07-05T14:19:00Z">
        <w:r w:rsidRPr="005B722C" w:rsidDel="00320AB3">
          <w:rPr>
            <w:rFonts w:ascii="Times-Roman" w:eastAsiaTheme="minorEastAsia" w:hAnsi="Times-Roman" w:cs="Times-Roman"/>
            <w:color w:val="000000"/>
            <w:kern w:val="0"/>
            <w:lang w:val="en-US" w:eastAsia="ko-KR"/>
            <w:rPrChange w:id="4630" w:author="Author" w:date="2021-06-09T06:51:00Z">
              <w:rPr>
                <w:rFonts w:ascii="Times-Roman" w:eastAsiaTheme="minorEastAsia" w:hAnsi="Times-Roman" w:cs="Times-Roman"/>
                <w:color w:val="000000"/>
                <w:kern w:val="0"/>
                <w:szCs w:val="26"/>
                <w:lang w:val="en-US" w:eastAsia="ko-KR" w:bidi="ar-SA"/>
              </w:rPr>
            </w:rPrChange>
          </w:rPr>
          <w:delText xml:space="preserve"> </w:delText>
        </w:r>
      </w:del>
    </w:p>
    <w:p w14:paraId="6D0E5199" w14:textId="77777777" w:rsidR="0072389B" w:rsidRPr="005B722C" w:rsidRDefault="0072389B" w:rsidP="002E4128">
      <w:pPr>
        <w:ind w:firstLine="720"/>
        <w:jc w:val="both"/>
        <w:rPr>
          <w:rFonts w:ascii="Times-Roman" w:eastAsiaTheme="minorEastAsia" w:hAnsi="Times-Roman" w:cs="Times-Roman"/>
          <w:color w:val="000000"/>
          <w:kern w:val="0"/>
          <w:lang w:val="en-US" w:eastAsia="ko-KR"/>
        </w:rPr>
      </w:pPr>
    </w:p>
    <w:p w14:paraId="6F09B4ED" w14:textId="3768105C" w:rsidR="002E4128" w:rsidRPr="005B722C" w:rsidRDefault="00BC1A40" w:rsidP="00236C10">
      <w:pPr>
        <w:pStyle w:val="Zitat1"/>
        <w:ind w:left="1080"/>
        <w:rPr>
          <w:ins w:id="4631" w:author="Author" w:date="2021-06-08T17:04:00Z"/>
          <w:szCs w:val="24"/>
          <w:lang w:val="en-US"/>
          <w:rPrChange w:id="4632" w:author="Author" w:date="2021-06-09T06:51:00Z">
            <w:rPr>
              <w:ins w:id="4633" w:author="Author" w:date="2021-06-08T17:04:00Z"/>
              <w:sz w:val="44"/>
              <w:szCs w:val="44"/>
              <w:lang w:val="en-US"/>
            </w:rPr>
          </w:rPrChange>
        </w:rPr>
        <w:pPrChange w:id="4634" w:author="Avital Tsype" w:date="2021-07-05T10:19:00Z">
          <w:pPr>
            <w:pStyle w:val="Zitat1"/>
          </w:pPr>
        </w:pPrChange>
      </w:pPr>
      <w:r w:rsidRPr="005B722C">
        <w:rPr>
          <w:szCs w:val="24"/>
          <w:lang w:val="en-US"/>
        </w:rPr>
        <w:t xml:space="preserve">Peter in this sermon is </w:t>
      </w:r>
      <w:ins w:id="4635" w:author="Author" w:date="2021-06-08T17:04:00Z">
        <w:r w:rsidR="0072389B" w:rsidRPr="005B722C">
          <w:rPr>
            <w:szCs w:val="24"/>
            <w:lang w:val="en-US"/>
            <w:rPrChange w:id="4636" w:author="Author" w:date="2021-06-09T06:51:00Z">
              <w:rPr>
                <w:rFonts w:cs="Arial"/>
                <w:kern w:val="1"/>
                <w:sz w:val="44"/>
                <w:szCs w:val="44"/>
                <w:lang w:val="en-US" w:eastAsia="hi-IN" w:bidi="hi-IN"/>
              </w:rPr>
            </w:rPrChange>
          </w:rPr>
          <w:t>“</w:t>
        </w:r>
      </w:ins>
      <w:del w:id="4637" w:author="Author" w:date="2021-06-08T17:04:00Z">
        <w:r w:rsidR="002E4128" w:rsidRPr="005B722C" w:rsidDel="0072389B">
          <w:rPr>
            <w:szCs w:val="24"/>
            <w:lang w:val="en-US"/>
            <w:rPrChange w:id="4638" w:author="Author" w:date="2021-06-09T06:51:00Z">
              <w:rPr>
                <w:rFonts w:cs="Arial"/>
                <w:kern w:val="1"/>
                <w:szCs w:val="24"/>
                <w:lang w:val="en-US" w:eastAsia="hi-IN" w:bidi="hi-IN"/>
              </w:rPr>
            </w:rPrChange>
          </w:rPr>
          <w:delText>"</w:delText>
        </w:r>
      </w:del>
      <w:r w:rsidR="000B189F" w:rsidRPr="005B722C">
        <w:rPr>
          <w:color w:val="000000"/>
          <w:szCs w:val="24"/>
          <w:lang w:val="en-GB" w:eastAsia="en-GB"/>
        </w:rPr>
        <w:t>not certainly proclaiming another god, but the Son of God, who also was made man, and suffered; thus leading Israel into knowledge, and through Jesus preaching the resurrection of the dead, and showing, that whatever the prophets had proclaimed as to the suffering of Christ, these had God fulfilled</w:t>
      </w:r>
      <w:r w:rsidR="002E4128" w:rsidRPr="005B722C">
        <w:rPr>
          <w:szCs w:val="24"/>
          <w:lang w:val="en-US"/>
        </w:rPr>
        <w:t>.</w:t>
      </w:r>
      <w:r w:rsidR="00597770" w:rsidRPr="005B722C">
        <w:rPr>
          <w:szCs w:val="24"/>
          <w:lang w:val="en-US"/>
          <w:rPrChange w:id="4639" w:author="Author" w:date="2021-06-09T06:51:00Z">
            <w:rPr>
              <w:rFonts w:cs="Arial"/>
              <w:kern w:val="1"/>
              <w:szCs w:val="24"/>
              <w:lang w:val="en-US" w:eastAsia="hi-IN" w:bidi="hi-IN"/>
            </w:rPr>
          </w:rPrChange>
        </w:rPr>
        <w:t>”</w:t>
      </w:r>
      <w:r w:rsidR="002E4128" w:rsidRPr="005B722C">
        <w:rPr>
          <w:rStyle w:val="FootnoteReference"/>
          <w:rFonts w:ascii="Times-Roman" w:eastAsiaTheme="minorEastAsia" w:hAnsi="Times-Roman" w:cs="Times-Roman"/>
          <w:color w:val="000000"/>
          <w:szCs w:val="24"/>
          <w:lang w:eastAsia="ko-KR"/>
          <w:rPrChange w:id="4640" w:author="Author" w:date="2021-06-09T06:51:00Z">
            <w:rPr>
              <w:rStyle w:val="FootnoteReference"/>
              <w:rFonts w:ascii="Times-Roman" w:eastAsiaTheme="minorEastAsia" w:hAnsi="Times-Roman" w:cs="Times-Roman"/>
              <w:color w:val="000000"/>
              <w:kern w:val="1"/>
              <w:szCs w:val="24"/>
              <w:lang w:eastAsia="ko-KR" w:bidi="hi-IN"/>
            </w:rPr>
          </w:rPrChange>
        </w:rPr>
        <w:footnoteReference w:id="62"/>
      </w:r>
    </w:p>
    <w:p w14:paraId="2E485CA2" w14:textId="77777777" w:rsidR="0072389B" w:rsidRPr="005B722C" w:rsidRDefault="0072389B" w:rsidP="002E4128">
      <w:pPr>
        <w:pStyle w:val="Zitat1"/>
        <w:rPr>
          <w:szCs w:val="24"/>
          <w:lang w:val="en-US"/>
          <w:rPrChange w:id="4641" w:author="Author" w:date="2021-06-09T06:51:00Z">
            <w:rPr>
              <w:lang w:val="en-US"/>
            </w:rPr>
          </w:rPrChange>
        </w:rPr>
      </w:pPr>
    </w:p>
    <w:p w14:paraId="5F67BAE8" w14:textId="2BCED4C1" w:rsidR="00597770" w:rsidRPr="005B722C" w:rsidRDefault="004C662B" w:rsidP="00D11930">
      <w:pPr>
        <w:jc w:val="both"/>
        <w:rPr>
          <w:rFonts w:ascii="Times-Roman" w:eastAsiaTheme="minorEastAsia" w:hAnsi="Times-Roman" w:cs="Times-Roman"/>
          <w:color w:val="000000"/>
          <w:kern w:val="0"/>
          <w:lang w:val="en-US" w:eastAsia="ko-KR"/>
        </w:rPr>
      </w:pPr>
      <w:del w:id="4642" w:author="Author" w:date="2021-06-08T17:08:00Z">
        <w:r w:rsidRPr="005B722C" w:rsidDel="00C333F7">
          <w:rPr>
            <w:rFonts w:ascii="Times-Roman" w:eastAsiaTheme="minorEastAsia" w:hAnsi="Times-Roman" w:cs="Times-Roman"/>
            <w:color w:val="000000"/>
            <w:kern w:val="0"/>
            <w:lang w:val="en-US" w:eastAsia="ko-KR"/>
            <w:rPrChange w:id="4643" w:author="Author" w:date="2021-06-09T06:51:00Z">
              <w:rPr>
                <w:rFonts w:ascii="Times-Roman" w:eastAsiaTheme="minorEastAsia" w:hAnsi="Times-Roman" w:cs="Times-Roman"/>
                <w:color w:val="000000"/>
                <w:kern w:val="0"/>
                <w:szCs w:val="26"/>
                <w:lang w:val="en-US" w:eastAsia="ko-KR" w:bidi="ar-SA"/>
              </w:rPr>
            </w:rPrChange>
          </w:rPr>
          <w:lastRenderedPageBreak/>
          <w:delText xml:space="preserve">Through </w:delText>
        </w:r>
      </w:del>
      <w:ins w:id="4644" w:author="Author" w:date="2021-06-08T17:08:00Z">
        <w:r w:rsidR="00C333F7" w:rsidRPr="005B722C">
          <w:rPr>
            <w:rFonts w:ascii="Times-Roman" w:eastAsiaTheme="minorEastAsia" w:hAnsi="Times-Roman" w:cs="Times-Roman"/>
            <w:color w:val="000000"/>
            <w:kern w:val="0"/>
            <w:lang w:val="en-US" w:eastAsia="ko-KR"/>
            <w:rPrChange w:id="4645" w:author="Author" w:date="2021-06-09T06:51:00Z">
              <w:rPr>
                <w:rFonts w:ascii="Times-Roman" w:eastAsiaTheme="minorEastAsia" w:hAnsi="Times-Roman" w:cs="Times-Roman"/>
                <w:color w:val="000000"/>
                <w:kern w:val="0"/>
                <w:sz w:val="44"/>
                <w:szCs w:val="44"/>
                <w:lang w:val="en-US" w:eastAsia="ko-KR" w:bidi="ar-SA"/>
              </w:rPr>
            </w:rPrChange>
          </w:rPr>
          <w:t xml:space="preserve">In </w:t>
        </w:r>
      </w:ins>
      <w:r w:rsidRPr="005B722C">
        <w:rPr>
          <w:rFonts w:ascii="Times-Roman" w:eastAsiaTheme="minorEastAsia" w:hAnsi="Times-Roman" w:cs="Times-Roman"/>
          <w:color w:val="000000"/>
          <w:kern w:val="0"/>
          <w:lang w:val="en-US" w:eastAsia="ko-KR"/>
          <w:rPrChange w:id="4646" w:author="Author" w:date="2021-06-09T06:51:00Z">
            <w:rPr>
              <w:rFonts w:ascii="Times-Roman" w:eastAsiaTheme="minorEastAsia" w:hAnsi="Times-Roman" w:cs="Times-Roman"/>
              <w:color w:val="000000"/>
              <w:kern w:val="0"/>
              <w:szCs w:val="26"/>
              <w:lang w:val="en-US" w:eastAsia="ko-KR" w:bidi="ar-SA"/>
            </w:rPr>
          </w:rPrChange>
        </w:rPr>
        <w:t>this message, Irenaeus also answers the</w:t>
      </w:r>
      <w:ins w:id="4647" w:author="Author" w:date="2021-06-08T17:06:00Z">
        <w:r w:rsidR="00C333F7" w:rsidRPr="005B722C">
          <w:rPr>
            <w:rFonts w:ascii="Times-Roman" w:eastAsiaTheme="minorEastAsia" w:hAnsi="Times-Roman" w:cs="Times-Roman"/>
            <w:color w:val="000000"/>
            <w:kern w:val="0"/>
            <w:lang w:val="en-US" w:eastAsia="ko-KR"/>
            <w:rPrChange w:id="4648" w:author="Author" w:date="2021-06-09T06:51:00Z">
              <w:rPr>
                <w:rFonts w:ascii="Times-Roman" w:eastAsiaTheme="minorEastAsia" w:hAnsi="Times-Roman" w:cs="Times-Roman"/>
                <w:color w:val="000000"/>
                <w:kern w:val="0"/>
                <w:sz w:val="44"/>
                <w:szCs w:val="44"/>
                <w:lang w:val="en-US" w:eastAsia="ko-KR" w:bidi="ar-SA"/>
              </w:rPr>
            </w:rPrChange>
          </w:rPr>
          <w:t xml:space="preserve"> apostles’</w:t>
        </w:r>
      </w:ins>
      <w:r w:rsidRPr="005B722C">
        <w:rPr>
          <w:rFonts w:ascii="Times-Roman" w:eastAsiaTheme="minorEastAsia" w:hAnsi="Times-Roman" w:cs="Times-Roman"/>
          <w:color w:val="000000"/>
          <w:kern w:val="0"/>
          <w:lang w:val="en-US" w:eastAsia="ko-KR"/>
          <w:rPrChange w:id="4649" w:author="Author" w:date="2021-06-09T06:51:00Z">
            <w:rPr>
              <w:rFonts w:ascii="Times-Roman" w:eastAsiaTheme="minorEastAsia" w:hAnsi="Times-Roman" w:cs="Times-Roman"/>
              <w:color w:val="000000"/>
              <w:kern w:val="0"/>
              <w:szCs w:val="26"/>
              <w:lang w:val="en-US" w:eastAsia="ko-KR" w:bidi="ar-SA"/>
            </w:rPr>
          </w:rPrChange>
        </w:rPr>
        <w:t xml:space="preserve"> </w:t>
      </w:r>
      <w:ins w:id="4650" w:author="Avital Tsype" w:date="2021-07-05T10:13:00Z">
        <w:r w:rsidR="00236C10">
          <w:rPr>
            <w:rFonts w:ascii="Times-Roman" w:eastAsiaTheme="minorEastAsia" w:hAnsi="Times-Roman" w:cs="Times-Roman"/>
            <w:color w:val="000000"/>
            <w:kern w:val="0"/>
            <w:lang w:val="en-US" w:eastAsia="ko-KR"/>
          </w:rPr>
          <w:t xml:space="preserve">unanswered </w:t>
        </w:r>
      </w:ins>
      <w:r w:rsidRPr="005B722C">
        <w:rPr>
          <w:rFonts w:ascii="Times-Roman" w:eastAsiaTheme="minorEastAsia" w:hAnsi="Times-Roman" w:cs="Times-Roman"/>
          <w:color w:val="000000"/>
          <w:kern w:val="0"/>
          <w:lang w:val="en-US" w:eastAsia="ko-KR"/>
          <w:rPrChange w:id="4651" w:author="Author" w:date="2021-06-09T06:51:00Z">
            <w:rPr>
              <w:rFonts w:ascii="Times-Roman" w:eastAsiaTheme="minorEastAsia" w:hAnsi="Times-Roman" w:cs="Times-Roman"/>
              <w:color w:val="000000"/>
              <w:kern w:val="0"/>
              <w:szCs w:val="26"/>
              <w:lang w:val="en-US" w:eastAsia="ko-KR" w:bidi="ar-SA"/>
            </w:rPr>
          </w:rPrChange>
        </w:rPr>
        <w:t xml:space="preserve">question </w:t>
      </w:r>
      <w:del w:id="4652" w:author="Author" w:date="2021-06-08T17:06:00Z">
        <w:r w:rsidRPr="005B722C" w:rsidDel="00C333F7">
          <w:rPr>
            <w:rFonts w:ascii="Times-Roman" w:eastAsiaTheme="minorEastAsia" w:hAnsi="Times-Roman" w:cs="Times-Roman"/>
            <w:color w:val="000000"/>
            <w:kern w:val="0"/>
            <w:lang w:val="en-US" w:eastAsia="ko-KR"/>
            <w:rPrChange w:id="4653" w:author="Author" w:date="2021-06-09T06:51:00Z">
              <w:rPr>
                <w:rFonts w:ascii="Times-Roman" w:eastAsiaTheme="minorEastAsia" w:hAnsi="Times-Roman" w:cs="Times-Roman"/>
                <w:color w:val="000000"/>
                <w:kern w:val="0"/>
                <w:szCs w:val="26"/>
                <w:lang w:val="en-US" w:eastAsia="ko-KR" w:bidi="ar-SA"/>
              </w:rPr>
            </w:rPrChange>
          </w:rPr>
          <w:delText xml:space="preserve">of the apostles </w:delText>
        </w:r>
      </w:del>
      <w:r w:rsidRPr="005B722C">
        <w:rPr>
          <w:rFonts w:ascii="Times-Roman" w:eastAsiaTheme="minorEastAsia" w:hAnsi="Times-Roman" w:cs="Times-Roman"/>
          <w:color w:val="000000"/>
          <w:kern w:val="0"/>
          <w:lang w:val="en-US" w:eastAsia="ko-KR"/>
          <w:rPrChange w:id="4654" w:author="Author" w:date="2021-06-09T06:51:00Z">
            <w:rPr>
              <w:rFonts w:ascii="Times-Roman" w:eastAsiaTheme="minorEastAsia" w:hAnsi="Times-Roman" w:cs="Times-Roman"/>
              <w:color w:val="000000"/>
              <w:kern w:val="0"/>
              <w:szCs w:val="26"/>
              <w:lang w:val="en-US" w:eastAsia="ko-KR" w:bidi="ar-SA"/>
            </w:rPr>
          </w:rPrChange>
        </w:rPr>
        <w:t>to Jesus</w:t>
      </w:r>
      <w:ins w:id="4655" w:author="Author" w:date="2021-06-08T17:07:00Z">
        <w:r w:rsidR="00C333F7" w:rsidRPr="005B722C">
          <w:rPr>
            <w:rFonts w:ascii="Times-Roman" w:eastAsiaTheme="minorEastAsia" w:hAnsi="Times-Roman" w:cs="Times-Roman"/>
            <w:color w:val="000000"/>
            <w:kern w:val="0"/>
            <w:lang w:val="en-US" w:eastAsia="ko-KR"/>
            <w:rPrChange w:id="4656" w:author="Author" w:date="2021-06-09T06:51:00Z">
              <w:rPr>
                <w:rFonts w:ascii="Times-Roman" w:eastAsiaTheme="minorEastAsia" w:hAnsi="Times-Roman" w:cs="Times-Roman"/>
                <w:color w:val="000000"/>
                <w:kern w:val="0"/>
                <w:sz w:val="44"/>
                <w:szCs w:val="44"/>
                <w:lang w:val="en-US" w:eastAsia="ko-KR" w:bidi="ar-SA"/>
              </w:rPr>
            </w:rPrChange>
          </w:rPr>
          <w:t xml:space="preserve"> </w:t>
        </w:r>
        <w:del w:id="4657" w:author="Avital Tsype" w:date="2021-07-05T10:13:00Z">
          <w:r w:rsidR="00C333F7" w:rsidRPr="005B722C" w:rsidDel="00236C10">
            <w:rPr>
              <w:rFonts w:ascii="Times-Roman" w:eastAsiaTheme="minorEastAsia" w:hAnsi="Times-Roman" w:cs="Times-Roman"/>
              <w:color w:val="000000"/>
              <w:kern w:val="0"/>
              <w:lang w:val="en-US" w:eastAsia="ko-KR"/>
              <w:rPrChange w:id="4658" w:author="Author" w:date="2021-06-09T06:51:00Z">
                <w:rPr>
                  <w:rFonts w:ascii="Times-Roman" w:eastAsiaTheme="minorEastAsia" w:hAnsi="Times-Roman" w:cs="Times-Roman"/>
                  <w:color w:val="000000"/>
                  <w:kern w:val="0"/>
                  <w:sz w:val="44"/>
                  <w:szCs w:val="44"/>
                  <w:lang w:val="en-US" w:eastAsia="ko-KR" w:bidi="ar-SA"/>
                </w:rPr>
              </w:rPrChange>
            </w:rPr>
            <w:delText>that had been</w:delText>
          </w:r>
        </w:del>
      </w:ins>
      <w:del w:id="4659" w:author="Avital Tsype" w:date="2021-07-05T10:13:00Z">
        <w:r w:rsidRPr="005B722C" w:rsidDel="00236C10">
          <w:rPr>
            <w:rFonts w:ascii="Times-Roman" w:eastAsiaTheme="minorEastAsia" w:hAnsi="Times-Roman" w:cs="Times-Roman"/>
            <w:color w:val="000000"/>
            <w:kern w:val="0"/>
            <w:lang w:val="en-US" w:eastAsia="ko-KR"/>
            <w:rPrChange w:id="4660" w:author="Author" w:date="2021-06-09T06:51:00Z">
              <w:rPr>
                <w:rFonts w:ascii="Times-Roman" w:eastAsiaTheme="minorEastAsia" w:hAnsi="Times-Roman" w:cs="Times-Roman"/>
                <w:color w:val="000000"/>
                <w:kern w:val="0"/>
                <w:szCs w:val="26"/>
                <w:lang w:val="en-US" w:eastAsia="ko-KR" w:bidi="ar-SA"/>
              </w:rPr>
            </w:rPrChange>
          </w:rPr>
          <w:delText xml:space="preserve"> that was left </w:delText>
        </w:r>
        <w:r w:rsidR="00934AA3" w:rsidRPr="005B722C" w:rsidDel="00236C10">
          <w:rPr>
            <w:rFonts w:ascii="Times-Roman" w:eastAsiaTheme="minorEastAsia" w:hAnsi="Times-Roman" w:cs="Times-Roman"/>
            <w:color w:val="000000"/>
            <w:kern w:val="0"/>
            <w:lang w:val="en-US" w:eastAsia="ko-KR"/>
            <w:rPrChange w:id="4661" w:author="Author" w:date="2021-06-09T06:51:00Z">
              <w:rPr>
                <w:rFonts w:ascii="Times-Roman" w:eastAsiaTheme="minorEastAsia" w:hAnsi="Times-Roman" w:cs="Times-Roman"/>
                <w:color w:val="000000"/>
                <w:kern w:val="0"/>
                <w:szCs w:val="26"/>
                <w:lang w:val="en-US" w:eastAsia="ko-KR" w:bidi="ar-SA"/>
              </w:rPr>
            </w:rPrChange>
          </w:rPr>
          <w:delText>open</w:delText>
        </w:r>
        <w:r w:rsidRPr="005B722C" w:rsidDel="00236C10">
          <w:rPr>
            <w:rFonts w:ascii="Times-Roman" w:eastAsiaTheme="minorEastAsia" w:hAnsi="Times-Roman" w:cs="Times-Roman"/>
            <w:color w:val="000000"/>
            <w:kern w:val="0"/>
            <w:lang w:val="en-US" w:eastAsia="ko-KR"/>
            <w:rPrChange w:id="4662" w:author="Author" w:date="2021-06-09T06:51:00Z">
              <w:rPr>
                <w:rFonts w:ascii="Times-Roman" w:eastAsiaTheme="minorEastAsia" w:hAnsi="Times-Roman" w:cs="Times-Roman"/>
                <w:color w:val="000000"/>
                <w:kern w:val="0"/>
                <w:szCs w:val="26"/>
                <w:lang w:val="en-US" w:eastAsia="ko-KR" w:bidi="ar-SA"/>
              </w:rPr>
            </w:rPrChange>
          </w:rPr>
          <w:delText xml:space="preserve"> </w:delText>
        </w:r>
      </w:del>
      <w:r w:rsidRPr="005B722C">
        <w:rPr>
          <w:rFonts w:ascii="Times-Roman" w:eastAsiaTheme="minorEastAsia" w:hAnsi="Times-Roman" w:cs="Times-Roman"/>
          <w:color w:val="000000"/>
          <w:kern w:val="0"/>
          <w:lang w:val="en-US" w:eastAsia="ko-KR"/>
          <w:rPrChange w:id="4663" w:author="Author" w:date="2021-06-09T06:51:00Z">
            <w:rPr>
              <w:rFonts w:ascii="Times-Roman" w:eastAsiaTheme="minorEastAsia" w:hAnsi="Times-Roman" w:cs="Times-Roman"/>
              <w:color w:val="000000"/>
              <w:kern w:val="0"/>
              <w:szCs w:val="26"/>
              <w:lang w:val="en-US" w:eastAsia="ko-KR" w:bidi="ar-SA"/>
            </w:rPr>
          </w:rPrChange>
        </w:rPr>
        <w:t>in Acts</w:t>
      </w:r>
      <w:r w:rsidR="00752292" w:rsidRPr="005B722C">
        <w:rPr>
          <w:rFonts w:ascii="Times-Roman" w:eastAsiaTheme="minorEastAsia" w:hAnsi="Times-Roman" w:cs="Times-Roman"/>
          <w:color w:val="000000"/>
          <w:kern w:val="0"/>
          <w:lang w:val="en-US" w:eastAsia="ko-KR"/>
          <w:rPrChange w:id="4664" w:author="Author" w:date="2021-06-09T06:51:00Z">
            <w:rPr>
              <w:rFonts w:ascii="Times-Roman" w:eastAsiaTheme="minorEastAsia" w:hAnsi="Times-Roman" w:cs="Times-Roman"/>
              <w:color w:val="000000"/>
              <w:kern w:val="0"/>
              <w:szCs w:val="26"/>
              <w:lang w:val="en-US" w:eastAsia="ko-KR" w:bidi="ar-SA"/>
            </w:rPr>
          </w:rPrChange>
        </w:rPr>
        <w:t xml:space="preserve">: Jesus has not come to </w:t>
      </w:r>
      <w:ins w:id="4665" w:author="Author" w:date="2021-06-08T17:06:00Z">
        <w:r w:rsidR="00C333F7" w:rsidRPr="005B722C">
          <w:rPr>
            <w:rFonts w:ascii="Times-Roman" w:eastAsiaTheme="minorEastAsia" w:hAnsi="Times-Roman" w:cs="Times-Roman"/>
            <w:color w:val="000000"/>
            <w:kern w:val="0"/>
            <w:lang w:val="en-US" w:eastAsia="ko-KR"/>
            <w:rPrChange w:id="4666" w:author="Author" w:date="2021-06-09T06:51:00Z">
              <w:rPr>
                <w:rFonts w:ascii="Times-Roman" w:eastAsiaTheme="minorEastAsia" w:hAnsi="Times-Roman" w:cs="Times-Roman"/>
                <w:color w:val="000000"/>
                <w:kern w:val="0"/>
                <w:sz w:val="44"/>
                <w:szCs w:val="44"/>
                <w:lang w:val="en-US" w:eastAsia="ko-KR" w:bidi="ar-SA"/>
              </w:rPr>
            </w:rPrChange>
          </w:rPr>
          <w:t>“</w:t>
        </w:r>
      </w:ins>
      <w:del w:id="4667" w:author="Author" w:date="2021-06-08T17:06:00Z">
        <w:r w:rsidR="00752292" w:rsidRPr="005B722C" w:rsidDel="00C333F7">
          <w:rPr>
            <w:rFonts w:ascii="Times-Roman" w:eastAsiaTheme="minorEastAsia" w:hAnsi="Times-Roman" w:cs="Times-Roman"/>
            <w:color w:val="000000"/>
            <w:kern w:val="0"/>
            <w:lang w:val="en-US" w:eastAsia="ko-KR"/>
            <w:rPrChange w:id="4668" w:author="Author" w:date="2021-06-09T06:51:00Z">
              <w:rPr>
                <w:rFonts w:ascii="Times-Roman" w:eastAsiaTheme="minorEastAsia" w:hAnsi="Times-Roman" w:cs="Times-Roman"/>
                <w:color w:val="000000"/>
                <w:kern w:val="0"/>
                <w:szCs w:val="26"/>
                <w:lang w:val="en-US" w:eastAsia="ko-KR" w:bidi="ar-SA"/>
              </w:rPr>
            </w:rPrChange>
          </w:rPr>
          <w:delText>"</w:delText>
        </w:r>
      </w:del>
      <w:r w:rsidR="00752292" w:rsidRPr="005B722C">
        <w:rPr>
          <w:rFonts w:ascii="Times-Roman" w:eastAsiaTheme="minorEastAsia" w:hAnsi="Times-Roman" w:cs="Times-Roman"/>
          <w:color w:val="000000"/>
          <w:kern w:val="0"/>
          <w:lang w:val="en-US" w:eastAsia="ko-KR"/>
          <w:rPrChange w:id="4669" w:author="Author" w:date="2021-06-09T06:51:00Z">
            <w:rPr>
              <w:rFonts w:ascii="Times-Roman" w:eastAsiaTheme="minorEastAsia" w:hAnsi="Times-Roman" w:cs="Times-Roman"/>
              <w:color w:val="000000"/>
              <w:kern w:val="0"/>
              <w:szCs w:val="26"/>
              <w:lang w:val="en-US" w:eastAsia="ko-KR" w:bidi="ar-SA"/>
            </w:rPr>
          </w:rPrChange>
        </w:rPr>
        <w:t>restore the kingdom to Israel</w:t>
      </w:r>
      <w:del w:id="4670" w:author="Author" w:date="2021-06-08T17:06:00Z">
        <w:r w:rsidR="00752292" w:rsidRPr="005B722C" w:rsidDel="00C333F7">
          <w:rPr>
            <w:rFonts w:ascii="Times-Roman" w:eastAsiaTheme="minorEastAsia" w:hAnsi="Times-Roman" w:cs="Times-Roman"/>
            <w:color w:val="000000"/>
            <w:kern w:val="0"/>
            <w:lang w:val="en-US" w:eastAsia="ko-KR"/>
            <w:rPrChange w:id="4671" w:author="Author" w:date="2021-06-09T06:51:00Z">
              <w:rPr>
                <w:rFonts w:ascii="Times-Roman" w:eastAsiaTheme="minorEastAsia" w:hAnsi="Times-Roman" w:cs="Times-Roman"/>
                <w:color w:val="000000"/>
                <w:kern w:val="0"/>
                <w:szCs w:val="26"/>
                <w:lang w:val="en-US" w:eastAsia="ko-KR" w:bidi="ar-SA"/>
              </w:rPr>
            </w:rPrChange>
          </w:rPr>
          <w:delText>"</w:delText>
        </w:r>
      </w:del>
      <w:r w:rsidR="00752292" w:rsidRPr="005B722C">
        <w:rPr>
          <w:rFonts w:ascii="Times-Roman" w:eastAsiaTheme="minorEastAsia" w:hAnsi="Times-Roman" w:cs="Times-Roman"/>
          <w:color w:val="000000"/>
          <w:kern w:val="0"/>
          <w:lang w:val="en-US" w:eastAsia="ko-KR"/>
          <w:rPrChange w:id="4672" w:author="Author" w:date="2021-06-09T06:51:00Z">
            <w:rPr>
              <w:rFonts w:ascii="Times-Roman" w:eastAsiaTheme="minorEastAsia" w:hAnsi="Times-Roman" w:cs="Times-Roman"/>
              <w:color w:val="000000"/>
              <w:kern w:val="0"/>
              <w:szCs w:val="26"/>
              <w:lang w:val="en-US" w:eastAsia="ko-KR" w:bidi="ar-SA"/>
            </w:rPr>
          </w:rPrChange>
        </w:rPr>
        <w:t>,</w:t>
      </w:r>
      <w:ins w:id="4673" w:author="Author" w:date="2021-06-08T17:06:00Z">
        <w:r w:rsidR="00C333F7" w:rsidRPr="005B722C">
          <w:rPr>
            <w:rFonts w:ascii="Times-Roman" w:eastAsiaTheme="minorEastAsia" w:hAnsi="Times-Roman" w:cs="Times-Roman"/>
            <w:color w:val="000000"/>
            <w:kern w:val="0"/>
            <w:lang w:val="en-US" w:eastAsia="ko-KR"/>
            <w:rPrChange w:id="4674" w:author="Author" w:date="2021-06-09T06:51:00Z">
              <w:rPr>
                <w:rFonts w:ascii="Times-Roman" w:eastAsiaTheme="minorEastAsia" w:hAnsi="Times-Roman" w:cs="Times-Roman"/>
                <w:color w:val="000000"/>
                <w:kern w:val="0"/>
                <w:sz w:val="44"/>
                <w:szCs w:val="44"/>
                <w:lang w:val="en-US" w:eastAsia="ko-KR" w:bidi="ar-SA"/>
              </w:rPr>
            </w:rPrChange>
          </w:rPr>
          <w:t>”</w:t>
        </w:r>
      </w:ins>
      <w:r w:rsidR="00752292" w:rsidRPr="005B722C">
        <w:rPr>
          <w:rFonts w:ascii="Times-Roman" w:eastAsiaTheme="minorEastAsia" w:hAnsi="Times-Roman" w:cs="Times-Roman"/>
          <w:color w:val="000000"/>
          <w:kern w:val="0"/>
          <w:lang w:val="en-US" w:eastAsia="ko-KR"/>
          <w:rPrChange w:id="4675" w:author="Author" w:date="2021-06-09T06:51:00Z">
            <w:rPr>
              <w:rFonts w:ascii="Times-Roman" w:eastAsiaTheme="minorEastAsia" w:hAnsi="Times-Roman" w:cs="Times-Roman"/>
              <w:color w:val="000000"/>
              <w:kern w:val="0"/>
              <w:szCs w:val="26"/>
              <w:lang w:val="en-US" w:eastAsia="ko-KR" w:bidi="ar-SA"/>
            </w:rPr>
          </w:rPrChange>
        </w:rPr>
        <w:t xml:space="preserve"> but </w:t>
      </w:r>
      <w:ins w:id="4676" w:author="Author" w:date="2021-06-08T17:06:00Z">
        <w:r w:rsidR="00C333F7" w:rsidRPr="005B722C">
          <w:rPr>
            <w:rFonts w:ascii="Times-Roman" w:eastAsiaTheme="minorEastAsia" w:hAnsi="Times-Roman" w:cs="Times-Roman"/>
            <w:color w:val="000000"/>
            <w:kern w:val="0"/>
            <w:lang w:val="en-US" w:eastAsia="ko-KR"/>
            <w:rPrChange w:id="4677" w:author="Author" w:date="2021-06-09T06:51:00Z">
              <w:rPr>
                <w:rFonts w:ascii="Times-Roman" w:eastAsiaTheme="minorEastAsia" w:hAnsi="Times-Roman" w:cs="Times-Roman"/>
                <w:color w:val="000000"/>
                <w:kern w:val="0"/>
                <w:sz w:val="44"/>
                <w:szCs w:val="44"/>
                <w:lang w:val="en-US" w:eastAsia="ko-KR" w:bidi="ar-SA"/>
              </w:rPr>
            </w:rPrChange>
          </w:rPr>
          <w:t xml:space="preserve">rather </w:t>
        </w:r>
      </w:ins>
      <w:r w:rsidR="00752292" w:rsidRPr="005B722C">
        <w:rPr>
          <w:rFonts w:ascii="Times-Roman" w:eastAsiaTheme="minorEastAsia" w:hAnsi="Times-Roman" w:cs="Times-Roman"/>
          <w:color w:val="000000"/>
          <w:kern w:val="0"/>
          <w:lang w:val="en-US" w:eastAsia="ko-KR"/>
          <w:rPrChange w:id="4678" w:author="Author" w:date="2021-06-09T06:51:00Z">
            <w:rPr>
              <w:rFonts w:ascii="Times-Roman" w:eastAsiaTheme="minorEastAsia" w:hAnsi="Times-Roman" w:cs="Times-Roman"/>
              <w:color w:val="000000"/>
              <w:kern w:val="0"/>
              <w:szCs w:val="26"/>
              <w:lang w:val="en-US" w:eastAsia="ko-KR" w:bidi="ar-SA"/>
            </w:rPr>
          </w:rPrChange>
        </w:rPr>
        <w:t xml:space="preserve">to </w:t>
      </w:r>
      <w:ins w:id="4679" w:author="Author" w:date="2021-06-08T17:07:00Z">
        <w:r w:rsidR="00C333F7" w:rsidRPr="005B722C">
          <w:rPr>
            <w:rFonts w:ascii="Times-Roman" w:eastAsiaTheme="minorEastAsia" w:hAnsi="Times-Roman" w:cs="Times-Roman"/>
            <w:color w:val="000000"/>
            <w:kern w:val="0"/>
            <w:lang w:val="en-US" w:eastAsia="ko-KR"/>
            <w:rPrChange w:id="4680" w:author="Author" w:date="2021-06-09T06:51:00Z">
              <w:rPr>
                <w:rFonts w:ascii="Times-Roman" w:eastAsiaTheme="minorEastAsia" w:hAnsi="Times-Roman" w:cs="Times-Roman"/>
                <w:color w:val="000000"/>
                <w:kern w:val="0"/>
                <w:sz w:val="44"/>
                <w:szCs w:val="44"/>
                <w:lang w:val="en-US" w:eastAsia="ko-KR" w:bidi="ar-SA"/>
              </w:rPr>
            </w:rPrChange>
          </w:rPr>
          <w:t>“[</w:t>
        </w:r>
      </w:ins>
      <w:r w:rsidR="00752292" w:rsidRPr="005B722C">
        <w:rPr>
          <w:rFonts w:ascii="Times-Roman" w:eastAsiaTheme="minorEastAsia" w:hAnsi="Times-Roman" w:cs="Times-Roman"/>
          <w:color w:val="000000"/>
          <w:kern w:val="0"/>
          <w:lang w:val="en-US" w:eastAsia="ko-KR"/>
          <w:rPrChange w:id="4681" w:author="Author" w:date="2021-06-09T06:51:00Z">
            <w:rPr>
              <w:rFonts w:ascii="Times-Roman" w:eastAsiaTheme="minorEastAsia" w:hAnsi="Times-Roman" w:cs="Times-Roman"/>
              <w:color w:val="000000"/>
              <w:kern w:val="0"/>
              <w:szCs w:val="26"/>
              <w:lang w:val="en-US" w:eastAsia="ko-KR" w:bidi="ar-SA"/>
            </w:rPr>
          </w:rPrChange>
        </w:rPr>
        <w:t>lead</w:t>
      </w:r>
      <w:ins w:id="4682" w:author="Author" w:date="2021-06-08T17:07:00Z">
        <w:r w:rsidR="00C333F7" w:rsidRPr="005B722C">
          <w:rPr>
            <w:rFonts w:ascii="Times-Roman" w:eastAsiaTheme="minorEastAsia" w:hAnsi="Times-Roman" w:cs="Times-Roman"/>
            <w:color w:val="000000"/>
            <w:kern w:val="0"/>
            <w:lang w:val="en-US" w:eastAsia="ko-KR"/>
            <w:rPrChange w:id="4683" w:author="Author" w:date="2021-06-09T06:51:00Z">
              <w:rPr>
                <w:rFonts w:ascii="Times-Roman" w:eastAsiaTheme="minorEastAsia" w:hAnsi="Times-Roman" w:cs="Times-Roman"/>
                <w:color w:val="000000"/>
                <w:kern w:val="0"/>
                <w:sz w:val="44"/>
                <w:szCs w:val="44"/>
                <w:lang w:val="en-US" w:eastAsia="ko-KR" w:bidi="ar-SA"/>
              </w:rPr>
            </w:rPrChange>
          </w:rPr>
          <w:t>]</w:t>
        </w:r>
      </w:ins>
      <w:r w:rsidR="00752292" w:rsidRPr="005B722C">
        <w:rPr>
          <w:rFonts w:ascii="Times-Roman" w:eastAsiaTheme="minorEastAsia" w:hAnsi="Times-Roman" w:cs="Times-Roman"/>
          <w:color w:val="000000"/>
          <w:kern w:val="0"/>
          <w:lang w:val="en-US" w:eastAsia="ko-KR"/>
          <w:rPrChange w:id="4684" w:author="Author" w:date="2021-06-09T06:51:00Z">
            <w:rPr>
              <w:rFonts w:ascii="Times-Roman" w:eastAsiaTheme="minorEastAsia" w:hAnsi="Times-Roman" w:cs="Times-Roman"/>
              <w:color w:val="000000"/>
              <w:kern w:val="0"/>
              <w:szCs w:val="26"/>
              <w:lang w:val="en-US" w:eastAsia="ko-KR" w:bidi="ar-SA"/>
            </w:rPr>
          </w:rPrChange>
        </w:rPr>
        <w:t xml:space="preserve"> </w:t>
      </w:r>
      <w:del w:id="4685" w:author="Author" w:date="2021-06-08T17:06:00Z">
        <w:r w:rsidR="00752292" w:rsidRPr="005B722C" w:rsidDel="00C333F7">
          <w:rPr>
            <w:rFonts w:ascii="Times-Roman" w:eastAsiaTheme="minorEastAsia" w:hAnsi="Times-Roman" w:cs="Times-Roman"/>
            <w:color w:val="000000"/>
            <w:kern w:val="0"/>
            <w:lang w:val="en-US" w:eastAsia="ko-KR"/>
            <w:rPrChange w:id="4686" w:author="Author" w:date="2021-06-09T06:51:00Z">
              <w:rPr>
                <w:rFonts w:ascii="Times-Roman" w:eastAsiaTheme="minorEastAsia" w:hAnsi="Times-Roman" w:cs="Times-Roman"/>
                <w:color w:val="000000"/>
                <w:kern w:val="0"/>
                <w:szCs w:val="26"/>
                <w:lang w:val="en-US" w:eastAsia="ko-KR" w:bidi="ar-SA"/>
              </w:rPr>
            </w:rPrChange>
          </w:rPr>
          <w:delText>"</w:delText>
        </w:r>
      </w:del>
      <w:r w:rsidR="00752292" w:rsidRPr="005B722C">
        <w:rPr>
          <w:rFonts w:ascii="Times-Roman" w:eastAsiaTheme="minorEastAsia" w:hAnsi="Times-Roman" w:cs="Times-Roman"/>
          <w:color w:val="000000"/>
          <w:kern w:val="0"/>
          <w:lang w:val="en-US" w:eastAsia="ko-KR"/>
          <w:rPrChange w:id="4687" w:author="Author" w:date="2021-06-09T06:51:00Z">
            <w:rPr>
              <w:rFonts w:ascii="Times-Roman" w:eastAsiaTheme="minorEastAsia" w:hAnsi="Times-Roman" w:cs="Times-Roman"/>
              <w:color w:val="000000"/>
              <w:kern w:val="0"/>
              <w:szCs w:val="26"/>
              <w:lang w:val="en-US" w:eastAsia="ko-KR" w:bidi="ar-SA"/>
            </w:rPr>
          </w:rPrChange>
        </w:rPr>
        <w:t>Israel into knowledge</w:t>
      </w:r>
      <w:del w:id="4688" w:author="Author" w:date="2021-06-08T17:06:00Z">
        <w:r w:rsidR="00752292" w:rsidRPr="005B722C" w:rsidDel="00C333F7">
          <w:rPr>
            <w:rFonts w:ascii="Times-Roman" w:eastAsiaTheme="minorEastAsia" w:hAnsi="Times-Roman" w:cs="Times-Roman"/>
            <w:color w:val="000000"/>
            <w:kern w:val="0"/>
            <w:lang w:val="en-US" w:eastAsia="ko-KR"/>
            <w:rPrChange w:id="4689" w:author="Author" w:date="2021-06-09T06:51:00Z">
              <w:rPr>
                <w:rFonts w:ascii="Times-Roman" w:eastAsiaTheme="minorEastAsia" w:hAnsi="Times-Roman" w:cs="Times-Roman"/>
                <w:color w:val="000000"/>
                <w:kern w:val="0"/>
                <w:szCs w:val="26"/>
                <w:lang w:val="en-US" w:eastAsia="ko-KR" w:bidi="ar-SA"/>
              </w:rPr>
            </w:rPrChange>
          </w:rPr>
          <w:delText>"</w:delText>
        </w:r>
      </w:del>
      <w:r w:rsidR="00752292" w:rsidRPr="005B722C">
        <w:rPr>
          <w:rFonts w:ascii="Times-Roman" w:eastAsiaTheme="minorEastAsia" w:hAnsi="Times-Roman" w:cs="Times-Roman"/>
          <w:color w:val="000000"/>
          <w:kern w:val="0"/>
          <w:lang w:val="en-US" w:eastAsia="ko-KR"/>
          <w:rPrChange w:id="4690" w:author="Author" w:date="2021-06-09T06:51:00Z">
            <w:rPr>
              <w:rFonts w:ascii="Times-Roman" w:eastAsiaTheme="minorEastAsia" w:hAnsi="Times-Roman" w:cs="Times-Roman"/>
              <w:color w:val="000000"/>
              <w:kern w:val="0"/>
              <w:szCs w:val="26"/>
              <w:lang w:val="en-US" w:eastAsia="ko-KR" w:bidi="ar-SA"/>
            </w:rPr>
          </w:rPrChange>
        </w:rPr>
        <w:t>.</w:t>
      </w:r>
      <w:ins w:id="4691" w:author="Author" w:date="2021-06-08T17:06:00Z">
        <w:r w:rsidR="00C333F7" w:rsidRPr="005B722C">
          <w:rPr>
            <w:rFonts w:ascii="Times-Roman" w:eastAsiaTheme="minorEastAsia" w:hAnsi="Times-Roman" w:cs="Times-Roman"/>
            <w:color w:val="000000"/>
            <w:kern w:val="0"/>
            <w:lang w:val="en-US" w:eastAsia="ko-KR"/>
            <w:rPrChange w:id="4692" w:author="Author" w:date="2021-06-09T06:51:00Z">
              <w:rPr>
                <w:rFonts w:ascii="Times-Roman" w:eastAsiaTheme="minorEastAsia" w:hAnsi="Times-Roman" w:cs="Times-Roman"/>
                <w:color w:val="000000"/>
                <w:kern w:val="0"/>
                <w:sz w:val="44"/>
                <w:szCs w:val="44"/>
                <w:lang w:val="en-US" w:eastAsia="ko-KR" w:bidi="ar-SA"/>
              </w:rPr>
            </w:rPrChange>
          </w:rPr>
          <w:t>”</w:t>
        </w:r>
      </w:ins>
      <w:r w:rsidR="00752292" w:rsidRPr="005B722C">
        <w:rPr>
          <w:rFonts w:ascii="Times-Roman" w:eastAsiaTheme="minorEastAsia" w:hAnsi="Times-Roman" w:cs="Times-Roman"/>
          <w:color w:val="000000"/>
          <w:kern w:val="0"/>
          <w:lang w:val="en-US" w:eastAsia="ko-KR"/>
          <w:rPrChange w:id="4693" w:author="Author" w:date="2021-06-09T06:51:00Z">
            <w:rPr>
              <w:rFonts w:ascii="Times-Roman" w:eastAsiaTheme="minorEastAsia" w:hAnsi="Times-Roman" w:cs="Times-Roman"/>
              <w:color w:val="000000"/>
              <w:kern w:val="0"/>
              <w:szCs w:val="26"/>
              <w:lang w:val="en-US" w:eastAsia="ko-KR" w:bidi="ar-SA"/>
            </w:rPr>
          </w:rPrChange>
        </w:rPr>
        <w:t xml:space="preserve"> </w:t>
      </w:r>
      <w:ins w:id="4694" w:author="Author" w:date="2021-06-08T17:11:00Z">
        <w:r w:rsidR="00C333F7" w:rsidRPr="005B722C">
          <w:rPr>
            <w:rFonts w:ascii="Times-Roman" w:eastAsiaTheme="minorEastAsia" w:hAnsi="Times-Roman" w:cs="Times-Roman"/>
            <w:color w:val="000000"/>
            <w:kern w:val="0"/>
            <w:lang w:val="en-US" w:eastAsia="ko-KR"/>
            <w:rPrChange w:id="4695" w:author="Author" w:date="2021-06-09T06:51:00Z">
              <w:rPr>
                <w:rFonts w:ascii="Times-Roman" w:eastAsiaTheme="minorEastAsia" w:hAnsi="Times-Roman" w:cs="Times-Roman"/>
                <w:color w:val="000000"/>
                <w:kern w:val="0"/>
                <w:sz w:val="44"/>
                <w:szCs w:val="44"/>
                <w:lang w:val="en-US" w:eastAsia="ko-KR" w:bidi="ar-SA"/>
              </w:rPr>
            </w:rPrChange>
          </w:rPr>
          <w:t>Addressing</w:t>
        </w:r>
      </w:ins>
      <w:del w:id="4696" w:author="Author" w:date="2021-06-08T17:11:00Z">
        <w:r w:rsidR="002C0E23" w:rsidRPr="005B722C" w:rsidDel="00C333F7">
          <w:rPr>
            <w:rFonts w:ascii="Times-Roman" w:eastAsiaTheme="minorEastAsia" w:hAnsi="Times-Roman" w:cs="Times-Roman"/>
            <w:color w:val="000000"/>
            <w:kern w:val="0"/>
            <w:lang w:val="en-US" w:eastAsia="ko-KR"/>
            <w:rPrChange w:id="4697" w:author="Author" w:date="2021-06-09T06:51:00Z">
              <w:rPr>
                <w:rFonts w:ascii="Times-Roman" w:eastAsiaTheme="minorEastAsia" w:hAnsi="Times-Roman" w:cs="Times-Roman"/>
                <w:color w:val="000000"/>
                <w:kern w:val="0"/>
                <w:szCs w:val="26"/>
                <w:lang w:val="en-US" w:eastAsia="ko-KR" w:bidi="ar-SA"/>
              </w:rPr>
            </w:rPrChange>
          </w:rPr>
          <w:delText>For</w:delText>
        </w:r>
      </w:del>
      <w:r w:rsidR="002C0E23" w:rsidRPr="005B722C">
        <w:rPr>
          <w:rFonts w:ascii="Times-Roman" w:eastAsiaTheme="minorEastAsia" w:hAnsi="Times-Roman" w:cs="Times-Roman"/>
          <w:color w:val="000000"/>
          <w:kern w:val="0"/>
          <w:lang w:val="en-US" w:eastAsia="ko-KR"/>
          <w:rPrChange w:id="4698" w:author="Author" w:date="2021-06-09T06:51:00Z">
            <w:rPr>
              <w:rFonts w:ascii="Times-Roman" w:eastAsiaTheme="minorEastAsia" w:hAnsi="Times-Roman" w:cs="Times-Roman"/>
              <w:color w:val="000000"/>
              <w:kern w:val="0"/>
              <w:szCs w:val="26"/>
              <w:lang w:val="en-US" w:eastAsia="ko-KR" w:bidi="ar-SA"/>
            </w:rPr>
          </w:rPrChange>
        </w:rPr>
        <w:t xml:space="preserve"> </w:t>
      </w:r>
      <w:del w:id="4699" w:author="Author" w:date="2021-06-08T17:13:00Z">
        <w:r w:rsidR="002C0E23" w:rsidRPr="005B722C" w:rsidDel="00C333F7">
          <w:rPr>
            <w:rFonts w:ascii="Times-Roman" w:eastAsiaTheme="minorEastAsia" w:hAnsi="Times-Roman" w:cs="Times-Roman"/>
            <w:color w:val="000000"/>
            <w:kern w:val="0"/>
            <w:lang w:val="en-US" w:eastAsia="ko-KR"/>
            <w:rPrChange w:id="4700" w:author="Author" w:date="2021-06-09T06:51:00Z">
              <w:rPr>
                <w:rFonts w:ascii="Times-Roman" w:eastAsiaTheme="minorEastAsia" w:hAnsi="Times-Roman" w:cs="Times-Roman"/>
                <w:color w:val="000000"/>
                <w:kern w:val="0"/>
                <w:szCs w:val="26"/>
                <w:lang w:val="en-US" w:eastAsia="ko-KR" w:bidi="ar-SA"/>
              </w:rPr>
            </w:rPrChange>
          </w:rPr>
          <w:delText xml:space="preserve">the </w:delText>
        </w:r>
      </w:del>
      <w:r w:rsidR="002C0E23" w:rsidRPr="005B722C">
        <w:rPr>
          <w:rFonts w:ascii="Times-Roman" w:eastAsiaTheme="minorEastAsia" w:hAnsi="Times-Roman" w:cs="Times-Roman"/>
          <w:color w:val="000000"/>
          <w:kern w:val="0"/>
          <w:lang w:val="en-US" w:eastAsia="ko-KR"/>
          <w:rPrChange w:id="4701" w:author="Author" w:date="2021-06-09T06:51:00Z">
            <w:rPr>
              <w:rFonts w:ascii="Times-Roman" w:eastAsiaTheme="minorEastAsia" w:hAnsi="Times-Roman" w:cs="Times-Roman"/>
              <w:color w:val="000000"/>
              <w:kern w:val="0"/>
              <w:szCs w:val="26"/>
              <w:lang w:val="en-US" w:eastAsia="ko-KR" w:bidi="ar-SA"/>
            </w:rPr>
          </w:rPrChange>
        </w:rPr>
        <w:t>reader</w:t>
      </w:r>
      <w:ins w:id="4702" w:author="Author" w:date="2021-06-08T17:13:00Z">
        <w:r w:rsidR="00C333F7" w:rsidRPr="005B722C">
          <w:rPr>
            <w:rFonts w:ascii="Times-Roman" w:eastAsiaTheme="minorEastAsia" w:hAnsi="Times-Roman" w:cs="Times-Roman"/>
            <w:color w:val="000000"/>
            <w:kern w:val="0"/>
            <w:lang w:val="en-US" w:eastAsia="ko-KR"/>
            <w:rPrChange w:id="4703" w:author="Author" w:date="2021-06-09T06:51:00Z">
              <w:rPr>
                <w:rFonts w:ascii="Times-Roman" w:eastAsiaTheme="minorEastAsia" w:hAnsi="Times-Roman" w:cs="Times-Roman"/>
                <w:color w:val="000000"/>
                <w:kern w:val="0"/>
                <w:sz w:val="44"/>
                <w:szCs w:val="44"/>
                <w:lang w:val="en-US" w:eastAsia="ko-KR" w:bidi="ar-SA"/>
              </w:rPr>
            </w:rPrChange>
          </w:rPr>
          <w:t>s</w:t>
        </w:r>
      </w:ins>
      <w:r w:rsidR="002C0E23" w:rsidRPr="005B722C">
        <w:rPr>
          <w:rFonts w:ascii="Times-Roman" w:eastAsiaTheme="minorEastAsia" w:hAnsi="Times-Roman" w:cs="Times-Roman"/>
          <w:color w:val="000000"/>
          <w:kern w:val="0"/>
          <w:lang w:val="en-US" w:eastAsia="ko-KR"/>
          <w:rPrChange w:id="4704" w:author="Author" w:date="2021-06-09T06:51:00Z">
            <w:rPr>
              <w:rFonts w:ascii="Times-Roman" w:eastAsiaTheme="minorEastAsia" w:hAnsi="Times-Roman" w:cs="Times-Roman"/>
              <w:color w:val="000000"/>
              <w:kern w:val="0"/>
              <w:szCs w:val="26"/>
              <w:lang w:val="en-US" w:eastAsia="ko-KR" w:bidi="ar-SA"/>
            </w:rPr>
          </w:rPrChange>
        </w:rPr>
        <w:t xml:space="preserve"> who know</w:t>
      </w:r>
      <w:del w:id="4705" w:author="Author" w:date="2021-06-08T17:13:00Z">
        <w:r w:rsidR="002C0E23" w:rsidRPr="005B722C" w:rsidDel="00C333F7">
          <w:rPr>
            <w:rFonts w:ascii="Times-Roman" w:eastAsiaTheme="minorEastAsia" w:hAnsi="Times-Roman" w:cs="Times-Roman"/>
            <w:color w:val="000000"/>
            <w:kern w:val="0"/>
            <w:lang w:val="en-US" w:eastAsia="ko-KR"/>
            <w:rPrChange w:id="4706" w:author="Author" w:date="2021-06-09T06:51:00Z">
              <w:rPr>
                <w:rFonts w:ascii="Times-Roman" w:eastAsiaTheme="minorEastAsia" w:hAnsi="Times-Roman" w:cs="Times-Roman"/>
                <w:color w:val="000000"/>
                <w:kern w:val="0"/>
                <w:szCs w:val="26"/>
                <w:lang w:val="en-US" w:eastAsia="ko-KR" w:bidi="ar-SA"/>
              </w:rPr>
            </w:rPrChange>
          </w:rPr>
          <w:delText>s</w:delText>
        </w:r>
      </w:del>
      <w:r w:rsidR="002C0E23" w:rsidRPr="005B722C">
        <w:rPr>
          <w:rFonts w:ascii="Times-Roman" w:eastAsiaTheme="minorEastAsia" w:hAnsi="Times-Roman" w:cs="Times-Roman"/>
          <w:color w:val="000000"/>
          <w:kern w:val="0"/>
          <w:lang w:val="en-US" w:eastAsia="ko-KR"/>
          <w:rPrChange w:id="4707" w:author="Author" w:date="2021-06-09T06:51:00Z">
            <w:rPr>
              <w:rFonts w:ascii="Times-Roman" w:eastAsiaTheme="minorEastAsia" w:hAnsi="Times-Roman" w:cs="Times-Roman"/>
              <w:color w:val="000000"/>
              <w:kern w:val="0"/>
              <w:szCs w:val="26"/>
              <w:lang w:val="en-US" w:eastAsia="ko-KR" w:bidi="ar-SA"/>
            </w:rPr>
          </w:rPrChange>
        </w:rPr>
        <w:t xml:space="preserve"> that the political restoration of the kingdom of Israel was </w:t>
      </w:r>
      <w:ins w:id="4708" w:author="Author" w:date="2021-06-08T17:09:00Z">
        <w:r w:rsidR="00C333F7" w:rsidRPr="005B722C">
          <w:rPr>
            <w:rFonts w:ascii="Times-Roman" w:eastAsiaTheme="minorEastAsia" w:hAnsi="Times-Roman" w:cs="Times-Roman"/>
            <w:color w:val="000000"/>
            <w:kern w:val="0"/>
            <w:lang w:val="en-US" w:eastAsia="ko-KR"/>
            <w:rPrChange w:id="4709" w:author="Author" w:date="2021-06-09T06:51:00Z">
              <w:rPr>
                <w:rFonts w:ascii="Times-Roman" w:eastAsiaTheme="minorEastAsia" w:hAnsi="Times-Roman" w:cs="Times-Roman"/>
                <w:color w:val="000000"/>
                <w:kern w:val="0"/>
                <w:sz w:val="44"/>
                <w:szCs w:val="44"/>
                <w:lang w:val="en-US" w:eastAsia="ko-KR" w:bidi="ar-SA"/>
              </w:rPr>
            </w:rPrChange>
          </w:rPr>
          <w:t xml:space="preserve">for </w:t>
        </w:r>
      </w:ins>
      <w:r w:rsidR="002C0E23" w:rsidRPr="005B722C">
        <w:rPr>
          <w:rFonts w:ascii="Times-Roman" w:eastAsiaTheme="minorEastAsia" w:hAnsi="Times-Roman" w:cs="Times-Roman"/>
          <w:color w:val="000000"/>
          <w:kern w:val="0"/>
          <w:lang w:val="en-US" w:eastAsia="ko-KR"/>
          <w:rPrChange w:id="4710" w:author="Author" w:date="2021-06-09T06:51:00Z">
            <w:rPr>
              <w:rFonts w:ascii="Times-Roman" w:eastAsiaTheme="minorEastAsia" w:hAnsi="Times-Roman" w:cs="Times-Roman"/>
              <w:color w:val="000000"/>
              <w:kern w:val="0"/>
              <w:szCs w:val="26"/>
              <w:lang w:val="en-US" w:eastAsia="ko-KR" w:bidi="ar-SA"/>
            </w:rPr>
          </w:rPrChange>
        </w:rPr>
        <w:t>Marcion</w:t>
      </w:r>
      <w:ins w:id="4711" w:author="Author" w:date="2021-06-08T17:08:00Z">
        <w:r w:rsidR="00C333F7" w:rsidRPr="005B722C">
          <w:rPr>
            <w:rFonts w:ascii="Times-Roman" w:eastAsiaTheme="minorEastAsia" w:hAnsi="Times-Roman" w:cs="Times-Roman"/>
            <w:color w:val="000000"/>
            <w:kern w:val="0"/>
            <w:lang w:val="en-US" w:eastAsia="ko-KR"/>
            <w:rPrChange w:id="4712" w:author="Author" w:date="2021-06-09T06:51:00Z">
              <w:rPr>
                <w:rFonts w:ascii="Times-Roman" w:eastAsiaTheme="minorEastAsia" w:hAnsi="Times-Roman" w:cs="Times-Roman"/>
                <w:color w:val="000000"/>
                <w:kern w:val="0"/>
                <w:sz w:val="44"/>
                <w:szCs w:val="44"/>
                <w:lang w:val="en-US" w:eastAsia="ko-KR" w:bidi="ar-SA"/>
              </w:rPr>
            </w:rPrChange>
          </w:rPr>
          <w:t xml:space="preserve"> a defining</w:t>
        </w:r>
      </w:ins>
      <w:del w:id="4713" w:author="Author" w:date="2021-06-08T17:08:00Z">
        <w:r w:rsidR="002C0E23" w:rsidRPr="005B722C" w:rsidDel="00C333F7">
          <w:rPr>
            <w:rFonts w:ascii="Times-Roman" w:eastAsiaTheme="minorEastAsia" w:hAnsi="Times-Roman" w:cs="Times-Roman"/>
            <w:color w:val="000000"/>
            <w:kern w:val="0"/>
            <w:lang w:val="en-US" w:eastAsia="ko-KR"/>
            <w:rPrChange w:id="4714" w:author="Author" w:date="2021-06-09T06:51:00Z">
              <w:rPr>
                <w:rFonts w:ascii="Times-Roman" w:eastAsiaTheme="minorEastAsia" w:hAnsi="Times-Roman" w:cs="Times-Roman"/>
                <w:color w:val="000000"/>
                <w:kern w:val="0"/>
                <w:szCs w:val="26"/>
                <w:lang w:val="en-US" w:eastAsia="ko-KR" w:bidi="ar-SA"/>
              </w:rPr>
            </w:rPrChange>
          </w:rPr>
          <w:delText>'</w:delText>
        </w:r>
      </w:del>
      <w:del w:id="4715" w:author="Author" w:date="2021-06-08T17:09:00Z">
        <w:r w:rsidR="002C0E23" w:rsidRPr="005B722C" w:rsidDel="00C333F7">
          <w:rPr>
            <w:rFonts w:ascii="Times-Roman" w:eastAsiaTheme="minorEastAsia" w:hAnsi="Times-Roman" w:cs="Times-Roman"/>
            <w:color w:val="000000"/>
            <w:kern w:val="0"/>
            <w:lang w:val="en-US" w:eastAsia="ko-KR"/>
            <w:rPrChange w:id="4716" w:author="Author" w:date="2021-06-09T06:51:00Z">
              <w:rPr>
                <w:rFonts w:ascii="Times-Roman" w:eastAsiaTheme="minorEastAsia" w:hAnsi="Times-Roman" w:cs="Times-Roman"/>
                <w:color w:val="000000"/>
                <w:kern w:val="0"/>
                <w:szCs w:val="26"/>
                <w:lang w:val="en-US" w:eastAsia="ko-KR" w:bidi="ar-SA"/>
              </w:rPr>
            </w:rPrChange>
          </w:rPr>
          <w:delText>s</w:delText>
        </w:r>
      </w:del>
      <w:r w:rsidR="002C0E23" w:rsidRPr="005B722C">
        <w:rPr>
          <w:rFonts w:ascii="Times-Roman" w:eastAsiaTheme="minorEastAsia" w:hAnsi="Times-Roman" w:cs="Times-Roman"/>
          <w:color w:val="000000"/>
          <w:kern w:val="0"/>
          <w:lang w:val="en-US" w:eastAsia="ko-KR"/>
          <w:rPrChange w:id="4717" w:author="Author" w:date="2021-06-09T06:51:00Z">
            <w:rPr>
              <w:rFonts w:ascii="Times-Roman" w:eastAsiaTheme="minorEastAsia" w:hAnsi="Times-Roman" w:cs="Times-Roman"/>
              <w:color w:val="000000"/>
              <w:kern w:val="0"/>
              <w:szCs w:val="26"/>
              <w:lang w:val="en-US" w:eastAsia="ko-KR" w:bidi="ar-SA"/>
            </w:rPr>
          </w:rPrChange>
        </w:rPr>
        <w:t xml:space="preserve"> characteristic of</w:t>
      </w:r>
      <w:r w:rsidR="00001082" w:rsidRPr="005B722C">
        <w:rPr>
          <w:rFonts w:ascii="Times-Roman" w:eastAsiaTheme="minorEastAsia" w:hAnsi="Times-Roman" w:cs="Times-Roman"/>
          <w:color w:val="000000"/>
          <w:kern w:val="0"/>
          <w:lang w:val="en-US" w:eastAsia="ko-KR"/>
          <w:rPrChange w:id="4718" w:author="Author" w:date="2021-06-09T06:51:00Z">
            <w:rPr>
              <w:rFonts w:ascii="Times-Roman" w:eastAsiaTheme="minorEastAsia" w:hAnsi="Times-Roman" w:cs="Times-Roman"/>
              <w:color w:val="000000"/>
              <w:kern w:val="0"/>
              <w:szCs w:val="26"/>
              <w:lang w:val="en-US" w:eastAsia="ko-KR" w:bidi="ar-SA"/>
            </w:rPr>
          </w:rPrChange>
        </w:rPr>
        <w:t xml:space="preserve"> the Creator</w:t>
      </w:r>
      <w:ins w:id="4719" w:author="Author" w:date="2021-06-08T17:09:00Z">
        <w:r w:rsidR="00C333F7" w:rsidRPr="005B722C">
          <w:rPr>
            <w:rFonts w:ascii="Times-Roman" w:eastAsiaTheme="minorEastAsia" w:hAnsi="Times-Roman" w:cs="Times-Roman"/>
            <w:color w:val="000000"/>
            <w:kern w:val="0"/>
            <w:lang w:val="en-US" w:eastAsia="ko-KR"/>
            <w:rPrChange w:id="4720" w:author="Author" w:date="2021-06-09T06:51:00Z">
              <w:rPr>
                <w:rFonts w:ascii="Times-Roman" w:eastAsiaTheme="minorEastAsia" w:hAnsi="Times-Roman" w:cs="Times-Roman"/>
                <w:color w:val="000000"/>
                <w:kern w:val="0"/>
                <w:sz w:val="44"/>
                <w:szCs w:val="44"/>
                <w:lang w:val="en-US" w:eastAsia="ko-KR" w:bidi="ar-SA"/>
              </w:rPr>
            </w:rPrChange>
          </w:rPr>
          <w:t>’</w:t>
        </w:r>
      </w:ins>
      <w:del w:id="4721" w:author="Author" w:date="2021-06-08T17:09:00Z">
        <w:r w:rsidR="00001082" w:rsidRPr="005B722C" w:rsidDel="00C333F7">
          <w:rPr>
            <w:rFonts w:ascii="Times-Roman" w:eastAsiaTheme="minorEastAsia" w:hAnsi="Times-Roman" w:cs="Times-Roman"/>
            <w:color w:val="000000"/>
            <w:kern w:val="0"/>
            <w:lang w:val="en-US" w:eastAsia="ko-KR"/>
            <w:rPrChange w:id="4722" w:author="Author" w:date="2021-06-09T06:51:00Z">
              <w:rPr>
                <w:rFonts w:ascii="Times-Roman" w:eastAsiaTheme="minorEastAsia" w:hAnsi="Times-Roman" w:cs="Times-Roman"/>
                <w:color w:val="000000"/>
                <w:kern w:val="0"/>
                <w:szCs w:val="26"/>
                <w:lang w:val="en-US" w:eastAsia="ko-KR" w:bidi="ar-SA"/>
              </w:rPr>
            </w:rPrChange>
          </w:rPr>
          <w:delText>'</w:delText>
        </w:r>
      </w:del>
      <w:r w:rsidR="00001082" w:rsidRPr="005B722C">
        <w:rPr>
          <w:rFonts w:ascii="Times-Roman" w:eastAsiaTheme="minorEastAsia" w:hAnsi="Times-Roman" w:cs="Times-Roman"/>
          <w:color w:val="000000"/>
          <w:kern w:val="0"/>
          <w:lang w:val="en-US" w:eastAsia="ko-KR"/>
          <w:rPrChange w:id="4723" w:author="Author" w:date="2021-06-09T06:51:00Z">
            <w:rPr>
              <w:rFonts w:ascii="Times-Roman" w:eastAsiaTheme="minorEastAsia" w:hAnsi="Times-Roman" w:cs="Times-Roman"/>
              <w:color w:val="000000"/>
              <w:kern w:val="0"/>
              <w:szCs w:val="26"/>
              <w:lang w:val="en-US" w:eastAsia="ko-KR" w:bidi="ar-SA"/>
            </w:rPr>
          </w:rPrChange>
        </w:rPr>
        <w:t>s Messiah,</w:t>
      </w:r>
      <w:r w:rsidR="000E1395" w:rsidRPr="005B722C">
        <w:rPr>
          <w:rStyle w:val="FootnoteReference"/>
          <w:rFonts w:ascii="Times-Roman" w:eastAsiaTheme="minorEastAsia" w:hAnsi="Times-Roman" w:cs="Times-Roman"/>
          <w:color w:val="000000"/>
          <w:kern w:val="0"/>
          <w:lang w:val="en-US" w:eastAsia="ko-KR"/>
          <w:rPrChange w:id="4724" w:author="Author" w:date="2021-06-09T06:51:00Z">
            <w:rPr>
              <w:rStyle w:val="FootnoteReference"/>
              <w:rFonts w:ascii="Times-Roman" w:eastAsiaTheme="minorEastAsia" w:hAnsi="Times-Roman" w:cs="Times-Roman"/>
              <w:color w:val="000000"/>
              <w:kern w:val="0"/>
              <w:szCs w:val="26"/>
              <w:lang w:val="en-US" w:eastAsia="ko-KR" w:bidi="ar-SA"/>
            </w:rPr>
          </w:rPrChange>
        </w:rPr>
        <w:footnoteReference w:id="63"/>
      </w:r>
      <w:r w:rsidR="00001082" w:rsidRPr="005B722C">
        <w:rPr>
          <w:rFonts w:ascii="Times-Roman" w:eastAsiaTheme="minorEastAsia" w:hAnsi="Times-Roman" w:cs="Times-Roman"/>
          <w:color w:val="000000"/>
          <w:kern w:val="0"/>
          <w:lang w:val="en-US" w:eastAsia="ko-KR"/>
          <w:rPrChange w:id="4755" w:author="Author" w:date="2021-06-09T06:51:00Z">
            <w:rPr>
              <w:rFonts w:ascii="Times-Roman" w:eastAsiaTheme="minorEastAsia" w:hAnsi="Times-Roman" w:cs="Times-Roman"/>
              <w:color w:val="000000"/>
              <w:kern w:val="0"/>
              <w:szCs w:val="26"/>
              <w:lang w:val="en-US" w:eastAsia="ko-KR" w:bidi="ar-SA"/>
            </w:rPr>
          </w:rPrChange>
        </w:rPr>
        <w:t xml:space="preserve"> Irenaeus </w:t>
      </w:r>
      <w:del w:id="4756" w:author="Author" w:date="2021-06-08T17:11:00Z">
        <w:r w:rsidR="00001082" w:rsidRPr="005B722C" w:rsidDel="00C333F7">
          <w:rPr>
            <w:rFonts w:ascii="Times-Roman" w:eastAsiaTheme="minorEastAsia" w:hAnsi="Times-Roman" w:cs="Times-Roman"/>
            <w:color w:val="000000"/>
            <w:kern w:val="0"/>
            <w:lang w:val="en-US" w:eastAsia="ko-KR"/>
            <w:rPrChange w:id="4757" w:author="Author" w:date="2021-06-09T06:51:00Z">
              <w:rPr>
                <w:rFonts w:ascii="Times-Roman" w:eastAsiaTheme="minorEastAsia" w:hAnsi="Times-Roman" w:cs="Times-Roman"/>
                <w:color w:val="000000"/>
                <w:kern w:val="0"/>
                <w:szCs w:val="26"/>
                <w:lang w:val="en-US" w:eastAsia="ko-KR" w:bidi="ar-SA"/>
              </w:rPr>
            </w:rPrChange>
          </w:rPr>
          <w:delText xml:space="preserve">makes </w:delText>
        </w:r>
      </w:del>
      <w:ins w:id="4758" w:author="Author" w:date="2021-06-08T17:11:00Z">
        <w:r w:rsidR="00C333F7" w:rsidRPr="005B722C">
          <w:rPr>
            <w:rFonts w:ascii="Times-Roman" w:eastAsiaTheme="minorEastAsia" w:hAnsi="Times-Roman" w:cs="Times-Roman"/>
            <w:color w:val="000000"/>
            <w:kern w:val="0"/>
            <w:lang w:val="en-US" w:eastAsia="ko-KR"/>
            <w:rPrChange w:id="4759" w:author="Author" w:date="2021-06-09T06:51:00Z">
              <w:rPr>
                <w:rFonts w:ascii="Times-Roman" w:eastAsiaTheme="minorEastAsia" w:hAnsi="Times-Roman" w:cs="Times-Roman"/>
                <w:color w:val="000000"/>
                <w:kern w:val="0"/>
                <w:sz w:val="44"/>
                <w:szCs w:val="44"/>
                <w:lang w:val="en-US" w:eastAsia="ko-KR" w:bidi="ar-SA"/>
              </w:rPr>
            </w:rPrChange>
          </w:rPr>
          <w:t xml:space="preserve">portrays </w:t>
        </w:r>
      </w:ins>
      <w:r w:rsidR="00001082" w:rsidRPr="005B722C">
        <w:rPr>
          <w:rFonts w:ascii="Times-Roman" w:eastAsiaTheme="minorEastAsia" w:hAnsi="Times-Roman" w:cs="Times-Roman"/>
          <w:color w:val="000000"/>
          <w:kern w:val="0"/>
          <w:lang w:val="en-US" w:eastAsia="ko-KR"/>
          <w:rPrChange w:id="4760" w:author="Author" w:date="2021-06-09T06:51:00Z">
            <w:rPr>
              <w:rFonts w:ascii="Times-Roman" w:eastAsiaTheme="minorEastAsia" w:hAnsi="Times-Roman" w:cs="Times-Roman"/>
              <w:color w:val="000000"/>
              <w:kern w:val="0"/>
              <w:szCs w:val="26"/>
              <w:lang w:val="en-US" w:eastAsia="ko-KR" w:bidi="ar-SA"/>
            </w:rPr>
          </w:rPrChange>
        </w:rPr>
        <w:t xml:space="preserve">Peter </w:t>
      </w:r>
      <w:ins w:id="4761" w:author="Author" w:date="2021-06-08T17:11:00Z">
        <w:r w:rsidR="00C333F7" w:rsidRPr="005B722C">
          <w:rPr>
            <w:rFonts w:ascii="Times-Roman" w:eastAsiaTheme="minorEastAsia" w:hAnsi="Times-Roman" w:cs="Times-Roman"/>
            <w:color w:val="000000"/>
            <w:kern w:val="0"/>
            <w:lang w:val="en-US" w:eastAsia="ko-KR"/>
            <w:rPrChange w:id="4762" w:author="Author" w:date="2021-06-09T06:51:00Z">
              <w:rPr>
                <w:rFonts w:ascii="Times-Roman" w:eastAsiaTheme="minorEastAsia" w:hAnsi="Times-Roman" w:cs="Times-Roman"/>
                <w:color w:val="000000"/>
                <w:kern w:val="0"/>
                <w:sz w:val="44"/>
                <w:szCs w:val="44"/>
                <w:lang w:val="en-US" w:eastAsia="ko-KR" w:bidi="ar-SA"/>
              </w:rPr>
            </w:rPrChange>
          </w:rPr>
          <w:t xml:space="preserve">as </w:t>
        </w:r>
      </w:ins>
      <w:r w:rsidR="00095C73" w:rsidRPr="005B722C">
        <w:rPr>
          <w:rFonts w:ascii="Times-Roman" w:eastAsiaTheme="minorEastAsia" w:hAnsi="Times-Roman" w:cs="Times-Roman"/>
          <w:color w:val="000000"/>
          <w:kern w:val="0"/>
          <w:lang w:val="en-US" w:eastAsia="ko-KR"/>
          <w:rPrChange w:id="4763" w:author="Author" w:date="2021-06-09T06:51:00Z">
            <w:rPr>
              <w:rFonts w:ascii="Times-Roman" w:eastAsiaTheme="minorEastAsia" w:hAnsi="Times-Roman" w:cs="Times-Roman"/>
              <w:color w:val="000000"/>
              <w:kern w:val="0"/>
              <w:szCs w:val="26"/>
              <w:lang w:val="en-US" w:eastAsia="ko-KR" w:bidi="ar-SA"/>
            </w:rPr>
          </w:rPrChange>
        </w:rPr>
        <w:t>accept</w:t>
      </w:r>
      <w:ins w:id="4764" w:author="Author" w:date="2021-06-08T17:11:00Z">
        <w:r w:rsidR="00C333F7" w:rsidRPr="005B722C">
          <w:rPr>
            <w:rFonts w:ascii="Times-Roman" w:eastAsiaTheme="minorEastAsia" w:hAnsi="Times-Roman" w:cs="Times-Roman"/>
            <w:color w:val="000000"/>
            <w:kern w:val="0"/>
            <w:lang w:val="en-US" w:eastAsia="ko-KR"/>
            <w:rPrChange w:id="4765" w:author="Author" w:date="2021-06-09T06:51:00Z">
              <w:rPr>
                <w:rFonts w:ascii="Times-Roman" w:eastAsiaTheme="minorEastAsia" w:hAnsi="Times-Roman" w:cs="Times-Roman"/>
                <w:color w:val="000000"/>
                <w:kern w:val="0"/>
                <w:sz w:val="44"/>
                <w:szCs w:val="44"/>
                <w:lang w:val="en-US" w:eastAsia="ko-KR" w:bidi="ar-SA"/>
              </w:rPr>
            </w:rPrChange>
          </w:rPr>
          <w:t xml:space="preserve">ing </w:t>
        </w:r>
      </w:ins>
      <w:del w:id="4766" w:author="Author" w:date="2021-06-08T17:11:00Z">
        <w:r w:rsidR="0055451B" w:rsidRPr="005B722C" w:rsidDel="00C333F7">
          <w:rPr>
            <w:rFonts w:ascii="Times-Roman" w:eastAsiaTheme="minorEastAsia" w:hAnsi="Times-Roman" w:cs="Times-Roman"/>
            <w:color w:val="000000"/>
            <w:kern w:val="0"/>
            <w:lang w:val="en-US" w:eastAsia="ko-KR"/>
            <w:rPrChange w:id="4767" w:author="Author" w:date="2021-06-09T06:51:00Z">
              <w:rPr>
                <w:rFonts w:ascii="Times-Roman" w:eastAsiaTheme="minorEastAsia" w:hAnsi="Times-Roman" w:cs="Times-Roman"/>
                <w:color w:val="000000"/>
                <w:kern w:val="0"/>
                <w:szCs w:val="26"/>
                <w:lang w:val="en-US" w:eastAsia="ko-KR" w:bidi="ar-SA"/>
              </w:rPr>
            </w:rPrChange>
          </w:rPr>
          <w:delText xml:space="preserve"> </w:delText>
        </w:r>
      </w:del>
      <w:r w:rsidR="0055451B" w:rsidRPr="005B722C">
        <w:rPr>
          <w:rFonts w:ascii="Times-Roman" w:eastAsiaTheme="minorEastAsia" w:hAnsi="Times-Roman" w:cs="Times-Roman"/>
          <w:color w:val="000000"/>
          <w:kern w:val="0"/>
          <w:lang w:val="en-US" w:eastAsia="ko-KR"/>
          <w:rPrChange w:id="4768" w:author="Author" w:date="2021-06-09T06:51:00Z">
            <w:rPr>
              <w:rFonts w:ascii="Times-Roman" w:eastAsiaTheme="minorEastAsia" w:hAnsi="Times-Roman" w:cs="Times-Roman"/>
              <w:color w:val="000000"/>
              <w:kern w:val="0"/>
              <w:szCs w:val="26"/>
              <w:lang w:val="en-US" w:eastAsia="ko-KR" w:bidi="ar-SA"/>
            </w:rPr>
          </w:rPrChange>
        </w:rPr>
        <w:t>Marcion</w:t>
      </w:r>
      <w:ins w:id="4769" w:author="Author" w:date="2021-06-08T17:09:00Z">
        <w:r w:rsidR="00C333F7" w:rsidRPr="005B722C">
          <w:rPr>
            <w:rFonts w:ascii="Times-Roman" w:eastAsiaTheme="minorEastAsia" w:hAnsi="Times-Roman" w:cs="Times-Roman"/>
            <w:color w:val="000000"/>
            <w:kern w:val="0"/>
            <w:lang w:val="en-US" w:eastAsia="ko-KR"/>
            <w:rPrChange w:id="4770" w:author="Author" w:date="2021-06-09T06:51:00Z">
              <w:rPr>
                <w:rFonts w:ascii="Times-Roman" w:eastAsiaTheme="minorEastAsia" w:hAnsi="Times-Roman" w:cs="Times-Roman"/>
                <w:color w:val="000000"/>
                <w:kern w:val="0"/>
                <w:sz w:val="44"/>
                <w:szCs w:val="44"/>
                <w:lang w:val="en-US" w:eastAsia="ko-KR" w:bidi="ar-SA"/>
              </w:rPr>
            </w:rPrChange>
          </w:rPr>
          <w:t>’</w:t>
        </w:r>
      </w:ins>
      <w:del w:id="4771" w:author="Author" w:date="2021-06-08T17:09:00Z">
        <w:r w:rsidR="0055451B" w:rsidRPr="005B722C" w:rsidDel="00C333F7">
          <w:rPr>
            <w:rFonts w:ascii="Times-Roman" w:eastAsiaTheme="minorEastAsia" w:hAnsi="Times-Roman" w:cs="Times-Roman"/>
            <w:color w:val="000000"/>
            <w:kern w:val="0"/>
            <w:lang w:val="en-US" w:eastAsia="ko-KR"/>
            <w:rPrChange w:id="4772" w:author="Author" w:date="2021-06-09T06:51:00Z">
              <w:rPr>
                <w:rFonts w:ascii="Times-Roman" w:eastAsiaTheme="minorEastAsia" w:hAnsi="Times-Roman" w:cs="Times-Roman"/>
                <w:color w:val="000000"/>
                <w:kern w:val="0"/>
                <w:szCs w:val="26"/>
                <w:lang w:val="en-US" w:eastAsia="ko-KR" w:bidi="ar-SA"/>
              </w:rPr>
            </w:rPrChange>
          </w:rPr>
          <w:delText>'</w:delText>
        </w:r>
      </w:del>
      <w:r w:rsidR="0055451B" w:rsidRPr="005B722C">
        <w:rPr>
          <w:rFonts w:ascii="Times-Roman" w:eastAsiaTheme="minorEastAsia" w:hAnsi="Times-Roman" w:cs="Times-Roman"/>
          <w:color w:val="000000"/>
          <w:kern w:val="0"/>
          <w:lang w:val="en-US" w:eastAsia="ko-KR"/>
          <w:rPrChange w:id="4773" w:author="Author" w:date="2021-06-09T06:51:00Z">
            <w:rPr>
              <w:rFonts w:ascii="Times-Roman" w:eastAsiaTheme="minorEastAsia" w:hAnsi="Times-Roman" w:cs="Times-Roman"/>
              <w:color w:val="000000"/>
              <w:kern w:val="0"/>
              <w:szCs w:val="26"/>
              <w:lang w:val="en-US" w:eastAsia="ko-KR" w:bidi="ar-SA"/>
            </w:rPr>
          </w:rPrChange>
        </w:rPr>
        <w:t xml:space="preserve">s </w:t>
      </w:r>
      <w:del w:id="4774" w:author="Author" w:date="2021-06-08T17:11:00Z">
        <w:r w:rsidR="0055451B" w:rsidRPr="005B722C" w:rsidDel="00C333F7">
          <w:rPr>
            <w:rFonts w:ascii="Times-Roman" w:eastAsiaTheme="minorEastAsia" w:hAnsi="Times-Roman" w:cs="Times-Roman"/>
            <w:color w:val="000000"/>
            <w:kern w:val="0"/>
            <w:lang w:val="en-US" w:eastAsia="ko-KR"/>
            <w:rPrChange w:id="4775" w:author="Author" w:date="2021-06-09T06:51:00Z">
              <w:rPr>
                <w:rFonts w:ascii="Times-Roman" w:eastAsiaTheme="minorEastAsia" w:hAnsi="Times-Roman" w:cs="Times-Roman"/>
                <w:color w:val="000000"/>
                <w:kern w:val="0"/>
                <w:szCs w:val="26"/>
                <w:lang w:val="en-US" w:eastAsia="ko-KR" w:bidi="ar-SA"/>
              </w:rPr>
            </w:rPrChange>
          </w:rPr>
          <w:delText xml:space="preserve">thought </w:delText>
        </w:r>
      </w:del>
      <w:ins w:id="4776" w:author="Author" w:date="2021-06-08T17:11:00Z">
        <w:r w:rsidR="00C333F7" w:rsidRPr="005B722C">
          <w:rPr>
            <w:rFonts w:ascii="Times-Roman" w:eastAsiaTheme="minorEastAsia" w:hAnsi="Times-Roman" w:cs="Times-Roman"/>
            <w:color w:val="000000"/>
            <w:kern w:val="0"/>
            <w:lang w:val="en-US" w:eastAsia="ko-KR"/>
            <w:rPrChange w:id="4777" w:author="Author" w:date="2021-06-09T06:51:00Z">
              <w:rPr>
                <w:rFonts w:ascii="Times-Roman" w:eastAsiaTheme="minorEastAsia" w:hAnsi="Times-Roman" w:cs="Times-Roman"/>
                <w:color w:val="000000"/>
                <w:kern w:val="0"/>
                <w:sz w:val="44"/>
                <w:szCs w:val="44"/>
                <w:lang w:val="en-US" w:eastAsia="ko-KR" w:bidi="ar-SA"/>
              </w:rPr>
            </w:rPrChange>
          </w:rPr>
          <w:t xml:space="preserve">view </w:t>
        </w:r>
      </w:ins>
      <w:r w:rsidR="00095C73" w:rsidRPr="005B722C">
        <w:rPr>
          <w:rFonts w:ascii="Times-Roman" w:eastAsiaTheme="minorEastAsia" w:hAnsi="Times-Roman" w:cs="Times-Roman"/>
          <w:color w:val="000000"/>
          <w:kern w:val="0"/>
          <w:lang w:val="en-US" w:eastAsia="ko-KR"/>
          <w:rPrChange w:id="4778" w:author="Author" w:date="2021-06-09T06:51:00Z">
            <w:rPr>
              <w:rFonts w:ascii="Times-Roman" w:eastAsiaTheme="minorEastAsia" w:hAnsi="Times-Roman" w:cs="Times-Roman"/>
              <w:color w:val="000000"/>
              <w:kern w:val="0"/>
              <w:szCs w:val="26"/>
              <w:lang w:val="en-US" w:eastAsia="ko-KR" w:bidi="ar-SA"/>
            </w:rPr>
          </w:rPrChange>
        </w:rPr>
        <w:t>that Jesus</w:t>
      </w:r>
      <w:ins w:id="4779" w:author="Author" w:date="2021-06-08T17:08:00Z">
        <w:r w:rsidR="00C333F7" w:rsidRPr="005B722C">
          <w:rPr>
            <w:rFonts w:ascii="Times-Roman" w:eastAsiaTheme="minorEastAsia" w:hAnsi="Times-Roman" w:cs="Times-Roman"/>
            <w:color w:val="000000"/>
            <w:kern w:val="0"/>
            <w:lang w:val="en-US" w:eastAsia="ko-KR"/>
            <w:rPrChange w:id="4780" w:author="Author" w:date="2021-06-09T06:51:00Z">
              <w:rPr>
                <w:rFonts w:ascii="Times-Roman" w:eastAsiaTheme="minorEastAsia" w:hAnsi="Times-Roman" w:cs="Times-Roman"/>
                <w:color w:val="000000"/>
                <w:kern w:val="0"/>
                <w:sz w:val="44"/>
                <w:szCs w:val="44"/>
                <w:lang w:val="en-US" w:eastAsia="ko-KR" w:bidi="ar-SA"/>
              </w:rPr>
            </w:rPrChange>
          </w:rPr>
          <w:t>’</w:t>
        </w:r>
      </w:ins>
      <w:del w:id="4781" w:author="Author" w:date="2021-06-08T17:08:00Z">
        <w:r w:rsidR="00095C73" w:rsidRPr="005B722C" w:rsidDel="00C333F7">
          <w:rPr>
            <w:rFonts w:ascii="Times-Roman" w:eastAsiaTheme="minorEastAsia" w:hAnsi="Times-Roman" w:cs="Times-Roman"/>
            <w:color w:val="000000"/>
            <w:kern w:val="0"/>
            <w:lang w:val="en-US" w:eastAsia="ko-KR"/>
            <w:rPrChange w:id="4782" w:author="Author" w:date="2021-06-09T06:51:00Z">
              <w:rPr>
                <w:rFonts w:ascii="Times-Roman" w:eastAsiaTheme="minorEastAsia" w:hAnsi="Times-Roman" w:cs="Times-Roman"/>
                <w:color w:val="000000"/>
                <w:kern w:val="0"/>
                <w:szCs w:val="26"/>
                <w:lang w:val="en-US" w:eastAsia="ko-KR" w:bidi="ar-SA"/>
              </w:rPr>
            </w:rPrChange>
          </w:rPr>
          <w:delText>'</w:delText>
        </w:r>
      </w:del>
      <w:r w:rsidR="00095C73" w:rsidRPr="005B722C">
        <w:rPr>
          <w:rFonts w:ascii="Times-Roman" w:eastAsiaTheme="minorEastAsia" w:hAnsi="Times-Roman" w:cs="Times-Roman"/>
          <w:color w:val="000000"/>
          <w:kern w:val="0"/>
          <w:lang w:val="en-US" w:eastAsia="ko-KR"/>
          <w:rPrChange w:id="4783" w:author="Author" w:date="2021-06-09T06:51:00Z">
            <w:rPr>
              <w:rFonts w:ascii="Times-Roman" w:eastAsiaTheme="minorEastAsia" w:hAnsi="Times-Roman" w:cs="Times-Roman"/>
              <w:color w:val="000000"/>
              <w:kern w:val="0"/>
              <w:szCs w:val="26"/>
              <w:lang w:val="en-US" w:eastAsia="ko-KR" w:bidi="ar-SA"/>
            </w:rPr>
          </w:rPrChange>
        </w:rPr>
        <w:t xml:space="preserve"> coming was not about a political </w:t>
      </w:r>
      <w:r w:rsidR="00617A47" w:rsidRPr="005B722C">
        <w:rPr>
          <w:rFonts w:ascii="Times-Roman" w:eastAsiaTheme="minorEastAsia" w:hAnsi="Times-Roman" w:cs="Times-Roman"/>
          <w:color w:val="000000"/>
          <w:kern w:val="0"/>
          <w:lang w:val="en-US" w:eastAsia="ko-KR"/>
          <w:rPrChange w:id="4784" w:author="Author" w:date="2021-06-09T06:51:00Z">
            <w:rPr>
              <w:rFonts w:ascii="Times-Roman" w:eastAsiaTheme="minorEastAsia" w:hAnsi="Times-Roman" w:cs="Times-Roman"/>
              <w:color w:val="000000"/>
              <w:kern w:val="0"/>
              <w:szCs w:val="26"/>
              <w:lang w:val="en-US" w:eastAsia="ko-KR" w:bidi="ar-SA"/>
            </w:rPr>
          </w:rPrChange>
        </w:rPr>
        <w:t>goal, yet reject</w:t>
      </w:r>
      <w:ins w:id="4785" w:author="Author" w:date="2021-06-08T17:12:00Z">
        <w:r w:rsidR="00C333F7" w:rsidRPr="005B722C">
          <w:rPr>
            <w:rFonts w:ascii="Times-Roman" w:eastAsiaTheme="minorEastAsia" w:hAnsi="Times-Roman" w:cs="Times-Roman"/>
            <w:color w:val="000000"/>
            <w:kern w:val="0"/>
            <w:lang w:val="en-US" w:eastAsia="ko-KR"/>
            <w:rPrChange w:id="4786" w:author="Author" w:date="2021-06-09T06:51:00Z">
              <w:rPr>
                <w:rFonts w:ascii="Times-Roman" w:eastAsiaTheme="minorEastAsia" w:hAnsi="Times-Roman" w:cs="Times-Roman"/>
                <w:color w:val="000000"/>
                <w:kern w:val="0"/>
                <w:sz w:val="44"/>
                <w:szCs w:val="44"/>
                <w:lang w:val="en-US" w:eastAsia="ko-KR" w:bidi="ar-SA"/>
              </w:rPr>
            </w:rPrChange>
          </w:rPr>
          <w:t>ing</w:t>
        </w:r>
      </w:ins>
      <w:r w:rsidR="00617A47" w:rsidRPr="005B722C">
        <w:rPr>
          <w:rFonts w:ascii="Times-Roman" w:eastAsiaTheme="minorEastAsia" w:hAnsi="Times-Roman" w:cs="Times-Roman"/>
          <w:color w:val="000000"/>
          <w:kern w:val="0"/>
          <w:lang w:val="en-US" w:eastAsia="ko-KR"/>
          <w:rPrChange w:id="4787" w:author="Author" w:date="2021-06-09T06:51:00Z">
            <w:rPr>
              <w:rFonts w:ascii="Times-Roman" w:eastAsiaTheme="minorEastAsia" w:hAnsi="Times-Roman" w:cs="Times-Roman"/>
              <w:color w:val="000000"/>
              <w:kern w:val="0"/>
              <w:szCs w:val="26"/>
              <w:lang w:val="en-US" w:eastAsia="ko-KR" w:bidi="ar-SA"/>
            </w:rPr>
          </w:rPrChange>
        </w:rPr>
        <w:t xml:space="preserve"> his </w:t>
      </w:r>
      <w:del w:id="4788" w:author="Author" w:date="2021-06-08T17:09:00Z">
        <w:r w:rsidR="00617A47" w:rsidRPr="005B722C" w:rsidDel="00C333F7">
          <w:rPr>
            <w:rFonts w:ascii="Times-Roman" w:eastAsiaTheme="minorEastAsia" w:hAnsi="Times-Roman" w:cs="Times-Roman"/>
            <w:color w:val="000000"/>
            <w:kern w:val="0"/>
            <w:lang w:val="en-US" w:eastAsia="ko-KR"/>
            <w:rPrChange w:id="4789" w:author="Author" w:date="2021-06-09T06:51:00Z">
              <w:rPr>
                <w:rFonts w:ascii="Times-Roman" w:eastAsiaTheme="minorEastAsia" w:hAnsi="Times-Roman" w:cs="Times-Roman"/>
                <w:color w:val="000000"/>
                <w:kern w:val="0"/>
                <w:szCs w:val="26"/>
                <w:lang w:val="en-US" w:eastAsia="ko-KR" w:bidi="ar-SA"/>
              </w:rPr>
            </w:rPrChange>
          </w:rPr>
          <w:delText xml:space="preserve">solution </w:delText>
        </w:r>
      </w:del>
      <w:ins w:id="4790" w:author="Author" w:date="2021-06-08T17:09:00Z">
        <w:r w:rsidR="00C333F7" w:rsidRPr="005B722C">
          <w:rPr>
            <w:rFonts w:ascii="Times-Roman" w:eastAsiaTheme="minorEastAsia" w:hAnsi="Times-Roman" w:cs="Times-Roman"/>
            <w:color w:val="000000"/>
            <w:kern w:val="0"/>
            <w:lang w:val="en-US" w:eastAsia="ko-KR"/>
            <w:rPrChange w:id="4791" w:author="Author" w:date="2021-06-09T06:51:00Z">
              <w:rPr>
                <w:rFonts w:ascii="Times-Roman" w:eastAsiaTheme="minorEastAsia" w:hAnsi="Times-Roman" w:cs="Times-Roman"/>
                <w:color w:val="000000"/>
                <w:kern w:val="0"/>
                <w:sz w:val="44"/>
                <w:szCs w:val="44"/>
                <w:lang w:val="en-US" w:eastAsia="ko-KR" w:bidi="ar-SA"/>
              </w:rPr>
            </w:rPrChange>
          </w:rPr>
          <w:t xml:space="preserve">conclusion </w:t>
        </w:r>
      </w:ins>
      <w:r w:rsidR="00617A47" w:rsidRPr="005B722C">
        <w:rPr>
          <w:rFonts w:ascii="Times-Roman" w:eastAsiaTheme="minorEastAsia" w:hAnsi="Times-Roman" w:cs="Times-Roman"/>
          <w:color w:val="000000"/>
          <w:kern w:val="0"/>
          <w:lang w:val="en-US" w:eastAsia="ko-KR"/>
          <w:rPrChange w:id="4792" w:author="Author" w:date="2021-06-09T06:51:00Z">
            <w:rPr>
              <w:rFonts w:ascii="Times-Roman" w:eastAsiaTheme="minorEastAsia" w:hAnsi="Times-Roman" w:cs="Times-Roman"/>
              <w:color w:val="000000"/>
              <w:kern w:val="0"/>
              <w:szCs w:val="26"/>
              <w:lang w:val="en-US" w:eastAsia="ko-KR" w:bidi="ar-SA"/>
            </w:rPr>
          </w:rPrChange>
        </w:rPr>
        <w:t>that</w:t>
      </w:r>
      <w:r w:rsidR="00AD493F" w:rsidRPr="005B722C">
        <w:rPr>
          <w:rFonts w:ascii="Times-Roman" w:eastAsiaTheme="minorEastAsia" w:hAnsi="Times-Roman" w:cs="Times-Roman"/>
          <w:color w:val="000000"/>
          <w:kern w:val="0"/>
          <w:lang w:val="en-US" w:eastAsia="ko-KR"/>
          <w:rPrChange w:id="4793" w:author="Author" w:date="2021-06-09T06:51:00Z">
            <w:rPr>
              <w:rFonts w:ascii="Times-Roman" w:eastAsiaTheme="minorEastAsia" w:hAnsi="Times-Roman" w:cs="Times-Roman"/>
              <w:color w:val="000000"/>
              <w:kern w:val="0"/>
              <w:szCs w:val="26"/>
              <w:lang w:val="en-US" w:eastAsia="ko-KR" w:bidi="ar-SA"/>
            </w:rPr>
          </w:rPrChange>
        </w:rPr>
        <w:t xml:space="preserve">, therefore, </w:t>
      </w:r>
      <w:ins w:id="4794" w:author="Author" w:date="2021-06-08T17:12:00Z">
        <w:r w:rsidR="00C333F7" w:rsidRPr="005B722C">
          <w:rPr>
            <w:rFonts w:ascii="Times-Roman" w:eastAsiaTheme="minorEastAsia" w:hAnsi="Times-Roman" w:cs="Times-Roman"/>
            <w:color w:val="000000"/>
            <w:kern w:val="0"/>
            <w:lang w:val="en-US" w:eastAsia="ko-KR"/>
            <w:rPrChange w:id="4795" w:author="Author" w:date="2021-06-09T06:51:00Z">
              <w:rPr>
                <w:rFonts w:ascii="Times-Roman" w:eastAsiaTheme="minorEastAsia" w:hAnsi="Times-Roman" w:cs="Times-Roman"/>
                <w:color w:val="000000"/>
                <w:kern w:val="0"/>
                <w:sz w:val="44"/>
                <w:szCs w:val="44"/>
                <w:lang w:val="en-US" w:eastAsia="ko-KR" w:bidi="ar-SA"/>
              </w:rPr>
            </w:rPrChange>
          </w:rPr>
          <w:t xml:space="preserve">Jesus’ </w:t>
        </w:r>
      </w:ins>
      <w:r w:rsidR="00F764F7" w:rsidRPr="005B722C">
        <w:rPr>
          <w:rFonts w:ascii="Times-Roman" w:eastAsiaTheme="minorEastAsia" w:hAnsi="Times-Roman" w:cs="Times-Roman"/>
          <w:color w:val="000000"/>
          <w:kern w:val="0"/>
          <w:lang w:val="en-US" w:eastAsia="ko-KR"/>
          <w:rPrChange w:id="4796" w:author="Author" w:date="2021-06-09T06:51:00Z">
            <w:rPr>
              <w:rFonts w:ascii="Times-Roman" w:eastAsiaTheme="minorEastAsia" w:hAnsi="Times-Roman" w:cs="Times-Roman"/>
              <w:color w:val="000000"/>
              <w:kern w:val="0"/>
              <w:szCs w:val="26"/>
              <w:lang w:val="en-US" w:eastAsia="ko-KR" w:bidi="ar-SA"/>
            </w:rPr>
          </w:rPrChange>
        </w:rPr>
        <w:t xml:space="preserve">God </w:t>
      </w:r>
      <w:ins w:id="4797" w:author="Author" w:date="2021-06-08T17:14:00Z">
        <w:r w:rsidR="00C333F7" w:rsidRPr="005B722C">
          <w:rPr>
            <w:rFonts w:ascii="Times-Roman" w:eastAsiaTheme="minorEastAsia" w:hAnsi="Times-Roman" w:cs="Times-Roman"/>
            <w:color w:val="000000"/>
            <w:kern w:val="0"/>
            <w:lang w:val="en-US" w:eastAsia="ko-KR"/>
            <w:rPrChange w:id="4798" w:author="Author" w:date="2021-06-09T06:51:00Z">
              <w:rPr>
                <w:rFonts w:ascii="Times-Roman" w:eastAsiaTheme="minorEastAsia" w:hAnsi="Times-Roman" w:cs="Times-Roman"/>
                <w:color w:val="000000"/>
                <w:kern w:val="0"/>
                <w:sz w:val="44"/>
                <w:szCs w:val="44"/>
                <w:lang w:val="en-US" w:eastAsia="ko-KR" w:bidi="ar-SA"/>
              </w:rPr>
            </w:rPrChange>
          </w:rPr>
          <w:t>i</w:t>
        </w:r>
      </w:ins>
      <w:del w:id="4799" w:author="Author" w:date="2021-06-08T17:14:00Z">
        <w:r w:rsidR="00F764F7" w:rsidRPr="005B722C" w:rsidDel="00C333F7">
          <w:rPr>
            <w:rFonts w:ascii="Times-Roman" w:eastAsiaTheme="minorEastAsia" w:hAnsi="Times-Roman" w:cs="Times-Roman"/>
            <w:color w:val="000000"/>
            <w:kern w:val="0"/>
            <w:lang w:val="en-US" w:eastAsia="ko-KR"/>
            <w:rPrChange w:id="4800" w:author="Author" w:date="2021-06-09T06:51:00Z">
              <w:rPr>
                <w:rFonts w:ascii="Times-Roman" w:eastAsiaTheme="minorEastAsia" w:hAnsi="Times-Roman" w:cs="Times-Roman"/>
                <w:color w:val="000000"/>
                <w:kern w:val="0"/>
                <w:szCs w:val="26"/>
                <w:lang w:val="en-US" w:eastAsia="ko-KR" w:bidi="ar-SA"/>
              </w:rPr>
            </w:rPrChange>
          </w:rPr>
          <w:delText>wa</w:delText>
        </w:r>
      </w:del>
      <w:r w:rsidR="00F764F7" w:rsidRPr="005B722C">
        <w:rPr>
          <w:rFonts w:ascii="Times-Roman" w:eastAsiaTheme="minorEastAsia" w:hAnsi="Times-Roman" w:cs="Times-Roman"/>
          <w:color w:val="000000"/>
          <w:kern w:val="0"/>
          <w:lang w:val="en-US" w:eastAsia="ko-KR"/>
          <w:rPrChange w:id="4801" w:author="Author" w:date="2021-06-09T06:51:00Z">
            <w:rPr>
              <w:rFonts w:ascii="Times-Roman" w:eastAsiaTheme="minorEastAsia" w:hAnsi="Times-Roman" w:cs="Times-Roman"/>
              <w:color w:val="000000"/>
              <w:kern w:val="0"/>
              <w:szCs w:val="26"/>
              <w:lang w:val="en-US" w:eastAsia="ko-KR" w:bidi="ar-SA"/>
            </w:rPr>
          </w:rPrChange>
        </w:rPr>
        <w:t xml:space="preserve">s not </w:t>
      </w:r>
      <w:r w:rsidR="00AD493F" w:rsidRPr="005B722C">
        <w:rPr>
          <w:rFonts w:ascii="Times-Roman" w:eastAsiaTheme="minorEastAsia" w:hAnsi="Times-Roman" w:cs="Times-Roman"/>
          <w:color w:val="000000"/>
          <w:kern w:val="0"/>
          <w:lang w:val="en-US" w:eastAsia="ko-KR"/>
          <w:rPrChange w:id="4802" w:author="Author" w:date="2021-06-09T06:51:00Z">
            <w:rPr>
              <w:rFonts w:ascii="Times-Roman" w:eastAsiaTheme="minorEastAsia" w:hAnsi="Times-Roman" w:cs="Times-Roman"/>
              <w:color w:val="000000"/>
              <w:kern w:val="0"/>
              <w:szCs w:val="26"/>
              <w:lang w:val="en-US" w:eastAsia="ko-KR" w:bidi="ar-SA"/>
            </w:rPr>
          </w:rPrChange>
        </w:rPr>
        <w:t>the Creator</w:t>
      </w:r>
      <w:r w:rsidR="00D734EF" w:rsidRPr="005B722C">
        <w:rPr>
          <w:rFonts w:ascii="Times-Roman" w:eastAsiaTheme="minorEastAsia" w:hAnsi="Times-Roman" w:cs="Times-Roman"/>
          <w:color w:val="000000"/>
          <w:kern w:val="0"/>
          <w:lang w:val="en-US" w:eastAsia="ko-KR"/>
          <w:rPrChange w:id="4803" w:author="Author" w:date="2021-06-09T06:51:00Z">
            <w:rPr>
              <w:rFonts w:ascii="Times-Roman" w:eastAsiaTheme="minorEastAsia" w:hAnsi="Times-Roman" w:cs="Times-Roman"/>
              <w:color w:val="000000"/>
              <w:kern w:val="0"/>
              <w:szCs w:val="26"/>
              <w:lang w:val="en-US" w:eastAsia="ko-KR" w:bidi="ar-SA"/>
            </w:rPr>
          </w:rPrChange>
        </w:rPr>
        <w:t xml:space="preserve">, but </w:t>
      </w:r>
      <w:ins w:id="4804" w:author="Author" w:date="2021-06-08T17:09:00Z">
        <w:r w:rsidR="00C333F7" w:rsidRPr="005B722C">
          <w:rPr>
            <w:rFonts w:ascii="Times-Roman" w:eastAsiaTheme="minorEastAsia" w:hAnsi="Times-Roman" w:cs="Times-Roman"/>
            <w:color w:val="000000"/>
            <w:kern w:val="0"/>
            <w:lang w:val="en-US" w:eastAsia="ko-KR"/>
            <w:rPrChange w:id="4805" w:author="Author" w:date="2021-06-09T06:51:00Z">
              <w:rPr>
                <w:rFonts w:ascii="Times-Roman" w:eastAsiaTheme="minorEastAsia" w:hAnsi="Times-Roman" w:cs="Times-Roman"/>
                <w:color w:val="000000"/>
                <w:kern w:val="0"/>
                <w:sz w:val="44"/>
                <w:szCs w:val="44"/>
                <w:lang w:val="en-US" w:eastAsia="ko-KR" w:bidi="ar-SA"/>
              </w:rPr>
            </w:rPrChange>
          </w:rPr>
          <w:t xml:space="preserve">a </w:t>
        </w:r>
      </w:ins>
      <w:del w:id="4806" w:author="Author" w:date="2021-06-08T17:09:00Z">
        <w:r w:rsidR="00D734EF" w:rsidRPr="005B722C" w:rsidDel="00C333F7">
          <w:rPr>
            <w:rFonts w:ascii="Times-Roman" w:eastAsiaTheme="minorEastAsia" w:hAnsi="Times-Roman" w:cs="Times-Roman"/>
            <w:color w:val="000000"/>
            <w:kern w:val="0"/>
            <w:lang w:val="en-US" w:eastAsia="ko-KR"/>
            <w:rPrChange w:id="4807" w:author="Author" w:date="2021-06-09T06:51:00Z">
              <w:rPr>
                <w:rFonts w:ascii="Times-Roman" w:eastAsiaTheme="minorEastAsia" w:hAnsi="Times-Roman" w:cs="Times-Roman"/>
                <w:color w:val="000000"/>
                <w:kern w:val="0"/>
                <w:szCs w:val="26"/>
                <w:lang w:val="en-US" w:eastAsia="ko-KR" w:bidi="ar-SA"/>
              </w:rPr>
            </w:rPrChange>
          </w:rPr>
          <w:delText xml:space="preserve">another </w:delText>
        </w:r>
      </w:del>
      <w:r w:rsidR="00D734EF" w:rsidRPr="005B722C">
        <w:rPr>
          <w:rFonts w:ascii="Times-Roman" w:eastAsiaTheme="minorEastAsia" w:hAnsi="Times-Roman" w:cs="Times-Roman"/>
          <w:color w:val="000000"/>
          <w:kern w:val="0"/>
          <w:lang w:val="en-US" w:eastAsia="ko-KR"/>
          <w:rPrChange w:id="4808" w:author="Author" w:date="2021-06-09T06:51:00Z">
            <w:rPr>
              <w:rFonts w:ascii="Times-Roman" w:eastAsiaTheme="minorEastAsia" w:hAnsi="Times-Roman" w:cs="Times-Roman"/>
              <w:color w:val="000000"/>
              <w:kern w:val="0"/>
              <w:szCs w:val="26"/>
              <w:lang w:val="en-US" w:eastAsia="ko-KR" w:bidi="ar-SA"/>
            </w:rPr>
          </w:rPrChange>
        </w:rPr>
        <w:t xml:space="preserve">God </w:t>
      </w:r>
      <w:del w:id="4809" w:author="Author" w:date="2021-06-08T17:09:00Z">
        <w:r w:rsidR="00D734EF" w:rsidRPr="005B722C" w:rsidDel="00C333F7">
          <w:rPr>
            <w:rFonts w:ascii="Times-Roman" w:eastAsiaTheme="minorEastAsia" w:hAnsi="Times-Roman" w:cs="Times-Roman"/>
            <w:color w:val="000000"/>
            <w:kern w:val="0"/>
            <w:lang w:val="en-US" w:eastAsia="ko-KR"/>
            <w:rPrChange w:id="4810" w:author="Author" w:date="2021-06-09T06:51:00Z">
              <w:rPr>
                <w:rFonts w:ascii="Times-Roman" w:eastAsiaTheme="minorEastAsia" w:hAnsi="Times-Roman" w:cs="Times-Roman"/>
                <w:color w:val="000000"/>
                <w:kern w:val="0"/>
                <w:szCs w:val="26"/>
                <w:lang w:val="en-US" w:eastAsia="ko-KR" w:bidi="ar-SA"/>
              </w:rPr>
            </w:rPrChange>
          </w:rPr>
          <w:delText xml:space="preserve">than </w:delText>
        </w:r>
      </w:del>
      <w:ins w:id="4811" w:author="Author" w:date="2021-06-08T17:09:00Z">
        <w:r w:rsidR="00C333F7" w:rsidRPr="005B722C">
          <w:rPr>
            <w:rFonts w:ascii="Times-Roman" w:eastAsiaTheme="minorEastAsia" w:hAnsi="Times-Roman" w:cs="Times-Roman"/>
            <w:color w:val="000000"/>
            <w:kern w:val="0"/>
            <w:lang w:val="en-US" w:eastAsia="ko-KR"/>
            <w:rPrChange w:id="4812" w:author="Author" w:date="2021-06-09T06:51:00Z">
              <w:rPr>
                <w:rFonts w:ascii="Times-Roman" w:eastAsiaTheme="minorEastAsia" w:hAnsi="Times-Roman" w:cs="Times-Roman"/>
                <w:color w:val="000000"/>
                <w:kern w:val="0"/>
                <w:sz w:val="44"/>
                <w:szCs w:val="44"/>
                <w:lang w:val="en-US" w:eastAsia="ko-KR" w:bidi="ar-SA"/>
              </w:rPr>
            </w:rPrChange>
          </w:rPr>
          <w:t xml:space="preserve">different from </w:t>
        </w:r>
      </w:ins>
      <w:del w:id="4813" w:author="Avital Tsype" w:date="2021-07-05T10:17:00Z">
        <w:r w:rsidR="00D734EF" w:rsidRPr="005B722C" w:rsidDel="00236C10">
          <w:rPr>
            <w:rFonts w:ascii="Times-Roman" w:eastAsiaTheme="minorEastAsia" w:hAnsi="Times-Roman" w:cs="Times-Roman"/>
            <w:color w:val="000000"/>
            <w:kern w:val="0"/>
            <w:lang w:val="en-US" w:eastAsia="ko-KR"/>
            <w:rPrChange w:id="4814" w:author="Author" w:date="2021-06-09T06:51:00Z">
              <w:rPr>
                <w:rFonts w:ascii="Times-Roman" w:eastAsiaTheme="minorEastAsia" w:hAnsi="Times-Roman" w:cs="Times-Roman"/>
                <w:color w:val="000000"/>
                <w:kern w:val="0"/>
                <w:szCs w:val="26"/>
                <w:lang w:val="en-US" w:eastAsia="ko-KR" w:bidi="ar-SA"/>
              </w:rPr>
            </w:rPrChange>
          </w:rPr>
          <w:delText>that of</w:delText>
        </w:r>
      </w:del>
      <w:ins w:id="4815" w:author="Avital Tsype" w:date="2021-07-05T10:17:00Z">
        <w:r w:rsidR="00236C10">
          <w:rPr>
            <w:rFonts w:ascii="Times-Roman" w:eastAsiaTheme="minorEastAsia" w:hAnsi="Times-Roman" w:cs="Times-Roman"/>
            <w:color w:val="000000"/>
            <w:kern w:val="0"/>
            <w:lang w:val="en-US" w:eastAsia="ko-KR"/>
          </w:rPr>
          <w:t>the God of</w:t>
        </w:r>
      </w:ins>
      <w:r w:rsidR="00D734EF" w:rsidRPr="005B722C">
        <w:rPr>
          <w:rFonts w:ascii="Times-Roman" w:eastAsiaTheme="minorEastAsia" w:hAnsi="Times-Roman" w:cs="Times-Roman"/>
          <w:color w:val="000000"/>
          <w:kern w:val="0"/>
          <w:lang w:val="en-US" w:eastAsia="ko-KR"/>
          <w:rPrChange w:id="4816" w:author="Author" w:date="2021-06-09T06:51:00Z">
            <w:rPr>
              <w:rFonts w:ascii="Times-Roman" w:eastAsiaTheme="minorEastAsia" w:hAnsi="Times-Roman" w:cs="Times-Roman"/>
              <w:color w:val="000000"/>
              <w:kern w:val="0"/>
              <w:szCs w:val="26"/>
              <w:lang w:val="en-US" w:eastAsia="ko-KR" w:bidi="ar-SA"/>
            </w:rPr>
          </w:rPrChange>
        </w:rPr>
        <w:t xml:space="preserve"> </w:t>
      </w:r>
      <w:r w:rsidR="00AD493F" w:rsidRPr="005B722C">
        <w:rPr>
          <w:rFonts w:ascii="Times-Roman" w:eastAsiaTheme="minorEastAsia" w:hAnsi="Times-Roman" w:cs="Times-Roman"/>
          <w:color w:val="000000"/>
          <w:kern w:val="0"/>
          <w:lang w:val="en-US" w:eastAsia="ko-KR"/>
          <w:rPrChange w:id="4817" w:author="Author" w:date="2021-06-09T06:51:00Z">
            <w:rPr>
              <w:rFonts w:ascii="Times-Roman" w:eastAsiaTheme="minorEastAsia" w:hAnsi="Times-Roman" w:cs="Times-Roman"/>
              <w:color w:val="000000"/>
              <w:kern w:val="0"/>
              <w:szCs w:val="26"/>
              <w:lang w:val="en-US" w:eastAsia="ko-KR" w:bidi="ar-SA"/>
            </w:rPr>
          </w:rPrChange>
        </w:rPr>
        <w:t>Israel</w:t>
      </w:r>
      <w:ins w:id="4818" w:author="Author" w:date="2021-06-08T17:10:00Z">
        <w:del w:id="4819" w:author="Avital Tsype" w:date="2021-07-05T10:16:00Z">
          <w:r w:rsidR="00C333F7" w:rsidRPr="005B722C" w:rsidDel="00236C10">
            <w:rPr>
              <w:rFonts w:ascii="Times-Roman" w:eastAsiaTheme="minorEastAsia" w:hAnsi="Times-Roman" w:cs="Times-Roman"/>
              <w:color w:val="000000"/>
              <w:kern w:val="0"/>
              <w:lang w:val="en-US" w:eastAsia="ko-KR"/>
              <w:rPrChange w:id="4820" w:author="Author" w:date="2021-06-09T06:51:00Z">
                <w:rPr>
                  <w:rFonts w:ascii="Times-Roman" w:eastAsiaTheme="minorEastAsia" w:hAnsi="Times-Roman" w:cs="Times-Roman"/>
                  <w:color w:val="000000"/>
                  <w:kern w:val="0"/>
                  <w:sz w:val="44"/>
                  <w:szCs w:val="44"/>
                  <w:lang w:val="en-US" w:eastAsia="ko-KR" w:bidi="ar-SA"/>
                </w:rPr>
              </w:rPrChange>
            </w:rPr>
            <w:delText xml:space="preserve"> –</w:delText>
          </w:r>
        </w:del>
      </w:ins>
      <w:del w:id="4821" w:author="Avital Tsype" w:date="2021-07-05T10:16:00Z">
        <w:r w:rsidR="00AD493F" w:rsidRPr="005B722C" w:rsidDel="00236C10">
          <w:rPr>
            <w:rFonts w:ascii="Times-Roman" w:eastAsiaTheme="minorEastAsia" w:hAnsi="Times-Roman" w:cs="Times-Roman"/>
            <w:color w:val="000000"/>
            <w:kern w:val="0"/>
            <w:lang w:val="en-US" w:eastAsia="ko-KR"/>
            <w:rPrChange w:id="4822" w:author="Author" w:date="2021-06-09T06:51:00Z">
              <w:rPr>
                <w:rFonts w:ascii="Times-Roman" w:eastAsiaTheme="minorEastAsia" w:hAnsi="Times-Roman" w:cs="Times-Roman"/>
                <w:color w:val="000000"/>
                <w:kern w:val="0"/>
                <w:szCs w:val="26"/>
                <w:lang w:val="en-US" w:eastAsia="ko-KR" w:bidi="ar-SA"/>
              </w:rPr>
            </w:rPrChange>
          </w:rPr>
          <w:delText>,</w:delText>
        </w:r>
      </w:del>
      <w:ins w:id="4823" w:author="Avital Tsype" w:date="2021-07-05T10:16:00Z">
        <w:r w:rsidR="00236C10">
          <w:rPr>
            <w:rFonts w:ascii="Times-Roman" w:eastAsiaTheme="minorEastAsia" w:hAnsi="Times-Roman" w:cs="Times-Roman"/>
            <w:color w:val="000000"/>
            <w:kern w:val="0"/>
            <w:lang w:val="en-US" w:eastAsia="ko-KR"/>
          </w:rPr>
          <w:t>—</w:t>
        </w:r>
      </w:ins>
      <w:del w:id="4824" w:author="Avital Tsype" w:date="2021-07-05T10:17:00Z">
        <w:r w:rsidR="00AD493F" w:rsidRPr="005B722C" w:rsidDel="00236C10">
          <w:rPr>
            <w:rFonts w:ascii="Times-Roman" w:eastAsiaTheme="minorEastAsia" w:hAnsi="Times-Roman" w:cs="Times-Roman"/>
            <w:color w:val="000000"/>
            <w:kern w:val="0"/>
            <w:lang w:val="en-US" w:eastAsia="ko-KR"/>
            <w:rPrChange w:id="4825" w:author="Author" w:date="2021-06-09T06:51:00Z">
              <w:rPr>
                <w:rFonts w:ascii="Times-Roman" w:eastAsiaTheme="minorEastAsia" w:hAnsi="Times-Roman" w:cs="Times-Roman"/>
                <w:color w:val="000000"/>
                <w:kern w:val="0"/>
                <w:szCs w:val="26"/>
                <w:lang w:val="en-US" w:eastAsia="ko-KR" w:bidi="ar-SA"/>
              </w:rPr>
            </w:rPrChange>
          </w:rPr>
          <w:delText xml:space="preserve"> the</w:delText>
        </w:r>
        <w:r w:rsidR="00D734EF" w:rsidRPr="005B722C" w:rsidDel="00236C10">
          <w:rPr>
            <w:rFonts w:ascii="Times-Roman" w:eastAsiaTheme="minorEastAsia" w:hAnsi="Times-Roman" w:cs="Times-Roman"/>
            <w:color w:val="000000"/>
            <w:kern w:val="0"/>
            <w:lang w:val="en-US" w:eastAsia="ko-KR"/>
            <w:rPrChange w:id="4826" w:author="Author" w:date="2021-06-09T06:51:00Z">
              <w:rPr>
                <w:rFonts w:ascii="Times-Roman" w:eastAsiaTheme="minorEastAsia" w:hAnsi="Times-Roman" w:cs="Times-Roman"/>
                <w:color w:val="000000"/>
                <w:kern w:val="0"/>
                <w:szCs w:val="26"/>
                <w:lang w:val="en-US" w:eastAsia="ko-KR" w:bidi="ar-SA"/>
              </w:rPr>
            </w:rPrChange>
          </w:rPr>
          <w:delText xml:space="preserve"> </w:delText>
        </w:r>
      </w:del>
      <w:ins w:id="4827" w:author="Avital Tsype" w:date="2021-07-05T10:17:00Z">
        <w:r w:rsidR="00236C10">
          <w:rPr>
            <w:rFonts w:ascii="Times-Roman" w:eastAsiaTheme="minorEastAsia" w:hAnsi="Times-Roman" w:cs="Times-Roman"/>
            <w:color w:val="000000"/>
            <w:kern w:val="0"/>
            <w:lang w:val="en-US" w:eastAsia="ko-KR"/>
          </w:rPr>
          <w:t>a</w:t>
        </w:r>
        <w:r w:rsidR="00236C10" w:rsidRPr="005B722C">
          <w:rPr>
            <w:rFonts w:ascii="Times-Roman" w:eastAsiaTheme="minorEastAsia" w:hAnsi="Times-Roman" w:cs="Times-Roman"/>
            <w:color w:val="000000"/>
            <w:kern w:val="0"/>
            <w:lang w:val="en-US" w:eastAsia="ko-KR"/>
            <w:rPrChange w:id="4828" w:author="Author" w:date="2021-06-09T06:51:00Z">
              <w:rPr>
                <w:rFonts w:ascii="Times-Roman" w:eastAsiaTheme="minorEastAsia" w:hAnsi="Times-Roman" w:cs="Times-Roman"/>
                <w:color w:val="000000"/>
                <w:kern w:val="0"/>
                <w:szCs w:val="26"/>
                <w:lang w:val="en-US" w:eastAsia="ko-KR" w:bidi="ar-SA"/>
              </w:rPr>
            </w:rPrChange>
          </w:rPr>
          <w:t xml:space="preserve"> </w:t>
        </w:r>
      </w:ins>
      <w:ins w:id="4829" w:author="Author" w:date="2021-06-08T17:17:00Z">
        <w:r w:rsidR="00127653" w:rsidRPr="005B722C">
          <w:rPr>
            <w:rFonts w:ascii="Times-Roman" w:eastAsiaTheme="minorEastAsia" w:hAnsi="Times-Roman" w:cs="Times-Roman"/>
            <w:color w:val="000000"/>
            <w:kern w:val="0"/>
            <w:lang w:val="en-US" w:eastAsia="ko-KR"/>
            <w:rPrChange w:id="4830" w:author="Author" w:date="2021-06-09T06:51:00Z">
              <w:rPr>
                <w:rFonts w:ascii="Times-Roman" w:eastAsiaTheme="minorEastAsia" w:hAnsi="Times-Roman" w:cs="Times-Roman"/>
                <w:color w:val="000000"/>
                <w:kern w:val="0"/>
                <w:sz w:val="44"/>
                <w:szCs w:val="44"/>
                <w:lang w:val="en-US" w:eastAsia="ko-KR" w:bidi="ar-SA"/>
              </w:rPr>
            </w:rPrChange>
          </w:rPr>
          <w:t xml:space="preserve">novel </w:t>
        </w:r>
      </w:ins>
      <w:del w:id="4831" w:author="Author" w:date="2021-06-08T17:15:00Z">
        <w:r w:rsidR="00D734EF" w:rsidRPr="005B722C" w:rsidDel="00C333F7">
          <w:rPr>
            <w:rFonts w:ascii="Times-Roman" w:eastAsiaTheme="minorEastAsia" w:hAnsi="Times-Roman" w:cs="Times-Roman"/>
            <w:color w:val="000000"/>
            <w:kern w:val="0"/>
            <w:lang w:val="en-US" w:eastAsia="ko-KR"/>
            <w:rPrChange w:id="4832" w:author="Author" w:date="2021-06-09T06:51:00Z">
              <w:rPr>
                <w:rFonts w:ascii="Times-Roman" w:eastAsiaTheme="minorEastAsia" w:hAnsi="Times-Roman" w:cs="Times-Roman"/>
                <w:color w:val="000000"/>
                <w:kern w:val="0"/>
                <w:szCs w:val="26"/>
                <w:lang w:val="en-US" w:eastAsia="ko-KR" w:bidi="ar-SA"/>
              </w:rPr>
            </w:rPrChange>
          </w:rPr>
          <w:delText xml:space="preserve">unknown </w:delText>
        </w:r>
      </w:del>
      <w:r w:rsidR="00D734EF" w:rsidRPr="005B722C">
        <w:rPr>
          <w:rFonts w:ascii="Times-Roman" w:eastAsiaTheme="minorEastAsia" w:hAnsi="Times-Roman" w:cs="Times-Roman"/>
          <w:color w:val="000000"/>
          <w:kern w:val="0"/>
          <w:lang w:val="en-US" w:eastAsia="ko-KR"/>
          <w:rPrChange w:id="4833" w:author="Author" w:date="2021-06-09T06:51:00Z">
            <w:rPr>
              <w:rFonts w:ascii="Times-Roman" w:eastAsiaTheme="minorEastAsia" w:hAnsi="Times-Roman" w:cs="Times-Roman"/>
              <w:color w:val="000000"/>
              <w:kern w:val="0"/>
              <w:szCs w:val="26"/>
              <w:lang w:val="en-US" w:eastAsia="ko-KR" w:bidi="ar-SA"/>
            </w:rPr>
          </w:rPrChange>
        </w:rPr>
        <w:t xml:space="preserve">God </w:t>
      </w:r>
      <w:del w:id="4834" w:author="Avital Tsype" w:date="2021-07-05T10:17:00Z">
        <w:r w:rsidR="00D734EF" w:rsidRPr="005B722C" w:rsidDel="00236C10">
          <w:rPr>
            <w:rFonts w:ascii="Times-Roman" w:eastAsiaTheme="minorEastAsia" w:hAnsi="Times-Roman" w:cs="Times-Roman"/>
            <w:color w:val="000000"/>
            <w:kern w:val="0"/>
            <w:lang w:val="en-US" w:eastAsia="ko-KR"/>
            <w:rPrChange w:id="4835" w:author="Author" w:date="2021-06-09T06:51:00Z">
              <w:rPr>
                <w:rFonts w:ascii="Times-Roman" w:eastAsiaTheme="minorEastAsia" w:hAnsi="Times-Roman" w:cs="Times-Roman"/>
                <w:color w:val="000000"/>
                <w:kern w:val="0"/>
                <w:szCs w:val="26"/>
                <w:lang w:val="en-US" w:eastAsia="ko-KR" w:bidi="ar-SA"/>
              </w:rPr>
            </w:rPrChange>
          </w:rPr>
          <w:delText>of</w:delText>
        </w:r>
        <w:r w:rsidR="003B5EDC" w:rsidRPr="005B722C" w:rsidDel="00236C10">
          <w:rPr>
            <w:rFonts w:ascii="Times-Roman" w:eastAsiaTheme="minorEastAsia" w:hAnsi="Times-Roman" w:cs="Times-Roman"/>
            <w:color w:val="000000"/>
            <w:kern w:val="0"/>
            <w:lang w:val="en-US" w:eastAsia="ko-KR"/>
            <w:rPrChange w:id="4836" w:author="Author" w:date="2021-06-09T06:51:00Z">
              <w:rPr>
                <w:rFonts w:ascii="Times-Roman" w:eastAsiaTheme="minorEastAsia" w:hAnsi="Times-Roman" w:cs="Times-Roman"/>
                <w:color w:val="000000"/>
                <w:kern w:val="0"/>
                <w:szCs w:val="26"/>
                <w:lang w:val="en-US" w:eastAsia="ko-KR" w:bidi="ar-SA"/>
              </w:rPr>
            </w:rPrChange>
          </w:rPr>
          <w:delText xml:space="preserve"> a</w:delText>
        </w:r>
        <w:r w:rsidR="00AD493F" w:rsidRPr="005B722C" w:rsidDel="00236C10">
          <w:rPr>
            <w:rFonts w:ascii="Times-Roman" w:eastAsiaTheme="minorEastAsia" w:hAnsi="Times-Roman" w:cs="Times-Roman"/>
            <w:color w:val="000000"/>
            <w:kern w:val="0"/>
            <w:lang w:val="en-US" w:eastAsia="ko-KR"/>
            <w:rPrChange w:id="4837" w:author="Author" w:date="2021-06-09T06:51:00Z">
              <w:rPr>
                <w:rFonts w:ascii="Times-Roman" w:eastAsiaTheme="minorEastAsia" w:hAnsi="Times-Roman" w:cs="Times-Roman"/>
                <w:color w:val="000000"/>
                <w:kern w:val="0"/>
                <w:szCs w:val="26"/>
                <w:lang w:val="en-US" w:eastAsia="ko-KR" w:bidi="ar-SA"/>
              </w:rPr>
            </w:rPrChange>
          </w:rPr>
          <w:delText xml:space="preserve"> </w:delText>
        </w:r>
      </w:del>
      <w:ins w:id="4838" w:author="Author" w:date="2021-06-08T17:10:00Z">
        <w:del w:id="4839" w:author="Avital Tsype" w:date="2021-07-05T10:17:00Z">
          <w:r w:rsidR="00C333F7" w:rsidRPr="005B722C" w:rsidDel="00236C10">
            <w:rPr>
              <w:rFonts w:ascii="Times-Roman" w:eastAsiaTheme="minorEastAsia" w:hAnsi="Times-Roman" w:cs="Times-Roman"/>
              <w:color w:val="000000"/>
              <w:kern w:val="0"/>
              <w:lang w:val="en-US" w:eastAsia="ko-KR"/>
              <w:rPrChange w:id="4840" w:author="Author" w:date="2021-06-09T06:51:00Z">
                <w:rPr>
                  <w:rFonts w:ascii="Times-Roman" w:eastAsiaTheme="minorEastAsia" w:hAnsi="Times-Roman" w:cs="Times-Roman"/>
                  <w:color w:val="000000"/>
                  <w:kern w:val="0"/>
                  <w:sz w:val="44"/>
                  <w:szCs w:val="44"/>
                  <w:lang w:val="en-US" w:eastAsia="ko-KR" w:bidi="ar-SA"/>
                </w:rPr>
              </w:rPrChange>
            </w:rPr>
            <w:delText>“</w:delText>
          </w:r>
        </w:del>
      </w:ins>
      <w:del w:id="4841" w:author="Avital Tsype" w:date="2021-07-05T10:17:00Z">
        <w:r w:rsidR="00AD493F" w:rsidRPr="005B722C" w:rsidDel="00236C10">
          <w:rPr>
            <w:rFonts w:ascii="Times-Roman" w:eastAsiaTheme="minorEastAsia" w:hAnsi="Times-Roman" w:cs="Times-Roman"/>
            <w:color w:val="000000"/>
            <w:kern w:val="0"/>
            <w:lang w:val="en-US" w:eastAsia="ko-KR"/>
            <w:rPrChange w:id="4842" w:author="Author" w:date="2021-06-09T06:51:00Z">
              <w:rPr>
                <w:rFonts w:ascii="Times-Roman" w:eastAsiaTheme="minorEastAsia" w:hAnsi="Times-Roman" w:cs="Times-Roman"/>
                <w:color w:val="000000"/>
                <w:kern w:val="0"/>
                <w:szCs w:val="26"/>
                <w:lang w:val="en-US" w:eastAsia="ko-KR" w:bidi="ar-SA"/>
              </w:rPr>
            </w:rPrChange>
          </w:rPr>
          <w:delText>Son</w:delText>
        </w:r>
      </w:del>
      <w:ins w:id="4843" w:author="Author" w:date="2021-06-08T17:10:00Z">
        <w:del w:id="4844" w:author="Avital Tsype" w:date="2021-07-05T10:17:00Z">
          <w:r w:rsidR="00C333F7" w:rsidRPr="005B722C" w:rsidDel="00236C10">
            <w:rPr>
              <w:rFonts w:ascii="Times-Roman" w:eastAsiaTheme="minorEastAsia" w:hAnsi="Times-Roman" w:cs="Times-Roman"/>
              <w:color w:val="000000"/>
              <w:kern w:val="0"/>
              <w:lang w:val="en-US" w:eastAsia="ko-KR"/>
              <w:rPrChange w:id="4845" w:author="Author" w:date="2021-06-09T06:51:00Z">
                <w:rPr>
                  <w:rFonts w:ascii="Times-Roman" w:eastAsiaTheme="minorEastAsia" w:hAnsi="Times-Roman" w:cs="Times-Roman"/>
                  <w:color w:val="000000"/>
                  <w:kern w:val="0"/>
                  <w:sz w:val="44"/>
                  <w:szCs w:val="44"/>
                  <w:lang w:val="en-US" w:eastAsia="ko-KR" w:bidi="ar-SA"/>
                </w:rPr>
              </w:rPrChange>
            </w:rPr>
            <w:delText>”</w:delText>
          </w:r>
        </w:del>
      </w:ins>
      <w:del w:id="4846" w:author="Avital Tsype" w:date="2021-07-05T10:17:00Z">
        <w:r w:rsidR="00356299" w:rsidRPr="005B722C" w:rsidDel="00236C10">
          <w:rPr>
            <w:rFonts w:ascii="Times-Roman" w:eastAsiaTheme="minorEastAsia" w:hAnsi="Times-Roman" w:cs="Times-Roman"/>
            <w:color w:val="000000"/>
            <w:kern w:val="0"/>
            <w:lang w:val="en-US" w:eastAsia="ko-KR"/>
            <w:rPrChange w:id="4847" w:author="Author" w:date="2021-06-09T06:51:00Z">
              <w:rPr>
                <w:rFonts w:ascii="Times-Roman" w:eastAsiaTheme="minorEastAsia" w:hAnsi="Times-Roman" w:cs="Times-Roman"/>
                <w:color w:val="000000"/>
                <w:kern w:val="0"/>
                <w:szCs w:val="26"/>
                <w:lang w:val="en-US" w:eastAsia="ko-KR" w:bidi="ar-SA"/>
              </w:rPr>
            </w:rPrChange>
          </w:rPr>
          <w:delText xml:space="preserve"> </w:delText>
        </w:r>
      </w:del>
      <w:r w:rsidR="00356299" w:rsidRPr="005B722C">
        <w:rPr>
          <w:rFonts w:ascii="Times-Roman" w:eastAsiaTheme="minorEastAsia" w:hAnsi="Times-Roman" w:cs="Times-Roman"/>
          <w:color w:val="000000"/>
          <w:kern w:val="0"/>
          <w:lang w:val="en-US" w:eastAsia="ko-KR"/>
          <w:rPrChange w:id="4848" w:author="Author" w:date="2021-06-09T06:51:00Z">
            <w:rPr>
              <w:rFonts w:ascii="Times-Roman" w:eastAsiaTheme="minorEastAsia" w:hAnsi="Times-Roman" w:cs="Times-Roman"/>
              <w:color w:val="000000"/>
              <w:kern w:val="0"/>
              <w:szCs w:val="26"/>
              <w:lang w:val="en-US" w:eastAsia="ko-KR" w:bidi="ar-SA"/>
            </w:rPr>
          </w:rPrChange>
        </w:rPr>
        <w:t xml:space="preserve">who </w:t>
      </w:r>
      <w:del w:id="4849" w:author="Author" w:date="2021-06-08T17:17:00Z">
        <w:r w:rsidR="00356299" w:rsidRPr="005B722C" w:rsidDel="00127653">
          <w:rPr>
            <w:rFonts w:ascii="Times-Roman" w:eastAsiaTheme="minorEastAsia" w:hAnsi="Times-Roman" w:cs="Times-Roman"/>
            <w:color w:val="000000"/>
            <w:kern w:val="0"/>
            <w:lang w:val="en-US" w:eastAsia="ko-KR"/>
            <w:rPrChange w:id="4850" w:author="Author" w:date="2021-06-09T06:51:00Z">
              <w:rPr>
                <w:rFonts w:ascii="Times-Roman" w:eastAsiaTheme="minorEastAsia" w:hAnsi="Times-Roman" w:cs="Times-Roman"/>
                <w:color w:val="000000"/>
                <w:kern w:val="0"/>
                <w:szCs w:val="26"/>
                <w:lang w:val="en-US" w:eastAsia="ko-KR" w:bidi="ar-SA"/>
              </w:rPr>
            </w:rPrChange>
          </w:rPr>
          <w:delText>brought</w:delText>
        </w:r>
      </w:del>
      <w:ins w:id="4851" w:author="Author" w:date="2021-06-08T17:17:00Z">
        <w:r w:rsidR="00127653" w:rsidRPr="005B722C">
          <w:rPr>
            <w:rFonts w:ascii="Times-Roman" w:eastAsiaTheme="minorEastAsia" w:hAnsi="Times-Roman" w:cs="Times-Roman"/>
            <w:color w:val="000000"/>
            <w:kern w:val="0"/>
            <w:lang w:val="en-US" w:eastAsia="ko-KR"/>
            <w:rPrChange w:id="4852" w:author="Author" w:date="2021-06-09T06:51:00Z">
              <w:rPr>
                <w:rFonts w:ascii="Times-Roman" w:eastAsiaTheme="minorEastAsia" w:hAnsi="Times-Roman" w:cs="Times-Roman"/>
                <w:color w:val="000000"/>
                <w:kern w:val="0"/>
                <w:sz w:val="44"/>
                <w:szCs w:val="44"/>
                <w:lang w:val="en-US" w:eastAsia="ko-KR" w:bidi="ar-SA"/>
              </w:rPr>
            </w:rPrChange>
          </w:rPr>
          <w:t>brings</w:t>
        </w:r>
      </w:ins>
      <w:del w:id="4853" w:author="Author" w:date="2021-06-08T17:16:00Z">
        <w:r w:rsidR="00356299" w:rsidRPr="005B722C" w:rsidDel="00127653">
          <w:rPr>
            <w:rFonts w:ascii="Times-Roman" w:eastAsiaTheme="minorEastAsia" w:hAnsi="Times-Roman" w:cs="Times-Roman"/>
            <w:color w:val="000000"/>
            <w:kern w:val="0"/>
            <w:lang w:val="en-US" w:eastAsia="ko-KR"/>
            <w:rPrChange w:id="4854" w:author="Author" w:date="2021-06-09T06:51:00Z">
              <w:rPr>
                <w:rFonts w:ascii="Times-Roman" w:eastAsiaTheme="minorEastAsia" w:hAnsi="Times-Roman" w:cs="Times-Roman"/>
                <w:color w:val="000000"/>
                <w:kern w:val="0"/>
                <w:szCs w:val="26"/>
                <w:lang w:val="en-US" w:eastAsia="ko-KR" w:bidi="ar-SA"/>
              </w:rPr>
            </w:rPrChange>
          </w:rPr>
          <w:delText xml:space="preserve"> </w:delText>
        </w:r>
        <w:r w:rsidR="00691BE9" w:rsidRPr="005B722C" w:rsidDel="00127653">
          <w:rPr>
            <w:rFonts w:ascii="Times-Roman" w:eastAsiaTheme="minorEastAsia" w:hAnsi="Times-Roman" w:cs="Times-Roman"/>
            <w:color w:val="000000"/>
            <w:kern w:val="0"/>
            <w:lang w:val="en-US" w:eastAsia="ko-KR"/>
            <w:rPrChange w:id="4855" w:author="Author" w:date="2021-06-09T06:51:00Z">
              <w:rPr>
                <w:rFonts w:ascii="Times-Roman" w:eastAsiaTheme="minorEastAsia" w:hAnsi="Times-Roman" w:cs="Times-Roman"/>
                <w:color w:val="000000"/>
                <w:kern w:val="0"/>
                <w:szCs w:val="26"/>
                <w:lang w:val="en-US" w:eastAsia="ko-KR" w:bidi="ar-SA"/>
              </w:rPr>
            </w:rPrChange>
          </w:rPr>
          <w:delText>a</w:delText>
        </w:r>
      </w:del>
      <w:r w:rsidR="00691BE9" w:rsidRPr="005B722C">
        <w:rPr>
          <w:rFonts w:ascii="Times-Roman" w:eastAsiaTheme="minorEastAsia" w:hAnsi="Times-Roman" w:cs="Times-Roman"/>
          <w:color w:val="000000"/>
          <w:kern w:val="0"/>
          <w:lang w:val="en-US" w:eastAsia="ko-KR"/>
          <w:rPrChange w:id="4856" w:author="Author" w:date="2021-06-09T06:51:00Z">
            <w:rPr>
              <w:rFonts w:ascii="Times-Roman" w:eastAsiaTheme="minorEastAsia" w:hAnsi="Times-Roman" w:cs="Times-Roman"/>
              <w:color w:val="000000"/>
              <w:kern w:val="0"/>
              <w:szCs w:val="26"/>
              <w:lang w:val="en-US" w:eastAsia="ko-KR" w:bidi="ar-SA"/>
            </w:rPr>
          </w:rPrChange>
        </w:rPr>
        <w:t xml:space="preserve"> </w:t>
      </w:r>
      <w:del w:id="4857" w:author="Author" w:date="2021-06-08T17:16:00Z">
        <w:r w:rsidR="00691BE9" w:rsidRPr="005B722C" w:rsidDel="00127653">
          <w:rPr>
            <w:rFonts w:ascii="Times-Roman" w:eastAsiaTheme="minorEastAsia" w:hAnsi="Times-Roman" w:cs="Times-Roman"/>
            <w:color w:val="000000"/>
            <w:kern w:val="0"/>
            <w:lang w:val="en-US" w:eastAsia="ko-KR"/>
            <w:rPrChange w:id="4858" w:author="Author" w:date="2021-06-09T06:51:00Z">
              <w:rPr>
                <w:rFonts w:ascii="Times-Roman" w:eastAsiaTheme="minorEastAsia" w:hAnsi="Times-Roman" w:cs="Times-Roman"/>
                <w:color w:val="000000"/>
                <w:kern w:val="0"/>
                <w:szCs w:val="26"/>
                <w:lang w:val="en-US" w:eastAsia="ko-KR" w:bidi="ar-SA"/>
              </w:rPr>
            </w:rPrChange>
          </w:rPr>
          <w:delText xml:space="preserve">novel </w:delText>
        </w:r>
      </w:del>
      <w:r w:rsidR="00356299" w:rsidRPr="005B722C">
        <w:rPr>
          <w:rFonts w:ascii="Times-Roman" w:eastAsiaTheme="minorEastAsia" w:hAnsi="Times-Roman" w:cs="Times-Roman"/>
          <w:color w:val="000000"/>
          <w:kern w:val="0"/>
          <w:lang w:val="en-US" w:eastAsia="ko-KR"/>
          <w:rPrChange w:id="4859" w:author="Author" w:date="2021-06-09T06:51:00Z">
            <w:rPr>
              <w:rFonts w:ascii="Times-Roman" w:eastAsiaTheme="minorEastAsia" w:hAnsi="Times-Roman" w:cs="Times-Roman"/>
              <w:color w:val="000000"/>
              <w:kern w:val="0"/>
              <w:szCs w:val="26"/>
              <w:lang w:val="en-US" w:eastAsia="ko-KR" w:bidi="ar-SA"/>
            </w:rPr>
          </w:rPrChange>
        </w:rPr>
        <w:t>knowledge</w:t>
      </w:r>
      <w:r w:rsidR="00691BE9" w:rsidRPr="005B722C">
        <w:rPr>
          <w:rFonts w:ascii="Times-Roman" w:eastAsiaTheme="minorEastAsia" w:hAnsi="Times-Roman" w:cs="Times-Roman"/>
          <w:color w:val="000000"/>
          <w:kern w:val="0"/>
          <w:lang w:val="en-US" w:eastAsia="ko-KR"/>
          <w:rPrChange w:id="4860" w:author="Author" w:date="2021-06-09T06:51:00Z">
            <w:rPr>
              <w:rFonts w:ascii="Times-Roman" w:eastAsiaTheme="minorEastAsia" w:hAnsi="Times-Roman" w:cs="Times-Roman"/>
              <w:color w:val="000000"/>
              <w:kern w:val="0"/>
              <w:szCs w:val="26"/>
              <w:lang w:val="en-US" w:eastAsia="ko-KR" w:bidi="ar-SA"/>
            </w:rPr>
          </w:rPrChange>
        </w:rPr>
        <w:t xml:space="preserve"> </w:t>
      </w:r>
      <w:del w:id="4861" w:author="Author" w:date="2021-06-08T17:15:00Z">
        <w:r w:rsidR="00691BE9" w:rsidRPr="005B722C" w:rsidDel="00C333F7">
          <w:rPr>
            <w:rFonts w:ascii="Times-Roman" w:eastAsiaTheme="minorEastAsia" w:hAnsi="Times-Roman" w:cs="Times-Roman"/>
            <w:color w:val="000000"/>
            <w:kern w:val="0"/>
            <w:lang w:val="en-US" w:eastAsia="ko-KR"/>
            <w:rPrChange w:id="4862" w:author="Author" w:date="2021-06-09T06:51:00Z">
              <w:rPr>
                <w:rFonts w:ascii="Times-Roman" w:eastAsiaTheme="minorEastAsia" w:hAnsi="Times-Roman" w:cs="Times-Roman"/>
                <w:color w:val="000000"/>
                <w:kern w:val="0"/>
                <w:szCs w:val="26"/>
                <w:lang w:val="en-US" w:eastAsia="ko-KR" w:bidi="ar-SA"/>
              </w:rPr>
            </w:rPrChange>
          </w:rPr>
          <w:delText xml:space="preserve">that was </w:delText>
        </w:r>
        <w:r w:rsidR="00691BE9" w:rsidRPr="005B722C" w:rsidDel="00127653">
          <w:rPr>
            <w:rFonts w:ascii="Times-Roman" w:eastAsiaTheme="minorEastAsia" w:hAnsi="Times-Roman" w:cs="Times-Roman"/>
            <w:color w:val="000000"/>
            <w:kern w:val="0"/>
            <w:lang w:val="en-US" w:eastAsia="ko-KR"/>
            <w:rPrChange w:id="4863" w:author="Author" w:date="2021-06-09T06:51:00Z">
              <w:rPr>
                <w:rFonts w:ascii="Times-Roman" w:eastAsiaTheme="minorEastAsia" w:hAnsi="Times-Roman" w:cs="Times-Roman"/>
                <w:color w:val="000000"/>
                <w:kern w:val="0"/>
                <w:szCs w:val="26"/>
                <w:lang w:val="en-US" w:eastAsia="ko-KR" w:bidi="ar-SA"/>
              </w:rPr>
            </w:rPrChange>
          </w:rPr>
          <w:delText>entirely hidden</w:delText>
        </w:r>
      </w:del>
      <w:ins w:id="4864" w:author="Author" w:date="2021-06-08T17:15:00Z">
        <w:r w:rsidR="00127653" w:rsidRPr="005B722C">
          <w:rPr>
            <w:rFonts w:ascii="Times-Roman" w:eastAsiaTheme="minorEastAsia" w:hAnsi="Times-Roman" w:cs="Times-Roman"/>
            <w:color w:val="000000"/>
            <w:kern w:val="0"/>
            <w:lang w:val="en-US" w:eastAsia="ko-KR"/>
            <w:rPrChange w:id="4865" w:author="Author" w:date="2021-06-09T06:51:00Z">
              <w:rPr>
                <w:rFonts w:ascii="Times-Roman" w:eastAsiaTheme="minorEastAsia" w:hAnsi="Times-Roman" w:cs="Times-Roman"/>
                <w:color w:val="000000"/>
                <w:kern w:val="0"/>
                <w:sz w:val="44"/>
                <w:szCs w:val="44"/>
                <w:lang w:val="en-US" w:eastAsia="ko-KR" w:bidi="ar-SA"/>
              </w:rPr>
            </w:rPrChange>
          </w:rPr>
          <w:t>unknown</w:t>
        </w:r>
      </w:ins>
      <w:r w:rsidR="00691BE9" w:rsidRPr="005B722C">
        <w:rPr>
          <w:rFonts w:ascii="Times-Roman" w:eastAsiaTheme="minorEastAsia" w:hAnsi="Times-Roman" w:cs="Times-Roman"/>
          <w:color w:val="000000"/>
          <w:kern w:val="0"/>
          <w:lang w:val="en-US" w:eastAsia="ko-KR"/>
          <w:rPrChange w:id="4866" w:author="Author" w:date="2021-06-09T06:51:00Z">
            <w:rPr>
              <w:rFonts w:ascii="Times-Roman" w:eastAsiaTheme="minorEastAsia" w:hAnsi="Times-Roman" w:cs="Times-Roman"/>
              <w:color w:val="000000"/>
              <w:kern w:val="0"/>
              <w:szCs w:val="26"/>
              <w:lang w:val="en-US" w:eastAsia="ko-KR" w:bidi="ar-SA"/>
            </w:rPr>
          </w:rPrChange>
        </w:rPr>
        <w:t xml:space="preserve"> to</w:t>
      </w:r>
      <w:r w:rsidR="001F2CED" w:rsidRPr="005B722C">
        <w:rPr>
          <w:rFonts w:ascii="Times-Roman" w:eastAsiaTheme="minorEastAsia" w:hAnsi="Times-Roman" w:cs="Times-Roman"/>
          <w:color w:val="000000"/>
          <w:kern w:val="0"/>
          <w:lang w:val="en-US" w:eastAsia="ko-KR"/>
          <w:rPrChange w:id="4867" w:author="Author" w:date="2021-06-09T06:51:00Z">
            <w:rPr>
              <w:rFonts w:ascii="Times-Roman" w:eastAsiaTheme="minorEastAsia" w:hAnsi="Times-Roman" w:cs="Times-Roman"/>
              <w:color w:val="000000"/>
              <w:kern w:val="0"/>
              <w:szCs w:val="26"/>
              <w:lang w:val="en-US" w:eastAsia="ko-KR" w:bidi="ar-SA"/>
            </w:rPr>
          </w:rPrChange>
        </w:rPr>
        <w:t xml:space="preserve"> the</w:t>
      </w:r>
      <w:ins w:id="4868" w:author="Author" w:date="2021-06-08T17:10:00Z">
        <w:r w:rsidR="00C333F7" w:rsidRPr="005B722C">
          <w:rPr>
            <w:rFonts w:ascii="Times-Roman" w:eastAsiaTheme="minorEastAsia" w:hAnsi="Times-Roman" w:cs="Times-Roman"/>
            <w:color w:val="000000"/>
            <w:kern w:val="0"/>
            <w:lang w:val="en-US" w:eastAsia="ko-KR"/>
            <w:rPrChange w:id="4869" w:author="Author" w:date="2021-06-09T06:51:00Z">
              <w:rPr>
                <w:rFonts w:ascii="Times-Roman" w:eastAsiaTheme="minorEastAsia" w:hAnsi="Times-Roman" w:cs="Times-Roman"/>
                <w:color w:val="000000"/>
                <w:kern w:val="0"/>
                <w:sz w:val="44"/>
                <w:szCs w:val="44"/>
                <w:lang w:val="en-US" w:eastAsia="ko-KR" w:bidi="ar-SA"/>
              </w:rPr>
            </w:rPrChange>
          </w:rPr>
          <w:t xml:space="preserve"> earlier</w:t>
        </w:r>
      </w:ins>
      <w:r w:rsidR="001F2CED" w:rsidRPr="005B722C">
        <w:rPr>
          <w:rFonts w:ascii="Times-Roman" w:eastAsiaTheme="minorEastAsia" w:hAnsi="Times-Roman" w:cs="Times-Roman"/>
          <w:color w:val="000000"/>
          <w:kern w:val="0"/>
          <w:lang w:val="en-US" w:eastAsia="ko-KR"/>
          <w:rPrChange w:id="4870" w:author="Author" w:date="2021-06-09T06:51:00Z">
            <w:rPr>
              <w:rFonts w:ascii="Times-Roman" w:eastAsiaTheme="minorEastAsia" w:hAnsi="Times-Roman" w:cs="Times-Roman"/>
              <w:color w:val="000000"/>
              <w:kern w:val="0"/>
              <w:szCs w:val="26"/>
              <w:lang w:val="en-US" w:eastAsia="ko-KR" w:bidi="ar-SA"/>
            </w:rPr>
          </w:rPrChange>
        </w:rPr>
        <w:t xml:space="preserve"> prophets</w:t>
      </w:r>
      <w:del w:id="4871" w:author="Author" w:date="2021-06-08T17:10:00Z">
        <w:r w:rsidR="001F2CED" w:rsidRPr="005B722C" w:rsidDel="00C333F7">
          <w:rPr>
            <w:rFonts w:ascii="Times-Roman" w:eastAsiaTheme="minorEastAsia" w:hAnsi="Times-Roman" w:cs="Times-Roman"/>
            <w:color w:val="000000"/>
            <w:kern w:val="0"/>
            <w:lang w:val="en-US" w:eastAsia="ko-KR"/>
            <w:rPrChange w:id="4872" w:author="Author" w:date="2021-06-09T06:51:00Z">
              <w:rPr>
                <w:rFonts w:ascii="Times-Roman" w:eastAsiaTheme="minorEastAsia" w:hAnsi="Times-Roman" w:cs="Times-Roman"/>
                <w:color w:val="000000"/>
                <w:kern w:val="0"/>
                <w:szCs w:val="26"/>
                <w:lang w:val="en-US" w:eastAsia="ko-KR" w:bidi="ar-SA"/>
              </w:rPr>
            </w:rPrChange>
          </w:rPr>
          <w:delText xml:space="preserve"> before</w:delText>
        </w:r>
      </w:del>
      <w:r w:rsidR="00356299" w:rsidRPr="005B722C">
        <w:rPr>
          <w:rFonts w:ascii="Times-Roman" w:eastAsiaTheme="minorEastAsia" w:hAnsi="Times-Roman" w:cs="Times-Roman"/>
          <w:color w:val="000000"/>
          <w:kern w:val="0"/>
          <w:lang w:val="en-US" w:eastAsia="ko-KR"/>
          <w:rPrChange w:id="4873" w:author="Author" w:date="2021-06-09T06:51:00Z">
            <w:rPr>
              <w:rFonts w:ascii="Times-Roman" w:eastAsiaTheme="minorEastAsia" w:hAnsi="Times-Roman" w:cs="Times-Roman"/>
              <w:color w:val="000000"/>
              <w:kern w:val="0"/>
              <w:szCs w:val="26"/>
              <w:lang w:val="en-US" w:eastAsia="ko-KR" w:bidi="ar-SA"/>
            </w:rPr>
          </w:rPrChange>
        </w:rPr>
        <w:t>.</w:t>
      </w:r>
      <w:r w:rsidR="001F2CED" w:rsidRPr="005B722C">
        <w:rPr>
          <w:rFonts w:ascii="Times-Roman" w:eastAsiaTheme="minorEastAsia" w:hAnsi="Times-Roman" w:cs="Times-Roman"/>
          <w:color w:val="000000"/>
          <w:kern w:val="0"/>
          <w:lang w:val="en-US" w:eastAsia="ko-KR"/>
          <w:rPrChange w:id="4874" w:author="Author" w:date="2021-06-09T06:51:00Z">
            <w:rPr>
              <w:rFonts w:ascii="Times-Roman" w:eastAsiaTheme="minorEastAsia" w:hAnsi="Times-Roman" w:cs="Times-Roman"/>
              <w:color w:val="000000"/>
              <w:kern w:val="0"/>
              <w:szCs w:val="26"/>
              <w:lang w:val="en-US" w:eastAsia="ko-KR" w:bidi="ar-SA"/>
            </w:rPr>
          </w:rPrChange>
        </w:rPr>
        <w:t xml:space="preserve"> </w:t>
      </w:r>
      <w:del w:id="4875" w:author="Author" w:date="2021-06-08T17:17:00Z">
        <w:r w:rsidR="001F2CED" w:rsidRPr="005B722C" w:rsidDel="00127653">
          <w:rPr>
            <w:rFonts w:ascii="Times-Roman" w:eastAsiaTheme="minorEastAsia" w:hAnsi="Times-Roman" w:cs="Times-Roman"/>
            <w:color w:val="000000"/>
            <w:kern w:val="0"/>
            <w:lang w:val="en-US" w:eastAsia="ko-KR"/>
            <w:rPrChange w:id="4876" w:author="Author" w:date="2021-06-09T06:51:00Z">
              <w:rPr>
                <w:rFonts w:ascii="Times-Roman" w:eastAsiaTheme="minorEastAsia" w:hAnsi="Times-Roman" w:cs="Times-Roman"/>
                <w:color w:val="000000"/>
                <w:kern w:val="0"/>
                <w:szCs w:val="26"/>
                <w:lang w:val="en-US" w:eastAsia="ko-KR" w:bidi="ar-SA"/>
              </w:rPr>
            </w:rPrChange>
          </w:rPr>
          <w:delText>Instead</w:delText>
        </w:r>
      </w:del>
      <w:ins w:id="4877" w:author="Author" w:date="2021-06-08T17:17:00Z">
        <w:r w:rsidR="00127653" w:rsidRPr="005B722C">
          <w:rPr>
            <w:rFonts w:ascii="Times-Roman" w:eastAsiaTheme="minorEastAsia" w:hAnsi="Times-Roman" w:cs="Times-Roman"/>
            <w:color w:val="000000"/>
            <w:kern w:val="0"/>
            <w:lang w:val="en-US" w:eastAsia="ko-KR"/>
            <w:rPrChange w:id="4878" w:author="Author" w:date="2021-06-09T06:51:00Z">
              <w:rPr>
                <w:rFonts w:ascii="Times-Roman" w:eastAsiaTheme="minorEastAsia" w:hAnsi="Times-Roman" w:cs="Times-Roman"/>
                <w:color w:val="000000"/>
                <w:kern w:val="0"/>
                <w:sz w:val="44"/>
                <w:szCs w:val="44"/>
                <w:lang w:val="en-US" w:eastAsia="ko-KR" w:bidi="ar-SA"/>
              </w:rPr>
            </w:rPrChange>
          </w:rPr>
          <w:t>Rather</w:t>
        </w:r>
      </w:ins>
      <w:r w:rsidR="001F2CED" w:rsidRPr="005B722C">
        <w:rPr>
          <w:rFonts w:ascii="Times-Roman" w:eastAsiaTheme="minorEastAsia" w:hAnsi="Times-Roman" w:cs="Times-Roman"/>
          <w:color w:val="000000"/>
          <w:kern w:val="0"/>
          <w:lang w:val="en-US" w:eastAsia="ko-KR"/>
          <w:rPrChange w:id="4879" w:author="Author" w:date="2021-06-09T06:51:00Z">
            <w:rPr>
              <w:rFonts w:ascii="Times-Roman" w:eastAsiaTheme="minorEastAsia" w:hAnsi="Times-Roman" w:cs="Times-Roman"/>
              <w:color w:val="000000"/>
              <w:kern w:val="0"/>
              <w:szCs w:val="26"/>
              <w:lang w:val="en-US" w:eastAsia="ko-KR" w:bidi="ar-SA"/>
            </w:rPr>
          </w:rPrChange>
        </w:rPr>
        <w:t>, Peter insists that Jesus</w:t>
      </w:r>
      <w:ins w:id="4880" w:author="Author" w:date="2021-06-08T17:12:00Z">
        <w:r w:rsidR="00C333F7" w:rsidRPr="005B722C">
          <w:rPr>
            <w:rFonts w:ascii="Times-Roman" w:eastAsiaTheme="minorEastAsia" w:hAnsi="Times-Roman" w:cs="Times-Roman"/>
            <w:color w:val="000000"/>
            <w:kern w:val="0"/>
            <w:lang w:val="en-US" w:eastAsia="ko-KR"/>
            <w:rPrChange w:id="4881" w:author="Author" w:date="2021-06-09T06:51:00Z">
              <w:rPr>
                <w:rFonts w:ascii="Times-Roman" w:eastAsiaTheme="minorEastAsia" w:hAnsi="Times-Roman" w:cs="Times-Roman"/>
                <w:color w:val="000000"/>
                <w:kern w:val="0"/>
                <w:sz w:val="44"/>
                <w:szCs w:val="44"/>
                <w:lang w:val="en-US" w:eastAsia="ko-KR" w:bidi="ar-SA"/>
              </w:rPr>
            </w:rPrChange>
          </w:rPr>
          <w:t>’</w:t>
        </w:r>
      </w:ins>
      <w:del w:id="4882" w:author="Author" w:date="2021-06-08T17:12:00Z">
        <w:r w:rsidR="001F2CED" w:rsidRPr="005B722C" w:rsidDel="00C333F7">
          <w:rPr>
            <w:rFonts w:ascii="Times-Roman" w:eastAsiaTheme="minorEastAsia" w:hAnsi="Times-Roman" w:cs="Times-Roman"/>
            <w:color w:val="000000"/>
            <w:kern w:val="0"/>
            <w:lang w:val="en-US" w:eastAsia="ko-KR"/>
            <w:rPrChange w:id="4883" w:author="Author" w:date="2021-06-09T06:51:00Z">
              <w:rPr>
                <w:rFonts w:ascii="Times-Roman" w:eastAsiaTheme="minorEastAsia" w:hAnsi="Times-Roman" w:cs="Times-Roman"/>
                <w:color w:val="000000"/>
                <w:kern w:val="0"/>
                <w:szCs w:val="26"/>
                <w:lang w:val="en-US" w:eastAsia="ko-KR" w:bidi="ar-SA"/>
              </w:rPr>
            </w:rPrChange>
          </w:rPr>
          <w:delText>'</w:delText>
        </w:r>
      </w:del>
      <w:r w:rsidR="001F2CED" w:rsidRPr="005B722C">
        <w:rPr>
          <w:rFonts w:ascii="Times-Roman" w:eastAsiaTheme="minorEastAsia" w:hAnsi="Times-Roman" w:cs="Times-Roman"/>
          <w:color w:val="000000"/>
          <w:kern w:val="0"/>
          <w:lang w:val="en-US" w:eastAsia="ko-KR"/>
          <w:rPrChange w:id="4884" w:author="Author" w:date="2021-06-09T06:51:00Z">
            <w:rPr>
              <w:rFonts w:ascii="Times-Roman" w:eastAsiaTheme="minorEastAsia" w:hAnsi="Times-Roman" w:cs="Times-Roman"/>
              <w:color w:val="000000"/>
              <w:kern w:val="0"/>
              <w:szCs w:val="26"/>
              <w:lang w:val="en-US" w:eastAsia="ko-KR" w:bidi="ar-SA"/>
            </w:rPr>
          </w:rPrChange>
        </w:rPr>
        <w:t xml:space="preserve"> suffering and resurrection</w:t>
      </w:r>
      <w:r w:rsidR="003C04FA" w:rsidRPr="005B722C">
        <w:rPr>
          <w:rFonts w:ascii="Times-Roman" w:eastAsiaTheme="minorEastAsia" w:hAnsi="Times-Roman" w:cs="Times-Roman"/>
          <w:color w:val="000000"/>
          <w:kern w:val="0"/>
          <w:lang w:val="en-US" w:eastAsia="ko-KR"/>
          <w:rPrChange w:id="4885" w:author="Author" w:date="2021-06-09T06:51:00Z">
            <w:rPr>
              <w:rFonts w:ascii="Times-Roman" w:eastAsiaTheme="minorEastAsia" w:hAnsi="Times-Roman" w:cs="Times-Roman"/>
              <w:color w:val="000000"/>
              <w:kern w:val="0"/>
              <w:szCs w:val="26"/>
              <w:lang w:val="en-US" w:eastAsia="ko-KR" w:bidi="ar-SA"/>
            </w:rPr>
          </w:rPrChange>
        </w:rPr>
        <w:t xml:space="preserve"> </w:t>
      </w:r>
      <w:del w:id="4886" w:author="Author" w:date="2021-06-08T17:13:00Z">
        <w:r w:rsidR="003C04FA" w:rsidRPr="005B722C" w:rsidDel="00C333F7">
          <w:rPr>
            <w:rFonts w:ascii="Times-Roman" w:eastAsiaTheme="minorEastAsia" w:hAnsi="Times-Roman" w:cs="Times-Roman"/>
            <w:color w:val="000000"/>
            <w:kern w:val="0"/>
            <w:lang w:val="en-US" w:eastAsia="ko-KR"/>
            <w:rPrChange w:id="4887" w:author="Author" w:date="2021-06-09T06:51:00Z">
              <w:rPr>
                <w:rFonts w:ascii="Times-Roman" w:eastAsiaTheme="minorEastAsia" w:hAnsi="Times-Roman" w:cs="Times-Roman"/>
                <w:color w:val="000000"/>
                <w:kern w:val="0"/>
                <w:szCs w:val="26"/>
                <w:lang w:val="en-US" w:eastAsia="ko-KR" w:bidi="ar-SA"/>
              </w:rPr>
            </w:rPrChange>
          </w:rPr>
          <w:delText xml:space="preserve">was </w:delText>
        </w:r>
      </w:del>
      <w:ins w:id="4888" w:author="Author" w:date="2021-06-08T17:13:00Z">
        <w:r w:rsidR="00C333F7" w:rsidRPr="005B722C">
          <w:rPr>
            <w:rFonts w:ascii="Times-Roman" w:eastAsiaTheme="minorEastAsia" w:hAnsi="Times-Roman" w:cs="Times-Roman"/>
            <w:color w:val="000000"/>
            <w:kern w:val="0"/>
            <w:lang w:val="en-US" w:eastAsia="ko-KR"/>
            <w:rPrChange w:id="4889" w:author="Author" w:date="2021-06-09T06:51:00Z">
              <w:rPr>
                <w:rFonts w:ascii="Times-Roman" w:eastAsiaTheme="minorEastAsia" w:hAnsi="Times-Roman" w:cs="Times-Roman"/>
                <w:color w:val="000000"/>
                <w:kern w:val="0"/>
                <w:sz w:val="44"/>
                <w:szCs w:val="44"/>
                <w:lang w:val="en-US" w:eastAsia="ko-KR" w:bidi="ar-SA"/>
              </w:rPr>
            </w:rPrChange>
          </w:rPr>
          <w:t xml:space="preserve">is </w:t>
        </w:r>
      </w:ins>
      <w:ins w:id="4890" w:author="Author" w:date="2021-06-08T17:17:00Z">
        <w:r w:rsidR="00127653" w:rsidRPr="005B722C">
          <w:rPr>
            <w:rFonts w:ascii="Times-Roman" w:eastAsiaTheme="minorEastAsia" w:hAnsi="Times-Roman" w:cs="Times-Roman"/>
            <w:color w:val="000000"/>
            <w:kern w:val="0"/>
            <w:lang w:val="en-US" w:eastAsia="ko-KR"/>
            <w:rPrChange w:id="4891" w:author="Author" w:date="2021-06-09T06:51:00Z">
              <w:rPr>
                <w:rFonts w:ascii="Times-Roman" w:eastAsiaTheme="minorEastAsia" w:hAnsi="Times-Roman" w:cs="Times-Roman"/>
                <w:color w:val="000000"/>
                <w:kern w:val="0"/>
                <w:sz w:val="44"/>
                <w:szCs w:val="44"/>
                <w:lang w:val="en-US" w:eastAsia="ko-KR" w:bidi="ar-SA"/>
              </w:rPr>
            </w:rPrChange>
          </w:rPr>
          <w:t>the</w:t>
        </w:r>
      </w:ins>
      <w:del w:id="4892" w:author="Author" w:date="2021-06-08T17:17:00Z">
        <w:r w:rsidR="003C04FA" w:rsidRPr="005B722C" w:rsidDel="00127653">
          <w:rPr>
            <w:rFonts w:ascii="Times-Roman" w:eastAsiaTheme="minorEastAsia" w:hAnsi="Times-Roman" w:cs="Times-Roman"/>
            <w:color w:val="000000"/>
            <w:kern w:val="0"/>
            <w:lang w:val="en-US" w:eastAsia="ko-KR"/>
            <w:rPrChange w:id="4893" w:author="Author" w:date="2021-06-09T06:51:00Z">
              <w:rPr>
                <w:rFonts w:ascii="Times-Roman" w:eastAsiaTheme="minorEastAsia" w:hAnsi="Times-Roman" w:cs="Times-Roman"/>
                <w:color w:val="000000"/>
                <w:kern w:val="0"/>
                <w:szCs w:val="26"/>
                <w:lang w:val="en-US" w:eastAsia="ko-KR" w:bidi="ar-SA"/>
              </w:rPr>
            </w:rPrChange>
          </w:rPr>
          <w:delText>a</w:delText>
        </w:r>
      </w:del>
      <w:r w:rsidR="003C04FA" w:rsidRPr="005B722C">
        <w:rPr>
          <w:rFonts w:ascii="Times-Roman" w:eastAsiaTheme="minorEastAsia" w:hAnsi="Times-Roman" w:cs="Times-Roman"/>
          <w:color w:val="000000"/>
          <w:kern w:val="0"/>
          <w:lang w:val="en-US" w:eastAsia="ko-KR"/>
          <w:rPrChange w:id="4894" w:author="Author" w:date="2021-06-09T06:51:00Z">
            <w:rPr>
              <w:rFonts w:ascii="Times-Roman" w:eastAsiaTheme="minorEastAsia" w:hAnsi="Times-Roman" w:cs="Times-Roman"/>
              <w:color w:val="000000"/>
              <w:kern w:val="0"/>
              <w:szCs w:val="26"/>
              <w:lang w:val="en-US" w:eastAsia="ko-KR" w:bidi="ar-SA"/>
            </w:rPr>
          </w:rPrChange>
        </w:rPr>
        <w:t xml:space="preserve"> fulfillment of what the </w:t>
      </w:r>
      <w:ins w:id="4895" w:author="Author" w:date="2021-06-08T17:13:00Z">
        <w:r w:rsidR="00C333F7" w:rsidRPr="005B722C">
          <w:rPr>
            <w:rFonts w:ascii="Times-Roman" w:eastAsiaTheme="minorEastAsia" w:hAnsi="Times-Roman" w:cs="Times-Roman"/>
            <w:color w:val="000000"/>
            <w:kern w:val="0"/>
            <w:lang w:val="en-US" w:eastAsia="ko-KR"/>
            <w:rPrChange w:id="4896" w:author="Author" w:date="2021-06-09T06:51:00Z">
              <w:rPr>
                <w:rFonts w:ascii="Times-Roman" w:eastAsiaTheme="minorEastAsia" w:hAnsi="Times-Roman" w:cs="Times-Roman"/>
                <w:color w:val="000000"/>
                <w:kern w:val="0"/>
                <w:sz w:val="44"/>
                <w:szCs w:val="44"/>
                <w:lang w:val="en-US" w:eastAsia="ko-KR" w:bidi="ar-SA"/>
              </w:rPr>
            </w:rPrChange>
          </w:rPr>
          <w:t xml:space="preserve">Jewish </w:t>
        </w:r>
      </w:ins>
      <w:r w:rsidR="003C04FA" w:rsidRPr="005B722C">
        <w:rPr>
          <w:rFonts w:ascii="Times-Roman" w:eastAsiaTheme="minorEastAsia" w:hAnsi="Times-Roman" w:cs="Times-Roman"/>
          <w:color w:val="000000"/>
          <w:kern w:val="0"/>
          <w:lang w:val="en-US" w:eastAsia="ko-KR"/>
          <w:rPrChange w:id="4897" w:author="Author" w:date="2021-06-09T06:51:00Z">
            <w:rPr>
              <w:rFonts w:ascii="Times-Roman" w:eastAsiaTheme="minorEastAsia" w:hAnsi="Times-Roman" w:cs="Times-Roman"/>
              <w:color w:val="000000"/>
              <w:kern w:val="0"/>
              <w:szCs w:val="26"/>
              <w:lang w:val="en-US" w:eastAsia="ko-KR" w:bidi="ar-SA"/>
            </w:rPr>
          </w:rPrChange>
        </w:rPr>
        <w:t xml:space="preserve">prophets </w:t>
      </w:r>
      <w:del w:id="4898" w:author="Author" w:date="2021-06-08T17:13:00Z">
        <w:r w:rsidR="003C04FA" w:rsidRPr="005B722C" w:rsidDel="00C333F7">
          <w:rPr>
            <w:rFonts w:ascii="Times-Roman" w:eastAsiaTheme="minorEastAsia" w:hAnsi="Times-Roman" w:cs="Times-Roman"/>
            <w:color w:val="000000"/>
            <w:kern w:val="0"/>
            <w:lang w:val="en-US" w:eastAsia="ko-KR"/>
            <w:rPrChange w:id="4899" w:author="Author" w:date="2021-06-09T06:51:00Z">
              <w:rPr>
                <w:rFonts w:ascii="Times-Roman" w:eastAsiaTheme="minorEastAsia" w:hAnsi="Times-Roman" w:cs="Times-Roman"/>
                <w:color w:val="000000"/>
                <w:kern w:val="0"/>
                <w:szCs w:val="26"/>
                <w:lang w:val="en-US" w:eastAsia="ko-KR" w:bidi="ar-SA"/>
              </w:rPr>
            </w:rPrChange>
          </w:rPr>
          <w:delText xml:space="preserve">had </w:delText>
        </w:r>
      </w:del>
      <w:r w:rsidR="003C04FA" w:rsidRPr="005B722C">
        <w:rPr>
          <w:rFonts w:ascii="Times-Roman" w:eastAsiaTheme="minorEastAsia" w:hAnsi="Times-Roman" w:cs="Times-Roman"/>
          <w:color w:val="000000"/>
          <w:kern w:val="0"/>
          <w:lang w:val="en-US" w:eastAsia="ko-KR"/>
          <w:rPrChange w:id="4900" w:author="Author" w:date="2021-06-09T06:51:00Z">
            <w:rPr>
              <w:rFonts w:ascii="Times-Roman" w:eastAsiaTheme="minorEastAsia" w:hAnsi="Times-Roman" w:cs="Times-Roman"/>
              <w:color w:val="000000"/>
              <w:kern w:val="0"/>
              <w:szCs w:val="26"/>
              <w:lang w:val="en-US" w:eastAsia="ko-KR" w:bidi="ar-SA"/>
            </w:rPr>
          </w:rPrChange>
        </w:rPr>
        <w:t>proclaimed.</w:t>
      </w:r>
      <w:del w:id="4901" w:author="Avital Tsype" w:date="2021-07-05T14:19:00Z">
        <w:r w:rsidR="0055451B" w:rsidRPr="005B722C" w:rsidDel="00320AB3">
          <w:rPr>
            <w:rFonts w:ascii="Times-Roman" w:eastAsiaTheme="minorEastAsia" w:hAnsi="Times-Roman" w:cs="Times-Roman"/>
            <w:color w:val="000000"/>
            <w:kern w:val="0"/>
            <w:lang w:val="en-US" w:eastAsia="ko-KR"/>
            <w:rPrChange w:id="4902" w:author="Author" w:date="2021-06-09T06:51:00Z">
              <w:rPr>
                <w:rFonts w:ascii="Times-Roman" w:eastAsiaTheme="minorEastAsia" w:hAnsi="Times-Roman" w:cs="Times-Roman"/>
                <w:color w:val="000000"/>
                <w:kern w:val="0"/>
                <w:szCs w:val="26"/>
                <w:lang w:val="en-US" w:eastAsia="ko-KR" w:bidi="ar-SA"/>
              </w:rPr>
            </w:rPrChange>
          </w:rPr>
          <w:delText xml:space="preserve"> </w:delText>
        </w:r>
      </w:del>
    </w:p>
    <w:p w14:paraId="585EB510" w14:textId="38C4B0C7" w:rsidR="00B80963" w:rsidRPr="005B722C" w:rsidRDefault="002E4128" w:rsidP="00D11930">
      <w:pPr>
        <w:ind w:firstLine="708"/>
        <w:jc w:val="both"/>
        <w:rPr>
          <w:rFonts w:ascii="Times-Roman" w:eastAsiaTheme="minorEastAsia" w:hAnsi="Times-Roman" w:cs="Times-Roman"/>
          <w:color w:val="000000"/>
          <w:kern w:val="0"/>
          <w:lang w:val="en-US" w:eastAsia="ko-KR"/>
        </w:rPr>
      </w:pPr>
      <w:r w:rsidRPr="005B722C">
        <w:rPr>
          <w:rFonts w:ascii="Times-Roman" w:eastAsiaTheme="minorEastAsia" w:hAnsi="Times-Roman" w:cs="Times-Roman"/>
          <w:color w:val="000000"/>
          <w:kern w:val="0"/>
          <w:lang w:val="en-US" w:eastAsia="ko-KR"/>
          <w:rPrChange w:id="4903" w:author="Author" w:date="2021-06-09T06:51:00Z">
            <w:rPr>
              <w:rFonts w:ascii="Times-Roman" w:eastAsiaTheme="minorEastAsia" w:hAnsi="Times-Roman" w:cs="Times-Roman"/>
              <w:color w:val="000000"/>
              <w:kern w:val="0"/>
              <w:szCs w:val="26"/>
              <w:lang w:val="en-US" w:eastAsia="ko-KR" w:bidi="ar-SA"/>
            </w:rPr>
          </w:rPrChange>
        </w:rPr>
        <w:t xml:space="preserve">Irenaeus skips all </w:t>
      </w:r>
      <w:del w:id="4904" w:author="Avital Tsype" w:date="2021-07-05T10:18:00Z">
        <w:r w:rsidRPr="005B722C" w:rsidDel="00236C10">
          <w:rPr>
            <w:rFonts w:ascii="Times-Roman" w:eastAsiaTheme="minorEastAsia" w:hAnsi="Times-Roman" w:cs="Times-Roman"/>
            <w:color w:val="000000"/>
            <w:kern w:val="0"/>
            <w:lang w:val="en-US" w:eastAsia="ko-KR"/>
            <w:rPrChange w:id="4905" w:author="Author" w:date="2021-06-09T06:51:00Z">
              <w:rPr>
                <w:rFonts w:ascii="Times-Roman" w:eastAsiaTheme="minorEastAsia" w:hAnsi="Times-Roman" w:cs="Times-Roman"/>
                <w:color w:val="000000"/>
                <w:kern w:val="0"/>
                <w:szCs w:val="26"/>
                <w:lang w:val="en-US" w:eastAsia="ko-KR" w:bidi="ar-SA"/>
              </w:rPr>
            </w:rPrChange>
          </w:rPr>
          <w:delText xml:space="preserve">other </w:delText>
        </w:r>
      </w:del>
      <w:ins w:id="4906" w:author="Avital Tsype" w:date="2021-07-05T10:18:00Z">
        <w:r w:rsidR="00236C10">
          <w:rPr>
            <w:rFonts w:ascii="Times-Roman" w:eastAsiaTheme="minorEastAsia" w:hAnsi="Times-Roman" w:cs="Times-Roman"/>
            <w:color w:val="000000"/>
            <w:kern w:val="0"/>
            <w:lang w:val="en-US" w:eastAsia="ko-KR"/>
          </w:rPr>
          <w:t>unrelated</w:t>
        </w:r>
        <w:r w:rsidR="00236C10" w:rsidRPr="005B722C">
          <w:rPr>
            <w:rFonts w:ascii="Times-Roman" w:eastAsiaTheme="minorEastAsia" w:hAnsi="Times-Roman" w:cs="Times-Roman"/>
            <w:color w:val="000000"/>
            <w:kern w:val="0"/>
            <w:lang w:val="en-US" w:eastAsia="ko-KR"/>
            <w:rPrChange w:id="4907" w:author="Author" w:date="2021-06-09T06:51:00Z">
              <w:rPr>
                <w:rFonts w:ascii="Times-Roman" w:eastAsiaTheme="minorEastAsia" w:hAnsi="Times-Roman" w:cs="Times-Roman"/>
                <w:color w:val="000000"/>
                <w:kern w:val="0"/>
                <w:szCs w:val="26"/>
                <w:lang w:val="en-US" w:eastAsia="ko-KR" w:bidi="ar-SA"/>
              </w:rPr>
            </w:rPrChange>
          </w:rPr>
          <w:t xml:space="preserve"> </w:t>
        </w:r>
      </w:ins>
      <w:r w:rsidRPr="005B722C">
        <w:rPr>
          <w:rFonts w:ascii="Times-Roman" w:eastAsiaTheme="minorEastAsia" w:hAnsi="Times-Roman" w:cs="Times-Roman"/>
          <w:color w:val="000000"/>
          <w:kern w:val="0"/>
          <w:lang w:val="en-US" w:eastAsia="ko-KR"/>
          <w:rPrChange w:id="4908" w:author="Author" w:date="2021-06-09T06:51:00Z">
            <w:rPr>
              <w:rFonts w:ascii="Times-Roman" w:eastAsiaTheme="minorEastAsia" w:hAnsi="Times-Roman" w:cs="Times-Roman"/>
              <w:color w:val="000000"/>
              <w:kern w:val="0"/>
              <w:szCs w:val="26"/>
              <w:lang w:val="en-US" w:eastAsia="ko-KR" w:bidi="ar-SA"/>
            </w:rPr>
          </w:rPrChange>
        </w:rPr>
        <w:t xml:space="preserve">passages </w:t>
      </w:r>
      <w:del w:id="4909" w:author="Avital Tsype" w:date="2021-07-05T10:18:00Z">
        <w:r w:rsidRPr="005B722C" w:rsidDel="00236C10">
          <w:rPr>
            <w:rFonts w:ascii="Times-Roman" w:eastAsiaTheme="minorEastAsia" w:hAnsi="Times-Roman" w:cs="Times-Roman"/>
            <w:color w:val="000000"/>
            <w:kern w:val="0"/>
            <w:lang w:val="en-US" w:eastAsia="ko-KR"/>
            <w:rPrChange w:id="4910" w:author="Author" w:date="2021-06-09T06:51:00Z">
              <w:rPr>
                <w:rFonts w:ascii="Times-Roman" w:eastAsiaTheme="minorEastAsia" w:hAnsi="Times-Roman" w:cs="Times-Roman"/>
                <w:color w:val="000000"/>
                <w:kern w:val="0"/>
                <w:szCs w:val="26"/>
                <w:lang w:val="en-US" w:eastAsia="ko-KR" w:bidi="ar-SA"/>
              </w:rPr>
            </w:rPrChange>
          </w:rPr>
          <w:delText xml:space="preserve">of </w:delText>
        </w:r>
      </w:del>
      <w:ins w:id="4911" w:author="Avital Tsype" w:date="2021-07-05T10:18:00Z">
        <w:r w:rsidR="00236C10">
          <w:rPr>
            <w:rFonts w:ascii="Times-Roman" w:eastAsiaTheme="minorEastAsia" w:hAnsi="Times-Roman" w:cs="Times-Roman"/>
            <w:color w:val="000000"/>
            <w:kern w:val="0"/>
            <w:lang w:val="en-US" w:eastAsia="ko-KR"/>
          </w:rPr>
          <w:t>in</w:t>
        </w:r>
        <w:r w:rsidR="00236C10" w:rsidRPr="005B722C">
          <w:rPr>
            <w:rFonts w:ascii="Times-Roman" w:eastAsiaTheme="minorEastAsia" w:hAnsi="Times-Roman" w:cs="Times-Roman"/>
            <w:color w:val="000000"/>
            <w:kern w:val="0"/>
            <w:lang w:val="en-US" w:eastAsia="ko-KR"/>
            <w:rPrChange w:id="4912" w:author="Author" w:date="2021-06-09T06:51:00Z">
              <w:rPr>
                <w:rFonts w:ascii="Times-Roman" w:eastAsiaTheme="minorEastAsia" w:hAnsi="Times-Roman" w:cs="Times-Roman"/>
                <w:color w:val="000000"/>
                <w:kern w:val="0"/>
                <w:szCs w:val="26"/>
                <w:lang w:val="en-US" w:eastAsia="ko-KR" w:bidi="ar-SA"/>
              </w:rPr>
            </w:rPrChange>
          </w:rPr>
          <w:t xml:space="preserve"> </w:t>
        </w:r>
      </w:ins>
      <w:r w:rsidRPr="005B722C">
        <w:rPr>
          <w:kern w:val="0"/>
          <w:lang w:val="en-US" w:eastAsia="en-GB" w:bidi="ar-SA"/>
          <w:rPrChange w:id="4913" w:author="Author" w:date="2021-06-09T06:51:00Z">
            <w:rPr>
              <w:rFonts w:cs="Times New Roman"/>
              <w:kern w:val="0"/>
              <w:szCs w:val="26"/>
              <w:lang w:val="en-US" w:eastAsia="en-GB" w:bidi="ar-SA"/>
            </w:rPr>
          </w:rPrChange>
        </w:rPr>
        <w:t xml:space="preserve">Acts in order </w:t>
      </w:r>
      <w:r w:rsidRPr="005B722C">
        <w:rPr>
          <w:rFonts w:ascii="Times-Roman" w:eastAsiaTheme="minorEastAsia" w:hAnsi="Times-Roman" w:cs="Times-Roman"/>
          <w:color w:val="000000"/>
          <w:kern w:val="0"/>
          <w:lang w:val="en-US" w:eastAsia="ko-KR"/>
          <w:rPrChange w:id="4914" w:author="Author" w:date="2021-06-09T06:51:00Z">
            <w:rPr>
              <w:rFonts w:ascii="Times-Roman" w:eastAsiaTheme="minorEastAsia" w:hAnsi="Times-Roman" w:cs="Times-Roman"/>
              <w:color w:val="000000"/>
              <w:kern w:val="0"/>
              <w:szCs w:val="26"/>
              <w:lang w:val="en-US" w:eastAsia="ko-KR" w:bidi="ar-SA"/>
            </w:rPr>
          </w:rPrChange>
        </w:rPr>
        <w:t xml:space="preserve">to </w:t>
      </w:r>
      <w:del w:id="4915" w:author="Author" w:date="2021-06-08T17:18:00Z">
        <w:r w:rsidR="00386655" w:rsidRPr="005B722C" w:rsidDel="00127653">
          <w:rPr>
            <w:rFonts w:ascii="Times-Roman" w:eastAsiaTheme="minorEastAsia" w:hAnsi="Times-Roman" w:cs="Times-Roman"/>
            <w:color w:val="000000"/>
            <w:kern w:val="0"/>
            <w:lang w:val="en-US" w:eastAsia="ko-KR"/>
            <w:rPrChange w:id="4916" w:author="Author" w:date="2021-06-09T06:51:00Z">
              <w:rPr>
                <w:rFonts w:ascii="Times-Roman" w:eastAsiaTheme="minorEastAsia" w:hAnsi="Times-Roman" w:cs="Times-Roman"/>
                <w:color w:val="000000"/>
                <w:kern w:val="0"/>
                <w:szCs w:val="26"/>
                <w:lang w:val="en-US" w:eastAsia="ko-KR" w:bidi="ar-SA"/>
              </w:rPr>
            </w:rPrChange>
          </w:rPr>
          <w:delText xml:space="preserve">stay </w:delText>
        </w:r>
      </w:del>
      <w:ins w:id="4917" w:author="Author" w:date="2021-06-08T17:18:00Z">
        <w:r w:rsidR="00127653" w:rsidRPr="005B722C">
          <w:rPr>
            <w:rFonts w:ascii="Times-Roman" w:eastAsiaTheme="minorEastAsia" w:hAnsi="Times-Roman" w:cs="Times-Roman"/>
            <w:color w:val="000000"/>
            <w:kern w:val="0"/>
            <w:lang w:val="en-US" w:eastAsia="ko-KR"/>
            <w:rPrChange w:id="4918" w:author="Author" w:date="2021-06-09T06:51:00Z">
              <w:rPr>
                <w:rFonts w:ascii="Times-Roman" w:eastAsiaTheme="minorEastAsia" w:hAnsi="Times-Roman" w:cs="Times-Roman"/>
                <w:color w:val="000000"/>
                <w:kern w:val="0"/>
                <w:sz w:val="44"/>
                <w:szCs w:val="44"/>
                <w:lang w:val="en-US" w:eastAsia="ko-KR" w:bidi="ar-SA"/>
              </w:rPr>
            </w:rPrChange>
          </w:rPr>
          <w:t>follow</w:t>
        </w:r>
      </w:ins>
      <w:del w:id="4919" w:author="Author" w:date="2021-06-08T17:18:00Z">
        <w:r w:rsidR="00386655" w:rsidRPr="005B722C" w:rsidDel="00127653">
          <w:rPr>
            <w:rFonts w:ascii="Times-Roman" w:eastAsiaTheme="minorEastAsia" w:hAnsi="Times-Roman" w:cs="Times-Roman"/>
            <w:color w:val="000000"/>
            <w:kern w:val="0"/>
            <w:lang w:val="en-US" w:eastAsia="ko-KR"/>
            <w:rPrChange w:id="4920" w:author="Author" w:date="2021-06-09T06:51:00Z">
              <w:rPr>
                <w:rFonts w:ascii="Times-Roman" w:eastAsiaTheme="minorEastAsia" w:hAnsi="Times-Roman" w:cs="Times-Roman"/>
                <w:color w:val="000000"/>
                <w:kern w:val="0"/>
                <w:szCs w:val="26"/>
                <w:lang w:val="en-US" w:eastAsia="ko-KR" w:bidi="ar-SA"/>
              </w:rPr>
            </w:rPrChange>
          </w:rPr>
          <w:delText>with</w:delText>
        </w:r>
      </w:del>
      <w:r w:rsidRPr="005B722C">
        <w:rPr>
          <w:rFonts w:ascii="Times-Roman" w:eastAsiaTheme="minorEastAsia" w:hAnsi="Times-Roman" w:cs="Times-Roman"/>
          <w:color w:val="000000"/>
          <w:kern w:val="0"/>
          <w:lang w:val="en-US" w:eastAsia="ko-KR"/>
          <w:rPrChange w:id="4921" w:author="Author" w:date="2021-06-09T06:51:00Z">
            <w:rPr>
              <w:rFonts w:ascii="Times-Roman" w:eastAsiaTheme="minorEastAsia" w:hAnsi="Times-Roman" w:cs="Times-Roman"/>
              <w:color w:val="000000"/>
              <w:kern w:val="0"/>
              <w:szCs w:val="26"/>
              <w:lang w:val="en-US" w:eastAsia="ko-KR" w:bidi="ar-SA"/>
            </w:rPr>
          </w:rPrChange>
        </w:rPr>
        <w:t xml:space="preserve"> Peter</w:t>
      </w:r>
      <w:ins w:id="4922" w:author="Author" w:date="2021-06-08T17:18:00Z">
        <w:r w:rsidR="00127653" w:rsidRPr="005B722C">
          <w:rPr>
            <w:rFonts w:ascii="Times-Roman" w:eastAsiaTheme="minorEastAsia" w:hAnsi="Times-Roman" w:cs="Times-Roman"/>
            <w:color w:val="000000"/>
            <w:kern w:val="0"/>
            <w:lang w:val="en-US" w:eastAsia="ko-KR"/>
            <w:rPrChange w:id="4923" w:author="Author" w:date="2021-06-09T06:51:00Z">
              <w:rPr>
                <w:rFonts w:ascii="Times-Roman" w:eastAsiaTheme="minorEastAsia" w:hAnsi="Times-Roman" w:cs="Times-Roman"/>
                <w:color w:val="000000"/>
                <w:kern w:val="0"/>
                <w:sz w:val="44"/>
                <w:szCs w:val="44"/>
                <w:lang w:val="en-US" w:eastAsia="ko-KR" w:bidi="ar-SA"/>
              </w:rPr>
            </w:rPrChange>
          </w:rPr>
          <w:t>’</w:t>
        </w:r>
      </w:ins>
      <w:del w:id="4924" w:author="Author" w:date="2021-06-08T17:18:00Z">
        <w:r w:rsidRPr="005B722C" w:rsidDel="00127653">
          <w:rPr>
            <w:rFonts w:ascii="Times-Roman" w:eastAsiaTheme="minorEastAsia" w:hAnsi="Times-Roman" w:cs="Times-Roman"/>
            <w:color w:val="000000"/>
            <w:kern w:val="0"/>
            <w:lang w:val="en-US" w:eastAsia="ko-KR"/>
            <w:rPrChange w:id="4925"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4926" w:author="Author" w:date="2021-06-09T06:51:00Z">
            <w:rPr>
              <w:rFonts w:ascii="Times-Roman" w:eastAsiaTheme="minorEastAsia" w:hAnsi="Times-Roman" w:cs="Times-Roman"/>
              <w:color w:val="000000"/>
              <w:kern w:val="0"/>
              <w:szCs w:val="26"/>
              <w:lang w:val="en-US" w:eastAsia="ko-KR" w:bidi="ar-SA"/>
            </w:rPr>
          </w:rPrChange>
        </w:rPr>
        <w:t>s preaching activity. He quotes Peter</w:t>
      </w:r>
      <w:ins w:id="4927" w:author="Author" w:date="2021-06-08T17:18:00Z">
        <w:r w:rsidR="00127653" w:rsidRPr="005B722C">
          <w:rPr>
            <w:rFonts w:ascii="Times-Roman" w:eastAsiaTheme="minorEastAsia" w:hAnsi="Times-Roman" w:cs="Times-Roman"/>
            <w:color w:val="000000"/>
            <w:kern w:val="0"/>
            <w:lang w:val="en-US" w:eastAsia="ko-KR"/>
            <w:rPrChange w:id="4928" w:author="Author" w:date="2021-06-09T06:51:00Z">
              <w:rPr>
                <w:rFonts w:ascii="Times-Roman" w:eastAsiaTheme="minorEastAsia" w:hAnsi="Times-Roman" w:cs="Times-Roman"/>
                <w:color w:val="000000"/>
                <w:kern w:val="0"/>
                <w:sz w:val="44"/>
                <w:szCs w:val="44"/>
                <w:lang w:val="en-US" w:eastAsia="ko-KR" w:bidi="ar-SA"/>
              </w:rPr>
            </w:rPrChange>
          </w:rPr>
          <w:t>’</w:t>
        </w:r>
      </w:ins>
      <w:del w:id="4929" w:author="Author" w:date="2021-06-08T17:18:00Z">
        <w:r w:rsidRPr="005B722C" w:rsidDel="00127653">
          <w:rPr>
            <w:rFonts w:ascii="Times-Roman" w:eastAsiaTheme="minorEastAsia" w:hAnsi="Times-Roman" w:cs="Times-Roman"/>
            <w:color w:val="000000"/>
            <w:kern w:val="0"/>
            <w:lang w:val="en-US" w:eastAsia="ko-KR"/>
            <w:rPrChange w:id="4930"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4931" w:author="Author" w:date="2021-06-09T06:51:00Z">
            <w:rPr>
              <w:rFonts w:ascii="Times-Roman" w:eastAsiaTheme="minorEastAsia" w:hAnsi="Times-Roman" w:cs="Times-Roman"/>
              <w:color w:val="000000"/>
              <w:kern w:val="0"/>
              <w:szCs w:val="26"/>
              <w:lang w:val="en-US" w:eastAsia="ko-KR" w:bidi="ar-SA"/>
            </w:rPr>
          </w:rPrChange>
        </w:rPr>
        <w:t>s speech before the High Council</w:t>
      </w:r>
      <w:ins w:id="4932" w:author="Author" w:date="2021-06-08T17:19:00Z">
        <w:r w:rsidR="000F54C6" w:rsidRPr="005B722C">
          <w:rPr>
            <w:rFonts w:ascii="Times-Roman" w:eastAsiaTheme="minorEastAsia" w:hAnsi="Times-Roman" w:cs="Times-Roman"/>
            <w:color w:val="000000"/>
            <w:kern w:val="0"/>
            <w:lang w:val="en-US" w:eastAsia="ko-KR"/>
            <w:rPrChange w:id="4933" w:author="Author" w:date="2021-06-09T06:51:00Z">
              <w:rPr>
                <w:rFonts w:ascii="Times-Roman" w:eastAsiaTheme="minorEastAsia" w:hAnsi="Times-Roman" w:cs="Times-Roman"/>
                <w:color w:val="000000"/>
                <w:kern w:val="0"/>
                <w:sz w:val="44"/>
                <w:szCs w:val="44"/>
                <w:lang w:val="en-US" w:eastAsia="ko-KR" w:bidi="ar-SA"/>
              </w:rPr>
            </w:rPrChange>
          </w:rPr>
          <w:t>,</w:t>
        </w:r>
      </w:ins>
      <w:del w:id="4934" w:author="Author" w:date="2021-06-08T17:18:00Z">
        <w:r w:rsidR="00694A88" w:rsidRPr="005B722C" w:rsidDel="000F54C6">
          <w:rPr>
            <w:rFonts w:ascii="Times-Roman" w:eastAsiaTheme="minorEastAsia" w:hAnsi="Times-Roman" w:cs="Times-Roman"/>
            <w:color w:val="000000"/>
            <w:kern w:val="0"/>
            <w:lang w:val="en-US" w:eastAsia="ko-KR"/>
            <w:rPrChange w:id="4935"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Style w:val="FootnoteReference"/>
          <w:rFonts w:ascii="Times-Roman" w:eastAsiaTheme="minorEastAsia" w:hAnsi="Times-Roman" w:cs="Times-Roman"/>
          <w:color w:val="000000"/>
          <w:kern w:val="0"/>
          <w:lang w:eastAsia="ko-KR"/>
          <w:rPrChange w:id="4936" w:author="Author" w:date="2021-06-09T06:51:00Z">
            <w:rPr>
              <w:rStyle w:val="FootnoteReference"/>
              <w:rFonts w:ascii="Times-Roman" w:eastAsiaTheme="minorEastAsia" w:hAnsi="Times-Roman" w:cs="Times-Roman"/>
              <w:color w:val="000000"/>
              <w:kern w:val="0"/>
              <w:szCs w:val="26"/>
              <w:lang w:eastAsia="ko-KR" w:bidi="ar-SA"/>
            </w:rPr>
          </w:rPrChange>
        </w:rPr>
        <w:footnoteReference w:id="64"/>
      </w:r>
      <w:r w:rsidR="00FB3B93" w:rsidRPr="005B722C">
        <w:rPr>
          <w:rFonts w:ascii="Times-Roman" w:eastAsiaTheme="minorEastAsia" w:hAnsi="Times-Roman" w:cs="Times-Roman"/>
          <w:color w:val="000000"/>
          <w:kern w:val="0"/>
          <w:lang w:val="en-US" w:eastAsia="ko-KR"/>
          <w:rPrChange w:id="4937" w:author="Author" w:date="2021-06-09T06:51:00Z">
            <w:rPr>
              <w:rFonts w:ascii="Times-Roman" w:eastAsiaTheme="minorEastAsia" w:hAnsi="Times-Roman" w:cs="Times-Roman"/>
              <w:color w:val="000000"/>
              <w:kern w:val="0"/>
              <w:szCs w:val="26"/>
              <w:lang w:val="en-US" w:eastAsia="ko-KR" w:bidi="ar-SA"/>
            </w:rPr>
          </w:rPrChange>
        </w:rPr>
        <w:t xml:space="preserve"> </w:t>
      </w:r>
      <w:ins w:id="4938" w:author="Author" w:date="2021-06-08T17:18:00Z">
        <w:r w:rsidR="000F54C6" w:rsidRPr="005B722C">
          <w:rPr>
            <w:rFonts w:ascii="Times-Roman" w:eastAsiaTheme="minorEastAsia" w:hAnsi="Times-Roman" w:cs="Times-Roman"/>
            <w:color w:val="000000"/>
            <w:kern w:val="0"/>
            <w:lang w:val="en-US" w:eastAsia="ko-KR"/>
            <w:rPrChange w:id="4939" w:author="Author" w:date="2021-06-09T06:51:00Z">
              <w:rPr>
                <w:rFonts w:ascii="Times-Roman" w:eastAsiaTheme="minorEastAsia" w:hAnsi="Times-Roman" w:cs="Times-Roman"/>
                <w:color w:val="000000"/>
                <w:kern w:val="0"/>
                <w:sz w:val="44"/>
                <w:szCs w:val="44"/>
                <w:lang w:val="en-US" w:eastAsia="ko-KR" w:bidi="ar-SA"/>
              </w:rPr>
            </w:rPrChange>
          </w:rPr>
          <w:t xml:space="preserve">aimed </w:t>
        </w:r>
      </w:ins>
      <w:r w:rsidR="00FB3B93" w:rsidRPr="005B722C">
        <w:rPr>
          <w:rFonts w:ascii="Times-Roman" w:eastAsiaTheme="minorEastAsia" w:hAnsi="Times-Roman" w:cs="Times-Roman"/>
          <w:color w:val="000000"/>
          <w:kern w:val="0"/>
          <w:lang w:val="en-US" w:eastAsia="ko-KR"/>
          <w:rPrChange w:id="4940" w:author="Author" w:date="2021-06-09T06:51:00Z">
            <w:rPr>
              <w:rFonts w:ascii="Times-Roman" w:eastAsiaTheme="minorEastAsia" w:hAnsi="Times-Roman" w:cs="Times-Roman"/>
              <w:color w:val="000000"/>
              <w:kern w:val="0"/>
              <w:szCs w:val="26"/>
              <w:lang w:val="en-US" w:eastAsia="ko-KR" w:bidi="ar-SA"/>
            </w:rPr>
          </w:rPrChange>
        </w:rPr>
        <w:t xml:space="preserve">to </w:t>
      </w:r>
      <w:del w:id="4941" w:author="Author" w:date="2021-06-08T17:19:00Z">
        <w:r w:rsidR="00BA55E9" w:rsidRPr="005B722C" w:rsidDel="000F54C6">
          <w:rPr>
            <w:rFonts w:ascii="Times-Roman" w:eastAsiaTheme="minorEastAsia" w:hAnsi="Times-Roman" w:cs="Times-Roman"/>
            <w:color w:val="000000"/>
            <w:kern w:val="0"/>
            <w:lang w:val="en-US" w:eastAsia="ko-KR"/>
            <w:rPrChange w:id="4942" w:author="Author" w:date="2021-06-09T06:51:00Z">
              <w:rPr>
                <w:rFonts w:ascii="Times-Roman" w:eastAsiaTheme="minorEastAsia" w:hAnsi="Times-Roman" w:cs="Times-Roman"/>
                <w:color w:val="000000"/>
                <w:kern w:val="0"/>
                <w:szCs w:val="26"/>
                <w:lang w:val="en-US" w:eastAsia="ko-KR" w:bidi="ar-SA"/>
              </w:rPr>
            </w:rPrChange>
          </w:rPr>
          <w:delText xml:space="preserve">deny </w:delText>
        </w:r>
      </w:del>
      <w:ins w:id="4943" w:author="Author" w:date="2021-06-08T17:19:00Z">
        <w:r w:rsidR="000F54C6" w:rsidRPr="005B722C">
          <w:rPr>
            <w:rFonts w:ascii="Times-Roman" w:eastAsiaTheme="minorEastAsia" w:hAnsi="Times-Roman" w:cs="Times-Roman"/>
            <w:color w:val="000000"/>
            <w:kern w:val="0"/>
            <w:lang w:val="en-US" w:eastAsia="ko-KR"/>
            <w:rPrChange w:id="4944" w:author="Author" w:date="2021-06-09T06:51:00Z">
              <w:rPr>
                <w:rFonts w:ascii="Times-Roman" w:eastAsiaTheme="minorEastAsia" w:hAnsi="Times-Roman" w:cs="Times-Roman"/>
                <w:color w:val="000000"/>
                <w:kern w:val="0"/>
                <w:sz w:val="44"/>
                <w:szCs w:val="44"/>
                <w:lang w:val="en-US" w:eastAsia="ko-KR" w:bidi="ar-SA"/>
              </w:rPr>
            </w:rPrChange>
          </w:rPr>
          <w:t xml:space="preserve">rebut </w:t>
        </w:r>
      </w:ins>
      <w:ins w:id="4945" w:author="Author" w:date="2021-06-08T17:21:00Z">
        <w:r w:rsidR="000F54C6" w:rsidRPr="005B722C">
          <w:rPr>
            <w:rFonts w:ascii="Times-Roman" w:eastAsiaTheme="minorEastAsia" w:hAnsi="Times-Roman" w:cs="Times-Roman"/>
            <w:color w:val="000000"/>
            <w:kern w:val="0"/>
            <w:lang w:val="en-US" w:eastAsia="ko-KR"/>
            <w:rPrChange w:id="4946" w:author="Author" w:date="2021-06-09T06:51:00Z">
              <w:rPr>
                <w:rFonts w:ascii="Times-Roman" w:eastAsiaTheme="minorEastAsia" w:hAnsi="Times-Roman" w:cs="Times-Roman"/>
                <w:color w:val="000000"/>
                <w:kern w:val="0"/>
                <w:sz w:val="44"/>
                <w:szCs w:val="44"/>
                <w:lang w:val="en-US" w:eastAsia="ko-KR" w:bidi="ar-SA"/>
              </w:rPr>
            </w:rPrChange>
          </w:rPr>
          <w:t>the view that Jesus’ God is not identical with that of Israel</w:t>
        </w:r>
      </w:ins>
      <w:del w:id="4947" w:author="Author" w:date="2021-06-08T17:21:00Z">
        <w:r w:rsidR="00BA55E9" w:rsidRPr="005B722C" w:rsidDel="000F54C6">
          <w:rPr>
            <w:rFonts w:ascii="Times-Roman" w:eastAsiaTheme="minorEastAsia" w:hAnsi="Times-Roman" w:cs="Times-Roman"/>
            <w:color w:val="000000"/>
            <w:kern w:val="0"/>
            <w:lang w:val="en-US" w:eastAsia="ko-KR"/>
            <w:rPrChange w:id="4948" w:author="Author" w:date="2021-06-09T06:51:00Z">
              <w:rPr>
                <w:rFonts w:ascii="Times-Roman" w:eastAsiaTheme="minorEastAsia" w:hAnsi="Times-Roman" w:cs="Times-Roman"/>
                <w:color w:val="000000"/>
                <w:kern w:val="0"/>
                <w:szCs w:val="26"/>
                <w:lang w:val="en-US" w:eastAsia="ko-KR" w:bidi="ar-SA"/>
              </w:rPr>
            </w:rPrChange>
          </w:rPr>
          <w:delText>that the belie</w:delText>
        </w:r>
      </w:del>
      <w:del w:id="4949" w:author="Author" w:date="2021-06-08T17:18:00Z">
        <w:r w:rsidR="00BA55E9" w:rsidRPr="005B722C" w:rsidDel="000F54C6">
          <w:rPr>
            <w:rFonts w:ascii="Times-Roman" w:eastAsiaTheme="minorEastAsia" w:hAnsi="Times-Roman" w:cs="Times-Roman"/>
            <w:color w:val="000000"/>
            <w:kern w:val="0"/>
            <w:lang w:val="en-US" w:eastAsia="ko-KR"/>
            <w:rPrChange w:id="4950" w:author="Author" w:date="2021-06-09T06:51:00Z">
              <w:rPr>
                <w:rFonts w:ascii="Times-Roman" w:eastAsiaTheme="minorEastAsia" w:hAnsi="Times-Roman" w:cs="Times-Roman"/>
                <w:color w:val="000000"/>
                <w:kern w:val="0"/>
                <w:szCs w:val="26"/>
                <w:lang w:val="en-US" w:eastAsia="ko-KR" w:bidi="ar-SA"/>
              </w:rPr>
            </w:rPrChange>
          </w:rPr>
          <w:delText>ve</w:delText>
        </w:r>
      </w:del>
      <w:del w:id="4951" w:author="Author" w:date="2021-06-08T17:21:00Z">
        <w:r w:rsidR="00BA55E9" w:rsidRPr="005B722C" w:rsidDel="000F54C6">
          <w:rPr>
            <w:rFonts w:ascii="Times-Roman" w:eastAsiaTheme="minorEastAsia" w:hAnsi="Times-Roman" w:cs="Times-Roman"/>
            <w:color w:val="000000"/>
            <w:kern w:val="0"/>
            <w:lang w:val="en-US" w:eastAsia="ko-KR"/>
            <w:rPrChange w:id="4952" w:author="Author" w:date="2021-06-09T06:51:00Z">
              <w:rPr>
                <w:rFonts w:ascii="Times-Roman" w:eastAsiaTheme="minorEastAsia" w:hAnsi="Times-Roman" w:cs="Times-Roman"/>
                <w:color w:val="000000"/>
                <w:kern w:val="0"/>
                <w:szCs w:val="26"/>
                <w:lang w:val="en-US" w:eastAsia="ko-KR" w:bidi="ar-SA"/>
              </w:rPr>
            </w:rPrChange>
          </w:rPr>
          <w:delText xml:space="preserve"> in God has changed</w:delText>
        </w:r>
      </w:del>
      <w:ins w:id="4953" w:author="Author" w:date="2021-06-08T17:19:00Z">
        <w:r w:rsidR="000F54C6" w:rsidRPr="005B722C">
          <w:rPr>
            <w:rFonts w:ascii="Times-Roman" w:eastAsiaTheme="minorEastAsia" w:hAnsi="Times-Roman" w:cs="Times-Roman"/>
            <w:color w:val="000000"/>
            <w:kern w:val="0"/>
            <w:lang w:val="en-US" w:eastAsia="ko-KR"/>
            <w:rPrChange w:id="4954" w:author="Author" w:date="2021-06-09T06:51:00Z">
              <w:rPr>
                <w:rFonts w:ascii="Times-Roman" w:eastAsiaTheme="minorEastAsia" w:hAnsi="Times-Roman" w:cs="Times-Roman"/>
                <w:color w:val="000000"/>
                <w:kern w:val="0"/>
                <w:sz w:val="44"/>
                <w:szCs w:val="44"/>
                <w:lang w:val="en-US" w:eastAsia="ko-KR" w:bidi="ar-SA"/>
              </w:rPr>
            </w:rPrChange>
          </w:rPr>
          <w:t>,</w:t>
        </w:r>
      </w:ins>
      <w:del w:id="4955" w:author="Author" w:date="2021-06-08T17:19:00Z">
        <w:r w:rsidR="00954E8F" w:rsidRPr="005B722C" w:rsidDel="000F54C6">
          <w:rPr>
            <w:rFonts w:ascii="Times-Roman" w:eastAsiaTheme="minorEastAsia" w:hAnsi="Times-Roman" w:cs="Times-Roman"/>
            <w:color w:val="000000"/>
            <w:kern w:val="0"/>
            <w:lang w:val="en-US" w:eastAsia="ko-KR"/>
            <w:rPrChange w:id="4956" w:author="Author" w:date="2021-06-09T06:51:00Z">
              <w:rPr>
                <w:rFonts w:ascii="Times-Roman" w:eastAsiaTheme="minorEastAsia" w:hAnsi="Times-Roman" w:cs="Times-Roman"/>
                <w:color w:val="000000"/>
                <w:kern w:val="0"/>
                <w:szCs w:val="26"/>
                <w:lang w:val="en-US" w:eastAsia="ko-KR" w:bidi="ar-SA"/>
              </w:rPr>
            </w:rPrChange>
          </w:rPr>
          <w:delText>,</w:delText>
        </w:r>
      </w:del>
      <w:r w:rsidR="00954E8F" w:rsidRPr="005B722C">
        <w:rPr>
          <w:rFonts w:ascii="Times-Roman" w:eastAsiaTheme="minorEastAsia" w:hAnsi="Times-Roman" w:cs="Times-Roman"/>
          <w:color w:val="000000"/>
          <w:kern w:val="0"/>
          <w:lang w:val="en-US" w:eastAsia="ko-KR"/>
          <w:rPrChange w:id="4957" w:author="Author" w:date="2021-06-09T06:51:00Z">
            <w:rPr>
              <w:rFonts w:ascii="Times-Roman" w:eastAsiaTheme="minorEastAsia" w:hAnsi="Times-Roman" w:cs="Times-Roman"/>
              <w:color w:val="000000"/>
              <w:kern w:val="0"/>
              <w:szCs w:val="26"/>
              <w:lang w:val="en-US" w:eastAsia="ko-KR" w:bidi="ar-SA"/>
            </w:rPr>
          </w:rPrChange>
        </w:rPr>
        <w:t xml:space="preserve"> as suggested by Marcion and </w:t>
      </w:r>
      <w:del w:id="4958" w:author="Avital Tsype" w:date="2021-07-05T10:18:00Z">
        <w:r w:rsidR="00954E8F" w:rsidRPr="005B722C" w:rsidDel="00236C10">
          <w:rPr>
            <w:rFonts w:ascii="Times-Roman" w:eastAsiaTheme="minorEastAsia" w:hAnsi="Times-Roman" w:cs="Times-Roman"/>
            <w:color w:val="000000"/>
            <w:kern w:val="0"/>
            <w:lang w:val="en-US" w:eastAsia="ko-KR"/>
            <w:rPrChange w:id="4959" w:author="Author" w:date="2021-06-09T06:51:00Z">
              <w:rPr>
                <w:rFonts w:ascii="Times-Roman" w:eastAsiaTheme="minorEastAsia" w:hAnsi="Times-Roman" w:cs="Times-Roman"/>
                <w:color w:val="000000"/>
                <w:kern w:val="0"/>
                <w:szCs w:val="26"/>
                <w:lang w:val="en-US" w:eastAsia="ko-KR" w:bidi="ar-SA"/>
              </w:rPr>
            </w:rPrChange>
          </w:rPr>
          <w:delText xml:space="preserve">some </w:delText>
        </w:r>
      </w:del>
      <w:ins w:id="4960" w:author="Avital Tsype" w:date="2021-07-05T10:18:00Z">
        <w:r w:rsidR="00236C10">
          <w:rPr>
            <w:rFonts w:ascii="Times-Roman" w:eastAsiaTheme="minorEastAsia" w:hAnsi="Times-Roman" w:cs="Times-Roman"/>
            <w:color w:val="000000"/>
            <w:kern w:val="0"/>
            <w:lang w:val="en-US" w:eastAsia="ko-KR"/>
          </w:rPr>
          <w:t>other</w:t>
        </w:r>
        <w:r w:rsidR="00236C10" w:rsidRPr="005B722C">
          <w:rPr>
            <w:rFonts w:ascii="Times-Roman" w:eastAsiaTheme="minorEastAsia" w:hAnsi="Times-Roman" w:cs="Times-Roman"/>
            <w:color w:val="000000"/>
            <w:kern w:val="0"/>
            <w:lang w:val="en-US" w:eastAsia="ko-KR"/>
            <w:rPrChange w:id="4961" w:author="Author" w:date="2021-06-09T06:51:00Z">
              <w:rPr>
                <w:rFonts w:ascii="Times-Roman" w:eastAsiaTheme="minorEastAsia" w:hAnsi="Times-Roman" w:cs="Times-Roman"/>
                <w:color w:val="000000"/>
                <w:kern w:val="0"/>
                <w:szCs w:val="26"/>
                <w:lang w:val="en-US" w:eastAsia="ko-KR" w:bidi="ar-SA"/>
              </w:rPr>
            </w:rPrChange>
          </w:rPr>
          <w:t xml:space="preserve"> </w:t>
        </w:r>
      </w:ins>
      <w:r w:rsidR="00954E8F" w:rsidRPr="005B722C">
        <w:rPr>
          <w:rFonts w:ascii="Times-Roman" w:eastAsiaTheme="minorEastAsia" w:hAnsi="Times-Roman" w:cs="Times-Roman"/>
          <w:color w:val="000000"/>
          <w:kern w:val="0"/>
          <w:lang w:val="en-US" w:eastAsia="ko-KR"/>
          <w:rPrChange w:id="4962" w:author="Author" w:date="2021-06-09T06:51:00Z">
            <w:rPr>
              <w:rFonts w:ascii="Times-Roman" w:eastAsiaTheme="minorEastAsia" w:hAnsi="Times-Roman" w:cs="Times-Roman"/>
              <w:color w:val="000000"/>
              <w:kern w:val="0"/>
              <w:szCs w:val="26"/>
              <w:lang w:val="en-US" w:eastAsia="ko-KR" w:bidi="ar-SA"/>
            </w:rPr>
          </w:rPrChange>
        </w:rPr>
        <w:t>Gnostics</w:t>
      </w:r>
      <w:r w:rsidRPr="005B722C">
        <w:rPr>
          <w:rFonts w:ascii="Times-Roman" w:eastAsiaTheme="minorEastAsia" w:hAnsi="Times-Roman" w:cs="Times-Roman"/>
          <w:color w:val="000000"/>
          <w:kern w:val="0"/>
          <w:lang w:val="en-US" w:eastAsia="ko-KR"/>
          <w:rPrChange w:id="4963" w:author="Author" w:date="2021-06-09T06:51:00Z">
            <w:rPr>
              <w:rFonts w:ascii="Times-Roman" w:eastAsiaTheme="minorEastAsia" w:hAnsi="Times-Roman" w:cs="Times-Roman"/>
              <w:color w:val="000000"/>
              <w:kern w:val="0"/>
              <w:szCs w:val="26"/>
              <w:lang w:val="en-US" w:eastAsia="ko-KR" w:bidi="ar-SA"/>
            </w:rPr>
          </w:rPrChange>
        </w:rPr>
        <w:t>.</w:t>
      </w:r>
      <w:r w:rsidRPr="005B722C">
        <w:rPr>
          <w:rStyle w:val="FootnoteReference"/>
          <w:rFonts w:ascii="Times-Roman" w:eastAsiaTheme="minorEastAsia" w:hAnsi="Times-Roman" w:cs="Times-Roman"/>
          <w:color w:val="000000"/>
          <w:kern w:val="0"/>
          <w:lang w:eastAsia="ko-KR"/>
          <w:rPrChange w:id="4964" w:author="Author" w:date="2021-06-09T06:51:00Z">
            <w:rPr>
              <w:rStyle w:val="FootnoteReference"/>
              <w:rFonts w:ascii="Times-Roman" w:eastAsiaTheme="minorEastAsia" w:hAnsi="Times-Roman" w:cs="Times-Roman"/>
              <w:color w:val="000000"/>
              <w:kern w:val="0"/>
              <w:szCs w:val="26"/>
              <w:lang w:eastAsia="ko-KR" w:bidi="ar-SA"/>
            </w:rPr>
          </w:rPrChange>
        </w:rPr>
        <w:footnoteReference w:id="65"/>
      </w:r>
      <w:r w:rsidRPr="005B722C">
        <w:rPr>
          <w:rFonts w:ascii="Times-Roman" w:eastAsiaTheme="minorEastAsia" w:hAnsi="Times-Roman" w:cs="Times-Roman"/>
          <w:color w:val="000000"/>
          <w:kern w:val="0"/>
          <w:lang w:val="en-US" w:eastAsia="ko-KR"/>
          <w:rPrChange w:id="4965" w:author="Author" w:date="2021-06-09T06:51:00Z">
            <w:rPr>
              <w:rFonts w:ascii="Times-Roman" w:eastAsiaTheme="minorEastAsia" w:hAnsi="Times-Roman" w:cs="Times-Roman"/>
              <w:color w:val="000000"/>
              <w:kern w:val="0"/>
              <w:szCs w:val="26"/>
              <w:lang w:val="en-US" w:eastAsia="ko-KR" w:bidi="ar-SA"/>
            </w:rPr>
          </w:rPrChange>
        </w:rPr>
        <w:t xml:space="preserve"> In</w:t>
      </w:r>
      <w:r w:rsidR="00174E90" w:rsidRPr="005B722C">
        <w:rPr>
          <w:rFonts w:ascii="Times-Roman" w:eastAsiaTheme="minorEastAsia" w:hAnsi="Times-Roman" w:cs="Times-Roman"/>
          <w:color w:val="000000"/>
          <w:kern w:val="0"/>
          <w:lang w:val="en-US" w:eastAsia="ko-KR"/>
          <w:rPrChange w:id="4966" w:author="Author" w:date="2021-06-09T06:51:00Z">
            <w:rPr>
              <w:rFonts w:ascii="Times-Roman" w:eastAsiaTheme="minorEastAsia" w:hAnsi="Times-Roman" w:cs="Times-Roman"/>
              <w:color w:val="000000"/>
              <w:kern w:val="0"/>
              <w:szCs w:val="26"/>
              <w:lang w:val="en-US" w:eastAsia="ko-KR" w:bidi="ar-SA"/>
            </w:rPr>
          </w:rPrChange>
        </w:rPr>
        <w:t xml:space="preserve">stead, he states that the </w:t>
      </w:r>
      <w:ins w:id="4967" w:author="Author" w:date="2021-06-08T17:19:00Z">
        <w:r w:rsidR="000F54C6" w:rsidRPr="005B722C">
          <w:rPr>
            <w:rFonts w:ascii="Times-Roman" w:eastAsiaTheme="minorEastAsia" w:hAnsi="Times-Roman" w:cs="Times-Roman"/>
            <w:color w:val="000000"/>
            <w:kern w:val="0"/>
            <w:lang w:val="en-US" w:eastAsia="ko-KR"/>
            <w:rPrChange w:id="4968" w:author="Author" w:date="2021-06-09T06:51:00Z">
              <w:rPr>
                <w:rFonts w:ascii="Times-Roman" w:eastAsiaTheme="minorEastAsia" w:hAnsi="Times-Roman" w:cs="Times-Roman"/>
                <w:color w:val="000000"/>
                <w:kern w:val="0"/>
                <w:sz w:val="44"/>
                <w:szCs w:val="44"/>
                <w:lang w:val="en-US" w:eastAsia="ko-KR" w:bidi="ar-SA"/>
              </w:rPr>
            </w:rPrChange>
          </w:rPr>
          <w:t>“</w:t>
        </w:r>
      </w:ins>
      <w:del w:id="4969" w:author="Author" w:date="2021-06-08T17:19:00Z">
        <w:r w:rsidR="00174E90" w:rsidRPr="005B722C" w:rsidDel="000F54C6">
          <w:rPr>
            <w:rFonts w:ascii="Times-Roman" w:eastAsiaTheme="minorEastAsia" w:hAnsi="Times-Roman" w:cs="Times-Roman"/>
            <w:color w:val="000000"/>
            <w:kern w:val="0"/>
            <w:lang w:val="en-US" w:eastAsia="ko-KR"/>
            <w:rPrChange w:id="4970" w:author="Author" w:date="2021-06-09T06:51:00Z">
              <w:rPr>
                <w:rFonts w:ascii="Times-Roman" w:eastAsiaTheme="minorEastAsia" w:hAnsi="Times-Roman" w:cs="Times-Roman"/>
                <w:color w:val="000000"/>
                <w:kern w:val="0"/>
                <w:szCs w:val="26"/>
                <w:lang w:val="en-US" w:eastAsia="ko-KR" w:bidi="ar-SA"/>
              </w:rPr>
            </w:rPrChange>
          </w:rPr>
          <w:delText>"</w:delText>
        </w:r>
      </w:del>
      <w:r w:rsidR="00174E90" w:rsidRPr="005B722C">
        <w:rPr>
          <w:rFonts w:ascii="Times-Roman" w:eastAsiaTheme="minorEastAsia" w:hAnsi="Times-Roman" w:cs="Times-Roman"/>
          <w:color w:val="000000"/>
          <w:kern w:val="0"/>
          <w:lang w:val="en-US" w:eastAsia="ko-KR"/>
          <w:rPrChange w:id="4971" w:author="Author" w:date="2021-06-09T06:51:00Z">
            <w:rPr>
              <w:rFonts w:ascii="Times-Roman" w:eastAsiaTheme="minorEastAsia" w:hAnsi="Times-Roman" w:cs="Times-Roman"/>
              <w:color w:val="000000"/>
              <w:kern w:val="0"/>
              <w:szCs w:val="26"/>
              <w:lang w:val="en-US" w:eastAsia="ko-KR" w:bidi="ar-SA"/>
            </w:rPr>
          </w:rPrChange>
        </w:rPr>
        <w:t>Messiah</w:t>
      </w:r>
      <w:ins w:id="4972" w:author="Author" w:date="2021-06-08T17:19:00Z">
        <w:r w:rsidR="000F54C6" w:rsidRPr="005B722C">
          <w:rPr>
            <w:rFonts w:ascii="Times-Roman" w:eastAsiaTheme="minorEastAsia" w:hAnsi="Times-Roman" w:cs="Times-Roman"/>
            <w:color w:val="000000"/>
            <w:kern w:val="0"/>
            <w:lang w:val="en-US" w:eastAsia="ko-KR"/>
            <w:rPrChange w:id="4973" w:author="Author" w:date="2021-06-09T06:51:00Z">
              <w:rPr>
                <w:rFonts w:ascii="Times-Roman" w:eastAsiaTheme="minorEastAsia" w:hAnsi="Times-Roman" w:cs="Times-Roman"/>
                <w:color w:val="000000"/>
                <w:kern w:val="0"/>
                <w:sz w:val="44"/>
                <w:szCs w:val="44"/>
                <w:lang w:val="en-US" w:eastAsia="ko-KR" w:bidi="ar-SA"/>
              </w:rPr>
            </w:rPrChange>
          </w:rPr>
          <w:t>”</w:t>
        </w:r>
      </w:ins>
      <w:del w:id="4974" w:author="Author" w:date="2021-06-08T17:19:00Z">
        <w:r w:rsidR="00174E90" w:rsidRPr="005B722C" w:rsidDel="000F54C6">
          <w:rPr>
            <w:rFonts w:ascii="Times-Roman" w:eastAsiaTheme="minorEastAsia" w:hAnsi="Times-Roman" w:cs="Times-Roman"/>
            <w:color w:val="000000"/>
            <w:kern w:val="0"/>
            <w:lang w:val="en-US" w:eastAsia="ko-KR"/>
            <w:rPrChange w:id="4975" w:author="Author" w:date="2021-06-09T06:51:00Z">
              <w:rPr>
                <w:rFonts w:ascii="Times-Roman" w:eastAsiaTheme="minorEastAsia" w:hAnsi="Times-Roman" w:cs="Times-Roman"/>
                <w:color w:val="000000"/>
                <w:kern w:val="0"/>
                <w:szCs w:val="26"/>
                <w:lang w:val="en-US" w:eastAsia="ko-KR" w:bidi="ar-SA"/>
              </w:rPr>
            </w:rPrChange>
          </w:rPr>
          <w:delText>"</w:delText>
        </w:r>
      </w:del>
      <w:r w:rsidR="00954E8F" w:rsidRPr="005B722C">
        <w:rPr>
          <w:rFonts w:ascii="Times-Roman" w:eastAsiaTheme="minorEastAsia" w:hAnsi="Times-Roman" w:cs="Times-Roman"/>
          <w:color w:val="000000"/>
          <w:kern w:val="0"/>
          <w:lang w:val="en-US" w:eastAsia="ko-KR"/>
          <w:rPrChange w:id="4976" w:author="Author" w:date="2021-06-09T06:51:00Z">
            <w:rPr>
              <w:rFonts w:ascii="Times-Roman" w:eastAsiaTheme="minorEastAsia" w:hAnsi="Times-Roman" w:cs="Times-Roman"/>
              <w:color w:val="000000"/>
              <w:kern w:val="0"/>
              <w:szCs w:val="26"/>
              <w:lang w:val="en-US" w:eastAsia="ko-KR" w:bidi="ar-SA"/>
            </w:rPr>
          </w:rPrChange>
        </w:rPr>
        <w:t xml:space="preserve"> is the very same </w:t>
      </w:r>
      <w:ins w:id="4977" w:author="Author" w:date="2021-06-08T17:20:00Z">
        <w:r w:rsidR="000F54C6" w:rsidRPr="005B722C">
          <w:rPr>
            <w:rFonts w:ascii="Times-Roman" w:eastAsiaTheme="minorEastAsia" w:hAnsi="Times-Roman" w:cs="Times-Roman"/>
            <w:color w:val="000000"/>
            <w:kern w:val="0"/>
            <w:lang w:val="en-US" w:eastAsia="ko-KR"/>
            <w:rPrChange w:id="4978" w:author="Author" w:date="2021-06-09T06:51:00Z">
              <w:rPr>
                <w:rFonts w:ascii="Times-Roman" w:eastAsiaTheme="minorEastAsia" w:hAnsi="Times-Roman" w:cs="Times-Roman"/>
                <w:color w:val="000000"/>
                <w:kern w:val="0"/>
                <w:sz w:val="44"/>
                <w:szCs w:val="44"/>
                <w:lang w:val="en-US" w:eastAsia="ko-KR" w:bidi="ar-SA"/>
              </w:rPr>
            </w:rPrChange>
          </w:rPr>
          <w:t>“</w:t>
        </w:r>
      </w:ins>
      <w:del w:id="4979" w:author="Author" w:date="2021-06-08T17:20:00Z">
        <w:r w:rsidR="00954E8F" w:rsidRPr="005B722C" w:rsidDel="000F54C6">
          <w:rPr>
            <w:rFonts w:ascii="Times-Roman" w:eastAsiaTheme="minorEastAsia" w:hAnsi="Times-Roman" w:cs="Times-Roman"/>
            <w:color w:val="000000"/>
            <w:kern w:val="0"/>
            <w:lang w:val="en-US" w:eastAsia="ko-KR"/>
            <w:rPrChange w:id="4980" w:author="Author" w:date="2021-06-09T06:51:00Z">
              <w:rPr>
                <w:rFonts w:ascii="Times-Roman" w:eastAsiaTheme="minorEastAsia" w:hAnsi="Times-Roman" w:cs="Times-Roman"/>
                <w:color w:val="000000"/>
                <w:kern w:val="0"/>
                <w:szCs w:val="26"/>
                <w:lang w:val="en-US" w:eastAsia="ko-KR" w:bidi="ar-SA"/>
              </w:rPr>
            </w:rPrChange>
          </w:rPr>
          <w:delText>"</w:delText>
        </w:r>
      </w:del>
      <w:r w:rsidR="00954E8F" w:rsidRPr="005B722C">
        <w:rPr>
          <w:rFonts w:ascii="Times-Roman" w:eastAsiaTheme="minorEastAsia" w:hAnsi="Times-Roman" w:cs="Times-Roman"/>
          <w:color w:val="000000"/>
          <w:kern w:val="0"/>
          <w:lang w:val="en-US" w:eastAsia="ko-KR"/>
          <w:rPrChange w:id="4981" w:author="Author" w:date="2021-06-09T06:51:00Z">
            <w:rPr>
              <w:rFonts w:ascii="Times-Roman" w:eastAsiaTheme="minorEastAsia" w:hAnsi="Times-Roman" w:cs="Times-Roman"/>
              <w:color w:val="000000"/>
              <w:kern w:val="0"/>
              <w:szCs w:val="26"/>
              <w:lang w:val="en-US" w:eastAsia="ko-KR" w:bidi="ar-SA"/>
            </w:rPr>
          </w:rPrChange>
        </w:rPr>
        <w:t>Jesus, who was crucifie</w:t>
      </w:r>
      <w:r w:rsidR="00C85DCB" w:rsidRPr="005B722C">
        <w:rPr>
          <w:rFonts w:ascii="Times-Roman" w:eastAsiaTheme="minorEastAsia" w:hAnsi="Times-Roman" w:cs="Times-Roman"/>
          <w:color w:val="000000"/>
          <w:kern w:val="0"/>
          <w:lang w:val="en-US" w:eastAsia="ko-KR"/>
          <w:rPrChange w:id="4982" w:author="Author" w:date="2021-06-09T06:51:00Z">
            <w:rPr>
              <w:rFonts w:ascii="Times-Roman" w:eastAsiaTheme="minorEastAsia" w:hAnsi="Times-Roman" w:cs="Times-Roman"/>
              <w:color w:val="000000"/>
              <w:kern w:val="0"/>
              <w:szCs w:val="26"/>
              <w:lang w:val="en-US" w:eastAsia="ko-KR" w:bidi="ar-SA"/>
            </w:rPr>
          </w:rPrChange>
        </w:rPr>
        <w:t>d</w:t>
      </w:r>
      <w:del w:id="4983" w:author="Author" w:date="2021-06-08T17:20:00Z">
        <w:r w:rsidR="00C85DCB" w:rsidRPr="005B722C" w:rsidDel="000F54C6">
          <w:rPr>
            <w:rFonts w:ascii="Times-Roman" w:eastAsiaTheme="minorEastAsia" w:hAnsi="Times-Roman" w:cs="Times-Roman"/>
            <w:color w:val="000000"/>
            <w:kern w:val="0"/>
            <w:lang w:val="en-US" w:eastAsia="ko-KR"/>
            <w:rPrChange w:id="4984" w:author="Author" w:date="2021-06-09T06:51:00Z">
              <w:rPr>
                <w:rFonts w:ascii="Times-Roman" w:eastAsiaTheme="minorEastAsia" w:hAnsi="Times-Roman" w:cs="Times-Roman"/>
                <w:color w:val="000000"/>
                <w:kern w:val="0"/>
                <w:szCs w:val="26"/>
                <w:lang w:val="en-US" w:eastAsia="ko-KR" w:bidi="ar-SA"/>
              </w:rPr>
            </w:rPrChange>
          </w:rPr>
          <w:delText>"</w:delText>
        </w:r>
      </w:del>
      <w:r w:rsidR="00C85DCB" w:rsidRPr="005B722C">
        <w:rPr>
          <w:rFonts w:ascii="Times-Roman" w:eastAsiaTheme="minorEastAsia" w:hAnsi="Times-Roman" w:cs="Times-Roman"/>
          <w:color w:val="000000"/>
          <w:kern w:val="0"/>
          <w:lang w:val="en-US" w:eastAsia="ko-KR"/>
          <w:rPrChange w:id="4985" w:author="Author" w:date="2021-06-09T06:51:00Z">
            <w:rPr>
              <w:rFonts w:ascii="Times-Roman" w:eastAsiaTheme="minorEastAsia" w:hAnsi="Times-Roman" w:cs="Times-Roman"/>
              <w:color w:val="000000"/>
              <w:kern w:val="0"/>
              <w:szCs w:val="26"/>
              <w:lang w:val="en-US" w:eastAsia="ko-KR" w:bidi="ar-SA"/>
            </w:rPr>
          </w:rPrChange>
        </w:rPr>
        <w:t>,</w:t>
      </w:r>
      <w:ins w:id="4986" w:author="Author" w:date="2021-06-08T17:20:00Z">
        <w:r w:rsidR="000F54C6" w:rsidRPr="005B722C">
          <w:rPr>
            <w:rFonts w:ascii="Times-Roman" w:eastAsiaTheme="minorEastAsia" w:hAnsi="Times-Roman" w:cs="Times-Roman"/>
            <w:color w:val="000000"/>
            <w:kern w:val="0"/>
            <w:lang w:val="en-US" w:eastAsia="ko-KR"/>
            <w:rPrChange w:id="4987" w:author="Author" w:date="2021-06-09T06:51:00Z">
              <w:rPr>
                <w:rFonts w:ascii="Times-Roman" w:eastAsiaTheme="minorEastAsia" w:hAnsi="Times-Roman" w:cs="Times-Roman"/>
                <w:color w:val="000000"/>
                <w:kern w:val="0"/>
                <w:sz w:val="44"/>
                <w:szCs w:val="44"/>
                <w:lang w:val="en-US" w:eastAsia="ko-KR" w:bidi="ar-SA"/>
              </w:rPr>
            </w:rPrChange>
          </w:rPr>
          <w:t>”</w:t>
        </w:r>
      </w:ins>
      <w:r w:rsidR="00C85DCB" w:rsidRPr="005B722C">
        <w:rPr>
          <w:rFonts w:ascii="Times-Roman" w:eastAsiaTheme="minorEastAsia" w:hAnsi="Times-Roman" w:cs="Times-Roman"/>
          <w:color w:val="000000"/>
          <w:kern w:val="0"/>
          <w:lang w:val="en-US" w:eastAsia="ko-KR"/>
          <w:rPrChange w:id="4988" w:author="Author" w:date="2021-06-09T06:51:00Z">
            <w:rPr>
              <w:rFonts w:ascii="Times-Roman" w:eastAsiaTheme="minorEastAsia" w:hAnsi="Times-Roman" w:cs="Times-Roman"/>
              <w:color w:val="000000"/>
              <w:kern w:val="0"/>
              <w:szCs w:val="26"/>
              <w:lang w:val="en-US" w:eastAsia="ko-KR" w:bidi="ar-SA"/>
            </w:rPr>
          </w:rPrChange>
        </w:rPr>
        <w:t xml:space="preserve"> and that God is the very same God who</w:t>
      </w:r>
      <w:del w:id="4989" w:author="Author" w:date="2021-06-08T17:20:00Z">
        <w:r w:rsidR="00C85DCB" w:rsidRPr="005B722C" w:rsidDel="000F54C6">
          <w:rPr>
            <w:rFonts w:ascii="Times-Roman" w:eastAsiaTheme="minorEastAsia" w:hAnsi="Times-Roman" w:cs="Times-Roman"/>
            <w:color w:val="000000"/>
            <w:kern w:val="0"/>
            <w:lang w:val="en-US" w:eastAsia="ko-KR"/>
            <w:rPrChange w:id="4990" w:author="Author" w:date="2021-06-09T06:51:00Z">
              <w:rPr>
                <w:rFonts w:ascii="Times-Roman" w:eastAsiaTheme="minorEastAsia" w:hAnsi="Times-Roman" w:cs="Times-Roman"/>
                <w:color w:val="000000"/>
                <w:kern w:val="0"/>
                <w:szCs w:val="26"/>
                <w:lang w:val="en-US" w:eastAsia="ko-KR" w:bidi="ar-SA"/>
              </w:rPr>
            </w:rPrChange>
          </w:rPr>
          <w:delText xml:space="preserve"> had</w:delText>
        </w:r>
      </w:del>
      <w:r w:rsidR="00C85DCB" w:rsidRPr="005B722C">
        <w:rPr>
          <w:rFonts w:ascii="Times-Roman" w:eastAsiaTheme="minorEastAsia" w:hAnsi="Times-Roman" w:cs="Times-Roman"/>
          <w:color w:val="000000"/>
          <w:kern w:val="0"/>
          <w:lang w:val="en-US" w:eastAsia="ko-KR"/>
          <w:rPrChange w:id="4991" w:author="Author" w:date="2021-06-09T06:51:00Z">
            <w:rPr>
              <w:rFonts w:ascii="Times-Roman" w:eastAsiaTheme="minorEastAsia" w:hAnsi="Times-Roman" w:cs="Times-Roman"/>
              <w:color w:val="000000"/>
              <w:kern w:val="0"/>
              <w:szCs w:val="26"/>
              <w:lang w:val="en-US" w:eastAsia="ko-KR" w:bidi="ar-SA"/>
            </w:rPr>
          </w:rPrChange>
        </w:rPr>
        <w:t xml:space="preserve"> </w:t>
      </w:r>
      <w:ins w:id="4992" w:author="Author" w:date="2021-06-08T17:20:00Z">
        <w:r w:rsidR="000F54C6" w:rsidRPr="005B722C">
          <w:rPr>
            <w:rFonts w:ascii="Times-Roman" w:eastAsiaTheme="minorEastAsia" w:hAnsi="Times-Roman" w:cs="Times-Roman"/>
            <w:color w:val="000000"/>
            <w:kern w:val="0"/>
            <w:lang w:val="en-US" w:eastAsia="ko-KR"/>
            <w:rPrChange w:id="4993" w:author="Author" w:date="2021-06-09T06:51:00Z">
              <w:rPr>
                <w:rFonts w:ascii="Times-Roman" w:eastAsiaTheme="minorEastAsia" w:hAnsi="Times-Roman" w:cs="Times-Roman"/>
                <w:color w:val="000000"/>
                <w:kern w:val="0"/>
                <w:sz w:val="44"/>
                <w:szCs w:val="44"/>
                <w:lang w:val="en-US" w:eastAsia="ko-KR" w:bidi="ar-SA"/>
              </w:rPr>
            </w:rPrChange>
          </w:rPr>
          <w:t>“</w:t>
        </w:r>
      </w:ins>
      <w:del w:id="4994" w:author="Author" w:date="2021-06-08T17:20:00Z">
        <w:r w:rsidR="00C85DCB" w:rsidRPr="005B722C" w:rsidDel="000F54C6">
          <w:rPr>
            <w:rFonts w:ascii="Times-Roman" w:eastAsiaTheme="minorEastAsia" w:hAnsi="Times-Roman" w:cs="Times-Roman"/>
            <w:color w:val="000000"/>
            <w:kern w:val="0"/>
            <w:lang w:val="en-US" w:eastAsia="ko-KR"/>
            <w:rPrChange w:id="4995" w:author="Author" w:date="2021-06-09T06:51:00Z">
              <w:rPr>
                <w:rFonts w:ascii="Times-Roman" w:eastAsiaTheme="minorEastAsia" w:hAnsi="Times-Roman" w:cs="Times-Roman"/>
                <w:color w:val="000000"/>
                <w:kern w:val="0"/>
                <w:szCs w:val="26"/>
                <w:lang w:val="en-US" w:eastAsia="ko-KR" w:bidi="ar-SA"/>
              </w:rPr>
            </w:rPrChange>
          </w:rPr>
          <w:delText>"</w:delText>
        </w:r>
      </w:del>
      <w:r w:rsidR="00C85DCB" w:rsidRPr="005B722C">
        <w:rPr>
          <w:rFonts w:ascii="Times-Roman" w:eastAsiaTheme="minorEastAsia" w:hAnsi="Times-Roman" w:cs="Times-Roman"/>
          <w:color w:val="000000"/>
          <w:kern w:val="0"/>
          <w:lang w:val="en-US" w:eastAsia="ko-KR"/>
          <w:rPrChange w:id="4996" w:author="Author" w:date="2021-06-09T06:51:00Z">
            <w:rPr>
              <w:rFonts w:ascii="Times-Roman" w:eastAsiaTheme="minorEastAsia" w:hAnsi="Times-Roman" w:cs="Times-Roman"/>
              <w:color w:val="000000"/>
              <w:kern w:val="0"/>
              <w:szCs w:val="26"/>
              <w:lang w:val="en-US" w:eastAsia="ko-KR" w:bidi="ar-SA"/>
            </w:rPr>
          </w:rPrChange>
        </w:rPr>
        <w:t>sent the prophets</w:t>
      </w:r>
      <w:ins w:id="4997" w:author="Author" w:date="2021-06-08T17:20:00Z">
        <w:r w:rsidR="000F54C6" w:rsidRPr="005B722C">
          <w:rPr>
            <w:rFonts w:ascii="Times-Roman" w:eastAsiaTheme="minorEastAsia" w:hAnsi="Times-Roman" w:cs="Times-Roman"/>
            <w:color w:val="000000"/>
            <w:kern w:val="0"/>
            <w:lang w:val="en-US" w:eastAsia="ko-KR"/>
            <w:rPrChange w:id="4998" w:author="Author" w:date="2021-06-09T06:51:00Z">
              <w:rPr>
                <w:rFonts w:ascii="Times-Roman" w:eastAsiaTheme="minorEastAsia" w:hAnsi="Times-Roman" w:cs="Times-Roman"/>
                <w:color w:val="000000"/>
                <w:kern w:val="0"/>
                <w:sz w:val="44"/>
                <w:szCs w:val="44"/>
                <w:lang w:val="en-US" w:eastAsia="ko-KR" w:bidi="ar-SA"/>
              </w:rPr>
            </w:rPrChange>
          </w:rPr>
          <w:t>”</w:t>
        </w:r>
      </w:ins>
      <w:del w:id="4999" w:author="Author" w:date="2021-06-08T17:20:00Z">
        <w:r w:rsidR="00C85DCB" w:rsidRPr="005B722C" w:rsidDel="000F54C6">
          <w:rPr>
            <w:rFonts w:ascii="Times-Roman" w:eastAsiaTheme="minorEastAsia" w:hAnsi="Times-Roman" w:cs="Times-Roman"/>
            <w:color w:val="000000"/>
            <w:kern w:val="0"/>
            <w:lang w:val="en-US" w:eastAsia="ko-KR"/>
            <w:rPrChange w:id="5000" w:author="Author" w:date="2021-06-09T06:51:00Z">
              <w:rPr>
                <w:rFonts w:ascii="Times-Roman" w:eastAsiaTheme="minorEastAsia" w:hAnsi="Times-Roman" w:cs="Times-Roman"/>
                <w:color w:val="000000"/>
                <w:kern w:val="0"/>
                <w:szCs w:val="26"/>
                <w:lang w:val="en-US" w:eastAsia="ko-KR" w:bidi="ar-SA"/>
              </w:rPr>
            </w:rPrChange>
          </w:rPr>
          <w:delText>"</w:delText>
        </w:r>
        <w:r w:rsidR="007C7793" w:rsidRPr="005B722C" w:rsidDel="000F54C6">
          <w:rPr>
            <w:rFonts w:ascii="Times-Roman" w:eastAsiaTheme="minorEastAsia" w:hAnsi="Times-Roman" w:cs="Times-Roman"/>
            <w:color w:val="000000"/>
            <w:kern w:val="0"/>
            <w:lang w:val="en-US" w:eastAsia="ko-KR"/>
            <w:rPrChange w:id="5001" w:author="Author" w:date="2021-06-09T06:51:00Z">
              <w:rPr>
                <w:rFonts w:ascii="Times-Roman" w:eastAsiaTheme="minorEastAsia" w:hAnsi="Times-Roman" w:cs="Times-Roman"/>
                <w:color w:val="000000"/>
                <w:kern w:val="0"/>
                <w:szCs w:val="26"/>
                <w:lang w:val="en-US" w:eastAsia="ko-KR" w:bidi="ar-SA"/>
              </w:rPr>
            </w:rPrChange>
          </w:rPr>
          <w:delText>,</w:delText>
        </w:r>
      </w:del>
      <w:r w:rsidR="007C7793" w:rsidRPr="005B722C">
        <w:rPr>
          <w:rFonts w:ascii="Times-Roman" w:eastAsiaTheme="minorEastAsia" w:hAnsi="Times-Roman" w:cs="Times-Roman"/>
          <w:color w:val="000000"/>
          <w:kern w:val="0"/>
          <w:lang w:val="en-US" w:eastAsia="ko-KR"/>
          <w:rPrChange w:id="5002" w:author="Author" w:date="2021-06-09T06:51:00Z">
            <w:rPr>
              <w:rFonts w:ascii="Times-Roman" w:eastAsiaTheme="minorEastAsia" w:hAnsi="Times-Roman" w:cs="Times-Roman"/>
              <w:color w:val="000000"/>
              <w:kern w:val="0"/>
              <w:szCs w:val="26"/>
              <w:lang w:val="en-US" w:eastAsia="ko-KR" w:bidi="ar-SA"/>
            </w:rPr>
          </w:rPrChange>
        </w:rPr>
        <w:t xml:space="preserve"> in order to </w:t>
      </w:r>
      <w:del w:id="5003" w:author="Author" w:date="2021-06-08T17:20:00Z">
        <w:r w:rsidR="007C7793" w:rsidRPr="005B722C" w:rsidDel="000F54C6">
          <w:rPr>
            <w:rFonts w:ascii="Times-Roman" w:eastAsiaTheme="minorEastAsia" w:hAnsi="Times-Roman" w:cs="Times-Roman"/>
            <w:color w:val="000000"/>
            <w:kern w:val="0"/>
            <w:lang w:val="en-US" w:eastAsia="ko-KR"/>
            <w:rPrChange w:id="5004" w:author="Author" w:date="2021-06-09T06:51:00Z">
              <w:rPr>
                <w:rFonts w:ascii="Times-Roman" w:eastAsiaTheme="minorEastAsia" w:hAnsi="Times-Roman" w:cs="Times-Roman"/>
                <w:color w:val="000000"/>
                <w:kern w:val="0"/>
                <w:szCs w:val="26"/>
                <w:lang w:val="en-US" w:eastAsia="ko-KR" w:bidi="ar-SA"/>
              </w:rPr>
            </w:rPrChange>
          </w:rPr>
          <w:delText xml:space="preserve">rescue </w:delText>
        </w:r>
      </w:del>
      <w:ins w:id="5005" w:author="Author" w:date="2021-06-08T17:20:00Z">
        <w:r w:rsidR="000F54C6" w:rsidRPr="005B722C">
          <w:rPr>
            <w:rFonts w:ascii="Times-Roman" w:eastAsiaTheme="minorEastAsia" w:hAnsi="Times-Roman" w:cs="Times-Roman"/>
            <w:color w:val="000000"/>
            <w:kern w:val="0"/>
            <w:lang w:val="en-US" w:eastAsia="ko-KR"/>
            <w:rPrChange w:id="5006" w:author="Author" w:date="2021-06-09T06:51:00Z">
              <w:rPr>
                <w:rFonts w:ascii="Times-Roman" w:eastAsiaTheme="minorEastAsia" w:hAnsi="Times-Roman" w:cs="Times-Roman"/>
                <w:color w:val="000000"/>
                <w:kern w:val="0"/>
                <w:sz w:val="44"/>
                <w:szCs w:val="44"/>
                <w:lang w:val="en-US" w:eastAsia="ko-KR" w:bidi="ar-SA"/>
              </w:rPr>
            </w:rPrChange>
          </w:rPr>
          <w:t xml:space="preserve">save </w:t>
        </w:r>
      </w:ins>
      <w:r w:rsidR="007C7793" w:rsidRPr="005B722C">
        <w:rPr>
          <w:rFonts w:ascii="Times-Roman" w:eastAsiaTheme="minorEastAsia" w:hAnsi="Times-Roman" w:cs="Times-Roman"/>
          <w:color w:val="000000"/>
          <w:kern w:val="0"/>
          <w:lang w:val="en-US" w:eastAsia="ko-KR"/>
          <w:rPrChange w:id="5007" w:author="Author" w:date="2021-06-09T06:51:00Z">
            <w:rPr>
              <w:rFonts w:ascii="Times-Roman" w:eastAsiaTheme="minorEastAsia" w:hAnsi="Times-Roman" w:cs="Times-Roman"/>
              <w:color w:val="000000"/>
              <w:kern w:val="0"/>
              <w:szCs w:val="26"/>
              <w:lang w:val="en-US" w:eastAsia="ko-KR" w:bidi="ar-SA"/>
            </w:rPr>
          </w:rPrChange>
        </w:rPr>
        <w:t>humanity.</w:t>
      </w:r>
      <w:r w:rsidR="007C7793" w:rsidRPr="005B722C">
        <w:rPr>
          <w:rStyle w:val="FootnoteReference"/>
          <w:rFonts w:ascii="Times-Roman" w:eastAsiaTheme="minorEastAsia" w:hAnsi="Times-Roman" w:cs="Times-Roman"/>
          <w:color w:val="000000"/>
          <w:kern w:val="0"/>
          <w:lang w:eastAsia="ko-KR"/>
          <w:rPrChange w:id="5008" w:author="Author" w:date="2021-06-09T06:51:00Z">
            <w:rPr>
              <w:rStyle w:val="FootnoteReference"/>
              <w:rFonts w:ascii="Times-Roman" w:eastAsiaTheme="minorEastAsia" w:hAnsi="Times-Roman" w:cs="Times-Roman"/>
              <w:color w:val="000000"/>
              <w:kern w:val="0"/>
              <w:szCs w:val="26"/>
              <w:lang w:eastAsia="ko-KR" w:bidi="ar-SA"/>
            </w:rPr>
          </w:rPrChange>
        </w:rPr>
        <w:footnoteReference w:id="66"/>
      </w:r>
      <w:r w:rsidR="00174E90" w:rsidRPr="005B722C">
        <w:rPr>
          <w:rFonts w:ascii="Times-Roman" w:eastAsiaTheme="minorEastAsia" w:hAnsi="Times-Roman" w:cs="Times-Roman"/>
          <w:color w:val="000000"/>
          <w:kern w:val="0"/>
          <w:lang w:val="en-US" w:eastAsia="ko-KR"/>
          <w:rPrChange w:id="5009" w:author="Author" w:date="2021-06-09T06:51:00Z">
            <w:rPr>
              <w:rFonts w:ascii="Times-Roman" w:eastAsiaTheme="minorEastAsia" w:hAnsi="Times-Roman" w:cs="Times-Roman"/>
              <w:color w:val="000000"/>
              <w:kern w:val="0"/>
              <w:szCs w:val="26"/>
              <w:lang w:val="en-US" w:eastAsia="ko-KR" w:bidi="ar-SA"/>
            </w:rPr>
          </w:rPrChange>
        </w:rPr>
        <w:t xml:space="preserve"> </w:t>
      </w:r>
      <w:del w:id="5010" w:author="Author" w:date="2021-06-08T17:22:00Z">
        <w:r w:rsidR="007C7793" w:rsidRPr="005B722C" w:rsidDel="000F54C6">
          <w:rPr>
            <w:rFonts w:ascii="Times-Roman" w:eastAsiaTheme="minorEastAsia" w:hAnsi="Times-Roman" w:cs="Times-Roman"/>
            <w:color w:val="000000"/>
            <w:kern w:val="0"/>
            <w:lang w:val="en-US" w:eastAsia="ko-KR"/>
            <w:rPrChange w:id="5011" w:author="Author" w:date="2021-06-09T06:51:00Z">
              <w:rPr>
                <w:rFonts w:ascii="Times-Roman" w:eastAsiaTheme="minorEastAsia" w:hAnsi="Times-Roman" w:cs="Times-Roman"/>
                <w:color w:val="000000"/>
                <w:kern w:val="0"/>
                <w:szCs w:val="26"/>
                <w:lang w:val="en-US" w:eastAsia="ko-KR" w:bidi="ar-SA"/>
              </w:rPr>
            </w:rPrChange>
          </w:rPr>
          <w:delText xml:space="preserve">In </w:delText>
        </w:r>
        <w:r w:rsidRPr="005B722C" w:rsidDel="000F54C6">
          <w:rPr>
            <w:rFonts w:ascii="Times-Roman" w:eastAsiaTheme="minorEastAsia" w:hAnsi="Times-Roman" w:cs="Times-Roman"/>
            <w:color w:val="000000"/>
            <w:kern w:val="0"/>
            <w:lang w:val="en-US" w:eastAsia="ko-KR"/>
            <w:rPrChange w:id="5012" w:author="Author" w:date="2021-06-09T06:51:00Z">
              <w:rPr>
                <w:rFonts w:ascii="Times-Roman" w:eastAsiaTheme="minorEastAsia" w:hAnsi="Times-Roman" w:cs="Times-Roman"/>
                <w:color w:val="000000"/>
                <w:kern w:val="0"/>
                <w:szCs w:val="26"/>
                <w:lang w:val="en-US" w:eastAsia="ko-KR" w:bidi="ar-SA"/>
              </w:rPr>
            </w:rPrChange>
          </w:rPr>
          <w:delText>response</w:delText>
        </w:r>
        <w:r w:rsidR="007C7793" w:rsidRPr="005B722C" w:rsidDel="000F54C6">
          <w:rPr>
            <w:rFonts w:ascii="Times-Roman" w:eastAsiaTheme="minorEastAsia" w:hAnsi="Times-Roman" w:cs="Times-Roman"/>
            <w:color w:val="000000"/>
            <w:kern w:val="0"/>
            <w:lang w:val="en-US" w:eastAsia="ko-KR"/>
            <w:rPrChange w:id="5013" w:author="Author" w:date="2021-06-09T06:51:00Z">
              <w:rPr>
                <w:rFonts w:ascii="Times-Roman" w:eastAsiaTheme="minorEastAsia" w:hAnsi="Times-Roman" w:cs="Times-Roman"/>
                <w:color w:val="000000"/>
                <w:kern w:val="0"/>
                <w:szCs w:val="26"/>
                <w:lang w:val="en-US" w:eastAsia="ko-KR" w:bidi="ar-SA"/>
              </w:rPr>
            </w:rPrChange>
          </w:rPr>
          <w:delText xml:space="preserve">, </w:delText>
        </w:r>
      </w:del>
      <w:r w:rsidR="007C7793" w:rsidRPr="005B722C">
        <w:rPr>
          <w:rFonts w:ascii="Times-Roman" w:eastAsiaTheme="minorEastAsia" w:hAnsi="Times-Roman" w:cs="Times-Roman"/>
          <w:color w:val="000000"/>
          <w:kern w:val="0"/>
          <w:lang w:val="en-US" w:eastAsia="ko-KR"/>
          <w:rPrChange w:id="5014" w:author="Author" w:date="2021-06-09T06:51:00Z">
            <w:rPr>
              <w:rFonts w:ascii="Times-Roman" w:eastAsiaTheme="minorEastAsia" w:hAnsi="Times-Roman" w:cs="Times-Roman"/>
              <w:color w:val="000000"/>
              <w:kern w:val="0"/>
              <w:szCs w:val="26"/>
              <w:lang w:val="en-US" w:eastAsia="ko-KR" w:bidi="ar-SA"/>
            </w:rPr>
          </w:rPrChange>
        </w:rPr>
        <w:t>Irenaeus adds</w:t>
      </w:r>
      <w:r w:rsidRPr="005B722C">
        <w:rPr>
          <w:rFonts w:ascii="Times-Roman" w:eastAsiaTheme="minorEastAsia" w:hAnsi="Times-Roman" w:cs="Times-Roman"/>
          <w:color w:val="000000"/>
          <w:kern w:val="0"/>
          <w:lang w:val="en-US" w:eastAsia="ko-KR"/>
          <w:rPrChange w:id="5015" w:author="Author" w:date="2021-06-09T06:51:00Z">
            <w:rPr>
              <w:rFonts w:ascii="Times-Roman" w:eastAsiaTheme="minorEastAsia" w:hAnsi="Times-Roman" w:cs="Times-Roman"/>
              <w:color w:val="000000"/>
              <w:kern w:val="0"/>
              <w:szCs w:val="26"/>
              <w:lang w:val="en-US" w:eastAsia="ko-KR" w:bidi="ar-SA"/>
            </w:rPr>
          </w:rPrChange>
        </w:rPr>
        <w:t xml:space="preserve"> </w:t>
      </w:r>
      <w:ins w:id="5016" w:author="Author" w:date="2021-06-08T17:22:00Z">
        <w:r w:rsidR="000F54C6" w:rsidRPr="005B722C">
          <w:rPr>
            <w:rFonts w:ascii="Times-Roman" w:eastAsiaTheme="minorEastAsia" w:hAnsi="Times-Roman" w:cs="Times-Roman"/>
            <w:color w:val="000000"/>
            <w:kern w:val="0"/>
            <w:lang w:val="en-US" w:eastAsia="ko-KR"/>
            <w:rPrChange w:id="5017" w:author="Author" w:date="2021-06-09T06:51:00Z">
              <w:rPr>
                <w:rFonts w:ascii="Times-Roman" w:eastAsiaTheme="minorEastAsia" w:hAnsi="Times-Roman" w:cs="Times-Roman"/>
                <w:color w:val="000000"/>
                <w:kern w:val="0"/>
                <w:sz w:val="44"/>
                <w:szCs w:val="44"/>
                <w:lang w:val="en-US" w:eastAsia="ko-KR" w:bidi="ar-SA"/>
              </w:rPr>
            </w:rPrChange>
          </w:rPr>
          <w:t xml:space="preserve">as </w:t>
        </w:r>
      </w:ins>
      <w:r w:rsidRPr="005B722C">
        <w:rPr>
          <w:rFonts w:ascii="Times-Roman" w:eastAsiaTheme="minorEastAsia" w:hAnsi="Times-Roman" w:cs="Times-Roman"/>
          <w:color w:val="000000"/>
          <w:kern w:val="0"/>
          <w:lang w:val="en-US" w:eastAsia="ko-KR"/>
          <w:rPrChange w:id="5018" w:author="Author" w:date="2021-06-09T06:51:00Z">
            <w:rPr>
              <w:rFonts w:ascii="Times-Roman" w:eastAsiaTheme="minorEastAsia" w:hAnsi="Times-Roman" w:cs="Times-Roman"/>
              <w:color w:val="000000"/>
              <w:kern w:val="0"/>
              <w:szCs w:val="26"/>
              <w:lang w:val="en-US" w:eastAsia="ko-KR" w:bidi="ar-SA"/>
            </w:rPr>
          </w:rPrChange>
        </w:rPr>
        <w:t>the Church</w:t>
      </w:r>
      <w:ins w:id="5019" w:author="Author" w:date="2021-06-08T17:22:00Z">
        <w:r w:rsidR="000F54C6" w:rsidRPr="005B722C">
          <w:rPr>
            <w:rFonts w:ascii="Times-Roman" w:eastAsiaTheme="minorEastAsia" w:hAnsi="Times-Roman" w:cs="Times-Roman"/>
            <w:color w:val="000000"/>
            <w:kern w:val="0"/>
            <w:lang w:val="en-US" w:eastAsia="ko-KR"/>
            <w:rPrChange w:id="5020" w:author="Author" w:date="2021-06-09T06:51:00Z">
              <w:rPr>
                <w:rFonts w:ascii="Times-Roman" w:eastAsiaTheme="minorEastAsia" w:hAnsi="Times-Roman" w:cs="Times-Roman"/>
                <w:color w:val="000000"/>
                <w:kern w:val="0"/>
                <w:sz w:val="44"/>
                <w:szCs w:val="44"/>
                <w:lang w:val="en-US" w:eastAsia="ko-KR" w:bidi="ar-SA"/>
              </w:rPr>
            </w:rPrChange>
          </w:rPr>
          <w:t>’</w:t>
        </w:r>
      </w:ins>
      <w:del w:id="5021" w:author="Author" w:date="2021-06-08T17:22:00Z">
        <w:r w:rsidR="007C7793" w:rsidRPr="005B722C" w:rsidDel="000F54C6">
          <w:rPr>
            <w:rFonts w:ascii="Times-Roman" w:eastAsiaTheme="minorEastAsia" w:hAnsi="Times-Roman" w:cs="Times-Roman"/>
            <w:color w:val="000000"/>
            <w:kern w:val="0"/>
            <w:lang w:val="en-US" w:eastAsia="ko-KR"/>
            <w:rPrChange w:id="5022" w:author="Author" w:date="2021-06-09T06:51:00Z">
              <w:rPr>
                <w:rFonts w:ascii="Times-Roman" w:eastAsiaTheme="minorEastAsia" w:hAnsi="Times-Roman" w:cs="Times-Roman"/>
                <w:color w:val="000000"/>
                <w:kern w:val="0"/>
                <w:szCs w:val="26"/>
                <w:lang w:val="en-US" w:eastAsia="ko-KR" w:bidi="ar-SA"/>
              </w:rPr>
            </w:rPrChange>
          </w:rPr>
          <w:delText>'</w:delText>
        </w:r>
      </w:del>
      <w:r w:rsidR="007C7793" w:rsidRPr="005B722C">
        <w:rPr>
          <w:rFonts w:ascii="Times-Roman" w:eastAsiaTheme="minorEastAsia" w:hAnsi="Times-Roman" w:cs="Times-Roman"/>
          <w:color w:val="000000"/>
          <w:kern w:val="0"/>
          <w:lang w:val="en-US" w:eastAsia="ko-KR"/>
          <w:rPrChange w:id="5023" w:author="Author" w:date="2021-06-09T06:51:00Z">
            <w:rPr>
              <w:rFonts w:ascii="Times-Roman" w:eastAsiaTheme="minorEastAsia" w:hAnsi="Times-Roman" w:cs="Times-Roman"/>
              <w:color w:val="000000"/>
              <w:kern w:val="0"/>
              <w:szCs w:val="26"/>
              <w:lang w:val="en-US" w:eastAsia="ko-KR" w:bidi="ar-SA"/>
            </w:rPr>
          </w:rPrChange>
        </w:rPr>
        <w:t>s</w:t>
      </w:r>
      <w:r w:rsidRPr="005B722C">
        <w:rPr>
          <w:rFonts w:ascii="Times-Roman" w:eastAsiaTheme="minorEastAsia" w:hAnsi="Times-Roman" w:cs="Times-Roman"/>
          <w:color w:val="000000"/>
          <w:kern w:val="0"/>
          <w:lang w:val="en-US" w:eastAsia="ko-KR"/>
          <w:rPrChange w:id="5024" w:author="Author" w:date="2021-06-09T06:51:00Z">
            <w:rPr>
              <w:rFonts w:ascii="Times-Roman" w:eastAsiaTheme="minorEastAsia" w:hAnsi="Times-Roman" w:cs="Times-Roman"/>
              <w:color w:val="000000"/>
              <w:kern w:val="0"/>
              <w:szCs w:val="26"/>
              <w:lang w:val="en-US" w:eastAsia="ko-KR" w:bidi="ar-SA"/>
            </w:rPr>
          </w:rPrChange>
        </w:rPr>
        <w:t xml:space="preserve"> </w:t>
      </w:r>
      <w:del w:id="5025" w:author="Author" w:date="2021-06-08T17:22:00Z">
        <w:r w:rsidR="007C7793" w:rsidRPr="005B722C" w:rsidDel="000F54C6">
          <w:rPr>
            <w:rFonts w:ascii="Times-Roman" w:eastAsiaTheme="minorEastAsia" w:hAnsi="Times-Roman" w:cs="Times-Roman"/>
            <w:color w:val="000000"/>
            <w:kern w:val="0"/>
            <w:lang w:val="en-US" w:eastAsia="ko-KR"/>
            <w:rPrChange w:id="5026" w:author="Author" w:date="2021-06-09T06:51:00Z">
              <w:rPr>
                <w:rFonts w:ascii="Times-Roman" w:eastAsiaTheme="minorEastAsia" w:hAnsi="Times-Roman" w:cs="Times-Roman"/>
                <w:color w:val="000000"/>
                <w:kern w:val="0"/>
                <w:szCs w:val="26"/>
                <w:lang w:val="en-US" w:eastAsia="ko-KR" w:bidi="ar-SA"/>
              </w:rPr>
            </w:rPrChange>
          </w:rPr>
          <w:delText xml:space="preserve">reaction </w:delText>
        </w:r>
      </w:del>
      <w:ins w:id="5027" w:author="Author" w:date="2021-06-08T17:22:00Z">
        <w:r w:rsidR="000F54C6" w:rsidRPr="005B722C">
          <w:rPr>
            <w:rFonts w:ascii="Times-Roman" w:eastAsiaTheme="minorEastAsia" w:hAnsi="Times-Roman" w:cs="Times-Roman"/>
            <w:color w:val="000000"/>
            <w:kern w:val="0"/>
            <w:lang w:val="en-US" w:eastAsia="ko-KR"/>
            <w:rPrChange w:id="5028" w:author="Author" w:date="2021-06-09T06:51:00Z">
              <w:rPr>
                <w:rFonts w:ascii="Times-Roman" w:eastAsiaTheme="minorEastAsia" w:hAnsi="Times-Roman" w:cs="Times-Roman"/>
                <w:color w:val="000000"/>
                <w:kern w:val="0"/>
                <w:sz w:val="44"/>
                <w:szCs w:val="44"/>
                <w:lang w:val="en-US" w:eastAsia="ko-KR" w:bidi="ar-SA"/>
              </w:rPr>
            </w:rPrChange>
          </w:rPr>
          <w:t xml:space="preserve">commentary </w:t>
        </w:r>
      </w:ins>
      <w:r w:rsidR="003C5BFD" w:rsidRPr="005B722C">
        <w:rPr>
          <w:rFonts w:ascii="Times-Roman" w:eastAsiaTheme="minorEastAsia" w:hAnsi="Times-Roman" w:cs="Times-Roman"/>
          <w:color w:val="000000"/>
          <w:kern w:val="0"/>
          <w:lang w:val="en-US" w:eastAsia="ko-KR"/>
          <w:rPrChange w:id="5029" w:author="Author" w:date="2021-06-09T06:51:00Z">
            <w:rPr>
              <w:rFonts w:ascii="Times-Roman" w:eastAsiaTheme="minorEastAsia" w:hAnsi="Times-Roman" w:cs="Times-Roman"/>
              <w:color w:val="000000"/>
              <w:kern w:val="0"/>
              <w:szCs w:val="26"/>
              <w:lang w:val="en-US" w:eastAsia="ko-KR" w:bidi="ar-SA"/>
            </w:rPr>
          </w:rPrChange>
        </w:rPr>
        <w:t xml:space="preserve">that </w:t>
      </w:r>
      <w:r w:rsidRPr="005B722C">
        <w:rPr>
          <w:rFonts w:ascii="Times-Roman" w:eastAsiaTheme="minorEastAsia" w:hAnsi="Times-Roman" w:cs="Times-Roman"/>
          <w:color w:val="000000"/>
          <w:kern w:val="0"/>
          <w:lang w:val="en-US" w:eastAsia="ko-KR"/>
          <w:rPrChange w:id="5030" w:author="Author" w:date="2021-06-09T06:51:00Z">
            <w:rPr>
              <w:rFonts w:ascii="Times-Roman" w:eastAsiaTheme="minorEastAsia" w:hAnsi="Times-Roman" w:cs="Times-Roman"/>
              <w:color w:val="000000"/>
              <w:kern w:val="0"/>
              <w:szCs w:val="26"/>
              <w:lang w:val="en-US" w:eastAsia="ko-KR" w:bidi="ar-SA"/>
            </w:rPr>
          </w:rPrChange>
        </w:rPr>
        <w:t xml:space="preserve">the opposition to Jesus </w:t>
      </w:r>
      <w:r w:rsidR="003C5BFD" w:rsidRPr="005B722C">
        <w:rPr>
          <w:rFonts w:ascii="Times-Roman" w:eastAsiaTheme="minorEastAsia" w:hAnsi="Times-Roman" w:cs="Times-Roman"/>
          <w:color w:val="000000"/>
          <w:kern w:val="0"/>
          <w:lang w:val="en-US" w:eastAsia="ko-KR"/>
          <w:rPrChange w:id="5031" w:author="Author" w:date="2021-06-09T06:51:00Z">
            <w:rPr>
              <w:rFonts w:ascii="Times-Roman" w:eastAsiaTheme="minorEastAsia" w:hAnsi="Times-Roman" w:cs="Times-Roman"/>
              <w:color w:val="000000"/>
              <w:kern w:val="0"/>
              <w:szCs w:val="26"/>
              <w:lang w:val="en-US" w:eastAsia="ko-KR" w:bidi="ar-SA"/>
            </w:rPr>
          </w:rPrChange>
        </w:rPr>
        <w:t>was led by</w:t>
      </w:r>
      <w:r w:rsidRPr="005B722C">
        <w:rPr>
          <w:rFonts w:ascii="Times-Roman" w:eastAsiaTheme="minorEastAsia" w:hAnsi="Times-Roman" w:cs="Times-Roman"/>
          <w:color w:val="000000"/>
          <w:kern w:val="0"/>
          <w:lang w:val="en-US" w:eastAsia="ko-KR"/>
          <w:rPrChange w:id="5032" w:author="Author" w:date="2021-06-09T06:51:00Z">
            <w:rPr>
              <w:rFonts w:ascii="Times-Roman" w:eastAsiaTheme="minorEastAsia" w:hAnsi="Times-Roman" w:cs="Times-Roman"/>
              <w:color w:val="000000"/>
              <w:kern w:val="0"/>
              <w:szCs w:val="26"/>
              <w:lang w:val="en-US" w:eastAsia="ko-KR" w:bidi="ar-SA"/>
            </w:rPr>
          </w:rPrChange>
        </w:rPr>
        <w:t xml:space="preserve"> </w:t>
      </w:r>
      <w:ins w:id="5033" w:author="Author" w:date="2021-06-08T17:20:00Z">
        <w:r w:rsidR="000F54C6" w:rsidRPr="005B722C">
          <w:rPr>
            <w:rFonts w:ascii="Times-Roman" w:eastAsiaTheme="minorEastAsia" w:hAnsi="Times-Roman" w:cs="Times-Roman"/>
            <w:color w:val="000000"/>
            <w:kern w:val="0"/>
            <w:lang w:val="en-US" w:eastAsia="ko-KR"/>
            <w:rPrChange w:id="5034" w:author="Author" w:date="2021-06-09T06:51:00Z">
              <w:rPr>
                <w:rFonts w:ascii="Times-Roman" w:eastAsiaTheme="minorEastAsia" w:hAnsi="Times-Roman" w:cs="Times-Roman"/>
                <w:color w:val="000000"/>
                <w:kern w:val="0"/>
                <w:sz w:val="44"/>
                <w:szCs w:val="44"/>
                <w:lang w:val="en-US" w:eastAsia="ko-KR" w:bidi="ar-SA"/>
              </w:rPr>
            </w:rPrChange>
          </w:rPr>
          <w:t>“</w:t>
        </w:r>
      </w:ins>
      <w:del w:id="5035" w:author="Author" w:date="2021-06-08T17:20:00Z">
        <w:r w:rsidRPr="005B722C" w:rsidDel="000F54C6">
          <w:rPr>
            <w:rFonts w:ascii="Times-Roman" w:eastAsiaTheme="minorEastAsia" w:hAnsi="Times-Roman" w:cs="Times-Roman"/>
            <w:color w:val="000000"/>
            <w:kern w:val="0"/>
            <w:lang w:val="en-US" w:eastAsia="ko-KR"/>
            <w:rPrChange w:id="5036"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037" w:author="Author" w:date="2021-06-09T06:51:00Z">
            <w:rPr>
              <w:rFonts w:ascii="Times-Roman" w:eastAsiaTheme="minorEastAsia" w:hAnsi="Times-Roman" w:cs="Times-Roman"/>
              <w:color w:val="000000"/>
              <w:kern w:val="0"/>
              <w:szCs w:val="26"/>
              <w:lang w:val="en-US" w:eastAsia="ko-KR" w:bidi="ar-SA"/>
            </w:rPr>
          </w:rPrChange>
        </w:rPr>
        <w:t xml:space="preserve">the kings of the earth and </w:t>
      </w:r>
      <w:r w:rsidR="003C5BFD" w:rsidRPr="005B722C">
        <w:rPr>
          <w:rFonts w:ascii="Times-Roman" w:eastAsiaTheme="minorEastAsia" w:hAnsi="Times-Roman" w:cs="Times-Roman"/>
          <w:color w:val="000000"/>
          <w:kern w:val="0"/>
          <w:lang w:val="en-US" w:eastAsia="ko-KR"/>
          <w:rPrChange w:id="5038" w:author="Author" w:date="2021-06-09T06:51:00Z">
            <w:rPr>
              <w:rFonts w:ascii="Times-Roman" w:eastAsiaTheme="minorEastAsia" w:hAnsi="Times-Roman" w:cs="Times-Roman"/>
              <w:color w:val="000000"/>
              <w:kern w:val="0"/>
              <w:szCs w:val="26"/>
              <w:lang w:val="en-US" w:eastAsia="ko-KR" w:bidi="ar-SA"/>
            </w:rPr>
          </w:rPrChange>
        </w:rPr>
        <w:t>its</w:t>
      </w:r>
      <w:r w:rsidRPr="005B722C">
        <w:rPr>
          <w:rFonts w:ascii="Times-Roman" w:eastAsiaTheme="minorEastAsia" w:hAnsi="Times-Roman" w:cs="Times-Roman"/>
          <w:color w:val="000000"/>
          <w:kern w:val="0"/>
          <w:lang w:val="en-US" w:eastAsia="ko-KR"/>
          <w:rPrChange w:id="5039" w:author="Author" w:date="2021-06-09T06:51:00Z">
            <w:rPr>
              <w:rFonts w:ascii="Times-Roman" w:eastAsiaTheme="minorEastAsia" w:hAnsi="Times-Roman" w:cs="Times-Roman"/>
              <w:color w:val="000000"/>
              <w:kern w:val="0"/>
              <w:szCs w:val="26"/>
              <w:lang w:val="en-US" w:eastAsia="ko-KR" w:bidi="ar-SA"/>
            </w:rPr>
          </w:rPrChange>
        </w:rPr>
        <w:t xml:space="preserve"> princes</w:t>
      </w:r>
      <w:del w:id="5040" w:author="Author" w:date="2021-06-08T17:20:00Z">
        <w:r w:rsidRPr="005B722C" w:rsidDel="000F54C6">
          <w:rPr>
            <w:rFonts w:ascii="Times-Roman" w:eastAsiaTheme="minorEastAsia" w:hAnsi="Times-Roman" w:cs="Times-Roman"/>
            <w:color w:val="000000"/>
            <w:kern w:val="0"/>
            <w:lang w:val="en-US" w:eastAsia="ko-KR"/>
            <w:rPrChange w:id="5041"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042" w:author="Author" w:date="2021-06-09T06:51:00Z">
            <w:rPr>
              <w:rFonts w:ascii="Times-Roman" w:eastAsiaTheme="minorEastAsia" w:hAnsi="Times-Roman" w:cs="Times-Roman"/>
              <w:color w:val="000000"/>
              <w:kern w:val="0"/>
              <w:szCs w:val="26"/>
              <w:lang w:val="en-US" w:eastAsia="ko-KR" w:bidi="ar-SA"/>
            </w:rPr>
          </w:rPrChange>
        </w:rPr>
        <w:t>,</w:t>
      </w:r>
      <w:ins w:id="5043" w:author="Author" w:date="2021-06-08T17:20:00Z">
        <w:r w:rsidR="000F54C6" w:rsidRPr="005B722C">
          <w:rPr>
            <w:rFonts w:ascii="Times-Roman" w:eastAsiaTheme="minorEastAsia" w:hAnsi="Times-Roman" w:cs="Times-Roman"/>
            <w:color w:val="000000"/>
            <w:kern w:val="0"/>
            <w:lang w:val="en-US" w:eastAsia="ko-KR"/>
            <w:rPrChange w:id="5044" w:author="Author" w:date="2021-06-09T06:51:00Z">
              <w:rPr>
                <w:rFonts w:ascii="Times-Roman" w:eastAsiaTheme="minorEastAsia" w:hAnsi="Times-Roman" w:cs="Times-Roman"/>
                <w:color w:val="000000"/>
                <w:kern w:val="0"/>
                <w:sz w:val="44"/>
                <w:szCs w:val="44"/>
                <w:lang w:val="en-US" w:eastAsia="ko-KR" w:bidi="ar-SA"/>
              </w:rPr>
            </w:rPrChange>
          </w:rPr>
          <w:t>”</w:t>
        </w:r>
      </w:ins>
      <w:r w:rsidRPr="005B722C">
        <w:rPr>
          <w:rFonts w:ascii="Times-Roman" w:eastAsiaTheme="minorEastAsia" w:hAnsi="Times-Roman" w:cs="Times-Roman"/>
          <w:color w:val="000000"/>
          <w:kern w:val="0"/>
          <w:lang w:val="en-US" w:eastAsia="ko-KR"/>
          <w:rPrChange w:id="5045" w:author="Author" w:date="2021-06-09T06:51:00Z">
            <w:rPr>
              <w:rFonts w:ascii="Times-Roman" w:eastAsiaTheme="minorEastAsia" w:hAnsi="Times-Roman" w:cs="Times-Roman"/>
              <w:color w:val="000000"/>
              <w:kern w:val="0"/>
              <w:szCs w:val="26"/>
              <w:lang w:val="en-US" w:eastAsia="ko-KR" w:bidi="ar-SA"/>
            </w:rPr>
          </w:rPrChange>
        </w:rPr>
        <w:t xml:space="preserve"> by </w:t>
      </w:r>
      <w:ins w:id="5046" w:author="Author" w:date="2021-06-08T17:20:00Z">
        <w:r w:rsidR="000F54C6" w:rsidRPr="005B722C">
          <w:rPr>
            <w:rFonts w:ascii="Times-Roman" w:eastAsiaTheme="minorEastAsia" w:hAnsi="Times-Roman" w:cs="Times-Roman"/>
            <w:color w:val="000000"/>
            <w:kern w:val="0"/>
            <w:lang w:val="en-US" w:eastAsia="ko-KR"/>
            <w:rPrChange w:id="5047" w:author="Author" w:date="2021-06-09T06:51:00Z">
              <w:rPr>
                <w:rFonts w:ascii="Times-Roman" w:eastAsiaTheme="minorEastAsia" w:hAnsi="Times-Roman" w:cs="Times-Roman"/>
                <w:color w:val="000000"/>
                <w:kern w:val="0"/>
                <w:sz w:val="44"/>
                <w:szCs w:val="44"/>
                <w:lang w:val="en-US" w:eastAsia="ko-KR" w:bidi="ar-SA"/>
              </w:rPr>
            </w:rPrChange>
          </w:rPr>
          <w:t>“</w:t>
        </w:r>
      </w:ins>
      <w:del w:id="5048" w:author="Author" w:date="2021-06-08T17:20:00Z">
        <w:r w:rsidRPr="005B722C" w:rsidDel="000F54C6">
          <w:rPr>
            <w:rFonts w:ascii="Times-Roman" w:eastAsiaTheme="minorEastAsia" w:hAnsi="Times-Roman" w:cs="Times-Roman"/>
            <w:color w:val="000000"/>
            <w:kern w:val="0"/>
            <w:lang w:val="en-US" w:eastAsia="ko-KR"/>
            <w:rPrChange w:id="5049"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050" w:author="Author" w:date="2021-06-09T06:51:00Z">
            <w:rPr>
              <w:rFonts w:ascii="Times-Roman" w:eastAsiaTheme="minorEastAsia" w:hAnsi="Times-Roman" w:cs="Times-Roman"/>
              <w:color w:val="000000"/>
              <w:kern w:val="0"/>
              <w:szCs w:val="26"/>
              <w:lang w:val="en-US" w:eastAsia="ko-KR" w:bidi="ar-SA"/>
            </w:rPr>
          </w:rPrChange>
        </w:rPr>
        <w:t>Herod and Pontius Pilate with the Gentiles and the peoples of Israel</w:t>
      </w:r>
      <w:del w:id="5051" w:author="Author" w:date="2021-06-08T17:20:00Z">
        <w:r w:rsidRPr="005B722C" w:rsidDel="000F54C6">
          <w:rPr>
            <w:rFonts w:ascii="Times-Roman" w:eastAsiaTheme="minorEastAsia" w:hAnsi="Times-Roman" w:cs="Times-Roman"/>
            <w:color w:val="000000"/>
            <w:kern w:val="0"/>
            <w:lang w:val="en-US" w:eastAsia="ko-KR"/>
            <w:rPrChange w:id="5052" w:author="Author" w:date="2021-06-09T06:51:00Z">
              <w:rPr>
                <w:rFonts w:ascii="Times-Roman" w:eastAsiaTheme="minorEastAsia" w:hAnsi="Times-Roman" w:cs="Times-Roman"/>
                <w:color w:val="000000"/>
                <w:kern w:val="0"/>
                <w:szCs w:val="26"/>
                <w:lang w:val="en-US" w:eastAsia="ko-KR" w:bidi="ar-SA"/>
              </w:rPr>
            </w:rPrChange>
          </w:rPr>
          <w:delText>"</w:delText>
        </w:r>
      </w:del>
      <w:r w:rsidR="007E2FF0" w:rsidRPr="005B722C">
        <w:rPr>
          <w:rFonts w:ascii="Times-Roman" w:eastAsiaTheme="minorEastAsia" w:hAnsi="Times-Roman" w:cs="Times-Roman"/>
          <w:color w:val="000000"/>
          <w:kern w:val="0"/>
          <w:lang w:val="en-US" w:eastAsia="ko-KR"/>
          <w:rPrChange w:id="5053" w:author="Author" w:date="2021-06-09T06:51:00Z">
            <w:rPr>
              <w:rFonts w:ascii="Times-Roman" w:eastAsiaTheme="minorEastAsia" w:hAnsi="Times-Roman" w:cs="Times-Roman"/>
              <w:color w:val="000000"/>
              <w:kern w:val="0"/>
              <w:szCs w:val="26"/>
              <w:lang w:val="en-US" w:eastAsia="ko-KR" w:bidi="ar-SA"/>
            </w:rPr>
          </w:rPrChange>
        </w:rPr>
        <w:t>,</w:t>
      </w:r>
      <w:ins w:id="5054" w:author="Author" w:date="2021-06-08T17:20:00Z">
        <w:r w:rsidR="000F54C6" w:rsidRPr="005B722C">
          <w:rPr>
            <w:rFonts w:ascii="Times-Roman" w:eastAsiaTheme="minorEastAsia" w:hAnsi="Times-Roman" w:cs="Times-Roman"/>
            <w:color w:val="000000"/>
            <w:kern w:val="0"/>
            <w:lang w:val="en-US" w:eastAsia="ko-KR"/>
            <w:rPrChange w:id="5055" w:author="Author" w:date="2021-06-09T06:51:00Z">
              <w:rPr>
                <w:rFonts w:ascii="Times-Roman" w:eastAsiaTheme="minorEastAsia" w:hAnsi="Times-Roman" w:cs="Times-Roman"/>
                <w:color w:val="000000"/>
                <w:kern w:val="0"/>
                <w:sz w:val="44"/>
                <w:szCs w:val="44"/>
                <w:lang w:val="en-US" w:eastAsia="ko-KR" w:bidi="ar-SA"/>
              </w:rPr>
            </w:rPrChange>
          </w:rPr>
          <w:t>”</w:t>
        </w:r>
      </w:ins>
      <w:r w:rsidR="007E2FF0" w:rsidRPr="005B722C">
        <w:rPr>
          <w:rFonts w:ascii="Times-Roman" w:eastAsiaTheme="minorEastAsia" w:hAnsi="Times-Roman" w:cs="Times-Roman"/>
          <w:color w:val="000000"/>
          <w:kern w:val="0"/>
          <w:lang w:val="en-US" w:eastAsia="ko-KR"/>
          <w:rPrChange w:id="5056" w:author="Author" w:date="2021-06-09T06:51:00Z">
            <w:rPr>
              <w:rFonts w:ascii="Times-Roman" w:eastAsiaTheme="minorEastAsia" w:hAnsi="Times-Roman" w:cs="Times-Roman"/>
              <w:color w:val="000000"/>
              <w:kern w:val="0"/>
              <w:szCs w:val="26"/>
              <w:lang w:val="en-US" w:eastAsia="ko-KR" w:bidi="ar-SA"/>
            </w:rPr>
          </w:rPrChange>
        </w:rPr>
        <w:t xml:space="preserve"> but that </w:t>
      </w:r>
      <w:del w:id="5057" w:author="Author" w:date="2021-06-08T17:20:00Z">
        <w:r w:rsidR="007E2FF0" w:rsidRPr="005B722C" w:rsidDel="000F54C6">
          <w:rPr>
            <w:rFonts w:ascii="Times-Roman" w:eastAsiaTheme="minorEastAsia" w:hAnsi="Times-Roman" w:cs="Times-Roman"/>
            <w:color w:val="000000"/>
            <w:kern w:val="0"/>
            <w:lang w:val="en-US" w:eastAsia="ko-KR"/>
            <w:rPrChange w:id="5058" w:author="Author" w:date="2021-06-09T06:51:00Z">
              <w:rPr>
                <w:rFonts w:ascii="Times-Roman" w:eastAsiaTheme="minorEastAsia" w:hAnsi="Times-Roman" w:cs="Times-Roman"/>
                <w:color w:val="000000"/>
                <w:kern w:val="0"/>
                <w:szCs w:val="26"/>
                <w:lang w:val="en-US" w:eastAsia="ko-KR" w:bidi="ar-SA"/>
              </w:rPr>
            </w:rPrChange>
          </w:rPr>
          <w:delText xml:space="preserve">such </w:delText>
        </w:r>
      </w:del>
      <w:ins w:id="5059" w:author="Author" w:date="2021-06-08T17:20:00Z">
        <w:r w:rsidR="000F54C6" w:rsidRPr="005B722C">
          <w:rPr>
            <w:rFonts w:ascii="Times-Roman" w:eastAsiaTheme="minorEastAsia" w:hAnsi="Times-Roman" w:cs="Times-Roman"/>
            <w:color w:val="000000"/>
            <w:kern w:val="0"/>
            <w:lang w:val="en-US" w:eastAsia="ko-KR"/>
            <w:rPrChange w:id="5060" w:author="Author" w:date="2021-06-09T06:51:00Z">
              <w:rPr>
                <w:rFonts w:ascii="Times-Roman" w:eastAsiaTheme="minorEastAsia" w:hAnsi="Times-Roman" w:cs="Times-Roman"/>
                <w:color w:val="000000"/>
                <w:kern w:val="0"/>
                <w:sz w:val="44"/>
                <w:szCs w:val="44"/>
                <w:lang w:val="en-US" w:eastAsia="ko-KR" w:bidi="ar-SA"/>
              </w:rPr>
            </w:rPrChange>
          </w:rPr>
          <w:t xml:space="preserve">these </w:t>
        </w:r>
      </w:ins>
      <w:r w:rsidR="007E2FF0" w:rsidRPr="005B722C">
        <w:rPr>
          <w:rFonts w:ascii="Times-Roman" w:eastAsiaTheme="minorEastAsia" w:hAnsi="Times-Roman" w:cs="Times-Roman"/>
          <w:color w:val="000000"/>
          <w:kern w:val="0"/>
          <w:lang w:val="en-US" w:eastAsia="ko-KR"/>
          <w:rPrChange w:id="5061" w:author="Author" w:date="2021-06-09T06:51:00Z">
            <w:rPr>
              <w:rFonts w:ascii="Times-Roman" w:eastAsiaTheme="minorEastAsia" w:hAnsi="Times-Roman" w:cs="Times-Roman"/>
              <w:color w:val="000000"/>
              <w:kern w:val="0"/>
              <w:szCs w:val="26"/>
              <w:lang w:val="en-US" w:eastAsia="ko-KR" w:bidi="ar-SA"/>
            </w:rPr>
          </w:rPrChange>
        </w:rPr>
        <w:t>actions were</w:t>
      </w:r>
      <w:r w:rsidRPr="005B722C">
        <w:rPr>
          <w:rFonts w:ascii="Times-Roman" w:eastAsiaTheme="minorEastAsia" w:hAnsi="Times-Roman" w:cs="Times-Roman"/>
          <w:color w:val="000000"/>
          <w:kern w:val="0"/>
          <w:lang w:val="en-US" w:eastAsia="ko-KR"/>
          <w:rPrChange w:id="5062" w:author="Author" w:date="2021-06-09T06:51:00Z">
            <w:rPr>
              <w:rFonts w:ascii="Times-Roman" w:eastAsiaTheme="minorEastAsia" w:hAnsi="Times-Roman" w:cs="Times-Roman"/>
              <w:color w:val="000000"/>
              <w:kern w:val="0"/>
              <w:szCs w:val="26"/>
              <w:lang w:val="en-US" w:eastAsia="ko-KR" w:bidi="ar-SA"/>
            </w:rPr>
          </w:rPrChange>
        </w:rPr>
        <w:t xml:space="preserve"> </w:t>
      </w:r>
      <w:r w:rsidR="007E2FF0" w:rsidRPr="005B722C">
        <w:rPr>
          <w:rFonts w:ascii="Times-Roman" w:eastAsiaTheme="minorEastAsia" w:hAnsi="Times-Roman" w:cs="Times-Roman"/>
          <w:color w:val="000000"/>
          <w:kern w:val="0"/>
          <w:lang w:val="en-US" w:eastAsia="ko-KR"/>
          <w:rPrChange w:id="5063" w:author="Author" w:date="2021-06-09T06:51:00Z">
            <w:rPr>
              <w:rFonts w:ascii="Times-Roman" w:eastAsiaTheme="minorEastAsia" w:hAnsi="Times-Roman" w:cs="Times-Roman"/>
              <w:color w:val="000000"/>
              <w:kern w:val="0"/>
              <w:szCs w:val="26"/>
              <w:lang w:val="en-US" w:eastAsia="ko-KR" w:bidi="ar-SA"/>
            </w:rPr>
          </w:rPrChange>
        </w:rPr>
        <w:t>pre-</w:t>
      </w:r>
      <w:r w:rsidRPr="005B722C">
        <w:rPr>
          <w:rFonts w:ascii="Times-Roman" w:eastAsiaTheme="minorEastAsia" w:hAnsi="Times-Roman" w:cs="Times-Roman"/>
          <w:color w:val="000000"/>
          <w:kern w:val="0"/>
          <w:lang w:val="en-US" w:eastAsia="ko-KR"/>
          <w:rPrChange w:id="5064" w:author="Author" w:date="2021-06-09T06:51:00Z">
            <w:rPr>
              <w:rFonts w:ascii="Times-Roman" w:eastAsiaTheme="minorEastAsia" w:hAnsi="Times-Roman" w:cs="Times-Roman"/>
              <w:color w:val="000000"/>
              <w:kern w:val="0"/>
              <w:szCs w:val="26"/>
              <w:lang w:val="en-US" w:eastAsia="ko-KR" w:bidi="ar-SA"/>
            </w:rPr>
          </w:rPrChange>
        </w:rPr>
        <w:t>ordained by God.</w:t>
      </w:r>
      <w:r w:rsidRPr="005B722C">
        <w:rPr>
          <w:rStyle w:val="FootnoteReference"/>
          <w:rFonts w:ascii="Times-Roman" w:eastAsiaTheme="minorEastAsia" w:hAnsi="Times-Roman" w:cs="Times-Roman"/>
          <w:color w:val="000000"/>
          <w:kern w:val="0"/>
          <w:lang w:eastAsia="ko-KR"/>
          <w:rPrChange w:id="5065" w:author="Author" w:date="2021-06-09T06:51:00Z">
            <w:rPr>
              <w:rStyle w:val="FootnoteReference"/>
              <w:rFonts w:ascii="Times-Roman" w:eastAsiaTheme="minorEastAsia" w:hAnsi="Times-Roman" w:cs="Times-Roman"/>
              <w:color w:val="000000"/>
              <w:kern w:val="0"/>
              <w:szCs w:val="26"/>
              <w:lang w:eastAsia="ko-KR" w:bidi="ar-SA"/>
            </w:rPr>
          </w:rPrChange>
        </w:rPr>
        <w:footnoteReference w:id="67"/>
      </w:r>
      <w:del w:id="5066" w:author="Avital Tsype" w:date="2021-07-05T14:19:00Z">
        <w:r w:rsidR="007E2FF0" w:rsidRPr="005B722C" w:rsidDel="00320AB3">
          <w:rPr>
            <w:rFonts w:ascii="Times-Roman" w:eastAsiaTheme="minorEastAsia" w:hAnsi="Times-Roman" w:cs="Times-Roman"/>
            <w:color w:val="000000"/>
            <w:kern w:val="0"/>
            <w:lang w:val="en-US" w:eastAsia="ko-KR"/>
            <w:rPrChange w:id="5067" w:author="Author" w:date="2021-06-09T06:51:00Z">
              <w:rPr>
                <w:rFonts w:ascii="Times-Roman" w:eastAsiaTheme="minorEastAsia" w:hAnsi="Times-Roman" w:cs="Times-Roman"/>
                <w:color w:val="000000"/>
                <w:kern w:val="0"/>
                <w:szCs w:val="26"/>
                <w:lang w:val="en-US" w:eastAsia="ko-KR" w:bidi="ar-SA"/>
              </w:rPr>
            </w:rPrChange>
          </w:rPr>
          <w:delText xml:space="preserve"> </w:delText>
        </w:r>
      </w:del>
    </w:p>
    <w:p w14:paraId="626ED98A" w14:textId="6CBE92C3" w:rsidR="002E4128" w:rsidRPr="005B722C" w:rsidRDefault="00B80963" w:rsidP="003B5EDC">
      <w:pPr>
        <w:ind w:firstLine="708"/>
        <w:jc w:val="both"/>
        <w:rPr>
          <w:ins w:id="5068" w:author="Author" w:date="2021-06-08T17:23:00Z"/>
          <w:rFonts w:ascii="Times-Roman" w:eastAsiaTheme="minorEastAsia" w:hAnsi="Times-Roman" w:cs="Times-Roman"/>
          <w:color w:val="000000"/>
          <w:kern w:val="0"/>
          <w:lang w:val="en-US" w:eastAsia="ko-KR"/>
          <w:rPrChange w:id="5069" w:author="Author" w:date="2021-06-09T06:51:00Z">
            <w:rPr>
              <w:ins w:id="5070" w:author="Author" w:date="2021-06-08T17:23:00Z"/>
              <w:rFonts w:ascii="Times-Roman" w:eastAsiaTheme="minorEastAsia" w:hAnsi="Times-Roman" w:cs="Times-Roman"/>
              <w:color w:val="000000"/>
              <w:kern w:val="0"/>
              <w:sz w:val="44"/>
              <w:szCs w:val="44"/>
              <w:lang w:val="en-US" w:eastAsia="ko-KR"/>
            </w:rPr>
          </w:rPrChange>
        </w:rPr>
      </w:pPr>
      <w:r w:rsidRPr="005B722C">
        <w:rPr>
          <w:rFonts w:ascii="Times-Roman" w:eastAsiaTheme="minorEastAsia" w:hAnsi="Times-Roman" w:cs="Times-Roman"/>
          <w:color w:val="000000"/>
          <w:kern w:val="0"/>
          <w:lang w:val="en-US" w:eastAsia="ko-KR"/>
          <w:rPrChange w:id="5071" w:author="Author" w:date="2021-06-09T06:51:00Z">
            <w:rPr>
              <w:rFonts w:ascii="Times-Roman" w:eastAsiaTheme="minorEastAsia" w:hAnsi="Times-Roman" w:cs="Times-Roman"/>
              <w:color w:val="000000"/>
              <w:kern w:val="0"/>
              <w:szCs w:val="26"/>
              <w:lang w:val="en-US" w:eastAsia="ko-KR" w:bidi="ar-SA"/>
            </w:rPr>
          </w:rPrChange>
        </w:rPr>
        <w:t>We note that Irenaeus</w:t>
      </w:r>
      <w:ins w:id="5072" w:author="Author" w:date="2021-06-08T17:23:00Z">
        <w:r w:rsidR="000F54C6" w:rsidRPr="005B722C">
          <w:rPr>
            <w:rFonts w:ascii="Times-Roman" w:eastAsiaTheme="minorEastAsia" w:hAnsi="Times-Roman" w:cs="Times-Roman"/>
            <w:color w:val="000000"/>
            <w:kern w:val="0"/>
            <w:lang w:val="en-US" w:eastAsia="ko-KR"/>
            <w:rPrChange w:id="5073" w:author="Author" w:date="2021-06-09T06:51:00Z">
              <w:rPr>
                <w:rFonts w:ascii="Times-Roman" w:eastAsiaTheme="minorEastAsia" w:hAnsi="Times-Roman" w:cs="Times-Roman"/>
                <w:color w:val="000000"/>
                <w:kern w:val="0"/>
                <w:sz w:val="44"/>
                <w:szCs w:val="44"/>
                <w:lang w:val="en-US" w:eastAsia="ko-KR" w:bidi="ar-SA"/>
              </w:rPr>
            </w:rPrChange>
          </w:rPr>
          <w:t>’</w:t>
        </w:r>
      </w:ins>
      <w:del w:id="5074" w:author="Author" w:date="2021-06-08T17:23:00Z">
        <w:r w:rsidRPr="005B722C" w:rsidDel="000F54C6">
          <w:rPr>
            <w:rFonts w:ascii="Times-Roman" w:eastAsiaTheme="minorEastAsia" w:hAnsi="Times-Roman" w:cs="Times-Roman"/>
            <w:color w:val="000000"/>
            <w:kern w:val="0"/>
            <w:lang w:val="en-US" w:eastAsia="ko-KR"/>
            <w:rPrChange w:id="5075"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076" w:author="Author" w:date="2021-06-09T06:51:00Z">
            <w:rPr>
              <w:rFonts w:ascii="Times-Roman" w:eastAsiaTheme="minorEastAsia" w:hAnsi="Times-Roman" w:cs="Times-Roman"/>
              <w:color w:val="000000"/>
              <w:kern w:val="0"/>
              <w:szCs w:val="26"/>
              <w:lang w:val="en-US" w:eastAsia="ko-KR" w:bidi="ar-SA"/>
            </w:rPr>
          </w:rPrChange>
        </w:rPr>
        <w:t xml:space="preserve"> </w:t>
      </w:r>
      <w:r w:rsidR="002E4128" w:rsidRPr="005B722C">
        <w:rPr>
          <w:rFonts w:ascii="Times-Roman" w:eastAsiaTheme="minorEastAsia" w:hAnsi="Times-Roman" w:cs="Times-Roman"/>
          <w:color w:val="000000"/>
          <w:kern w:val="0"/>
          <w:lang w:val="en-US" w:eastAsia="ko-KR"/>
          <w:rPrChange w:id="5077" w:author="Author" w:date="2021-06-09T06:51:00Z">
            <w:rPr>
              <w:rFonts w:ascii="Times-Roman" w:eastAsiaTheme="minorEastAsia" w:hAnsi="Times-Roman" w:cs="Times-Roman"/>
              <w:color w:val="000000"/>
              <w:kern w:val="0"/>
              <w:szCs w:val="26"/>
              <w:lang w:val="en-US" w:eastAsia="ko-KR" w:bidi="ar-SA"/>
            </w:rPr>
          </w:rPrChange>
        </w:rPr>
        <w:t>emphasis on Peter</w:t>
      </w:r>
      <w:ins w:id="5078" w:author="Author" w:date="2021-06-08T17:23:00Z">
        <w:r w:rsidR="000F54C6" w:rsidRPr="005B722C">
          <w:rPr>
            <w:rFonts w:ascii="Times-Roman" w:eastAsiaTheme="minorEastAsia" w:hAnsi="Times-Roman" w:cs="Times-Roman"/>
            <w:color w:val="000000"/>
            <w:kern w:val="0"/>
            <w:lang w:val="en-US" w:eastAsia="ko-KR"/>
            <w:rPrChange w:id="5079" w:author="Author" w:date="2021-06-09T06:51:00Z">
              <w:rPr>
                <w:rFonts w:ascii="Times-Roman" w:eastAsiaTheme="minorEastAsia" w:hAnsi="Times-Roman" w:cs="Times-Roman"/>
                <w:color w:val="000000"/>
                <w:kern w:val="0"/>
                <w:sz w:val="44"/>
                <w:szCs w:val="44"/>
                <w:lang w:val="en-US" w:eastAsia="ko-KR" w:bidi="ar-SA"/>
              </w:rPr>
            </w:rPrChange>
          </w:rPr>
          <w:t>’</w:t>
        </w:r>
      </w:ins>
      <w:del w:id="5080" w:author="Author" w:date="2021-06-08T17:23:00Z">
        <w:r w:rsidR="002E4128" w:rsidRPr="005B722C" w:rsidDel="000F54C6">
          <w:rPr>
            <w:rFonts w:ascii="Times-Roman" w:eastAsiaTheme="minorEastAsia" w:hAnsi="Times-Roman" w:cs="Times-Roman"/>
            <w:color w:val="000000"/>
            <w:kern w:val="0"/>
            <w:lang w:val="en-US" w:eastAsia="ko-KR"/>
            <w:rPrChange w:id="5081" w:author="Author" w:date="2021-06-09T06:51:00Z">
              <w:rPr>
                <w:rFonts w:ascii="Times-Roman" w:eastAsiaTheme="minorEastAsia" w:hAnsi="Times-Roman" w:cs="Times-Roman"/>
                <w:color w:val="000000"/>
                <w:kern w:val="0"/>
                <w:szCs w:val="26"/>
                <w:lang w:val="en-US" w:eastAsia="ko-KR" w:bidi="ar-SA"/>
              </w:rPr>
            </w:rPrChange>
          </w:rPr>
          <w:delText>'</w:delText>
        </w:r>
      </w:del>
      <w:r w:rsidR="002E4128" w:rsidRPr="005B722C">
        <w:rPr>
          <w:rFonts w:ascii="Times-Roman" w:eastAsiaTheme="minorEastAsia" w:hAnsi="Times-Roman" w:cs="Times-Roman"/>
          <w:color w:val="000000"/>
          <w:kern w:val="0"/>
          <w:lang w:val="en-US" w:eastAsia="ko-KR"/>
          <w:rPrChange w:id="5082" w:author="Author" w:date="2021-06-09T06:51:00Z">
            <w:rPr>
              <w:rFonts w:ascii="Times-Roman" w:eastAsiaTheme="minorEastAsia" w:hAnsi="Times-Roman" w:cs="Times-Roman"/>
              <w:color w:val="000000"/>
              <w:kern w:val="0"/>
              <w:szCs w:val="26"/>
              <w:lang w:val="en-US" w:eastAsia="ko-KR" w:bidi="ar-SA"/>
            </w:rPr>
          </w:rPrChange>
        </w:rPr>
        <w:t xml:space="preserve">s authority and on the predestination of all events </w:t>
      </w:r>
      <w:del w:id="5083" w:author="Author" w:date="2021-06-08T17:23:00Z">
        <w:r w:rsidR="00982984" w:rsidRPr="005B722C" w:rsidDel="000F54C6">
          <w:rPr>
            <w:rFonts w:ascii="Times-Roman" w:eastAsiaTheme="minorEastAsia" w:hAnsi="Times-Roman" w:cs="Times-Roman"/>
            <w:color w:val="000000"/>
            <w:kern w:val="0"/>
            <w:lang w:val="en-US" w:eastAsia="ko-KR"/>
            <w:rPrChange w:id="5084" w:author="Author" w:date="2021-06-09T06:51:00Z">
              <w:rPr>
                <w:rFonts w:ascii="Times-Roman" w:eastAsiaTheme="minorEastAsia" w:hAnsi="Times-Roman" w:cs="Times-Roman"/>
                <w:color w:val="000000"/>
                <w:kern w:val="0"/>
                <w:szCs w:val="26"/>
                <w:lang w:val="en-US" w:eastAsia="ko-KR" w:bidi="ar-SA"/>
              </w:rPr>
            </w:rPrChange>
          </w:rPr>
          <w:delText xml:space="preserve">were </w:delText>
        </w:r>
      </w:del>
      <w:ins w:id="5085" w:author="Author" w:date="2021-06-08T17:23:00Z">
        <w:del w:id="5086" w:author="Avital Tsype" w:date="2021-07-05T13:57:00Z">
          <w:r w:rsidR="000F54C6" w:rsidRPr="005B722C" w:rsidDel="00AE070D">
            <w:rPr>
              <w:rFonts w:ascii="Times-Roman" w:eastAsiaTheme="minorEastAsia" w:hAnsi="Times-Roman" w:cs="Times-Roman"/>
              <w:color w:val="000000"/>
              <w:kern w:val="0"/>
              <w:lang w:val="en-US" w:eastAsia="ko-KR"/>
              <w:rPrChange w:id="5087" w:author="Author" w:date="2021-06-09T06:51:00Z">
                <w:rPr>
                  <w:rFonts w:ascii="Times-Roman" w:eastAsiaTheme="minorEastAsia" w:hAnsi="Times-Roman" w:cs="Times-Roman"/>
                  <w:color w:val="000000"/>
                  <w:kern w:val="0"/>
                  <w:sz w:val="44"/>
                  <w:szCs w:val="44"/>
                  <w:lang w:val="en-US" w:eastAsia="ko-KR" w:bidi="ar-SA"/>
                </w:rPr>
              </w:rPrChange>
            </w:rPr>
            <w:delText xml:space="preserve">are </w:delText>
          </w:r>
        </w:del>
      </w:ins>
      <w:del w:id="5088" w:author="Avital Tsype" w:date="2021-07-05T13:57:00Z">
        <w:r w:rsidR="00982984" w:rsidRPr="005B722C" w:rsidDel="00AE070D">
          <w:rPr>
            <w:rFonts w:ascii="Times-Roman" w:eastAsiaTheme="minorEastAsia" w:hAnsi="Times-Roman" w:cs="Times-Roman"/>
            <w:color w:val="000000"/>
            <w:kern w:val="0"/>
            <w:lang w:val="en-US" w:eastAsia="ko-KR"/>
            <w:rPrChange w:id="5089" w:author="Author" w:date="2021-06-09T06:51:00Z">
              <w:rPr>
                <w:rFonts w:ascii="Times-Roman" w:eastAsiaTheme="minorEastAsia" w:hAnsi="Times-Roman" w:cs="Times-Roman"/>
                <w:color w:val="000000"/>
                <w:kern w:val="0"/>
                <w:szCs w:val="26"/>
                <w:lang w:val="en-US" w:eastAsia="ko-KR" w:bidi="ar-SA"/>
              </w:rPr>
            </w:rPrChange>
          </w:rPr>
          <w:delText>part</w:delText>
        </w:r>
      </w:del>
      <w:ins w:id="5090" w:author="Avital Tsype" w:date="2021-07-05T13:57:00Z">
        <w:r w:rsidR="00AE070D" w:rsidRPr="00D11930">
          <w:rPr>
            <w:rFonts w:ascii="Times-Roman" w:eastAsiaTheme="minorEastAsia" w:hAnsi="Times-Roman" w:cs="Times-Roman"/>
            <w:color w:val="000000"/>
            <w:kern w:val="0"/>
            <w:lang w:val="en-US" w:eastAsia="ko-KR"/>
          </w:rPr>
          <w:t>is part</w:t>
        </w:r>
      </w:ins>
      <w:r w:rsidR="00982984" w:rsidRPr="005B722C">
        <w:rPr>
          <w:rFonts w:ascii="Times-Roman" w:eastAsiaTheme="minorEastAsia" w:hAnsi="Times-Roman" w:cs="Times-Roman"/>
          <w:color w:val="000000"/>
          <w:kern w:val="0"/>
          <w:lang w:val="en-US" w:eastAsia="ko-KR"/>
          <w:rPrChange w:id="5091" w:author="Author" w:date="2021-06-09T06:51:00Z">
            <w:rPr>
              <w:rFonts w:ascii="Times-Roman" w:eastAsiaTheme="minorEastAsia" w:hAnsi="Times-Roman" w:cs="Times-Roman"/>
              <w:color w:val="000000"/>
              <w:kern w:val="0"/>
              <w:szCs w:val="26"/>
              <w:lang w:val="en-US" w:eastAsia="ko-KR" w:bidi="ar-SA"/>
            </w:rPr>
          </w:rPrChange>
        </w:rPr>
        <w:t xml:space="preserve"> of his </w:t>
      </w:r>
      <w:r w:rsidR="002E4128" w:rsidRPr="005B722C">
        <w:rPr>
          <w:rFonts w:ascii="Times-Roman" w:eastAsiaTheme="minorEastAsia" w:hAnsi="Times-Roman" w:cs="Times-Roman"/>
          <w:color w:val="000000"/>
          <w:kern w:val="0"/>
          <w:lang w:val="en-US" w:eastAsia="ko-KR"/>
          <w:rPrChange w:id="5092" w:author="Author" w:date="2021-06-09T06:51:00Z">
            <w:rPr>
              <w:rFonts w:ascii="Times-Roman" w:eastAsiaTheme="minorEastAsia" w:hAnsi="Times-Roman" w:cs="Times-Roman"/>
              <w:color w:val="000000"/>
              <w:kern w:val="0"/>
              <w:szCs w:val="26"/>
              <w:lang w:val="en-US" w:eastAsia="ko-KR" w:bidi="ar-SA"/>
            </w:rPr>
          </w:rPrChange>
        </w:rPr>
        <w:t>anti-Valentin</w:t>
      </w:r>
      <w:r w:rsidR="00982984" w:rsidRPr="005B722C">
        <w:rPr>
          <w:rFonts w:ascii="Times-Roman" w:eastAsiaTheme="minorEastAsia" w:hAnsi="Times-Roman" w:cs="Times-Roman"/>
          <w:color w:val="000000"/>
          <w:kern w:val="0"/>
          <w:lang w:val="en-US" w:eastAsia="ko-KR"/>
          <w:rPrChange w:id="5093" w:author="Author" w:date="2021-06-09T06:51:00Z">
            <w:rPr>
              <w:rFonts w:ascii="Times-Roman" w:eastAsiaTheme="minorEastAsia" w:hAnsi="Times-Roman" w:cs="Times-Roman"/>
              <w:color w:val="000000"/>
              <w:kern w:val="0"/>
              <w:szCs w:val="26"/>
              <w:lang w:val="en-US" w:eastAsia="ko-KR" w:bidi="ar-SA"/>
            </w:rPr>
          </w:rPrChange>
        </w:rPr>
        <w:t>ian</w:t>
      </w:r>
      <w:r w:rsidR="002E4128" w:rsidRPr="005B722C">
        <w:rPr>
          <w:rFonts w:ascii="Times-Roman" w:eastAsiaTheme="minorEastAsia" w:hAnsi="Times-Roman" w:cs="Times-Roman"/>
          <w:color w:val="000000"/>
          <w:kern w:val="0"/>
          <w:lang w:val="en-US" w:eastAsia="ko-KR"/>
          <w:rPrChange w:id="5094" w:author="Author" w:date="2021-06-09T06:51:00Z">
            <w:rPr>
              <w:rFonts w:ascii="Times-Roman" w:eastAsiaTheme="minorEastAsia" w:hAnsi="Times-Roman" w:cs="Times-Roman"/>
              <w:color w:val="000000"/>
              <w:kern w:val="0"/>
              <w:szCs w:val="26"/>
              <w:lang w:val="en-US" w:eastAsia="ko-KR" w:bidi="ar-SA"/>
            </w:rPr>
          </w:rPrChange>
        </w:rPr>
        <w:t xml:space="preserve"> and anti-</w:t>
      </w:r>
      <w:r w:rsidR="00982984" w:rsidRPr="005B722C">
        <w:rPr>
          <w:rFonts w:ascii="Times-Roman" w:eastAsiaTheme="minorEastAsia" w:hAnsi="Times-Roman" w:cs="Times-Roman"/>
          <w:color w:val="000000"/>
          <w:kern w:val="0"/>
          <w:lang w:val="en-US" w:eastAsia="ko-KR"/>
          <w:rPrChange w:id="5095" w:author="Author" w:date="2021-06-09T06:51:00Z">
            <w:rPr>
              <w:rFonts w:ascii="Times-Roman" w:eastAsiaTheme="minorEastAsia" w:hAnsi="Times-Roman" w:cs="Times-Roman"/>
              <w:color w:val="000000"/>
              <w:kern w:val="0"/>
              <w:szCs w:val="26"/>
              <w:lang w:val="en-US" w:eastAsia="ko-KR" w:bidi="ar-SA"/>
            </w:rPr>
          </w:rPrChange>
        </w:rPr>
        <w:t>M</w:t>
      </w:r>
      <w:r w:rsidR="002E4128" w:rsidRPr="005B722C">
        <w:rPr>
          <w:rFonts w:ascii="Times-Roman" w:eastAsiaTheme="minorEastAsia" w:hAnsi="Times-Roman" w:cs="Times-Roman"/>
          <w:color w:val="000000"/>
          <w:kern w:val="0"/>
          <w:lang w:val="en-US" w:eastAsia="ko-KR"/>
          <w:rPrChange w:id="5096" w:author="Author" w:date="2021-06-09T06:51:00Z">
            <w:rPr>
              <w:rFonts w:ascii="Times-Roman" w:eastAsiaTheme="minorEastAsia" w:hAnsi="Times-Roman" w:cs="Times-Roman"/>
              <w:color w:val="000000"/>
              <w:kern w:val="0"/>
              <w:szCs w:val="26"/>
              <w:lang w:val="en-US" w:eastAsia="ko-KR" w:bidi="ar-SA"/>
            </w:rPr>
          </w:rPrChange>
        </w:rPr>
        <w:t>ar</w:t>
      </w:r>
      <w:r w:rsidR="00982984" w:rsidRPr="005B722C">
        <w:rPr>
          <w:rFonts w:ascii="Times-Roman" w:eastAsiaTheme="minorEastAsia" w:hAnsi="Times-Roman" w:cs="Times-Roman"/>
          <w:color w:val="000000"/>
          <w:kern w:val="0"/>
          <w:lang w:val="en-US" w:eastAsia="ko-KR"/>
          <w:rPrChange w:id="5097" w:author="Author" w:date="2021-06-09T06:51:00Z">
            <w:rPr>
              <w:rFonts w:ascii="Times-Roman" w:eastAsiaTheme="minorEastAsia" w:hAnsi="Times-Roman" w:cs="Times-Roman"/>
              <w:color w:val="000000"/>
              <w:kern w:val="0"/>
              <w:szCs w:val="26"/>
              <w:lang w:val="en-US" w:eastAsia="ko-KR" w:bidi="ar-SA"/>
            </w:rPr>
          </w:rPrChange>
        </w:rPr>
        <w:t>c</w:t>
      </w:r>
      <w:r w:rsidR="002E4128" w:rsidRPr="005B722C">
        <w:rPr>
          <w:rFonts w:ascii="Times-Roman" w:eastAsiaTheme="minorEastAsia" w:hAnsi="Times-Roman" w:cs="Times-Roman"/>
          <w:color w:val="000000"/>
          <w:kern w:val="0"/>
          <w:lang w:val="en-US" w:eastAsia="ko-KR"/>
          <w:rPrChange w:id="5098" w:author="Author" w:date="2021-06-09T06:51:00Z">
            <w:rPr>
              <w:rFonts w:ascii="Times-Roman" w:eastAsiaTheme="minorEastAsia" w:hAnsi="Times-Roman" w:cs="Times-Roman"/>
              <w:color w:val="000000"/>
              <w:kern w:val="0"/>
              <w:szCs w:val="26"/>
              <w:lang w:val="en-US" w:eastAsia="ko-KR" w:bidi="ar-SA"/>
            </w:rPr>
          </w:rPrChange>
        </w:rPr>
        <w:t>ionite orientation:</w:t>
      </w:r>
      <w:del w:id="5099" w:author="Avital Tsype" w:date="2021-07-05T14:19:00Z">
        <w:r w:rsidR="002E4128" w:rsidRPr="005B722C" w:rsidDel="00320AB3">
          <w:rPr>
            <w:rFonts w:ascii="Times-Roman" w:eastAsiaTheme="minorEastAsia" w:hAnsi="Times-Roman" w:cs="Times-Roman"/>
            <w:color w:val="000000"/>
            <w:kern w:val="0"/>
            <w:lang w:val="en-US" w:eastAsia="ko-KR"/>
            <w:rPrChange w:id="5100" w:author="Author" w:date="2021-06-09T06:51:00Z">
              <w:rPr>
                <w:rFonts w:ascii="Times-Roman" w:eastAsiaTheme="minorEastAsia" w:hAnsi="Times-Roman" w:cs="Times-Roman"/>
                <w:color w:val="000000"/>
                <w:kern w:val="0"/>
                <w:szCs w:val="26"/>
                <w:lang w:val="en-US" w:eastAsia="ko-KR" w:bidi="ar-SA"/>
              </w:rPr>
            </w:rPrChange>
          </w:rPr>
          <w:delText xml:space="preserve"> </w:delText>
        </w:r>
      </w:del>
    </w:p>
    <w:p w14:paraId="1D2B73D5" w14:textId="77777777" w:rsidR="000F54C6" w:rsidRPr="005B722C" w:rsidRDefault="000F54C6" w:rsidP="003B5EDC">
      <w:pPr>
        <w:ind w:firstLine="708"/>
        <w:jc w:val="both"/>
        <w:rPr>
          <w:rFonts w:ascii="Times-Roman" w:eastAsiaTheme="minorEastAsia" w:hAnsi="Times-Roman" w:cs="Times-Roman"/>
          <w:color w:val="000000"/>
          <w:kern w:val="0"/>
          <w:lang w:val="en-US" w:eastAsia="ko-KR"/>
        </w:rPr>
      </w:pPr>
    </w:p>
    <w:p w14:paraId="519C5D45" w14:textId="43D8DB85" w:rsidR="002E4128" w:rsidRPr="005B722C" w:rsidDel="00236C10" w:rsidRDefault="002E4128" w:rsidP="00D11930">
      <w:pPr>
        <w:pStyle w:val="Zitat1"/>
        <w:rPr>
          <w:ins w:id="5101" w:author="Author" w:date="2021-06-08T17:23:00Z"/>
          <w:del w:id="5102" w:author="Avital Tsype" w:date="2021-07-05T10:19:00Z"/>
          <w:szCs w:val="24"/>
          <w:lang w:val="en-US"/>
          <w:rPrChange w:id="5103" w:author="Author" w:date="2021-06-09T06:51:00Z">
            <w:rPr>
              <w:ins w:id="5104" w:author="Author" w:date="2021-06-08T17:23:00Z"/>
              <w:del w:id="5105" w:author="Avital Tsype" w:date="2021-07-05T10:19:00Z"/>
              <w:sz w:val="44"/>
              <w:szCs w:val="44"/>
              <w:lang w:val="en-US"/>
            </w:rPr>
          </w:rPrChange>
        </w:rPr>
      </w:pPr>
      <w:del w:id="5106" w:author="Author" w:date="2021-06-08T17:23:00Z">
        <w:r w:rsidRPr="005B722C" w:rsidDel="000F54C6">
          <w:rPr>
            <w:szCs w:val="24"/>
            <w:lang w:val="en-US"/>
          </w:rPr>
          <w:delText>"</w:delText>
        </w:r>
      </w:del>
      <w:r w:rsidR="00792EE2" w:rsidRPr="005B722C">
        <w:rPr>
          <w:color w:val="000000"/>
          <w:szCs w:val="24"/>
          <w:lang w:val="en-GB" w:eastAsia="en-GB"/>
        </w:rPr>
        <w:t>These [are the] voices of the Church from which every Church had its origin; these are the voices of the metropolis of the citizens of the new covenant; these are the voices of the apostles; these are voices of the disciples of the Lord, the truly perfect, who, after the assumption of the Lord, were perfected by the Spirit, and called upon the God who made heaven, and earth, and the sea</w:t>
      </w:r>
      <w:del w:id="5107" w:author="Avital Tsype" w:date="2021-07-05T11:57:00Z">
        <w:r w:rsidR="00792EE2" w:rsidRPr="005B722C" w:rsidDel="00DB51CD">
          <w:rPr>
            <w:color w:val="000000"/>
            <w:szCs w:val="24"/>
            <w:lang w:val="en-GB" w:eastAsia="en-GB"/>
          </w:rPr>
          <w:delText>,-</w:delText>
        </w:r>
      </w:del>
      <w:ins w:id="5108" w:author="Avital Tsype" w:date="2021-07-05T11:57:00Z">
        <w:r w:rsidR="00DB51CD">
          <w:rPr>
            <w:color w:val="000000"/>
            <w:szCs w:val="24"/>
            <w:lang w:val="en-GB" w:eastAsia="en-GB"/>
          </w:rPr>
          <w:t>—</w:t>
        </w:r>
      </w:ins>
      <w:r w:rsidR="00792EE2" w:rsidRPr="005B722C">
        <w:rPr>
          <w:color w:val="000000"/>
          <w:szCs w:val="24"/>
          <w:lang w:val="en-GB" w:eastAsia="en-GB"/>
        </w:rPr>
        <w:t>who was announced by the prophets</w:t>
      </w:r>
      <w:del w:id="5109" w:author="Avital Tsype" w:date="2021-07-05T11:57:00Z">
        <w:r w:rsidR="00792EE2" w:rsidRPr="005B722C" w:rsidDel="00DB51CD">
          <w:rPr>
            <w:color w:val="000000"/>
            <w:szCs w:val="24"/>
            <w:lang w:val="en-GB" w:eastAsia="en-GB"/>
          </w:rPr>
          <w:delText>,-</w:delText>
        </w:r>
      </w:del>
      <w:ins w:id="5110" w:author="Avital Tsype" w:date="2021-07-05T11:57:00Z">
        <w:r w:rsidR="00DB51CD">
          <w:rPr>
            <w:color w:val="000000"/>
            <w:szCs w:val="24"/>
            <w:lang w:val="en-GB" w:eastAsia="en-GB"/>
          </w:rPr>
          <w:t>—</w:t>
        </w:r>
      </w:ins>
      <w:r w:rsidR="00792EE2" w:rsidRPr="005B722C">
        <w:rPr>
          <w:color w:val="000000"/>
          <w:szCs w:val="24"/>
          <w:lang w:val="en-GB" w:eastAsia="en-GB"/>
        </w:rPr>
        <w:t>and Jesus Christ His Son, whom God anointed, and who knew no other [God]. For at that time and place there was neither Valentinus, nor Marcion, nor the rest of these subverters [of the truth], and their adherents.</w:t>
      </w:r>
      <w:del w:id="5111" w:author="Author" w:date="2021-06-08T17:23:00Z">
        <w:r w:rsidRPr="005B722C" w:rsidDel="000F54C6">
          <w:rPr>
            <w:szCs w:val="24"/>
            <w:lang w:val="en-US"/>
          </w:rPr>
          <w:delText>"</w:delText>
        </w:r>
      </w:del>
      <w:r w:rsidRPr="005B722C">
        <w:rPr>
          <w:rStyle w:val="FootnoteReference"/>
          <w:rFonts w:ascii="Times-Roman" w:eastAsiaTheme="minorEastAsia" w:hAnsi="Times-Roman" w:cs="Times-Roman"/>
          <w:color w:val="000000"/>
          <w:szCs w:val="24"/>
          <w:lang w:eastAsia="ko-KR"/>
          <w:rPrChange w:id="5112" w:author="Author" w:date="2021-06-09T06:51:00Z">
            <w:rPr>
              <w:rStyle w:val="FootnoteReference"/>
              <w:rFonts w:ascii="Times-Roman" w:eastAsiaTheme="minorEastAsia" w:hAnsi="Times-Roman" w:cs="Times-Roman"/>
              <w:color w:val="000000"/>
              <w:kern w:val="1"/>
              <w:szCs w:val="20"/>
              <w:lang w:eastAsia="ko-KR" w:bidi="hi-IN"/>
            </w:rPr>
          </w:rPrChange>
        </w:rPr>
        <w:footnoteReference w:id="68"/>
      </w:r>
    </w:p>
    <w:p w14:paraId="3E14F9DC" w14:textId="77777777" w:rsidR="000F54C6" w:rsidRPr="005B722C" w:rsidRDefault="000F54C6" w:rsidP="00D11930">
      <w:pPr>
        <w:pStyle w:val="Zitat1"/>
        <w:rPr>
          <w:szCs w:val="24"/>
          <w:lang w:val="en-US"/>
          <w:rPrChange w:id="5113" w:author="Author" w:date="2021-06-09T06:51:00Z">
            <w:rPr>
              <w:lang w:val="en-US"/>
            </w:rPr>
          </w:rPrChange>
        </w:rPr>
      </w:pPr>
    </w:p>
    <w:p w14:paraId="72A03C17" w14:textId="66114630" w:rsidR="00514429" w:rsidRPr="005B722C" w:rsidRDefault="00792EE2" w:rsidP="00D11930">
      <w:pPr>
        <w:jc w:val="both"/>
        <w:rPr>
          <w:rFonts w:ascii="Times-Roman" w:eastAsiaTheme="minorEastAsia" w:hAnsi="Times-Roman" w:cs="Times-Roman"/>
          <w:color w:val="000000"/>
          <w:kern w:val="0"/>
          <w:lang w:val="en-US" w:eastAsia="ko-KR"/>
        </w:rPr>
      </w:pPr>
      <w:del w:id="5114" w:author="Author" w:date="2021-06-09T05:17:00Z">
        <w:r w:rsidRPr="005B722C" w:rsidDel="00577607">
          <w:rPr>
            <w:rFonts w:ascii="Times-Roman" w:eastAsiaTheme="minorEastAsia" w:hAnsi="Times-Roman" w:cs="Times-Roman"/>
            <w:color w:val="000000"/>
            <w:kern w:val="0"/>
            <w:lang w:val="en-US" w:eastAsia="ko-KR"/>
            <w:rPrChange w:id="5115" w:author="Author" w:date="2021-06-09T06:51:00Z">
              <w:rPr>
                <w:rFonts w:ascii="Times-Roman" w:eastAsiaTheme="minorEastAsia" w:hAnsi="Times-Roman" w:cs="Times-Roman"/>
                <w:color w:val="000000"/>
                <w:kern w:val="0"/>
                <w:szCs w:val="26"/>
                <w:lang w:val="en-US" w:eastAsia="ko-KR" w:bidi="ar-SA"/>
              </w:rPr>
            </w:rPrChange>
          </w:rPr>
          <w:delText xml:space="preserve">We do not need to </w:delText>
        </w:r>
      </w:del>
      <w:ins w:id="5116" w:author="Author" w:date="2021-06-09T05:17:00Z">
        <w:r w:rsidR="00577607" w:rsidRPr="005B722C">
          <w:rPr>
            <w:rFonts w:ascii="Times-Roman" w:eastAsiaTheme="minorEastAsia" w:hAnsi="Times-Roman" w:cs="Times-Roman"/>
            <w:color w:val="000000"/>
            <w:kern w:val="0"/>
            <w:lang w:val="en-US" w:eastAsia="ko-KR"/>
            <w:rPrChange w:id="5117" w:author="Author" w:date="2021-06-09T06:51:00Z">
              <w:rPr>
                <w:rFonts w:ascii="Times-Roman" w:eastAsiaTheme="minorEastAsia" w:hAnsi="Times-Roman" w:cs="Times-Roman"/>
                <w:color w:val="000000"/>
                <w:kern w:val="0"/>
                <w:sz w:val="44"/>
                <w:szCs w:val="44"/>
                <w:lang w:val="en-US" w:eastAsia="ko-KR" w:bidi="ar-SA"/>
              </w:rPr>
            </w:rPrChange>
          </w:rPr>
          <w:t xml:space="preserve">Even without </w:t>
        </w:r>
      </w:ins>
      <w:r w:rsidR="002E4128" w:rsidRPr="005B722C">
        <w:rPr>
          <w:rFonts w:ascii="Times-Roman" w:eastAsiaTheme="minorEastAsia" w:hAnsi="Times-Roman" w:cs="Times-Roman"/>
          <w:color w:val="000000"/>
          <w:kern w:val="0"/>
          <w:lang w:val="en-US" w:eastAsia="ko-KR"/>
          <w:rPrChange w:id="5118" w:author="Author" w:date="2021-06-09T06:51:00Z">
            <w:rPr>
              <w:rFonts w:ascii="Times-Roman" w:eastAsiaTheme="minorEastAsia" w:hAnsi="Times-Roman" w:cs="Times-Roman"/>
              <w:color w:val="000000"/>
              <w:kern w:val="0"/>
              <w:szCs w:val="26"/>
              <w:lang w:val="en-US" w:eastAsia="ko-KR" w:bidi="ar-SA"/>
            </w:rPr>
          </w:rPrChange>
        </w:rPr>
        <w:t>go</w:t>
      </w:r>
      <w:ins w:id="5119" w:author="Author" w:date="2021-06-09T05:17:00Z">
        <w:r w:rsidR="00577607" w:rsidRPr="005B722C">
          <w:rPr>
            <w:rFonts w:ascii="Times-Roman" w:eastAsiaTheme="minorEastAsia" w:hAnsi="Times-Roman" w:cs="Times-Roman"/>
            <w:color w:val="000000"/>
            <w:kern w:val="0"/>
            <w:lang w:val="en-US" w:eastAsia="ko-KR"/>
            <w:rPrChange w:id="5120" w:author="Author" w:date="2021-06-09T06:51:00Z">
              <w:rPr>
                <w:rFonts w:ascii="Times-Roman" w:eastAsiaTheme="minorEastAsia" w:hAnsi="Times-Roman" w:cs="Times-Roman"/>
                <w:color w:val="000000"/>
                <w:kern w:val="0"/>
                <w:sz w:val="44"/>
                <w:szCs w:val="44"/>
                <w:lang w:val="en-US" w:eastAsia="ko-KR" w:bidi="ar-SA"/>
              </w:rPr>
            </w:rPrChange>
          </w:rPr>
          <w:t>ing</w:t>
        </w:r>
      </w:ins>
      <w:r w:rsidR="002E4128" w:rsidRPr="005B722C">
        <w:rPr>
          <w:rFonts w:ascii="Times-Roman" w:eastAsiaTheme="minorEastAsia" w:hAnsi="Times-Roman" w:cs="Times-Roman"/>
          <w:color w:val="000000"/>
          <w:kern w:val="0"/>
          <w:lang w:val="en-US" w:eastAsia="ko-KR"/>
          <w:rPrChange w:id="5121" w:author="Author" w:date="2021-06-09T06:51:00Z">
            <w:rPr>
              <w:rFonts w:ascii="Times-Roman" w:eastAsiaTheme="minorEastAsia" w:hAnsi="Times-Roman" w:cs="Times-Roman"/>
              <w:color w:val="000000"/>
              <w:kern w:val="0"/>
              <w:szCs w:val="26"/>
              <w:lang w:val="en-US" w:eastAsia="ko-KR" w:bidi="ar-SA"/>
            </w:rPr>
          </w:rPrChange>
        </w:rPr>
        <w:t xml:space="preserve"> through the entire </w:t>
      </w:r>
      <w:r w:rsidRPr="005B722C">
        <w:rPr>
          <w:rFonts w:ascii="Times-Roman" w:eastAsiaTheme="minorEastAsia" w:hAnsi="Times-Roman" w:cs="Times-Roman"/>
          <w:color w:val="000000"/>
          <w:kern w:val="0"/>
          <w:lang w:val="en-US" w:eastAsia="ko-KR"/>
          <w:rPrChange w:id="5122" w:author="Author" w:date="2021-06-09T06:51:00Z">
            <w:rPr>
              <w:rFonts w:ascii="Times-Roman" w:eastAsiaTheme="minorEastAsia" w:hAnsi="Times-Roman" w:cs="Times-Roman"/>
              <w:color w:val="000000"/>
              <w:kern w:val="0"/>
              <w:szCs w:val="26"/>
              <w:lang w:val="en-US" w:eastAsia="ko-KR" w:bidi="ar-SA"/>
            </w:rPr>
          </w:rPrChange>
        </w:rPr>
        <w:t>text</w:t>
      </w:r>
      <w:r w:rsidR="002E4128" w:rsidRPr="005B722C">
        <w:rPr>
          <w:rFonts w:ascii="Times-Roman" w:eastAsiaTheme="minorEastAsia" w:hAnsi="Times-Roman" w:cs="Times-Roman"/>
          <w:color w:val="000000"/>
          <w:kern w:val="0"/>
          <w:lang w:val="en-US" w:eastAsia="ko-KR"/>
          <w:rPrChange w:id="5123" w:author="Author" w:date="2021-06-09T06:51:00Z">
            <w:rPr>
              <w:rFonts w:ascii="Times-Roman" w:eastAsiaTheme="minorEastAsia" w:hAnsi="Times-Roman" w:cs="Times-Roman"/>
              <w:color w:val="000000"/>
              <w:kern w:val="0"/>
              <w:szCs w:val="26"/>
              <w:lang w:val="en-US" w:eastAsia="ko-KR" w:bidi="ar-SA"/>
            </w:rPr>
          </w:rPrChange>
        </w:rPr>
        <w:t xml:space="preserve"> of </w:t>
      </w:r>
      <w:r w:rsidR="002E4128" w:rsidRPr="005B722C">
        <w:rPr>
          <w:kern w:val="0"/>
          <w:lang w:val="en-US" w:eastAsia="en-GB" w:bidi="ar-SA"/>
          <w:rPrChange w:id="5124" w:author="Author" w:date="2021-06-09T06:51:00Z">
            <w:rPr>
              <w:rFonts w:cs="Times New Roman"/>
              <w:kern w:val="0"/>
              <w:szCs w:val="26"/>
              <w:lang w:val="en-US" w:eastAsia="en-GB" w:bidi="ar-SA"/>
            </w:rPr>
          </w:rPrChange>
        </w:rPr>
        <w:t xml:space="preserve">Acts </w:t>
      </w:r>
      <w:r w:rsidR="00421FD0" w:rsidRPr="005B722C">
        <w:rPr>
          <w:kern w:val="0"/>
          <w:lang w:val="en-US" w:eastAsia="en-GB" w:bidi="ar-SA"/>
          <w:rPrChange w:id="5125" w:author="Author" w:date="2021-06-09T06:51:00Z">
            <w:rPr>
              <w:rFonts w:cs="Times New Roman"/>
              <w:kern w:val="0"/>
              <w:szCs w:val="26"/>
              <w:lang w:val="en-US" w:eastAsia="en-GB" w:bidi="ar-SA"/>
            </w:rPr>
          </w:rPrChange>
        </w:rPr>
        <w:t xml:space="preserve">as read </w:t>
      </w:r>
      <w:r w:rsidR="002E4128" w:rsidRPr="005B722C">
        <w:rPr>
          <w:rFonts w:ascii="Times-Roman" w:eastAsiaTheme="minorEastAsia" w:hAnsi="Times-Roman" w:cs="Times-Roman"/>
          <w:color w:val="000000"/>
          <w:kern w:val="0"/>
          <w:lang w:val="en-US" w:eastAsia="ko-KR"/>
          <w:rPrChange w:id="5126" w:author="Author" w:date="2021-06-09T06:51:00Z">
            <w:rPr>
              <w:rFonts w:ascii="Times-Roman" w:eastAsiaTheme="minorEastAsia" w:hAnsi="Times-Roman" w:cs="Times-Roman"/>
              <w:color w:val="000000"/>
              <w:kern w:val="0"/>
              <w:szCs w:val="26"/>
              <w:lang w:val="en-US" w:eastAsia="ko-KR" w:bidi="ar-SA"/>
            </w:rPr>
          </w:rPrChange>
        </w:rPr>
        <w:t xml:space="preserve">by Irenaeus, </w:t>
      </w:r>
      <w:del w:id="5127" w:author="Author" w:date="2021-06-09T05:17:00Z">
        <w:r w:rsidR="00421FD0" w:rsidRPr="005B722C" w:rsidDel="00577607">
          <w:rPr>
            <w:rFonts w:ascii="Times-Roman" w:eastAsiaTheme="minorEastAsia" w:hAnsi="Times-Roman" w:cs="Times-Roman"/>
            <w:color w:val="000000"/>
            <w:kern w:val="0"/>
            <w:lang w:val="en-US" w:eastAsia="ko-KR"/>
            <w:rPrChange w:id="5128" w:author="Author" w:date="2021-06-09T06:51:00Z">
              <w:rPr>
                <w:rFonts w:ascii="Times-Roman" w:eastAsiaTheme="minorEastAsia" w:hAnsi="Times-Roman" w:cs="Times-Roman"/>
                <w:color w:val="000000"/>
                <w:kern w:val="0"/>
                <w:szCs w:val="26"/>
                <w:lang w:val="en-US" w:eastAsia="ko-KR" w:bidi="ar-SA"/>
              </w:rPr>
            </w:rPrChange>
          </w:rPr>
          <w:delText xml:space="preserve">as </w:delText>
        </w:r>
      </w:del>
      <w:r w:rsidR="002E4128" w:rsidRPr="005B722C">
        <w:rPr>
          <w:rFonts w:ascii="Times-Roman" w:eastAsiaTheme="minorEastAsia" w:hAnsi="Times-Roman" w:cs="Times-Roman"/>
          <w:color w:val="000000"/>
          <w:kern w:val="0"/>
          <w:lang w:val="en-US" w:eastAsia="ko-KR"/>
          <w:rPrChange w:id="5129" w:author="Author" w:date="2021-06-09T06:51:00Z">
            <w:rPr>
              <w:rFonts w:ascii="Times-Roman" w:eastAsiaTheme="minorEastAsia" w:hAnsi="Times-Roman" w:cs="Times-Roman"/>
              <w:color w:val="000000"/>
              <w:kern w:val="0"/>
              <w:szCs w:val="26"/>
              <w:lang w:val="en-US" w:eastAsia="ko-KR" w:bidi="ar-SA"/>
            </w:rPr>
          </w:rPrChange>
        </w:rPr>
        <w:t xml:space="preserve">it </w:t>
      </w:r>
      <w:del w:id="5130" w:author="Author" w:date="2021-06-09T05:18:00Z">
        <w:r w:rsidR="002E4128" w:rsidRPr="005B722C" w:rsidDel="00577607">
          <w:rPr>
            <w:rFonts w:ascii="Times-Roman" w:eastAsiaTheme="minorEastAsia" w:hAnsi="Times-Roman" w:cs="Times-Roman"/>
            <w:color w:val="000000"/>
            <w:kern w:val="0"/>
            <w:lang w:val="en-US" w:eastAsia="ko-KR"/>
            <w:rPrChange w:id="5131" w:author="Author" w:date="2021-06-09T06:51:00Z">
              <w:rPr>
                <w:rFonts w:ascii="Times-Roman" w:eastAsiaTheme="minorEastAsia" w:hAnsi="Times-Roman" w:cs="Times-Roman"/>
                <w:color w:val="000000"/>
                <w:kern w:val="0"/>
                <w:szCs w:val="26"/>
                <w:lang w:val="en-US" w:eastAsia="ko-KR" w:bidi="ar-SA"/>
              </w:rPr>
            </w:rPrChange>
          </w:rPr>
          <w:delText xml:space="preserve">has </w:delText>
        </w:r>
      </w:del>
      <w:ins w:id="5132" w:author="Author" w:date="2021-06-09T05:19:00Z">
        <w:r w:rsidR="00577607" w:rsidRPr="005B722C">
          <w:rPr>
            <w:rFonts w:ascii="Times-Roman" w:eastAsiaTheme="minorEastAsia" w:hAnsi="Times-Roman" w:cs="Times-Roman"/>
            <w:color w:val="000000"/>
            <w:kern w:val="0"/>
            <w:lang w:val="en-US" w:eastAsia="ko-KR"/>
            <w:rPrChange w:id="5133" w:author="Author" w:date="2021-06-09T06:51:00Z">
              <w:rPr>
                <w:rFonts w:ascii="Times-Roman" w:eastAsiaTheme="minorEastAsia" w:hAnsi="Times-Roman" w:cs="Times-Roman"/>
                <w:color w:val="000000"/>
                <w:kern w:val="0"/>
                <w:sz w:val="44"/>
                <w:szCs w:val="44"/>
                <w:lang w:val="en-US" w:eastAsia="ko-KR" w:bidi="ar-SA"/>
              </w:rPr>
            </w:rPrChange>
          </w:rPr>
          <w:t>seems</w:t>
        </w:r>
      </w:ins>
      <w:ins w:id="5134" w:author="Author" w:date="2021-06-09T05:18:00Z">
        <w:r w:rsidR="00577607" w:rsidRPr="005B722C">
          <w:rPr>
            <w:rFonts w:ascii="Times-Roman" w:eastAsiaTheme="minorEastAsia" w:hAnsi="Times-Roman" w:cs="Times-Roman"/>
            <w:color w:val="000000"/>
            <w:kern w:val="0"/>
            <w:lang w:val="en-US" w:eastAsia="ko-KR"/>
            <w:rPrChange w:id="5135" w:author="Author" w:date="2021-06-09T06:51:00Z">
              <w:rPr>
                <w:rFonts w:ascii="Times-Roman" w:eastAsiaTheme="minorEastAsia" w:hAnsi="Times-Roman" w:cs="Times-Roman"/>
                <w:color w:val="000000"/>
                <w:kern w:val="0"/>
                <w:szCs w:val="26"/>
                <w:lang w:val="en-US" w:eastAsia="ko-KR" w:bidi="ar-SA"/>
              </w:rPr>
            </w:rPrChange>
          </w:rPr>
          <w:t xml:space="preserve"> </w:t>
        </w:r>
      </w:ins>
      <w:del w:id="5136" w:author="Author" w:date="2021-06-09T05:18:00Z">
        <w:r w:rsidR="002E4128" w:rsidRPr="005B722C" w:rsidDel="00577607">
          <w:rPr>
            <w:rFonts w:ascii="Times-Roman" w:eastAsiaTheme="minorEastAsia" w:hAnsi="Times-Roman" w:cs="Times-Roman"/>
            <w:color w:val="000000"/>
            <w:kern w:val="0"/>
            <w:lang w:val="en-US" w:eastAsia="ko-KR"/>
            <w:rPrChange w:id="5137" w:author="Author" w:date="2021-06-09T06:51:00Z">
              <w:rPr>
                <w:rFonts w:ascii="Times-Roman" w:eastAsiaTheme="minorEastAsia" w:hAnsi="Times-Roman" w:cs="Times-Roman"/>
                <w:color w:val="000000"/>
                <w:kern w:val="0"/>
                <w:szCs w:val="26"/>
                <w:lang w:val="en-US" w:eastAsia="ko-KR" w:bidi="ar-SA"/>
              </w:rPr>
            </w:rPrChange>
          </w:rPr>
          <w:delText>already become unmistakabl</w:delText>
        </w:r>
        <w:r w:rsidR="00421FD0" w:rsidRPr="005B722C" w:rsidDel="00577607">
          <w:rPr>
            <w:rFonts w:ascii="Times-Roman" w:eastAsiaTheme="minorEastAsia" w:hAnsi="Times-Roman" w:cs="Times-Roman"/>
            <w:color w:val="000000"/>
            <w:kern w:val="0"/>
            <w:lang w:val="en-US" w:eastAsia="ko-KR"/>
            <w:rPrChange w:id="5138" w:author="Author" w:date="2021-06-09T06:51:00Z">
              <w:rPr>
                <w:rFonts w:ascii="Times-Roman" w:eastAsiaTheme="minorEastAsia" w:hAnsi="Times-Roman" w:cs="Times-Roman"/>
                <w:color w:val="000000"/>
                <w:kern w:val="0"/>
                <w:szCs w:val="26"/>
                <w:lang w:val="en-US" w:eastAsia="ko-KR" w:bidi="ar-SA"/>
              </w:rPr>
            </w:rPrChange>
          </w:rPr>
          <w:delText xml:space="preserve">y </w:delText>
        </w:r>
      </w:del>
      <w:r w:rsidR="00421FD0" w:rsidRPr="005B722C">
        <w:rPr>
          <w:rFonts w:ascii="Times-Roman" w:eastAsiaTheme="minorEastAsia" w:hAnsi="Times-Roman" w:cs="Times-Roman"/>
          <w:color w:val="000000"/>
          <w:kern w:val="0"/>
          <w:lang w:val="en-US" w:eastAsia="ko-KR"/>
          <w:rPrChange w:id="5139" w:author="Author" w:date="2021-06-09T06:51:00Z">
            <w:rPr>
              <w:rFonts w:ascii="Times-Roman" w:eastAsiaTheme="minorEastAsia" w:hAnsi="Times-Roman" w:cs="Times-Roman"/>
              <w:color w:val="000000"/>
              <w:kern w:val="0"/>
              <w:szCs w:val="26"/>
              <w:lang w:val="en-US" w:eastAsia="ko-KR" w:bidi="ar-SA"/>
            </w:rPr>
          </w:rPrChange>
        </w:rPr>
        <w:t>clear at this point</w:t>
      </w:r>
      <w:r w:rsidR="002E4128" w:rsidRPr="005B722C">
        <w:rPr>
          <w:rFonts w:ascii="Times-Roman" w:eastAsiaTheme="minorEastAsia" w:hAnsi="Times-Roman" w:cs="Times-Roman"/>
          <w:color w:val="000000"/>
          <w:kern w:val="0"/>
          <w:lang w:val="en-US" w:eastAsia="ko-KR"/>
          <w:rPrChange w:id="5140" w:author="Author" w:date="2021-06-09T06:51:00Z">
            <w:rPr>
              <w:rFonts w:ascii="Times-Roman" w:eastAsiaTheme="minorEastAsia" w:hAnsi="Times-Roman" w:cs="Times-Roman"/>
              <w:color w:val="000000"/>
              <w:kern w:val="0"/>
              <w:szCs w:val="26"/>
              <w:lang w:val="en-US" w:eastAsia="ko-KR" w:bidi="ar-SA"/>
            </w:rPr>
          </w:rPrChange>
        </w:rPr>
        <w:t xml:space="preserve"> that he </w:t>
      </w:r>
      <w:del w:id="5141" w:author="Avital Tsype" w:date="2021-07-05T10:20:00Z">
        <w:r w:rsidR="002E4128" w:rsidRPr="005B722C" w:rsidDel="00236C10">
          <w:rPr>
            <w:rFonts w:ascii="Times-Roman" w:eastAsiaTheme="minorEastAsia" w:hAnsi="Times-Roman" w:cs="Times-Roman"/>
            <w:color w:val="000000"/>
            <w:kern w:val="0"/>
            <w:lang w:val="en-US" w:eastAsia="ko-KR"/>
            <w:rPrChange w:id="5142" w:author="Author" w:date="2021-06-09T06:51:00Z">
              <w:rPr>
                <w:rFonts w:ascii="Times-Roman" w:eastAsiaTheme="minorEastAsia" w:hAnsi="Times-Roman" w:cs="Times-Roman"/>
                <w:color w:val="000000"/>
                <w:kern w:val="0"/>
                <w:szCs w:val="26"/>
                <w:lang w:val="en-US" w:eastAsia="ko-KR" w:bidi="ar-SA"/>
              </w:rPr>
            </w:rPrChange>
          </w:rPr>
          <w:delText xml:space="preserve">excerpts </w:delText>
        </w:r>
      </w:del>
      <w:ins w:id="5143" w:author="Avital Tsype" w:date="2021-07-05T10:20:00Z">
        <w:r w:rsidR="00236C10">
          <w:rPr>
            <w:rFonts w:ascii="Times-Roman" w:eastAsiaTheme="minorEastAsia" w:hAnsi="Times-Roman" w:cs="Times-Roman"/>
            <w:color w:val="000000"/>
            <w:kern w:val="0"/>
            <w:lang w:val="en-US" w:eastAsia="ko-KR"/>
          </w:rPr>
          <w:t>uses</w:t>
        </w:r>
        <w:r w:rsidR="00236C10" w:rsidRPr="005B722C">
          <w:rPr>
            <w:rFonts w:ascii="Times-Roman" w:eastAsiaTheme="minorEastAsia" w:hAnsi="Times-Roman" w:cs="Times-Roman"/>
            <w:color w:val="000000"/>
            <w:kern w:val="0"/>
            <w:lang w:val="en-US" w:eastAsia="ko-KR"/>
            <w:rPrChange w:id="5144" w:author="Author" w:date="2021-06-09T06:51:00Z">
              <w:rPr>
                <w:rFonts w:ascii="Times-Roman" w:eastAsiaTheme="minorEastAsia" w:hAnsi="Times-Roman" w:cs="Times-Roman"/>
                <w:color w:val="000000"/>
                <w:kern w:val="0"/>
                <w:szCs w:val="26"/>
                <w:lang w:val="en-US" w:eastAsia="ko-KR" w:bidi="ar-SA"/>
              </w:rPr>
            </w:rPrChange>
          </w:rPr>
          <w:t xml:space="preserve"> </w:t>
        </w:r>
      </w:ins>
      <w:r w:rsidR="003F67E8" w:rsidRPr="005B722C">
        <w:rPr>
          <w:rFonts w:ascii="Times-Roman" w:eastAsiaTheme="minorEastAsia" w:hAnsi="Times-Roman" w:cs="Times-Roman"/>
          <w:color w:val="000000"/>
          <w:kern w:val="0"/>
          <w:lang w:val="en-US" w:eastAsia="ko-KR"/>
          <w:rPrChange w:id="5145" w:author="Author" w:date="2021-06-09T06:51:00Z">
            <w:rPr>
              <w:rFonts w:ascii="Times-Roman" w:eastAsiaTheme="minorEastAsia" w:hAnsi="Times-Roman" w:cs="Times-Roman"/>
              <w:color w:val="000000"/>
              <w:kern w:val="0"/>
              <w:szCs w:val="26"/>
              <w:lang w:val="en-US" w:eastAsia="ko-KR" w:bidi="ar-SA"/>
            </w:rPr>
          </w:rPrChange>
        </w:rPr>
        <w:t xml:space="preserve">Acts </w:t>
      </w:r>
      <w:r w:rsidR="002E4128" w:rsidRPr="005B722C">
        <w:rPr>
          <w:rFonts w:ascii="Times-Roman" w:eastAsiaTheme="minorEastAsia" w:hAnsi="Times-Roman" w:cs="Times-Roman"/>
          <w:color w:val="000000"/>
          <w:kern w:val="0"/>
          <w:lang w:val="en-US" w:eastAsia="ko-KR"/>
          <w:rPrChange w:id="5146" w:author="Author" w:date="2021-06-09T06:51:00Z">
            <w:rPr>
              <w:rFonts w:ascii="Times-Roman" w:eastAsiaTheme="minorEastAsia" w:hAnsi="Times-Roman" w:cs="Times-Roman"/>
              <w:color w:val="000000"/>
              <w:kern w:val="0"/>
              <w:szCs w:val="26"/>
              <w:lang w:val="en-US" w:eastAsia="ko-KR" w:bidi="ar-SA"/>
            </w:rPr>
          </w:rPrChange>
        </w:rPr>
        <w:t xml:space="preserve">as a </w:t>
      </w:r>
      <w:del w:id="5147" w:author="Author" w:date="2021-06-09T05:19:00Z">
        <w:r w:rsidR="002E4128" w:rsidRPr="005B722C" w:rsidDel="00577607">
          <w:rPr>
            <w:rFonts w:ascii="Times-Roman" w:eastAsiaTheme="minorEastAsia" w:hAnsi="Times-Roman" w:cs="Times-Roman"/>
            <w:color w:val="000000"/>
            <w:kern w:val="0"/>
            <w:lang w:val="en-US" w:eastAsia="ko-KR"/>
            <w:rPrChange w:id="5148" w:author="Author" w:date="2021-06-09T06:51:00Z">
              <w:rPr>
                <w:rFonts w:ascii="Times-Roman" w:eastAsiaTheme="minorEastAsia" w:hAnsi="Times-Roman" w:cs="Times-Roman"/>
                <w:color w:val="000000"/>
                <w:kern w:val="0"/>
                <w:szCs w:val="26"/>
                <w:lang w:val="en-US" w:eastAsia="ko-KR" w:bidi="ar-SA"/>
              </w:rPr>
            </w:rPrChange>
          </w:rPr>
          <w:delText xml:space="preserve">crown </w:delText>
        </w:r>
      </w:del>
      <w:ins w:id="5149" w:author="Author" w:date="2021-06-09T05:19:00Z">
        <w:r w:rsidR="00577607" w:rsidRPr="005B722C">
          <w:rPr>
            <w:rFonts w:ascii="Times-Roman" w:eastAsiaTheme="minorEastAsia" w:hAnsi="Times-Roman" w:cs="Times-Roman"/>
            <w:color w:val="000000"/>
            <w:kern w:val="0"/>
            <w:lang w:val="en-US" w:eastAsia="ko-KR"/>
            <w:rPrChange w:id="5150" w:author="Author" w:date="2021-06-09T06:51:00Z">
              <w:rPr>
                <w:rFonts w:ascii="Times-Roman" w:eastAsiaTheme="minorEastAsia" w:hAnsi="Times-Roman" w:cs="Times-Roman"/>
                <w:color w:val="000000"/>
                <w:kern w:val="0"/>
                <w:sz w:val="44"/>
                <w:szCs w:val="44"/>
                <w:lang w:val="en-US" w:eastAsia="ko-KR" w:bidi="ar-SA"/>
              </w:rPr>
            </w:rPrChange>
          </w:rPr>
          <w:t xml:space="preserve">key </w:t>
        </w:r>
      </w:ins>
      <w:ins w:id="5151" w:author="Author" w:date="2021-06-09T05:20:00Z">
        <w:r w:rsidR="00577607" w:rsidRPr="005B722C">
          <w:rPr>
            <w:rFonts w:ascii="Times-Roman" w:eastAsiaTheme="minorEastAsia" w:hAnsi="Times-Roman" w:cs="Times-Roman"/>
            <w:color w:val="000000"/>
            <w:kern w:val="0"/>
            <w:lang w:val="en-US" w:eastAsia="ko-KR"/>
            <w:rPrChange w:id="5152" w:author="Author" w:date="2021-06-09T06:51:00Z">
              <w:rPr>
                <w:rFonts w:ascii="Times-Roman" w:eastAsiaTheme="minorEastAsia" w:hAnsi="Times-Roman" w:cs="Times-Roman"/>
                <w:color w:val="000000"/>
                <w:kern w:val="0"/>
                <w:sz w:val="44"/>
                <w:szCs w:val="44"/>
                <w:lang w:val="en-US" w:eastAsia="ko-KR" w:bidi="ar-SA"/>
              </w:rPr>
            </w:rPrChange>
          </w:rPr>
          <w:t>testimony</w:t>
        </w:r>
      </w:ins>
      <w:del w:id="5153" w:author="Author" w:date="2021-06-09T05:20:00Z">
        <w:r w:rsidR="002E4128" w:rsidRPr="005B722C" w:rsidDel="00577607">
          <w:rPr>
            <w:rFonts w:ascii="Times-Roman" w:eastAsiaTheme="minorEastAsia" w:hAnsi="Times-Roman" w:cs="Times-Roman"/>
            <w:color w:val="000000"/>
            <w:kern w:val="0"/>
            <w:lang w:val="en-US" w:eastAsia="ko-KR"/>
            <w:rPrChange w:id="5154" w:author="Author" w:date="2021-06-09T06:51:00Z">
              <w:rPr>
                <w:rFonts w:ascii="Times-Roman" w:eastAsiaTheme="minorEastAsia" w:hAnsi="Times-Roman" w:cs="Times-Roman"/>
                <w:color w:val="000000"/>
                <w:kern w:val="0"/>
                <w:szCs w:val="26"/>
                <w:lang w:val="en-US" w:eastAsia="ko-KR" w:bidi="ar-SA"/>
              </w:rPr>
            </w:rPrChange>
          </w:rPr>
          <w:delText>witness</w:delText>
        </w:r>
      </w:del>
      <w:r w:rsidR="002E4128" w:rsidRPr="005B722C">
        <w:rPr>
          <w:rFonts w:ascii="Times-Roman" w:eastAsiaTheme="minorEastAsia" w:hAnsi="Times-Roman" w:cs="Times-Roman"/>
          <w:color w:val="000000"/>
          <w:kern w:val="0"/>
          <w:lang w:val="en-US" w:eastAsia="ko-KR"/>
          <w:rPrChange w:id="5155" w:author="Author" w:date="2021-06-09T06:51:00Z">
            <w:rPr>
              <w:rFonts w:ascii="Times-Roman" w:eastAsiaTheme="minorEastAsia" w:hAnsi="Times-Roman" w:cs="Times-Roman"/>
              <w:color w:val="000000"/>
              <w:kern w:val="0"/>
              <w:szCs w:val="26"/>
              <w:lang w:val="en-US" w:eastAsia="ko-KR" w:bidi="ar-SA"/>
            </w:rPr>
          </w:rPrChange>
        </w:rPr>
        <w:t xml:space="preserve"> </w:t>
      </w:r>
      <w:del w:id="5156" w:author="Author" w:date="2021-06-09T05:19:00Z">
        <w:r w:rsidR="002E4128" w:rsidRPr="005B722C" w:rsidDel="00577607">
          <w:rPr>
            <w:rFonts w:ascii="Times-Roman" w:eastAsiaTheme="minorEastAsia" w:hAnsi="Times-Roman" w:cs="Times-Roman"/>
            <w:color w:val="000000"/>
            <w:kern w:val="0"/>
            <w:lang w:val="en-US" w:eastAsia="ko-KR"/>
            <w:rPrChange w:id="5157" w:author="Author" w:date="2021-06-09T06:51:00Z">
              <w:rPr>
                <w:rFonts w:ascii="Times-Roman" w:eastAsiaTheme="minorEastAsia" w:hAnsi="Times-Roman" w:cs="Times-Roman"/>
                <w:color w:val="000000"/>
                <w:kern w:val="0"/>
                <w:szCs w:val="26"/>
                <w:lang w:val="en-US" w:eastAsia="ko-KR" w:bidi="ar-SA"/>
              </w:rPr>
            </w:rPrChange>
          </w:rPr>
          <w:delText xml:space="preserve">for </w:delText>
        </w:r>
      </w:del>
      <w:ins w:id="5158" w:author="Author" w:date="2021-06-09T05:19:00Z">
        <w:r w:rsidR="00577607" w:rsidRPr="005B722C">
          <w:rPr>
            <w:rFonts w:ascii="Times-Roman" w:eastAsiaTheme="minorEastAsia" w:hAnsi="Times-Roman" w:cs="Times-Roman"/>
            <w:color w:val="000000"/>
            <w:kern w:val="0"/>
            <w:lang w:val="en-US" w:eastAsia="ko-KR"/>
            <w:rPrChange w:id="5159" w:author="Author" w:date="2021-06-09T06:51:00Z">
              <w:rPr>
                <w:rFonts w:ascii="Times-Roman" w:eastAsiaTheme="minorEastAsia" w:hAnsi="Times-Roman" w:cs="Times-Roman"/>
                <w:color w:val="000000"/>
                <w:kern w:val="0"/>
                <w:sz w:val="44"/>
                <w:szCs w:val="44"/>
                <w:lang w:val="en-US" w:eastAsia="ko-KR" w:bidi="ar-SA"/>
              </w:rPr>
            </w:rPrChange>
          </w:rPr>
          <w:t xml:space="preserve">to support </w:t>
        </w:r>
      </w:ins>
      <w:r w:rsidR="002E4128" w:rsidRPr="005B722C">
        <w:rPr>
          <w:rFonts w:ascii="Times-Roman" w:eastAsiaTheme="minorEastAsia" w:hAnsi="Times-Roman" w:cs="Times-Roman"/>
          <w:color w:val="000000"/>
          <w:kern w:val="0"/>
          <w:lang w:val="en-US" w:eastAsia="ko-KR"/>
          <w:rPrChange w:id="5160" w:author="Author" w:date="2021-06-09T06:51:00Z">
            <w:rPr>
              <w:rFonts w:ascii="Times-Roman" w:eastAsiaTheme="minorEastAsia" w:hAnsi="Times-Roman" w:cs="Times-Roman"/>
              <w:color w:val="000000"/>
              <w:kern w:val="0"/>
              <w:szCs w:val="26"/>
              <w:lang w:val="en-US" w:eastAsia="ko-KR" w:bidi="ar-SA"/>
            </w:rPr>
          </w:rPrChange>
        </w:rPr>
        <w:t>his</w:t>
      </w:r>
      <w:del w:id="5161" w:author="Author" w:date="2021-06-09T05:20:00Z">
        <w:r w:rsidR="002E4128" w:rsidRPr="005B722C" w:rsidDel="00577607">
          <w:rPr>
            <w:rFonts w:ascii="Times-Roman" w:eastAsiaTheme="minorEastAsia" w:hAnsi="Times-Roman" w:cs="Times-Roman"/>
            <w:color w:val="000000"/>
            <w:kern w:val="0"/>
            <w:lang w:val="en-US" w:eastAsia="ko-KR"/>
            <w:rPrChange w:id="5162" w:author="Author" w:date="2021-06-09T06:51:00Z">
              <w:rPr>
                <w:rFonts w:ascii="Times-Roman" w:eastAsiaTheme="minorEastAsia" w:hAnsi="Times-Roman" w:cs="Times-Roman"/>
                <w:color w:val="000000"/>
                <w:kern w:val="0"/>
                <w:szCs w:val="26"/>
                <w:lang w:val="en-US" w:eastAsia="ko-KR" w:bidi="ar-SA"/>
              </w:rPr>
            </w:rPrChange>
          </w:rPr>
          <w:delText xml:space="preserve"> Petrine-supported</w:delText>
        </w:r>
      </w:del>
      <w:r w:rsidR="002E4128" w:rsidRPr="005B722C">
        <w:rPr>
          <w:rFonts w:ascii="Times-Roman" w:eastAsiaTheme="minorEastAsia" w:hAnsi="Times-Roman" w:cs="Times-Roman"/>
          <w:color w:val="000000"/>
          <w:kern w:val="0"/>
          <w:lang w:val="en-US" w:eastAsia="ko-KR"/>
          <w:rPrChange w:id="5163" w:author="Author" w:date="2021-06-09T06:51:00Z">
            <w:rPr>
              <w:rFonts w:ascii="Times-Roman" w:eastAsiaTheme="minorEastAsia" w:hAnsi="Times-Roman" w:cs="Times-Roman"/>
              <w:color w:val="000000"/>
              <w:kern w:val="0"/>
              <w:szCs w:val="26"/>
              <w:lang w:val="en-US" w:eastAsia="ko-KR" w:bidi="ar-SA"/>
            </w:rPr>
          </w:rPrChange>
        </w:rPr>
        <w:t xml:space="preserve"> </w:t>
      </w:r>
      <w:del w:id="5164" w:author="Avital Tsype" w:date="2021-07-05T10:20:00Z">
        <w:r w:rsidR="002E4128" w:rsidRPr="005B722C" w:rsidDel="00236C10">
          <w:rPr>
            <w:rFonts w:ascii="Times-Roman" w:eastAsiaTheme="minorEastAsia" w:hAnsi="Times-Roman" w:cs="Times-Roman"/>
            <w:color w:val="000000"/>
            <w:kern w:val="0"/>
            <w:lang w:val="en-US" w:eastAsia="ko-KR"/>
            <w:rPrChange w:id="5165" w:author="Author" w:date="2021-06-09T06:51:00Z">
              <w:rPr>
                <w:rFonts w:ascii="Times-Roman" w:eastAsiaTheme="minorEastAsia" w:hAnsi="Times-Roman" w:cs="Times-Roman"/>
                <w:color w:val="000000"/>
                <w:kern w:val="0"/>
                <w:szCs w:val="26"/>
                <w:lang w:val="en-US" w:eastAsia="ko-KR" w:bidi="ar-SA"/>
              </w:rPr>
            </w:rPrChange>
          </w:rPr>
          <w:delText>anti-Heretical</w:delText>
        </w:r>
      </w:del>
      <w:ins w:id="5166" w:author="Avital Tsype" w:date="2021-07-05T10:20:00Z">
        <w:r w:rsidR="00236C10">
          <w:rPr>
            <w:rFonts w:ascii="Times-Roman" w:eastAsiaTheme="minorEastAsia" w:hAnsi="Times-Roman" w:cs="Times-Roman"/>
            <w:color w:val="000000"/>
            <w:kern w:val="0"/>
            <w:lang w:val="en-US" w:eastAsia="ko-KR"/>
          </w:rPr>
          <w:t>anti-heretical</w:t>
        </w:r>
      </w:ins>
      <w:r w:rsidR="002E4128" w:rsidRPr="005B722C">
        <w:rPr>
          <w:rFonts w:ascii="Times-Roman" w:eastAsiaTheme="minorEastAsia" w:hAnsi="Times-Roman" w:cs="Times-Roman"/>
          <w:color w:val="000000"/>
          <w:kern w:val="0"/>
          <w:lang w:val="en-US" w:eastAsia="ko-KR"/>
          <w:rPrChange w:id="5167" w:author="Author" w:date="2021-06-09T06:51:00Z">
            <w:rPr>
              <w:rFonts w:ascii="Times-Roman" w:eastAsiaTheme="minorEastAsia" w:hAnsi="Times-Roman" w:cs="Times-Roman"/>
              <w:color w:val="000000"/>
              <w:kern w:val="0"/>
              <w:szCs w:val="26"/>
              <w:lang w:val="en-US" w:eastAsia="ko-KR" w:bidi="ar-SA"/>
            </w:rPr>
          </w:rPrChange>
        </w:rPr>
        <w:t xml:space="preserve"> position</w:t>
      </w:r>
      <w:ins w:id="5168" w:author="Author" w:date="2021-06-09T05:20:00Z">
        <w:r w:rsidR="00577607" w:rsidRPr="005B722C">
          <w:rPr>
            <w:rFonts w:ascii="Times-Roman" w:eastAsiaTheme="minorEastAsia" w:hAnsi="Times-Roman" w:cs="Times-Roman"/>
            <w:color w:val="000000"/>
            <w:kern w:val="0"/>
            <w:lang w:val="en-US" w:eastAsia="ko-KR"/>
            <w:rPrChange w:id="5169" w:author="Author" w:date="2021-06-09T06:51:00Z">
              <w:rPr>
                <w:rFonts w:ascii="Times-Roman" w:eastAsiaTheme="minorEastAsia" w:hAnsi="Times-Roman" w:cs="Times-Roman"/>
                <w:color w:val="000000"/>
                <w:kern w:val="0"/>
                <w:sz w:val="44"/>
                <w:szCs w:val="44"/>
                <w:lang w:val="en-US" w:eastAsia="ko-KR" w:bidi="ar-SA"/>
              </w:rPr>
            </w:rPrChange>
          </w:rPr>
          <w:t xml:space="preserve"> based on Peter</w:t>
        </w:r>
      </w:ins>
      <w:r w:rsidR="002E4128" w:rsidRPr="005B722C">
        <w:rPr>
          <w:rFonts w:ascii="Times-Roman" w:eastAsiaTheme="minorEastAsia" w:hAnsi="Times-Roman" w:cs="Times-Roman"/>
          <w:color w:val="000000"/>
          <w:kern w:val="0"/>
          <w:lang w:val="en-US" w:eastAsia="ko-KR"/>
          <w:rPrChange w:id="5170" w:author="Author" w:date="2021-06-09T06:51:00Z">
            <w:rPr>
              <w:rFonts w:ascii="Times-Roman" w:eastAsiaTheme="minorEastAsia" w:hAnsi="Times-Roman" w:cs="Times-Roman"/>
              <w:color w:val="000000"/>
              <w:kern w:val="0"/>
              <w:szCs w:val="26"/>
              <w:lang w:val="en-US" w:eastAsia="ko-KR" w:bidi="ar-SA"/>
            </w:rPr>
          </w:rPrChange>
        </w:rPr>
        <w:t xml:space="preserve">. </w:t>
      </w:r>
      <w:r w:rsidR="00F77FF6" w:rsidRPr="005B722C">
        <w:rPr>
          <w:rFonts w:ascii="Times-Roman" w:eastAsiaTheme="minorEastAsia" w:hAnsi="Times-Roman" w:cs="Times-Roman"/>
          <w:color w:val="000000"/>
          <w:kern w:val="0"/>
          <w:lang w:val="en-US" w:eastAsia="ko-KR"/>
          <w:rPrChange w:id="5171" w:author="Author" w:date="2021-06-09T06:51:00Z">
            <w:rPr>
              <w:rFonts w:ascii="Times-Roman" w:eastAsiaTheme="minorEastAsia" w:hAnsi="Times-Roman" w:cs="Times-Roman"/>
              <w:color w:val="000000"/>
              <w:kern w:val="0"/>
              <w:szCs w:val="26"/>
              <w:lang w:val="en-US" w:eastAsia="ko-KR" w:bidi="ar-SA"/>
            </w:rPr>
          </w:rPrChange>
        </w:rPr>
        <w:t xml:space="preserve">This can be seen, </w:t>
      </w:r>
      <w:del w:id="5172" w:author="Author" w:date="2021-06-09T05:20:00Z">
        <w:r w:rsidR="00F77FF6" w:rsidRPr="005B722C" w:rsidDel="00577607">
          <w:rPr>
            <w:rFonts w:ascii="Times-Roman" w:eastAsiaTheme="minorEastAsia" w:hAnsi="Times-Roman" w:cs="Times-Roman"/>
            <w:color w:val="000000"/>
            <w:kern w:val="0"/>
            <w:lang w:val="en-US" w:eastAsia="ko-KR"/>
            <w:rPrChange w:id="5173" w:author="Author" w:date="2021-06-09T06:51:00Z">
              <w:rPr>
                <w:rFonts w:ascii="Times-Roman" w:eastAsiaTheme="minorEastAsia" w:hAnsi="Times-Roman" w:cs="Times-Roman"/>
                <w:color w:val="000000"/>
                <w:kern w:val="0"/>
                <w:szCs w:val="26"/>
                <w:lang w:val="en-US" w:eastAsia="ko-KR" w:bidi="ar-SA"/>
              </w:rPr>
            </w:rPrChange>
          </w:rPr>
          <w:delText>too</w:delText>
        </w:r>
      </w:del>
      <w:ins w:id="5174" w:author="Author" w:date="2021-06-09T05:21:00Z">
        <w:r w:rsidR="00577607" w:rsidRPr="005B722C">
          <w:rPr>
            <w:rFonts w:ascii="Times-Roman" w:eastAsiaTheme="minorEastAsia" w:hAnsi="Times-Roman" w:cs="Times-Roman"/>
            <w:color w:val="000000"/>
            <w:kern w:val="0"/>
            <w:lang w:val="en-US" w:eastAsia="ko-KR"/>
            <w:rPrChange w:id="5175" w:author="Author" w:date="2021-06-09T06:51:00Z">
              <w:rPr>
                <w:rFonts w:ascii="Times-Roman" w:eastAsiaTheme="minorEastAsia" w:hAnsi="Times-Roman" w:cs="Times-Roman"/>
                <w:color w:val="000000"/>
                <w:kern w:val="0"/>
                <w:sz w:val="44"/>
                <w:szCs w:val="44"/>
                <w:lang w:val="en-US" w:eastAsia="ko-KR" w:bidi="ar-SA"/>
              </w:rPr>
            </w:rPrChange>
          </w:rPr>
          <w:t>too</w:t>
        </w:r>
      </w:ins>
      <w:r w:rsidR="00F77FF6" w:rsidRPr="005B722C">
        <w:rPr>
          <w:rFonts w:ascii="Times-Roman" w:eastAsiaTheme="minorEastAsia" w:hAnsi="Times-Roman" w:cs="Times-Roman"/>
          <w:color w:val="000000"/>
          <w:kern w:val="0"/>
          <w:lang w:val="en-US" w:eastAsia="ko-KR"/>
          <w:rPrChange w:id="5176" w:author="Author" w:date="2021-06-09T06:51:00Z">
            <w:rPr>
              <w:rFonts w:ascii="Times-Roman" w:eastAsiaTheme="minorEastAsia" w:hAnsi="Times-Roman" w:cs="Times-Roman"/>
              <w:color w:val="000000"/>
              <w:kern w:val="0"/>
              <w:szCs w:val="26"/>
              <w:lang w:val="en-US" w:eastAsia="ko-KR" w:bidi="ar-SA"/>
            </w:rPr>
          </w:rPrChange>
        </w:rPr>
        <w:t>, w</w:t>
      </w:r>
      <w:r w:rsidR="002E4128" w:rsidRPr="005B722C">
        <w:rPr>
          <w:rFonts w:ascii="Times-Roman" w:eastAsiaTheme="minorEastAsia" w:hAnsi="Times-Roman" w:cs="Times-Roman"/>
          <w:color w:val="000000"/>
          <w:kern w:val="0"/>
          <w:lang w:val="en-US" w:eastAsia="ko-KR"/>
          <w:rPrChange w:id="5177" w:author="Author" w:date="2021-06-09T06:51:00Z">
            <w:rPr>
              <w:rFonts w:ascii="Times-Roman" w:eastAsiaTheme="minorEastAsia" w:hAnsi="Times-Roman" w:cs="Times-Roman"/>
              <w:color w:val="000000"/>
              <w:kern w:val="0"/>
              <w:szCs w:val="26"/>
              <w:lang w:val="en-US" w:eastAsia="ko-KR" w:bidi="ar-SA"/>
            </w:rPr>
          </w:rPrChange>
        </w:rPr>
        <w:t xml:space="preserve">hen he quotes Peter again in the </w:t>
      </w:r>
      <w:del w:id="5178" w:author="Author" w:date="2021-06-09T05:20:00Z">
        <w:r w:rsidR="002E4128" w:rsidRPr="005B722C" w:rsidDel="00577607">
          <w:rPr>
            <w:rFonts w:ascii="Times-Roman" w:eastAsiaTheme="minorEastAsia" w:hAnsi="Times-Roman" w:cs="Times-Roman"/>
            <w:color w:val="000000"/>
            <w:kern w:val="0"/>
            <w:lang w:val="en-US" w:eastAsia="ko-KR"/>
            <w:rPrChange w:id="5179" w:author="Author" w:date="2021-06-09T06:51:00Z">
              <w:rPr>
                <w:rFonts w:ascii="Times-Roman" w:eastAsiaTheme="minorEastAsia" w:hAnsi="Times-Roman" w:cs="Times-Roman"/>
                <w:color w:val="000000"/>
                <w:kern w:val="0"/>
                <w:szCs w:val="26"/>
                <w:lang w:val="en-US" w:eastAsia="ko-KR" w:bidi="ar-SA"/>
              </w:rPr>
            </w:rPrChange>
          </w:rPr>
          <w:delText xml:space="preserve">next </w:delText>
        </w:r>
      </w:del>
      <w:ins w:id="5180" w:author="Author" w:date="2021-06-09T05:20:00Z">
        <w:r w:rsidR="00577607" w:rsidRPr="005B722C">
          <w:rPr>
            <w:rFonts w:ascii="Times-Roman" w:eastAsiaTheme="minorEastAsia" w:hAnsi="Times-Roman" w:cs="Times-Roman"/>
            <w:color w:val="000000"/>
            <w:kern w:val="0"/>
            <w:lang w:val="en-US" w:eastAsia="ko-KR"/>
            <w:rPrChange w:id="5181" w:author="Author" w:date="2021-06-09T06:51:00Z">
              <w:rPr>
                <w:rFonts w:ascii="Times-Roman" w:eastAsiaTheme="minorEastAsia" w:hAnsi="Times-Roman" w:cs="Times-Roman"/>
                <w:color w:val="000000"/>
                <w:kern w:val="0"/>
                <w:sz w:val="44"/>
                <w:szCs w:val="44"/>
                <w:lang w:val="en-US" w:eastAsia="ko-KR" w:bidi="ar-SA"/>
              </w:rPr>
            </w:rPrChange>
          </w:rPr>
          <w:t xml:space="preserve">following </w:t>
        </w:r>
      </w:ins>
      <w:r w:rsidR="002E4128" w:rsidRPr="005B722C">
        <w:rPr>
          <w:rFonts w:ascii="Times-Roman" w:eastAsiaTheme="minorEastAsia" w:hAnsi="Times-Roman" w:cs="Times-Roman"/>
          <w:color w:val="000000"/>
          <w:kern w:val="0"/>
          <w:lang w:val="en-US" w:eastAsia="ko-KR"/>
          <w:rPrChange w:id="5182" w:author="Author" w:date="2021-06-09T06:51:00Z">
            <w:rPr>
              <w:rFonts w:ascii="Times-Roman" w:eastAsiaTheme="minorEastAsia" w:hAnsi="Times-Roman" w:cs="Times-Roman"/>
              <w:color w:val="000000"/>
              <w:kern w:val="0"/>
              <w:szCs w:val="26"/>
              <w:lang w:val="en-US" w:eastAsia="ko-KR" w:bidi="ar-SA"/>
            </w:rPr>
          </w:rPrChange>
        </w:rPr>
        <w:t>section, then introduces Philip</w:t>
      </w:r>
      <w:ins w:id="5183" w:author="Author" w:date="2021-06-09T05:21:00Z">
        <w:r w:rsidR="00577607" w:rsidRPr="005B722C">
          <w:rPr>
            <w:rFonts w:ascii="Times-Roman" w:eastAsiaTheme="minorEastAsia" w:hAnsi="Times-Roman" w:cs="Times-Roman"/>
            <w:color w:val="000000"/>
            <w:kern w:val="0"/>
            <w:lang w:val="en-US" w:eastAsia="ko-KR"/>
            <w:rPrChange w:id="5184" w:author="Author" w:date="2021-06-09T06:51:00Z">
              <w:rPr>
                <w:rFonts w:ascii="Times-Roman" w:eastAsiaTheme="minorEastAsia" w:hAnsi="Times-Roman" w:cs="Times-Roman"/>
                <w:color w:val="000000"/>
                <w:kern w:val="0"/>
                <w:sz w:val="44"/>
                <w:szCs w:val="44"/>
                <w:lang w:val="en-US" w:eastAsia="ko-KR" w:bidi="ar-SA"/>
              </w:rPr>
            </w:rPrChange>
          </w:rPr>
          <w:t>,</w:t>
        </w:r>
      </w:ins>
      <w:r w:rsidR="002E4128" w:rsidRPr="005B722C">
        <w:rPr>
          <w:rFonts w:ascii="Times-Roman" w:eastAsiaTheme="minorEastAsia" w:hAnsi="Times-Roman" w:cs="Times-Roman"/>
          <w:color w:val="000000"/>
          <w:kern w:val="0"/>
          <w:lang w:val="en-US" w:eastAsia="ko-KR"/>
          <w:rPrChange w:id="5185" w:author="Author" w:date="2021-06-09T06:51:00Z">
            <w:rPr>
              <w:rFonts w:ascii="Times-Roman" w:eastAsiaTheme="minorEastAsia" w:hAnsi="Times-Roman" w:cs="Times-Roman"/>
              <w:color w:val="000000"/>
              <w:kern w:val="0"/>
              <w:szCs w:val="26"/>
              <w:lang w:val="en-US" w:eastAsia="ko-KR" w:bidi="ar-SA"/>
            </w:rPr>
          </w:rPrChange>
        </w:rPr>
        <w:t xml:space="preserve"> and finally Paul</w:t>
      </w:r>
      <w:r w:rsidR="001F1A7F" w:rsidRPr="005B722C">
        <w:rPr>
          <w:rFonts w:ascii="Times-Roman" w:eastAsiaTheme="minorEastAsia" w:hAnsi="Times-Roman" w:cs="Times-Roman"/>
          <w:color w:val="000000"/>
          <w:kern w:val="0"/>
          <w:lang w:val="en-US" w:eastAsia="ko-KR"/>
          <w:rPrChange w:id="5186" w:author="Author" w:date="2021-06-09T06:51:00Z">
            <w:rPr>
              <w:rFonts w:ascii="Times-Roman" w:eastAsiaTheme="minorEastAsia" w:hAnsi="Times-Roman" w:cs="Times-Roman"/>
              <w:color w:val="000000"/>
              <w:kern w:val="0"/>
              <w:szCs w:val="26"/>
              <w:lang w:val="en-US" w:eastAsia="ko-KR" w:bidi="ar-SA"/>
            </w:rPr>
          </w:rPrChange>
        </w:rPr>
        <w:t>.</w:t>
      </w:r>
      <w:r w:rsidR="002E4128" w:rsidRPr="005B722C">
        <w:rPr>
          <w:rFonts w:ascii="Times-Roman" w:eastAsiaTheme="minorEastAsia" w:hAnsi="Times-Roman" w:cs="Times-Roman"/>
          <w:color w:val="000000"/>
          <w:kern w:val="0"/>
          <w:lang w:val="en-US" w:eastAsia="ko-KR"/>
          <w:rPrChange w:id="5187" w:author="Author" w:date="2021-06-09T06:51:00Z">
            <w:rPr>
              <w:rFonts w:ascii="Times-Roman" w:eastAsiaTheme="minorEastAsia" w:hAnsi="Times-Roman" w:cs="Times-Roman"/>
              <w:color w:val="000000"/>
              <w:kern w:val="0"/>
              <w:szCs w:val="26"/>
              <w:lang w:val="en-US" w:eastAsia="ko-KR" w:bidi="ar-SA"/>
            </w:rPr>
          </w:rPrChange>
        </w:rPr>
        <w:t xml:space="preserve"> </w:t>
      </w:r>
      <w:r w:rsidR="001F1A7F" w:rsidRPr="005B722C">
        <w:rPr>
          <w:rFonts w:ascii="Times-Roman" w:eastAsiaTheme="minorEastAsia" w:hAnsi="Times-Roman" w:cs="Times-Roman"/>
          <w:color w:val="000000"/>
          <w:kern w:val="0"/>
          <w:lang w:val="en-US" w:eastAsia="ko-KR"/>
          <w:rPrChange w:id="5188" w:author="Author" w:date="2021-06-09T06:51:00Z">
            <w:rPr>
              <w:rFonts w:ascii="Times-Roman" w:eastAsiaTheme="minorEastAsia" w:hAnsi="Times-Roman" w:cs="Times-Roman"/>
              <w:color w:val="000000"/>
              <w:kern w:val="0"/>
              <w:szCs w:val="26"/>
              <w:lang w:val="en-US" w:eastAsia="ko-KR" w:bidi="ar-SA"/>
            </w:rPr>
          </w:rPrChange>
        </w:rPr>
        <w:t xml:space="preserve">Again, </w:t>
      </w:r>
      <w:del w:id="5189" w:author="Author" w:date="2021-06-09T05:22:00Z">
        <w:r w:rsidR="001F1A7F" w:rsidRPr="005B722C" w:rsidDel="00577607">
          <w:rPr>
            <w:rFonts w:ascii="Times-Roman" w:eastAsiaTheme="minorEastAsia" w:hAnsi="Times-Roman" w:cs="Times-Roman"/>
            <w:color w:val="000000"/>
            <w:kern w:val="0"/>
            <w:lang w:val="en-US" w:eastAsia="ko-KR"/>
            <w:rPrChange w:id="5190" w:author="Author" w:date="2021-06-09T06:51:00Z">
              <w:rPr>
                <w:rFonts w:ascii="Times-Roman" w:eastAsiaTheme="minorEastAsia" w:hAnsi="Times-Roman" w:cs="Times-Roman"/>
                <w:color w:val="000000"/>
                <w:kern w:val="0"/>
                <w:szCs w:val="26"/>
                <w:lang w:val="en-US" w:eastAsia="ko-KR" w:bidi="ar-SA"/>
              </w:rPr>
            </w:rPrChange>
          </w:rPr>
          <w:delText xml:space="preserve">Irenaeus </w:delText>
        </w:r>
        <w:r w:rsidR="002E4128" w:rsidRPr="005B722C" w:rsidDel="00577607">
          <w:rPr>
            <w:rFonts w:ascii="Times-Roman" w:eastAsiaTheme="minorEastAsia" w:hAnsi="Times-Roman" w:cs="Times-Roman"/>
            <w:color w:val="000000"/>
            <w:kern w:val="0"/>
            <w:lang w:val="en-US" w:eastAsia="ko-KR"/>
            <w:rPrChange w:id="5191" w:author="Author" w:date="2021-06-09T06:51:00Z">
              <w:rPr>
                <w:rFonts w:ascii="Times-Roman" w:eastAsiaTheme="minorEastAsia" w:hAnsi="Times-Roman" w:cs="Times-Roman"/>
                <w:color w:val="000000"/>
                <w:kern w:val="0"/>
                <w:szCs w:val="26"/>
                <w:lang w:val="en-US" w:eastAsia="ko-KR" w:bidi="ar-SA"/>
              </w:rPr>
            </w:rPrChange>
          </w:rPr>
          <w:delText xml:space="preserve">is not guided </w:delText>
        </w:r>
      </w:del>
      <w:r w:rsidR="002E4128" w:rsidRPr="005B722C">
        <w:rPr>
          <w:rFonts w:ascii="Times-Roman" w:eastAsiaTheme="minorEastAsia" w:hAnsi="Times-Roman" w:cs="Times-Roman"/>
          <w:color w:val="000000"/>
          <w:kern w:val="0"/>
          <w:lang w:val="en-US" w:eastAsia="ko-KR"/>
          <w:rPrChange w:id="5192" w:author="Author" w:date="2021-06-09T06:51:00Z">
            <w:rPr>
              <w:rFonts w:ascii="Times-Roman" w:eastAsiaTheme="minorEastAsia" w:hAnsi="Times-Roman" w:cs="Times-Roman"/>
              <w:color w:val="000000"/>
              <w:kern w:val="0"/>
              <w:szCs w:val="26"/>
              <w:lang w:val="en-US" w:eastAsia="ko-KR" w:bidi="ar-SA"/>
            </w:rPr>
          </w:rPrChange>
        </w:rPr>
        <w:t xml:space="preserve">in his reading </w:t>
      </w:r>
      <w:ins w:id="5193" w:author="Author" w:date="2021-06-09T05:22:00Z">
        <w:r w:rsidR="00577607" w:rsidRPr="005B722C">
          <w:rPr>
            <w:rFonts w:ascii="Times-Roman" w:eastAsiaTheme="minorEastAsia" w:hAnsi="Times-Roman" w:cs="Times-Roman"/>
            <w:color w:val="000000"/>
            <w:kern w:val="0"/>
            <w:lang w:val="en-US" w:eastAsia="ko-KR"/>
            <w:rPrChange w:id="5194" w:author="Author" w:date="2021-06-09T06:51:00Z">
              <w:rPr>
                <w:rFonts w:ascii="Times-Roman" w:eastAsiaTheme="minorEastAsia" w:hAnsi="Times-Roman" w:cs="Times-Roman"/>
                <w:color w:val="000000"/>
                <w:kern w:val="0"/>
                <w:sz w:val="44"/>
                <w:szCs w:val="44"/>
                <w:lang w:val="en-US" w:eastAsia="ko-KR" w:bidi="ar-SA"/>
              </w:rPr>
            </w:rPrChange>
          </w:rPr>
          <w:t xml:space="preserve">Irenaeus is not guided </w:t>
        </w:r>
      </w:ins>
      <w:r w:rsidR="002E4128" w:rsidRPr="005B722C">
        <w:rPr>
          <w:rFonts w:ascii="Times-Roman" w:eastAsiaTheme="minorEastAsia" w:hAnsi="Times-Roman" w:cs="Times-Roman"/>
          <w:color w:val="000000"/>
          <w:kern w:val="0"/>
          <w:lang w:val="en-US" w:eastAsia="ko-KR"/>
          <w:rPrChange w:id="5195" w:author="Author" w:date="2021-06-09T06:51:00Z">
            <w:rPr>
              <w:rFonts w:ascii="Times-Roman" w:eastAsiaTheme="minorEastAsia" w:hAnsi="Times-Roman" w:cs="Times-Roman"/>
              <w:color w:val="000000"/>
              <w:kern w:val="0"/>
              <w:szCs w:val="26"/>
              <w:lang w:val="en-US" w:eastAsia="ko-KR" w:bidi="ar-SA"/>
            </w:rPr>
          </w:rPrChange>
        </w:rPr>
        <w:t>by a</w:t>
      </w:r>
      <w:r w:rsidR="001F1A7F" w:rsidRPr="005B722C">
        <w:rPr>
          <w:rFonts w:ascii="Times-Roman" w:eastAsiaTheme="minorEastAsia" w:hAnsi="Times-Roman" w:cs="Times-Roman"/>
          <w:color w:val="000000"/>
          <w:kern w:val="0"/>
          <w:lang w:val="en-US" w:eastAsia="ko-KR"/>
          <w:rPrChange w:id="5196" w:author="Author" w:date="2021-06-09T06:51:00Z">
            <w:rPr>
              <w:rFonts w:ascii="Times-Roman" w:eastAsiaTheme="minorEastAsia" w:hAnsi="Times-Roman" w:cs="Times-Roman"/>
              <w:color w:val="000000"/>
              <w:kern w:val="0"/>
              <w:szCs w:val="26"/>
              <w:lang w:val="en-US" w:eastAsia="ko-KR" w:bidi="ar-SA"/>
            </w:rPr>
          </w:rPrChange>
        </w:rPr>
        <w:t>ny</w:t>
      </w:r>
      <w:r w:rsidR="002E4128" w:rsidRPr="005B722C">
        <w:rPr>
          <w:rFonts w:ascii="Times-Roman" w:eastAsiaTheme="minorEastAsia" w:hAnsi="Times-Roman" w:cs="Times-Roman"/>
          <w:color w:val="000000"/>
          <w:kern w:val="0"/>
          <w:lang w:val="en-US" w:eastAsia="ko-KR"/>
          <w:rPrChange w:id="5197" w:author="Author" w:date="2021-06-09T06:51:00Z">
            <w:rPr>
              <w:rFonts w:ascii="Times-Roman" w:eastAsiaTheme="minorEastAsia" w:hAnsi="Times-Roman" w:cs="Times-Roman"/>
              <w:color w:val="000000"/>
              <w:kern w:val="0"/>
              <w:szCs w:val="26"/>
              <w:lang w:val="en-US" w:eastAsia="ko-KR" w:bidi="ar-SA"/>
            </w:rPr>
          </w:rPrChange>
        </w:rPr>
        <w:t xml:space="preserve"> historical interest, but </w:t>
      </w:r>
      <w:ins w:id="5198" w:author="Author" w:date="2021-06-09T05:22:00Z">
        <w:r w:rsidR="00577607" w:rsidRPr="005B722C">
          <w:rPr>
            <w:rFonts w:ascii="Times-Roman" w:eastAsiaTheme="minorEastAsia" w:hAnsi="Times-Roman" w:cs="Times-Roman"/>
            <w:color w:val="000000"/>
            <w:kern w:val="0"/>
            <w:lang w:val="en-US" w:eastAsia="ko-KR"/>
            <w:rPrChange w:id="5199" w:author="Author" w:date="2021-06-09T06:51:00Z">
              <w:rPr>
                <w:rFonts w:ascii="Times-Roman" w:eastAsiaTheme="minorEastAsia" w:hAnsi="Times-Roman" w:cs="Times-Roman"/>
                <w:color w:val="000000"/>
                <w:kern w:val="0"/>
                <w:sz w:val="44"/>
                <w:szCs w:val="44"/>
                <w:lang w:val="en-US" w:eastAsia="ko-KR" w:bidi="ar-SA"/>
              </w:rPr>
            </w:rPrChange>
          </w:rPr>
          <w:t xml:space="preserve">rather </w:t>
        </w:r>
      </w:ins>
      <w:r w:rsidR="001F1A7F" w:rsidRPr="005B722C">
        <w:rPr>
          <w:rFonts w:ascii="Times-Roman" w:eastAsiaTheme="minorEastAsia" w:hAnsi="Times-Roman" w:cs="Times-Roman"/>
          <w:color w:val="000000"/>
          <w:kern w:val="0"/>
          <w:lang w:val="en-US" w:eastAsia="ko-KR"/>
          <w:rPrChange w:id="5200" w:author="Author" w:date="2021-06-09T06:51:00Z">
            <w:rPr>
              <w:rFonts w:ascii="Times-Roman" w:eastAsiaTheme="minorEastAsia" w:hAnsi="Times-Roman" w:cs="Times-Roman"/>
              <w:color w:val="000000"/>
              <w:kern w:val="0"/>
              <w:szCs w:val="26"/>
              <w:lang w:val="en-US" w:eastAsia="ko-KR" w:bidi="ar-SA"/>
            </w:rPr>
          </w:rPrChange>
        </w:rPr>
        <w:t>by his</w:t>
      </w:r>
      <w:r w:rsidR="002E4128" w:rsidRPr="005B722C">
        <w:rPr>
          <w:rFonts w:ascii="Times-Roman" w:eastAsiaTheme="minorEastAsia" w:hAnsi="Times-Roman" w:cs="Times-Roman"/>
          <w:color w:val="000000"/>
          <w:kern w:val="0"/>
          <w:lang w:val="en-US" w:eastAsia="ko-KR"/>
          <w:rPrChange w:id="5201" w:author="Author" w:date="2021-06-09T06:51:00Z">
            <w:rPr>
              <w:rFonts w:ascii="Times-Roman" w:eastAsiaTheme="minorEastAsia" w:hAnsi="Times-Roman" w:cs="Times-Roman"/>
              <w:color w:val="000000"/>
              <w:kern w:val="0"/>
              <w:szCs w:val="26"/>
              <w:lang w:val="en-US" w:eastAsia="ko-KR" w:bidi="ar-SA"/>
            </w:rPr>
          </w:rPrChange>
        </w:rPr>
        <w:t xml:space="preserve"> anti-</w:t>
      </w:r>
      <w:del w:id="5202" w:author="Avital Tsype" w:date="2021-07-05T10:35:00Z">
        <w:r w:rsidR="002E4128" w:rsidRPr="005B722C" w:rsidDel="00B831C4">
          <w:rPr>
            <w:rFonts w:ascii="Times-Roman" w:eastAsiaTheme="minorEastAsia" w:hAnsi="Times-Roman" w:cs="Times-Roman"/>
            <w:color w:val="000000"/>
            <w:kern w:val="0"/>
            <w:lang w:val="en-US" w:eastAsia="ko-KR"/>
            <w:rPrChange w:id="5203" w:author="Author" w:date="2021-06-09T06:51:00Z">
              <w:rPr>
                <w:rFonts w:ascii="Times-Roman" w:eastAsiaTheme="minorEastAsia" w:hAnsi="Times-Roman" w:cs="Times-Roman"/>
                <w:color w:val="000000"/>
                <w:kern w:val="0"/>
                <w:szCs w:val="26"/>
                <w:lang w:val="en-US" w:eastAsia="ko-KR" w:bidi="ar-SA"/>
              </w:rPr>
            </w:rPrChange>
          </w:rPr>
          <w:delText xml:space="preserve">Heretical </w:delText>
        </w:r>
      </w:del>
      <w:ins w:id="5204" w:author="Avital Tsype" w:date="2021-07-05T10:35:00Z">
        <w:r w:rsidR="00B831C4">
          <w:rPr>
            <w:rFonts w:ascii="Times-Roman" w:eastAsiaTheme="minorEastAsia" w:hAnsi="Times-Roman" w:cs="Times-Roman"/>
            <w:color w:val="000000"/>
            <w:kern w:val="0"/>
            <w:lang w:val="en-US" w:eastAsia="ko-KR"/>
          </w:rPr>
          <w:t>h</w:t>
        </w:r>
        <w:r w:rsidR="00B831C4" w:rsidRPr="005B722C">
          <w:rPr>
            <w:rFonts w:ascii="Times-Roman" w:eastAsiaTheme="minorEastAsia" w:hAnsi="Times-Roman" w:cs="Times-Roman"/>
            <w:color w:val="000000"/>
            <w:kern w:val="0"/>
            <w:lang w:val="en-US" w:eastAsia="ko-KR"/>
            <w:rPrChange w:id="5205" w:author="Author" w:date="2021-06-09T06:51:00Z">
              <w:rPr>
                <w:rFonts w:ascii="Times-Roman" w:eastAsiaTheme="minorEastAsia" w:hAnsi="Times-Roman" w:cs="Times-Roman"/>
                <w:color w:val="000000"/>
                <w:kern w:val="0"/>
                <w:szCs w:val="26"/>
                <w:lang w:val="en-US" w:eastAsia="ko-KR" w:bidi="ar-SA"/>
              </w:rPr>
            </w:rPrChange>
          </w:rPr>
          <w:t xml:space="preserve">eretical </w:t>
        </w:r>
      </w:ins>
      <w:r w:rsidR="002E4128" w:rsidRPr="005B722C">
        <w:rPr>
          <w:rFonts w:ascii="Times-Roman" w:eastAsiaTheme="minorEastAsia" w:hAnsi="Times-Roman" w:cs="Times-Roman"/>
          <w:color w:val="000000"/>
          <w:kern w:val="0"/>
          <w:lang w:val="en-US" w:eastAsia="ko-KR"/>
          <w:rPrChange w:id="5206" w:author="Author" w:date="2021-06-09T06:51:00Z">
            <w:rPr>
              <w:rFonts w:ascii="Times-Roman" w:eastAsiaTheme="minorEastAsia" w:hAnsi="Times-Roman" w:cs="Times-Roman"/>
              <w:color w:val="000000"/>
              <w:kern w:val="0"/>
              <w:szCs w:val="26"/>
              <w:lang w:val="en-US" w:eastAsia="ko-KR" w:bidi="ar-SA"/>
            </w:rPr>
          </w:rPrChange>
        </w:rPr>
        <w:t>orientation</w:t>
      </w:r>
      <w:ins w:id="5207" w:author="Author" w:date="2021-06-09T05:22:00Z">
        <w:r w:rsidR="00577607" w:rsidRPr="005B722C">
          <w:rPr>
            <w:rFonts w:ascii="Times-Roman" w:eastAsiaTheme="minorEastAsia" w:hAnsi="Times-Roman" w:cs="Times-Roman"/>
            <w:color w:val="000000"/>
            <w:kern w:val="0"/>
            <w:lang w:val="en-US" w:eastAsia="ko-KR"/>
            <w:rPrChange w:id="5208" w:author="Author" w:date="2021-06-09T06:51:00Z">
              <w:rPr>
                <w:rFonts w:ascii="Times-Roman" w:eastAsiaTheme="minorEastAsia" w:hAnsi="Times-Roman" w:cs="Times-Roman"/>
                <w:color w:val="000000"/>
                <w:kern w:val="0"/>
                <w:sz w:val="44"/>
                <w:szCs w:val="44"/>
                <w:lang w:val="en-US" w:eastAsia="ko-KR" w:bidi="ar-SA"/>
              </w:rPr>
            </w:rPrChange>
          </w:rPr>
          <w:t>,</w:t>
        </w:r>
      </w:ins>
      <w:r w:rsidR="002E4128" w:rsidRPr="005B722C">
        <w:rPr>
          <w:rFonts w:ascii="Times-Roman" w:eastAsiaTheme="minorEastAsia" w:hAnsi="Times-Roman" w:cs="Times-Roman"/>
          <w:color w:val="000000"/>
          <w:kern w:val="0"/>
          <w:lang w:val="en-US" w:eastAsia="ko-KR"/>
          <w:rPrChange w:id="5209" w:author="Author" w:date="2021-06-09T06:51:00Z">
            <w:rPr>
              <w:rFonts w:ascii="Times-Roman" w:eastAsiaTheme="minorEastAsia" w:hAnsi="Times-Roman" w:cs="Times-Roman"/>
              <w:color w:val="000000"/>
              <w:kern w:val="0"/>
              <w:szCs w:val="26"/>
              <w:lang w:val="en-US" w:eastAsia="ko-KR" w:bidi="ar-SA"/>
            </w:rPr>
          </w:rPrChange>
        </w:rPr>
        <w:t xml:space="preserve"> </w:t>
      </w:r>
      <w:r w:rsidR="001F1A7F" w:rsidRPr="005B722C">
        <w:rPr>
          <w:rFonts w:ascii="Times-Roman" w:eastAsiaTheme="minorEastAsia" w:hAnsi="Times-Roman" w:cs="Times-Roman"/>
          <w:color w:val="000000"/>
          <w:kern w:val="0"/>
          <w:lang w:val="en-US" w:eastAsia="ko-KR"/>
          <w:rPrChange w:id="5210" w:author="Author" w:date="2021-06-09T06:51:00Z">
            <w:rPr>
              <w:rFonts w:ascii="Times-Roman" w:eastAsiaTheme="minorEastAsia" w:hAnsi="Times-Roman" w:cs="Times-Roman"/>
              <w:color w:val="000000"/>
              <w:kern w:val="0"/>
              <w:szCs w:val="26"/>
              <w:lang w:val="en-US" w:eastAsia="ko-KR" w:bidi="ar-SA"/>
            </w:rPr>
          </w:rPrChange>
        </w:rPr>
        <w:t>which he sees endorsed by Acts</w:t>
      </w:r>
      <w:r w:rsidR="007C603E" w:rsidRPr="005B722C">
        <w:rPr>
          <w:rFonts w:ascii="Times-Roman" w:eastAsiaTheme="minorEastAsia" w:hAnsi="Times-Roman" w:cs="Times-Roman"/>
          <w:color w:val="000000"/>
          <w:kern w:val="0"/>
          <w:lang w:val="en-US" w:eastAsia="ko-KR"/>
          <w:rPrChange w:id="5211" w:author="Author" w:date="2021-06-09T06:51:00Z">
            <w:rPr>
              <w:rFonts w:ascii="Times-Roman" w:eastAsiaTheme="minorEastAsia" w:hAnsi="Times-Roman" w:cs="Times-Roman"/>
              <w:color w:val="000000"/>
              <w:kern w:val="0"/>
              <w:szCs w:val="26"/>
              <w:lang w:val="en-US" w:eastAsia="ko-KR" w:bidi="ar-SA"/>
            </w:rPr>
          </w:rPrChange>
        </w:rPr>
        <w:t xml:space="preserve">, as </w:t>
      </w:r>
      <w:del w:id="5212" w:author="Author" w:date="2021-06-09T05:21:00Z">
        <w:r w:rsidR="007C603E" w:rsidRPr="005B722C" w:rsidDel="00577607">
          <w:rPr>
            <w:rFonts w:ascii="Times-Roman" w:eastAsiaTheme="minorEastAsia" w:hAnsi="Times-Roman" w:cs="Times-Roman"/>
            <w:color w:val="000000"/>
            <w:kern w:val="0"/>
            <w:lang w:val="en-US" w:eastAsia="ko-KR"/>
            <w:rPrChange w:id="5213" w:author="Author" w:date="2021-06-09T06:51:00Z">
              <w:rPr>
                <w:rFonts w:ascii="Times-Roman" w:eastAsiaTheme="minorEastAsia" w:hAnsi="Times-Roman" w:cs="Times-Roman"/>
                <w:color w:val="000000"/>
                <w:kern w:val="0"/>
                <w:szCs w:val="26"/>
                <w:lang w:val="en-US" w:eastAsia="ko-KR" w:bidi="ar-SA"/>
              </w:rPr>
            </w:rPrChange>
          </w:rPr>
          <w:delText xml:space="preserve">Acts </w:delText>
        </w:r>
      </w:del>
      <w:ins w:id="5214" w:author="Author" w:date="2021-06-09T05:21:00Z">
        <w:r w:rsidR="00577607" w:rsidRPr="005B722C">
          <w:rPr>
            <w:rFonts w:ascii="Times-Roman" w:eastAsiaTheme="minorEastAsia" w:hAnsi="Times-Roman" w:cs="Times-Roman"/>
            <w:color w:val="000000"/>
            <w:kern w:val="0"/>
            <w:lang w:val="en-US" w:eastAsia="ko-KR"/>
            <w:rPrChange w:id="5215" w:author="Author" w:date="2021-06-09T06:51:00Z">
              <w:rPr>
                <w:rFonts w:ascii="Times-Roman" w:eastAsiaTheme="minorEastAsia" w:hAnsi="Times-Roman" w:cs="Times-Roman"/>
                <w:color w:val="000000"/>
                <w:kern w:val="0"/>
                <w:sz w:val="44"/>
                <w:szCs w:val="44"/>
                <w:lang w:val="en-US" w:eastAsia="ko-KR" w:bidi="ar-SA"/>
              </w:rPr>
            </w:rPrChange>
          </w:rPr>
          <w:t xml:space="preserve">it </w:t>
        </w:r>
      </w:ins>
      <w:r w:rsidR="00514429" w:rsidRPr="005B722C">
        <w:rPr>
          <w:rFonts w:ascii="Times-Roman" w:eastAsiaTheme="minorEastAsia" w:hAnsi="Times-Roman" w:cs="Times-Roman"/>
          <w:color w:val="000000"/>
          <w:kern w:val="0"/>
          <w:lang w:val="en-US" w:eastAsia="ko-KR"/>
          <w:rPrChange w:id="5216" w:author="Author" w:date="2021-06-09T06:51:00Z">
            <w:rPr>
              <w:rFonts w:ascii="Times-Roman" w:eastAsiaTheme="minorEastAsia" w:hAnsi="Times-Roman" w:cs="Times-Roman"/>
              <w:color w:val="000000"/>
              <w:kern w:val="0"/>
              <w:szCs w:val="26"/>
              <w:lang w:val="en-US" w:eastAsia="ko-KR" w:bidi="ar-SA"/>
            </w:rPr>
          </w:rPrChange>
        </w:rPr>
        <w:t>parallels his own preference of Peter over Paul.</w:t>
      </w:r>
      <w:del w:id="5217" w:author="Avital Tsype" w:date="2021-07-05T14:19:00Z">
        <w:r w:rsidR="002E4128" w:rsidRPr="005B722C" w:rsidDel="00320AB3">
          <w:rPr>
            <w:rFonts w:ascii="Times-Roman" w:eastAsiaTheme="minorEastAsia" w:hAnsi="Times-Roman" w:cs="Times-Roman"/>
            <w:color w:val="000000"/>
            <w:kern w:val="0"/>
            <w:lang w:val="en-US" w:eastAsia="ko-KR"/>
            <w:rPrChange w:id="5218" w:author="Author" w:date="2021-06-09T06:51:00Z">
              <w:rPr>
                <w:rFonts w:ascii="Times-Roman" w:eastAsiaTheme="minorEastAsia" w:hAnsi="Times-Roman" w:cs="Times-Roman"/>
                <w:color w:val="000000"/>
                <w:kern w:val="0"/>
                <w:szCs w:val="26"/>
                <w:lang w:val="en-US" w:eastAsia="ko-KR" w:bidi="ar-SA"/>
              </w:rPr>
            </w:rPrChange>
          </w:rPr>
          <w:delText xml:space="preserve"> </w:delText>
        </w:r>
      </w:del>
    </w:p>
    <w:p w14:paraId="76B30D9C" w14:textId="1F55581E" w:rsidR="002E4128" w:rsidRPr="005B722C" w:rsidRDefault="002E4128" w:rsidP="00D11930">
      <w:pPr>
        <w:ind w:firstLine="708"/>
        <w:jc w:val="both"/>
        <w:rPr>
          <w:rFonts w:ascii="Times-Roman" w:eastAsiaTheme="minorEastAsia" w:hAnsi="Times-Roman" w:cs="Times-Roman"/>
          <w:color w:val="000000"/>
          <w:kern w:val="0"/>
          <w:lang w:val="en-US" w:eastAsia="ko-KR"/>
        </w:rPr>
      </w:pPr>
      <w:r w:rsidRPr="005B722C">
        <w:rPr>
          <w:rFonts w:ascii="Times-Roman" w:eastAsiaTheme="minorEastAsia" w:hAnsi="Times-Roman" w:cs="Times-Roman"/>
          <w:color w:val="000000"/>
          <w:kern w:val="0"/>
          <w:lang w:val="en-US" w:eastAsia="ko-KR"/>
          <w:rPrChange w:id="5219" w:author="Author" w:date="2021-06-09T06:51:00Z">
            <w:rPr>
              <w:rFonts w:ascii="Times-Roman" w:eastAsiaTheme="minorEastAsia" w:hAnsi="Times-Roman" w:cs="Times-Roman"/>
              <w:color w:val="000000"/>
              <w:kern w:val="0"/>
              <w:szCs w:val="26"/>
              <w:lang w:val="en-US" w:eastAsia="ko-KR" w:bidi="ar-SA"/>
            </w:rPr>
          </w:rPrChange>
        </w:rPr>
        <w:t>Concerning Paul, Irenaeus quotes his sermon on the Areopagus at length</w:t>
      </w:r>
      <w:r w:rsidR="007447BE" w:rsidRPr="005B722C">
        <w:rPr>
          <w:rStyle w:val="FootnoteReference"/>
          <w:rFonts w:ascii="Times-Roman" w:eastAsiaTheme="minorEastAsia" w:hAnsi="Times-Roman" w:cs="Times-Roman"/>
          <w:color w:val="000000"/>
          <w:kern w:val="0"/>
          <w:lang w:eastAsia="ko-KR"/>
          <w:rPrChange w:id="5220" w:author="Author" w:date="2021-06-09T06:51:00Z">
            <w:rPr>
              <w:rStyle w:val="FootnoteReference"/>
              <w:rFonts w:ascii="Times-Roman" w:eastAsiaTheme="minorEastAsia" w:hAnsi="Times-Roman" w:cs="Times-Roman"/>
              <w:color w:val="000000"/>
              <w:kern w:val="0"/>
              <w:szCs w:val="26"/>
              <w:lang w:eastAsia="ko-KR" w:bidi="ar-SA"/>
            </w:rPr>
          </w:rPrChange>
        </w:rPr>
        <w:footnoteReference w:id="69"/>
      </w:r>
      <w:r w:rsidRPr="005B722C">
        <w:rPr>
          <w:rFonts w:ascii="Times-Roman" w:eastAsiaTheme="minorEastAsia" w:hAnsi="Times-Roman" w:cs="Times-Roman"/>
          <w:color w:val="000000"/>
          <w:kern w:val="0"/>
          <w:lang w:val="en-US" w:eastAsia="ko-KR"/>
          <w:rPrChange w:id="5221" w:author="Author" w:date="2021-06-09T06:51:00Z">
            <w:rPr>
              <w:rFonts w:ascii="Times-Roman" w:eastAsiaTheme="minorEastAsia" w:hAnsi="Times-Roman" w:cs="Times-Roman"/>
              <w:color w:val="000000"/>
              <w:kern w:val="0"/>
              <w:szCs w:val="26"/>
              <w:lang w:val="en-US" w:eastAsia="ko-KR" w:bidi="ar-SA"/>
            </w:rPr>
          </w:rPrChange>
        </w:rPr>
        <w:t xml:space="preserve"> in order to emphasi</w:t>
      </w:r>
      <w:ins w:id="5222" w:author="Author" w:date="2021-06-09T05:22:00Z">
        <w:r w:rsidR="00577607" w:rsidRPr="005B722C">
          <w:rPr>
            <w:rFonts w:ascii="Times-Roman" w:eastAsiaTheme="minorEastAsia" w:hAnsi="Times-Roman" w:cs="Times-Roman"/>
            <w:color w:val="000000"/>
            <w:kern w:val="0"/>
            <w:lang w:val="en-US" w:eastAsia="ko-KR"/>
            <w:rPrChange w:id="5223" w:author="Author" w:date="2021-06-09T06:51:00Z">
              <w:rPr>
                <w:rFonts w:ascii="Times-Roman" w:eastAsiaTheme="minorEastAsia" w:hAnsi="Times-Roman" w:cs="Times-Roman"/>
                <w:color w:val="000000"/>
                <w:kern w:val="0"/>
                <w:sz w:val="44"/>
                <w:szCs w:val="44"/>
                <w:lang w:val="en-US" w:eastAsia="ko-KR" w:bidi="ar-SA"/>
              </w:rPr>
            </w:rPrChange>
          </w:rPr>
          <w:t>z</w:t>
        </w:r>
      </w:ins>
      <w:del w:id="5224" w:author="Author" w:date="2021-06-09T05:22:00Z">
        <w:r w:rsidRPr="005B722C" w:rsidDel="00577607">
          <w:rPr>
            <w:rFonts w:ascii="Times-Roman" w:eastAsiaTheme="minorEastAsia" w:hAnsi="Times-Roman" w:cs="Times-Roman"/>
            <w:color w:val="000000"/>
            <w:kern w:val="0"/>
            <w:lang w:val="en-US" w:eastAsia="ko-KR"/>
            <w:rPrChange w:id="5225" w:author="Author" w:date="2021-06-09T06:51:00Z">
              <w:rPr>
                <w:rFonts w:ascii="Times-Roman" w:eastAsiaTheme="minorEastAsia" w:hAnsi="Times-Roman" w:cs="Times-Roman"/>
                <w:color w:val="000000"/>
                <w:kern w:val="0"/>
                <w:szCs w:val="26"/>
                <w:lang w:val="en-US" w:eastAsia="ko-KR" w:bidi="ar-SA"/>
              </w:rPr>
            </w:rPrChange>
          </w:rPr>
          <w:delText>s</w:delText>
        </w:r>
      </w:del>
      <w:r w:rsidRPr="005B722C">
        <w:rPr>
          <w:rFonts w:ascii="Times-Roman" w:eastAsiaTheme="minorEastAsia" w:hAnsi="Times-Roman" w:cs="Times-Roman"/>
          <w:color w:val="000000"/>
          <w:kern w:val="0"/>
          <w:lang w:val="en-US" w:eastAsia="ko-KR"/>
          <w:rPrChange w:id="5226" w:author="Author" w:date="2021-06-09T06:51:00Z">
            <w:rPr>
              <w:rFonts w:ascii="Times-Roman" w:eastAsiaTheme="minorEastAsia" w:hAnsi="Times-Roman" w:cs="Times-Roman"/>
              <w:color w:val="000000"/>
              <w:kern w:val="0"/>
              <w:szCs w:val="26"/>
              <w:lang w:val="en-US" w:eastAsia="ko-KR" w:bidi="ar-SA"/>
            </w:rPr>
          </w:rPrChange>
        </w:rPr>
        <w:t xml:space="preserve">e that </w:t>
      </w:r>
      <w:del w:id="5227" w:author="Author" w:date="2021-06-09T05:22:00Z">
        <w:r w:rsidRPr="005B722C" w:rsidDel="00577607">
          <w:rPr>
            <w:rFonts w:ascii="Times-Roman" w:eastAsiaTheme="minorEastAsia" w:hAnsi="Times-Roman" w:cs="Times-Roman"/>
            <w:color w:val="000000"/>
            <w:kern w:val="0"/>
            <w:lang w:val="en-US" w:eastAsia="ko-KR"/>
            <w:rPrChange w:id="5228" w:author="Author" w:date="2021-06-09T06:51:00Z">
              <w:rPr>
                <w:rFonts w:ascii="Times-Roman" w:eastAsiaTheme="minorEastAsia" w:hAnsi="Times-Roman" w:cs="Times-Roman"/>
                <w:color w:val="000000"/>
                <w:kern w:val="0"/>
                <w:szCs w:val="26"/>
                <w:lang w:val="en-US" w:eastAsia="ko-KR" w:bidi="ar-SA"/>
              </w:rPr>
            </w:rPrChange>
          </w:rPr>
          <w:delText xml:space="preserve">Paul </w:delText>
        </w:r>
      </w:del>
      <w:ins w:id="5229" w:author="Author" w:date="2021-06-09T05:23:00Z">
        <w:r w:rsidR="00577607" w:rsidRPr="005B722C">
          <w:rPr>
            <w:rFonts w:ascii="Times-Roman" w:eastAsiaTheme="minorEastAsia" w:hAnsi="Times-Roman" w:cs="Times-Roman"/>
            <w:color w:val="000000"/>
            <w:kern w:val="0"/>
            <w:lang w:val="en-US" w:eastAsia="ko-KR"/>
            <w:rPrChange w:id="5230" w:author="Author" w:date="2021-06-09T06:51:00Z">
              <w:rPr>
                <w:rFonts w:ascii="Times-Roman" w:eastAsiaTheme="minorEastAsia" w:hAnsi="Times-Roman" w:cs="Times-Roman"/>
                <w:color w:val="000000"/>
                <w:kern w:val="0"/>
                <w:sz w:val="44"/>
                <w:szCs w:val="44"/>
                <w:lang w:val="en-US" w:eastAsia="ko-KR" w:bidi="ar-SA"/>
              </w:rPr>
            </w:rPrChange>
          </w:rPr>
          <w:t>Paul</w:t>
        </w:r>
      </w:ins>
      <w:del w:id="5231" w:author="Author" w:date="2021-06-09T05:23:00Z">
        <w:r w:rsidRPr="005B722C" w:rsidDel="00577607">
          <w:rPr>
            <w:rFonts w:ascii="Times-Roman" w:eastAsiaTheme="minorEastAsia" w:hAnsi="Times-Roman" w:cs="Times-Roman"/>
            <w:color w:val="000000"/>
            <w:kern w:val="0"/>
            <w:lang w:val="en-US" w:eastAsia="ko-KR"/>
            <w:rPrChange w:id="5232" w:author="Author" w:date="2021-06-09T06:51:00Z">
              <w:rPr>
                <w:rFonts w:ascii="Times-Roman" w:eastAsiaTheme="minorEastAsia" w:hAnsi="Times-Roman" w:cs="Times-Roman"/>
                <w:color w:val="000000"/>
                <w:kern w:val="0"/>
                <w:szCs w:val="26"/>
                <w:lang w:val="en-US" w:eastAsia="ko-KR" w:bidi="ar-SA"/>
              </w:rPr>
            </w:rPrChange>
          </w:rPr>
          <w:delText>also</w:delText>
        </w:r>
      </w:del>
      <w:r w:rsidRPr="005B722C">
        <w:rPr>
          <w:rFonts w:ascii="Times-Roman" w:eastAsiaTheme="minorEastAsia" w:hAnsi="Times-Roman" w:cs="Times-Roman"/>
          <w:color w:val="000000"/>
          <w:kern w:val="0"/>
          <w:lang w:val="en-US" w:eastAsia="ko-KR"/>
          <w:rPrChange w:id="5233" w:author="Author" w:date="2021-06-09T06:51:00Z">
            <w:rPr>
              <w:rFonts w:ascii="Times-Roman" w:eastAsiaTheme="minorEastAsia" w:hAnsi="Times-Roman" w:cs="Times-Roman"/>
              <w:color w:val="000000"/>
              <w:kern w:val="0"/>
              <w:szCs w:val="26"/>
              <w:lang w:val="en-US" w:eastAsia="ko-KR" w:bidi="ar-SA"/>
            </w:rPr>
          </w:rPrChange>
        </w:rPr>
        <w:t xml:space="preserve"> </w:t>
      </w:r>
      <w:ins w:id="5234" w:author="Author" w:date="2021-06-09T05:25:00Z">
        <w:r w:rsidR="00577607" w:rsidRPr="005B722C">
          <w:rPr>
            <w:rFonts w:ascii="Times-Roman" w:eastAsiaTheme="minorEastAsia" w:hAnsi="Times-Roman" w:cs="Times-Roman"/>
            <w:color w:val="000000"/>
            <w:kern w:val="0"/>
            <w:lang w:val="en-US" w:eastAsia="ko-KR"/>
            <w:rPrChange w:id="5235" w:author="Author" w:date="2021-06-09T06:51:00Z">
              <w:rPr>
                <w:rFonts w:ascii="Times-Roman" w:eastAsiaTheme="minorEastAsia" w:hAnsi="Times-Roman" w:cs="Times-Roman"/>
                <w:color w:val="000000"/>
                <w:kern w:val="0"/>
                <w:sz w:val="44"/>
                <w:szCs w:val="44"/>
                <w:lang w:val="en-US" w:eastAsia="ko-KR" w:bidi="ar-SA"/>
              </w:rPr>
            </w:rPrChange>
          </w:rPr>
          <w:t xml:space="preserve">also </w:t>
        </w:r>
      </w:ins>
      <w:r w:rsidRPr="005B722C">
        <w:rPr>
          <w:rFonts w:ascii="Times-Roman" w:eastAsiaTheme="minorEastAsia" w:hAnsi="Times-Roman" w:cs="Times-Roman"/>
          <w:color w:val="000000"/>
          <w:kern w:val="0"/>
          <w:lang w:val="en-US" w:eastAsia="ko-KR"/>
          <w:rPrChange w:id="5236" w:author="Author" w:date="2021-06-09T06:51:00Z">
            <w:rPr>
              <w:rFonts w:ascii="Times-Roman" w:eastAsiaTheme="minorEastAsia" w:hAnsi="Times-Roman" w:cs="Times-Roman"/>
              <w:color w:val="000000"/>
              <w:kern w:val="0"/>
              <w:szCs w:val="26"/>
              <w:lang w:val="en-US" w:eastAsia="ko-KR" w:bidi="ar-SA"/>
            </w:rPr>
          </w:rPrChange>
        </w:rPr>
        <w:t xml:space="preserve">supports </w:t>
      </w:r>
      <w:del w:id="5237" w:author="Author" w:date="2021-06-09T05:23:00Z">
        <w:r w:rsidR="007447BE" w:rsidRPr="005B722C" w:rsidDel="00577607">
          <w:rPr>
            <w:rFonts w:ascii="Times-Roman" w:eastAsiaTheme="minorEastAsia" w:hAnsi="Times-Roman" w:cs="Times-Roman"/>
            <w:color w:val="000000"/>
            <w:kern w:val="0"/>
            <w:lang w:val="en-US" w:eastAsia="ko-KR"/>
            <w:rPrChange w:id="5238" w:author="Author" w:date="2021-06-09T06:51:00Z">
              <w:rPr>
                <w:rFonts w:ascii="Times-Roman" w:eastAsiaTheme="minorEastAsia" w:hAnsi="Times-Roman" w:cs="Times-Roman"/>
                <w:color w:val="000000"/>
                <w:kern w:val="0"/>
                <w:szCs w:val="26"/>
                <w:lang w:val="en-US" w:eastAsia="ko-KR" w:bidi="ar-SA"/>
              </w:rPr>
            </w:rPrChange>
          </w:rPr>
          <w:delText>the same</w:delText>
        </w:r>
      </w:del>
      <w:ins w:id="5239" w:author="Author" w:date="2021-06-09T05:23:00Z">
        <w:del w:id="5240" w:author="Avital Tsype" w:date="2021-07-05T11:47:00Z">
          <w:r w:rsidR="00577607" w:rsidRPr="005B722C" w:rsidDel="00695A82">
            <w:rPr>
              <w:rFonts w:ascii="Times-Roman" w:eastAsiaTheme="minorEastAsia" w:hAnsi="Times-Roman" w:cs="Times-Roman"/>
              <w:color w:val="000000"/>
              <w:kern w:val="0"/>
              <w:lang w:val="en-US" w:eastAsia="ko-KR"/>
              <w:rPrChange w:id="5241" w:author="Author" w:date="2021-06-09T06:51:00Z">
                <w:rPr>
                  <w:rFonts w:ascii="Times-Roman" w:eastAsiaTheme="minorEastAsia" w:hAnsi="Times-Roman" w:cs="Times-Roman"/>
                  <w:color w:val="000000"/>
                  <w:kern w:val="0"/>
                  <w:sz w:val="44"/>
                  <w:szCs w:val="44"/>
                  <w:lang w:val="en-US" w:eastAsia="ko-KR" w:bidi="ar-SA"/>
                </w:rPr>
              </w:rPrChange>
            </w:rPr>
            <w:delText>his</w:delText>
          </w:r>
        </w:del>
      </w:ins>
      <w:ins w:id="5242" w:author="Avital Tsype" w:date="2021-07-05T11:47:00Z">
        <w:r w:rsidR="00695A82">
          <w:rPr>
            <w:rFonts w:ascii="Times-Roman" w:eastAsiaTheme="minorEastAsia" w:hAnsi="Times-Roman" w:cs="Times-Roman"/>
            <w:color w:val="000000"/>
            <w:kern w:val="0"/>
            <w:lang w:val="en-US" w:eastAsia="ko-KR"/>
          </w:rPr>
          <w:t>the</w:t>
        </w:r>
      </w:ins>
      <w:r w:rsidR="007447BE" w:rsidRPr="005B722C">
        <w:rPr>
          <w:rFonts w:ascii="Times-Roman" w:eastAsiaTheme="minorEastAsia" w:hAnsi="Times-Roman" w:cs="Times-Roman"/>
          <w:color w:val="000000"/>
          <w:kern w:val="0"/>
          <w:lang w:val="en-US" w:eastAsia="ko-KR"/>
          <w:rPrChange w:id="5243" w:author="Author" w:date="2021-06-09T06:51:00Z">
            <w:rPr>
              <w:rFonts w:ascii="Times-Roman" w:eastAsiaTheme="minorEastAsia" w:hAnsi="Times-Roman" w:cs="Times-Roman"/>
              <w:color w:val="000000"/>
              <w:kern w:val="0"/>
              <w:szCs w:val="26"/>
              <w:lang w:val="en-US" w:eastAsia="ko-KR" w:bidi="ar-SA"/>
            </w:rPr>
          </w:rPrChange>
        </w:rPr>
        <w:t xml:space="preserve"> </w:t>
      </w:r>
      <w:r w:rsidRPr="005B722C">
        <w:rPr>
          <w:rFonts w:ascii="Times-Roman" w:eastAsiaTheme="minorEastAsia" w:hAnsi="Times-Roman" w:cs="Times-Roman"/>
          <w:color w:val="000000"/>
          <w:kern w:val="0"/>
          <w:lang w:val="en-US" w:eastAsia="ko-KR"/>
          <w:rPrChange w:id="5244" w:author="Author" w:date="2021-06-09T06:51:00Z">
            <w:rPr>
              <w:rFonts w:ascii="Times-Roman" w:eastAsiaTheme="minorEastAsia" w:hAnsi="Times-Roman" w:cs="Times-Roman"/>
              <w:color w:val="000000"/>
              <w:kern w:val="0"/>
              <w:szCs w:val="26"/>
              <w:lang w:val="en-US" w:eastAsia="ko-KR" w:bidi="ar-SA"/>
            </w:rPr>
          </w:rPrChange>
        </w:rPr>
        <w:t>anti-</w:t>
      </w:r>
      <w:del w:id="5245" w:author="Avital Tsype" w:date="2021-07-05T11:47:00Z">
        <w:r w:rsidRPr="005B722C" w:rsidDel="00695A82">
          <w:rPr>
            <w:rFonts w:ascii="Times-Roman" w:eastAsiaTheme="minorEastAsia" w:hAnsi="Times-Roman" w:cs="Times-Roman"/>
            <w:color w:val="000000"/>
            <w:kern w:val="0"/>
            <w:lang w:val="en-US" w:eastAsia="ko-KR"/>
            <w:rPrChange w:id="5246" w:author="Author" w:date="2021-06-09T06:51:00Z">
              <w:rPr>
                <w:rFonts w:ascii="Times-Roman" w:eastAsiaTheme="minorEastAsia" w:hAnsi="Times-Roman" w:cs="Times-Roman"/>
                <w:color w:val="000000"/>
                <w:kern w:val="0"/>
                <w:szCs w:val="26"/>
                <w:lang w:val="en-US" w:eastAsia="ko-KR" w:bidi="ar-SA"/>
              </w:rPr>
            </w:rPrChange>
          </w:rPr>
          <w:delText xml:space="preserve">Heretical </w:delText>
        </w:r>
      </w:del>
      <w:ins w:id="5247" w:author="Avital Tsype" w:date="2021-07-05T11:47:00Z">
        <w:r w:rsidR="00695A82">
          <w:rPr>
            <w:rFonts w:ascii="Times-Roman" w:eastAsiaTheme="minorEastAsia" w:hAnsi="Times-Roman" w:cs="Times-Roman"/>
            <w:color w:val="000000"/>
            <w:kern w:val="0"/>
            <w:lang w:val="en-US" w:eastAsia="ko-KR"/>
          </w:rPr>
          <w:t>h</w:t>
        </w:r>
        <w:r w:rsidR="00695A82" w:rsidRPr="005B722C">
          <w:rPr>
            <w:rFonts w:ascii="Times-Roman" w:eastAsiaTheme="minorEastAsia" w:hAnsi="Times-Roman" w:cs="Times-Roman"/>
            <w:color w:val="000000"/>
            <w:kern w:val="0"/>
            <w:lang w:val="en-US" w:eastAsia="ko-KR"/>
            <w:rPrChange w:id="5248" w:author="Author" w:date="2021-06-09T06:51:00Z">
              <w:rPr>
                <w:rFonts w:ascii="Times-Roman" w:eastAsiaTheme="minorEastAsia" w:hAnsi="Times-Roman" w:cs="Times-Roman"/>
                <w:color w:val="000000"/>
                <w:kern w:val="0"/>
                <w:szCs w:val="26"/>
                <w:lang w:val="en-US" w:eastAsia="ko-KR" w:bidi="ar-SA"/>
              </w:rPr>
            </w:rPrChange>
          </w:rPr>
          <w:t xml:space="preserve">eretical </w:t>
        </w:r>
      </w:ins>
      <w:r w:rsidRPr="005B722C">
        <w:rPr>
          <w:rFonts w:ascii="Times-Roman" w:eastAsiaTheme="minorEastAsia" w:hAnsi="Times-Roman" w:cs="Times-Roman"/>
          <w:color w:val="000000"/>
          <w:kern w:val="0"/>
          <w:lang w:val="en-US" w:eastAsia="ko-KR"/>
          <w:rPrChange w:id="5249" w:author="Author" w:date="2021-06-09T06:51:00Z">
            <w:rPr>
              <w:rFonts w:ascii="Times-Roman" w:eastAsiaTheme="minorEastAsia" w:hAnsi="Times-Roman" w:cs="Times-Roman"/>
              <w:color w:val="000000"/>
              <w:kern w:val="0"/>
              <w:szCs w:val="26"/>
              <w:lang w:val="en-US" w:eastAsia="ko-KR" w:bidi="ar-SA"/>
            </w:rPr>
          </w:rPrChange>
        </w:rPr>
        <w:t>position</w:t>
      </w:r>
      <w:r w:rsidR="007447BE" w:rsidRPr="005B722C">
        <w:rPr>
          <w:rFonts w:ascii="Times-Roman" w:eastAsiaTheme="minorEastAsia" w:hAnsi="Times-Roman" w:cs="Times-Roman"/>
          <w:color w:val="000000"/>
          <w:kern w:val="0"/>
          <w:lang w:val="en-US" w:eastAsia="ko-KR"/>
          <w:rPrChange w:id="5250" w:author="Author" w:date="2021-06-09T06:51:00Z">
            <w:rPr>
              <w:rFonts w:ascii="Times-Roman" w:eastAsiaTheme="minorEastAsia" w:hAnsi="Times-Roman" w:cs="Times-Roman"/>
              <w:color w:val="000000"/>
              <w:kern w:val="0"/>
              <w:szCs w:val="26"/>
              <w:lang w:val="en-US" w:eastAsia="ko-KR" w:bidi="ar-SA"/>
            </w:rPr>
          </w:rPrChange>
        </w:rPr>
        <w:t>.</w:t>
      </w:r>
      <w:r w:rsidRPr="005B722C">
        <w:rPr>
          <w:rFonts w:ascii="Times-Roman" w:eastAsiaTheme="minorEastAsia" w:hAnsi="Times-Roman" w:cs="Times-Roman"/>
          <w:color w:val="000000"/>
          <w:kern w:val="0"/>
          <w:lang w:val="en-US" w:eastAsia="ko-KR"/>
          <w:rPrChange w:id="5251" w:author="Author" w:date="2021-06-09T06:51:00Z">
            <w:rPr>
              <w:rFonts w:ascii="Times-Roman" w:eastAsiaTheme="minorEastAsia" w:hAnsi="Times-Roman" w:cs="Times-Roman"/>
              <w:color w:val="000000"/>
              <w:kern w:val="0"/>
              <w:szCs w:val="26"/>
              <w:lang w:val="en-US" w:eastAsia="ko-KR" w:bidi="ar-SA"/>
            </w:rPr>
          </w:rPrChange>
        </w:rPr>
        <w:t xml:space="preserve"> Paul </w:t>
      </w:r>
      <w:del w:id="5252" w:author="Avital Tsype" w:date="2021-07-05T11:53:00Z">
        <w:r w:rsidRPr="005B722C" w:rsidDel="00695A82">
          <w:rPr>
            <w:rFonts w:ascii="Times-Roman" w:eastAsiaTheme="minorEastAsia" w:hAnsi="Times-Roman" w:cs="Times-Roman"/>
            <w:color w:val="000000"/>
            <w:kern w:val="0"/>
            <w:lang w:val="en-US" w:eastAsia="ko-KR"/>
            <w:rPrChange w:id="5253" w:author="Author" w:date="2021-06-09T06:51:00Z">
              <w:rPr>
                <w:rFonts w:ascii="Times-Roman" w:eastAsiaTheme="minorEastAsia" w:hAnsi="Times-Roman" w:cs="Times-Roman"/>
                <w:color w:val="000000"/>
                <w:kern w:val="0"/>
                <w:szCs w:val="26"/>
                <w:lang w:val="en-US" w:eastAsia="ko-KR" w:bidi="ar-SA"/>
              </w:rPr>
            </w:rPrChange>
          </w:rPr>
          <w:delText xml:space="preserve">teaches </w:delText>
        </w:r>
      </w:del>
      <w:ins w:id="5254" w:author="Avital Tsype" w:date="2021-07-05T11:53:00Z">
        <w:r w:rsidR="00695A82">
          <w:rPr>
            <w:rFonts w:ascii="Times-Roman" w:eastAsiaTheme="minorEastAsia" w:hAnsi="Times-Roman" w:cs="Times-Roman"/>
            <w:color w:val="000000"/>
            <w:kern w:val="0"/>
            <w:lang w:val="en-US" w:eastAsia="ko-KR"/>
          </w:rPr>
          <w:t>pr</w:t>
        </w:r>
        <w:r w:rsidR="00695A82" w:rsidRPr="005B722C">
          <w:rPr>
            <w:rFonts w:ascii="Times-Roman" w:eastAsiaTheme="minorEastAsia" w:hAnsi="Times-Roman" w:cs="Times-Roman"/>
            <w:color w:val="000000"/>
            <w:kern w:val="0"/>
            <w:lang w:val="en-US" w:eastAsia="ko-KR"/>
            <w:rPrChange w:id="5255" w:author="Author" w:date="2021-06-09T06:51:00Z">
              <w:rPr>
                <w:rFonts w:ascii="Times-Roman" w:eastAsiaTheme="minorEastAsia" w:hAnsi="Times-Roman" w:cs="Times-Roman"/>
                <w:color w:val="000000"/>
                <w:kern w:val="0"/>
                <w:szCs w:val="26"/>
                <w:lang w:val="en-US" w:eastAsia="ko-KR" w:bidi="ar-SA"/>
              </w:rPr>
            </w:rPrChange>
          </w:rPr>
          <w:t xml:space="preserve">eaches </w:t>
        </w:r>
      </w:ins>
      <w:commentRangeStart w:id="5256"/>
      <w:ins w:id="5257" w:author="Author" w:date="2021-06-09T05:23:00Z">
        <w:r w:rsidR="00577607" w:rsidRPr="005B722C">
          <w:rPr>
            <w:rFonts w:ascii="Times-Roman" w:eastAsiaTheme="minorEastAsia" w:hAnsi="Times-Roman" w:cs="Times-Roman"/>
            <w:color w:val="000000"/>
            <w:kern w:val="0"/>
            <w:lang w:val="en-US" w:eastAsia="ko-KR"/>
            <w:rPrChange w:id="5258" w:author="Author" w:date="2021-06-09T06:51:00Z">
              <w:rPr>
                <w:rFonts w:ascii="Times-Roman" w:eastAsiaTheme="minorEastAsia" w:hAnsi="Times-Roman" w:cs="Times-Roman"/>
                <w:color w:val="000000"/>
                <w:kern w:val="0"/>
                <w:sz w:val="44"/>
                <w:szCs w:val="44"/>
                <w:lang w:val="en-US" w:eastAsia="ko-KR" w:bidi="ar-SA"/>
              </w:rPr>
            </w:rPrChange>
          </w:rPr>
          <w:t>“</w:t>
        </w:r>
      </w:ins>
      <w:del w:id="5259" w:author="Author" w:date="2021-06-09T05:23:00Z">
        <w:r w:rsidRPr="005B722C" w:rsidDel="00577607">
          <w:rPr>
            <w:rFonts w:ascii="Times-Roman" w:eastAsiaTheme="minorEastAsia" w:hAnsi="Times-Roman" w:cs="Times-Roman"/>
            <w:color w:val="000000"/>
            <w:kern w:val="0"/>
            <w:lang w:val="en-US" w:eastAsia="ko-KR"/>
            <w:rPrChange w:id="5260"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261" w:author="Author" w:date="2021-06-09T06:51:00Z">
            <w:rPr>
              <w:rFonts w:ascii="Times-Roman" w:eastAsiaTheme="minorEastAsia" w:hAnsi="Times-Roman" w:cs="Times-Roman"/>
              <w:color w:val="000000"/>
              <w:kern w:val="0"/>
              <w:szCs w:val="26"/>
              <w:lang w:val="en-US" w:eastAsia="ko-KR" w:bidi="ar-SA"/>
            </w:rPr>
          </w:rPrChange>
        </w:rPr>
        <w:t>not only God as the Creator of the world</w:t>
      </w:r>
      <w:del w:id="5262" w:author="Author" w:date="2021-06-09T05:23:00Z">
        <w:r w:rsidRPr="005B722C" w:rsidDel="00577607">
          <w:rPr>
            <w:rFonts w:ascii="Times-Roman" w:eastAsiaTheme="minorEastAsia" w:hAnsi="Times-Roman" w:cs="Times-Roman"/>
            <w:color w:val="000000"/>
            <w:kern w:val="0"/>
            <w:lang w:val="en-US" w:eastAsia="ko-KR"/>
            <w:rPrChange w:id="5263"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264" w:author="Author" w:date="2021-06-09T06:51:00Z">
            <w:rPr>
              <w:rFonts w:ascii="Times-Roman" w:eastAsiaTheme="minorEastAsia" w:hAnsi="Times-Roman" w:cs="Times-Roman"/>
              <w:color w:val="000000"/>
              <w:kern w:val="0"/>
              <w:szCs w:val="26"/>
              <w:lang w:val="en-US" w:eastAsia="ko-KR" w:bidi="ar-SA"/>
            </w:rPr>
          </w:rPrChange>
        </w:rPr>
        <w:t>,</w:t>
      </w:r>
      <w:ins w:id="5265" w:author="Author" w:date="2021-06-09T05:23:00Z">
        <w:r w:rsidR="00577607" w:rsidRPr="005B722C">
          <w:rPr>
            <w:rFonts w:ascii="Times-Roman" w:eastAsiaTheme="minorEastAsia" w:hAnsi="Times-Roman" w:cs="Times-Roman"/>
            <w:color w:val="000000"/>
            <w:kern w:val="0"/>
            <w:lang w:val="en-US" w:eastAsia="ko-KR"/>
            <w:rPrChange w:id="5266" w:author="Author" w:date="2021-06-09T06:51:00Z">
              <w:rPr>
                <w:rFonts w:ascii="Times-Roman" w:eastAsiaTheme="minorEastAsia" w:hAnsi="Times-Roman" w:cs="Times-Roman"/>
                <w:color w:val="000000"/>
                <w:kern w:val="0"/>
                <w:sz w:val="44"/>
                <w:szCs w:val="44"/>
                <w:lang w:val="en-US" w:eastAsia="ko-KR" w:bidi="ar-SA"/>
              </w:rPr>
            </w:rPrChange>
          </w:rPr>
          <w:t>”</w:t>
        </w:r>
      </w:ins>
      <w:r w:rsidRPr="005B722C">
        <w:rPr>
          <w:rFonts w:ascii="Times-Roman" w:eastAsiaTheme="minorEastAsia" w:hAnsi="Times-Roman" w:cs="Times-Roman"/>
          <w:color w:val="000000"/>
          <w:kern w:val="0"/>
          <w:lang w:val="en-US" w:eastAsia="ko-KR"/>
          <w:rPrChange w:id="5267" w:author="Author" w:date="2021-06-09T06:51:00Z">
            <w:rPr>
              <w:rFonts w:ascii="Times-Roman" w:eastAsiaTheme="minorEastAsia" w:hAnsi="Times-Roman" w:cs="Times-Roman"/>
              <w:color w:val="000000"/>
              <w:kern w:val="0"/>
              <w:szCs w:val="26"/>
              <w:lang w:val="en-US" w:eastAsia="ko-KR" w:bidi="ar-SA"/>
            </w:rPr>
          </w:rPrChange>
        </w:rPr>
        <w:t xml:space="preserve"> </w:t>
      </w:r>
      <w:commentRangeEnd w:id="5256"/>
      <w:r w:rsidR="00695A82">
        <w:rPr>
          <w:rStyle w:val="CommentReference"/>
          <w:rFonts w:cs="Mangal"/>
        </w:rPr>
        <w:commentReference w:id="5256"/>
      </w:r>
      <w:commentRangeStart w:id="5268"/>
      <w:r w:rsidRPr="005B722C">
        <w:rPr>
          <w:rFonts w:ascii="Times-Roman" w:eastAsiaTheme="minorEastAsia" w:hAnsi="Times-Roman" w:cs="Times-Roman"/>
          <w:color w:val="000000"/>
          <w:kern w:val="0"/>
          <w:lang w:val="en-US" w:eastAsia="ko-KR"/>
          <w:rPrChange w:id="5269" w:author="Author" w:date="2021-06-09T06:51:00Z">
            <w:rPr>
              <w:rFonts w:ascii="Times-Roman" w:eastAsiaTheme="minorEastAsia" w:hAnsi="Times-Roman" w:cs="Times-Roman"/>
              <w:color w:val="000000"/>
              <w:kern w:val="0"/>
              <w:szCs w:val="26"/>
              <w:lang w:val="en-US" w:eastAsia="ko-KR" w:bidi="ar-SA"/>
            </w:rPr>
          </w:rPrChange>
        </w:rPr>
        <w:t xml:space="preserve">but at the same time </w:t>
      </w:r>
      <w:del w:id="5270" w:author="Author" w:date="2021-06-09T05:26:00Z">
        <w:r w:rsidR="00830E14" w:rsidRPr="005B722C" w:rsidDel="0086051D">
          <w:rPr>
            <w:rFonts w:ascii="Times-Roman" w:eastAsiaTheme="minorEastAsia" w:hAnsi="Times-Roman" w:cs="Times-Roman"/>
            <w:color w:val="000000"/>
            <w:kern w:val="0"/>
            <w:lang w:val="en-US" w:eastAsia="ko-KR"/>
            <w:rPrChange w:id="5271" w:author="Author" w:date="2021-06-09T06:51:00Z">
              <w:rPr>
                <w:rFonts w:ascii="Times-Roman" w:eastAsiaTheme="minorEastAsia" w:hAnsi="Times-Roman" w:cs="Times-Roman"/>
                <w:color w:val="000000"/>
                <w:kern w:val="0"/>
                <w:szCs w:val="26"/>
                <w:lang w:val="en-US" w:eastAsia="ko-KR" w:bidi="ar-SA"/>
              </w:rPr>
            </w:rPrChange>
          </w:rPr>
          <w:delText xml:space="preserve">underpins </w:delText>
        </w:r>
      </w:del>
      <w:ins w:id="5272" w:author="Author" w:date="2021-06-09T05:26:00Z">
        <w:r w:rsidR="0086051D" w:rsidRPr="005B722C">
          <w:rPr>
            <w:rFonts w:ascii="Times-Roman" w:eastAsiaTheme="minorEastAsia" w:hAnsi="Times-Roman" w:cs="Times-Roman"/>
            <w:color w:val="000000"/>
            <w:kern w:val="0"/>
            <w:lang w:val="en-US" w:eastAsia="ko-KR"/>
            <w:rPrChange w:id="5273" w:author="Author" w:date="2021-06-09T06:51:00Z">
              <w:rPr>
                <w:rFonts w:ascii="Times-Roman" w:eastAsiaTheme="minorEastAsia" w:hAnsi="Times-Roman" w:cs="Times-Roman"/>
                <w:b/>
                <w:color w:val="000000"/>
                <w:kern w:val="0"/>
                <w:sz w:val="44"/>
                <w:szCs w:val="44"/>
                <w:lang w:val="en-US" w:eastAsia="ko-KR" w:bidi="ar-SA"/>
              </w:rPr>
            </w:rPrChange>
          </w:rPr>
          <w:t xml:space="preserve">substantiates </w:t>
        </w:r>
      </w:ins>
      <w:r w:rsidR="00830E14" w:rsidRPr="005B722C">
        <w:rPr>
          <w:rFonts w:ascii="Times-Roman" w:eastAsiaTheme="minorEastAsia" w:hAnsi="Times-Roman" w:cs="Times-Roman"/>
          <w:color w:val="000000"/>
          <w:kern w:val="0"/>
          <w:lang w:val="en-US" w:eastAsia="ko-KR"/>
          <w:rPrChange w:id="5274" w:author="Author" w:date="2021-06-09T06:51:00Z">
            <w:rPr>
              <w:rFonts w:ascii="Times-Roman" w:eastAsiaTheme="minorEastAsia" w:hAnsi="Times-Roman" w:cs="Times-Roman"/>
              <w:color w:val="000000"/>
              <w:kern w:val="0"/>
              <w:szCs w:val="26"/>
              <w:lang w:val="en-US" w:eastAsia="ko-KR" w:bidi="ar-SA"/>
            </w:rPr>
          </w:rPrChange>
        </w:rPr>
        <w:t>the universal aspect of</w:t>
      </w:r>
      <w:del w:id="5275" w:author="Author" w:date="2021-06-09T05:26:00Z">
        <w:r w:rsidR="00830E14" w:rsidRPr="005B722C" w:rsidDel="0086051D">
          <w:rPr>
            <w:rFonts w:ascii="Times-Roman" w:eastAsiaTheme="minorEastAsia" w:hAnsi="Times-Roman" w:cs="Times-Roman"/>
            <w:color w:val="000000"/>
            <w:kern w:val="0"/>
            <w:lang w:val="en-US" w:eastAsia="ko-KR"/>
            <w:rPrChange w:id="5276" w:author="Author" w:date="2021-06-09T06:51:00Z">
              <w:rPr>
                <w:rFonts w:ascii="Times-Roman" w:eastAsiaTheme="minorEastAsia" w:hAnsi="Times-Roman" w:cs="Times-Roman"/>
                <w:color w:val="000000"/>
                <w:kern w:val="0"/>
                <w:szCs w:val="26"/>
                <w:lang w:val="en-US" w:eastAsia="ko-KR" w:bidi="ar-SA"/>
              </w:rPr>
            </w:rPrChange>
          </w:rPr>
          <w:delText xml:space="preserve"> this</w:delText>
        </w:r>
      </w:del>
      <w:r w:rsidR="00830E14" w:rsidRPr="005B722C">
        <w:rPr>
          <w:rFonts w:ascii="Times-Roman" w:eastAsiaTheme="minorEastAsia" w:hAnsi="Times-Roman" w:cs="Times-Roman"/>
          <w:color w:val="000000"/>
          <w:kern w:val="0"/>
          <w:lang w:val="en-US" w:eastAsia="ko-KR"/>
          <w:rPrChange w:id="5277" w:author="Author" w:date="2021-06-09T06:51:00Z">
            <w:rPr>
              <w:rFonts w:ascii="Times-Roman" w:eastAsiaTheme="minorEastAsia" w:hAnsi="Times-Roman" w:cs="Times-Roman"/>
              <w:color w:val="000000"/>
              <w:kern w:val="0"/>
              <w:szCs w:val="26"/>
              <w:lang w:val="en-US" w:eastAsia="ko-KR" w:bidi="ar-SA"/>
            </w:rPr>
          </w:rPrChange>
        </w:rPr>
        <w:t xml:space="preserve"> creation, as God</w:t>
      </w:r>
      <w:del w:id="5278" w:author="Author" w:date="2021-06-09T05:26:00Z">
        <w:r w:rsidR="00830E14" w:rsidRPr="005B722C" w:rsidDel="0086051D">
          <w:rPr>
            <w:rFonts w:ascii="Times-Roman" w:eastAsiaTheme="minorEastAsia" w:hAnsi="Times-Roman" w:cs="Times-Roman"/>
            <w:color w:val="000000"/>
            <w:kern w:val="0"/>
            <w:lang w:val="en-US" w:eastAsia="ko-KR"/>
            <w:rPrChange w:id="5279" w:author="Author" w:date="2021-06-09T06:51:00Z">
              <w:rPr>
                <w:rFonts w:ascii="Times-Roman" w:eastAsiaTheme="minorEastAsia" w:hAnsi="Times-Roman" w:cs="Times-Roman"/>
                <w:color w:val="000000"/>
                <w:kern w:val="0"/>
                <w:szCs w:val="26"/>
                <w:lang w:val="en-US" w:eastAsia="ko-KR" w:bidi="ar-SA"/>
              </w:rPr>
            </w:rPrChange>
          </w:rPr>
          <w:delText xml:space="preserve"> has</w:delText>
        </w:r>
      </w:del>
      <w:r w:rsidR="00830E14" w:rsidRPr="005B722C">
        <w:rPr>
          <w:rFonts w:ascii="Times-Roman" w:eastAsiaTheme="minorEastAsia" w:hAnsi="Times-Roman" w:cs="Times-Roman"/>
          <w:color w:val="000000"/>
          <w:kern w:val="0"/>
          <w:lang w:val="en-US" w:eastAsia="ko-KR"/>
          <w:rPrChange w:id="5280" w:author="Author" w:date="2021-06-09T06:51:00Z">
            <w:rPr>
              <w:rFonts w:ascii="Times-Roman" w:eastAsiaTheme="minorEastAsia" w:hAnsi="Times-Roman" w:cs="Times-Roman"/>
              <w:color w:val="000000"/>
              <w:kern w:val="0"/>
              <w:szCs w:val="26"/>
              <w:lang w:val="en-US" w:eastAsia="ko-KR" w:bidi="ar-SA"/>
            </w:rPr>
          </w:rPrChange>
        </w:rPr>
        <w:t xml:space="preserve"> </w:t>
      </w:r>
      <w:r w:rsidRPr="005B722C">
        <w:rPr>
          <w:rFonts w:ascii="Times-Roman" w:eastAsiaTheme="minorEastAsia" w:hAnsi="Times-Roman" w:cs="Times-Roman"/>
          <w:color w:val="000000"/>
          <w:kern w:val="0"/>
          <w:lang w:val="en-US" w:eastAsia="ko-KR"/>
          <w:rPrChange w:id="5281" w:author="Author" w:date="2021-06-09T06:51:00Z">
            <w:rPr>
              <w:rFonts w:ascii="Times-Roman" w:eastAsiaTheme="minorEastAsia" w:hAnsi="Times-Roman" w:cs="Times-Roman"/>
              <w:color w:val="000000"/>
              <w:kern w:val="0"/>
              <w:szCs w:val="26"/>
              <w:lang w:val="en-US" w:eastAsia="ko-KR" w:bidi="ar-SA"/>
            </w:rPr>
          </w:rPrChange>
        </w:rPr>
        <w:t xml:space="preserve">made a human race to dwell </w:t>
      </w:r>
      <w:ins w:id="5282" w:author="Author" w:date="2021-06-09T05:27:00Z">
        <w:r w:rsidR="0086051D" w:rsidRPr="005B722C">
          <w:rPr>
            <w:rFonts w:ascii="Times-Roman" w:eastAsiaTheme="minorEastAsia" w:hAnsi="Times-Roman" w:cs="Times-Roman"/>
            <w:color w:val="000000"/>
            <w:kern w:val="0"/>
            <w:lang w:val="en-US" w:eastAsia="ko-KR"/>
            <w:rPrChange w:id="5283" w:author="Author" w:date="2021-06-09T06:51:00Z">
              <w:rPr>
                <w:rFonts w:ascii="Times-Roman" w:eastAsiaTheme="minorEastAsia" w:hAnsi="Times-Roman" w:cs="Times-Roman"/>
                <w:b/>
                <w:color w:val="000000"/>
                <w:kern w:val="0"/>
                <w:sz w:val="44"/>
                <w:szCs w:val="44"/>
                <w:lang w:val="en-US" w:eastAsia="ko-KR" w:bidi="ar-SA"/>
              </w:rPr>
            </w:rPrChange>
          </w:rPr>
          <w:t xml:space="preserve">all </w:t>
        </w:r>
      </w:ins>
      <w:r w:rsidRPr="005B722C">
        <w:rPr>
          <w:rFonts w:ascii="Times-Roman" w:eastAsiaTheme="minorEastAsia" w:hAnsi="Times-Roman" w:cs="Times-Roman"/>
          <w:color w:val="000000"/>
          <w:kern w:val="0"/>
          <w:lang w:val="en-US" w:eastAsia="ko-KR"/>
          <w:rPrChange w:id="5284" w:author="Author" w:date="2021-06-09T06:51:00Z">
            <w:rPr>
              <w:rFonts w:ascii="Times-Roman" w:eastAsiaTheme="minorEastAsia" w:hAnsi="Times-Roman" w:cs="Times-Roman"/>
              <w:color w:val="000000"/>
              <w:kern w:val="0"/>
              <w:szCs w:val="26"/>
              <w:lang w:val="en-US" w:eastAsia="ko-KR" w:bidi="ar-SA"/>
            </w:rPr>
          </w:rPrChange>
        </w:rPr>
        <w:t xml:space="preserve">over the </w:t>
      </w:r>
      <w:del w:id="5285" w:author="Author" w:date="2021-06-09T05:27:00Z">
        <w:r w:rsidRPr="005B722C" w:rsidDel="0086051D">
          <w:rPr>
            <w:rFonts w:ascii="Times-Roman" w:eastAsiaTheme="minorEastAsia" w:hAnsi="Times-Roman" w:cs="Times-Roman"/>
            <w:color w:val="000000"/>
            <w:kern w:val="0"/>
            <w:lang w:val="en-US" w:eastAsia="ko-KR"/>
            <w:rPrChange w:id="5286" w:author="Author" w:date="2021-06-09T06:51:00Z">
              <w:rPr>
                <w:rFonts w:ascii="Times-Roman" w:eastAsiaTheme="minorEastAsia" w:hAnsi="Times-Roman" w:cs="Times-Roman"/>
                <w:color w:val="000000"/>
                <w:kern w:val="0"/>
                <w:szCs w:val="26"/>
                <w:lang w:val="en-US" w:eastAsia="ko-KR" w:bidi="ar-SA"/>
              </w:rPr>
            </w:rPrChange>
          </w:rPr>
          <w:delText xml:space="preserve">whole </w:delText>
        </w:r>
      </w:del>
      <w:r w:rsidRPr="005B722C">
        <w:rPr>
          <w:rFonts w:ascii="Times-Roman" w:eastAsiaTheme="minorEastAsia" w:hAnsi="Times-Roman" w:cs="Times-Roman"/>
          <w:color w:val="000000"/>
          <w:kern w:val="0"/>
          <w:lang w:val="en-US" w:eastAsia="ko-KR"/>
          <w:rPrChange w:id="5287" w:author="Author" w:date="2021-06-09T06:51:00Z">
            <w:rPr>
              <w:rFonts w:ascii="Times-Roman" w:eastAsiaTheme="minorEastAsia" w:hAnsi="Times-Roman" w:cs="Times-Roman"/>
              <w:color w:val="000000"/>
              <w:kern w:val="0"/>
              <w:szCs w:val="26"/>
              <w:lang w:val="en-US" w:eastAsia="ko-KR" w:bidi="ar-SA"/>
            </w:rPr>
          </w:rPrChange>
        </w:rPr>
        <w:t>earth.</w:t>
      </w:r>
      <w:commentRangeEnd w:id="5268"/>
      <w:r w:rsidR="0086051D" w:rsidRPr="005B722C">
        <w:rPr>
          <w:rStyle w:val="CommentReference"/>
          <w:rFonts w:cs="Mangal"/>
          <w:sz w:val="24"/>
          <w:szCs w:val="24"/>
          <w:rPrChange w:id="5288" w:author="Author" w:date="2021-06-09T06:51:00Z">
            <w:rPr>
              <w:rStyle w:val="CommentReference"/>
              <w:rFonts w:cs="Mangal"/>
              <w:kern w:val="0"/>
              <w:lang w:eastAsia="de-DE" w:bidi="ar-SA"/>
            </w:rPr>
          </w:rPrChange>
        </w:rPr>
        <w:commentReference w:id="5268"/>
      </w:r>
      <w:r w:rsidRPr="005B722C">
        <w:rPr>
          <w:rFonts w:ascii="Times-Roman" w:eastAsiaTheme="minorEastAsia" w:hAnsi="Times-Roman" w:cs="Times-Roman"/>
          <w:color w:val="000000"/>
          <w:kern w:val="0"/>
          <w:lang w:val="en-US" w:eastAsia="ko-KR"/>
          <w:rPrChange w:id="5289" w:author="Author" w:date="2021-06-09T06:51:00Z">
            <w:rPr>
              <w:rFonts w:ascii="Times-Roman" w:eastAsiaTheme="minorEastAsia" w:hAnsi="Times-Roman" w:cs="Times-Roman"/>
              <w:color w:val="000000"/>
              <w:kern w:val="0"/>
              <w:szCs w:val="26"/>
              <w:lang w:val="en-US" w:eastAsia="ko-KR" w:bidi="ar-SA"/>
            </w:rPr>
          </w:rPrChange>
        </w:rPr>
        <w:t xml:space="preserve"> If Mar</w:t>
      </w:r>
      <w:r w:rsidR="007161D2" w:rsidRPr="005B722C">
        <w:rPr>
          <w:rFonts w:ascii="Times-Roman" w:eastAsiaTheme="minorEastAsia" w:hAnsi="Times-Roman" w:cs="Times-Roman"/>
          <w:color w:val="000000"/>
          <w:kern w:val="0"/>
          <w:lang w:val="en-US" w:eastAsia="ko-KR"/>
          <w:rPrChange w:id="5290" w:author="Author" w:date="2021-06-09T06:51:00Z">
            <w:rPr>
              <w:rFonts w:ascii="Times-Roman" w:eastAsiaTheme="minorEastAsia" w:hAnsi="Times-Roman" w:cs="Times-Roman"/>
              <w:color w:val="000000"/>
              <w:kern w:val="0"/>
              <w:szCs w:val="26"/>
              <w:lang w:val="en-US" w:eastAsia="ko-KR" w:bidi="ar-SA"/>
            </w:rPr>
          </w:rPrChange>
        </w:rPr>
        <w:t>c</w:t>
      </w:r>
      <w:r w:rsidRPr="005B722C">
        <w:rPr>
          <w:rFonts w:ascii="Times-Roman" w:eastAsiaTheme="minorEastAsia" w:hAnsi="Times-Roman" w:cs="Times-Roman"/>
          <w:color w:val="000000"/>
          <w:kern w:val="0"/>
          <w:lang w:val="en-US" w:eastAsia="ko-KR"/>
          <w:rPrChange w:id="5291" w:author="Author" w:date="2021-06-09T06:51:00Z">
            <w:rPr>
              <w:rFonts w:ascii="Times-Roman" w:eastAsiaTheme="minorEastAsia" w:hAnsi="Times-Roman" w:cs="Times-Roman"/>
              <w:color w:val="000000"/>
              <w:kern w:val="0"/>
              <w:szCs w:val="26"/>
              <w:lang w:val="en-US" w:eastAsia="ko-KR" w:bidi="ar-SA"/>
            </w:rPr>
          </w:rPrChange>
        </w:rPr>
        <w:t xml:space="preserve">ion </w:t>
      </w:r>
      <w:ins w:id="5292" w:author="Author" w:date="2021-06-09T05:25:00Z">
        <w:r w:rsidR="00577607" w:rsidRPr="005B722C">
          <w:rPr>
            <w:rFonts w:ascii="Times-Roman" w:eastAsiaTheme="minorEastAsia" w:hAnsi="Times-Roman" w:cs="Times-Roman"/>
            <w:color w:val="000000"/>
            <w:kern w:val="0"/>
            <w:lang w:val="en-US" w:eastAsia="ko-KR"/>
            <w:rPrChange w:id="5293" w:author="Author" w:date="2021-06-09T06:51:00Z">
              <w:rPr>
                <w:rFonts w:ascii="Times-Roman" w:eastAsiaTheme="minorEastAsia" w:hAnsi="Times-Roman" w:cs="Times-Roman"/>
                <w:color w:val="000000"/>
                <w:kern w:val="0"/>
                <w:sz w:val="44"/>
                <w:szCs w:val="44"/>
                <w:lang w:val="en-US" w:eastAsia="ko-KR" w:bidi="ar-SA"/>
              </w:rPr>
            </w:rPrChange>
          </w:rPr>
          <w:t>i</w:t>
        </w:r>
      </w:ins>
      <w:del w:id="5294" w:author="Author" w:date="2021-06-09T05:25:00Z">
        <w:r w:rsidRPr="005B722C" w:rsidDel="00577607">
          <w:rPr>
            <w:rFonts w:ascii="Times-Roman" w:eastAsiaTheme="minorEastAsia" w:hAnsi="Times-Roman" w:cs="Times-Roman"/>
            <w:color w:val="000000"/>
            <w:kern w:val="0"/>
            <w:lang w:val="en-US" w:eastAsia="ko-KR"/>
            <w:rPrChange w:id="5295" w:author="Author" w:date="2021-06-09T06:51:00Z">
              <w:rPr>
                <w:rFonts w:ascii="Times-Roman" w:eastAsiaTheme="minorEastAsia" w:hAnsi="Times-Roman" w:cs="Times-Roman"/>
                <w:color w:val="000000"/>
                <w:kern w:val="0"/>
                <w:szCs w:val="26"/>
                <w:lang w:val="en-US" w:eastAsia="ko-KR" w:bidi="ar-SA"/>
              </w:rPr>
            </w:rPrChange>
          </w:rPr>
          <w:delText>wa</w:delText>
        </w:r>
      </w:del>
      <w:r w:rsidRPr="005B722C">
        <w:rPr>
          <w:rFonts w:ascii="Times-Roman" w:eastAsiaTheme="minorEastAsia" w:hAnsi="Times-Roman" w:cs="Times-Roman"/>
          <w:color w:val="000000"/>
          <w:kern w:val="0"/>
          <w:lang w:val="en-US" w:eastAsia="ko-KR"/>
          <w:rPrChange w:id="5296" w:author="Author" w:date="2021-06-09T06:51:00Z">
            <w:rPr>
              <w:rFonts w:ascii="Times-Roman" w:eastAsiaTheme="minorEastAsia" w:hAnsi="Times-Roman" w:cs="Times-Roman"/>
              <w:color w:val="000000"/>
              <w:kern w:val="0"/>
              <w:szCs w:val="26"/>
              <w:lang w:val="en-US" w:eastAsia="ko-KR" w:bidi="ar-SA"/>
            </w:rPr>
          </w:rPrChange>
        </w:rPr>
        <w:t xml:space="preserve">s </w:t>
      </w:r>
      <w:ins w:id="5297" w:author="Author" w:date="2021-06-09T05:25:00Z">
        <w:r w:rsidR="00577607" w:rsidRPr="005B722C">
          <w:rPr>
            <w:rFonts w:ascii="Times-Roman" w:eastAsiaTheme="minorEastAsia" w:hAnsi="Times-Roman" w:cs="Times-Roman"/>
            <w:color w:val="000000"/>
            <w:kern w:val="0"/>
            <w:lang w:val="en-US" w:eastAsia="ko-KR"/>
            <w:rPrChange w:id="5298" w:author="Author" w:date="2021-06-09T06:51:00Z">
              <w:rPr>
                <w:rFonts w:ascii="Times-Roman" w:eastAsiaTheme="minorEastAsia" w:hAnsi="Times-Roman" w:cs="Times-Roman"/>
                <w:color w:val="000000"/>
                <w:kern w:val="0"/>
                <w:sz w:val="44"/>
                <w:szCs w:val="44"/>
                <w:lang w:val="en-US" w:eastAsia="ko-KR" w:bidi="ar-SA"/>
              </w:rPr>
            </w:rPrChange>
          </w:rPr>
          <w:t xml:space="preserve">being </w:t>
        </w:r>
      </w:ins>
      <w:r w:rsidRPr="005B722C">
        <w:rPr>
          <w:rFonts w:ascii="Times-Roman" w:eastAsiaTheme="minorEastAsia" w:hAnsi="Times-Roman" w:cs="Times-Roman"/>
          <w:color w:val="000000"/>
          <w:kern w:val="0"/>
          <w:lang w:val="en-US" w:eastAsia="ko-KR"/>
          <w:rPrChange w:id="5299" w:author="Author" w:date="2021-06-09T06:51:00Z">
            <w:rPr>
              <w:rFonts w:ascii="Times-Roman" w:eastAsiaTheme="minorEastAsia" w:hAnsi="Times-Roman" w:cs="Times-Roman"/>
              <w:color w:val="000000"/>
              <w:kern w:val="0"/>
              <w:szCs w:val="26"/>
              <w:lang w:val="en-US" w:eastAsia="ko-KR" w:bidi="ar-SA"/>
            </w:rPr>
          </w:rPrChange>
        </w:rPr>
        <w:t>contradicted by the emphasis on God</w:t>
      </w:r>
      <w:ins w:id="5300" w:author="Author" w:date="2021-06-09T05:24:00Z">
        <w:r w:rsidR="00577607" w:rsidRPr="005B722C">
          <w:rPr>
            <w:rFonts w:ascii="Times-Roman" w:eastAsiaTheme="minorEastAsia" w:hAnsi="Times-Roman" w:cs="Times-Roman"/>
            <w:color w:val="000000"/>
            <w:kern w:val="0"/>
            <w:lang w:val="en-US" w:eastAsia="ko-KR"/>
            <w:rPrChange w:id="5301" w:author="Author" w:date="2021-06-09T06:51:00Z">
              <w:rPr>
                <w:rFonts w:ascii="Times-Roman" w:eastAsiaTheme="minorEastAsia" w:hAnsi="Times-Roman" w:cs="Times-Roman"/>
                <w:color w:val="000000"/>
                <w:kern w:val="0"/>
                <w:sz w:val="44"/>
                <w:szCs w:val="44"/>
                <w:lang w:val="en-US" w:eastAsia="ko-KR" w:bidi="ar-SA"/>
              </w:rPr>
            </w:rPrChange>
          </w:rPr>
          <w:t>’</w:t>
        </w:r>
      </w:ins>
      <w:del w:id="5302" w:author="Author" w:date="2021-06-09T05:24:00Z">
        <w:r w:rsidRPr="005B722C" w:rsidDel="00577607">
          <w:rPr>
            <w:rFonts w:ascii="Times-Roman" w:eastAsiaTheme="minorEastAsia" w:hAnsi="Times-Roman" w:cs="Times-Roman"/>
            <w:color w:val="000000"/>
            <w:kern w:val="0"/>
            <w:lang w:val="en-US" w:eastAsia="ko-KR"/>
            <w:rPrChange w:id="5303"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304" w:author="Author" w:date="2021-06-09T06:51:00Z">
            <w:rPr>
              <w:rFonts w:ascii="Times-Roman" w:eastAsiaTheme="minorEastAsia" w:hAnsi="Times-Roman" w:cs="Times-Roman"/>
              <w:color w:val="000000"/>
              <w:kern w:val="0"/>
              <w:szCs w:val="26"/>
              <w:lang w:val="en-US" w:eastAsia="ko-KR" w:bidi="ar-SA"/>
            </w:rPr>
          </w:rPrChange>
        </w:rPr>
        <w:t xml:space="preserve">s being the Creator, </w:t>
      </w:r>
      <w:del w:id="5305" w:author="Avital Tsype" w:date="2021-07-05T11:55:00Z">
        <w:r w:rsidRPr="005B722C" w:rsidDel="00695A82">
          <w:rPr>
            <w:rFonts w:ascii="Times-Roman" w:eastAsiaTheme="minorEastAsia" w:hAnsi="Times-Roman" w:cs="Times-Roman"/>
            <w:color w:val="000000"/>
            <w:kern w:val="0"/>
            <w:lang w:val="en-US" w:eastAsia="ko-KR"/>
            <w:rPrChange w:id="5306" w:author="Author" w:date="2021-06-09T06:51:00Z">
              <w:rPr>
                <w:rFonts w:ascii="Times-Roman" w:eastAsiaTheme="minorEastAsia" w:hAnsi="Times-Roman" w:cs="Times-Roman"/>
                <w:color w:val="000000"/>
                <w:kern w:val="0"/>
                <w:szCs w:val="26"/>
                <w:lang w:val="en-US" w:eastAsia="ko-KR" w:bidi="ar-SA"/>
              </w:rPr>
            </w:rPrChange>
          </w:rPr>
          <w:delText xml:space="preserve">according to Irenaeus </w:delText>
        </w:r>
      </w:del>
      <w:r w:rsidRPr="005B722C">
        <w:rPr>
          <w:rFonts w:ascii="Times-Roman" w:eastAsiaTheme="minorEastAsia" w:hAnsi="Times-Roman" w:cs="Times-Roman"/>
          <w:color w:val="000000"/>
          <w:kern w:val="0"/>
          <w:lang w:val="en-US" w:eastAsia="ko-KR"/>
          <w:rPrChange w:id="5307" w:author="Author" w:date="2021-06-09T06:51:00Z">
            <w:rPr>
              <w:rFonts w:ascii="Times-Roman" w:eastAsiaTheme="minorEastAsia" w:hAnsi="Times-Roman" w:cs="Times-Roman"/>
              <w:color w:val="000000"/>
              <w:kern w:val="0"/>
              <w:szCs w:val="26"/>
              <w:lang w:val="en-US" w:eastAsia="ko-KR" w:bidi="ar-SA"/>
            </w:rPr>
          </w:rPrChange>
        </w:rPr>
        <w:t>the universality of God</w:t>
      </w:r>
      <w:ins w:id="5308" w:author="Avital Tsype" w:date="2021-07-05T11:55:00Z">
        <w:r w:rsidR="00695A82">
          <w:rPr>
            <w:rFonts w:ascii="Times-Roman" w:eastAsiaTheme="minorEastAsia" w:hAnsi="Times-Roman" w:cs="Times-Roman"/>
            <w:color w:val="000000"/>
            <w:kern w:val="0"/>
            <w:lang w:val="en-US" w:eastAsia="ko-KR"/>
          </w:rPr>
          <w:t>, for Irenaeus,</w:t>
        </w:r>
      </w:ins>
      <w:r w:rsidRPr="005B722C">
        <w:rPr>
          <w:rFonts w:ascii="Times-Roman" w:eastAsiaTheme="minorEastAsia" w:hAnsi="Times-Roman" w:cs="Times-Roman"/>
          <w:color w:val="000000"/>
          <w:kern w:val="0"/>
          <w:lang w:val="en-US" w:eastAsia="ko-KR"/>
          <w:rPrChange w:id="5309" w:author="Author" w:date="2021-06-09T06:51:00Z">
            <w:rPr>
              <w:rFonts w:ascii="Times-Roman" w:eastAsiaTheme="minorEastAsia" w:hAnsi="Times-Roman" w:cs="Times-Roman"/>
              <w:color w:val="000000"/>
              <w:kern w:val="0"/>
              <w:szCs w:val="26"/>
              <w:lang w:val="en-US" w:eastAsia="ko-KR" w:bidi="ar-SA"/>
            </w:rPr>
          </w:rPrChange>
        </w:rPr>
        <w:t xml:space="preserve"> speaks against </w:t>
      </w:r>
      <w:r w:rsidRPr="005B722C">
        <w:rPr>
          <w:rFonts w:ascii="Times-Roman" w:eastAsiaTheme="minorEastAsia" w:hAnsi="Times-Roman" w:cs="Times-Roman"/>
          <w:color w:val="000000"/>
          <w:kern w:val="0"/>
          <w:lang w:val="en-US" w:eastAsia="ko-KR"/>
          <w:rPrChange w:id="5310" w:author="Author" w:date="2021-06-09T06:51:00Z">
            <w:rPr>
              <w:rFonts w:ascii="Times-Roman" w:eastAsiaTheme="minorEastAsia" w:hAnsi="Times-Roman" w:cs="Times-Roman"/>
              <w:color w:val="000000"/>
              <w:kern w:val="0"/>
              <w:szCs w:val="26"/>
              <w:lang w:val="en-US" w:eastAsia="ko-KR" w:bidi="ar-SA"/>
            </w:rPr>
          </w:rPrChange>
        </w:rPr>
        <w:lastRenderedPageBreak/>
        <w:t>the position of Valentinus.</w:t>
      </w:r>
    </w:p>
    <w:p w14:paraId="45FBCACD" w14:textId="3FBE8950" w:rsidR="009F3C88" w:rsidRPr="00EC7C7F" w:rsidRDefault="002E4128" w:rsidP="00D11930">
      <w:pPr>
        <w:jc w:val="both"/>
        <w:rPr>
          <w:rFonts w:ascii="Times-Roman" w:eastAsiaTheme="minorEastAsia" w:hAnsi="Times-Roman" w:cs="Times-Roman"/>
          <w:color w:val="000000"/>
          <w:kern w:val="0"/>
          <w:lang w:val="en-US" w:eastAsia="ko-KR"/>
        </w:rPr>
      </w:pPr>
      <w:r w:rsidRPr="005B722C">
        <w:rPr>
          <w:rFonts w:ascii="Times-Roman" w:eastAsiaTheme="minorEastAsia" w:hAnsi="Times-Roman" w:cs="Times-Roman"/>
          <w:color w:val="000000"/>
          <w:kern w:val="0"/>
          <w:lang w:val="en-US" w:eastAsia="ko-KR"/>
          <w:rPrChange w:id="5311" w:author="Author" w:date="2021-06-09T06:51:00Z">
            <w:rPr>
              <w:rFonts w:ascii="Times-Roman" w:eastAsiaTheme="minorEastAsia" w:hAnsi="Times-Roman" w:cs="Times-Roman"/>
              <w:color w:val="000000"/>
              <w:kern w:val="0"/>
              <w:szCs w:val="26"/>
              <w:lang w:val="en-US" w:eastAsia="ko-KR" w:bidi="ar-SA"/>
            </w:rPr>
          </w:rPrChange>
        </w:rPr>
        <w:tab/>
      </w:r>
      <w:del w:id="5312" w:author="Author" w:date="2021-06-09T05:28:00Z">
        <w:r w:rsidRPr="005B722C" w:rsidDel="0086051D">
          <w:rPr>
            <w:rFonts w:ascii="Times-Roman" w:eastAsiaTheme="minorEastAsia" w:hAnsi="Times-Roman" w:cs="Times-Roman"/>
            <w:color w:val="000000"/>
            <w:kern w:val="0"/>
            <w:lang w:val="en-US" w:eastAsia="ko-KR"/>
            <w:rPrChange w:id="5313" w:author="Author" w:date="2021-06-09T06:51:00Z">
              <w:rPr>
                <w:rFonts w:ascii="Times-Roman" w:eastAsiaTheme="minorEastAsia" w:hAnsi="Times-Roman" w:cs="Times-Roman"/>
                <w:color w:val="000000"/>
                <w:kern w:val="0"/>
                <w:szCs w:val="26"/>
                <w:lang w:val="en-US" w:eastAsia="ko-KR" w:bidi="ar-SA"/>
              </w:rPr>
            </w:rPrChange>
          </w:rPr>
          <w:delText xml:space="preserve">That </w:delText>
        </w:r>
      </w:del>
      <w:r w:rsidRPr="005B722C">
        <w:rPr>
          <w:rFonts w:ascii="Times-Roman" w:eastAsiaTheme="minorEastAsia" w:hAnsi="Times-Roman" w:cs="Times-Roman"/>
          <w:color w:val="000000"/>
          <w:kern w:val="0"/>
          <w:lang w:val="en-US" w:eastAsia="ko-KR"/>
          <w:rPrChange w:id="5314" w:author="Author" w:date="2021-06-09T06:51:00Z">
            <w:rPr>
              <w:rFonts w:ascii="Times-Roman" w:eastAsiaTheme="minorEastAsia" w:hAnsi="Times-Roman" w:cs="Times-Roman"/>
              <w:color w:val="000000"/>
              <w:kern w:val="0"/>
              <w:szCs w:val="26"/>
              <w:lang w:val="en-US" w:eastAsia="ko-KR" w:bidi="ar-SA"/>
            </w:rPr>
          </w:rPrChange>
        </w:rPr>
        <w:t>Irenaeus</w:t>
      </w:r>
      <w:ins w:id="5315" w:author="Author" w:date="2021-06-09T05:28:00Z">
        <w:r w:rsidR="0086051D" w:rsidRPr="005B722C">
          <w:rPr>
            <w:rFonts w:ascii="Times-Roman" w:eastAsiaTheme="minorEastAsia" w:hAnsi="Times-Roman" w:cs="Times-Roman"/>
            <w:color w:val="000000"/>
            <w:kern w:val="0"/>
            <w:lang w:val="en-US" w:eastAsia="ko-KR"/>
            <w:rPrChange w:id="5316" w:author="Author" w:date="2021-06-09T06:51:00Z">
              <w:rPr>
                <w:rFonts w:ascii="Times-Roman" w:eastAsiaTheme="minorEastAsia" w:hAnsi="Times-Roman" w:cs="Times-Roman"/>
                <w:color w:val="000000"/>
                <w:kern w:val="0"/>
                <w:sz w:val="44"/>
                <w:szCs w:val="44"/>
                <w:lang w:val="en-US" w:eastAsia="ko-KR" w:bidi="ar-SA"/>
              </w:rPr>
            </w:rPrChange>
          </w:rPr>
          <w:t xml:space="preserve"> </w:t>
        </w:r>
      </w:ins>
      <w:ins w:id="5317" w:author="Author" w:date="2021-06-09T05:29:00Z">
        <w:r w:rsidR="0086051D" w:rsidRPr="005B722C">
          <w:rPr>
            <w:rFonts w:ascii="Times-Roman" w:eastAsiaTheme="minorEastAsia" w:hAnsi="Times-Roman" w:cs="Times-Roman"/>
            <w:color w:val="000000"/>
            <w:kern w:val="0"/>
            <w:lang w:val="en-US" w:eastAsia="ko-KR"/>
            <w:rPrChange w:id="5318" w:author="Author" w:date="2021-06-09T06:51:00Z">
              <w:rPr>
                <w:rFonts w:ascii="Times-Roman" w:eastAsiaTheme="minorEastAsia" w:hAnsi="Times-Roman" w:cs="Times-Roman"/>
                <w:color w:val="000000"/>
                <w:kern w:val="0"/>
                <w:sz w:val="44"/>
                <w:szCs w:val="44"/>
                <w:lang w:val="en-US" w:eastAsia="ko-KR" w:bidi="ar-SA"/>
              </w:rPr>
            </w:rPrChange>
          </w:rPr>
          <w:t xml:space="preserve">again seems to </w:t>
        </w:r>
      </w:ins>
      <w:ins w:id="5319" w:author="Author" w:date="2021-06-09T05:30:00Z">
        <w:r w:rsidR="0086051D" w:rsidRPr="005B722C">
          <w:rPr>
            <w:rFonts w:ascii="Times-Roman" w:eastAsiaTheme="minorEastAsia" w:hAnsi="Times-Roman" w:cs="Times-Roman"/>
            <w:color w:val="000000"/>
            <w:kern w:val="0"/>
            <w:lang w:val="en-US" w:eastAsia="ko-KR"/>
            <w:rPrChange w:id="5320" w:author="Author" w:date="2021-06-09T06:51:00Z">
              <w:rPr>
                <w:rFonts w:ascii="Times-Roman" w:eastAsiaTheme="minorEastAsia" w:hAnsi="Times-Roman" w:cs="Times-Roman"/>
                <w:color w:val="000000"/>
                <w:kern w:val="0"/>
                <w:sz w:val="44"/>
                <w:szCs w:val="44"/>
                <w:lang w:val="en-US" w:eastAsia="ko-KR" w:bidi="ar-SA"/>
              </w:rPr>
            </w:rPrChange>
          </w:rPr>
          <w:t>indicate</w:t>
        </w:r>
      </w:ins>
      <w:ins w:id="5321" w:author="Author" w:date="2021-06-09T05:28:00Z">
        <w:r w:rsidR="0086051D" w:rsidRPr="005B722C">
          <w:rPr>
            <w:rFonts w:ascii="Times-Roman" w:eastAsiaTheme="minorEastAsia" w:hAnsi="Times-Roman" w:cs="Times-Roman"/>
            <w:color w:val="000000"/>
            <w:kern w:val="0"/>
            <w:lang w:val="en-US" w:eastAsia="ko-KR"/>
            <w:rPrChange w:id="5322" w:author="Author" w:date="2021-06-09T06:51:00Z">
              <w:rPr>
                <w:rFonts w:ascii="Times-Roman" w:eastAsiaTheme="minorEastAsia" w:hAnsi="Times-Roman" w:cs="Times-Roman"/>
                <w:color w:val="000000"/>
                <w:kern w:val="0"/>
                <w:sz w:val="44"/>
                <w:szCs w:val="44"/>
                <w:lang w:val="en-US" w:eastAsia="ko-KR" w:bidi="ar-SA"/>
              </w:rPr>
            </w:rPrChange>
          </w:rPr>
          <w:t xml:space="preserve"> that he </w:t>
        </w:r>
      </w:ins>
      <w:del w:id="5323" w:author="Author" w:date="2021-06-09T05:28:00Z">
        <w:r w:rsidRPr="005B722C" w:rsidDel="0086051D">
          <w:rPr>
            <w:rFonts w:ascii="Times-Roman" w:eastAsiaTheme="minorEastAsia" w:hAnsi="Times-Roman" w:cs="Times-Roman"/>
            <w:color w:val="000000"/>
            <w:kern w:val="0"/>
            <w:lang w:val="en-US" w:eastAsia="ko-KR"/>
            <w:rPrChange w:id="5324" w:author="Author" w:date="2021-06-09T06:51:00Z">
              <w:rPr>
                <w:rFonts w:ascii="Times-Roman" w:eastAsiaTheme="minorEastAsia" w:hAnsi="Times-Roman" w:cs="Times-Roman"/>
                <w:color w:val="000000"/>
                <w:kern w:val="0"/>
                <w:szCs w:val="26"/>
                <w:lang w:val="en-US" w:eastAsia="ko-KR" w:bidi="ar-SA"/>
              </w:rPr>
            </w:rPrChange>
          </w:rPr>
          <w:delText xml:space="preserve">, as </w:delText>
        </w:r>
        <w:r w:rsidR="002D636F" w:rsidRPr="005B722C" w:rsidDel="0086051D">
          <w:rPr>
            <w:rFonts w:ascii="Times-Roman" w:eastAsiaTheme="minorEastAsia" w:hAnsi="Times-Roman" w:cs="Times-Roman"/>
            <w:color w:val="000000"/>
            <w:kern w:val="0"/>
            <w:lang w:val="en-US" w:eastAsia="ko-KR"/>
            <w:rPrChange w:id="5325" w:author="Author" w:date="2021-06-09T06:51:00Z">
              <w:rPr>
                <w:rFonts w:ascii="Times-Roman" w:eastAsiaTheme="minorEastAsia" w:hAnsi="Times-Roman" w:cs="Times-Roman"/>
                <w:color w:val="000000"/>
                <w:kern w:val="0"/>
                <w:szCs w:val="26"/>
                <w:lang w:val="en-US" w:eastAsia="ko-KR" w:bidi="ar-SA"/>
              </w:rPr>
            </w:rPrChange>
          </w:rPr>
          <w:delText>shown</w:delText>
        </w:r>
        <w:r w:rsidRPr="005B722C" w:rsidDel="0086051D">
          <w:rPr>
            <w:rFonts w:ascii="Times-Roman" w:eastAsiaTheme="minorEastAsia" w:hAnsi="Times-Roman" w:cs="Times-Roman"/>
            <w:color w:val="000000"/>
            <w:kern w:val="0"/>
            <w:lang w:val="en-US" w:eastAsia="ko-KR"/>
            <w:rPrChange w:id="5326" w:author="Author" w:date="2021-06-09T06:51:00Z">
              <w:rPr>
                <w:rFonts w:ascii="Times-Roman" w:eastAsiaTheme="minorEastAsia" w:hAnsi="Times-Roman" w:cs="Times-Roman"/>
                <w:color w:val="000000"/>
                <w:kern w:val="0"/>
                <w:szCs w:val="26"/>
                <w:lang w:val="en-US" w:eastAsia="ko-KR" w:bidi="ar-SA"/>
              </w:rPr>
            </w:rPrChange>
          </w:rPr>
          <w:delText xml:space="preserve"> above, </w:delText>
        </w:r>
      </w:del>
      <w:del w:id="5327" w:author="Author" w:date="2021-06-09T05:29:00Z">
        <w:r w:rsidR="002D636F" w:rsidRPr="005B722C" w:rsidDel="0086051D">
          <w:rPr>
            <w:rFonts w:ascii="Times-Roman" w:eastAsiaTheme="minorEastAsia" w:hAnsi="Times-Roman" w:cs="Times-Roman"/>
            <w:color w:val="000000"/>
            <w:kern w:val="0"/>
            <w:lang w:val="en-US" w:eastAsia="ko-KR"/>
            <w:rPrChange w:id="5328" w:author="Author" w:date="2021-06-09T06:51:00Z">
              <w:rPr>
                <w:rFonts w:ascii="Times-Roman" w:eastAsiaTheme="minorEastAsia" w:hAnsi="Times-Roman" w:cs="Times-Roman"/>
                <w:color w:val="000000"/>
                <w:kern w:val="0"/>
                <w:szCs w:val="26"/>
                <w:lang w:val="en-US" w:eastAsia="ko-KR" w:bidi="ar-SA"/>
              </w:rPr>
            </w:rPrChange>
          </w:rPr>
          <w:delText>seems to</w:delText>
        </w:r>
      </w:del>
      <w:ins w:id="5329" w:author="Author" w:date="2021-06-09T05:29:00Z">
        <w:r w:rsidR="0086051D" w:rsidRPr="005B722C">
          <w:rPr>
            <w:rFonts w:ascii="Times-Roman" w:eastAsiaTheme="minorEastAsia" w:hAnsi="Times-Roman" w:cs="Times-Roman"/>
            <w:color w:val="000000"/>
            <w:kern w:val="0"/>
            <w:lang w:val="en-US" w:eastAsia="ko-KR"/>
            <w:rPrChange w:id="5330" w:author="Author" w:date="2021-06-09T06:51:00Z">
              <w:rPr>
                <w:rFonts w:ascii="Times-Roman" w:eastAsiaTheme="minorEastAsia" w:hAnsi="Times-Roman" w:cs="Times-Roman"/>
                <w:color w:val="000000"/>
                <w:kern w:val="0"/>
                <w:sz w:val="44"/>
                <w:szCs w:val="44"/>
                <w:lang w:val="en-US" w:eastAsia="ko-KR" w:bidi="ar-SA"/>
              </w:rPr>
            </w:rPrChange>
          </w:rPr>
          <w:t>is</w:t>
        </w:r>
      </w:ins>
      <w:r w:rsidR="002D636F" w:rsidRPr="005B722C">
        <w:rPr>
          <w:rFonts w:ascii="Times-Roman" w:eastAsiaTheme="minorEastAsia" w:hAnsi="Times-Roman" w:cs="Times-Roman"/>
          <w:color w:val="000000"/>
          <w:kern w:val="0"/>
          <w:lang w:val="en-US" w:eastAsia="ko-KR"/>
          <w:rPrChange w:id="5331" w:author="Author" w:date="2021-06-09T06:51:00Z">
            <w:rPr>
              <w:rFonts w:ascii="Times-Roman" w:eastAsiaTheme="minorEastAsia" w:hAnsi="Times-Roman" w:cs="Times-Roman"/>
              <w:color w:val="000000"/>
              <w:kern w:val="0"/>
              <w:szCs w:val="26"/>
              <w:lang w:val="en-US" w:eastAsia="ko-KR" w:bidi="ar-SA"/>
            </w:rPr>
          </w:rPrChange>
        </w:rPr>
        <w:t xml:space="preserve"> follow</w:t>
      </w:r>
      <w:ins w:id="5332" w:author="Author" w:date="2021-06-09T05:29:00Z">
        <w:r w:rsidR="0086051D" w:rsidRPr="005B722C">
          <w:rPr>
            <w:rFonts w:ascii="Times-Roman" w:eastAsiaTheme="minorEastAsia" w:hAnsi="Times-Roman" w:cs="Times-Roman"/>
            <w:color w:val="000000"/>
            <w:kern w:val="0"/>
            <w:lang w:val="en-US" w:eastAsia="ko-KR"/>
            <w:rPrChange w:id="5333" w:author="Author" w:date="2021-06-09T06:51:00Z">
              <w:rPr>
                <w:rFonts w:ascii="Times-Roman" w:eastAsiaTheme="minorEastAsia" w:hAnsi="Times-Roman" w:cs="Times-Roman"/>
                <w:color w:val="000000"/>
                <w:kern w:val="0"/>
                <w:sz w:val="44"/>
                <w:szCs w:val="44"/>
                <w:lang w:val="en-US" w:eastAsia="ko-KR" w:bidi="ar-SA"/>
              </w:rPr>
            </w:rPrChange>
          </w:rPr>
          <w:t>ing</w:t>
        </w:r>
      </w:ins>
      <w:r w:rsidRPr="005B722C">
        <w:rPr>
          <w:rFonts w:ascii="Times-Roman" w:eastAsiaTheme="minorEastAsia" w:hAnsi="Times-Roman" w:cs="Times-Roman"/>
          <w:color w:val="000000"/>
          <w:kern w:val="0"/>
          <w:lang w:val="en-US" w:eastAsia="ko-KR"/>
          <w:rPrChange w:id="5334" w:author="Author" w:date="2021-06-09T06:51:00Z">
            <w:rPr>
              <w:rFonts w:ascii="Times-Roman" w:eastAsiaTheme="minorEastAsia" w:hAnsi="Times-Roman" w:cs="Times-Roman"/>
              <w:color w:val="000000"/>
              <w:kern w:val="0"/>
              <w:szCs w:val="26"/>
              <w:lang w:val="en-US" w:eastAsia="ko-KR" w:bidi="ar-SA"/>
            </w:rPr>
          </w:rPrChange>
        </w:rPr>
        <w:t xml:space="preserve"> </w:t>
      </w:r>
      <w:r w:rsidR="002D636F" w:rsidRPr="005B722C">
        <w:rPr>
          <w:rFonts w:ascii="Times-Roman" w:eastAsiaTheme="minorEastAsia" w:hAnsi="Times-Roman" w:cs="Times-Roman"/>
          <w:color w:val="000000"/>
          <w:kern w:val="0"/>
          <w:lang w:val="en-US" w:eastAsia="ko-KR"/>
          <w:rPrChange w:id="5335" w:author="Author" w:date="2021-06-09T06:51:00Z">
            <w:rPr>
              <w:rFonts w:ascii="Times-Roman" w:eastAsiaTheme="minorEastAsia" w:hAnsi="Times-Roman" w:cs="Times-Roman"/>
              <w:color w:val="000000"/>
              <w:kern w:val="0"/>
              <w:szCs w:val="26"/>
              <w:lang w:val="en-US" w:eastAsia="ko-KR" w:bidi="ar-SA"/>
            </w:rPr>
          </w:rPrChange>
        </w:rPr>
        <w:t>a</w:t>
      </w:r>
      <w:r w:rsidRPr="005B722C">
        <w:rPr>
          <w:rFonts w:ascii="Times-Roman" w:eastAsiaTheme="minorEastAsia" w:hAnsi="Times-Roman" w:cs="Times-Roman"/>
          <w:color w:val="000000"/>
          <w:kern w:val="0"/>
          <w:lang w:val="en-US" w:eastAsia="ko-KR"/>
          <w:rPrChange w:id="5336" w:author="Author" w:date="2021-06-09T06:51:00Z">
            <w:rPr>
              <w:rFonts w:ascii="Times-Roman" w:eastAsiaTheme="minorEastAsia" w:hAnsi="Times-Roman" w:cs="Times-Roman"/>
              <w:color w:val="000000"/>
              <w:kern w:val="0"/>
              <w:szCs w:val="26"/>
              <w:lang w:val="en-US" w:eastAsia="ko-KR" w:bidi="ar-SA"/>
            </w:rPr>
          </w:rPrChange>
        </w:rPr>
        <w:t xml:space="preserve"> collection of writings, </w:t>
      </w:r>
      <w:ins w:id="5337" w:author="Author" w:date="2021-06-09T05:29:00Z">
        <w:r w:rsidR="0086051D" w:rsidRPr="005B722C">
          <w:rPr>
            <w:rFonts w:ascii="Times-Roman" w:eastAsiaTheme="minorEastAsia" w:hAnsi="Times-Roman" w:cs="Times-Roman"/>
            <w:color w:val="000000"/>
            <w:kern w:val="0"/>
            <w:lang w:val="en-US" w:eastAsia="ko-KR"/>
            <w:rPrChange w:id="5338" w:author="Author" w:date="2021-06-09T06:51:00Z">
              <w:rPr>
                <w:rFonts w:ascii="Times-Roman" w:eastAsiaTheme="minorEastAsia" w:hAnsi="Times-Roman" w:cs="Times-Roman"/>
                <w:color w:val="000000"/>
                <w:kern w:val="0"/>
                <w:sz w:val="44"/>
                <w:szCs w:val="44"/>
                <w:lang w:val="en-US" w:eastAsia="ko-KR" w:bidi="ar-SA"/>
              </w:rPr>
            </w:rPrChange>
          </w:rPr>
          <w:t xml:space="preserve">as shown above, </w:t>
        </w:r>
      </w:ins>
      <w:del w:id="5339" w:author="Author" w:date="2021-06-09T05:28:00Z">
        <w:r w:rsidRPr="005B722C" w:rsidDel="0086051D">
          <w:rPr>
            <w:rFonts w:ascii="Times-Roman" w:eastAsiaTheme="minorEastAsia" w:hAnsi="Times-Roman" w:cs="Times-Roman"/>
            <w:color w:val="000000"/>
            <w:kern w:val="0"/>
            <w:lang w:val="en-US" w:eastAsia="ko-KR"/>
            <w:rPrChange w:id="5340" w:author="Author" w:date="2021-06-09T06:51:00Z">
              <w:rPr>
                <w:rFonts w:ascii="Times-Roman" w:eastAsiaTheme="minorEastAsia" w:hAnsi="Times-Roman" w:cs="Times-Roman"/>
                <w:color w:val="000000"/>
                <w:kern w:val="0"/>
                <w:szCs w:val="26"/>
                <w:lang w:val="en-US" w:eastAsia="ko-KR" w:bidi="ar-SA"/>
              </w:rPr>
            </w:rPrChange>
          </w:rPr>
          <w:delText xml:space="preserve">he reveals </w:delText>
        </w:r>
        <w:r w:rsidR="002D636F" w:rsidRPr="005B722C" w:rsidDel="0086051D">
          <w:rPr>
            <w:rFonts w:ascii="Times-Roman" w:eastAsiaTheme="minorEastAsia" w:hAnsi="Times-Roman" w:cs="Times-Roman"/>
            <w:color w:val="000000"/>
            <w:kern w:val="0"/>
            <w:lang w:val="en-US" w:eastAsia="ko-KR"/>
            <w:rPrChange w:id="5341" w:author="Author" w:date="2021-06-09T06:51:00Z">
              <w:rPr>
                <w:rFonts w:ascii="Times-Roman" w:eastAsiaTheme="minorEastAsia" w:hAnsi="Times-Roman" w:cs="Times-Roman"/>
                <w:color w:val="000000"/>
                <w:kern w:val="0"/>
                <w:szCs w:val="26"/>
                <w:lang w:val="en-US" w:eastAsia="ko-KR" w:bidi="ar-SA"/>
              </w:rPr>
            </w:rPrChange>
          </w:rPr>
          <w:delText xml:space="preserve">again, </w:delText>
        </w:r>
      </w:del>
      <w:r w:rsidRPr="005B722C">
        <w:rPr>
          <w:rFonts w:ascii="Times-Roman" w:eastAsiaTheme="minorEastAsia" w:hAnsi="Times-Roman" w:cs="Times-Roman"/>
          <w:color w:val="000000"/>
          <w:kern w:val="0"/>
          <w:lang w:val="en-US" w:eastAsia="ko-KR"/>
          <w:rPrChange w:id="5342" w:author="Author" w:date="2021-06-09T06:51:00Z">
            <w:rPr>
              <w:rFonts w:ascii="Times-Roman" w:eastAsiaTheme="minorEastAsia" w:hAnsi="Times-Roman" w:cs="Times-Roman"/>
              <w:color w:val="000000"/>
              <w:kern w:val="0"/>
              <w:szCs w:val="26"/>
              <w:lang w:val="en-US" w:eastAsia="ko-KR" w:bidi="ar-SA"/>
            </w:rPr>
          </w:rPrChange>
        </w:rPr>
        <w:t xml:space="preserve">when he writes, </w:t>
      </w:r>
      <w:del w:id="5343" w:author="Author" w:date="2021-06-09T05:28:00Z">
        <w:r w:rsidRPr="005B722C" w:rsidDel="0086051D">
          <w:rPr>
            <w:rFonts w:ascii="Times-Roman" w:eastAsiaTheme="minorEastAsia" w:hAnsi="Times-Roman" w:cs="Times-Roman"/>
            <w:color w:val="000000"/>
            <w:kern w:val="0"/>
            <w:lang w:val="en-US" w:eastAsia="ko-KR"/>
            <w:rPrChange w:id="5344" w:author="Author" w:date="2021-06-09T06:51:00Z">
              <w:rPr>
                <w:rFonts w:ascii="Times-Roman" w:eastAsiaTheme="minorEastAsia" w:hAnsi="Times-Roman" w:cs="Times-Roman"/>
                <w:color w:val="000000"/>
                <w:kern w:val="0"/>
                <w:szCs w:val="26"/>
                <w:lang w:val="en-US" w:eastAsia="ko-KR" w:bidi="ar-SA"/>
              </w:rPr>
            </w:rPrChange>
          </w:rPr>
          <w:delText>following the quotation of</w:delText>
        </w:r>
      </w:del>
      <w:ins w:id="5345" w:author="Author" w:date="2021-06-09T05:28:00Z">
        <w:r w:rsidR="0086051D" w:rsidRPr="005B722C">
          <w:rPr>
            <w:rFonts w:ascii="Times-Roman" w:eastAsiaTheme="minorEastAsia" w:hAnsi="Times-Roman" w:cs="Times-Roman"/>
            <w:color w:val="000000"/>
            <w:kern w:val="0"/>
            <w:lang w:val="en-US" w:eastAsia="ko-KR"/>
            <w:rPrChange w:id="5346" w:author="Author" w:date="2021-06-09T06:51:00Z">
              <w:rPr>
                <w:rFonts w:ascii="Times-Roman" w:eastAsiaTheme="minorEastAsia" w:hAnsi="Times-Roman" w:cs="Times-Roman"/>
                <w:color w:val="000000"/>
                <w:kern w:val="0"/>
                <w:sz w:val="44"/>
                <w:szCs w:val="44"/>
                <w:lang w:val="en-US" w:eastAsia="ko-KR" w:bidi="ar-SA"/>
              </w:rPr>
            </w:rPrChange>
          </w:rPr>
          <w:t>after citing</w:t>
        </w:r>
      </w:ins>
      <w:r w:rsidRPr="005B722C">
        <w:rPr>
          <w:rFonts w:ascii="Times-Roman" w:eastAsiaTheme="minorEastAsia" w:hAnsi="Times-Roman" w:cs="Times-Roman"/>
          <w:color w:val="000000"/>
          <w:kern w:val="0"/>
          <w:lang w:val="en-US" w:eastAsia="ko-KR"/>
          <w:rPrChange w:id="5347" w:author="Author" w:date="2021-06-09T06:51:00Z">
            <w:rPr>
              <w:rFonts w:ascii="Times-Roman" w:eastAsiaTheme="minorEastAsia" w:hAnsi="Times-Roman" w:cs="Times-Roman"/>
              <w:color w:val="000000"/>
              <w:kern w:val="0"/>
              <w:szCs w:val="26"/>
              <w:lang w:val="en-US" w:eastAsia="ko-KR" w:bidi="ar-SA"/>
            </w:rPr>
          </w:rPrChange>
        </w:rPr>
        <w:t xml:space="preserve"> Paul</w:t>
      </w:r>
      <w:ins w:id="5348" w:author="Author" w:date="2021-06-09T05:28:00Z">
        <w:r w:rsidR="0086051D" w:rsidRPr="005B722C">
          <w:rPr>
            <w:rFonts w:ascii="Times-Roman" w:eastAsiaTheme="minorEastAsia" w:hAnsi="Times-Roman" w:cs="Times-Roman"/>
            <w:color w:val="000000"/>
            <w:kern w:val="0"/>
            <w:lang w:val="en-US" w:eastAsia="ko-KR"/>
            <w:rPrChange w:id="5349" w:author="Author" w:date="2021-06-09T06:51:00Z">
              <w:rPr>
                <w:rFonts w:ascii="Times-Roman" w:eastAsiaTheme="minorEastAsia" w:hAnsi="Times-Roman" w:cs="Times-Roman"/>
                <w:color w:val="000000"/>
                <w:kern w:val="0"/>
                <w:sz w:val="44"/>
                <w:szCs w:val="44"/>
                <w:lang w:val="en-US" w:eastAsia="ko-KR" w:bidi="ar-SA"/>
              </w:rPr>
            </w:rPrChange>
          </w:rPr>
          <w:t>’</w:t>
        </w:r>
      </w:ins>
      <w:del w:id="5350" w:author="Author" w:date="2021-06-09T05:28:00Z">
        <w:r w:rsidRPr="005B722C" w:rsidDel="0086051D">
          <w:rPr>
            <w:rFonts w:ascii="Times-Roman" w:eastAsiaTheme="minorEastAsia" w:hAnsi="Times-Roman" w:cs="Times-Roman"/>
            <w:color w:val="000000"/>
            <w:kern w:val="0"/>
            <w:lang w:val="en-US" w:eastAsia="ko-KR"/>
            <w:rPrChange w:id="5351"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352" w:author="Author" w:date="2021-06-09T06:51:00Z">
            <w:rPr>
              <w:rFonts w:ascii="Times-Roman" w:eastAsiaTheme="minorEastAsia" w:hAnsi="Times-Roman" w:cs="Times-Roman"/>
              <w:color w:val="000000"/>
              <w:kern w:val="0"/>
              <w:szCs w:val="26"/>
              <w:lang w:val="en-US" w:eastAsia="ko-KR" w:bidi="ar-SA"/>
            </w:rPr>
          </w:rPrChange>
        </w:rPr>
        <w:t xml:space="preserve">s sermon: </w:t>
      </w:r>
      <w:commentRangeStart w:id="5353"/>
      <w:ins w:id="5354" w:author="Author" w:date="2021-06-09T05:28:00Z">
        <w:r w:rsidR="0086051D" w:rsidRPr="005B722C">
          <w:rPr>
            <w:rFonts w:ascii="Times-Roman" w:eastAsiaTheme="minorEastAsia" w:hAnsi="Times-Roman" w:cs="Times-Roman"/>
            <w:color w:val="000000"/>
            <w:kern w:val="0"/>
            <w:lang w:val="en-US" w:eastAsia="ko-KR"/>
            <w:rPrChange w:id="5355" w:author="Author" w:date="2021-06-09T06:51:00Z">
              <w:rPr>
                <w:rFonts w:ascii="Times-Roman" w:eastAsiaTheme="minorEastAsia" w:hAnsi="Times-Roman" w:cs="Times-Roman"/>
                <w:color w:val="000000"/>
                <w:kern w:val="0"/>
                <w:sz w:val="44"/>
                <w:szCs w:val="44"/>
                <w:lang w:val="en-US" w:eastAsia="ko-KR" w:bidi="ar-SA"/>
              </w:rPr>
            </w:rPrChange>
          </w:rPr>
          <w:t>“</w:t>
        </w:r>
      </w:ins>
      <w:del w:id="5356" w:author="Author" w:date="2021-06-09T05:28:00Z">
        <w:r w:rsidRPr="005B722C" w:rsidDel="0086051D">
          <w:rPr>
            <w:rFonts w:ascii="Times-Roman" w:eastAsiaTheme="minorEastAsia" w:hAnsi="Times-Roman" w:cs="Times-Roman"/>
            <w:color w:val="000000"/>
            <w:kern w:val="0"/>
            <w:lang w:val="en-US" w:eastAsia="ko-KR"/>
            <w:rPrChange w:id="5357" w:author="Author" w:date="2021-06-09T06:51:00Z">
              <w:rPr>
                <w:rFonts w:ascii="Times-Roman" w:eastAsiaTheme="minorEastAsia" w:hAnsi="Times-Roman" w:cs="Times-Roman"/>
                <w:color w:val="000000"/>
                <w:kern w:val="0"/>
                <w:szCs w:val="26"/>
                <w:lang w:val="en-US" w:eastAsia="ko-KR" w:bidi="ar-SA"/>
              </w:rPr>
            </w:rPrChange>
          </w:rPr>
          <w:delText>"</w:delText>
        </w:r>
      </w:del>
      <w:r w:rsidR="00377940" w:rsidRPr="005B722C">
        <w:rPr>
          <w:color w:val="000000"/>
          <w:lang w:val="en-GB" w:eastAsia="en-GB"/>
          <w:rPrChange w:id="5358" w:author="Author" w:date="2021-06-09T06:51:00Z">
            <w:rPr>
              <w:rFonts w:cs="Times New Roman"/>
              <w:color w:val="000000"/>
              <w:kern w:val="0"/>
              <w:szCs w:val="26"/>
              <w:lang w:val="en-GB" w:eastAsia="en-GB" w:bidi="ar-SA"/>
            </w:rPr>
          </w:rPrChange>
        </w:rPr>
        <w:t xml:space="preserve">All his Epistles are consonant </w:t>
      </w:r>
      <w:del w:id="5359" w:author="Avital Tsype" w:date="2021-07-05T11:58:00Z">
        <w:r w:rsidR="00377940" w:rsidRPr="005B722C" w:rsidDel="00DB51CD">
          <w:rPr>
            <w:color w:val="000000"/>
            <w:lang w:val="en-GB" w:eastAsia="en-GB"/>
            <w:rPrChange w:id="5360" w:author="Author" w:date="2021-06-09T06:51:00Z">
              <w:rPr>
                <w:rFonts w:cs="Times New Roman"/>
                <w:color w:val="000000"/>
                <w:kern w:val="0"/>
                <w:szCs w:val="26"/>
                <w:lang w:val="en-GB" w:eastAsia="en-GB" w:bidi="ar-SA"/>
              </w:rPr>
            </w:rPrChange>
          </w:rPr>
          <w:delText xml:space="preserve">to </w:delText>
        </w:r>
      </w:del>
      <w:ins w:id="5361" w:author="Avital Tsype" w:date="2021-07-05T11:58:00Z">
        <w:r w:rsidR="00DB51CD">
          <w:rPr>
            <w:color w:val="000000"/>
            <w:lang w:val="en-GB" w:eastAsia="en-GB"/>
          </w:rPr>
          <w:t>with</w:t>
        </w:r>
        <w:r w:rsidR="00DB51CD" w:rsidRPr="005B722C">
          <w:rPr>
            <w:color w:val="000000"/>
            <w:lang w:val="en-GB" w:eastAsia="en-GB"/>
            <w:rPrChange w:id="5362" w:author="Author" w:date="2021-06-09T06:51:00Z">
              <w:rPr>
                <w:rFonts w:cs="Times New Roman"/>
                <w:color w:val="000000"/>
                <w:kern w:val="0"/>
                <w:szCs w:val="26"/>
                <w:lang w:val="en-GB" w:eastAsia="en-GB" w:bidi="ar-SA"/>
              </w:rPr>
            </w:rPrChange>
          </w:rPr>
          <w:t xml:space="preserve"> </w:t>
        </w:r>
      </w:ins>
      <w:r w:rsidR="00377940" w:rsidRPr="005B722C">
        <w:rPr>
          <w:color w:val="000000"/>
          <w:lang w:val="en-GB" w:eastAsia="en-GB"/>
          <w:rPrChange w:id="5363" w:author="Author" w:date="2021-06-09T06:51:00Z">
            <w:rPr>
              <w:rFonts w:cs="Times New Roman"/>
              <w:color w:val="000000"/>
              <w:kern w:val="0"/>
              <w:szCs w:val="26"/>
              <w:lang w:val="en-GB" w:eastAsia="en-GB" w:bidi="ar-SA"/>
            </w:rPr>
          </w:rPrChange>
        </w:rPr>
        <w:t>these declarations, I shall, when expounding</w:t>
      </w:r>
      <w:ins w:id="5364" w:author="Avital Tsype" w:date="2021-07-05T11:58:00Z">
        <w:r w:rsidR="00DB51CD">
          <w:rPr>
            <w:color w:val="000000"/>
            <w:lang w:val="en-GB" w:eastAsia="en-GB"/>
          </w:rPr>
          <w:t xml:space="preserve"> upon</w:t>
        </w:r>
      </w:ins>
      <w:r w:rsidR="00377940" w:rsidRPr="005B722C">
        <w:rPr>
          <w:color w:val="000000"/>
          <w:lang w:val="en-GB" w:eastAsia="en-GB"/>
          <w:rPrChange w:id="5365" w:author="Author" w:date="2021-06-09T06:51:00Z">
            <w:rPr>
              <w:rFonts w:cs="Times New Roman"/>
              <w:color w:val="000000"/>
              <w:kern w:val="0"/>
              <w:szCs w:val="26"/>
              <w:lang w:val="en-GB" w:eastAsia="en-GB" w:bidi="ar-SA"/>
            </w:rPr>
          </w:rPrChange>
        </w:rPr>
        <w:t xml:space="preserve"> the apostle, show from the Epistles themselves, in the </w:t>
      </w:r>
      <w:del w:id="5366" w:author="Avital Tsype" w:date="2021-07-05T11:58:00Z">
        <w:r w:rsidR="00377940" w:rsidRPr="005B722C" w:rsidDel="00DB51CD">
          <w:rPr>
            <w:color w:val="000000"/>
            <w:lang w:val="en-GB" w:eastAsia="en-GB"/>
            <w:rPrChange w:id="5367" w:author="Author" w:date="2021-06-09T06:51:00Z">
              <w:rPr>
                <w:rFonts w:cs="Times New Roman"/>
                <w:color w:val="000000"/>
                <w:kern w:val="0"/>
                <w:szCs w:val="26"/>
                <w:lang w:val="en-GB" w:eastAsia="en-GB" w:bidi="ar-SA"/>
              </w:rPr>
            </w:rPrChange>
          </w:rPr>
          <w:delText xml:space="preserve">right </w:delText>
        </w:r>
      </w:del>
      <w:ins w:id="5368" w:author="Avital Tsype" w:date="2021-07-05T11:58:00Z">
        <w:r w:rsidR="00DB51CD">
          <w:rPr>
            <w:color w:val="000000"/>
            <w:lang w:val="en-GB" w:eastAsia="en-GB"/>
          </w:rPr>
          <w:t>appropriate</w:t>
        </w:r>
        <w:r w:rsidR="00DB51CD" w:rsidRPr="005B722C">
          <w:rPr>
            <w:color w:val="000000"/>
            <w:lang w:val="en-GB" w:eastAsia="en-GB"/>
            <w:rPrChange w:id="5369" w:author="Author" w:date="2021-06-09T06:51:00Z">
              <w:rPr>
                <w:rFonts w:cs="Times New Roman"/>
                <w:color w:val="000000"/>
                <w:kern w:val="0"/>
                <w:szCs w:val="26"/>
                <w:lang w:val="en-GB" w:eastAsia="en-GB" w:bidi="ar-SA"/>
              </w:rPr>
            </w:rPrChange>
          </w:rPr>
          <w:t xml:space="preserve"> </w:t>
        </w:r>
      </w:ins>
      <w:r w:rsidR="00377940" w:rsidRPr="005B722C">
        <w:rPr>
          <w:color w:val="000000"/>
          <w:lang w:val="en-GB" w:eastAsia="en-GB"/>
          <w:rPrChange w:id="5370" w:author="Author" w:date="2021-06-09T06:51:00Z">
            <w:rPr>
              <w:rFonts w:cs="Times New Roman"/>
              <w:color w:val="000000"/>
              <w:kern w:val="0"/>
              <w:szCs w:val="26"/>
              <w:lang w:val="en-GB" w:eastAsia="en-GB" w:bidi="ar-SA"/>
            </w:rPr>
          </w:rPrChange>
        </w:rPr>
        <w:t>place</w:t>
      </w:r>
      <w:r w:rsidR="004B7D0A" w:rsidRPr="005B722C">
        <w:rPr>
          <w:rFonts w:ascii="Times-Roman" w:eastAsiaTheme="minorEastAsia" w:hAnsi="Times-Roman" w:cs="Times-Roman"/>
          <w:color w:val="000000"/>
          <w:kern w:val="0"/>
          <w:lang w:val="en-US" w:eastAsia="ko-KR"/>
          <w:rPrChange w:id="5371" w:author="Author" w:date="2021-06-09T06:51:00Z">
            <w:rPr>
              <w:rFonts w:ascii="Times-Roman" w:eastAsiaTheme="minorEastAsia" w:hAnsi="Times-Roman" w:cs="Times-Roman"/>
              <w:color w:val="000000"/>
              <w:kern w:val="0"/>
              <w:szCs w:val="26"/>
              <w:lang w:val="en-US" w:eastAsia="ko-KR" w:bidi="ar-SA"/>
            </w:rPr>
          </w:rPrChange>
        </w:rPr>
        <w:t>.</w:t>
      </w:r>
      <w:ins w:id="5372" w:author="Author" w:date="2021-06-09T05:29:00Z">
        <w:r w:rsidR="0086051D" w:rsidRPr="005B722C">
          <w:rPr>
            <w:rFonts w:ascii="Times-Roman" w:eastAsiaTheme="minorEastAsia" w:hAnsi="Times-Roman" w:cs="Times-Roman"/>
            <w:color w:val="000000"/>
            <w:kern w:val="0"/>
            <w:lang w:val="en-US" w:eastAsia="ko-KR"/>
            <w:rPrChange w:id="5373" w:author="Author" w:date="2021-06-09T06:51:00Z">
              <w:rPr>
                <w:rFonts w:ascii="Times-Roman" w:eastAsiaTheme="minorEastAsia" w:hAnsi="Times-Roman" w:cs="Times-Roman"/>
                <w:color w:val="000000"/>
                <w:kern w:val="0"/>
                <w:sz w:val="44"/>
                <w:szCs w:val="44"/>
                <w:lang w:val="en-US" w:eastAsia="ko-KR" w:bidi="ar-SA"/>
              </w:rPr>
            </w:rPrChange>
          </w:rPr>
          <w:t>”</w:t>
        </w:r>
      </w:ins>
      <w:del w:id="5374" w:author="Author" w:date="2021-06-09T05:29:00Z">
        <w:r w:rsidRPr="005B722C" w:rsidDel="0086051D">
          <w:rPr>
            <w:rFonts w:ascii="Times-Roman" w:eastAsiaTheme="minorEastAsia" w:hAnsi="Times-Roman" w:cs="Times-Roman"/>
            <w:color w:val="000000"/>
            <w:kern w:val="0"/>
            <w:lang w:val="en-US" w:eastAsia="ko-KR"/>
            <w:rPrChange w:id="5375"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Style w:val="FootnoteReference"/>
          <w:rFonts w:ascii="Times-Roman" w:eastAsiaTheme="minorEastAsia" w:hAnsi="Times-Roman" w:cs="Times-Roman"/>
          <w:color w:val="000000"/>
          <w:kern w:val="0"/>
          <w:lang w:eastAsia="ko-KR"/>
          <w:rPrChange w:id="5376" w:author="Author" w:date="2021-06-09T06:51:00Z">
            <w:rPr>
              <w:rStyle w:val="FootnoteReference"/>
              <w:rFonts w:ascii="Times-Roman" w:eastAsiaTheme="minorEastAsia" w:hAnsi="Times-Roman" w:cs="Times-Roman"/>
              <w:color w:val="000000"/>
              <w:kern w:val="0"/>
              <w:szCs w:val="26"/>
              <w:lang w:eastAsia="ko-KR" w:bidi="ar-SA"/>
            </w:rPr>
          </w:rPrChange>
        </w:rPr>
        <w:footnoteReference w:id="70"/>
      </w:r>
      <w:r w:rsidRPr="005B722C">
        <w:rPr>
          <w:rFonts w:ascii="Times-Roman" w:eastAsiaTheme="minorEastAsia" w:hAnsi="Times-Roman" w:cs="Times-Roman"/>
          <w:color w:val="000000"/>
          <w:kern w:val="0"/>
          <w:lang w:val="en-US" w:eastAsia="ko-KR"/>
          <w:rPrChange w:id="5377" w:author="Author" w:date="2021-06-09T06:51:00Z">
            <w:rPr>
              <w:rFonts w:ascii="Times-Roman" w:eastAsiaTheme="minorEastAsia" w:hAnsi="Times-Roman" w:cs="Times-Roman"/>
              <w:color w:val="000000"/>
              <w:kern w:val="0"/>
              <w:szCs w:val="26"/>
              <w:lang w:val="en-US" w:eastAsia="ko-KR" w:bidi="ar-SA"/>
            </w:rPr>
          </w:rPrChange>
        </w:rPr>
        <w:t xml:space="preserve"> </w:t>
      </w:r>
      <w:commentRangeEnd w:id="5353"/>
      <w:r w:rsidR="00DB51CD">
        <w:rPr>
          <w:rStyle w:val="CommentReference"/>
          <w:rFonts w:cs="Mangal"/>
        </w:rPr>
        <w:commentReference w:id="5353"/>
      </w:r>
      <w:r w:rsidRPr="005B722C">
        <w:rPr>
          <w:rFonts w:ascii="Times-Roman" w:eastAsiaTheme="minorEastAsia" w:hAnsi="Times-Roman" w:cs="Times-Roman"/>
          <w:color w:val="000000"/>
          <w:kern w:val="0"/>
          <w:lang w:val="en-US" w:eastAsia="ko-KR"/>
          <w:rPrChange w:id="5378" w:author="Author" w:date="2021-06-09T06:51:00Z">
            <w:rPr>
              <w:rFonts w:ascii="Times-Roman" w:eastAsiaTheme="minorEastAsia" w:hAnsi="Times-Roman" w:cs="Times-Roman"/>
              <w:color w:val="000000"/>
              <w:kern w:val="0"/>
              <w:szCs w:val="26"/>
              <w:lang w:val="en-US" w:eastAsia="ko-KR" w:bidi="ar-SA"/>
            </w:rPr>
          </w:rPrChange>
        </w:rPr>
        <w:t xml:space="preserve">Irenaeus consequently understands </w:t>
      </w:r>
      <w:r w:rsidR="004B7D0A" w:rsidRPr="005B722C">
        <w:rPr>
          <w:rFonts w:ascii="Times-Roman" w:eastAsiaTheme="minorEastAsia" w:hAnsi="Times-Roman" w:cs="Times-Roman"/>
          <w:color w:val="000000"/>
          <w:kern w:val="0"/>
          <w:lang w:val="en-US" w:eastAsia="ko-KR"/>
          <w:rPrChange w:id="5379" w:author="Author" w:date="2021-06-09T06:51:00Z">
            <w:rPr>
              <w:rFonts w:ascii="Times-Roman" w:eastAsiaTheme="minorEastAsia" w:hAnsi="Times-Roman" w:cs="Times-Roman"/>
              <w:color w:val="000000"/>
              <w:kern w:val="0"/>
              <w:szCs w:val="26"/>
              <w:lang w:val="en-US" w:eastAsia="ko-KR" w:bidi="ar-SA"/>
            </w:rPr>
          </w:rPrChange>
        </w:rPr>
        <w:t>Acts</w:t>
      </w:r>
      <w:r w:rsidRPr="005B722C">
        <w:rPr>
          <w:rFonts w:ascii="Times-Roman" w:eastAsiaTheme="minorEastAsia" w:hAnsi="Times-Roman" w:cs="Times-Roman"/>
          <w:color w:val="000000"/>
          <w:kern w:val="0"/>
          <w:lang w:val="en-US" w:eastAsia="ko-KR"/>
          <w:rPrChange w:id="5380" w:author="Author" w:date="2021-06-09T06:51:00Z">
            <w:rPr>
              <w:rFonts w:ascii="Times-Roman" w:eastAsiaTheme="minorEastAsia" w:hAnsi="Times-Roman" w:cs="Times-Roman"/>
              <w:color w:val="000000"/>
              <w:kern w:val="0"/>
              <w:szCs w:val="26"/>
              <w:lang w:val="en-US" w:eastAsia="ko-KR" w:bidi="ar-SA"/>
            </w:rPr>
          </w:rPrChange>
        </w:rPr>
        <w:t xml:space="preserve">, </w:t>
      </w:r>
      <w:r w:rsidR="00EC3936" w:rsidRPr="005B722C">
        <w:rPr>
          <w:rFonts w:ascii="Times-Roman" w:eastAsiaTheme="minorEastAsia" w:hAnsi="Times-Roman" w:cs="Times-Roman"/>
          <w:color w:val="000000"/>
          <w:kern w:val="0"/>
          <w:lang w:val="en-US" w:eastAsia="ko-KR"/>
          <w:rPrChange w:id="5381" w:author="Author" w:date="2021-06-09T06:51:00Z">
            <w:rPr>
              <w:rFonts w:ascii="Times-Roman" w:eastAsiaTheme="minorEastAsia" w:hAnsi="Times-Roman" w:cs="Times-Roman"/>
              <w:color w:val="000000"/>
              <w:kern w:val="0"/>
              <w:szCs w:val="26"/>
              <w:lang w:val="en-US" w:eastAsia="ko-KR" w:bidi="ar-SA"/>
            </w:rPr>
          </w:rPrChange>
        </w:rPr>
        <w:t xml:space="preserve">as demonstrated </w:t>
      </w:r>
      <w:r w:rsidR="00EC3936" w:rsidRPr="00EC7C7F">
        <w:rPr>
          <w:rFonts w:ascii="Times-Roman" w:eastAsiaTheme="minorEastAsia" w:hAnsi="Times-Roman" w:cs="Times-Roman"/>
          <w:color w:val="000000"/>
          <w:kern w:val="0"/>
          <w:lang w:val="en-US" w:eastAsia="ko-KR"/>
          <w:rPrChange w:id="5382" w:author="Author" w:date="2021-06-09T06:56:00Z">
            <w:rPr>
              <w:rFonts w:ascii="Times-Roman" w:eastAsiaTheme="minorEastAsia" w:hAnsi="Times-Roman" w:cs="Times-Roman"/>
              <w:color w:val="000000"/>
              <w:kern w:val="0"/>
              <w:szCs w:val="26"/>
              <w:lang w:val="en-US" w:eastAsia="ko-KR" w:bidi="ar-SA"/>
            </w:rPr>
          </w:rPrChange>
        </w:rPr>
        <w:t xml:space="preserve">from </w:t>
      </w:r>
      <w:r w:rsidRPr="00EC7C7F">
        <w:rPr>
          <w:rFonts w:ascii="Times-Roman" w:eastAsiaTheme="minorEastAsia" w:hAnsi="Times-Roman" w:cs="Times-Roman"/>
          <w:color w:val="000000"/>
          <w:kern w:val="0"/>
          <w:lang w:val="en-US" w:eastAsia="ko-KR"/>
          <w:rPrChange w:id="5383" w:author="Author" w:date="2021-06-09T06:56:00Z">
            <w:rPr>
              <w:rFonts w:ascii="Times-Roman" w:eastAsiaTheme="minorEastAsia" w:hAnsi="Times-Roman" w:cs="Times-Roman"/>
              <w:color w:val="000000"/>
              <w:kern w:val="0"/>
              <w:szCs w:val="26"/>
              <w:lang w:val="en-US" w:eastAsia="ko-KR" w:bidi="ar-SA"/>
            </w:rPr>
          </w:rPrChange>
        </w:rPr>
        <w:t>Adv. haer. III 12</w:t>
      </w:r>
      <w:r w:rsidR="00EC3936" w:rsidRPr="00EC7C7F">
        <w:rPr>
          <w:rFonts w:ascii="Times-Roman" w:eastAsiaTheme="minorEastAsia" w:hAnsi="Times-Roman" w:cs="Times-Roman"/>
          <w:color w:val="000000"/>
          <w:kern w:val="0"/>
          <w:lang w:val="en-US" w:eastAsia="ko-KR"/>
          <w:rPrChange w:id="5384" w:author="Author" w:date="2021-06-09T06:56:00Z">
            <w:rPr>
              <w:rFonts w:ascii="Times-Roman" w:eastAsiaTheme="minorEastAsia" w:hAnsi="Times-Roman" w:cs="Times-Roman"/>
              <w:color w:val="000000"/>
              <w:kern w:val="0"/>
              <w:szCs w:val="26"/>
              <w:lang w:val="en-US" w:eastAsia="ko-KR" w:bidi="ar-SA"/>
            </w:rPr>
          </w:rPrChange>
        </w:rPr>
        <w:t xml:space="preserve"> onwards</w:t>
      </w:r>
      <w:r w:rsidRPr="00EC7C7F">
        <w:rPr>
          <w:rFonts w:ascii="Times-Roman" w:eastAsiaTheme="minorEastAsia" w:hAnsi="Times-Roman" w:cs="Times-Roman"/>
          <w:color w:val="000000"/>
          <w:kern w:val="0"/>
          <w:lang w:val="en-US" w:eastAsia="ko-KR"/>
          <w:rPrChange w:id="5385" w:author="Author" w:date="2021-06-09T06:56:00Z">
            <w:rPr>
              <w:rFonts w:ascii="Times-Roman" w:eastAsiaTheme="minorEastAsia" w:hAnsi="Times-Roman" w:cs="Times-Roman"/>
              <w:color w:val="000000"/>
              <w:kern w:val="0"/>
              <w:szCs w:val="26"/>
              <w:lang w:val="en-US" w:eastAsia="ko-KR" w:bidi="ar-SA"/>
            </w:rPr>
          </w:rPrChange>
        </w:rPr>
        <w:t xml:space="preserve">, as </w:t>
      </w:r>
      <w:ins w:id="5386" w:author="Author" w:date="2021-06-09T05:31:00Z">
        <w:r w:rsidR="0086051D" w:rsidRPr="00EC7C7F">
          <w:rPr>
            <w:rFonts w:ascii="Times-Roman" w:eastAsiaTheme="minorEastAsia" w:hAnsi="Times-Roman" w:cs="Times-Roman"/>
            <w:color w:val="000000"/>
            <w:kern w:val="0"/>
            <w:lang w:val="en-US" w:eastAsia="ko-KR"/>
            <w:rPrChange w:id="5387" w:author="Author" w:date="2021-06-09T06:56:00Z">
              <w:rPr>
                <w:rFonts w:ascii="Times-Roman" w:eastAsiaTheme="minorEastAsia" w:hAnsi="Times-Roman" w:cs="Times-Roman"/>
                <w:color w:val="000000"/>
                <w:kern w:val="0"/>
                <w:sz w:val="44"/>
                <w:szCs w:val="44"/>
                <w:lang w:val="en-US" w:eastAsia="ko-KR" w:bidi="ar-SA"/>
              </w:rPr>
            </w:rPrChange>
          </w:rPr>
          <w:t xml:space="preserve">textual evidence </w:t>
        </w:r>
      </w:ins>
      <w:del w:id="5388" w:author="Author" w:date="2021-06-09T05:31:00Z">
        <w:r w:rsidRPr="00EC7C7F" w:rsidDel="0086051D">
          <w:rPr>
            <w:rFonts w:ascii="Times-Roman" w:eastAsiaTheme="minorEastAsia" w:hAnsi="Times-Roman" w:cs="Times-Roman"/>
            <w:color w:val="000000"/>
            <w:kern w:val="0"/>
            <w:lang w:val="en-US" w:eastAsia="ko-KR"/>
            <w:rPrChange w:id="5389" w:author="Author" w:date="2021-06-09T06:56:00Z">
              <w:rPr>
                <w:rFonts w:ascii="Times-Roman" w:eastAsiaTheme="minorEastAsia" w:hAnsi="Times-Roman" w:cs="Times-Roman"/>
                <w:color w:val="000000"/>
                <w:kern w:val="0"/>
                <w:szCs w:val="26"/>
                <w:lang w:val="en-US" w:eastAsia="ko-KR" w:bidi="ar-SA"/>
              </w:rPr>
            </w:rPrChange>
          </w:rPr>
          <w:delText xml:space="preserve">a </w:delText>
        </w:r>
        <w:r w:rsidR="001C63DE" w:rsidRPr="00EC7C7F" w:rsidDel="0086051D">
          <w:rPr>
            <w:rFonts w:ascii="Times-Roman" w:eastAsiaTheme="minorEastAsia" w:hAnsi="Times-Roman" w:cs="Times-Roman"/>
            <w:color w:val="000000"/>
            <w:kern w:val="0"/>
            <w:lang w:val="en-US" w:eastAsia="ko-KR"/>
            <w:rPrChange w:id="5390" w:author="Author" w:date="2021-06-09T06:56:00Z">
              <w:rPr>
                <w:rFonts w:ascii="Times-Roman" w:eastAsiaTheme="minorEastAsia" w:hAnsi="Times-Roman" w:cs="Times-Roman"/>
                <w:color w:val="000000"/>
                <w:kern w:val="0"/>
                <w:szCs w:val="26"/>
                <w:lang w:val="en-US" w:eastAsia="ko-KR" w:bidi="ar-SA"/>
              </w:rPr>
            </w:rPrChange>
          </w:rPr>
          <w:delText>proof</w:delText>
        </w:r>
      </w:del>
      <w:del w:id="5391" w:author="Author" w:date="2021-06-09T05:30:00Z">
        <w:r w:rsidR="001C63DE" w:rsidRPr="00EC7C7F" w:rsidDel="0086051D">
          <w:rPr>
            <w:rFonts w:ascii="Times-Roman" w:eastAsiaTheme="minorEastAsia" w:hAnsi="Times-Roman" w:cs="Times-Roman"/>
            <w:color w:val="000000"/>
            <w:kern w:val="0"/>
            <w:lang w:val="en-US" w:eastAsia="ko-KR"/>
            <w:rPrChange w:id="5392" w:author="Author" w:date="2021-06-09T06:56:00Z">
              <w:rPr>
                <w:rFonts w:ascii="Times-Roman" w:eastAsiaTheme="minorEastAsia" w:hAnsi="Times-Roman" w:cs="Times-Roman"/>
                <w:color w:val="000000"/>
                <w:kern w:val="0"/>
                <w:szCs w:val="26"/>
                <w:lang w:val="en-US" w:eastAsia="ko-KR" w:bidi="ar-SA"/>
              </w:rPr>
            </w:rPrChange>
          </w:rPr>
          <w:delText xml:space="preserve"> text</w:delText>
        </w:r>
      </w:del>
      <w:del w:id="5393" w:author="Author" w:date="2021-06-09T05:31:00Z">
        <w:r w:rsidR="001C63DE" w:rsidRPr="00EC7C7F" w:rsidDel="0086051D">
          <w:rPr>
            <w:rFonts w:ascii="Times-Roman" w:eastAsiaTheme="minorEastAsia" w:hAnsi="Times-Roman" w:cs="Times-Roman"/>
            <w:color w:val="000000"/>
            <w:kern w:val="0"/>
            <w:lang w:val="en-US" w:eastAsia="ko-KR"/>
            <w:rPrChange w:id="5394" w:author="Author" w:date="2021-06-09T06:56:00Z">
              <w:rPr>
                <w:rFonts w:ascii="Times-Roman" w:eastAsiaTheme="minorEastAsia" w:hAnsi="Times-Roman" w:cs="Times-Roman"/>
                <w:color w:val="000000"/>
                <w:kern w:val="0"/>
                <w:szCs w:val="26"/>
                <w:lang w:val="en-US" w:eastAsia="ko-KR" w:bidi="ar-SA"/>
              </w:rPr>
            </w:rPrChange>
          </w:rPr>
          <w:delText xml:space="preserve"> </w:delText>
        </w:r>
      </w:del>
      <w:r w:rsidR="001C63DE" w:rsidRPr="00EC7C7F">
        <w:rPr>
          <w:rFonts w:ascii="Times-Roman" w:eastAsiaTheme="minorEastAsia" w:hAnsi="Times-Roman" w:cs="Times-Roman"/>
          <w:color w:val="000000"/>
          <w:kern w:val="0"/>
          <w:lang w:val="en-US" w:eastAsia="ko-KR"/>
          <w:rPrChange w:id="5395" w:author="Author" w:date="2021-06-09T06:56:00Z">
            <w:rPr>
              <w:rFonts w:ascii="Times-Roman" w:eastAsiaTheme="minorEastAsia" w:hAnsi="Times-Roman" w:cs="Times-Roman"/>
              <w:color w:val="000000"/>
              <w:kern w:val="0"/>
              <w:szCs w:val="26"/>
              <w:lang w:val="en-US" w:eastAsia="ko-KR" w:bidi="ar-SA"/>
            </w:rPr>
          </w:rPrChange>
        </w:rPr>
        <w:t xml:space="preserve">against his main opponents, </w:t>
      </w:r>
      <w:del w:id="5396" w:author="Author" w:date="2021-06-09T05:31:00Z">
        <w:r w:rsidR="001C63DE" w:rsidRPr="00EC7C7F" w:rsidDel="0086051D">
          <w:rPr>
            <w:rFonts w:ascii="Times-Roman" w:eastAsiaTheme="minorEastAsia" w:hAnsi="Times-Roman" w:cs="Times-Roman"/>
            <w:color w:val="000000"/>
            <w:kern w:val="0"/>
            <w:lang w:val="en-US" w:eastAsia="ko-KR"/>
            <w:rPrChange w:id="5397" w:author="Author" w:date="2021-06-09T06:56:00Z">
              <w:rPr>
                <w:rFonts w:ascii="Times-Roman" w:eastAsiaTheme="minorEastAsia" w:hAnsi="Times-Roman" w:cs="Times-Roman"/>
                <w:color w:val="000000"/>
                <w:kern w:val="0"/>
                <w:szCs w:val="26"/>
                <w:lang w:val="en-US" w:eastAsia="ko-KR" w:bidi="ar-SA"/>
              </w:rPr>
            </w:rPrChange>
          </w:rPr>
          <w:delText>whereby Acts</w:delText>
        </w:r>
        <w:r w:rsidRPr="00EC7C7F" w:rsidDel="0086051D">
          <w:rPr>
            <w:rFonts w:ascii="Times-Roman" w:eastAsiaTheme="minorEastAsia" w:hAnsi="Times-Roman" w:cs="Times-Roman"/>
            <w:color w:val="000000"/>
            <w:kern w:val="0"/>
            <w:lang w:val="en-US" w:eastAsia="ko-KR"/>
            <w:rPrChange w:id="5398" w:author="Author" w:date="2021-06-09T06:56:00Z">
              <w:rPr>
                <w:rFonts w:ascii="Times-Roman" w:eastAsiaTheme="minorEastAsia" w:hAnsi="Times-Roman" w:cs="Times-Roman"/>
                <w:color w:val="000000"/>
                <w:kern w:val="0"/>
                <w:szCs w:val="26"/>
                <w:lang w:val="en-US" w:eastAsia="ko-KR" w:bidi="ar-SA"/>
              </w:rPr>
            </w:rPrChange>
          </w:rPr>
          <w:delText xml:space="preserve"> </w:delText>
        </w:r>
        <w:r w:rsidR="001C63DE" w:rsidRPr="00EC7C7F" w:rsidDel="0086051D">
          <w:rPr>
            <w:rFonts w:ascii="Times-Roman" w:eastAsiaTheme="minorEastAsia" w:hAnsi="Times-Roman" w:cs="Times-Roman"/>
            <w:color w:val="000000"/>
            <w:kern w:val="0"/>
            <w:lang w:val="en-US" w:eastAsia="ko-KR"/>
            <w:rPrChange w:id="5399" w:author="Author" w:date="2021-06-09T06:56:00Z">
              <w:rPr>
                <w:rFonts w:ascii="Times-Roman" w:eastAsiaTheme="minorEastAsia" w:hAnsi="Times-Roman" w:cs="Times-Roman"/>
                <w:color w:val="000000"/>
                <w:kern w:val="0"/>
                <w:szCs w:val="26"/>
                <w:lang w:val="en-US" w:eastAsia="ko-KR" w:bidi="ar-SA"/>
              </w:rPr>
            </w:rPrChange>
          </w:rPr>
          <w:delText>follows as</w:delText>
        </w:r>
      </w:del>
      <w:ins w:id="5400" w:author="Author" w:date="2021-06-09T05:31:00Z">
        <w:r w:rsidR="0086051D" w:rsidRPr="00EC7C7F">
          <w:rPr>
            <w:rFonts w:ascii="Times-Roman" w:eastAsiaTheme="minorEastAsia" w:hAnsi="Times-Roman" w:cs="Times-Roman"/>
            <w:color w:val="000000"/>
            <w:kern w:val="0"/>
            <w:lang w:val="en-US" w:eastAsia="ko-KR"/>
            <w:rPrChange w:id="5401" w:author="Author" w:date="2021-06-09T06:56:00Z">
              <w:rPr>
                <w:rFonts w:ascii="Times-Roman" w:eastAsiaTheme="minorEastAsia" w:hAnsi="Times-Roman" w:cs="Times-Roman"/>
                <w:color w:val="000000"/>
                <w:kern w:val="0"/>
                <w:sz w:val="44"/>
                <w:szCs w:val="44"/>
                <w:lang w:val="en-US" w:eastAsia="ko-KR" w:bidi="ar-SA"/>
              </w:rPr>
            </w:rPrChange>
          </w:rPr>
          <w:t>in that it constitutes</w:t>
        </w:r>
      </w:ins>
      <w:r w:rsidR="00E5486E" w:rsidRPr="00EC7C7F">
        <w:rPr>
          <w:rFonts w:ascii="Times-Roman" w:eastAsiaTheme="minorEastAsia" w:hAnsi="Times-Roman" w:cs="Times-Roman"/>
          <w:color w:val="000000"/>
          <w:kern w:val="0"/>
          <w:lang w:val="en-US" w:eastAsia="ko-KR"/>
          <w:rPrChange w:id="5402" w:author="Author" w:date="2021-06-09T06:56:00Z">
            <w:rPr>
              <w:rFonts w:ascii="Times-Roman" w:eastAsiaTheme="minorEastAsia" w:hAnsi="Times-Roman" w:cs="Times-Roman"/>
              <w:color w:val="000000"/>
              <w:kern w:val="0"/>
              <w:szCs w:val="26"/>
              <w:lang w:val="en-US" w:eastAsia="ko-KR" w:bidi="ar-SA"/>
            </w:rPr>
          </w:rPrChange>
        </w:rPr>
        <w:t xml:space="preserve"> further proof of the correct interpretation of Jesus </w:t>
      </w:r>
      <w:ins w:id="5403" w:author="Author" w:date="2021-06-09T05:31:00Z">
        <w:r w:rsidR="0086051D" w:rsidRPr="00EC7C7F">
          <w:rPr>
            <w:rFonts w:ascii="Times-Roman" w:eastAsiaTheme="minorEastAsia" w:hAnsi="Times-Roman" w:cs="Times-Roman"/>
            <w:color w:val="000000"/>
            <w:kern w:val="0"/>
            <w:lang w:val="en-US" w:eastAsia="ko-KR"/>
            <w:rPrChange w:id="5404" w:author="Author" w:date="2021-06-09T06:56:00Z">
              <w:rPr>
                <w:rFonts w:ascii="Times-Roman" w:eastAsiaTheme="minorEastAsia" w:hAnsi="Times-Roman" w:cs="Times-Roman"/>
                <w:color w:val="000000"/>
                <w:kern w:val="0"/>
                <w:sz w:val="44"/>
                <w:szCs w:val="44"/>
                <w:lang w:val="en-US" w:eastAsia="ko-KR" w:bidi="ar-SA"/>
              </w:rPr>
            </w:rPrChange>
          </w:rPr>
          <w:t xml:space="preserve">in </w:t>
        </w:r>
      </w:ins>
      <w:r w:rsidRPr="00EC7C7F">
        <w:rPr>
          <w:rFonts w:ascii="Times-Roman" w:eastAsiaTheme="minorEastAsia" w:hAnsi="Times-Roman" w:cs="Times-Roman"/>
          <w:color w:val="000000"/>
          <w:kern w:val="0"/>
          <w:lang w:val="en-US" w:eastAsia="ko-KR"/>
          <w:rPrChange w:id="5405" w:author="Author" w:date="2021-06-09T06:56:00Z">
            <w:rPr>
              <w:rFonts w:ascii="Times-Roman" w:eastAsiaTheme="minorEastAsia" w:hAnsi="Times-Roman" w:cs="Times-Roman"/>
              <w:color w:val="000000"/>
              <w:kern w:val="0"/>
              <w:szCs w:val="26"/>
              <w:lang w:val="en-US" w:eastAsia="ko-KR" w:bidi="ar-SA"/>
            </w:rPr>
          </w:rPrChange>
        </w:rPr>
        <w:t xml:space="preserve">the four Gospels, </w:t>
      </w:r>
      <w:r w:rsidR="009F3C88" w:rsidRPr="00EC7C7F">
        <w:rPr>
          <w:rFonts w:ascii="Times-Roman" w:eastAsiaTheme="minorEastAsia" w:hAnsi="Times-Roman" w:cs="Times-Roman"/>
          <w:color w:val="000000"/>
          <w:kern w:val="0"/>
          <w:lang w:val="en-US" w:eastAsia="ko-KR"/>
          <w:rPrChange w:id="5406" w:author="Author" w:date="2021-06-09T06:56:00Z">
            <w:rPr>
              <w:rFonts w:ascii="Times-Roman" w:eastAsiaTheme="minorEastAsia" w:hAnsi="Times-Roman" w:cs="Times-Roman"/>
              <w:color w:val="000000"/>
              <w:kern w:val="0"/>
              <w:szCs w:val="26"/>
              <w:lang w:val="en-US" w:eastAsia="ko-KR" w:bidi="ar-SA"/>
            </w:rPr>
          </w:rPrChange>
        </w:rPr>
        <w:t xml:space="preserve">before </w:t>
      </w:r>
      <w:ins w:id="5407" w:author="Avital Tsype" w:date="2021-07-05T11:59:00Z">
        <w:r w:rsidR="00DB51CD">
          <w:rPr>
            <w:rFonts w:ascii="Times-Roman" w:eastAsiaTheme="minorEastAsia" w:hAnsi="Times-Roman" w:cs="Times-Roman"/>
            <w:color w:val="000000"/>
            <w:kern w:val="0"/>
            <w:lang w:val="en-US" w:eastAsia="ko-KR"/>
          </w:rPr>
          <w:t xml:space="preserve">reading </w:t>
        </w:r>
      </w:ins>
      <w:r w:rsidRPr="00EC7C7F">
        <w:rPr>
          <w:rFonts w:ascii="Times-Roman" w:eastAsiaTheme="minorEastAsia" w:hAnsi="Times-Roman" w:cs="Times-Roman"/>
          <w:color w:val="000000"/>
          <w:kern w:val="0"/>
          <w:lang w:val="en-US" w:eastAsia="ko-KR"/>
          <w:rPrChange w:id="5408" w:author="Author" w:date="2021-06-09T06:56:00Z">
            <w:rPr>
              <w:rFonts w:ascii="Times-Roman" w:eastAsiaTheme="minorEastAsia" w:hAnsi="Times-Roman" w:cs="Times-Roman"/>
              <w:color w:val="000000"/>
              <w:kern w:val="0"/>
              <w:szCs w:val="26"/>
              <w:lang w:val="en-US" w:eastAsia="ko-KR" w:bidi="ar-SA"/>
            </w:rPr>
          </w:rPrChange>
        </w:rPr>
        <w:t xml:space="preserve">the </w:t>
      </w:r>
      <w:del w:id="5409" w:author="Avital Tsype" w:date="2021-07-05T11:59:00Z">
        <w:r w:rsidRPr="00EC7C7F" w:rsidDel="00DB51CD">
          <w:rPr>
            <w:rFonts w:ascii="Times-Roman" w:eastAsiaTheme="minorEastAsia" w:hAnsi="Times-Roman" w:cs="Times-Roman"/>
            <w:color w:val="000000"/>
            <w:kern w:val="0"/>
            <w:lang w:val="en-US" w:eastAsia="ko-KR"/>
            <w:rPrChange w:id="5410" w:author="Author" w:date="2021-06-09T06:56:00Z">
              <w:rPr>
                <w:rFonts w:ascii="Times-Roman" w:eastAsiaTheme="minorEastAsia" w:hAnsi="Times-Roman" w:cs="Times-Roman"/>
                <w:color w:val="000000"/>
                <w:kern w:val="0"/>
                <w:szCs w:val="26"/>
                <w:lang w:val="en-US" w:eastAsia="ko-KR" w:bidi="ar-SA"/>
              </w:rPr>
            </w:rPrChange>
          </w:rPr>
          <w:delText xml:space="preserve">Epistles </w:delText>
        </w:r>
      </w:del>
      <w:ins w:id="5411" w:author="Avital Tsype" w:date="2021-07-05T14:16:00Z">
        <w:r w:rsidR="00D44BF8">
          <w:rPr>
            <w:rFonts w:ascii="Times-Roman" w:eastAsiaTheme="minorEastAsia" w:hAnsi="Times-Roman" w:cs="Times-Roman"/>
            <w:color w:val="000000"/>
            <w:kern w:val="0"/>
            <w:lang w:val="en-US" w:eastAsia="ko-KR"/>
          </w:rPr>
          <w:t>Epistles of Paul</w:t>
        </w:r>
      </w:ins>
      <w:del w:id="5412" w:author="Avital Tsype" w:date="2021-07-05T14:16:00Z">
        <w:r w:rsidRPr="00EC7C7F" w:rsidDel="00D44BF8">
          <w:rPr>
            <w:rFonts w:ascii="Times-Roman" w:eastAsiaTheme="minorEastAsia" w:hAnsi="Times-Roman" w:cs="Times-Roman"/>
            <w:color w:val="000000"/>
            <w:kern w:val="0"/>
            <w:lang w:val="en-US" w:eastAsia="ko-KR"/>
            <w:rPrChange w:id="5413" w:author="Author" w:date="2021-06-09T06:56:00Z">
              <w:rPr>
                <w:rFonts w:ascii="Times-Roman" w:eastAsiaTheme="minorEastAsia" w:hAnsi="Times-Roman" w:cs="Times-Roman"/>
                <w:color w:val="000000"/>
                <w:kern w:val="0"/>
                <w:szCs w:val="26"/>
                <w:lang w:val="en-US" w:eastAsia="ko-KR" w:bidi="ar-SA"/>
              </w:rPr>
            </w:rPrChange>
          </w:rPr>
          <w:delText>of Paul</w:delText>
        </w:r>
      </w:del>
      <w:r w:rsidRPr="005B722C">
        <w:rPr>
          <w:rFonts w:ascii="Times-Roman" w:eastAsiaTheme="minorEastAsia" w:hAnsi="Times-Roman" w:cs="Times-Roman"/>
          <w:color w:val="000000"/>
          <w:kern w:val="0"/>
          <w:lang w:val="en-US" w:eastAsia="ko-KR"/>
          <w:rPrChange w:id="5414" w:author="Author" w:date="2021-06-09T06:51:00Z">
            <w:rPr>
              <w:rFonts w:ascii="Times-Roman" w:eastAsiaTheme="minorEastAsia" w:hAnsi="Times-Roman" w:cs="Times-Roman"/>
              <w:color w:val="000000"/>
              <w:kern w:val="0"/>
              <w:szCs w:val="26"/>
              <w:lang w:val="en-US" w:eastAsia="ko-KR" w:bidi="ar-SA"/>
            </w:rPr>
          </w:rPrChange>
        </w:rPr>
        <w:t xml:space="preserve"> </w:t>
      </w:r>
      <w:del w:id="5415" w:author="Avital Tsype" w:date="2021-07-05T11:59:00Z">
        <w:r w:rsidR="009F3C88" w:rsidRPr="005B722C" w:rsidDel="00DB51CD">
          <w:rPr>
            <w:rFonts w:ascii="Times-Roman" w:eastAsiaTheme="minorEastAsia" w:hAnsi="Times-Roman" w:cs="Times-Roman"/>
            <w:color w:val="000000"/>
            <w:kern w:val="0"/>
            <w:lang w:val="en-US" w:eastAsia="ko-KR"/>
            <w:rPrChange w:id="5416" w:author="Author" w:date="2021-06-09T06:51:00Z">
              <w:rPr>
                <w:rFonts w:ascii="Times-Roman" w:eastAsiaTheme="minorEastAsia" w:hAnsi="Times-Roman" w:cs="Times-Roman"/>
                <w:color w:val="000000"/>
                <w:kern w:val="0"/>
                <w:szCs w:val="26"/>
                <w:lang w:val="en-US" w:eastAsia="ko-KR" w:bidi="ar-SA"/>
              </w:rPr>
            </w:rPrChange>
          </w:rPr>
          <w:delText>are being read</w:delText>
        </w:r>
        <w:r w:rsidRPr="005B722C" w:rsidDel="00DB51CD">
          <w:rPr>
            <w:rFonts w:ascii="Times-Roman" w:eastAsiaTheme="minorEastAsia" w:hAnsi="Times-Roman" w:cs="Times-Roman"/>
            <w:color w:val="000000"/>
            <w:kern w:val="0"/>
            <w:lang w:val="en-US" w:eastAsia="ko-KR"/>
            <w:rPrChange w:id="5417" w:author="Author" w:date="2021-06-09T06:51:00Z">
              <w:rPr>
                <w:rFonts w:ascii="Times-Roman" w:eastAsiaTheme="minorEastAsia" w:hAnsi="Times-Roman" w:cs="Times-Roman"/>
                <w:color w:val="000000"/>
                <w:kern w:val="0"/>
                <w:szCs w:val="26"/>
                <w:lang w:val="en-US" w:eastAsia="ko-KR" w:bidi="ar-SA"/>
              </w:rPr>
            </w:rPrChange>
          </w:rPr>
          <w:delText xml:space="preserve">, which he will then discuss </w:delText>
        </w:r>
      </w:del>
      <w:r w:rsidRPr="00EC7C7F">
        <w:rPr>
          <w:rFonts w:ascii="Times-Roman" w:eastAsiaTheme="minorEastAsia" w:hAnsi="Times-Roman" w:cs="Times-Roman"/>
          <w:color w:val="000000"/>
          <w:kern w:val="0"/>
          <w:lang w:val="en-US" w:eastAsia="ko-KR"/>
          <w:rPrChange w:id="5418" w:author="Author" w:date="2021-06-09T06:56:00Z">
            <w:rPr>
              <w:rFonts w:ascii="Times-Roman" w:eastAsiaTheme="minorEastAsia" w:hAnsi="Times-Roman" w:cs="Times-Roman"/>
              <w:color w:val="000000"/>
              <w:kern w:val="0"/>
              <w:szCs w:val="26"/>
              <w:lang w:val="en-US" w:eastAsia="ko-KR" w:bidi="ar-SA"/>
            </w:rPr>
          </w:rPrChange>
        </w:rPr>
        <w:t>in Adv. haer. III 15.</w:t>
      </w:r>
      <w:del w:id="5419" w:author="Avital Tsype" w:date="2021-07-05T14:19:00Z">
        <w:r w:rsidRPr="00EC7C7F" w:rsidDel="00320AB3">
          <w:rPr>
            <w:rFonts w:ascii="Times-Roman" w:eastAsiaTheme="minorEastAsia" w:hAnsi="Times-Roman" w:cs="Times-Roman"/>
            <w:color w:val="000000"/>
            <w:kern w:val="0"/>
            <w:lang w:val="en-US" w:eastAsia="ko-KR"/>
            <w:rPrChange w:id="5420" w:author="Author" w:date="2021-06-09T06:56:00Z">
              <w:rPr>
                <w:rFonts w:ascii="Times-Roman" w:eastAsiaTheme="minorEastAsia" w:hAnsi="Times-Roman" w:cs="Times-Roman"/>
                <w:color w:val="000000"/>
                <w:kern w:val="0"/>
                <w:szCs w:val="26"/>
                <w:lang w:val="en-US" w:eastAsia="ko-KR" w:bidi="ar-SA"/>
              </w:rPr>
            </w:rPrChange>
          </w:rPr>
          <w:delText xml:space="preserve"> </w:delText>
        </w:r>
      </w:del>
    </w:p>
    <w:p w14:paraId="4E1E08F1" w14:textId="6536D17A" w:rsidR="002E4128" w:rsidRPr="005B722C" w:rsidRDefault="002E4128" w:rsidP="00D11930">
      <w:pPr>
        <w:ind w:firstLine="708"/>
        <w:jc w:val="both"/>
        <w:rPr>
          <w:rFonts w:ascii="Times-Roman" w:eastAsiaTheme="minorEastAsia" w:hAnsi="Times-Roman" w:cs="Times-Roman"/>
          <w:color w:val="000000"/>
          <w:kern w:val="0"/>
          <w:lang w:val="en-US" w:eastAsia="ko-KR"/>
        </w:rPr>
      </w:pPr>
      <w:r w:rsidRPr="00EC7C7F">
        <w:rPr>
          <w:rFonts w:ascii="Times-Roman" w:eastAsiaTheme="minorEastAsia" w:hAnsi="Times-Roman" w:cs="Times-Roman"/>
          <w:color w:val="000000"/>
          <w:kern w:val="0"/>
          <w:lang w:val="en-US" w:eastAsia="ko-KR"/>
          <w:rPrChange w:id="5421" w:author="Author" w:date="2021-06-09T06:56:00Z">
            <w:rPr>
              <w:rFonts w:ascii="Times-Roman" w:eastAsiaTheme="minorEastAsia" w:hAnsi="Times-Roman" w:cs="Times-Roman"/>
              <w:color w:val="000000"/>
              <w:kern w:val="0"/>
              <w:szCs w:val="26"/>
              <w:lang w:val="en-US" w:eastAsia="ko-KR" w:bidi="ar-SA"/>
            </w:rPr>
          </w:rPrChange>
        </w:rPr>
        <w:t>When</w:t>
      </w:r>
      <w:ins w:id="5422" w:author="Author" w:date="2021-06-09T05:33:00Z">
        <w:r w:rsidR="00165520" w:rsidRPr="00EC7C7F">
          <w:rPr>
            <w:rFonts w:ascii="Times-Roman" w:eastAsiaTheme="minorEastAsia" w:hAnsi="Times-Roman" w:cs="Times-Roman"/>
            <w:color w:val="000000"/>
            <w:kern w:val="0"/>
            <w:lang w:val="en-US" w:eastAsia="ko-KR"/>
            <w:rPrChange w:id="5423" w:author="Author" w:date="2021-06-09T06:56:00Z">
              <w:rPr>
                <w:rFonts w:ascii="Times-Roman" w:eastAsiaTheme="minorEastAsia" w:hAnsi="Times-Roman" w:cs="Times-Roman"/>
                <w:color w:val="000000"/>
                <w:kern w:val="0"/>
                <w:sz w:val="44"/>
                <w:szCs w:val="44"/>
                <w:lang w:val="en-US" w:eastAsia="ko-KR" w:bidi="ar-SA"/>
              </w:rPr>
            </w:rPrChange>
          </w:rPr>
          <w:t xml:space="preserve"> he discusses 1-2 Joh</w:t>
        </w:r>
      </w:ins>
      <w:ins w:id="5424" w:author="Avital Tsype" w:date="2021-07-05T12:00:00Z">
        <w:r w:rsidR="00DB51CD">
          <w:rPr>
            <w:rFonts w:ascii="Times-Roman" w:eastAsiaTheme="minorEastAsia" w:hAnsi="Times-Roman" w:cs="Times-Roman"/>
            <w:color w:val="000000"/>
            <w:kern w:val="0"/>
            <w:lang w:val="en-US" w:eastAsia="ko-KR"/>
          </w:rPr>
          <w:t>n</w:t>
        </w:r>
      </w:ins>
      <w:ins w:id="5425" w:author="Author" w:date="2021-06-09T05:33:00Z">
        <w:r w:rsidR="00165520" w:rsidRPr="00EC7C7F">
          <w:rPr>
            <w:rFonts w:ascii="Times-Roman" w:eastAsiaTheme="minorEastAsia" w:hAnsi="Times-Roman" w:cs="Times-Roman"/>
            <w:color w:val="000000"/>
            <w:kern w:val="0"/>
            <w:lang w:val="en-US" w:eastAsia="ko-KR"/>
            <w:rPrChange w:id="5426" w:author="Author" w:date="2021-06-09T06:56:00Z">
              <w:rPr>
                <w:rFonts w:ascii="Times-Roman" w:eastAsiaTheme="minorEastAsia" w:hAnsi="Times-Roman" w:cs="Times-Roman"/>
                <w:color w:val="000000"/>
                <w:kern w:val="0"/>
                <w:sz w:val="44"/>
                <w:szCs w:val="44"/>
                <w:lang w:val="en-US" w:eastAsia="ko-KR" w:bidi="ar-SA"/>
              </w:rPr>
            </w:rPrChange>
          </w:rPr>
          <w:t xml:space="preserve"> and 1 Peter</w:t>
        </w:r>
      </w:ins>
      <w:r w:rsidRPr="00EC7C7F">
        <w:rPr>
          <w:rFonts w:ascii="Times-Roman" w:eastAsiaTheme="minorEastAsia" w:hAnsi="Times-Roman" w:cs="Times-Roman"/>
          <w:color w:val="000000"/>
          <w:kern w:val="0"/>
          <w:lang w:val="en-US" w:eastAsia="ko-KR"/>
          <w:rPrChange w:id="5427" w:author="Author" w:date="2021-06-09T06:56:00Z">
            <w:rPr>
              <w:rFonts w:ascii="Times-Roman" w:eastAsiaTheme="minorEastAsia" w:hAnsi="Times-Roman" w:cs="Times-Roman"/>
              <w:color w:val="000000"/>
              <w:kern w:val="0"/>
              <w:szCs w:val="26"/>
              <w:lang w:val="en-US" w:eastAsia="ko-KR" w:bidi="ar-SA"/>
            </w:rPr>
          </w:rPrChange>
        </w:rPr>
        <w:t xml:space="preserve"> </w:t>
      </w:r>
      <w:r w:rsidR="008B61F5" w:rsidRPr="00EC7C7F">
        <w:rPr>
          <w:rFonts w:ascii="Times-Roman" w:eastAsiaTheme="minorEastAsia" w:hAnsi="Times-Roman" w:cs="Times-Roman"/>
          <w:color w:val="000000"/>
          <w:kern w:val="0"/>
          <w:lang w:val="en-US" w:eastAsia="ko-KR"/>
          <w:rPrChange w:id="5428" w:author="Author" w:date="2021-06-09T06:56:00Z">
            <w:rPr>
              <w:rFonts w:ascii="Times-Roman" w:eastAsiaTheme="minorEastAsia" w:hAnsi="Times-Roman" w:cs="Times-Roman"/>
              <w:color w:val="000000"/>
              <w:kern w:val="0"/>
              <w:szCs w:val="26"/>
              <w:lang w:val="en-US" w:eastAsia="ko-KR" w:bidi="ar-SA"/>
            </w:rPr>
          </w:rPrChange>
        </w:rPr>
        <w:t>in Adv. haer. III 16</w:t>
      </w:r>
      <w:del w:id="5429" w:author="Author" w:date="2021-06-09T05:33:00Z">
        <w:r w:rsidR="008B61F5" w:rsidRPr="00EC7C7F" w:rsidDel="00165520">
          <w:rPr>
            <w:rFonts w:ascii="Times-Roman" w:eastAsiaTheme="minorEastAsia" w:hAnsi="Times-Roman" w:cs="Times-Roman"/>
            <w:color w:val="000000"/>
            <w:kern w:val="0"/>
            <w:lang w:val="en-US" w:eastAsia="ko-KR"/>
            <w:rPrChange w:id="5430" w:author="Author" w:date="2021-06-09T06:56:00Z">
              <w:rPr>
                <w:rFonts w:ascii="Times-Roman" w:eastAsiaTheme="minorEastAsia" w:hAnsi="Times-Roman" w:cs="Times-Roman"/>
                <w:color w:val="000000"/>
                <w:kern w:val="0"/>
                <w:szCs w:val="26"/>
                <w:lang w:val="en-US" w:eastAsia="ko-KR" w:bidi="ar-SA"/>
              </w:rPr>
            </w:rPrChange>
          </w:rPr>
          <w:delText xml:space="preserve"> </w:delText>
        </w:r>
        <w:r w:rsidRPr="00EC7C7F" w:rsidDel="00165520">
          <w:rPr>
            <w:rFonts w:ascii="Times-Roman" w:eastAsiaTheme="minorEastAsia" w:hAnsi="Times-Roman" w:cs="Times-Roman"/>
            <w:color w:val="000000"/>
            <w:kern w:val="0"/>
            <w:lang w:val="en-US" w:eastAsia="ko-KR"/>
            <w:rPrChange w:id="5431" w:author="Author" w:date="2021-06-09T06:56:00Z">
              <w:rPr>
                <w:rFonts w:ascii="Times-Roman" w:eastAsiaTheme="minorEastAsia" w:hAnsi="Times-Roman" w:cs="Times-Roman"/>
                <w:color w:val="000000"/>
                <w:kern w:val="0"/>
                <w:szCs w:val="26"/>
                <w:lang w:val="en-US" w:eastAsia="ko-KR" w:bidi="ar-SA"/>
              </w:rPr>
            </w:rPrChange>
          </w:rPr>
          <w:delText>he discusses 1-2</w:delText>
        </w:r>
        <w:r w:rsidR="00DD5FE6" w:rsidRPr="00EC7C7F" w:rsidDel="00165520">
          <w:rPr>
            <w:rFonts w:ascii="Times-Roman" w:eastAsiaTheme="minorEastAsia" w:hAnsi="Times-Roman" w:cs="Times-Roman"/>
            <w:color w:val="000000"/>
            <w:kern w:val="0"/>
            <w:lang w:val="en-US" w:eastAsia="ko-KR"/>
            <w:rPrChange w:id="5432" w:author="Author" w:date="2021-06-09T06:56:00Z">
              <w:rPr>
                <w:rFonts w:ascii="Times-Roman" w:eastAsiaTheme="minorEastAsia" w:hAnsi="Times-Roman" w:cs="Times-Roman"/>
                <w:color w:val="000000"/>
                <w:kern w:val="0"/>
                <w:szCs w:val="26"/>
                <w:lang w:val="en-US" w:eastAsia="ko-KR" w:bidi="ar-SA"/>
              </w:rPr>
            </w:rPrChange>
          </w:rPr>
          <w:delText xml:space="preserve"> </w:delText>
        </w:r>
        <w:r w:rsidRPr="00EC7C7F" w:rsidDel="00165520">
          <w:rPr>
            <w:rFonts w:ascii="Times-Roman" w:eastAsiaTheme="minorEastAsia" w:hAnsi="Times-Roman" w:cs="Times-Roman"/>
            <w:color w:val="000000"/>
            <w:kern w:val="0"/>
            <w:lang w:val="en-US" w:eastAsia="ko-KR"/>
            <w:rPrChange w:id="5433" w:author="Author" w:date="2021-06-09T06:56:00Z">
              <w:rPr>
                <w:rFonts w:ascii="Times-Roman" w:eastAsiaTheme="minorEastAsia" w:hAnsi="Times-Roman" w:cs="Times-Roman"/>
                <w:color w:val="000000"/>
                <w:kern w:val="0"/>
                <w:szCs w:val="26"/>
                <w:lang w:val="en-US" w:eastAsia="ko-KR" w:bidi="ar-SA"/>
              </w:rPr>
            </w:rPrChange>
          </w:rPr>
          <w:delText>Joh and 1</w:delText>
        </w:r>
        <w:r w:rsidR="00DD5FE6" w:rsidRPr="00EC7C7F" w:rsidDel="00165520">
          <w:rPr>
            <w:rFonts w:ascii="Times-Roman" w:eastAsiaTheme="minorEastAsia" w:hAnsi="Times-Roman" w:cs="Times-Roman"/>
            <w:color w:val="000000"/>
            <w:kern w:val="0"/>
            <w:lang w:val="en-US" w:eastAsia="ko-KR"/>
            <w:rPrChange w:id="5434" w:author="Author" w:date="2021-06-09T06:56:00Z">
              <w:rPr>
                <w:rFonts w:ascii="Times-Roman" w:eastAsiaTheme="minorEastAsia" w:hAnsi="Times-Roman" w:cs="Times-Roman"/>
                <w:color w:val="000000"/>
                <w:kern w:val="0"/>
                <w:szCs w:val="26"/>
                <w:lang w:val="en-US" w:eastAsia="ko-KR" w:bidi="ar-SA"/>
              </w:rPr>
            </w:rPrChange>
          </w:rPr>
          <w:delText xml:space="preserve"> </w:delText>
        </w:r>
        <w:r w:rsidRPr="00EC7C7F" w:rsidDel="00165520">
          <w:rPr>
            <w:rFonts w:ascii="Times-Roman" w:eastAsiaTheme="minorEastAsia" w:hAnsi="Times-Roman" w:cs="Times-Roman"/>
            <w:color w:val="000000"/>
            <w:kern w:val="0"/>
            <w:lang w:val="en-US" w:eastAsia="ko-KR"/>
            <w:rPrChange w:id="5435" w:author="Author" w:date="2021-06-09T06:56:00Z">
              <w:rPr>
                <w:rFonts w:ascii="Times-Roman" w:eastAsiaTheme="minorEastAsia" w:hAnsi="Times-Roman" w:cs="Times-Roman"/>
                <w:color w:val="000000"/>
                <w:kern w:val="0"/>
                <w:szCs w:val="26"/>
                <w:lang w:val="en-US" w:eastAsia="ko-KR" w:bidi="ar-SA"/>
              </w:rPr>
            </w:rPrChange>
          </w:rPr>
          <w:delText>Pet</w:delText>
        </w:r>
        <w:r w:rsidR="008B61F5" w:rsidRPr="00EC7C7F" w:rsidDel="00165520">
          <w:rPr>
            <w:rFonts w:ascii="Times-Roman" w:eastAsiaTheme="minorEastAsia" w:hAnsi="Times-Roman" w:cs="Times-Roman"/>
            <w:color w:val="000000"/>
            <w:kern w:val="0"/>
            <w:lang w:val="en-US" w:eastAsia="ko-KR"/>
            <w:rPrChange w:id="5436" w:author="Author" w:date="2021-06-09T06:56:00Z">
              <w:rPr>
                <w:rFonts w:ascii="Times-Roman" w:eastAsiaTheme="minorEastAsia" w:hAnsi="Times-Roman" w:cs="Times-Roman"/>
                <w:color w:val="000000"/>
                <w:kern w:val="0"/>
                <w:szCs w:val="26"/>
                <w:lang w:val="en-US" w:eastAsia="ko-KR" w:bidi="ar-SA"/>
              </w:rPr>
            </w:rPrChange>
          </w:rPr>
          <w:delText>er</w:delText>
        </w:r>
      </w:del>
      <w:r w:rsidRPr="00EC7C7F">
        <w:rPr>
          <w:rFonts w:ascii="Times-Roman" w:eastAsiaTheme="minorEastAsia" w:hAnsi="Times-Roman" w:cs="Times-Roman"/>
          <w:color w:val="000000"/>
          <w:kern w:val="0"/>
          <w:lang w:val="en-US" w:eastAsia="ko-KR"/>
          <w:rPrChange w:id="5437" w:author="Author" w:date="2021-06-09T06:56:00Z">
            <w:rPr>
              <w:rFonts w:ascii="Times-Roman" w:eastAsiaTheme="minorEastAsia" w:hAnsi="Times-Roman" w:cs="Times-Roman"/>
              <w:color w:val="000000"/>
              <w:kern w:val="0"/>
              <w:szCs w:val="26"/>
              <w:lang w:val="en-US" w:eastAsia="ko-KR" w:bidi="ar-SA"/>
            </w:rPr>
          </w:rPrChange>
        </w:rPr>
        <w:t>, there</w:t>
      </w:r>
      <w:r w:rsidRPr="005B722C">
        <w:rPr>
          <w:rFonts w:ascii="Times-Roman" w:eastAsiaTheme="minorEastAsia" w:hAnsi="Times-Roman" w:cs="Times-Roman"/>
          <w:color w:val="000000"/>
          <w:kern w:val="0"/>
          <w:lang w:val="en-US" w:eastAsia="ko-KR"/>
          <w:rPrChange w:id="5438" w:author="Author" w:date="2021-06-09T06:51:00Z">
            <w:rPr>
              <w:rFonts w:ascii="Times-Roman" w:eastAsiaTheme="minorEastAsia" w:hAnsi="Times-Roman" w:cs="Times-Roman"/>
              <w:color w:val="000000"/>
              <w:kern w:val="0"/>
              <w:szCs w:val="26"/>
              <w:lang w:val="en-US" w:eastAsia="ko-KR" w:bidi="ar-SA"/>
            </w:rPr>
          </w:rPrChange>
        </w:rPr>
        <w:t xml:space="preserve"> is much to suggest that these writings were also </w:t>
      </w:r>
      <w:del w:id="5439" w:author="Author" w:date="2021-06-09T05:33:00Z">
        <w:r w:rsidRPr="005B722C" w:rsidDel="00165520">
          <w:rPr>
            <w:rFonts w:ascii="Times-Roman" w:eastAsiaTheme="minorEastAsia" w:hAnsi="Times-Roman" w:cs="Times-Roman"/>
            <w:color w:val="000000"/>
            <w:kern w:val="0"/>
            <w:lang w:val="en-US" w:eastAsia="ko-KR"/>
            <w:rPrChange w:id="5440" w:author="Author" w:date="2021-06-09T06:51:00Z">
              <w:rPr>
                <w:rFonts w:ascii="Times-Roman" w:eastAsiaTheme="minorEastAsia" w:hAnsi="Times-Roman" w:cs="Times-Roman"/>
                <w:color w:val="000000"/>
                <w:kern w:val="0"/>
                <w:szCs w:val="26"/>
                <w:lang w:val="en-US" w:eastAsia="ko-KR" w:bidi="ar-SA"/>
              </w:rPr>
            </w:rPrChange>
          </w:rPr>
          <w:delText xml:space="preserve">already </w:delText>
        </w:r>
      </w:del>
      <w:r w:rsidRPr="005B722C">
        <w:rPr>
          <w:rFonts w:ascii="Times-Roman" w:eastAsiaTheme="minorEastAsia" w:hAnsi="Times-Roman" w:cs="Times-Roman"/>
          <w:color w:val="000000"/>
          <w:kern w:val="0"/>
          <w:lang w:val="en-US" w:eastAsia="ko-KR"/>
          <w:rPrChange w:id="5441" w:author="Author" w:date="2021-06-09T06:51:00Z">
            <w:rPr>
              <w:rFonts w:ascii="Times-Roman" w:eastAsiaTheme="minorEastAsia" w:hAnsi="Times-Roman" w:cs="Times-Roman"/>
              <w:color w:val="000000"/>
              <w:kern w:val="0"/>
              <w:szCs w:val="26"/>
              <w:lang w:val="en-US" w:eastAsia="ko-KR" w:bidi="ar-SA"/>
            </w:rPr>
          </w:rPrChange>
        </w:rPr>
        <w:t xml:space="preserve">present in his collection, and </w:t>
      </w:r>
      <w:del w:id="5442" w:author="Avital Tsype" w:date="2021-07-05T12:00:00Z">
        <w:r w:rsidRPr="005B722C" w:rsidDel="00DB51CD">
          <w:rPr>
            <w:rFonts w:ascii="Times-Roman" w:eastAsiaTheme="minorEastAsia" w:hAnsi="Times-Roman" w:cs="Times-Roman"/>
            <w:color w:val="000000"/>
            <w:kern w:val="0"/>
            <w:lang w:val="en-US" w:eastAsia="ko-KR"/>
            <w:rPrChange w:id="5443" w:author="Author" w:date="2021-06-09T06:51:00Z">
              <w:rPr>
                <w:rFonts w:ascii="Times-Roman" w:eastAsiaTheme="minorEastAsia" w:hAnsi="Times-Roman" w:cs="Times-Roman"/>
                <w:color w:val="000000"/>
                <w:kern w:val="0"/>
                <w:szCs w:val="26"/>
                <w:lang w:val="en-US" w:eastAsia="ko-KR" w:bidi="ar-SA"/>
              </w:rPr>
            </w:rPrChange>
          </w:rPr>
          <w:delText xml:space="preserve">(in this arrangement?) </w:delText>
        </w:r>
      </w:del>
      <w:del w:id="5444" w:author="Author" w:date="2021-06-09T05:33:00Z">
        <w:r w:rsidRPr="005B722C" w:rsidDel="00165520">
          <w:rPr>
            <w:rFonts w:ascii="Times-Roman" w:eastAsiaTheme="minorEastAsia" w:hAnsi="Times-Roman" w:cs="Times-Roman"/>
            <w:color w:val="000000"/>
            <w:kern w:val="0"/>
            <w:lang w:val="en-US" w:eastAsia="ko-KR"/>
            <w:rPrChange w:id="5445" w:author="Author" w:date="2021-06-09T06:51:00Z">
              <w:rPr>
                <w:rFonts w:ascii="Times-Roman" w:eastAsiaTheme="minorEastAsia" w:hAnsi="Times-Roman" w:cs="Times-Roman"/>
                <w:color w:val="000000"/>
                <w:kern w:val="0"/>
                <w:szCs w:val="26"/>
                <w:lang w:val="en-US" w:eastAsia="ko-KR" w:bidi="ar-SA"/>
              </w:rPr>
            </w:rPrChange>
          </w:rPr>
          <w:delText xml:space="preserve">already </w:delText>
        </w:r>
      </w:del>
      <w:r w:rsidRPr="005B722C">
        <w:rPr>
          <w:rFonts w:ascii="Times-Roman" w:eastAsiaTheme="minorEastAsia" w:hAnsi="Times-Roman" w:cs="Times-Roman"/>
          <w:color w:val="000000"/>
          <w:kern w:val="0"/>
          <w:lang w:val="en-US" w:eastAsia="ko-KR"/>
          <w:rPrChange w:id="5446" w:author="Author" w:date="2021-06-09T06:51:00Z">
            <w:rPr>
              <w:rFonts w:ascii="Times-Roman" w:eastAsiaTheme="minorEastAsia" w:hAnsi="Times-Roman" w:cs="Times-Roman"/>
              <w:color w:val="000000"/>
              <w:kern w:val="0"/>
              <w:szCs w:val="26"/>
              <w:lang w:val="en-US" w:eastAsia="ko-KR" w:bidi="ar-SA"/>
            </w:rPr>
          </w:rPrChange>
        </w:rPr>
        <w:t xml:space="preserve">bound together with </w:t>
      </w:r>
      <w:r w:rsidRPr="005B722C">
        <w:rPr>
          <w:kern w:val="0"/>
          <w:lang w:val="en-US" w:eastAsia="en-GB" w:bidi="ar-SA"/>
          <w:rPrChange w:id="5447" w:author="Author" w:date="2021-06-09T06:51:00Z">
            <w:rPr>
              <w:rFonts w:cs="Times New Roman"/>
              <w:kern w:val="0"/>
              <w:szCs w:val="26"/>
              <w:lang w:val="en-US" w:eastAsia="en-GB" w:bidi="ar-SA"/>
            </w:rPr>
          </w:rPrChange>
        </w:rPr>
        <w:t>Acts</w:t>
      </w:r>
      <w:r w:rsidR="00ED3E20" w:rsidRPr="005B722C">
        <w:rPr>
          <w:kern w:val="0"/>
          <w:lang w:val="en-US" w:eastAsia="en-GB" w:bidi="ar-SA"/>
          <w:rPrChange w:id="5448" w:author="Author" w:date="2021-06-09T06:51:00Z">
            <w:rPr>
              <w:rFonts w:cs="Times New Roman"/>
              <w:kern w:val="0"/>
              <w:szCs w:val="26"/>
              <w:lang w:val="en-US" w:eastAsia="en-GB" w:bidi="ar-SA"/>
            </w:rPr>
          </w:rPrChange>
        </w:rPr>
        <w:t xml:space="preserve"> </w:t>
      </w:r>
      <w:r w:rsidR="0067199A" w:rsidRPr="005B722C">
        <w:rPr>
          <w:kern w:val="0"/>
          <w:lang w:val="en-US" w:eastAsia="en-GB" w:bidi="ar-SA"/>
          <w:rPrChange w:id="5449" w:author="Author" w:date="2021-06-09T06:51:00Z">
            <w:rPr>
              <w:rFonts w:cs="Times New Roman"/>
              <w:kern w:val="0"/>
              <w:szCs w:val="26"/>
              <w:lang w:val="en-US" w:eastAsia="en-GB" w:bidi="ar-SA"/>
            </w:rPr>
          </w:rPrChange>
        </w:rPr>
        <w:t>as a sub</w:t>
      </w:r>
      <w:ins w:id="5450" w:author="Author" w:date="2021-06-09T05:33:00Z">
        <w:r w:rsidR="00165520" w:rsidRPr="005B722C">
          <w:rPr>
            <w:kern w:val="0"/>
            <w:lang w:val="en-US" w:eastAsia="en-GB" w:bidi="ar-SA"/>
            <w:rPrChange w:id="5451" w:author="Author" w:date="2021-06-09T06:51:00Z">
              <w:rPr>
                <w:rFonts w:cs="Times New Roman"/>
                <w:kern w:val="0"/>
                <w:sz w:val="44"/>
                <w:szCs w:val="44"/>
                <w:lang w:val="en-US" w:eastAsia="en-GB" w:bidi="ar-SA"/>
              </w:rPr>
            </w:rPrChange>
          </w:rPr>
          <w:t>-</w:t>
        </w:r>
      </w:ins>
      <w:r w:rsidR="0067199A" w:rsidRPr="005B722C">
        <w:rPr>
          <w:kern w:val="0"/>
          <w:lang w:val="en-US" w:eastAsia="en-GB" w:bidi="ar-SA"/>
          <w:rPrChange w:id="5452" w:author="Author" w:date="2021-06-09T06:51:00Z">
            <w:rPr>
              <w:rFonts w:cs="Times New Roman"/>
              <w:kern w:val="0"/>
              <w:szCs w:val="26"/>
              <w:lang w:val="en-US" w:eastAsia="en-GB" w:bidi="ar-SA"/>
            </w:rPr>
          </w:rPrChange>
        </w:rPr>
        <w:t>collection of the Praxapostolos</w:t>
      </w:r>
      <w:r w:rsidRPr="005B722C">
        <w:rPr>
          <w:kern w:val="0"/>
          <w:lang w:val="en-US" w:eastAsia="en-GB" w:bidi="ar-SA"/>
          <w:rPrChange w:id="5453" w:author="Author" w:date="2021-06-09T06:51:00Z">
            <w:rPr>
              <w:rFonts w:cs="Times New Roman"/>
              <w:kern w:val="0"/>
              <w:szCs w:val="26"/>
              <w:lang w:val="en-US" w:eastAsia="en-GB" w:bidi="ar-SA"/>
            </w:rPr>
          </w:rPrChange>
        </w:rPr>
        <w:t>.</w:t>
      </w:r>
      <w:r w:rsidRPr="005B722C">
        <w:rPr>
          <w:rFonts w:ascii="Times-Roman" w:eastAsiaTheme="minorEastAsia" w:hAnsi="Times-Roman" w:cs="Times-Roman"/>
          <w:color w:val="000000"/>
          <w:kern w:val="0"/>
          <w:lang w:val="en-US" w:eastAsia="ko-KR"/>
          <w:rPrChange w:id="5454" w:author="Author" w:date="2021-06-09T06:51:00Z">
            <w:rPr>
              <w:rFonts w:ascii="Times-Roman" w:eastAsiaTheme="minorEastAsia" w:hAnsi="Times-Roman" w:cs="Times-Roman"/>
              <w:color w:val="000000"/>
              <w:kern w:val="0"/>
              <w:szCs w:val="26"/>
              <w:lang w:val="en-US" w:eastAsia="ko-KR" w:bidi="ar-SA"/>
            </w:rPr>
          </w:rPrChange>
        </w:rPr>
        <w:t xml:space="preserve"> </w:t>
      </w:r>
      <w:ins w:id="5455" w:author="Author" w:date="2021-06-09T05:36:00Z">
        <w:r w:rsidR="004B3ADC" w:rsidRPr="005B722C">
          <w:rPr>
            <w:rFonts w:ascii="Times-Roman" w:eastAsiaTheme="minorEastAsia" w:hAnsi="Times-Roman" w:cs="Times-Roman"/>
            <w:color w:val="000000"/>
            <w:kern w:val="0"/>
            <w:lang w:val="en-US" w:eastAsia="ko-KR"/>
            <w:rPrChange w:id="5456" w:author="Author" w:date="2021-06-09T06:51:00Z">
              <w:rPr>
                <w:rFonts w:ascii="Times-Roman" w:eastAsiaTheme="minorEastAsia" w:hAnsi="Times-Roman" w:cs="Times-Roman"/>
                <w:color w:val="000000"/>
                <w:kern w:val="0"/>
                <w:sz w:val="44"/>
                <w:szCs w:val="44"/>
                <w:lang w:val="en-US" w:eastAsia="ko-KR" w:bidi="ar-SA"/>
              </w:rPr>
            </w:rPrChange>
          </w:rPr>
          <w:t>While t</w:t>
        </w:r>
      </w:ins>
      <w:ins w:id="5457" w:author="Author" w:date="2021-06-09T05:35:00Z">
        <w:r w:rsidR="00165520" w:rsidRPr="005B722C">
          <w:rPr>
            <w:rFonts w:ascii="Times-Roman" w:eastAsiaTheme="minorEastAsia" w:hAnsi="Times-Roman" w:cs="Times-Roman"/>
            <w:color w:val="000000"/>
            <w:kern w:val="0"/>
            <w:lang w:val="en-US" w:eastAsia="ko-KR"/>
            <w:rPrChange w:id="5458" w:author="Author" w:date="2021-06-09T06:51:00Z">
              <w:rPr>
                <w:rFonts w:ascii="Times-Roman" w:eastAsiaTheme="minorEastAsia" w:hAnsi="Times-Roman" w:cs="Times-Roman"/>
                <w:color w:val="000000"/>
                <w:kern w:val="0"/>
                <w:sz w:val="44"/>
                <w:szCs w:val="44"/>
                <w:lang w:val="en-US" w:eastAsia="ko-KR" w:bidi="ar-SA"/>
              </w:rPr>
            </w:rPrChange>
          </w:rPr>
          <w:t>he</w:t>
        </w:r>
      </w:ins>
      <w:del w:id="5459" w:author="Author" w:date="2021-06-09T05:34:00Z">
        <w:r w:rsidR="0067199A" w:rsidRPr="005B722C" w:rsidDel="00165520">
          <w:rPr>
            <w:rFonts w:ascii="Times-Roman" w:eastAsiaTheme="minorEastAsia" w:hAnsi="Times-Roman" w:cs="Times-Roman"/>
            <w:color w:val="000000"/>
            <w:kern w:val="0"/>
            <w:lang w:val="en-US" w:eastAsia="ko-KR"/>
            <w:rPrChange w:id="5460" w:author="Author" w:date="2021-06-09T06:51:00Z">
              <w:rPr>
                <w:rFonts w:ascii="Times-Roman" w:eastAsiaTheme="minorEastAsia" w:hAnsi="Times-Roman" w:cs="Times-Roman"/>
                <w:color w:val="000000"/>
                <w:kern w:val="0"/>
                <w:szCs w:val="26"/>
                <w:lang w:val="en-US" w:eastAsia="ko-KR" w:bidi="ar-SA"/>
              </w:rPr>
            </w:rPrChange>
          </w:rPr>
          <w:delText>Of course</w:delText>
        </w:r>
        <w:r w:rsidRPr="005B722C" w:rsidDel="00165520">
          <w:rPr>
            <w:rFonts w:ascii="Times-Roman" w:eastAsiaTheme="minorEastAsia" w:hAnsi="Times-Roman" w:cs="Times-Roman"/>
            <w:color w:val="000000"/>
            <w:kern w:val="0"/>
            <w:lang w:val="en-US" w:eastAsia="ko-KR"/>
            <w:rPrChange w:id="5461" w:author="Author" w:date="2021-06-09T06:51:00Z">
              <w:rPr>
                <w:rFonts w:ascii="Times-Roman" w:eastAsiaTheme="minorEastAsia" w:hAnsi="Times-Roman" w:cs="Times-Roman"/>
                <w:color w:val="000000"/>
                <w:kern w:val="0"/>
                <w:szCs w:val="26"/>
                <w:lang w:val="en-US" w:eastAsia="ko-KR" w:bidi="ar-SA"/>
              </w:rPr>
            </w:rPrChange>
          </w:rPr>
          <w:delText>, t</w:delText>
        </w:r>
      </w:del>
      <w:del w:id="5462" w:author="Author" w:date="2021-06-09T05:35:00Z">
        <w:r w:rsidRPr="005B722C" w:rsidDel="00165520">
          <w:rPr>
            <w:rFonts w:ascii="Times-Roman" w:eastAsiaTheme="minorEastAsia" w:hAnsi="Times-Roman" w:cs="Times-Roman"/>
            <w:color w:val="000000"/>
            <w:kern w:val="0"/>
            <w:lang w:val="en-US" w:eastAsia="ko-KR"/>
            <w:rPrChange w:id="5463" w:author="Author" w:date="2021-06-09T06:51:00Z">
              <w:rPr>
                <w:rFonts w:ascii="Times-Roman" w:eastAsiaTheme="minorEastAsia" w:hAnsi="Times-Roman" w:cs="Times-Roman"/>
                <w:color w:val="000000"/>
                <w:kern w:val="0"/>
                <w:szCs w:val="26"/>
                <w:lang w:val="en-US" w:eastAsia="ko-KR" w:bidi="ar-SA"/>
              </w:rPr>
            </w:rPrChange>
          </w:rPr>
          <w:delText>he</w:delText>
        </w:r>
      </w:del>
      <w:r w:rsidRPr="005B722C">
        <w:rPr>
          <w:rFonts w:ascii="Times-Roman" w:eastAsiaTheme="minorEastAsia" w:hAnsi="Times-Roman" w:cs="Times-Roman"/>
          <w:color w:val="000000"/>
          <w:kern w:val="0"/>
          <w:lang w:val="en-US" w:eastAsia="ko-KR"/>
          <w:rPrChange w:id="5464" w:author="Author" w:date="2021-06-09T06:51:00Z">
            <w:rPr>
              <w:rFonts w:ascii="Times-Roman" w:eastAsiaTheme="minorEastAsia" w:hAnsi="Times-Roman" w:cs="Times-Roman"/>
              <w:color w:val="000000"/>
              <w:kern w:val="0"/>
              <w:szCs w:val="26"/>
              <w:lang w:val="en-US" w:eastAsia="ko-KR" w:bidi="ar-SA"/>
            </w:rPr>
          </w:rPrChange>
        </w:rPr>
        <w:t xml:space="preserve"> different order </w:t>
      </w:r>
      <w:ins w:id="5465" w:author="Author" w:date="2021-06-09T05:34:00Z">
        <w:r w:rsidR="00165520" w:rsidRPr="005B722C">
          <w:rPr>
            <w:rFonts w:ascii="Times-Roman" w:eastAsiaTheme="minorEastAsia" w:hAnsi="Times-Roman" w:cs="Times-Roman"/>
            <w:color w:val="000000"/>
            <w:kern w:val="0"/>
            <w:lang w:val="en-US" w:eastAsia="ko-KR"/>
            <w:rPrChange w:id="5466" w:author="Author" w:date="2021-06-09T06:51:00Z">
              <w:rPr>
                <w:rFonts w:ascii="Times-Roman" w:eastAsiaTheme="minorEastAsia" w:hAnsi="Times-Roman" w:cs="Times-Roman"/>
                <w:color w:val="000000"/>
                <w:kern w:val="0"/>
                <w:sz w:val="44"/>
                <w:szCs w:val="44"/>
                <w:lang w:val="en-US" w:eastAsia="ko-KR" w:bidi="ar-SA"/>
              </w:rPr>
            </w:rPrChange>
          </w:rPr>
          <w:t>in which they are</w:t>
        </w:r>
      </w:ins>
      <w:del w:id="5467" w:author="Author" w:date="2021-06-09T05:34:00Z">
        <w:r w:rsidRPr="005B722C" w:rsidDel="00165520">
          <w:rPr>
            <w:rFonts w:ascii="Times-Roman" w:eastAsiaTheme="minorEastAsia" w:hAnsi="Times-Roman" w:cs="Times-Roman"/>
            <w:color w:val="000000"/>
            <w:kern w:val="0"/>
            <w:lang w:val="en-US" w:eastAsia="ko-KR"/>
            <w:rPrChange w:id="5468" w:author="Author" w:date="2021-06-09T06:51:00Z">
              <w:rPr>
                <w:rFonts w:ascii="Times-Roman" w:eastAsiaTheme="minorEastAsia" w:hAnsi="Times-Roman" w:cs="Times-Roman"/>
                <w:color w:val="000000"/>
                <w:kern w:val="0"/>
                <w:szCs w:val="26"/>
                <w:lang w:val="en-US" w:eastAsia="ko-KR" w:bidi="ar-SA"/>
              </w:rPr>
            </w:rPrChange>
          </w:rPr>
          <w:delText>of</w:delText>
        </w:r>
      </w:del>
      <w:r w:rsidRPr="005B722C">
        <w:rPr>
          <w:rFonts w:ascii="Times-Roman" w:eastAsiaTheme="minorEastAsia" w:hAnsi="Times-Roman" w:cs="Times-Roman"/>
          <w:color w:val="000000"/>
          <w:kern w:val="0"/>
          <w:lang w:val="en-US" w:eastAsia="ko-KR"/>
          <w:rPrChange w:id="5469" w:author="Author" w:date="2021-06-09T06:51:00Z">
            <w:rPr>
              <w:rFonts w:ascii="Times-Roman" w:eastAsiaTheme="minorEastAsia" w:hAnsi="Times-Roman" w:cs="Times-Roman"/>
              <w:color w:val="000000"/>
              <w:kern w:val="0"/>
              <w:szCs w:val="26"/>
              <w:lang w:val="en-US" w:eastAsia="ko-KR" w:bidi="ar-SA"/>
            </w:rPr>
          </w:rPrChange>
        </w:rPr>
        <w:t xml:space="preserve"> </w:t>
      </w:r>
      <w:r w:rsidR="0067199A" w:rsidRPr="005B722C">
        <w:rPr>
          <w:rFonts w:ascii="Times-Roman" w:eastAsiaTheme="minorEastAsia" w:hAnsi="Times-Roman" w:cs="Times-Roman"/>
          <w:color w:val="000000"/>
          <w:kern w:val="0"/>
          <w:lang w:val="en-US" w:eastAsia="ko-KR"/>
          <w:rPrChange w:id="5470" w:author="Author" w:date="2021-06-09T06:51:00Z">
            <w:rPr>
              <w:rFonts w:ascii="Times-Roman" w:eastAsiaTheme="minorEastAsia" w:hAnsi="Times-Roman" w:cs="Times-Roman"/>
              <w:color w:val="000000"/>
              <w:kern w:val="0"/>
              <w:szCs w:val="26"/>
              <w:lang w:val="en-US" w:eastAsia="ko-KR" w:bidi="ar-SA"/>
            </w:rPr>
          </w:rPrChange>
        </w:rPr>
        <w:t>mention</w:t>
      </w:r>
      <w:ins w:id="5471" w:author="Author" w:date="2021-06-09T05:34:00Z">
        <w:r w:rsidR="00165520" w:rsidRPr="005B722C">
          <w:rPr>
            <w:rFonts w:ascii="Times-Roman" w:eastAsiaTheme="minorEastAsia" w:hAnsi="Times-Roman" w:cs="Times-Roman"/>
            <w:color w:val="000000"/>
            <w:kern w:val="0"/>
            <w:lang w:val="en-US" w:eastAsia="ko-KR"/>
            <w:rPrChange w:id="5472" w:author="Author" w:date="2021-06-09T06:51:00Z">
              <w:rPr>
                <w:rFonts w:ascii="Times-Roman" w:eastAsiaTheme="minorEastAsia" w:hAnsi="Times-Roman" w:cs="Times-Roman"/>
                <w:color w:val="000000"/>
                <w:kern w:val="0"/>
                <w:sz w:val="44"/>
                <w:szCs w:val="44"/>
                <w:lang w:val="en-US" w:eastAsia="ko-KR" w:bidi="ar-SA"/>
              </w:rPr>
            </w:rPrChange>
          </w:rPr>
          <w:t>ed here</w:t>
        </w:r>
      </w:ins>
      <w:r w:rsidR="0067199A" w:rsidRPr="005B722C">
        <w:rPr>
          <w:rFonts w:ascii="Times-Roman" w:eastAsiaTheme="minorEastAsia" w:hAnsi="Times-Roman" w:cs="Times-Roman"/>
          <w:color w:val="000000"/>
          <w:kern w:val="0"/>
          <w:lang w:val="en-US" w:eastAsia="ko-KR"/>
          <w:rPrChange w:id="5473" w:author="Author" w:date="2021-06-09T06:51:00Z">
            <w:rPr>
              <w:rFonts w:ascii="Times-Roman" w:eastAsiaTheme="minorEastAsia" w:hAnsi="Times-Roman" w:cs="Times-Roman"/>
              <w:color w:val="000000"/>
              <w:kern w:val="0"/>
              <w:szCs w:val="26"/>
              <w:lang w:val="en-US" w:eastAsia="ko-KR" w:bidi="ar-SA"/>
            </w:rPr>
          </w:rPrChange>
        </w:rPr>
        <w:t xml:space="preserve"> </w:t>
      </w:r>
      <w:del w:id="5474" w:author="Author" w:date="2021-06-09T05:34:00Z">
        <w:r w:rsidR="0067199A" w:rsidRPr="005B722C" w:rsidDel="00165520">
          <w:rPr>
            <w:rFonts w:ascii="Times-Roman" w:eastAsiaTheme="minorEastAsia" w:hAnsi="Times-Roman" w:cs="Times-Roman"/>
            <w:color w:val="000000"/>
            <w:kern w:val="0"/>
            <w:lang w:val="en-US" w:eastAsia="ko-KR"/>
            <w:rPrChange w:id="5475" w:author="Author" w:date="2021-06-09T06:51:00Z">
              <w:rPr>
                <w:rFonts w:ascii="Times-Roman" w:eastAsiaTheme="minorEastAsia" w:hAnsi="Times-Roman" w:cs="Times-Roman"/>
                <w:color w:val="000000"/>
                <w:kern w:val="0"/>
                <w:szCs w:val="26"/>
                <w:lang w:val="en-US" w:eastAsia="ko-KR" w:bidi="ar-SA"/>
              </w:rPr>
            </w:rPrChange>
          </w:rPr>
          <w:delText>h</w:delText>
        </w:r>
        <w:r w:rsidRPr="005B722C" w:rsidDel="00165520">
          <w:rPr>
            <w:rFonts w:ascii="Times-Roman" w:eastAsiaTheme="minorEastAsia" w:hAnsi="Times-Roman" w:cs="Times-Roman"/>
            <w:color w:val="000000"/>
            <w:kern w:val="0"/>
            <w:lang w:val="en-US" w:eastAsia="ko-KR"/>
            <w:rPrChange w:id="5476" w:author="Author" w:date="2021-06-09T06:51:00Z">
              <w:rPr>
                <w:rFonts w:ascii="Times-Roman" w:eastAsiaTheme="minorEastAsia" w:hAnsi="Times-Roman" w:cs="Times-Roman"/>
                <w:color w:val="000000"/>
                <w:kern w:val="0"/>
                <w:szCs w:val="26"/>
                <w:lang w:val="en-US" w:eastAsia="ko-KR" w:bidi="ar-SA"/>
              </w:rPr>
            </w:rPrChange>
          </w:rPr>
          <w:delText xml:space="preserve">ere </w:delText>
        </w:r>
      </w:del>
      <w:r w:rsidRPr="005B722C">
        <w:rPr>
          <w:rFonts w:ascii="Times-Roman" w:eastAsiaTheme="minorEastAsia" w:hAnsi="Times-Roman" w:cs="Times-Roman"/>
          <w:color w:val="000000"/>
          <w:kern w:val="0"/>
          <w:lang w:val="en-US" w:eastAsia="ko-KR"/>
          <w:rPrChange w:id="5477" w:author="Author" w:date="2021-06-09T06:51:00Z">
            <w:rPr>
              <w:rFonts w:ascii="Times-Roman" w:eastAsiaTheme="minorEastAsia" w:hAnsi="Times-Roman" w:cs="Times-Roman"/>
              <w:color w:val="000000"/>
              <w:kern w:val="0"/>
              <w:szCs w:val="26"/>
              <w:lang w:val="en-US" w:eastAsia="ko-KR" w:bidi="ar-SA"/>
            </w:rPr>
          </w:rPrChange>
        </w:rPr>
        <w:t xml:space="preserve">could </w:t>
      </w:r>
      <w:r w:rsidR="0067199A" w:rsidRPr="005B722C">
        <w:rPr>
          <w:rFonts w:ascii="Times-Roman" w:eastAsiaTheme="minorEastAsia" w:hAnsi="Times-Roman" w:cs="Times-Roman"/>
          <w:color w:val="000000"/>
          <w:kern w:val="0"/>
          <w:lang w:val="en-US" w:eastAsia="ko-KR"/>
          <w:rPrChange w:id="5478" w:author="Author" w:date="2021-06-09T06:51:00Z">
            <w:rPr>
              <w:rFonts w:ascii="Times-Roman" w:eastAsiaTheme="minorEastAsia" w:hAnsi="Times-Roman" w:cs="Times-Roman"/>
              <w:color w:val="000000"/>
              <w:kern w:val="0"/>
              <w:szCs w:val="26"/>
              <w:lang w:val="en-US" w:eastAsia="ko-KR" w:bidi="ar-SA"/>
            </w:rPr>
          </w:rPrChange>
        </w:rPr>
        <w:t>be used as a counter-argument to this conclusion</w:t>
      </w:r>
      <w:ins w:id="5479" w:author="Author" w:date="2021-06-09T05:34:00Z">
        <w:r w:rsidR="00165520" w:rsidRPr="005B722C">
          <w:rPr>
            <w:rFonts w:ascii="Times-Roman" w:eastAsiaTheme="minorEastAsia" w:hAnsi="Times-Roman" w:cs="Times-Roman"/>
            <w:color w:val="000000"/>
            <w:kern w:val="0"/>
            <w:lang w:val="en-US" w:eastAsia="ko-KR"/>
            <w:rPrChange w:id="5480" w:author="Author" w:date="2021-06-09T06:51:00Z">
              <w:rPr>
                <w:rFonts w:ascii="Times-Roman" w:eastAsiaTheme="minorEastAsia" w:hAnsi="Times-Roman" w:cs="Times-Roman"/>
                <w:color w:val="000000"/>
                <w:kern w:val="0"/>
                <w:sz w:val="44"/>
                <w:szCs w:val="44"/>
                <w:lang w:val="en-US" w:eastAsia="ko-KR" w:bidi="ar-SA"/>
              </w:rPr>
            </w:rPrChange>
          </w:rPr>
          <w:t>, it</w:t>
        </w:r>
      </w:ins>
      <w:del w:id="5481" w:author="Author" w:date="2021-06-09T05:34:00Z">
        <w:r w:rsidR="0067199A" w:rsidRPr="005B722C" w:rsidDel="00165520">
          <w:rPr>
            <w:rFonts w:ascii="Times-Roman" w:eastAsiaTheme="minorEastAsia" w:hAnsi="Times-Roman" w:cs="Times-Roman"/>
            <w:color w:val="000000"/>
            <w:kern w:val="0"/>
            <w:lang w:val="en-US" w:eastAsia="ko-KR"/>
            <w:rPrChange w:id="5482" w:author="Author" w:date="2021-06-09T06:51:00Z">
              <w:rPr>
                <w:rFonts w:ascii="Times-Roman" w:eastAsiaTheme="minorEastAsia" w:hAnsi="Times-Roman" w:cs="Times-Roman"/>
                <w:color w:val="000000"/>
                <w:kern w:val="0"/>
                <w:szCs w:val="26"/>
                <w:lang w:val="en-US" w:eastAsia="ko-KR" w:bidi="ar-SA"/>
              </w:rPr>
            </w:rPrChange>
          </w:rPr>
          <w:delText>,</w:delText>
        </w:r>
      </w:del>
      <w:r w:rsidR="0067199A" w:rsidRPr="005B722C">
        <w:rPr>
          <w:rFonts w:ascii="Times-Roman" w:eastAsiaTheme="minorEastAsia" w:hAnsi="Times-Roman" w:cs="Times-Roman"/>
          <w:color w:val="000000"/>
          <w:kern w:val="0"/>
          <w:lang w:val="en-US" w:eastAsia="ko-KR"/>
          <w:rPrChange w:id="5483" w:author="Author" w:date="2021-06-09T06:51:00Z">
            <w:rPr>
              <w:rFonts w:ascii="Times-Roman" w:eastAsiaTheme="minorEastAsia" w:hAnsi="Times-Roman" w:cs="Times-Roman"/>
              <w:color w:val="000000"/>
              <w:kern w:val="0"/>
              <w:szCs w:val="26"/>
              <w:lang w:val="en-US" w:eastAsia="ko-KR" w:bidi="ar-SA"/>
            </w:rPr>
          </w:rPrChange>
        </w:rPr>
        <w:t xml:space="preserve"> </w:t>
      </w:r>
      <w:del w:id="5484" w:author="Author" w:date="2021-06-09T05:35:00Z">
        <w:r w:rsidR="0067199A" w:rsidRPr="005B722C" w:rsidDel="00165520">
          <w:rPr>
            <w:rFonts w:ascii="Times-Roman" w:eastAsiaTheme="minorEastAsia" w:hAnsi="Times-Roman" w:cs="Times-Roman"/>
            <w:color w:val="000000"/>
            <w:kern w:val="0"/>
            <w:lang w:val="en-US" w:eastAsia="ko-KR"/>
            <w:rPrChange w:id="5485" w:author="Author" w:date="2021-06-09T06:51:00Z">
              <w:rPr>
                <w:rFonts w:ascii="Times-Roman" w:eastAsiaTheme="minorEastAsia" w:hAnsi="Times-Roman" w:cs="Times-Roman"/>
                <w:color w:val="000000"/>
                <w:kern w:val="0"/>
                <w:szCs w:val="26"/>
                <w:lang w:val="en-US" w:eastAsia="ko-KR" w:bidi="ar-SA"/>
              </w:rPr>
            </w:rPrChange>
          </w:rPr>
          <w:delText>may, however,</w:delText>
        </w:r>
      </w:del>
      <w:ins w:id="5486" w:author="Author" w:date="2021-06-09T05:35:00Z">
        <w:r w:rsidR="00165520" w:rsidRPr="005B722C">
          <w:rPr>
            <w:rFonts w:ascii="Times-Roman" w:eastAsiaTheme="minorEastAsia" w:hAnsi="Times-Roman" w:cs="Times-Roman"/>
            <w:color w:val="000000"/>
            <w:kern w:val="0"/>
            <w:lang w:val="en-US" w:eastAsia="ko-KR"/>
            <w:rPrChange w:id="5487" w:author="Author" w:date="2021-06-09T06:51:00Z">
              <w:rPr>
                <w:rFonts w:ascii="Times-Roman" w:eastAsiaTheme="minorEastAsia" w:hAnsi="Times-Roman" w:cs="Times-Roman"/>
                <w:color w:val="000000"/>
                <w:kern w:val="0"/>
                <w:sz w:val="44"/>
                <w:szCs w:val="44"/>
                <w:lang w:val="en-US" w:eastAsia="ko-KR" w:bidi="ar-SA"/>
              </w:rPr>
            </w:rPrChange>
          </w:rPr>
          <w:t xml:space="preserve">might </w:t>
        </w:r>
      </w:ins>
      <w:del w:id="5488" w:author="Avital Tsype" w:date="2021-07-05T14:19:00Z">
        <w:r w:rsidR="0067199A" w:rsidRPr="005B722C" w:rsidDel="00320AB3">
          <w:rPr>
            <w:rFonts w:ascii="Times-Roman" w:eastAsiaTheme="minorEastAsia" w:hAnsi="Times-Roman" w:cs="Times-Roman"/>
            <w:color w:val="000000"/>
            <w:kern w:val="0"/>
            <w:lang w:val="en-US" w:eastAsia="ko-KR"/>
            <w:rPrChange w:id="5489" w:author="Author" w:date="2021-06-09T06:51:00Z">
              <w:rPr>
                <w:rFonts w:ascii="Times-Roman" w:eastAsiaTheme="minorEastAsia" w:hAnsi="Times-Roman" w:cs="Times-Roman"/>
                <w:color w:val="000000"/>
                <w:kern w:val="0"/>
                <w:szCs w:val="26"/>
                <w:lang w:val="en-US" w:eastAsia="ko-KR" w:bidi="ar-SA"/>
              </w:rPr>
            </w:rPrChange>
          </w:rPr>
          <w:delText xml:space="preserve"> </w:delText>
        </w:r>
      </w:del>
      <w:del w:id="5490" w:author="Avital Tsype" w:date="2021-07-05T12:00:00Z">
        <w:r w:rsidRPr="005B722C" w:rsidDel="00DB51CD">
          <w:rPr>
            <w:rFonts w:ascii="Times-Roman" w:eastAsiaTheme="minorEastAsia" w:hAnsi="Times-Roman" w:cs="Times-Roman"/>
            <w:color w:val="000000"/>
            <w:kern w:val="0"/>
            <w:lang w:val="en-US" w:eastAsia="ko-KR"/>
            <w:rPrChange w:id="5491" w:author="Author" w:date="2021-06-09T06:51:00Z">
              <w:rPr>
                <w:rFonts w:ascii="Times-Roman" w:eastAsiaTheme="minorEastAsia" w:hAnsi="Times-Roman" w:cs="Times-Roman"/>
                <w:color w:val="000000"/>
                <w:kern w:val="0"/>
                <w:szCs w:val="26"/>
                <w:lang w:val="en-US" w:eastAsia="ko-KR" w:bidi="ar-SA"/>
              </w:rPr>
            </w:rPrChange>
          </w:rPr>
          <w:delText>be</w:delText>
        </w:r>
      </w:del>
      <w:del w:id="5492" w:author="Avital Tsype" w:date="2021-07-05T14:19:00Z">
        <w:r w:rsidRPr="005B722C" w:rsidDel="00320AB3">
          <w:rPr>
            <w:rFonts w:ascii="Times-Roman" w:eastAsiaTheme="minorEastAsia" w:hAnsi="Times-Roman" w:cs="Times-Roman"/>
            <w:color w:val="000000"/>
            <w:kern w:val="0"/>
            <w:lang w:val="en-US" w:eastAsia="ko-KR"/>
            <w:rPrChange w:id="5493" w:author="Author" w:date="2021-06-09T06:51:00Z">
              <w:rPr>
                <w:rFonts w:ascii="Times-Roman" w:eastAsiaTheme="minorEastAsia" w:hAnsi="Times-Roman" w:cs="Times-Roman"/>
                <w:color w:val="000000"/>
                <w:kern w:val="0"/>
                <w:szCs w:val="26"/>
                <w:lang w:val="en-US" w:eastAsia="ko-KR" w:bidi="ar-SA"/>
              </w:rPr>
            </w:rPrChange>
          </w:rPr>
          <w:delText xml:space="preserve"> </w:delText>
        </w:r>
      </w:del>
      <w:ins w:id="5494" w:author="Author" w:date="2021-06-09T05:36:00Z">
        <w:r w:rsidR="004B3ADC" w:rsidRPr="005B722C">
          <w:rPr>
            <w:rFonts w:ascii="Times-Roman" w:eastAsiaTheme="minorEastAsia" w:hAnsi="Times-Roman" w:cs="Times-Roman"/>
            <w:color w:val="000000"/>
            <w:kern w:val="0"/>
            <w:lang w:val="en-US" w:eastAsia="ko-KR"/>
            <w:rPrChange w:id="5495" w:author="Author" w:date="2021-06-09T06:51:00Z">
              <w:rPr>
                <w:rFonts w:ascii="Times-Roman" w:eastAsiaTheme="minorEastAsia" w:hAnsi="Times-Roman" w:cs="Times-Roman"/>
                <w:color w:val="000000"/>
                <w:kern w:val="0"/>
                <w:sz w:val="44"/>
                <w:szCs w:val="44"/>
                <w:lang w:val="en-US" w:eastAsia="ko-KR" w:bidi="ar-SA"/>
              </w:rPr>
            </w:rPrChange>
          </w:rPr>
          <w:t>also</w:t>
        </w:r>
      </w:ins>
      <w:ins w:id="5496" w:author="Avital Tsype" w:date="2021-07-05T12:00:00Z">
        <w:r w:rsidR="00DB51CD" w:rsidRPr="00DB51CD">
          <w:rPr>
            <w:rFonts w:ascii="Times-Roman" w:eastAsiaTheme="minorEastAsia" w:hAnsi="Times-Roman" w:cs="Times-Roman"/>
            <w:color w:val="000000"/>
            <w:kern w:val="0"/>
            <w:lang w:val="en-US" w:eastAsia="ko-KR"/>
          </w:rPr>
          <w:t xml:space="preserve"> </w:t>
        </w:r>
        <w:r w:rsidR="00DB51CD" w:rsidRPr="0009163E">
          <w:rPr>
            <w:rFonts w:ascii="Times-Roman" w:eastAsiaTheme="minorEastAsia" w:hAnsi="Times-Roman" w:cs="Times-Roman"/>
            <w:color w:val="000000"/>
            <w:kern w:val="0"/>
            <w:lang w:val="en-US" w:eastAsia="ko-KR"/>
          </w:rPr>
          <w:t>be</w:t>
        </w:r>
      </w:ins>
      <w:ins w:id="5497" w:author="Author" w:date="2021-06-09T05:36:00Z">
        <w:r w:rsidR="004B3ADC" w:rsidRPr="005B722C">
          <w:rPr>
            <w:rFonts w:ascii="Times-Roman" w:eastAsiaTheme="minorEastAsia" w:hAnsi="Times-Roman" w:cs="Times-Roman"/>
            <w:color w:val="000000"/>
            <w:kern w:val="0"/>
            <w:lang w:val="en-US" w:eastAsia="ko-KR"/>
            <w:rPrChange w:id="5498" w:author="Author" w:date="2021-06-09T06:51:00Z">
              <w:rPr>
                <w:rFonts w:ascii="Times-Roman" w:eastAsiaTheme="minorEastAsia" w:hAnsi="Times-Roman" w:cs="Times-Roman"/>
                <w:color w:val="000000"/>
                <w:kern w:val="0"/>
                <w:sz w:val="44"/>
                <w:szCs w:val="44"/>
                <w:lang w:val="en-US" w:eastAsia="ko-KR" w:bidi="ar-SA"/>
              </w:rPr>
            </w:rPrChange>
          </w:rPr>
          <w:t xml:space="preserve"> </w:t>
        </w:r>
      </w:ins>
      <w:del w:id="5499" w:author="Author" w:date="2021-06-09T05:36:00Z">
        <w:r w:rsidRPr="005B722C" w:rsidDel="00165520">
          <w:rPr>
            <w:rFonts w:ascii="Times-Roman" w:eastAsiaTheme="minorEastAsia" w:hAnsi="Times-Roman" w:cs="Times-Roman"/>
            <w:color w:val="000000"/>
            <w:kern w:val="0"/>
            <w:lang w:val="en-US" w:eastAsia="ko-KR"/>
            <w:rPrChange w:id="5500" w:author="Author" w:date="2021-06-09T06:51:00Z">
              <w:rPr>
                <w:rFonts w:ascii="Times-Roman" w:eastAsiaTheme="minorEastAsia" w:hAnsi="Times-Roman" w:cs="Times-Roman"/>
                <w:color w:val="000000"/>
                <w:kern w:val="0"/>
                <w:szCs w:val="26"/>
                <w:lang w:val="en-US" w:eastAsia="ko-KR" w:bidi="ar-SA"/>
              </w:rPr>
            </w:rPrChange>
          </w:rPr>
          <w:delText>due to</w:delText>
        </w:r>
      </w:del>
      <w:ins w:id="5501" w:author="Author" w:date="2021-06-09T05:36:00Z">
        <w:r w:rsidR="00165520" w:rsidRPr="005B722C">
          <w:rPr>
            <w:rFonts w:ascii="Times-Roman" w:eastAsiaTheme="minorEastAsia" w:hAnsi="Times-Roman" w:cs="Times-Roman"/>
            <w:color w:val="000000"/>
            <w:kern w:val="0"/>
            <w:lang w:val="en-US" w:eastAsia="ko-KR"/>
            <w:rPrChange w:id="5502" w:author="Author" w:date="2021-06-09T06:51:00Z">
              <w:rPr>
                <w:rFonts w:ascii="Times-Roman" w:eastAsiaTheme="minorEastAsia" w:hAnsi="Times-Roman" w:cs="Times-Roman"/>
                <w:color w:val="000000"/>
                <w:kern w:val="0"/>
                <w:sz w:val="44"/>
                <w:szCs w:val="44"/>
                <w:lang w:val="en-US" w:eastAsia="ko-KR" w:bidi="ar-SA"/>
              </w:rPr>
            </w:rPrChange>
          </w:rPr>
          <w:t>based on</w:t>
        </w:r>
      </w:ins>
      <w:r w:rsidRPr="005B722C">
        <w:rPr>
          <w:rFonts w:ascii="Times-Roman" w:eastAsiaTheme="minorEastAsia" w:hAnsi="Times-Roman" w:cs="Times-Roman"/>
          <w:color w:val="000000"/>
          <w:kern w:val="0"/>
          <w:lang w:val="en-US" w:eastAsia="ko-KR"/>
          <w:rPrChange w:id="5503" w:author="Author" w:date="2021-06-09T06:51:00Z">
            <w:rPr>
              <w:rFonts w:ascii="Times-Roman" w:eastAsiaTheme="minorEastAsia" w:hAnsi="Times-Roman" w:cs="Times-Roman"/>
              <w:color w:val="000000"/>
              <w:kern w:val="0"/>
              <w:szCs w:val="26"/>
              <w:lang w:val="en-US" w:eastAsia="ko-KR" w:bidi="ar-SA"/>
            </w:rPr>
          </w:rPrChange>
        </w:rPr>
        <w:t xml:space="preserve"> Irenaeus</w:t>
      </w:r>
      <w:ins w:id="5504" w:author="Author" w:date="2021-06-09T05:34:00Z">
        <w:r w:rsidR="00165520" w:rsidRPr="005B722C">
          <w:rPr>
            <w:rFonts w:ascii="Times-Roman" w:eastAsiaTheme="minorEastAsia" w:hAnsi="Times-Roman" w:cs="Times-Roman"/>
            <w:color w:val="000000"/>
            <w:kern w:val="0"/>
            <w:lang w:val="en-US" w:eastAsia="ko-KR"/>
            <w:rPrChange w:id="5505" w:author="Author" w:date="2021-06-09T06:51:00Z">
              <w:rPr>
                <w:rFonts w:ascii="Times-Roman" w:eastAsiaTheme="minorEastAsia" w:hAnsi="Times-Roman" w:cs="Times-Roman"/>
                <w:color w:val="000000"/>
                <w:kern w:val="0"/>
                <w:sz w:val="44"/>
                <w:szCs w:val="44"/>
                <w:lang w:val="en-US" w:eastAsia="ko-KR" w:bidi="ar-SA"/>
              </w:rPr>
            </w:rPrChange>
          </w:rPr>
          <w:t>’</w:t>
        </w:r>
      </w:ins>
      <w:del w:id="5506" w:author="Author" w:date="2021-06-09T05:34:00Z">
        <w:r w:rsidRPr="005B722C" w:rsidDel="00165520">
          <w:rPr>
            <w:rFonts w:ascii="Times-Roman" w:eastAsiaTheme="minorEastAsia" w:hAnsi="Times-Roman" w:cs="Times-Roman"/>
            <w:color w:val="000000"/>
            <w:kern w:val="0"/>
            <w:lang w:val="en-US" w:eastAsia="ko-KR"/>
            <w:rPrChange w:id="5507"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508" w:author="Author" w:date="2021-06-09T06:51:00Z">
            <w:rPr>
              <w:rFonts w:ascii="Times-Roman" w:eastAsiaTheme="minorEastAsia" w:hAnsi="Times-Roman" w:cs="Times-Roman"/>
              <w:color w:val="000000"/>
              <w:kern w:val="0"/>
              <w:szCs w:val="26"/>
              <w:lang w:val="en-US" w:eastAsia="ko-KR" w:bidi="ar-SA"/>
            </w:rPr>
          </w:rPrChange>
        </w:rPr>
        <w:t xml:space="preserve"> specific argumentative interest. Th</w:t>
      </w:r>
      <w:r w:rsidR="0067199A" w:rsidRPr="005B722C">
        <w:rPr>
          <w:rFonts w:ascii="Times-Roman" w:eastAsiaTheme="minorEastAsia" w:hAnsi="Times-Roman" w:cs="Times-Roman"/>
          <w:color w:val="000000"/>
          <w:kern w:val="0"/>
          <w:lang w:val="en-US" w:eastAsia="ko-KR"/>
          <w:rPrChange w:id="5509" w:author="Author" w:date="2021-06-09T06:51:00Z">
            <w:rPr>
              <w:rFonts w:ascii="Times-Roman" w:eastAsiaTheme="minorEastAsia" w:hAnsi="Times-Roman" w:cs="Times-Roman"/>
              <w:color w:val="000000"/>
              <w:kern w:val="0"/>
              <w:szCs w:val="26"/>
              <w:lang w:val="en-US" w:eastAsia="ko-KR" w:bidi="ar-SA"/>
            </w:rPr>
          </w:rPrChange>
        </w:rPr>
        <w:t>e latter</w:t>
      </w:r>
      <w:r w:rsidRPr="005B722C">
        <w:rPr>
          <w:rFonts w:ascii="Times-Roman" w:eastAsiaTheme="minorEastAsia" w:hAnsi="Times-Roman" w:cs="Times-Roman"/>
          <w:color w:val="000000"/>
          <w:kern w:val="0"/>
          <w:lang w:val="en-US" w:eastAsia="ko-KR"/>
          <w:rPrChange w:id="5510" w:author="Author" w:date="2021-06-09T06:51:00Z">
            <w:rPr>
              <w:rFonts w:ascii="Times-Roman" w:eastAsiaTheme="minorEastAsia" w:hAnsi="Times-Roman" w:cs="Times-Roman"/>
              <w:color w:val="000000"/>
              <w:kern w:val="0"/>
              <w:szCs w:val="26"/>
              <w:lang w:val="en-US" w:eastAsia="ko-KR" w:bidi="ar-SA"/>
            </w:rPr>
          </w:rPrChange>
        </w:rPr>
        <w:t xml:space="preserve"> possibility is supported by the fact that in the report on </w:t>
      </w:r>
      <w:ins w:id="5511" w:author="Author" w:date="2021-06-09T05:35:00Z">
        <w:r w:rsidR="00165520" w:rsidRPr="005B722C">
          <w:rPr>
            <w:rFonts w:ascii="Times-Roman" w:eastAsiaTheme="minorEastAsia" w:hAnsi="Times-Roman" w:cs="Times-Roman"/>
            <w:color w:val="000000"/>
            <w:kern w:val="0"/>
            <w:lang w:val="en-US" w:eastAsia="ko-KR"/>
            <w:rPrChange w:id="5512" w:author="Author" w:date="2021-06-09T06:51:00Z">
              <w:rPr>
                <w:rFonts w:ascii="Times-Roman" w:eastAsiaTheme="minorEastAsia" w:hAnsi="Times-Roman" w:cs="Times-Roman"/>
                <w:color w:val="000000"/>
                <w:kern w:val="0"/>
                <w:sz w:val="44"/>
                <w:szCs w:val="44"/>
                <w:lang w:val="en-US" w:eastAsia="ko-KR" w:bidi="ar-SA"/>
              </w:rPr>
            </w:rPrChange>
          </w:rPr>
          <w:t>“</w:t>
        </w:r>
      </w:ins>
      <w:del w:id="5513" w:author="Author" w:date="2021-06-09T05:35:00Z">
        <w:r w:rsidRPr="005B722C" w:rsidDel="00165520">
          <w:rPr>
            <w:rFonts w:ascii="Times-Roman" w:eastAsiaTheme="minorEastAsia" w:hAnsi="Times-Roman" w:cs="Times-Roman"/>
            <w:color w:val="000000"/>
            <w:kern w:val="0"/>
            <w:lang w:val="en-US" w:eastAsia="ko-KR"/>
            <w:rPrChange w:id="5514"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515" w:author="Author" w:date="2021-06-09T06:51:00Z">
            <w:rPr>
              <w:rFonts w:ascii="Times-Roman" w:eastAsiaTheme="minorEastAsia" w:hAnsi="Times-Roman" w:cs="Times-Roman"/>
              <w:color w:val="000000"/>
              <w:kern w:val="0"/>
              <w:szCs w:val="26"/>
              <w:lang w:val="en-US" w:eastAsia="ko-KR" w:bidi="ar-SA"/>
            </w:rPr>
          </w:rPrChange>
        </w:rPr>
        <w:t>the letter of the apostles</w:t>
      </w:r>
      <w:del w:id="5516" w:author="Avital Tsype" w:date="2021-07-05T14:19:00Z">
        <w:r w:rsidRPr="005B722C" w:rsidDel="00320AB3">
          <w:rPr>
            <w:rFonts w:ascii="Times-Roman" w:eastAsiaTheme="minorEastAsia" w:hAnsi="Times-Roman" w:cs="Times-Roman"/>
            <w:color w:val="000000"/>
            <w:kern w:val="0"/>
            <w:lang w:val="en-US" w:eastAsia="ko-KR"/>
            <w:rPrChange w:id="5517" w:author="Author" w:date="2021-06-09T06:51:00Z">
              <w:rPr>
                <w:rFonts w:ascii="Times-Roman" w:eastAsiaTheme="minorEastAsia" w:hAnsi="Times-Roman" w:cs="Times-Roman"/>
                <w:color w:val="000000"/>
                <w:kern w:val="0"/>
                <w:szCs w:val="26"/>
                <w:lang w:val="en-US" w:eastAsia="ko-KR" w:bidi="ar-SA"/>
              </w:rPr>
            </w:rPrChange>
          </w:rPr>
          <w:delText xml:space="preserve"> </w:delText>
        </w:r>
      </w:del>
      <w:r w:rsidRPr="005B722C">
        <w:rPr>
          <w:rFonts w:ascii="Times-Roman" w:eastAsiaTheme="minorEastAsia" w:hAnsi="Times-Roman" w:cs="Times-Roman"/>
          <w:color w:val="000000"/>
          <w:kern w:val="0"/>
          <w:lang w:val="en-US" w:eastAsia="ko-KR"/>
          <w:rPrChange w:id="5518" w:author="Author" w:date="2021-06-09T06:51:00Z">
            <w:rPr>
              <w:rFonts w:ascii="Times-Roman" w:eastAsiaTheme="minorEastAsia" w:hAnsi="Times-Roman" w:cs="Times-Roman"/>
              <w:color w:val="000000"/>
              <w:kern w:val="0"/>
              <w:szCs w:val="26"/>
              <w:lang w:val="en-US" w:eastAsia="ko-KR" w:bidi="ar-SA"/>
            </w:rPr>
          </w:rPrChange>
        </w:rPr>
        <w:t>... to the Gentiles</w:t>
      </w:r>
      <w:ins w:id="5519" w:author="Author" w:date="2021-06-09T05:36:00Z">
        <w:r w:rsidR="004B3ADC" w:rsidRPr="005B722C">
          <w:rPr>
            <w:rFonts w:ascii="Times-Roman" w:eastAsiaTheme="minorEastAsia" w:hAnsi="Times-Roman" w:cs="Times-Roman"/>
            <w:color w:val="000000"/>
            <w:kern w:val="0"/>
            <w:lang w:val="en-US" w:eastAsia="ko-KR"/>
            <w:rPrChange w:id="5520" w:author="Author" w:date="2021-06-09T06:51:00Z">
              <w:rPr>
                <w:rFonts w:ascii="Times-Roman" w:eastAsiaTheme="minorEastAsia" w:hAnsi="Times-Roman" w:cs="Times-Roman"/>
                <w:color w:val="000000"/>
                <w:kern w:val="0"/>
                <w:sz w:val="44"/>
                <w:szCs w:val="44"/>
                <w:lang w:val="en-US" w:eastAsia="ko-KR" w:bidi="ar-SA"/>
              </w:rPr>
            </w:rPrChange>
          </w:rPr>
          <w:t>”</w:t>
        </w:r>
      </w:ins>
      <w:del w:id="5521" w:author="Author" w:date="2021-06-09T05:36:00Z">
        <w:r w:rsidRPr="005B722C" w:rsidDel="004B3ADC">
          <w:rPr>
            <w:rFonts w:ascii="Times-Roman" w:eastAsiaTheme="minorEastAsia" w:hAnsi="Times-Roman" w:cs="Times-Roman"/>
            <w:color w:val="000000"/>
            <w:kern w:val="0"/>
            <w:lang w:val="en-US" w:eastAsia="ko-KR"/>
            <w:rPrChange w:id="5522"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523" w:author="Author" w:date="2021-06-09T06:51:00Z">
            <w:rPr>
              <w:rFonts w:ascii="Times-Roman" w:eastAsiaTheme="minorEastAsia" w:hAnsi="Times-Roman" w:cs="Times-Roman"/>
              <w:color w:val="000000"/>
              <w:kern w:val="0"/>
              <w:szCs w:val="26"/>
              <w:lang w:val="en-US" w:eastAsia="ko-KR" w:bidi="ar-SA"/>
            </w:rPr>
          </w:rPrChange>
        </w:rPr>
        <w:t xml:space="preserve"> (Acts 15), Irenaeus explicitly quotes the speeches of Peter and James, thus already referring to the authoritative voices that later have their say in his collection with their own </w:t>
      </w:r>
      <w:del w:id="5524" w:author="Avital Tsype" w:date="2021-07-05T12:01:00Z">
        <w:r w:rsidR="00A4601A" w:rsidRPr="005B722C" w:rsidDel="00DB51CD">
          <w:rPr>
            <w:rFonts w:ascii="Times-Roman" w:eastAsiaTheme="minorEastAsia" w:hAnsi="Times-Roman" w:cs="Times-Roman"/>
            <w:color w:val="000000"/>
            <w:kern w:val="0"/>
            <w:lang w:val="en-US" w:eastAsia="ko-KR"/>
            <w:rPrChange w:id="5525" w:author="Author" w:date="2021-06-09T06:51:00Z">
              <w:rPr>
                <w:rFonts w:ascii="Times-Roman" w:eastAsiaTheme="minorEastAsia" w:hAnsi="Times-Roman" w:cs="Times-Roman"/>
                <w:color w:val="000000"/>
                <w:kern w:val="0"/>
                <w:szCs w:val="26"/>
                <w:lang w:val="en-US" w:eastAsia="ko-KR" w:bidi="ar-SA"/>
              </w:rPr>
            </w:rPrChange>
          </w:rPr>
          <w:delText>Epistles</w:delText>
        </w:r>
      </w:del>
      <w:ins w:id="5526" w:author="Avital Tsype" w:date="2021-07-05T12:01:00Z">
        <w:r w:rsidR="00DB51CD">
          <w:rPr>
            <w:rFonts w:ascii="Times-Roman" w:eastAsiaTheme="minorEastAsia" w:hAnsi="Times-Roman" w:cs="Times-Roman"/>
            <w:color w:val="000000"/>
            <w:kern w:val="0"/>
            <w:lang w:val="en-US" w:eastAsia="ko-KR"/>
          </w:rPr>
          <w:t>e</w:t>
        </w:r>
        <w:r w:rsidR="00DB51CD" w:rsidRPr="005B722C">
          <w:rPr>
            <w:rFonts w:ascii="Times-Roman" w:eastAsiaTheme="minorEastAsia" w:hAnsi="Times-Roman" w:cs="Times-Roman"/>
            <w:color w:val="000000"/>
            <w:kern w:val="0"/>
            <w:lang w:val="en-US" w:eastAsia="ko-KR"/>
            <w:rPrChange w:id="5527" w:author="Author" w:date="2021-06-09T06:51:00Z">
              <w:rPr>
                <w:rFonts w:ascii="Times-Roman" w:eastAsiaTheme="minorEastAsia" w:hAnsi="Times-Roman" w:cs="Times-Roman"/>
                <w:color w:val="000000"/>
                <w:kern w:val="0"/>
                <w:szCs w:val="26"/>
                <w:lang w:val="en-US" w:eastAsia="ko-KR" w:bidi="ar-SA"/>
              </w:rPr>
            </w:rPrChange>
          </w:rPr>
          <w:t>pistles</w:t>
        </w:r>
      </w:ins>
      <w:r w:rsidRPr="005B722C">
        <w:rPr>
          <w:rFonts w:ascii="Times-Roman" w:eastAsiaTheme="minorEastAsia" w:hAnsi="Times-Roman" w:cs="Times-Roman"/>
          <w:color w:val="000000"/>
          <w:kern w:val="0"/>
          <w:lang w:val="en-US" w:eastAsia="ko-KR"/>
          <w:rPrChange w:id="5528" w:author="Author" w:date="2021-06-09T06:51:00Z">
            <w:rPr>
              <w:rFonts w:ascii="Times-Roman" w:eastAsiaTheme="minorEastAsia" w:hAnsi="Times-Roman" w:cs="Times-Roman"/>
              <w:color w:val="000000"/>
              <w:kern w:val="0"/>
              <w:szCs w:val="26"/>
              <w:lang w:val="en-US" w:eastAsia="ko-KR" w:bidi="ar-SA"/>
            </w:rPr>
          </w:rPrChange>
        </w:rPr>
        <w:t xml:space="preserve">. Once again, these voices are cited to </w:t>
      </w:r>
      <w:r w:rsidR="00A4601A" w:rsidRPr="005B722C">
        <w:rPr>
          <w:rFonts w:ascii="Times-Roman" w:eastAsiaTheme="minorEastAsia" w:hAnsi="Times-Roman" w:cs="Times-Roman"/>
          <w:color w:val="000000"/>
          <w:kern w:val="0"/>
          <w:lang w:val="en-US" w:eastAsia="ko-KR"/>
          <w:rPrChange w:id="5529" w:author="Author" w:date="2021-06-09T06:51:00Z">
            <w:rPr>
              <w:rFonts w:ascii="Times-Roman" w:eastAsiaTheme="minorEastAsia" w:hAnsi="Times-Roman" w:cs="Times-Roman"/>
              <w:color w:val="000000"/>
              <w:kern w:val="0"/>
              <w:szCs w:val="26"/>
              <w:lang w:val="en-US" w:eastAsia="ko-KR" w:bidi="ar-SA"/>
            </w:rPr>
          </w:rPrChange>
        </w:rPr>
        <w:t xml:space="preserve">reject </w:t>
      </w:r>
      <w:r w:rsidRPr="005B722C">
        <w:rPr>
          <w:rFonts w:ascii="Times-Roman" w:eastAsiaTheme="minorEastAsia" w:hAnsi="Times-Roman" w:cs="Times-Roman"/>
          <w:color w:val="000000"/>
          <w:kern w:val="0"/>
          <w:lang w:val="en-US" w:eastAsia="ko-KR"/>
          <w:rPrChange w:id="5530" w:author="Author" w:date="2021-06-09T06:51:00Z">
            <w:rPr>
              <w:rFonts w:ascii="Times-Roman" w:eastAsiaTheme="minorEastAsia" w:hAnsi="Times-Roman" w:cs="Times-Roman"/>
              <w:color w:val="000000"/>
              <w:kern w:val="0"/>
              <w:szCs w:val="26"/>
              <w:lang w:val="en-US" w:eastAsia="ko-KR" w:bidi="ar-SA"/>
            </w:rPr>
          </w:rPrChange>
        </w:rPr>
        <w:t>Mar</w:t>
      </w:r>
      <w:r w:rsidR="00A4601A" w:rsidRPr="005B722C">
        <w:rPr>
          <w:rFonts w:ascii="Times-Roman" w:eastAsiaTheme="minorEastAsia" w:hAnsi="Times-Roman" w:cs="Times-Roman"/>
          <w:color w:val="000000"/>
          <w:kern w:val="0"/>
          <w:lang w:val="en-US" w:eastAsia="ko-KR"/>
          <w:rPrChange w:id="5531" w:author="Author" w:date="2021-06-09T06:51:00Z">
            <w:rPr>
              <w:rFonts w:ascii="Times-Roman" w:eastAsiaTheme="minorEastAsia" w:hAnsi="Times-Roman" w:cs="Times-Roman"/>
              <w:color w:val="000000"/>
              <w:kern w:val="0"/>
              <w:szCs w:val="26"/>
              <w:lang w:val="en-US" w:eastAsia="ko-KR" w:bidi="ar-SA"/>
            </w:rPr>
          </w:rPrChange>
        </w:rPr>
        <w:t>c</w:t>
      </w:r>
      <w:r w:rsidRPr="005B722C">
        <w:rPr>
          <w:rFonts w:ascii="Times-Roman" w:eastAsiaTheme="minorEastAsia" w:hAnsi="Times-Roman" w:cs="Times-Roman"/>
          <w:color w:val="000000"/>
          <w:kern w:val="0"/>
          <w:lang w:val="en-US" w:eastAsia="ko-KR"/>
          <w:rPrChange w:id="5532" w:author="Author" w:date="2021-06-09T06:51:00Z">
            <w:rPr>
              <w:rFonts w:ascii="Times-Roman" w:eastAsiaTheme="minorEastAsia" w:hAnsi="Times-Roman" w:cs="Times-Roman"/>
              <w:color w:val="000000"/>
              <w:kern w:val="0"/>
              <w:szCs w:val="26"/>
              <w:lang w:val="en-US" w:eastAsia="ko-KR" w:bidi="ar-SA"/>
            </w:rPr>
          </w:rPrChange>
        </w:rPr>
        <w:t>ion</w:t>
      </w:r>
      <w:ins w:id="5533" w:author="Author" w:date="2021-06-09T05:37:00Z">
        <w:r w:rsidR="004B3ADC" w:rsidRPr="005B722C">
          <w:rPr>
            <w:rFonts w:ascii="Times-Roman" w:eastAsiaTheme="minorEastAsia" w:hAnsi="Times-Roman" w:cs="Times-Roman"/>
            <w:color w:val="000000"/>
            <w:kern w:val="0"/>
            <w:lang w:val="en-US" w:eastAsia="ko-KR"/>
            <w:rPrChange w:id="5534" w:author="Author" w:date="2021-06-09T06:51:00Z">
              <w:rPr>
                <w:rFonts w:ascii="Times-Roman" w:eastAsiaTheme="minorEastAsia" w:hAnsi="Times-Roman" w:cs="Times-Roman"/>
                <w:color w:val="000000"/>
                <w:kern w:val="0"/>
                <w:sz w:val="44"/>
                <w:szCs w:val="44"/>
                <w:lang w:val="en-US" w:eastAsia="ko-KR" w:bidi="ar-SA"/>
              </w:rPr>
            </w:rPrChange>
          </w:rPr>
          <w:t>’</w:t>
        </w:r>
      </w:ins>
      <w:del w:id="5535" w:author="Author" w:date="2021-06-09T05:37:00Z">
        <w:r w:rsidR="00964F12" w:rsidRPr="005B722C" w:rsidDel="004B3ADC">
          <w:rPr>
            <w:rFonts w:ascii="Times-Roman" w:eastAsiaTheme="minorEastAsia" w:hAnsi="Times-Roman" w:cs="Times-Roman"/>
            <w:color w:val="000000"/>
            <w:kern w:val="0"/>
            <w:lang w:val="en-US" w:eastAsia="ko-KR"/>
            <w:rPrChange w:id="5536" w:author="Author" w:date="2021-06-09T06:51:00Z">
              <w:rPr>
                <w:rFonts w:ascii="Times-Roman" w:eastAsiaTheme="minorEastAsia" w:hAnsi="Times-Roman" w:cs="Times-Roman"/>
                <w:color w:val="000000"/>
                <w:kern w:val="0"/>
                <w:szCs w:val="26"/>
                <w:lang w:val="en-US" w:eastAsia="ko-KR" w:bidi="ar-SA"/>
              </w:rPr>
            </w:rPrChange>
          </w:rPr>
          <w:delText>'</w:delText>
        </w:r>
      </w:del>
      <w:r w:rsidR="00964F12" w:rsidRPr="005B722C">
        <w:rPr>
          <w:rFonts w:ascii="Times-Roman" w:eastAsiaTheme="minorEastAsia" w:hAnsi="Times-Roman" w:cs="Times-Roman"/>
          <w:color w:val="000000"/>
          <w:kern w:val="0"/>
          <w:lang w:val="en-US" w:eastAsia="ko-KR"/>
          <w:rPrChange w:id="5537" w:author="Author" w:date="2021-06-09T06:51:00Z">
            <w:rPr>
              <w:rFonts w:ascii="Times-Roman" w:eastAsiaTheme="minorEastAsia" w:hAnsi="Times-Roman" w:cs="Times-Roman"/>
              <w:color w:val="000000"/>
              <w:kern w:val="0"/>
              <w:szCs w:val="26"/>
              <w:lang w:val="en-US" w:eastAsia="ko-KR" w:bidi="ar-SA"/>
            </w:rPr>
          </w:rPrChange>
        </w:rPr>
        <w:t>s claim</w:t>
      </w:r>
      <w:r w:rsidRPr="005B722C">
        <w:rPr>
          <w:rFonts w:ascii="Times-Roman" w:eastAsiaTheme="minorEastAsia" w:hAnsi="Times-Roman" w:cs="Times-Roman"/>
          <w:color w:val="000000"/>
          <w:kern w:val="0"/>
          <w:lang w:val="en-US" w:eastAsia="ko-KR"/>
          <w:rPrChange w:id="5538" w:author="Author" w:date="2021-06-09T06:51:00Z">
            <w:rPr>
              <w:rFonts w:ascii="Times-Roman" w:eastAsiaTheme="minorEastAsia" w:hAnsi="Times-Roman" w:cs="Times-Roman"/>
              <w:color w:val="000000"/>
              <w:kern w:val="0"/>
              <w:szCs w:val="26"/>
              <w:lang w:val="en-US" w:eastAsia="ko-KR" w:bidi="ar-SA"/>
            </w:rPr>
          </w:rPrChange>
        </w:rPr>
        <w:t xml:space="preserve"> that these apostles represented the </w:t>
      </w:r>
      <w:r w:rsidR="00964F12" w:rsidRPr="005B722C">
        <w:rPr>
          <w:rFonts w:ascii="Times-Roman" w:eastAsiaTheme="minorEastAsia" w:hAnsi="Times-Roman" w:cs="Times-Roman"/>
          <w:color w:val="000000"/>
          <w:kern w:val="0"/>
          <w:lang w:val="en-US" w:eastAsia="ko-KR"/>
          <w:rPrChange w:id="5539" w:author="Author" w:date="2021-06-09T06:51:00Z">
            <w:rPr>
              <w:rFonts w:ascii="Times-Roman" w:eastAsiaTheme="minorEastAsia" w:hAnsi="Times-Roman" w:cs="Times-Roman"/>
              <w:color w:val="000000"/>
              <w:kern w:val="0"/>
              <w:szCs w:val="26"/>
              <w:lang w:val="en-US" w:eastAsia="ko-KR" w:bidi="ar-SA"/>
            </w:rPr>
          </w:rPrChange>
        </w:rPr>
        <w:t>belie</w:t>
      </w:r>
      <w:ins w:id="5540" w:author="Author" w:date="2021-06-09T05:37:00Z">
        <w:r w:rsidR="004B3ADC" w:rsidRPr="005B722C">
          <w:rPr>
            <w:rFonts w:ascii="Times-Roman" w:eastAsiaTheme="minorEastAsia" w:hAnsi="Times-Roman" w:cs="Times-Roman"/>
            <w:color w:val="000000"/>
            <w:kern w:val="0"/>
            <w:lang w:val="en-US" w:eastAsia="ko-KR"/>
            <w:rPrChange w:id="5541" w:author="Author" w:date="2021-06-09T06:51:00Z">
              <w:rPr>
                <w:rFonts w:ascii="Times-Roman" w:eastAsiaTheme="minorEastAsia" w:hAnsi="Times-Roman" w:cs="Times-Roman"/>
                <w:color w:val="000000"/>
                <w:kern w:val="0"/>
                <w:sz w:val="44"/>
                <w:szCs w:val="44"/>
                <w:lang w:val="en-US" w:eastAsia="ko-KR" w:bidi="ar-SA"/>
              </w:rPr>
            </w:rPrChange>
          </w:rPr>
          <w:t>f</w:t>
        </w:r>
      </w:ins>
      <w:del w:id="5542" w:author="Author" w:date="2021-06-09T05:37:00Z">
        <w:r w:rsidR="00964F12" w:rsidRPr="005B722C" w:rsidDel="004B3ADC">
          <w:rPr>
            <w:rFonts w:ascii="Times-Roman" w:eastAsiaTheme="minorEastAsia" w:hAnsi="Times-Roman" w:cs="Times-Roman"/>
            <w:color w:val="000000"/>
            <w:kern w:val="0"/>
            <w:lang w:val="en-US" w:eastAsia="ko-KR"/>
            <w:rPrChange w:id="5543" w:author="Author" w:date="2021-06-09T06:51:00Z">
              <w:rPr>
                <w:rFonts w:ascii="Times-Roman" w:eastAsiaTheme="minorEastAsia" w:hAnsi="Times-Roman" w:cs="Times-Roman"/>
                <w:color w:val="000000"/>
                <w:kern w:val="0"/>
                <w:szCs w:val="26"/>
                <w:lang w:val="en-US" w:eastAsia="ko-KR" w:bidi="ar-SA"/>
              </w:rPr>
            </w:rPrChange>
          </w:rPr>
          <w:delText>ve</w:delText>
        </w:r>
      </w:del>
      <w:r w:rsidR="00964F12" w:rsidRPr="005B722C">
        <w:rPr>
          <w:rFonts w:ascii="Times-Roman" w:eastAsiaTheme="minorEastAsia" w:hAnsi="Times-Roman" w:cs="Times-Roman"/>
          <w:color w:val="000000"/>
          <w:kern w:val="0"/>
          <w:lang w:val="en-US" w:eastAsia="ko-KR"/>
          <w:rPrChange w:id="5544" w:author="Author" w:date="2021-06-09T06:51:00Z">
            <w:rPr>
              <w:rFonts w:ascii="Times-Roman" w:eastAsiaTheme="minorEastAsia" w:hAnsi="Times-Roman" w:cs="Times-Roman"/>
              <w:color w:val="000000"/>
              <w:kern w:val="0"/>
              <w:szCs w:val="26"/>
              <w:lang w:val="en-US" w:eastAsia="ko-KR" w:bidi="ar-SA"/>
            </w:rPr>
          </w:rPrChange>
        </w:rPr>
        <w:t xml:space="preserve"> in</w:t>
      </w:r>
      <w:del w:id="5545" w:author="Author" w:date="2021-06-09T05:37:00Z">
        <w:r w:rsidR="00964F12" w:rsidRPr="005B722C" w:rsidDel="004B3ADC">
          <w:rPr>
            <w:rFonts w:ascii="Times-Roman" w:eastAsiaTheme="minorEastAsia" w:hAnsi="Times-Roman" w:cs="Times-Roman"/>
            <w:color w:val="000000"/>
            <w:kern w:val="0"/>
            <w:lang w:val="en-US" w:eastAsia="ko-KR"/>
            <w:rPrChange w:id="5546" w:author="Author" w:date="2021-06-09T06:51:00Z">
              <w:rPr>
                <w:rFonts w:ascii="Times-Roman" w:eastAsiaTheme="minorEastAsia" w:hAnsi="Times-Roman" w:cs="Times-Roman"/>
                <w:color w:val="000000"/>
                <w:kern w:val="0"/>
                <w:szCs w:val="26"/>
                <w:lang w:val="en-US" w:eastAsia="ko-KR" w:bidi="ar-SA"/>
              </w:rPr>
            </w:rPrChange>
          </w:rPr>
          <w:delText>to</w:delText>
        </w:r>
      </w:del>
      <w:r w:rsidRPr="005B722C">
        <w:rPr>
          <w:rFonts w:ascii="Times-Roman" w:eastAsiaTheme="minorEastAsia" w:hAnsi="Times-Roman" w:cs="Times-Roman"/>
          <w:color w:val="000000"/>
          <w:kern w:val="0"/>
          <w:lang w:val="en-US" w:eastAsia="ko-KR"/>
          <w:rPrChange w:id="5547" w:author="Author" w:date="2021-06-09T06:51:00Z">
            <w:rPr>
              <w:rFonts w:ascii="Times-Roman" w:eastAsiaTheme="minorEastAsia" w:hAnsi="Times-Roman" w:cs="Times-Roman"/>
              <w:color w:val="000000"/>
              <w:kern w:val="0"/>
              <w:szCs w:val="26"/>
              <w:lang w:val="en-US" w:eastAsia="ko-KR" w:bidi="ar-SA"/>
            </w:rPr>
          </w:rPrChange>
        </w:rPr>
        <w:t xml:space="preserve"> a</w:t>
      </w:r>
      <w:del w:id="5548" w:author="Author" w:date="2021-06-09T05:37:00Z">
        <w:r w:rsidRPr="005B722C" w:rsidDel="004B3ADC">
          <w:rPr>
            <w:rFonts w:ascii="Times-Roman" w:eastAsiaTheme="minorEastAsia" w:hAnsi="Times-Roman" w:cs="Times-Roman"/>
            <w:color w:val="000000"/>
            <w:kern w:val="0"/>
            <w:lang w:val="en-US" w:eastAsia="ko-KR"/>
            <w:rPrChange w:id="5549" w:author="Author" w:date="2021-06-09T06:51:00Z">
              <w:rPr>
                <w:rFonts w:ascii="Times-Roman" w:eastAsiaTheme="minorEastAsia" w:hAnsi="Times-Roman" w:cs="Times-Roman"/>
                <w:color w:val="000000"/>
                <w:kern w:val="0"/>
                <w:szCs w:val="26"/>
                <w:lang w:val="en-US" w:eastAsia="ko-KR" w:bidi="ar-SA"/>
              </w:rPr>
            </w:rPrChange>
          </w:rPr>
          <w:delText>nother</w:delText>
        </w:r>
      </w:del>
      <w:r w:rsidRPr="005B722C">
        <w:rPr>
          <w:rFonts w:ascii="Times-Roman" w:eastAsiaTheme="minorEastAsia" w:hAnsi="Times-Roman" w:cs="Times-Roman"/>
          <w:color w:val="000000"/>
          <w:kern w:val="0"/>
          <w:lang w:val="en-US" w:eastAsia="ko-KR"/>
          <w:rPrChange w:id="5550" w:author="Author" w:date="2021-06-09T06:51:00Z">
            <w:rPr>
              <w:rFonts w:ascii="Times-Roman" w:eastAsiaTheme="minorEastAsia" w:hAnsi="Times-Roman" w:cs="Times-Roman"/>
              <w:color w:val="000000"/>
              <w:kern w:val="0"/>
              <w:szCs w:val="26"/>
              <w:lang w:val="en-US" w:eastAsia="ko-KR" w:bidi="ar-SA"/>
            </w:rPr>
          </w:rPrChange>
        </w:rPr>
        <w:t xml:space="preserve"> God</w:t>
      </w:r>
      <w:r w:rsidR="00964F12" w:rsidRPr="005B722C">
        <w:rPr>
          <w:rFonts w:ascii="Times-Roman" w:eastAsiaTheme="minorEastAsia" w:hAnsi="Times-Roman" w:cs="Times-Roman"/>
          <w:color w:val="000000"/>
          <w:kern w:val="0"/>
          <w:lang w:val="en-US" w:eastAsia="ko-KR"/>
          <w:rPrChange w:id="5551" w:author="Author" w:date="2021-06-09T06:51:00Z">
            <w:rPr>
              <w:rFonts w:ascii="Times-Roman" w:eastAsiaTheme="minorEastAsia" w:hAnsi="Times-Roman" w:cs="Times-Roman"/>
              <w:color w:val="000000"/>
              <w:kern w:val="0"/>
              <w:szCs w:val="26"/>
              <w:lang w:val="en-US" w:eastAsia="ko-KR" w:bidi="ar-SA"/>
            </w:rPr>
          </w:rPrChange>
        </w:rPr>
        <w:t xml:space="preserve"> </w:t>
      </w:r>
      <w:del w:id="5552" w:author="Author" w:date="2021-06-09T05:37:00Z">
        <w:r w:rsidR="00964F12" w:rsidRPr="005B722C" w:rsidDel="004B3ADC">
          <w:rPr>
            <w:rFonts w:ascii="Times-Roman" w:eastAsiaTheme="minorEastAsia" w:hAnsi="Times-Roman" w:cs="Times-Roman"/>
            <w:color w:val="000000"/>
            <w:kern w:val="0"/>
            <w:lang w:val="en-US" w:eastAsia="ko-KR"/>
            <w:rPrChange w:id="5553" w:author="Author" w:date="2021-06-09T06:51:00Z">
              <w:rPr>
                <w:rFonts w:ascii="Times-Roman" w:eastAsiaTheme="minorEastAsia" w:hAnsi="Times-Roman" w:cs="Times-Roman"/>
                <w:color w:val="000000"/>
                <w:kern w:val="0"/>
                <w:szCs w:val="26"/>
                <w:lang w:val="en-US" w:eastAsia="ko-KR" w:bidi="ar-SA"/>
              </w:rPr>
            </w:rPrChange>
          </w:rPr>
          <w:delText xml:space="preserve">than </w:delText>
        </w:r>
      </w:del>
      <w:ins w:id="5554" w:author="Author" w:date="2021-06-09T05:37:00Z">
        <w:r w:rsidR="004B3ADC" w:rsidRPr="005B722C">
          <w:rPr>
            <w:rFonts w:ascii="Times-Roman" w:eastAsiaTheme="minorEastAsia" w:hAnsi="Times-Roman" w:cs="Times-Roman"/>
            <w:color w:val="000000"/>
            <w:kern w:val="0"/>
            <w:lang w:val="en-US" w:eastAsia="ko-KR"/>
            <w:rPrChange w:id="5555" w:author="Author" w:date="2021-06-09T06:51:00Z">
              <w:rPr>
                <w:rFonts w:ascii="Times-Roman" w:eastAsiaTheme="minorEastAsia" w:hAnsi="Times-Roman" w:cs="Times-Roman"/>
                <w:color w:val="000000"/>
                <w:kern w:val="0"/>
                <w:sz w:val="44"/>
                <w:szCs w:val="44"/>
                <w:lang w:val="en-US" w:eastAsia="ko-KR" w:bidi="ar-SA"/>
              </w:rPr>
            </w:rPrChange>
          </w:rPr>
          <w:t xml:space="preserve">different from </w:t>
        </w:r>
      </w:ins>
      <w:r w:rsidR="00964F12" w:rsidRPr="005B722C">
        <w:rPr>
          <w:rFonts w:ascii="Times-Roman" w:eastAsiaTheme="minorEastAsia" w:hAnsi="Times-Roman" w:cs="Times-Roman"/>
          <w:color w:val="000000"/>
          <w:kern w:val="0"/>
          <w:lang w:val="en-US" w:eastAsia="ko-KR"/>
          <w:rPrChange w:id="5556" w:author="Author" w:date="2021-06-09T06:51:00Z">
            <w:rPr>
              <w:rFonts w:ascii="Times-Roman" w:eastAsiaTheme="minorEastAsia" w:hAnsi="Times-Roman" w:cs="Times-Roman"/>
              <w:color w:val="000000"/>
              <w:kern w:val="0"/>
              <w:szCs w:val="26"/>
              <w:lang w:val="en-US" w:eastAsia="ko-KR" w:bidi="ar-SA"/>
            </w:rPr>
          </w:rPrChange>
        </w:rPr>
        <w:t>the God of Israel and his Messiah</w:t>
      </w:r>
      <w:r w:rsidRPr="005B722C">
        <w:rPr>
          <w:rFonts w:ascii="Times-Roman" w:eastAsiaTheme="minorEastAsia" w:hAnsi="Times-Roman" w:cs="Times-Roman"/>
          <w:color w:val="000000"/>
          <w:kern w:val="0"/>
          <w:lang w:val="en-US" w:eastAsia="ko-KR"/>
          <w:rPrChange w:id="5557" w:author="Author" w:date="2021-06-09T06:51:00Z">
            <w:rPr>
              <w:rFonts w:ascii="Times-Roman" w:eastAsiaTheme="minorEastAsia" w:hAnsi="Times-Roman" w:cs="Times-Roman"/>
              <w:color w:val="000000"/>
              <w:kern w:val="0"/>
              <w:szCs w:val="26"/>
              <w:lang w:val="en-US" w:eastAsia="ko-KR" w:bidi="ar-SA"/>
            </w:rPr>
          </w:rPrChange>
        </w:rPr>
        <w:t>.</w:t>
      </w:r>
      <w:r w:rsidRPr="005B722C">
        <w:rPr>
          <w:rStyle w:val="FootnoteReference"/>
          <w:rFonts w:ascii="Times-Roman" w:eastAsiaTheme="minorEastAsia" w:hAnsi="Times-Roman" w:cs="Times-Roman"/>
          <w:color w:val="000000"/>
          <w:kern w:val="0"/>
          <w:lang w:eastAsia="ko-KR"/>
          <w:rPrChange w:id="5558" w:author="Author" w:date="2021-06-09T06:51:00Z">
            <w:rPr>
              <w:rStyle w:val="FootnoteReference"/>
              <w:rFonts w:ascii="Times-Roman" w:eastAsiaTheme="minorEastAsia" w:hAnsi="Times-Roman" w:cs="Times-Roman"/>
              <w:color w:val="000000"/>
              <w:kern w:val="0"/>
              <w:szCs w:val="26"/>
              <w:lang w:eastAsia="ko-KR" w:bidi="ar-SA"/>
            </w:rPr>
          </w:rPrChange>
        </w:rPr>
        <w:footnoteReference w:id="71"/>
      </w:r>
    </w:p>
    <w:p w14:paraId="7149D559" w14:textId="0EA13E21" w:rsidR="002E4128" w:rsidRPr="005B722C" w:rsidRDefault="002E4128" w:rsidP="00D11930">
      <w:pPr>
        <w:jc w:val="both"/>
        <w:rPr>
          <w:rFonts w:ascii="Times-Roman" w:eastAsiaTheme="minorEastAsia" w:hAnsi="Times-Roman" w:cs="Times-Roman"/>
          <w:color w:val="000000"/>
          <w:kern w:val="0"/>
          <w:lang w:val="en-US" w:eastAsia="ko-KR"/>
        </w:rPr>
      </w:pPr>
      <w:r w:rsidRPr="005B722C">
        <w:rPr>
          <w:rFonts w:ascii="Times-Roman" w:eastAsiaTheme="minorEastAsia" w:hAnsi="Times-Roman" w:cs="Times-Roman"/>
          <w:color w:val="000000"/>
          <w:kern w:val="0"/>
          <w:lang w:val="en-US" w:eastAsia="ko-KR"/>
          <w:rPrChange w:id="5559" w:author="Author" w:date="2021-06-09T06:51:00Z">
            <w:rPr>
              <w:rFonts w:ascii="Times-Roman" w:eastAsiaTheme="minorEastAsia" w:hAnsi="Times-Roman" w:cs="Times-Roman"/>
              <w:color w:val="000000"/>
              <w:kern w:val="0"/>
              <w:szCs w:val="26"/>
              <w:lang w:val="en-US" w:eastAsia="ko-KR" w:bidi="ar-SA"/>
            </w:rPr>
          </w:rPrChange>
        </w:rPr>
        <w:tab/>
        <w:t xml:space="preserve">Irenaeus </w:t>
      </w:r>
      <w:del w:id="5560" w:author="Author" w:date="2021-06-09T05:38:00Z">
        <w:r w:rsidRPr="005B722C" w:rsidDel="004B3ADC">
          <w:rPr>
            <w:rFonts w:ascii="Times-Roman" w:eastAsiaTheme="minorEastAsia" w:hAnsi="Times-Roman" w:cs="Times-Roman"/>
            <w:color w:val="000000"/>
            <w:kern w:val="0"/>
            <w:lang w:val="en-US" w:eastAsia="ko-KR"/>
            <w:rPrChange w:id="5561" w:author="Author" w:date="2021-06-09T06:51:00Z">
              <w:rPr>
                <w:rFonts w:ascii="Times-Roman" w:eastAsiaTheme="minorEastAsia" w:hAnsi="Times-Roman" w:cs="Times-Roman"/>
                <w:color w:val="000000"/>
                <w:kern w:val="0"/>
                <w:szCs w:val="26"/>
                <w:lang w:val="en-US" w:eastAsia="ko-KR" w:bidi="ar-SA"/>
              </w:rPr>
            </w:rPrChange>
          </w:rPr>
          <w:delText xml:space="preserve">underpins </w:delText>
        </w:r>
      </w:del>
      <w:ins w:id="5562" w:author="Author" w:date="2021-06-09T05:38:00Z">
        <w:r w:rsidR="004B3ADC" w:rsidRPr="005B722C">
          <w:rPr>
            <w:rFonts w:ascii="Times-Roman" w:eastAsiaTheme="minorEastAsia" w:hAnsi="Times-Roman" w:cs="Times-Roman"/>
            <w:color w:val="000000"/>
            <w:kern w:val="0"/>
            <w:lang w:val="en-US" w:eastAsia="ko-KR"/>
            <w:rPrChange w:id="5563" w:author="Author" w:date="2021-06-09T06:51:00Z">
              <w:rPr>
                <w:rFonts w:ascii="Times-Roman" w:eastAsiaTheme="minorEastAsia" w:hAnsi="Times-Roman" w:cs="Times-Roman"/>
                <w:color w:val="000000"/>
                <w:kern w:val="0"/>
                <w:sz w:val="44"/>
                <w:szCs w:val="44"/>
                <w:lang w:val="en-US" w:eastAsia="ko-KR" w:bidi="ar-SA"/>
              </w:rPr>
            </w:rPrChange>
          </w:rPr>
          <w:t xml:space="preserve">substantiates </w:t>
        </w:r>
      </w:ins>
      <w:r w:rsidRPr="005B722C">
        <w:rPr>
          <w:rFonts w:ascii="Times-Roman" w:eastAsiaTheme="minorEastAsia" w:hAnsi="Times-Roman" w:cs="Times-Roman"/>
          <w:color w:val="000000"/>
          <w:kern w:val="0"/>
          <w:lang w:val="en-US" w:eastAsia="ko-KR"/>
          <w:rPrChange w:id="5564" w:author="Author" w:date="2021-06-09T06:51:00Z">
            <w:rPr>
              <w:rFonts w:ascii="Times-Roman" w:eastAsiaTheme="minorEastAsia" w:hAnsi="Times-Roman" w:cs="Times-Roman"/>
              <w:color w:val="000000"/>
              <w:kern w:val="0"/>
              <w:szCs w:val="26"/>
              <w:lang w:val="en-US" w:eastAsia="ko-KR" w:bidi="ar-SA"/>
            </w:rPr>
          </w:rPrChange>
        </w:rPr>
        <w:t>his anti-</w:t>
      </w:r>
      <w:del w:id="5565" w:author="Avital Tsype" w:date="2021-07-05T12:01:00Z">
        <w:r w:rsidRPr="005B722C" w:rsidDel="00DB51CD">
          <w:rPr>
            <w:rFonts w:ascii="Times-Roman" w:eastAsiaTheme="minorEastAsia" w:hAnsi="Times-Roman" w:cs="Times-Roman"/>
            <w:color w:val="000000"/>
            <w:kern w:val="0"/>
            <w:lang w:val="en-US" w:eastAsia="ko-KR"/>
            <w:rPrChange w:id="5566" w:author="Author" w:date="2021-06-09T06:51:00Z">
              <w:rPr>
                <w:rFonts w:ascii="Times-Roman" w:eastAsiaTheme="minorEastAsia" w:hAnsi="Times-Roman" w:cs="Times-Roman"/>
                <w:color w:val="000000"/>
                <w:kern w:val="0"/>
                <w:szCs w:val="26"/>
                <w:lang w:val="en-US" w:eastAsia="ko-KR" w:bidi="ar-SA"/>
              </w:rPr>
            </w:rPrChange>
          </w:rPr>
          <w:delText xml:space="preserve">Heretical </w:delText>
        </w:r>
      </w:del>
      <w:ins w:id="5567" w:author="Avital Tsype" w:date="2021-07-05T12:01:00Z">
        <w:r w:rsidR="00DB51CD">
          <w:rPr>
            <w:rFonts w:ascii="Times-Roman" w:eastAsiaTheme="minorEastAsia" w:hAnsi="Times-Roman" w:cs="Times-Roman"/>
            <w:color w:val="000000"/>
            <w:kern w:val="0"/>
            <w:lang w:val="en-US" w:eastAsia="ko-KR"/>
          </w:rPr>
          <w:t>h</w:t>
        </w:r>
        <w:r w:rsidR="00DB51CD" w:rsidRPr="005B722C">
          <w:rPr>
            <w:rFonts w:ascii="Times-Roman" w:eastAsiaTheme="minorEastAsia" w:hAnsi="Times-Roman" w:cs="Times-Roman"/>
            <w:color w:val="000000"/>
            <w:kern w:val="0"/>
            <w:lang w:val="en-US" w:eastAsia="ko-KR"/>
            <w:rPrChange w:id="5568" w:author="Author" w:date="2021-06-09T06:51:00Z">
              <w:rPr>
                <w:rFonts w:ascii="Times-Roman" w:eastAsiaTheme="minorEastAsia" w:hAnsi="Times-Roman" w:cs="Times-Roman"/>
                <w:color w:val="000000"/>
                <w:kern w:val="0"/>
                <w:szCs w:val="26"/>
                <w:lang w:val="en-US" w:eastAsia="ko-KR" w:bidi="ar-SA"/>
              </w:rPr>
            </w:rPrChange>
          </w:rPr>
          <w:t xml:space="preserve">eretical </w:t>
        </w:r>
      </w:ins>
      <w:r w:rsidRPr="005B722C">
        <w:rPr>
          <w:rFonts w:ascii="Times-Roman" w:eastAsiaTheme="minorEastAsia" w:hAnsi="Times-Roman" w:cs="Times-Roman"/>
          <w:color w:val="000000"/>
          <w:kern w:val="0"/>
          <w:lang w:val="en-US" w:eastAsia="ko-KR"/>
          <w:rPrChange w:id="5569" w:author="Author" w:date="2021-06-09T06:51:00Z">
            <w:rPr>
              <w:rFonts w:ascii="Times-Roman" w:eastAsiaTheme="minorEastAsia" w:hAnsi="Times-Roman" w:cs="Times-Roman"/>
              <w:color w:val="000000"/>
              <w:kern w:val="0"/>
              <w:szCs w:val="26"/>
              <w:lang w:val="en-US" w:eastAsia="ko-KR" w:bidi="ar-SA"/>
            </w:rPr>
          </w:rPrChange>
        </w:rPr>
        <w:t xml:space="preserve">position </w:t>
      </w:r>
      <w:ins w:id="5570" w:author="Author" w:date="2021-06-09T05:39:00Z">
        <w:r w:rsidR="004B3ADC" w:rsidRPr="005B722C">
          <w:rPr>
            <w:rFonts w:ascii="Times-Roman" w:eastAsiaTheme="minorEastAsia" w:hAnsi="Times-Roman" w:cs="Times-Roman"/>
            <w:color w:val="000000"/>
            <w:kern w:val="0"/>
            <w:lang w:val="en-US" w:eastAsia="ko-KR"/>
            <w:rPrChange w:id="5571" w:author="Author" w:date="2021-06-09T06:51:00Z">
              <w:rPr>
                <w:rFonts w:ascii="Times-Roman" w:eastAsiaTheme="minorEastAsia" w:hAnsi="Times-Roman" w:cs="Times-Roman"/>
                <w:color w:val="000000"/>
                <w:kern w:val="0"/>
                <w:sz w:val="44"/>
                <w:szCs w:val="44"/>
                <w:lang w:val="en-US" w:eastAsia="ko-KR" w:bidi="ar-SA"/>
              </w:rPr>
            </w:rPrChange>
          </w:rPr>
          <w:t xml:space="preserve">by quoting </w:t>
        </w:r>
      </w:ins>
      <w:del w:id="5572" w:author="Author" w:date="2021-06-09T05:39:00Z">
        <w:r w:rsidRPr="005B722C" w:rsidDel="004B3ADC">
          <w:rPr>
            <w:rFonts w:ascii="Times-Roman" w:eastAsiaTheme="minorEastAsia" w:hAnsi="Times-Roman" w:cs="Times-Roman"/>
            <w:color w:val="000000"/>
            <w:kern w:val="0"/>
            <w:lang w:val="en-US" w:eastAsia="ko-KR"/>
            <w:rPrChange w:id="5573" w:author="Author" w:date="2021-06-09T06:51:00Z">
              <w:rPr>
                <w:rFonts w:ascii="Times-Roman" w:eastAsiaTheme="minorEastAsia" w:hAnsi="Times-Roman" w:cs="Times-Roman"/>
                <w:color w:val="000000"/>
                <w:kern w:val="0"/>
                <w:szCs w:val="26"/>
                <w:lang w:val="en-US" w:eastAsia="ko-KR" w:bidi="ar-SA"/>
              </w:rPr>
            </w:rPrChange>
          </w:rPr>
          <w:delText xml:space="preserve">with </w:delText>
        </w:r>
      </w:del>
      <w:r w:rsidRPr="005B722C">
        <w:rPr>
          <w:rFonts w:ascii="Times-Roman" w:eastAsiaTheme="minorEastAsia" w:hAnsi="Times-Roman" w:cs="Times-Roman"/>
          <w:color w:val="000000"/>
          <w:kern w:val="0"/>
          <w:lang w:val="en-US" w:eastAsia="ko-KR"/>
          <w:rPrChange w:id="5574" w:author="Author" w:date="2021-06-09T06:51:00Z">
            <w:rPr>
              <w:rFonts w:ascii="Times-Roman" w:eastAsiaTheme="minorEastAsia" w:hAnsi="Times-Roman" w:cs="Times-Roman"/>
              <w:color w:val="000000"/>
              <w:kern w:val="0"/>
              <w:szCs w:val="26"/>
              <w:lang w:val="en-US" w:eastAsia="ko-KR" w:bidi="ar-SA"/>
            </w:rPr>
          </w:rPrChange>
        </w:rPr>
        <w:t xml:space="preserve">further </w:t>
      </w:r>
      <w:del w:id="5575" w:author="Author" w:date="2021-06-09T05:39:00Z">
        <w:r w:rsidRPr="005B722C" w:rsidDel="004B3ADC">
          <w:rPr>
            <w:rFonts w:ascii="Times-Roman" w:eastAsiaTheme="minorEastAsia" w:hAnsi="Times-Roman" w:cs="Times-Roman"/>
            <w:color w:val="000000"/>
            <w:kern w:val="0"/>
            <w:lang w:val="en-US" w:eastAsia="ko-KR"/>
            <w:rPrChange w:id="5576" w:author="Author" w:date="2021-06-09T06:51:00Z">
              <w:rPr>
                <w:rFonts w:ascii="Times-Roman" w:eastAsiaTheme="minorEastAsia" w:hAnsi="Times-Roman" w:cs="Times-Roman"/>
                <w:color w:val="000000"/>
                <w:kern w:val="0"/>
                <w:szCs w:val="26"/>
                <w:lang w:val="en-US" w:eastAsia="ko-KR" w:bidi="ar-SA"/>
              </w:rPr>
            </w:rPrChange>
          </w:rPr>
          <w:delText xml:space="preserve">quotations of </w:delText>
        </w:r>
      </w:del>
      <w:r w:rsidRPr="005B722C">
        <w:rPr>
          <w:rFonts w:ascii="Times-Roman" w:eastAsiaTheme="minorEastAsia" w:hAnsi="Times-Roman" w:cs="Times-Roman"/>
          <w:color w:val="000000"/>
          <w:kern w:val="0"/>
          <w:lang w:val="en-US" w:eastAsia="ko-KR"/>
          <w:rPrChange w:id="5577" w:author="Author" w:date="2021-06-09T06:51:00Z">
            <w:rPr>
              <w:rFonts w:ascii="Times-Roman" w:eastAsiaTheme="minorEastAsia" w:hAnsi="Times-Roman" w:cs="Times-Roman"/>
              <w:color w:val="000000"/>
              <w:kern w:val="0"/>
              <w:szCs w:val="26"/>
              <w:lang w:val="en-US" w:eastAsia="ko-KR" w:bidi="ar-SA"/>
            </w:rPr>
          </w:rPrChange>
        </w:rPr>
        <w:t>speech</w:t>
      </w:r>
      <w:r w:rsidR="00FB172D" w:rsidRPr="005B722C">
        <w:rPr>
          <w:rFonts w:ascii="Times-Roman" w:eastAsiaTheme="minorEastAsia" w:hAnsi="Times-Roman" w:cs="Times-Roman"/>
          <w:color w:val="000000"/>
          <w:kern w:val="0"/>
          <w:lang w:val="en-US" w:eastAsia="ko-KR"/>
          <w:rPrChange w:id="5578" w:author="Author" w:date="2021-06-09T06:51:00Z">
            <w:rPr>
              <w:rFonts w:ascii="Times-Roman" w:eastAsiaTheme="minorEastAsia" w:hAnsi="Times-Roman" w:cs="Times-Roman"/>
              <w:color w:val="000000"/>
              <w:kern w:val="0"/>
              <w:szCs w:val="26"/>
              <w:lang w:val="en-US" w:eastAsia="ko-KR" w:bidi="ar-SA"/>
            </w:rPr>
          </w:rPrChange>
        </w:rPr>
        <w:t>es.</w:t>
      </w:r>
      <w:r w:rsidRPr="005B722C">
        <w:rPr>
          <w:rFonts w:ascii="Times-Roman" w:eastAsiaTheme="minorEastAsia" w:hAnsi="Times-Roman" w:cs="Times-Roman"/>
          <w:color w:val="000000"/>
          <w:kern w:val="0"/>
          <w:lang w:val="en-US" w:eastAsia="ko-KR"/>
          <w:rPrChange w:id="5579" w:author="Author" w:date="2021-06-09T06:51:00Z">
            <w:rPr>
              <w:rFonts w:ascii="Times-Roman" w:eastAsiaTheme="minorEastAsia" w:hAnsi="Times-Roman" w:cs="Times-Roman"/>
              <w:color w:val="000000"/>
              <w:kern w:val="0"/>
              <w:szCs w:val="26"/>
              <w:lang w:val="en-US" w:eastAsia="ko-KR" w:bidi="ar-SA"/>
            </w:rPr>
          </w:rPrChange>
        </w:rPr>
        <w:t xml:space="preserve"> </w:t>
      </w:r>
      <w:commentRangeStart w:id="5580"/>
      <w:ins w:id="5581" w:author="Author" w:date="2021-06-09T05:40:00Z">
        <w:r w:rsidR="004B3ADC" w:rsidRPr="005B722C">
          <w:rPr>
            <w:rFonts w:ascii="Times-Roman" w:eastAsiaTheme="minorEastAsia" w:hAnsi="Times-Roman" w:cs="Times-Roman"/>
            <w:color w:val="000000"/>
            <w:kern w:val="0"/>
            <w:lang w:val="en-US" w:eastAsia="ko-KR"/>
            <w:rPrChange w:id="5582" w:author="Author" w:date="2021-06-09T06:51:00Z">
              <w:rPr>
                <w:rFonts w:ascii="Times-Roman" w:eastAsiaTheme="minorEastAsia" w:hAnsi="Times-Roman" w:cs="Times-Roman"/>
                <w:color w:val="000000"/>
                <w:kern w:val="0"/>
                <w:sz w:val="44"/>
                <w:szCs w:val="44"/>
                <w:lang w:val="en-US" w:eastAsia="ko-KR" w:bidi="ar-SA"/>
              </w:rPr>
            </w:rPrChange>
          </w:rPr>
          <w:t>Moving</w:t>
        </w:r>
      </w:ins>
      <w:ins w:id="5583" w:author="Author" w:date="2021-06-09T05:41:00Z">
        <w:r w:rsidR="004B3ADC" w:rsidRPr="005B722C">
          <w:rPr>
            <w:rFonts w:ascii="Times-Roman" w:eastAsiaTheme="minorEastAsia" w:hAnsi="Times-Roman" w:cs="Times-Roman"/>
            <w:color w:val="000000"/>
            <w:kern w:val="0"/>
            <w:lang w:val="en-US" w:eastAsia="ko-KR"/>
            <w:rPrChange w:id="5584" w:author="Author" w:date="2021-06-09T06:51:00Z">
              <w:rPr>
                <w:rFonts w:ascii="Times-Roman" w:eastAsiaTheme="minorEastAsia" w:hAnsi="Times-Roman" w:cs="Times-Roman"/>
                <w:color w:val="000000"/>
                <w:kern w:val="0"/>
                <w:sz w:val="44"/>
                <w:szCs w:val="44"/>
                <w:lang w:val="en-US" w:eastAsia="ko-KR" w:bidi="ar-SA"/>
              </w:rPr>
            </w:rPrChange>
          </w:rPr>
          <w:t xml:space="preserve"> back</w:t>
        </w:r>
      </w:ins>
      <w:ins w:id="5585" w:author="Author" w:date="2021-06-09T05:40:00Z">
        <w:r w:rsidR="004B3ADC" w:rsidRPr="005B722C">
          <w:rPr>
            <w:rFonts w:ascii="Times-Roman" w:eastAsiaTheme="minorEastAsia" w:hAnsi="Times-Roman" w:cs="Times-Roman"/>
            <w:color w:val="000000"/>
            <w:kern w:val="0"/>
            <w:lang w:val="en-US" w:eastAsia="ko-KR"/>
            <w:rPrChange w:id="5586" w:author="Author" w:date="2021-06-09T06:51:00Z">
              <w:rPr>
                <w:rFonts w:ascii="Times-Roman" w:eastAsiaTheme="minorEastAsia" w:hAnsi="Times-Roman" w:cs="Times-Roman"/>
                <w:color w:val="000000"/>
                <w:kern w:val="0"/>
                <w:sz w:val="44"/>
                <w:szCs w:val="44"/>
                <w:lang w:val="en-US" w:eastAsia="ko-KR" w:bidi="ar-SA"/>
              </w:rPr>
            </w:rPrChange>
          </w:rPr>
          <w:t xml:space="preserve"> </w:t>
        </w:r>
      </w:ins>
      <w:ins w:id="5587" w:author="Author" w:date="2021-06-09T05:41:00Z">
        <w:r w:rsidR="004B3ADC" w:rsidRPr="005B722C">
          <w:rPr>
            <w:rFonts w:ascii="Times-Roman" w:eastAsiaTheme="minorEastAsia" w:hAnsi="Times-Roman" w:cs="Times-Roman"/>
            <w:color w:val="000000"/>
            <w:kern w:val="0"/>
            <w:lang w:val="en-US" w:eastAsia="ko-KR"/>
            <w:rPrChange w:id="5588" w:author="Author" w:date="2021-06-09T06:51:00Z">
              <w:rPr>
                <w:rFonts w:ascii="Times-Roman" w:eastAsiaTheme="minorEastAsia" w:hAnsi="Times-Roman" w:cs="Times-Roman"/>
                <w:color w:val="000000"/>
                <w:kern w:val="0"/>
                <w:sz w:val="44"/>
                <w:szCs w:val="44"/>
                <w:lang w:val="en-US" w:eastAsia="ko-KR" w:bidi="ar-SA"/>
              </w:rPr>
            </w:rPrChange>
          </w:rPr>
          <w:t>to earlier sections of</w:t>
        </w:r>
      </w:ins>
      <w:ins w:id="5589" w:author="Author" w:date="2021-06-09T05:40:00Z">
        <w:r w:rsidR="004B3ADC" w:rsidRPr="005B722C">
          <w:rPr>
            <w:rFonts w:ascii="Times-Roman" w:eastAsiaTheme="minorEastAsia" w:hAnsi="Times-Roman" w:cs="Times-Roman"/>
            <w:color w:val="000000"/>
            <w:kern w:val="0"/>
            <w:lang w:val="en-US" w:eastAsia="ko-KR"/>
            <w:rPrChange w:id="5590" w:author="Author" w:date="2021-06-09T06:51:00Z">
              <w:rPr>
                <w:rFonts w:ascii="Times-Roman" w:eastAsiaTheme="minorEastAsia" w:hAnsi="Times-Roman" w:cs="Times-Roman"/>
                <w:color w:val="000000"/>
                <w:kern w:val="0"/>
                <w:sz w:val="44"/>
                <w:szCs w:val="44"/>
                <w:lang w:val="en-US" w:eastAsia="ko-KR" w:bidi="ar-SA"/>
              </w:rPr>
            </w:rPrChange>
          </w:rPr>
          <w:t xml:space="preserve"> Acts, </w:t>
        </w:r>
      </w:ins>
      <w:commentRangeEnd w:id="5580"/>
      <w:ins w:id="5591" w:author="Author" w:date="2021-06-09T05:41:00Z">
        <w:r w:rsidR="004B3ADC" w:rsidRPr="005B722C">
          <w:rPr>
            <w:rStyle w:val="CommentReference"/>
            <w:rFonts w:cs="Mangal"/>
            <w:sz w:val="24"/>
            <w:szCs w:val="24"/>
            <w:rPrChange w:id="5592" w:author="Author" w:date="2021-06-09T06:51:00Z">
              <w:rPr>
                <w:rStyle w:val="CommentReference"/>
                <w:rFonts w:cs="Mangal"/>
                <w:kern w:val="0"/>
                <w:lang w:eastAsia="de-DE" w:bidi="ar-SA"/>
              </w:rPr>
            </w:rPrChange>
          </w:rPr>
          <w:commentReference w:id="5580"/>
        </w:r>
      </w:ins>
      <w:ins w:id="5593" w:author="Author" w:date="2021-06-09T05:40:00Z">
        <w:r w:rsidR="004B3ADC" w:rsidRPr="005B722C">
          <w:rPr>
            <w:rFonts w:ascii="Times-Roman" w:eastAsiaTheme="minorEastAsia" w:hAnsi="Times-Roman" w:cs="Times-Roman"/>
            <w:color w:val="000000"/>
            <w:kern w:val="0"/>
            <w:lang w:val="en-US" w:eastAsia="ko-KR"/>
            <w:rPrChange w:id="5594" w:author="Author" w:date="2021-06-09T06:51:00Z">
              <w:rPr>
                <w:rFonts w:ascii="Times-Roman" w:eastAsiaTheme="minorEastAsia" w:hAnsi="Times-Roman" w:cs="Times-Roman"/>
                <w:color w:val="000000"/>
                <w:kern w:val="0"/>
                <w:sz w:val="44"/>
                <w:szCs w:val="44"/>
                <w:lang w:val="en-US" w:eastAsia="ko-KR" w:bidi="ar-SA"/>
              </w:rPr>
            </w:rPrChange>
          </w:rPr>
          <w:t>h</w:t>
        </w:r>
      </w:ins>
      <w:del w:id="5595" w:author="Author" w:date="2021-06-09T05:40:00Z">
        <w:r w:rsidR="00FB172D" w:rsidRPr="005B722C" w:rsidDel="004B3ADC">
          <w:rPr>
            <w:rFonts w:ascii="Times-Roman" w:eastAsiaTheme="minorEastAsia" w:hAnsi="Times-Roman" w:cs="Times-Roman"/>
            <w:color w:val="000000"/>
            <w:kern w:val="0"/>
            <w:lang w:val="en-US" w:eastAsia="ko-KR"/>
            <w:rPrChange w:id="5596" w:author="Author" w:date="2021-06-09T06:51:00Z">
              <w:rPr>
                <w:rFonts w:ascii="Times-Roman" w:eastAsiaTheme="minorEastAsia" w:hAnsi="Times-Roman" w:cs="Times-Roman"/>
                <w:color w:val="000000"/>
                <w:kern w:val="0"/>
                <w:szCs w:val="26"/>
                <w:lang w:val="en-US" w:eastAsia="ko-KR" w:bidi="ar-SA"/>
              </w:rPr>
            </w:rPrChange>
          </w:rPr>
          <w:delText>H</w:delText>
        </w:r>
      </w:del>
      <w:r w:rsidRPr="005B722C">
        <w:rPr>
          <w:rFonts w:ascii="Times-Roman" w:eastAsiaTheme="minorEastAsia" w:hAnsi="Times-Roman" w:cs="Times-Roman"/>
          <w:color w:val="000000"/>
          <w:kern w:val="0"/>
          <w:lang w:val="en-US" w:eastAsia="ko-KR"/>
          <w:rPrChange w:id="5597" w:author="Author" w:date="2021-06-09T06:51:00Z">
            <w:rPr>
              <w:rFonts w:ascii="Times-Roman" w:eastAsiaTheme="minorEastAsia" w:hAnsi="Times-Roman" w:cs="Times-Roman"/>
              <w:color w:val="000000"/>
              <w:kern w:val="0"/>
              <w:szCs w:val="26"/>
              <w:lang w:val="en-US" w:eastAsia="ko-KR" w:bidi="ar-SA"/>
            </w:rPr>
          </w:rPrChange>
        </w:rPr>
        <w:t xml:space="preserve">e </w:t>
      </w:r>
      <w:del w:id="5598" w:author="Author" w:date="2021-06-09T05:39:00Z">
        <w:r w:rsidRPr="005B722C" w:rsidDel="004B3ADC">
          <w:rPr>
            <w:rFonts w:ascii="Times-Roman" w:eastAsiaTheme="minorEastAsia" w:hAnsi="Times-Roman" w:cs="Times-Roman"/>
            <w:color w:val="000000"/>
            <w:kern w:val="0"/>
            <w:lang w:val="en-US" w:eastAsia="ko-KR"/>
            <w:rPrChange w:id="5599" w:author="Author" w:date="2021-06-09T06:51:00Z">
              <w:rPr>
                <w:rFonts w:ascii="Times-Roman" w:eastAsiaTheme="minorEastAsia" w:hAnsi="Times-Roman" w:cs="Times-Roman"/>
                <w:color w:val="000000"/>
                <w:kern w:val="0"/>
                <w:szCs w:val="26"/>
                <w:lang w:val="en-US" w:eastAsia="ko-KR" w:bidi="ar-SA"/>
              </w:rPr>
            </w:rPrChange>
          </w:rPr>
          <w:delText xml:space="preserve">quotes </w:delText>
        </w:r>
      </w:del>
      <w:ins w:id="5600" w:author="Author" w:date="2021-06-09T05:39:00Z">
        <w:r w:rsidR="004B3ADC" w:rsidRPr="005B722C">
          <w:rPr>
            <w:rFonts w:ascii="Times-Roman" w:eastAsiaTheme="minorEastAsia" w:hAnsi="Times-Roman" w:cs="Times-Roman"/>
            <w:color w:val="000000"/>
            <w:kern w:val="0"/>
            <w:lang w:val="en-US" w:eastAsia="ko-KR"/>
            <w:rPrChange w:id="5601" w:author="Author" w:date="2021-06-09T06:51:00Z">
              <w:rPr>
                <w:rFonts w:ascii="Times-Roman" w:eastAsiaTheme="minorEastAsia" w:hAnsi="Times-Roman" w:cs="Times-Roman"/>
                <w:color w:val="000000"/>
                <w:kern w:val="0"/>
                <w:sz w:val="44"/>
                <w:szCs w:val="44"/>
                <w:lang w:val="en-US" w:eastAsia="ko-KR" w:bidi="ar-SA"/>
              </w:rPr>
            </w:rPrChange>
          </w:rPr>
          <w:t xml:space="preserve">cites </w:t>
        </w:r>
      </w:ins>
      <w:r w:rsidRPr="005B722C">
        <w:rPr>
          <w:rFonts w:ascii="Times-Roman" w:eastAsiaTheme="minorEastAsia" w:hAnsi="Times-Roman" w:cs="Times-Roman"/>
          <w:color w:val="000000"/>
          <w:kern w:val="0"/>
          <w:lang w:val="en-US" w:eastAsia="ko-KR"/>
          <w:rPrChange w:id="5602" w:author="Author" w:date="2021-06-09T06:51:00Z">
            <w:rPr>
              <w:rFonts w:ascii="Times-Roman" w:eastAsiaTheme="minorEastAsia" w:hAnsi="Times-Roman" w:cs="Times-Roman"/>
              <w:color w:val="000000"/>
              <w:kern w:val="0"/>
              <w:szCs w:val="26"/>
              <w:lang w:val="en-US" w:eastAsia="ko-KR" w:bidi="ar-SA"/>
            </w:rPr>
          </w:rPrChange>
        </w:rPr>
        <w:t>Stephen</w:t>
      </w:r>
      <w:del w:id="5603" w:author="Author" w:date="2021-06-09T05:40:00Z">
        <w:r w:rsidRPr="005B722C" w:rsidDel="004B3ADC">
          <w:rPr>
            <w:rFonts w:ascii="Times-Roman" w:eastAsiaTheme="minorEastAsia" w:hAnsi="Times-Roman" w:cs="Times-Roman"/>
            <w:color w:val="000000"/>
            <w:kern w:val="0"/>
            <w:lang w:val="en-US" w:eastAsia="ko-KR"/>
            <w:rPrChange w:id="5604" w:author="Author" w:date="2021-06-09T06:51:00Z">
              <w:rPr>
                <w:rFonts w:ascii="Times-Roman" w:eastAsiaTheme="minorEastAsia" w:hAnsi="Times-Roman" w:cs="Times-Roman"/>
                <w:color w:val="000000"/>
                <w:kern w:val="0"/>
                <w:szCs w:val="26"/>
                <w:lang w:val="en-US" w:eastAsia="ko-KR" w:bidi="ar-SA"/>
              </w:rPr>
            </w:rPrChange>
          </w:rPr>
          <w:delText xml:space="preserve"> by </w:delText>
        </w:r>
        <w:r w:rsidRPr="005B722C" w:rsidDel="004B3ADC">
          <w:rPr>
            <w:rFonts w:ascii="Times-Roman" w:eastAsiaTheme="minorEastAsia" w:hAnsi="Times-Roman" w:cs="Times-Roman"/>
            <w:b/>
            <w:color w:val="000000"/>
            <w:kern w:val="0"/>
            <w:lang w:val="en-US" w:eastAsia="ko-KR"/>
            <w:rPrChange w:id="5605" w:author="Author" w:date="2021-06-09T06:51:00Z">
              <w:rPr>
                <w:rFonts w:ascii="Times-Roman" w:eastAsiaTheme="minorEastAsia" w:hAnsi="Times-Roman" w:cs="Times-Roman"/>
                <w:color w:val="000000"/>
                <w:kern w:val="0"/>
                <w:szCs w:val="26"/>
                <w:lang w:val="en-US" w:eastAsia="ko-KR" w:bidi="ar-SA"/>
              </w:rPr>
            </w:rPrChange>
          </w:rPr>
          <w:delText xml:space="preserve">turning back the pages of </w:delText>
        </w:r>
        <w:r w:rsidRPr="005B722C" w:rsidDel="004B3ADC">
          <w:rPr>
            <w:b/>
            <w:kern w:val="0"/>
            <w:lang w:val="en-US" w:eastAsia="en-GB" w:bidi="ar-SA"/>
            <w:rPrChange w:id="5606" w:author="Author" w:date="2021-06-09T06:51:00Z">
              <w:rPr>
                <w:rFonts w:cs="Times New Roman"/>
                <w:kern w:val="0"/>
                <w:szCs w:val="26"/>
                <w:lang w:val="en-US" w:eastAsia="en-GB" w:bidi="ar-SA"/>
              </w:rPr>
            </w:rPrChange>
          </w:rPr>
          <w:delText>Acts</w:delText>
        </w:r>
      </w:del>
      <w:r w:rsidRPr="005B722C">
        <w:rPr>
          <w:kern w:val="0"/>
          <w:lang w:val="en-US" w:eastAsia="en-GB" w:bidi="ar-SA"/>
          <w:rPrChange w:id="5607" w:author="Author" w:date="2021-06-09T06:51:00Z">
            <w:rPr>
              <w:rFonts w:cs="Times New Roman"/>
              <w:kern w:val="0"/>
              <w:szCs w:val="26"/>
              <w:lang w:val="en-US" w:eastAsia="en-GB" w:bidi="ar-SA"/>
            </w:rPr>
          </w:rPrChange>
        </w:rPr>
        <w:t>.</w:t>
      </w:r>
      <w:r w:rsidRPr="005B722C">
        <w:rPr>
          <w:rStyle w:val="FootnoteReference"/>
          <w:rFonts w:ascii="Times-Roman" w:eastAsiaTheme="minorEastAsia" w:hAnsi="Times-Roman" w:cs="Times-Roman"/>
          <w:color w:val="000000"/>
          <w:kern w:val="0"/>
          <w:lang w:eastAsia="ko-KR"/>
          <w:rPrChange w:id="5608" w:author="Author" w:date="2021-06-09T06:51:00Z">
            <w:rPr>
              <w:rStyle w:val="FootnoteReference"/>
              <w:rFonts w:ascii="Times-Roman" w:eastAsiaTheme="minorEastAsia" w:hAnsi="Times-Roman" w:cs="Times-Roman"/>
              <w:color w:val="000000"/>
              <w:kern w:val="0"/>
              <w:szCs w:val="26"/>
              <w:lang w:eastAsia="ko-KR" w:bidi="ar-SA"/>
            </w:rPr>
          </w:rPrChange>
        </w:rPr>
        <w:footnoteReference w:id="72"/>
      </w:r>
      <w:r w:rsidRPr="005B722C">
        <w:rPr>
          <w:rFonts w:ascii="Times-Roman" w:eastAsiaTheme="minorEastAsia" w:hAnsi="Times-Roman" w:cs="Times-Roman"/>
          <w:color w:val="000000"/>
          <w:kern w:val="0"/>
          <w:lang w:val="en-US" w:eastAsia="ko-KR"/>
          <w:rPrChange w:id="5609" w:author="Author" w:date="2021-06-09T06:51:00Z">
            <w:rPr>
              <w:rFonts w:ascii="Times-Roman" w:eastAsiaTheme="minorEastAsia" w:hAnsi="Times-Roman" w:cs="Times-Roman"/>
              <w:color w:val="000000"/>
              <w:kern w:val="0"/>
              <w:szCs w:val="26"/>
              <w:lang w:val="en-US" w:eastAsia="ko-KR" w:bidi="ar-SA"/>
            </w:rPr>
          </w:rPrChange>
        </w:rPr>
        <w:t xml:space="preserve"> It is striking that Irenaeus reads 1</w:t>
      </w:r>
      <w:r w:rsidR="00DF7B49" w:rsidRPr="005B722C">
        <w:rPr>
          <w:rFonts w:ascii="Times-Roman" w:eastAsiaTheme="minorEastAsia" w:hAnsi="Times-Roman" w:cs="Times-Roman"/>
          <w:color w:val="000000"/>
          <w:kern w:val="0"/>
          <w:lang w:val="en-US" w:eastAsia="ko-KR"/>
          <w:rPrChange w:id="5610" w:author="Author" w:date="2021-06-09T06:51:00Z">
            <w:rPr>
              <w:rFonts w:ascii="Times-Roman" w:eastAsiaTheme="minorEastAsia" w:hAnsi="Times-Roman" w:cs="Times-Roman"/>
              <w:color w:val="000000"/>
              <w:kern w:val="0"/>
              <w:szCs w:val="26"/>
              <w:lang w:val="en-US" w:eastAsia="ko-KR" w:bidi="ar-SA"/>
            </w:rPr>
          </w:rPrChange>
        </w:rPr>
        <w:t xml:space="preserve"> </w:t>
      </w:r>
      <w:r w:rsidRPr="005B722C">
        <w:rPr>
          <w:rFonts w:ascii="Times-Roman" w:eastAsiaTheme="minorEastAsia" w:hAnsi="Times-Roman" w:cs="Times-Roman"/>
          <w:color w:val="000000"/>
          <w:kern w:val="0"/>
          <w:lang w:val="en-US" w:eastAsia="ko-KR"/>
          <w:rPrChange w:id="5611" w:author="Author" w:date="2021-06-09T06:51:00Z">
            <w:rPr>
              <w:rFonts w:ascii="Times-Roman" w:eastAsiaTheme="minorEastAsia" w:hAnsi="Times-Roman" w:cs="Times-Roman"/>
              <w:color w:val="000000"/>
              <w:kern w:val="0"/>
              <w:szCs w:val="26"/>
              <w:lang w:val="en-US" w:eastAsia="ko-KR" w:bidi="ar-SA"/>
            </w:rPr>
          </w:rPrChange>
        </w:rPr>
        <w:t>Tim 6</w:t>
      </w:r>
      <w:del w:id="5612" w:author="Avital Tsype" w:date="2021-07-05T12:03:00Z">
        <w:r w:rsidRPr="005B722C" w:rsidDel="00DB51CD">
          <w:rPr>
            <w:rFonts w:ascii="Times-Roman" w:eastAsiaTheme="minorEastAsia" w:hAnsi="Times-Roman" w:cs="Times-Roman"/>
            <w:color w:val="000000"/>
            <w:kern w:val="0"/>
            <w:lang w:val="en-US" w:eastAsia="ko-KR"/>
            <w:rPrChange w:id="5613" w:author="Author" w:date="2021-06-09T06:51:00Z">
              <w:rPr>
                <w:rFonts w:ascii="Times-Roman" w:eastAsiaTheme="minorEastAsia" w:hAnsi="Times-Roman" w:cs="Times-Roman"/>
                <w:color w:val="000000"/>
                <w:kern w:val="0"/>
                <w:szCs w:val="26"/>
                <w:lang w:val="en-US" w:eastAsia="ko-KR" w:bidi="ar-SA"/>
              </w:rPr>
            </w:rPrChange>
          </w:rPr>
          <w:delText>,</w:delText>
        </w:r>
      </w:del>
      <w:ins w:id="5614" w:author="Avital Tsype" w:date="2021-07-05T12:03:00Z">
        <w:r w:rsidR="00DB51CD">
          <w:rPr>
            <w:rFonts w:ascii="Times-Roman" w:eastAsiaTheme="minorEastAsia" w:hAnsi="Times-Roman" w:cs="Times-Roman"/>
            <w:color w:val="000000"/>
            <w:kern w:val="0"/>
            <w:lang w:val="en-US" w:eastAsia="ko-KR"/>
          </w:rPr>
          <w:t>:</w:t>
        </w:r>
      </w:ins>
      <w:r w:rsidRPr="005B722C">
        <w:rPr>
          <w:rFonts w:ascii="Times-Roman" w:eastAsiaTheme="minorEastAsia" w:hAnsi="Times-Roman" w:cs="Times-Roman"/>
          <w:color w:val="000000"/>
          <w:kern w:val="0"/>
          <w:lang w:val="en-US" w:eastAsia="ko-KR"/>
          <w:rPrChange w:id="5615" w:author="Author" w:date="2021-06-09T06:51:00Z">
            <w:rPr>
              <w:rFonts w:ascii="Times-Roman" w:eastAsiaTheme="minorEastAsia" w:hAnsi="Times-Roman" w:cs="Times-Roman"/>
              <w:color w:val="000000"/>
              <w:kern w:val="0"/>
              <w:szCs w:val="26"/>
              <w:lang w:val="en-US" w:eastAsia="ko-KR" w:bidi="ar-SA"/>
            </w:rPr>
          </w:rPrChange>
        </w:rPr>
        <w:t>4 in particular as referring to the Mar</w:t>
      </w:r>
      <w:r w:rsidR="00DC73BF" w:rsidRPr="005B722C">
        <w:rPr>
          <w:rFonts w:ascii="Times-Roman" w:eastAsiaTheme="minorEastAsia" w:hAnsi="Times-Roman" w:cs="Times-Roman"/>
          <w:color w:val="000000"/>
          <w:kern w:val="0"/>
          <w:lang w:val="en-US" w:eastAsia="ko-KR"/>
          <w:rPrChange w:id="5616" w:author="Author" w:date="2021-06-09T06:51:00Z">
            <w:rPr>
              <w:rFonts w:ascii="Times-Roman" w:eastAsiaTheme="minorEastAsia" w:hAnsi="Times-Roman" w:cs="Times-Roman"/>
              <w:color w:val="000000"/>
              <w:kern w:val="0"/>
              <w:szCs w:val="26"/>
              <w:lang w:val="en-US" w:eastAsia="ko-KR" w:bidi="ar-SA"/>
            </w:rPr>
          </w:rPrChange>
        </w:rPr>
        <w:t>c</w:t>
      </w:r>
      <w:r w:rsidRPr="005B722C">
        <w:rPr>
          <w:rFonts w:ascii="Times-Roman" w:eastAsiaTheme="minorEastAsia" w:hAnsi="Times-Roman" w:cs="Times-Roman"/>
          <w:color w:val="000000"/>
          <w:kern w:val="0"/>
          <w:lang w:val="en-US" w:eastAsia="ko-KR"/>
          <w:rPrChange w:id="5617" w:author="Author" w:date="2021-06-09T06:51:00Z">
            <w:rPr>
              <w:rFonts w:ascii="Times-Roman" w:eastAsiaTheme="minorEastAsia" w:hAnsi="Times-Roman" w:cs="Times-Roman"/>
              <w:color w:val="000000"/>
              <w:kern w:val="0"/>
              <w:szCs w:val="26"/>
              <w:lang w:val="en-US" w:eastAsia="ko-KR" w:bidi="ar-SA"/>
            </w:rPr>
          </w:rPrChange>
        </w:rPr>
        <w:t>ionites,</w:t>
      </w:r>
      <w:r w:rsidRPr="005B722C">
        <w:rPr>
          <w:rStyle w:val="FootnoteReference"/>
          <w:rFonts w:ascii="Times-Roman" w:eastAsiaTheme="minorEastAsia" w:hAnsi="Times-Roman" w:cs="Times-Roman"/>
          <w:color w:val="000000"/>
          <w:kern w:val="0"/>
          <w:lang w:eastAsia="ko-KR"/>
          <w:rPrChange w:id="5618" w:author="Author" w:date="2021-06-09T06:51:00Z">
            <w:rPr>
              <w:rStyle w:val="FootnoteReference"/>
              <w:rFonts w:ascii="Times-Roman" w:eastAsiaTheme="minorEastAsia" w:hAnsi="Times-Roman" w:cs="Times-Roman"/>
              <w:color w:val="000000"/>
              <w:kern w:val="0"/>
              <w:szCs w:val="26"/>
              <w:lang w:eastAsia="ko-KR" w:bidi="ar-SA"/>
            </w:rPr>
          </w:rPrChange>
        </w:rPr>
        <w:footnoteReference w:id="73"/>
      </w:r>
      <w:r w:rsidR="0049563C" w:rsidRPr="005B722C">
        <w:rPr>
          <w:rFonts w:ascii="Times-Roman" w:eastAsiaTheme="minorEastAsia" w:hAnsi="Times-Roman" w:cs="Times-Roman"/>
          <w:color w:val="000000"/>
          <w:kern w:val="0"/>
          <w:lang w:val="en-US" w:eastAsia="ko-KR"/>
          <w:rPrChange w:id="5623" w:author="Author" w:date="2021-06-09T06:51:00Z">
            <w:rPr>
              <w:rFonts w:ascii="Times-Roman" w:eastAsiaTheme="minorEastAsia" w:hAnsi="Times-Roman" w:cs="Times-Roman"/>
              <w:color w:val="000000"/>
              <w:kern w:val="0"/>
              <w:szCs w:val="26"/>
              <w:lang w:val="en-US" w:eastAsia="ko-KR" w:bidi="ar-SA"/>
            </w:rPr>
          </w:rPrChange>
        </w:rPr>
        <w:t xml:space="preserve"> </w:t>
      </w:r>
      <w:r w:rsidRPr="005B722C">
        <w:rPr>
          <w:rFonts w:ascii="Times-Roman" w:eastAsiaTheme="minorEastAsia" w:hAnsi="Times-Roman" w:cs="Times-Roman"/>
          <w:color w:val="000000"/>
          <w:kern w:val="0"/>
          <w:lang w:val="en-US" w:eastAsia="ko-KR"/>
          <w:rPrChange w:id="5624" w:author="Author" w:date="2021-06-09T06:51:00Z">
            <w:rPr>
              <w:rFonts w:ascii="Times-Roman" w:eastAsiaTheme="minorEastAsia" w:hAnsi="Times-Roman" w:cs="Times-Roman"/>
              <w:color w:val="000000"/>
              <w:kern w:val="0"/>
              <w:szCs w:val="26"/>
              <w:lang w:val="en-US" w:eastAsia="ko-KR" w:bidi="ar-SA"/>
            </w:rPr>
          </w:rPrChange>
        </w:rPr>
        <w:t xml:space="preserve">when he sees the position of </w:t>
      </w:r>
      <w:ins w:id="5625" w:author="Avital Tsype" w:date="2021-07-05T12:02:00Z">
        <w:r w:rsidR="00DB51CD">
          <w:rPr>
            <w:rFonts w:ascii="Times-Roman" w:eastAsiaTheme="minorEastAsia" w:hAnsi="Times-Roman" w:cs="Times-Roman"/>
            <w:color w:val="000000"/>
            <w:kern w:val="0"/>
            <w:lang w:val="en-US" w:eastAsia="ko-KR"/>
          </w:rPr>
          <w:t>his</w:t>
        </w:r>
      </w:ins>
      <w:del w:id="5626" w:author="Avital Tsype" w:date="2021-07-05T12:02:00Z">
        <w:r w:rsidRPr="005B722C" w:rsidDel="00DB51CD">
          <w:rPr>
            <w:rFonts w:ascii="Times-Roman" w:eastAsiaTheme="minorEastAsia" w:hAnsi="Times-Roman" w:cs="Times-Roman"/>
            <w:color w:val="000000"/>
            <w:kern w:val="0"/>
            <w:lang w:val="en-US" w:eastAsia="ko-KR"/>
            <w:rPrChange w:id="5627" w:author="Author" w:date="2021-06-09T06:51:00Z">
              <w:rPr>
                <w:rFonts w:ascii="Times-Roman" w:eastAsiaTheme="minorEastAsia" w:hAnsi="Times-Roman" w:cs="Times-Roman"/>
                <w:color w:val="000000"/>
                <w:kern w:val="0"/>
                <w:szCs w:val="26"/>
                <w:lang w:val="en-US" w:eastAsia="ko-KR" w:bidi="ar-SA"/>
              </w:rPr>
            </w:rPrChange>
          </w:rPr>
          <w:delText>the</w:delText>
        </w:r>
      </w:del>
      <w:r w:rsidRPr="005B722C">
        <w:rPr>
          <w:rFonts w:ascii="Times-Roman" w:eastAsiaTheme="minorEastAsia" w:hAnsi="Times-Roman" w:cs="Times-Roman"/>
          <w:color w:val="000000"/>
          <w:kern w:val="0"/>
          <w:lang w:val="en-US" w:eastAsia="ko-KR"/>
          <w:rPrChange w:id="5628" w:author="Author" w:date="2021-06-09T06:51:00Z">
            <w:rPr>
              <w:rFonts w:ascii="Times-Roman" w:eastAsiaTheme="minorEastAsia" w:hAnsi="Times-Roman" w:cs="Times-Roman"/>
              <w:color w:val="000000"/>
              <w:kern w:val="0"/>
              <w:szCs w:val="26"/>
              <w:lang w:val="en-US" w:eastAsia="ko-KR" w:bidi="ar-SA"/>
            </w:rPr>
          </w:rPrChange>
        </w:rPr>
        <w:t xml:space="preserve"> opponents </w:t>
      </w:r>
      <w:ins w:id="5629" w:author="Author" w:date="2021-06-09T05:42:00Z">
        <w:r w:rsidR="004B3ADC" w:rsidRPr="005B722C">
          <w:rPr>
            <w:rFonts w:ascii="Times-Roman" w:eastAsiaTheme="minorEastAsia" w:hAnsi="Times-Roman" w:cs="Times-Roman"/>
            <w:color w:val="000000"/>
            <w:kern w:val="0"/>
            <w:lang w:val="en-US" w:eastAsia="ko-KR"/>
            <w:rPrChange w:id="5630" w:author="Author" w:date="2021-06-09T06:51:00Z">
              <w:rPr>
                <w:rFonts w:ascii="Times-Roman" w:eastAsiaTheme="minorEastAsia" w:hAnsi="Times-Roman" w:cs="Times-Roman"/>
                <w:color w:val="000000"/>
                <w:kern w:val="0"/>
                <w:sz w:val="44"/>
                <w:szCs w:val="44"/>
                <w:lang w:val="en-US" w:eastAsia="ko-KR" w:bidi="ar-SA"/>
              </w:rPr>
            </w:rPrChange>
          </w:rPr>
          <w:t xml:space="preserve">as </w:t>
        </w:r>
      </w:ins>
      <w:r w:rsidRPr="005B722C">
        <w:rPr>
          <w:rFonts w:ascii="Times-Roman" w:eastAsiaTheme="minorEastAsia" w:hAnsi="Times-Roman" w:cs="Times-Roman"/>
          <w:color w:val="000000"/>
          <w:kern w:val="0"/>
          <w:lang w:val="en-US" w:eastAsia="ko-KR"/>
          <w:rPrChange w:id="5631" w:author="Author" w:date="2021-06-09T06:51:00Z">
            <w:rPr>
              <w:rFonts w:ascii="Times-Roman" w:eastAsiaTheme="minorEastAsia" w:hAnsi="Times-Roman" w:cs="Times-Roman"/>
              <w:color w:val="000000"/>
              <w:kern w:val="0"/>
              <w:szCs w:val="26"/>
              <w:lang w:val="en-US" w:eastAsia="ko-KR" w:bidi="ar-SA"/>
            </w:rPr>
          </w:rPrChange>
        </w:rPr>
        <w:t>characteri</w:t>
      </w:r>
      <w:ins w:id="5632" w:author="Author" w:date="2021-06-09T05:39:00Z">
        <w:r w:rsidR="004B3ADC" w:rsidRPr="005B722C">
          <w:rPr>
            <w:rFonts w:ascii="Times-Roman" w:eastAsiaTheme="minorEastAsia" w:hAnsi="Times-Roman" w:cs="Times-Roman"/>
            <w:color w:val="000000"/>
            <w:kern w:val="0"/>
            <w:lang w:val="en-US" w:eastAsia="ko-KR"/>
            <w:rPrChange w:id="5633" w:author="Author" w:date="2021-06-09T06:51:00Z">
              <w:rPr>
                <w:rFonts w:ascii="Times-Roman" w:eastAsiaTheme="minorEastAsia" w:hAnsi="Times-Roman" w:cs="Times-Roman"/>
                <w:color w:val="000000"/>
                <w:kern w:val="0"/>
                <w:sz w:val="44"/>
                <w:szCs w:val="44"/>
                <w:lang w:val="en-US" w:eastAsia="ko-KR" w:bidi="ar-SA"/>
              </w:rPr>
            </w:rPrChange>
          </w:rPr>
          <w:t>z</w:t>
        </w:r>
      </w:ins>
      <w:del w:id="5634" w:author="Author" w:date="2021-06-09T05:39:00Z">
        <w:r w:rsidR="006950D7" w:rsidRPr="005B722C" w:rsidDel="004B3ADC">
          <w:rPr>
            <w:rFonts w:ascii="Times-Roman" w:eastAsiaTheme="minorEastAsia" w:hAnsi="Times-Roman" w:cs="Times-Roman"/>
            <w:color w:val="000000"/>
            <w:kern w:val="0"/>
            <w:lang w:val="en-US" w:eastAsia="ko-KR"/>
            <w:rPrChange w:id="5635" w:author="Author" w:date="2021-06-09T06:51:00Z">
              <w:rPr>
                <w:rFonts w:ascii="Times-Roman" w:eastAsiaTheme="minorEastAsia" w:hAnsi="Times-Roman" w:cs="Times-Roman"/>
                <w:color w:val="000000"/>
                <w:kern w:val="0"/>
                <w:szCs w:val="26"/>
                <w:lang w:val="en-US" w:eastAsia="ko-KR" w:bidi="ar-SA"/>
              </w:rPr>
            </w:rPrChange>
          </w:rPr>
          <w:delText>s</w:delText>
        </w:r>
      </w:del>
      <w:r w:rsidRPr="005B722C">
        <w:rPr>
          <w:rFonts w:ascii="Times-Roman" w:eastAsiaTheme="minorEastAsia" w:hAnsi="Times-Roman" w:cs="Times-Roman"/>
          <w:color w:val="000000"/>
          <w:kern w:val="0"/>
          <w:lang w:val="en-US" w:eastAsia="ko-KR"/>
          <w:rPrChange w:id="5636" w:author="Author" w:date="2021-06-09T06:51:00Z">
            <w:rPr>
              <w:rFonts w:ascii="Times-Roman" w:eastAsiaTheme="minorEastAsia" w:hAnsi="Times-Roman" w:cs="Times-Roman"/>
              <w:color w:val="000000"/>
              <w:kern w:val="0"/>
              <w:szCs w:val="26"/>
              <w:lang w:val="en-US" w:eastAsia="ko-KR" w:bidi="ar-SA"/>
            </w:rPr>
          </w:rPrChange>
        </w:rPr>
        <w:t xml:space="preserve">ed by the fact that they regard the Mosaic legislation as dissimilar and </w:t>
      </w:r>
      <w:ins w:id="5637" w:author="Author" w:date="2021-06-09T05:41:00Z">
        <w:r w:rsidR="004B3ADC" w:rsidRPr="005B722C">
          <w:rPr>
            <w:rFonts w:ascii="Times-Roman" w:eastAsiaTheme="minorEastAsia" w:hAnsi="Times-Roman" w:cs="Times-Roman"/>
            <w:color w:val="000000"/>
            <w:kern w:val="0"/>
            <w:lang w:val="en-US" w:eastAsia="ko-KR"/>
            <w:rPrChange w:id="5638" w:author="Author" w:date="2021-06-09T06:51:00Z">
              <w:rPr>
                <w:rFonts w:ascii="Times-Roman" w:eastAsiaTheme="minorEastAsia" w:hAnsi="Times-Roman" w:cs="Times-Roman"/>
                <w:color w:val="000000"/>
                <w:kern w:val="0"/>
                <w:sz w:val="44"/>
                <w:szCs w:val="44"/>
                <w:lang w:val="en-US" w:eastAsia="ko-KR" w:bidi="ar-SA"/>
              </w:rPr>
            </w:rPrChange>
          </w:rPr>
          <w:t xml:space="preserve">even </w:t>
        </w:r>
      </w:ins>
      <w:r w:rsidRPr="005B722C">
        <w:rPr>
          <w:rFonts w:ascii="Times-Roman" w:eastAsiaTheme="minorEastAsia" w:hAnsi="Times-Roman" w:cs="Times-Roman"/>
          <w:color w:val="000000"/>
          <w:kern w:val="0"/>
          <w:lang w:val="en-US" w:eastAsia="ko-KR"/>
          <w:rPrChange w:id="5639" w:author="Author" w:date="2021-06-09T06:51:00Z">
            <w:rPr>
              <w:rFonts w:ascii="Times-Roman" w:eastAsiaTheme="minorEastAsia" w:hAnsi="Times-Roman" w:cs="Times-Roman"/>
              <w:color w:val="000000"/>
              <w:kern w:val="0"/>
              <w:szCs w:val="26"/>
              <w:lang w:val="en-US" w:eastAsia="ko-KR" w:bidi="ar-SA"/>
            </w:rPr>
          </w:rPrChange>
        </w:rPr>
        <w:t>opposed to the teaching of the Gospel, but d</w:t>
      </w:r>
      <w:ins w:id="5640" w:author="Author" w:date="2021-06-09T05:42:00Z">
        <w:r w:rsidR="004B3ADC" w:rsidRPr="005B722C">
          <w:rPr>
            <w:rFonts w:ascii="Times-Roman" w:eastAsiaTheme="minorEastAsia" w:hAnsi="Times-Roman" w:cs="Times-Roman"/>
            <w:color w:val="000000"/>
            <w:kern w:val="0"/>
            <w:lang w:val="en-US" w:eastAsia="ko-KR"/>
            <w:rPrChange w:id="5641" w:author="Author" w:date="2021-06-09T06:51:00Z">
              <w:rPr>
                <w:rFonts w:ascii="Times-Roman" w:eastAsiaTheme="minorEastAsia" w:hAnsi="Times-Roman" w:cs="Times-Roman"/>
                <w:color w:val="000000"/>
                <w:kern w:val="0"/>
                <w:sz w:val="44"/>
                <w:szCs w:val="44"/>
                <w:lang w:val="en-US" w:eastAsia="ko-KR" w:bidi="ar-SA"/>
              </w:rPr>
            </w:rPrChange>
          </w:rPr>
          <w:t>o</w:t>
        </w:r>
      </w:ins>
      <w:del w:id="5642" w:author="Author" w:date="2021-06-09T05:42:00Z">
        <w:r w:rsidRPr="005B722C" w:rsidDel="004B3ADC">
          <w:rPr>
            <w:rFonts w:ascii="Times-Roman" w:eastAsiaTheme="minorEastAsia" w:hAnsi="Times-Roman" w:cs="Times-Roman"/>
            <w:color w:val="000000"/>
            <w:kern w:val="0"/>
            <w:lang w:val="en-US" w:eastAsia="ko-KR"/>
            <w:rPrChange w:id="5643" w:author="Author" w:date="2021-06-09T06:51:00Z">
              <w:rPr>
                <w:rFonts w:ascii="Times-Roman" w:eastAsiaTheme="minorEastAsia" w:hAnsi="Times-Roman" w:cs="Times-Roman"/>
                <w:color w:val="000000"/>
                <w:kern w:val="0"/>
                <w:szCs w:val="26"/>
                <w:lang w:val="en-US" w:eastAsia="ko-KR" w:bidi="ar-SA"/>
              </w:rPr>
            </w:rPrChange>
          </w:rPr>
          <w:delText>id</w:delText>
        </w:r>
      </w:del>
      <w:r w:rsidRPr="005B722C">
        <w:rPr>
          <w:rFonts w:ascii="Times-Roman" w:eastAsiaTheme="minorEastAsia" w:hAnsi="Times-Roman" w:cs="Times-Roman"/>
          <w:color w:val="000000"/>
          <w:kern w:val="0"/>
          <w:lang w:val="en-US" w:eastAsia="ko-KR"/>
          <w:rPrChange w:id="5644" w:author="Author" w:date="2021-06-09T06:51:00Z">
            <w:rPr>
              <w:rFonts w:ascii="Times-Roman" w:eastAsiaTheme="minorEastAsia" w:hAnsi="Times-Roman" w:cs="Times-Roman"/>
              <w:color w:val="000000"/>
              <w:kern w:val="0"/>
              <w:szCs w:val="26"/>
              <w:lang w:val="en-US" w:eastAsia="ko-KR" w:bidi="ar-SA"/>
            </w:rPr>
          </w:rPrChange>
        </w:rPr>
        <w:t xml:space="preserve"> not </w:t>
      </w:r>
      <w:ins w:id="5645" w:author="Author" w:date="2021-06-09T05:42:00Z">
        <w:r w:rsidR="004B3ADC" w:rsidRPr="005B722C">
          <w:rPr>
            <w:rFonts w:ascii="Times-Roman" w:eastAsiaTheme="minorEastAsia" w:hAnsi="Times-Roman" w:cs="Times-Roman"/>
            <w:color w:val="000000"/>
            <w:kern w:val="0"/>
            <w:lang w:val="en-US" w:eastAsia="ko-KR"/>
            <w:rPrChange w:id="5646" w:author="Author" w:date="2021-06-09T06:51:00Z">
              <w:rPr>
                <w:rFonts w:ascii="Times-Roman" w:eastAsiaTheme="minorEastAsia" w:hAnsi="Times-Roman" w:cs="Times-Roman"/>
                <w:color w:val="000000"/>
                <w:kern w:val="0"/>
                <w:sz w:val="44"/>
                <w:szCs w:val="44"/>
                <w:lang w:val="en-US" w:eastAsia="ko-KR" w:bidi="ar-SA"/>
              </w:rPr>
            </w:rPrChange>
          </w:rPr>
          <w:t>even inquire into the</w:t>
        </w:r>
      </w:ins>
      <w:del w:id="5647" w:author="Author" w:date="2021-06-09T05:42:00Z">
        <w:r w:rsidRPr="005B722C" w:rsidDel="004B3ADC">
          <w:rPr>
            <w:rFonts w:ascii="Times-Roman" w:eastAsiaTheme="minorEastAsia" w:hAnsi="Times-Roman" w:cs="Times-Roman"/>
            <w:color w:val="000000"/>
            <w:kern w:val="0"/>
            <w:lang w:val="en-US" w:eastAsia="ko-KR"/>
            <w:rPrChange w:id="5648" w:author="Author" w:date="2021-06-09T06:51:00Z">
              <w:rPr>
                <w:rFonts w:ascii="Times-Roman" w:eastAsiaTheme="minorEastAsia" w:hAnsi="Times-Roman" w:cs="Times-Roman"/>
                <w:color w:val="000000"/>
                <w:kern w:val="0"/>
                <w:szCs w:val="26"/>
                <w:lang w:val="en-US" w:eastAsia="ko-KR" w:bidi="ar-SA"/>
              </w:rPr>
            </w:rPrChange>
          </w:rPr>
          <w:delText>even try to find out the</w:delText>
        </w:r>
      </w:del>
      <w:r w:rsidRPr="005B722C">
        <w:rPr>
          <w:rFonts w:ascii="Times-Roman" w:eastAsiaTheme="minorEastAsia" w:hAnsi="Times-Roman" w:cs="Times-Roman"/>
          <w:color w:val="000000"/>
          <w:kern w:val="0"/>
          <w:lang w:val="en-US" w:eastAsia="ko-KR"/>
          <w:rPrChange w:id="5649" w:author="Author" w:date="2021-06-09T06:51:00Z">
            <w:rPr>
              <w:rFonts w:ascii="Times-Roman" w:eastAsiaTheme="minorEastAsia" w:hAnsi="Times-Roman" w:cs="Times-Roman"/>
              <w:color w:val="000000"/>
              <w:kern w:val="0"/>
              <w:szCs w:val="26"/>
              <w:lang w:val="en-US" w:eastAsia="ko-KR" w:bidi="ar-SA"/>
            </w:rPr>
          </w:rPrChange>
        </w:rPr>
        <w:t xml:space="preserve"> reasons for th</w:t>
      </w:r>
      <w:ins w:id="5650" w:author="Author" w:date="2021-06-09T05:42:00Z">
        <w:r w:rsidR="004B3ADC" w:rsidRPr="005B722C">
          <w:rPr>
            <w:rFonts w:ascii="Times-Roman" w:eastAsiaTheme="minorEastAsia" w:hAnsi="Times-Roman" w:cs="Times-Roman"/>
            <w:color w:val="000000"/>
            <w:kern w:val="0"/>
            <w:lang w:val="en-US" w:eastAsia="ko-KR"/>
            <w:rPrChange w:id="5651" w:author="Author" w:date="2021-06-09T06:51:00Z">
              <w:rPr>
                <w:rFonts w:ascii="Times-Roman" w:eastAsiaTheme="minorEastAsia" w:hAnsi="Times-Roman" w:cs="Times-Roman"/>
                <w:color w:val="000000"/>
                <w:kern w:val="0"/>
                <w:sz w:val="44"/>
                <w:szCs w:val="44"/>
                <w:lang w:val="en-US" w:eastAsia="ko-KR" w:bidi="ar-SA"/>
              </w:rPr>
            </w:rPrChange>
          </w:rPr>
          <w:t>is</w:t>
        </w:r>
      </w:ins>
      <w:del w:id="5652" w:author="Author" w:date="2021-06-09T05:42:00Z">
        <w:r w:rsidRPr="005B722C" w:rsidDel="004B3ADC">
          <w:rPr>
            <w:rFonts w:ascii="Times-Roman" w:eastAsiaTheme="minorEastAsia" w:hAnsi="Times-Roman" w:cs="Times-Roman"/>
            <w:color w:val="000000"/>
            <w:kern w:val="0"/>
            <w:lang w:val="en-US" w:eastAsia="ko-KR"/>
            <w:rPrChange w:id="5653" w:author="Author" w:date="2021-06-09T06:51:00Z">
              <w:rPr>
                <w:rFonts w:ascii="Times-Roman" w:eastAsiaTheme="minorEastAsia" w:hAnsi="Times-Roman" w:cs="Times-Roman"/>
                <w:color w:val="000000"/>
                <w:kern w:val="0"/>
                <w:szCs w:val="26"/>
                <w:lang w:val="en-US" w:eastAsia="ko-KR" w:bidi="ar-SA"/>
              </w:rPr>
            </w:rPrChange>
          </w:rPr>
          <w:delText>e</w:delText>
        </w:r>
      </w:del>
      <w:r w:rsidRPr="005B722C">
        <w:rPr>
          <w:rFonts w:ascii="Times-Roman" w:eastAsiaTheme="minorEastAsia" w:hAnsi="Times-Roman" w:cs="Times-Roman"/>
          <w:color w:val="000000"/>
          <w:kern w:val="0"/>
          <w:lang w:val="en-US" w:eastAsia="ko-KR"/>
          <w:rPrChange w:id="5654" w:author="Author" w:date="2021-06-09T06:51:00Z">
            <w:rPr>
              <w:rFonts w:ascii="Times-Roman" w:eastAsiaTheme="minorEastAsia" w:hAnsi="Times-Roman" w:cs="Times-Roman"/>
              <w:color w:val="000000"/>
              <w:kern w:val="0"/>
              <w:szCs w:val="26"/>
              <w:lang w:val="en-US" w:eastAsia="ko-KR" w:bidi="ar-SA"/>
            </w:rPr>
          </w:rPrChange>
        </w:rPr>
        <w:t xml:space="preserve"> difference between the two Testaments</w:t>
      </w:r>
      <w:r w:rsidR="00DC73BF" w:rsidRPr="005B722C">
        <w:rPr>
          <w:rFonts w:ascii="Times-Roman" w:eastAsiaTheme="minorEastAsia" w:hAnsi="Times-Roman" w:cs="Times-Roman"/>
          <w:color w:val="000000"/>
          <w:kern w:val="0"/>
          <w:lang w:val="en-US" w:eastAsia="ko-KR"/>
          <w:rPrChange w:id="5655" w:author="Author" w:date="2021-06-09T06:51:00Z">
            <w:rPr>
              <w:rFonts w:ascii="Times-Roman" w:eastAsiaTheme="minorEastAsia" w:hAnsi="Times-Roman" w:cs="Times-Roman"/>
              <w:color w:val="000000"/>
              <w:kern w:val="0"/>
              <w:szCs w:val="26"/>
              <w:lang w:val="en-US" w:eastAsia="ko-KR" w:bidi="ar-SA"/>
            </w:rPr>
          </w:rPrChange>
        </w:rPr>
        <w:t>.</w:t>
      </w:r>
      <w:r w:rsidRPr="005B722C">
        <w:rPr>
          <w:rStyle w:val="FootnoteReference"/>
          <w:rFonts w:ascii="Times-Roman" w:eastAsiaTheme="minorEastAsia" w:hAnsi="Times-Roman" w:cs="Times-Roman"/>
          <w:color w:val="000000"/>
          <w:kern w:val="0"/>
          <w:lang w:eastAsia="ko-KR"/>
          <w:rPrChange w:id="5656" w:author="Author" w:date="2021-06-09T06:51:00Z">
            <w:rPr>
              <w:rStyle w:val="FootnoteReference"/>
              <w:rFonts w:ascii="Times-Roman" w:eastAsiaTheme="minorEastAsia" w:hAnsi="Times-Roman" w:cs="Times-Roman"/>
              <w:color w:val="000000"/>
              <w:kern w:val="0"/>
              <w:szCs w:val="26"/>
              <w:lang w:eastAsia="ko-KR" w:bidi="ar-SA"/>
            </w:rPr>
          </w:rPrChange>
        </w:rPr>
        <w:footnoteReference w:id="74"/>
      </w:r>
      <w:r w:rsidRPr="005B722C">
        <w:rPr>
          <w:rFonts w:ascii="Times-Roman" w:eastAsiaTheme="minorEastAsia" w:hAnsi="Times-Roman" w:cs="Times-Roman"/>
          <w:color w:val="000000"/>
          <w:kern w:val="0"/>
          <w:lang w:val="en-US" w:eastAsia="ko-KR"/>
          <w:rPrChange w:id="5657" w:author="Author" w:date="2021-06-09T06:51:00Z">
            <w:rPr>
              <w:rFonts w:ascii="Times-Roman" w:eastAsiaTheme="minorEastAsia" w:hAnsi="Times-Roman" w:cs="Times-Roman"/>
              <w:color w:val="000000"/>
              <w:kern w:val="0"/>
              <w:szCs w:val="26"/>
              <w:lang w:val="en-US" w:eastAsia="ko-KR" w:bidi="ar-SA"/>
            </w:rPr>
          </w:rPrChange>
        </w:rPr>
        <w:t xml:space="preserve"> </w:t>
      </w:r>
      <w:del w:id="5658" w:author="Avital Tsype" w:date="2021-07-05T12:03:00Z">
        <w:r w:rsidRPr="005B722C" w:rsidDel="00DB51CD">
          <w:rPr>
            <w:rFonts w:ascii="Times-Roman" w:eastAsiaTheme="minorEastAsia" w:hAnsi="Times-Roman" w:cs="Times-Roman"/>
            <w:color w:val="000000"/>
            <w:kern w:val="0"/>
            <w:lang w:val="en-US" w:eastAsia="ko-KR"/>
            <w:rPrChange w:id="5659" w:author="Author" w:date="2021-06-09T06:51:00Z">
              <w:rPr>
                <w:rFonts w:ascii="Times-Roman" w:eastAsiaTheme="minorEastAsia" w:hAnsi="Times-Roman" w:cs="Times-Roman"/>
                <w:color w:val="000000"/>
                <w:kern w:val="0"/>
                <w:szCs w:val="26"/>
                <w:lang w:val="en-US" w:eastAsia="ko-KR" w:bidi="ar-SA"/>
              </w:rPr>
            </w:rPrChange>
          </w:rPr>
          <w:delText xml:space="preserve">So </w:delText>
        </w:r>
      </w:del>
      <w:ins w:id="5660" w:author="Avital Tsype" w:date="2021-07-05T12:03:00Z">
        <w:r w:rsidR="00DB51CD">
          <w:rPr>
            <w:rFonts w:ascii="Times-Roman" w:eastAsiaTheme="minorEastAsia" w:hAnsi="Times-Roman" w:cs="Times-Roman"/>
            <w:color w:val="000000"/>
            <w:kern w:val="0"/>
            <w:lang w:val="en-US" w:eastAsia="ko-KR"/>
          </w:rPr>
          <w:t>Thus,</w:t>
        </w:r>
        <w:r w:rsidR="00DB51CD" w:rsidRPr="005B722C">
          <w:rPr>
            <w:rFonts w:ascii="Times-Roman" w:eastAsiaTheme="minorEastAsia" w:hAnsi="Times-Roman" w:cs="Times-Roman"/>
            <w:color w:val="000000"/>
            <w:kern w:val="0"/>
            <w:lang w:val="en-US" w:eastAsia="ko-KR"/>
            <w:rPrChange w:id="5661" w:author="Author" w:date="2021-06-09T06:51:00Z">
              <w:rPr>
                <w:rFonts w:ascii="Times-Roman" w:eastAsiaTheme="minorEastAsia" w:hAnsi="Times-Roman" w:cs="Times-Roman"/>
                <w:color w:val="000000"/>
                <w:kern w:val="0"/>
                <w:szCs w:val="26"/>
                <w:lang w:val="en-US" w:eastAsia="ko-KR" w:bidi="ar-SA"/>
              </w:rPr>
            </w:rPrChange>
          </w:rPr>
          <w:t xml:space="preserve"> </w:t>
        </w:r>
      </w:ins>
      <w:r w:rsidRPr="005B722C">
        <w:rPr>
          <w:rFonts w:ascii="Times-Roman" w:eastAsiaTheme="minorEastAsia" w:hAnsi="Times-Roman" w:cs="Times-Roman"/>
          <w:color w:val="000000"/>
          <w:kern w:val="0"/>
          <w:lang w:val="en-US" w:eastAsia="ko-KR"/>
          <w:rPrChange w:id="5662" w:author="Author" w:date="2021-06-09T06:51:00Z">
            <w:rPr>
              <w:rFonts w:ascii="Times-Roman" w:eastAsiaTheme="minorEastAsia" w:hAnsi="Times-Roman" w:cs="Times-Roman"/>
              <w:color w:val="000000"/>
              <w:kern w:val="0"/>
              <w:szCs w:val="26"/>
              <w:lang w:val="en-US" w:eastAsia="ko-KR" w:bidi="ar-SA"/>
            </w:rPr>
          </w:rPrChange>
        </w:rPr>
        <w:t xml:space="preserve">it is not only </w:t>
      </w:r>
      <w:ins w:id="5663" w:author="Author" w:date="2021-06-09T05:44:00Z">
        <w:r w:rsidR="004B3ADC" w:rsidRPr="005B722C">
          <w:rPr>
            <w:rFonts w:ascii="Times-Roman" w:eastAsiaTheme="minorEastAsia" w:hAnsi="Times-Roman" w:cs="Times-Roman"/>
            <w:color w:val="000000"/>
            <w:kern w:val="0"/>
            <w:lang w:val="en-US" w:eastAsia="ko-KR"/>
            <w:rPrChange w:id="5664" w:author="Author" w:date="2021-06-09T06:51:00Z">
              <w:rPr>
                <w:rFonts w:ascii="Times-Roman" w:eastAsiaTheme="minorEastAsia" w:hAnsi="Times-Roman" w:cs="Times-Roman"/>
                <w:color w:val="000000"/>
                <w:kern w:val="0"/>
                <w:sz w:val="44"/>
                <w:szCs w:val="44"/>
                <w:lang w:val="en-US" w:eastAsia="ko-KR" w:bidi="ar-SA"/>
              </w:rPr>
            </w:rPrChange>
          </w:rPr>
          <w:t xml:space="preserve">the </w:t>
        </w:r>
      </w:ins>
      <w:r w:rsidR="00893D62" w:rsidRPr="005B722C">
        <w:rPr>
          <w:rFonts w:ascii="Times-Roman" w:eastAsiaTheme="minorEastAsia" w:hAnsi="Times-Roman" w:cs="Times-Roman"/>
          <w:color w:val="000000"/>
          <w:kern w:val="0"/>
          <w:lang w:val="en-US" w:eastAsia="ko-KR"/>
          <w:rPrChange w:id="5665" w:author="Author" w:date="2021-06-09T06:51:00Z">
            <w:rPr>
              <w:rFonts w:ascii="Times-Roman" w:eastAsiaTheme="minorEastAsia" w:hAnsi="Times-Roman" w:cs="Times-Roman"/>
              <w:color w:val="000000"/>
              <w:kern w:val="0"/>
              <w:szCs w:val="26"/>
              <w:lang w:val="en-US" w:eastAsia="ko-KR" w:bidi="ar-SA"/>
            </w:rPr>
          </w:rPrChange>
        </w:rPr>
        <w:t>recent</w:t>
      </w:r>
      <w:r w:rsidRPr="005B722C">
        <w:rPr>
          <w:rFonts w:ascii="Times-Roman" w:eastAsiaTheme="minorEastAsia" w:hAnsi="Times-Roman" w:cs="Times-Roman"/>
          <w:color w:val="000000"/>
          <w:kern w:val="0"/>
          <w:lang w:val="en-US" w:eastAsia="ko-KR"/>
          <w:rPrChange w:id="5666" w:author="Author" w:date="2021-06-09T06:51:00Z">
            <w:rPr>
              <w:rFonts w:ascii="Times-Roman" w:eastAsiaTheme="minorEastAsia" w:hAnsi="Times-Roman" w:cs="Times-Roman"/>
              <w:color w:val="000000"/>
              <w:kern w:val="0"/>
              <w:szCs w:val="26"/>
              <w:lang w:val="en-US" w:eastAsia="ko-KR" w:bidi="ar-SA"/>
            </w:rPr>
          </w:rPrChange>
        </w:rPr>
        <w:t xml:space="preserve"> </w:t>
      </w:r>
      <w:r w:rsidR="00893D62" w:rsidRPr="005B722C">
        <w:rPr>
          <w:rFonts w:ascii="Times-Roman" w:eastAsiaTheme="minorEastAsia" w:hAnsi="Times-Roman" w:cs="Times-Roman"/>
          <w:color w:val="000000"/>
          <w:kern w:val="0"/>
          <w:lang w:val="en-US" w:eastAsia="ko-KR"/>
          <w:rPrChange w:id="5667" w:author="Author" w:date="2021-06-09T06:51:00Z">
            <w:rPr>
              <w:rFonts w:ascii="Times-Roman" w:eastAsiaTheme="minorEastAsia" w:hAnsi="Times-Roman" w:cs="Times-Roman"/>
              <w:color w:val="000000"/>
              <w:kern w:val="0"/>
              <w:szCs w:val="26"/>
              <w:lang w:val="en-US" w:eastAsia="ko-KR" w:bidi="ar-SA"/>
            </w:rPr>
          </w:rPrChange>
        </w:rPr>
        <w:t xml:space="preserve">scholarship </w:t>
      </w:r>
      <w:ins w:id="5668" w:author="Author" w:date="2021-06-09T05:44:00Z">
        <w:r w:rsidR="004B3ADC" w:rsidRPr="005B722C">
          <w:rPr>
            <w:rFonts w:ascii="Times-Roman" w:eastAsiaTheme="minorEastAsia" w:hAnsi="Times-Roman" w:cs="Times-Roman"/>
            <w:color w:val="000000"/>
            <w:kern w:val="0"/>
            <w:lang w:val="en-US" w:eastAsia="ko-KR"/>
            <w:rPrChange w:id="5669" w:author="Author" w:date="2021-06-09T06:51:00Z">
              <w:rPr>
                <w:rFonts w:ascii="Times-Roman" w:eastAsiaTheme="minorEastAsia" w:hAnsi="Times-Roman" w:cs="Times-Roman"/>
                <w:color w:val="000000"/>
                <w:kern w:val="0"/>
                <w:sz w:val="44"/>
                <w:szCs w:val="44"/>
                <w:lang w:val="en-US" w:eastAsia="ko-KR" w:bidi="ar-SA"/>
              </w:rPr>
            </w:rPrChange>
          </w:rPr>
          <w:t>on</w:t>
        </w:r>
      </w:ins>
      <w:del w:id="5670" w:author="Author" w:date="2021-06-09T05:44:00Z">
        <w:r w:rsidRPr="005B722C" w:rsidDel="004B3ADC">
          <w:rPr>
            <w:rFonts w:ascii="Times-Roman" w:eastAsiaTheme="minorEastAsia" w:hAnsi="Times-Roman" w:cs="Times-Roman"/>
            <w:color w:val="000000"/>
            <w:kern w:val="0"/>
            <w:lang w:val="en-US" w:eastAsia="ko-KR"/>
            <w:rPrChange w:id="5671" w:author="Author" w:date="2021-06-09T06:51:00Z">
              <w:rPr>
                <w:rFonts w:ascii="Times-Roman" w:eastAsiaTheme="minorEastAsia" w:hAnsi="Times-Roman" w:cs="Times-Roman"/>
                <w:color w:val="000000"/>
                <w:kern w:val="0"/>
                <w:szCs w:val="26"/>
                <w:lang w:val="en-US" w:eastAsia="ko-KR" w:bidi="ar-SA"/>
              </w:rPr>
            </w:rPrChange>
          </w:rPr>
          <w:delText>of</w:delText>
        </w:r>
      </w:del>
      <w:r w:rsidRPr="005B722C">
        <w:rPr>
          <w:rFonts w:ascii="Times-Roman" w:eastAsiaTheme="minorEastAsia" w:hAnsi="Times-Roman" w:cs="Times-Roman"/>
          <w:color w:val="000000"/>
          <w:kern w:val="0"/>
          <w:lang w:val="en-US" w:eastAsia="ko-KR"/>
          <w:rPrChange w:id="5672" w:author="Author" w:date="2021-06-09T06:51:00Z">
            <w:rPr>
              <w:rFonts w:ascii="Times-Roman" w:eastAsiaTheme="minorEastAsia" w:hAnsi="Times-Roman" w:cs="Times-Roman"/>
              <w:color w:val="000000"/>
              <w:kern w:val="0"/>
              <w:szCs w:val="26"/>
              <w:lang w:val="en-US" w:eastAsia="ko-KR" w:bidi="ar-SA"/>
            </w:rPr>
          </w:rPrChange>
        </w:rPr>
        <w:t xml:space="preserve"> the Pastoral Epistles </w:t>
      </w:r>
      <w:r w:rsidR="00893D62" w:rsidRPr="005B722C">
        <w:rPr>
          <w:rFonts w:ascii="Times-Roman" w:eastAsiaTheme="minorEastAsia" w:hAnsi="Times-Roman" w:cs="Times-Roman"/>
          <w:color w:val="000000"/>
          <w:kern w:val="0"/>
          <w:lang w:val="en-US" w:eastAsia="ko-KR"/>
          <w:rPrChange w:id="5673" w:author="Author" w:date="2021-06-09T06:51:00Z">
            <w:rPr>
              <w:rFonts w:ascii="Times-Roman" w:eastAsiaTheme="minorEastAsia" w:hAnsi="Times-Roman" w:cs="Times-Roman"/>
              <w:color w:val="000000"/>
              <w:kern w:val="0"/>
              <w:szCs w:val="26"/>
              <w:lang w:val="en-US" w:eastAsia="ko-KR" w:bidi="ar-SA"/>
            </w:rPr>
          </w:rPrChange>
        </w:rPr>
        <w:t>that</w:t>
      </w:r>
      <w:r w:rsidRPr="005B722C">
        <w:rPr>
          <w:rFonts w:ascii="Times-Roman" w:eastAsiaTheme="minorEastAsia" w:hAnsi="Times-Roman" w:cs="Times-Roman"/>
          <w:color w:val="000000"/>
          <w:kern w:val="0"/>
          <w:lang w:val="en-US" w:eastAsia="ko-KR"/>
          <w:rPrChange w:id="5674" w:author="Author" w:date="2021-06-09T06:51:00Z">
            <w:rPr>
              <w:rFonts w:ascii="Times-Roman" w:eastAsiaTheme="minorEastAsia" w:hAnsi="Times-Roman" w:cs="Times-Roman"/>
              <w:color w:val="000000"/>
              <w:kern w:val="0"/>
              <w:szCs w:val="26"/>
              <w:lang w:val="en-US" w:eastAsia="ko-KR" w:bidi="ar-SA"/>
            </w:rPr>
          </w:rPrChange>
        </w:rPr>
        <w:t xml:space="preserve"> perceive</w:t>
      </w:r>
      <w:r w:rsidR="00893D62" w:rsidRPr="005B722C">
        <w:rPr>
          <w:rFonts w:ascii="Times-Roman" w:eastAsiaTheme="minorEastAsia" w:hAnsi="Times-Roman" w:cs="Times-Roman"/>
          <w:color w:val="000000"/>
          <w:kern w:val="0"/>
          <w:lang w:val="en-US" w:eastAsia="ko-KR"/>
          <w:rPrChange w:id="5675" w:author="Author" w:date="2021-06-09T06:51:00Z">
            <w:rPr>
              <w:rFonts w:ascii="Times-Roman" w:eastAsiaTheme="minorEastAsia" w:hAnsi="Times-Roman" w:cs="Times-Roman"/>
              <w:color w:val="000000"/>
              <w:kern w:val="0"/>
              <w:szCs w:val="26"/>
              <w:lang w:val="en-US" w:eastAsia="ko-KR" w:bidi="ar-SA"/>
            </w:rPr>
          </w:rPrChange>
        </w:rPr>
        <w:t>s</w:t>
      </w:r>
      <w:r w:rsidRPr="005B722C">
        <w:rPr>
          <w:rFonts w:ascii="Times-Roman" w:eastAsiaTheme="minorEastAsia" w:hAnsi="Times-Roman" w:cs="Times-Roman"/>
          <w:color w:val="000000"/>
          <w:kern w:val="0"/>
          <w:lang w:val="en-US" w:eastAsia="ko-KR"/>
          <w:rPrChange w:id="5676" w:author="Author" w:date="2021-06-09T06:51:00Z">
            <w:rPr>
              <w:rFonts w:ascii="Times-Roman" w:eastAsiaTheme="minorEastAsia" w:hAnsi="Times-Roman" w:cs="Times-Roman"/>
              <w:color w:val="000000"/>
              <w:kern w:val="0"/>
              <w:szCs w:val="26"/>
              <w:lang w:val="en-US" w:eastAsia="ko-KR" w:bidi="ar-SA"/>
            </w:rPr>
          </w:rPrChange>
        </w:rPr>
        <w:t xml:space="preserve"> the</w:t>
      </w:r>
      <w:ins w:id="5677" w:author="Author" w:date="2021-06-09T05:44:00Z">
        <w:r w:rsidR="004B3ADC" w:rsidRPr="005B722C">
          <w:rPr>
            <w:rFonts w:ascii="Times-Roman" w:eastAsiaTheme="minorEastAsia" w:hAnsi="Times-Roman" w:cs="Times-Roman"/>
            <w:color w:val="000000"/>
            <w:kern w:val="0"/>
            <w:lang w:val="en-US" w:eastAsia="ko-KR"/>
            <w:rPrChange w:id="5678" w:author="Author" w:date="2021-06-09T06:51:00Z">
              <w:rPr>
                <w:rFonts w:ascii="Times-Roman" w:eastAsiaTheme="minorEastAsia" w:hAnsi="Times-Roman" w:cs="Times-Roman"/>
                <w:color w:val="000000"/>
                <w:kern w:val="0"/>
                <w:sz w:val="44"/>
                <w:szCs w:val="44"/>
                <w:lang w:val="en-US" w:eastAsia="ko-KR" w:bidi="ar-SA"/>
              </w:rPr>
            </w:rPrChange>
          </w:rPr>
          <w:t>m</w:t>
        </w:r>
      </w:ins>
      <w:del w:id="5679" w:author="Author" w:date="2021-06-09T05:44:00Z">
        <w:r w:rsidR="00893D62" w:rsidRPr="005B722C" w:rsidDel="004B3ADC">
          <w:rPr>
            <w:rFonts w:ascii="Times-Roman" w:eastAsiaTheme="minorEastAsia" w:hAnsi="Times-Roman" w:cs="Times-Roman"/>
            <w:color w:val="000000"/>
            <w:kern w:val="0"/>
            <w:lang w:val="en-US" w:eastAsia="ko-KR"/>
            <w:rPrChange w:id="5680" w:author="Author" w:date="2021-06-09T06:51:00Z">
              <w:rPr>
                <w:rFonts w:ascii="Times-Roman" w:eastAsiaTheme="minorEastAsia" w:hAnsi="Times-Roman" w:cs="Times-Roman"/>
                <w:color w:val="000000"/>
                <w:kern w:val="0"/>
                <w:szCs w:val="26"/>
                <w:lang w:val="en-US" w:eastAsia="ko-KR" w:bidi="ar-SA"/>
              </w:rPr>
            </w:rPrChange>
          </w:rPr>
          <w:delText>se</w:delText>
        </w:r>
      </w:del>
      <w:r w:rsidRPr="005B722C">
        <w:rPr>
          <w:rFonts w:ascii="Times-Roman" w:eastAsiaTheme="minorEastAsia" w:hAnsi="Times-Roman" w:cs="Times-Roman"/>
          <w:color w:val="000000"/>
          <w:kern w:val="0"/>
          <w:lang w:val="en-US" w:eastAsia="ko-KR"/>
          <w:rPrChange w:id="5681" w:author="Author" w:date="2021-06-09T06:51:00Z">
            <w:rPr>
              <w:rFonts w:ascii="Times-Roman" w:eastAsiaTheme="minorEastAsia" w:hAnsi="Times-Roman" w:cs="Times-Roman"/>
              <w:color w:val="000000"/>
              <w:kern w:val="0"/>
              <w:szCs w:val="26"/>
              <w:lang w:val="en-US" w:eastAsia="ko-KR" w:bidi="ar-SA"/>
            </w:rPr>
          </w:rPrChange>
        </w:rPr>
        <w:t xml:space="preserve"> as anti-Mar</w:t>
      </w:r>
      <w:r w:rsidR="00893D62" w:rsidRPr="005B722C">
        <w:rPr>
          <w:rFonts w:ascii="Times-Roman" w:eastAsiaTheme="minorEastAsia" w:hAnsi="Times-Roman" w:cs="Times-Roman"/>
          <w:color w:val="000000"/>
          <w:kern w:val="0"/>
          <w:lang w:val="en-US" w:eastAsia="ko-KR"/>
          <w:rPrChange w:id="5682" w:author="Author" w:date="2021-06-09T06:51:00Z">
            <w:rPr>
              <w:rFonts w:ascii="Times-Roman" w:eastAsiaTheme="minorEastAsia" w:hAnsi="Times-Roman" w:cs="Times-Roman"/>
              <w:color w:val="000000"/>
              <w:kern w:val="0"/>
              <w:szCs w:val="26"/>
              <w:lang w:val="en-US" w:eastAsia="ko-KR" w:bidi="ar-SA"/>
            </w:rPr>
          </w:rPrChange>
        </w:rPr>
        <w:t>c</w:t>
      </w:r>
      <w:r w:rsidRPr="005B722C">
        <w:rPr>
          <w:rFonts w:ascii="Times-Roman" w:eastAsiaTheme="minorEastAsia" w:hAnsi="Times-Roman" w:cs="Times-Roman"/>
          <w:color w:val="000000"/>
          <w:kern w:val="0"/>
          <w:lang w:val="en-US" w:eastAsia="ko-KR"/>
          <w:rPrChange w:id="5683" w:author="Author" w:date="2021-06-09T06:51:00Z">
            <w:rPr>
              <w:rFonts w:ascii="Times-Roman" w:eastAsiaTheme="minorEastAsia" w:hAnsi="Times-Roman" w:cs="Times-Roman"/>
              <w:color w:val="000000"/>
              <w:kern w:val="0"/>
              <w:szCs w:val="26"/>
              <w:lang w:val="en-US" w:eastAsia="ko-KR" w:bidi="ar-SA"/>
            </w:rPr>
          </w:rPrChange>
        </w:rPr>
        <w:t>ionite writings</w:t>
      </w:r>
      <w:ins w:id="5684" w:author="Author" w:date="2021-06-09T05:44:00Z">
        <w:del w:id="5685" w:author="Avital Tsype" w:date="2021-07-05T12:03:00Z">
          <w:r w:rsidR="004B3ADC" w:rsidRPr="005B722C" w:rsidDel="00DB51CD">
            <w:rPr>
              <w:rFonts w:ascii="Times-Roman" w:eastAsiaTheme="minorEastAsia" w:hAnsi="Times-Roman" w:cs="Times-Roman"/>
              <w:color w:val="000000"/>
              <w:kern w:val="0"/>
              <w:lang w:val="en-US" w:eastAsia="ko-KR"/>
              <w:rPrChange w:id="5686" w:author="Author" w:date="2021-06-09T06:51:00Z">
                <w:rPr>
                  <w:rFonts w:ascii="Times-Roman" w:eastAsiaTheme="minorEastAsia" w:hAnsi="Times-Roman" w:cs="Times-Roman"/>
                  <w:color w:val="000000"/>
                  <w:kern w:val="0"/>
                  <w:sz w:val="44"/>
                  <w:szCs w:val="44"/>
                  <w:lang w:val="en-US" w:eastAsia="ko-KR" w:bidi="ar-SA"/>
                </w:rPr>
              </w:rPrChange>
            </w:rPr>
            <w:delText xml:space="preserve"> –</w:delText>
          </w:r>
        </w:del>
      </w:ins>
      <w:del w:id="5687" w:author="Avital Tsype" w:date="2021-07-05T12:03:00Z">
        <w:r w:rsidR="00D40924" w:rsidRPr="005B722C" w:rsidDel="00DB51CD">
          <w:rPr>
            <w:rFonts w:ascii="Times-Roman" w:eastAsiaTheme="minorEastAsia" w:hAnsi="Times-Roman" w:cs="Times-Roman"/>
            <w:color w:val="000000"/>
            <w:kern w:val="0"/>
            <w:lang w:val="en-US" w:eastAsia="ko-KR"/>
            <w:rPrChange w:id="5688" w:author="Author" w:date="2021-06-09T06:51:00Z">
              <w:rPr>
                <w:rFonts w:ascii="Times-Roman" w:eastAsiaTheme="minorEastAsia" w:hAnsi="Times-Roman" w:cs="Times-Roman"/>
                <w:color w:val="000000"/>
                <w:kern w:val="0"/>
                <w:szCs w:val="26"/>
                <w:lang w:val="en-US" w:eastAsia="ko-KR" w:bidi="ar-SA"/>
              </w:rPr>
            </w:rPrChange>
          </w:rPr>
          <w:delText>,</w:delText>
        </w:r>
      </w:del>
      <w:ins w:id="5689" w:author="Avital Tsype" w:date="2021-07-05T12:03:00Z">
        <w:r w:rsidR="00DB51CD">
          <w:rPr>
            <w:rFonts w:ascii="Times-Roman" w:eastAsiaTheme="minorEastAsia" w:hAnsi="Times-Roman" w:cs="Times-Roman"/>
            <w:color w:val="000000"/>
            <w:kern w:val="0"/>
            <w:lang w:val="en-US" w:eastAsia="ko-KR"/>
          </w:rPr>
          <w:t>—</w:t>
        </w:r>
      </w:ins>
      <w:del w:id="5690" w:author="Avital Tsype" w:date="2021-07-05T12:04:00Z">
        <w:r w:rsidR="00D40924" w:rsidRPr="005B722C" w:rsidDel="00DB51CD">
          <w:rPr>
            <w:rFonts w:ascii="Times-Roman" w:eastAsiaTheme="minorEastAsia" w:hAnsi="Times-Roman" w:cs="Times-Roman"/>
            <w:color w:val="000000"/>
            <w:kern w:val="0"/>
            <w:lang w:val="en-US" w:eastAsia="ko-KR"/>
            <w:rPrChange w:id="5691" w:author="Author" w:date="2021-06-09T06:51:00Z">
              <w:rPr>
                <w:rFonts w:ascii="Times-Roman" w:eastAsiaTheme="minorEastAsia" w:hAnsi="Times-Roman" w:cs="Times-Roman"/>
                <w:color w:val="000000"/>
                <w:kern w:val="0"/>
                <w:szCs w:val="26"/>
                <w:lang w:val="en-US" w:eastAsia="ko-KR" w:bidi="ar-SA"/>
              </w:rPr>
            </w:rPrChange>
          </w:rPr>
          <w:delText xml:space="preserve"> </w:delText>
        </w:r>
      </w:del>
      <w:r w:rsidR="00D40924" w:rsidRPr="005B722C">
        <w:rPr>
          <w:rFonts w:ascii="Times-Roman" w:eastAsiaTheme="minorEastAsia" w:hAnsi="Times-Roman" w:cs="Times-Roman"/>
          <w:color w:val="000000"/>
          <w:kern w:val="0"/>
          <w:lang w:val="en-US" w:eastAsia="ko-KR"/>
          <w:rPrChange w:id="5692" w:author="Author" w:date="2021-06-09T06:51:00Z">
            <w:rPr>
              <w:rFonts w:ascii="Times-Roman" w:eastAsiaTheme="minorEastAsia" w:hAnsi="Times-Roman" w:cs="Times-Roman"/>
              <w:color w:val="000000"/>
              <w:kern w:val="0"/>
              <w:szCs w:val="26"/>
              <w:lang w:val="en-US" w:eastAsia="ko-KR" w:bidi="ar-SA"/>
            </w:rPr>
          </w:rPrChange>
        </w:rPr>
        <w:t>Irenaeus himself already interprets them as such</w:t>
      </w:r>
      <w:r w:rsidRPr="005B722C">
        <w:rPr>
          <w:rFonts w:ascii="Times-Roman" w:eastAsiaTheme="minorEastAsia" w:hAnsi="Times-Roman" w:cs="Times-Roman"/>
          <w:color w:val="000000"/>
          <w:kern w:val="0"/>
          <w:lang w:val="en-US" w:eastAsia="ko-KR"/>
          <w:rPrChange w:id="5693" w:author="Author" w:date="2021-06-09T06:51:00Z">
            <w:rPr>
              <w:rFonts w:ascii="Times-Roman" w:eastAsiaTheme="minorEastAsia" w:hAnsi="Times-Roman" w:cs="Times-Roman"/>
              <w:color w:val="000000"/>
              <w:kern w:val="0"/>
              <w:szCs w:val="26"/>
              <w:lang w:val="en-US" w:eastAsia="ko-KR" w:bidi="ar-SA"/>
            </w:rPr>
          </w:rPrChange>
        </w:rPr>
        <w:t>.</w:t>
      </w:r>
      <w:r w:rsidRPr="005B722C">
        <w:rPr>
          <w:rStyle w:val="FootnoteReference"/>
          <w:rFonts w:ascii="Times-Roman" w:eastAsiaTheme="minorEastAsia" w:hAnsi="Times-Roman" w:cs="Times-Roman"/>
          <w:color w:val="000000"/>
          <w:kern w:val="0"/>
          <w:lang w:eastAsia="ko-KR"/>
          <w:rPrChange w:id="5694" w:author="Author" w:date="2021-06-09T06:51:00Z">
            <w:rPr>
              <w:rStyle w:val="FootnoteReference"/>
              <w:rFonts w:ascii="Times-Roman" w:eastAsiaTheme="minorEastAsia" w:hAnsi="Times-Roman" w:cs="Times-Roman"/>
              <w:color w:val="000000"/>
              <w:kern w:val="0"/>
              <w:szCs w:val="26"/>
              <w:lang w:eastAsia="ko-KR" w:bidi="ar-SA"/>
            </w:rPr>
          </w:rPrChange>
        </w:rPr>
        <w:footnoteReference w:id="75"/>
      </w:r>
      <w:r w:rsidR="00893D62" w:rsidRPr="005B722C">
        <w:rPr>
          <w:rFonts w:ascii="Times-Roman" w:eastAsiaTheme="minorEastAsia" w:hAnsi="Times-Roman" w:cs="Times-Roman"/>
          <w:color w:val="000000"/>
          <w:kern w:val="0"/>
          <w:lang w:val="en-US" w:eastAsia="ko-KR"/>
          <w:rPrChange w:id="5695" w:author="Author" w:date="2021-06-09T06:51:00Z">
            <w:rPr>
              <w:rFonts w:ascii="Times-Roman" w:eastAsiaTheme="minorEastAsia" w:hAnsi="Times-Roman" w:cs="Times-Roman"/>
              <w:color w:val="000000"/>
              <w:kern w:val="0"/>
              <w:szCs w:val="26"/>
              <w:lang w:val="en-US" w:eastAsia="ko-KR" w:bidi="ar-SA"/>
            </w:rPr>
          </w:rPrChange>
        </w:rPr>
        <w:t xml:space="preserve"> </w:t>
      </w:r>
      <w:r w:rsidR="00D40924" w:rsidRPr="005B722C">
        <w:rPr>
          <w:rFonts w:ascii="Times-Roman" w:eastAsiaTheme="minorEastAsia" w:hAnsi="Times-Roman" w:cs="Times-Roman"/>
          <w:color w:val="000000"/>
          <w:kern w:val="0"/>
          <w:lang w:val="en-US" w:eastAsia="ko-KR"/>
          <w:rPrChange w:id="5696" w:author="Author" w:date="2021-06-09T06:51:00Z">
            <w:rPr>
              <w:rFonts w:ascii="Times-Roman" w:eastAsiaTheme="minorEastAsia" w:hAnsi="Times-Roman" w:cs="Times-Roman"/>
              <w:color w:val="000000"/>
              <w:kern w:val="0"/>
              <w:szCs w:val="26"/>
              <w:lang w:val="en-US" w:eastAsia="ko-KR" w:bidi="ar-SA"/>
            </w:rPr>
          </w:rPrChange>
        </w:rPr>
        <w:t xml:space="preserve">Interestingly, </w:t>
      </w:r>
      <w:r w:rsidRPr="005B722C">
        <w:rPr>
          <w:rFonts w:ascii="Times-Roman" w:eastAsiaTheme="minorEastAsia" w:hAnsi="Times-Roman" w:cs="Times-Roman"/>
          <w:color w:val="000000"/>
          <w:kern w:val="0"/>
          <w:lang w:val="en-US" w:eastAsia="ko-KR"/>
          <w:rPrChange w:id="5697" w:author="Author" w:date="2021-06-09T06:51:00Z">
            <w:rPr>
              <w:rFonts w:ascii="Times-Roman" w:eastAsiaTheme="minorEastAsia" w:hAnsi="Times-Roman" w:cs="Times-Roman"/>
              <w:color w:val="000000"/>
              <w:kern w:val="0"/>
              <w:szCs w:val="26"/>
              <w:lang w:val="en-US" w:eastAsia="ko-KR" w:bidi="ar-SA"/>
            </w:rPr>
          </w:rPrChange>
        </w:rPr>
        <w:t xml:space="preserve">Irenaeus does not </w:t>
      </w:r>
      <w:del w:id="5698" w:author="Author" w:date="2021-06-09T05:46:00Z">
        <w:r w:rsidRPr="005B722C" w:rsidDel="004B3ADC">
          <w:rPr>
            <w:rFonts w:ascii="Times-Roman" w:eastAsiaTheme="minorEastAsia" w:hAnsi="Times-Roman" w:cs="Times-Roman"/>
            <w:color w:val="000000"/>
            <w:kern w:val="0"/>
            <w:lang w:val="en-US" w:eastAsia="ko-KR"/>
            <w:rPrChange w:id="5699" w:author="Author" w:date="2021-06-09T06:51:00Z">
              <w:rPr>
                <w:rFonts w:ascii="Times-Roman" w:eastAsiaTheme="minorEastAsia" w:hAnsi="Times-Roman" w:cs="Times-Roman"/>
                <w:color w:val="000000"/>
                <w:kern w:val="0"/>
                <w:szCs w:val="26"/>
                <w:lang w:val="en-US" w:eastAsia="ko-KR" w:bidi="ar-SA"/>
              </w:rPr>
            </w:rPrChange>
          </w:rPr>
          <w:delText xml:space="preserve">want to </w:delText>
        </w:r>
      </w:del>
      <w:r w:rsidRPr="005B722C">
        <w:rPr>
          <w:rFonts w:ascii="Times-Roman" w:eastAsiaTheme="minorEastAsia" w:hAnsi="Times-Roman" w:cs="Times-Roman"/>
          <w:color w:val="000000"/>
          <w:kern w:val="0"/>
          <w:lang w:val="en-US" w:eastAsia="ko-KR"/>
          <w:rPrChange w:id="5700" w:author="Author" w:date="2021-06-09T06:51:00Z">
            <w:rPr>
              <w:rFonts w:ascii="Times-Roman" w:eastAsiaTheme="minorEastAsia" w:hAnsi="Times-Roman" w:cs="Times-Roman"/>
              <w:color w:val="000000"/>
              <w:kern w:val="0"/>
              <w:szCs w:val="26"/>
              <w:lang w:val="en-US" w:eastAsia="ko-KR" w:bidi="ar-SA"/>
            </w:rPr>
          </w:rPrChange>
        </w:rPr>
        <w:t>deny the difference between the two Testaments</w:t>
      </w:r>
      <w:del w:id="5701" w:author="Author" w:date="2021-06-09T05:45:00Z">
        <w:r w:rsidRPr="005B722C" w:rsidDel="004B3ADC">
          <w:rPr>
            <w:rFonts w:ascii="Times-Roman" w:eastAsiaTheme="minorEastAsia" w:hAnsi="Times-Roman" w:cs="Times-Roman"/>
            <w:color w:val="000000"/>
            <w:kern w:val="0"/>
            <w:lang w:val="en-US" w:eastAsia="ko-KR"/>
            <w:rPrChange w:id="5702"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703" w:author="Author" w:date="2021-06-09T06:51:00Z">
            <w:rPr>
              <w:rFonts w:ascii="Times-Roman" w:eastAsiaTheme="minorEastAsia" w:hAnsi="Times-Roman" w:cs="Times-Roman"/>
              <w:color w:val="000000"/>
              <w:kern w:val="0"/>
              <w:szCs w:val="26"/>
              <w:lang w:val="en-US" w:eastAsia="ko-KR" w:bidi="ar-SA"/>
            </w:rPr>
          </w:rPrChange>
        </w:rPr>
        <w:t xml:space="preserve"> </w:t>
      </w:r>
      <w:del w:id="5704" w:author="Author" w:date="2021-06-09T05:45:00Z">
        <w:r w:rsidRPr="005B722C" w:rsidDel="004B3ADC">
          <w:rPr>
            <w:rFonts w:ascii="Times-Roman" w:eastAsiaTheme="minorEastAsia" w:hAnsi="Times-Roman" w:cs="Times-Roman"/>
            <w:color w:val="000000"/>
            <w:kern w:val="0"/>
            <w:lang w:val="en-US" w:eastAsia="ko-KR"/>
            <w:rPrChange w:id="5705" w:author="Author" w:date="2021-06-09T06:51:00Z">
              <w:rPr>
                <w:rFonts w:ascii="Times-Roman" w:eastAsiaTheme="minorEastAsia" w:hAnsi="Times-Roman" w:cs="Times-Roman"/>
                <w:color w:val="000000"/>
                <w:kern w:val="0"/>
                <w:szCs w:val="26"/>
                <w:lang w:val="en-US" w:eastAsia="ko-KR" w:bidi="ar-SA"/>
              </w:rPr>
            </w:rPrChange>
          </w:rPr>
          <w:delText xml:space="preserve">which </w:delText>
        </w:r>
      </w:del>
      <w:ins w:id="5706" w:author="Author" w:date="2021-06-09T05:45:00Z">
        <w:r w:rsidR="004B3ADC" w:rsidRPr="005B722C">
          <w:rPr>
            <w:rFonts w:ascii="Times-Roman" w:eastAsiaTheme="minorEastAsia" w:hAnsi="Times-Roman" w:cs="Times-Roman"/>
            <w:color w:val="000000"/>
            <w:kern w:val="0"/>
            <w:lang w:val="en-US" w:eastAsia="ko-KR"/>
            <w:rPrChange w:id="5707" w:author="Author" w:date="2021-06-09T06:51:00Z">
              <w:rPr>
                <w:rFonts w:ascii="Times-Roman" w:eastAsiaTheme="minorEastAsia" w:hAnsi="Times-Roman" w:cs="Times-Roman"/>
                <w:color w:val="000000"/>
                <w:kern w:val="0"/>
                <w:sz w:val="44"/>
                <w:szCs w:val="44"/>
                <w:lang w:val="en-US" w:eastAsia="ko-KR" w:bidi="ar-SA"/>
              </w:rPr>
            </w:rPrChange>
          </w:rPr>
          <w:t xml:space="preserve">that </w:t>
        </w:r>
      </w:ins>
      <w:r w:rsidRPr="005B722C">
        <w:rPr>
          <w:rFonts w:ascii="Times-Roman" w:eastAsiaTheme="minorEastAsia" w:hAnsi="Times-Roman" w:cs="Times-Roman"/>
          <w:color w:val="000000"/>
          <w:kern w:val="0"/>
          <w:lang w:val="en-US" w:eastAsia="ko-KR"/>
          <w:rPrChange w:id="5708" w:author="Author" w:date="2021-06-09T06:51:00Z">
            <w:rPr>
              <w:rFonts w:ascii="Times-Roman" w:eastAsiaTheme="minorEastAsia" w:hAnsi="Times-Roman" w:cs="Times-Roman"/>
              <w:color w:val="000000"/>
              <w:kern w:val="0"/>
              <w:szCs w:val="26"/>
              <w:lang w:val="en-US" w:eastAsia="ko-KR" w:bidi="ar-SA"/>
            </w:rPr>
          </w:rPrChange>
        </w:rPr>
        <w:t>Mar</w:t>
      </w:r>
      <w:r w:rsidR="006950D7" w:rsidRPr="005B722C">
        <w:rPr>
          <w:rFonts w:ascii="Times-Roman" w:eastAsiaTheme="minorEastAsia" w:hAnsi="Times-Roman" w:cs="Times-Roman"/>
          <w:color w:val="000000"/>
          <w:kern w:val="0"/>
          <w:lang w:val="en-US" w:eastAsia="ko-KR"/>
          <w:rPrChange w:id="5709" w:author="Author" w:date="2021-06-09T06:51:00Z">
            <w:rPr>
              <w:rFonts w:ascii="Times-Roman" w:eastAsiaTheme="minorEastAsia" w:hAnsi="Times-Roman" w:cs="Times-Roman"/>
              <w:color w:val="000000"/>
              <w:kern w:val="0"/>
              <w:szCs w:val="26"/>
              <w:lang w:val="en-US" w:eastAsia="ko-KR" w:bidi="ar-SA"/>
            </w:rPr>
          </w:rPrChange>
        </w:rPr>
        <w:t>c</w:t>
      </w:r>
      <w:r w:rsidRPr="005B722C">
        <w:rPr>
          <w:rFonts w:ascii="Times-Roman" w:eastAsiaTheme="minorEastAsia" w:hAnsi="Times-Roman" w:cs="Times-Roman"/>
          <w:color w:val="000000"/>
          <w:kern w:val="0"/>
          <w:lang w:val="en-US" w:eastAsia="ko-KR"/>
          <w:rPrChange w:id="5710" w:author="Author" w:date="2021-06-09T06:51:00Z">
            <w:rPr>
              <w:rFonts w:ascii="Times-Roman" w:eastAsiaTheme="minorEastAsia" w:hAnsi="Times-Roman" w:cs="Times-Roman"/>
              <w:color w:val="000000"/>
              <w:kern w:val="0"/>
              <w:szCs w:val="26"/>
              <w:lang w:val="en-US" w:eastAsia="ko-KR" w:bidi="ar-SA"/>
            </w:rPr>
          </w:rPrChange>
        </w:rPr>
        <w:t xml:space="preserve">ion </w:t>
      </w:r>
      <w:del w:id="5711" w:author="Author" w:date="2021-06-09T05:44:00Z">
        <w:r w:rsidR="006950D7" w:rsidRPr="005B722C" w:rsidDel="004B3ADC">
          <w:rPr>
            <w:rFonts w:ascii="Times-Roman" w:eastAsiaTheme="minorEastAsia" w:hAnsi="Times-Roman" w:cs="Times-Roman"/>
            <w:color w:val="000000"/>
            <w:kern w:val="0"/>
            <w:lang w:val="en-US" w:eastAsia="ko-KR"/>
            <w:rPrChange w:id="5712" w:author="Author" w:date="2021-06-09T06:51:00Z">
              <w:rPr>
                <w:rFonts w:ascii="Times-Roman" w:eastAsiaTheme="minorEastAsia" w:hAnsi="Times-Roman" w:cs="Times-Roman"/>
                <w:color w:val="000000"/>
                <w:kern w:val="0"/>
                <w:szCs w:val="26"/>
                <w:lang w:val="en-US" w:eastAsia="ko-KR" w:bidi="ar-SA"/>
              </w:rPr>
            </w:rPrChange>
          </w:rPr>
          <w:delText xml:space="preserve">had </w:delText>
        </w:r>
      </w:del>
      <w:r w:rsidRPr="005B722C">
        <w:rPr>
          <w:rFonts w:ascii="Times-Roman" w:eastAsiaTheme="minorEastAsia" w:hAnsi="Times-Roman" w:cs="Times-Roman"/>
          <w:color w:val="000000"/>
          <w:kern w:val="0"/>
          <w:lang w:val="en-US" w:eastAsia="ko-KR"/>
          <w:rPrChange w:id="5713" w:author="Author" w:date="2021-06-09T06:51:00Z">
            <w:rPr>
              <w:rFonts w:ascii="Times-Roman" w:eastAsiaTheme="minorEastAsia" w:hAnsi="Times-Roman" w:cs="Times-Roman"/>
              <w:color w:val="000000"/>
              <w:kern w:val="0"/>
              <w:szCs w:val="26"/>
              <w:lang w:val="en-US" w:eastAsia="ko-KR" w:bidi="ar-SA"/>
            </w:rPr>
          </w:rPrChange>
        </w:rPr>
        <w:t>emphasi</w:t>
      </w:r>
      <w:ins w:id="5714" w:author="Author" w:date="2021-06-09T05:45:00Z">
        <w:r w:rsidR="004B3ADC" w:rsidRPr="005B722C">
          <w:rPr>
            <w:rFonts w:ascii="Times-Roman" w:eastAsiaTheme="minorEastAsia" w:hAnsi="Times-Roman" w:cs="Times-Roman"/>
            <w:color w:val="000000"/>
            <w:kern w:val="0"/>
            <w:lang w:val="en-US" w:eastAsia="ko-KR"/>
            <w:rPrChange w:id="5715" w:author="Author" w:date="2021-06-09T06:51:00Z">
              <w:rPr>
                <w:rFonts w:ascii="Times-Roman" w:eastAsiaTheme="minorEastAsia" w:hAnsi="Times-Roman" w:cs="Times-Roman"/>
                <w:color w:val="000000"/>
                <w:kern w:val="0"/>
                <w:sz w:val="44"/>
                <w:szCs w:val="44"/>
                <w:lang w:val="en-US" w:eastAsia="ko-KR" w:bidi="ar-SA"/>
              </w:rPr>
            </w:rPrChange>
          </w:rPr>
          <w:t>z</w:t>
        </w:r>
      </w:ins>
      <w:del w:id="5716" w:author="Author" w:date="2021-06-09T05:45:00Z">
        <w:r w:rsidR="006950D7" w:rsidRPr="005B722C" w:rsidDel="004B3ADC">
          <w:rPr>
            <w:rFonts w:ascii="Times-Roman" w:eastAsiaTheme="minorEastAsia" w:hAnsi="Times-Roman" w:cs="Times-Roman"/>
            <w:color w:val="000000"/>
            <w:kern w:val="0"/>
            <w:lang w:val="en-US" w:eastAsia="ko-KR"/>
            <w:rPrChange w:id="5717" w:author="Author" w:date="2021-06-09T06:51:00Z">
              <w:rPr>
                <w:rFonts w:ascii="Times-Roman" w:eastAsiaTheme="minorEastAsia" w:hAnsi="Times-Roman" w:cs="Times-Roman"/>
                <w:color w:val="000000"/>
                <w:kern w:val="0"/>
                <w:szCs w:val="26"/>
                <w:lang w:val="en-US" w:eastAsia="ko-KR" w:bidi="ar-SA"/>
              </w:rPr>
            </w:rPrChange>
          </w:rPr>
          <w:delText>s</w:delText>
        </w:r>
      </w:del>
      <w:r w:rsidRPr="005B722C">
        <w:rPr>
          <w:rFonts w:ascii="Times-Roman" w:eastAsiaTheme="minorEastAsia" w:hAnsi="Times-Roman" w:cs="Times-Roman"/>
          <w:color w:val="000000"/>
          <w:kern w:val="0"/>
          <w:lang w:val="en-US" w:eastAsia="ko-KR"/>
          <w:rPrChange w:id="5718" w:author="Author" w:date="2021-06-09T06:51:00Z">
            <w:rPr>
              <w:rFonts w:ascii="Times-Roman" w:eastAsiaTheme="minorEastAsia" w:hAnsi="Times-Roman" w:cs="Times-Roman"/>
              <w:color w:val="000000"/>
              <w:kern w:val="0"/>
              <w:szCs w:val="26"/>
              <w:lang w:val="en-US" w:eastAsia="ko-KR" w:bidi="ar-SA"/>
            </w:rPr>
          </w:rPrChange>
        </w:rPr>
        <w:t>e</w:t>
      </w:r>
      <w:ins w:id="5719" w:author="Author" w:date="2021-06-09T05:44:00Z">
        <w:r w:rsidR="004B3ADC" w:rsidRPr="005B722C">
          <w:rPr>
            <w:rFonts w:ascii="Times-Roman" w:eastAsiaTheme="minorEastAsia" w:hAnsi="Times-Roman" w:cs="Times-Roman"/>
            <w:color w:val="000000"/>
            <w:kern w:val="0"/>
            <w:lang w:val="en-US" w:eastAsia="ko-KR"/>
            <w:rPrChange w:id="5720" w:author="Author" w:date="2021-06-09T06:51:00Z">
              <w:rPr>
                <w:rFonts w:ascii="Times-Roman" w:eastAsiaTheme="minorEastAsia" w:hAnsi="Times-Roman" w:cs="Times-Roman"/>
                <w:color w:val="000000"/>
                <w:kern w:val="0"/>
                <w:sz w:val="44"/>
                <w:szCs w:val="44"/>
                <w:lang w:val="en-US" w:eastAsia="ko-KR" w:bidi="ar-SA"/>
              </w:rPr>
            </w:rPrChange>
          </w:rPr>
          <w:t>s</w:t>
        </w:r>
      </w:ins>
      <w:del w:id="5721" w:author="Author" w:date="2021-06-09T05:44:00Z">
        <w:r w:rsidRPr="005B722C" w:rsidDel="004B3ADC">
          <w:rPr>
            <w:rFonts w:ascii="Times-Roman" w:eastAsiaTheme="minorEastAsia" w:hAnsi="Times-Roman" w:cs="Times-Roman"/>
            <w:color w:val="000000"/>
            <w:kern w:val="0"/>
            <w:lang w:val="en-US" w:eastAsia="ko-KR"/>
            <w:rPrChange w:id="5722" w:author="Author" w:date="2021-06-09T06:51:00Z">
              <w:rPr>
                <w:rFonts w:ascii="Times-Roman" w:eastAsiaTheme="minorEastAsia" w:hAnsi="Times-Roman" w:cs="Times-Roman"/>
                <w:color w:val="000000"/>
                <w:kern w:val="0"/>
                <w:szCs w:val="26"/>
                <w:lang w:val="en-US" w:eastAsia="ko-KR" w:bidi="ar-SA"/>
              </w:rPr>
            </w:rPrChange>
          </w:rPr>
          <w:delText>d</w:delText>
        </w:r>
      </w:del>
      <w:r w:rsidRPr="005B722C">
        <w:rPr>
          <w:rFonts w:ascii="Times-Roman" w:eastAsiaTheme="minorEastAsia" w:hAnsi="Times-Roman" w:cs="Times-Roman"/>
          <w:color w:val="000000"/>
          <w:kern w:val="0"/>
          <w:lang w:val="en-US" w:eastAsia="ko-KR"/>
          <w:rPrChange w:id="5723" w:author="Author" w:date="2021-06-09T06:51:00Z">
            <w:rPr>
              <w:rFonts w:ascii="Times-Roman" w:eastAsiaTheme="minorEastAsia" w:hAnsi="Times-Roman" w:cs="Times-Roman"/>
              <w:color w:val="000000"/>
              <w:kern w:val="0"/>
              <w:szCs w:val="26"/>
              <w:lang w:val="en-US" w:eastAsia="ko-KR" w:bidi="ar-SA"/>
            </w:rPr>
          </w:rPrChange>
        </w:rPr>
        <w:t xml:space="preserve"> in his </w:t>
      </w:r>
      <w:ins w:id="5724" w:author="Author" w:date="2021-06-09T05:44:00Z">
        <w:r w:rsidR="004B3ADC" w:rsidRPr="005B722C">
          <w:rPr>
            <w:rFonts w:ascii="Times-Roman" w:eastAsiaTheme="minorEastAsia" w:hAnsi="Times-Roman" w:cs="Times-Roman"/>
            <w:color w:val="000000"/>
            <w:kern w:val="0"/>
            <w:lang w:val="en-US" w:eastAsia="ko-KR"/>
            <w:rPrChange w:id="5725" w:author="Author" w:date="2021-06-09T06:51:00Z">
              <w:rPr>
                <w:rFonts w:ascii="Times-Roman" w:eastAsiaTheme="minorEastAsia" w:hAnsi="Times-Roman" w:cs="Times-Roman"/>
                <w:color w:val="000000"/>
                <w:kern w:val="0"/>
                <w:sz w:val="44"/>
                <w:szCs w:val="44"/>
                <w:lang w:val="en-US" w:eastAsia="ko-KR" w:bidi="ar-SA"/>
              </w:rPr>
            </w:rPrChange>
          </w:rPr>
          <w:t>“</w:t>
        </w:r>
      </w:ins>
      <w:del w:id="5726" w:author="Author" w:date="2021-06-09T05:44:00Z">
        <w:r w:rsidR="006950D7" w:rsidRPr="005B722C" w:rsidDel="004B3ADC">
          <w:rPr>
            <w:rFonts w:ascii="Times-Roman" w:eastAsiaTheme="minorEastAsia" w:hAnsi="Times-Roman" w:cs="Times-Roman"/>
            <w:color w:val="000000"/>
            <w:kern w:val="0"/>
            <w:lang w:val="en-US" w:eastAsia="ko-KR"/>
            <w:rPrChange w:id="5727"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728" w:author="Author" w:date="2021-06-09T06:51:00Z">
            <w:rPr>
              <w:rFonts w:ascii="Times-Roman" w:eastAsiaTheme="minorEastAsia" w:hAnsi="Times-Roman" w:cs="Times-Roman"/>
              <w:color w:val="000000"/>
              <w:kern w:val="0"/>
              <w:szCs w:val="26"/>
              <w:lang w:val="en-US" w:eastAsia="ko-KR" w:bidi="ar-SA"/>
            </w:rPr>
          </w:rPrChange>
        </w:rPr>
        <w:t>Antitheses</w:t>
      </w:r>
      <w:del w:id="5729" w:author="Author" w:date="2021-06-09T05:44:00Z">
        <w:r w:rsidR="006950D7" w:rsidRPr="005B722C" w:rsidDel="004B3ADC">
          <w:rPr>
            <w:rFonts w:ascii="Times-Roman" w:eastAsiaTheme="minorEastAsia" w:hAnsi="Times-Roman" w:cs="Times-Roman"/>
            <w:color w:val="000000"/>
            <w:kern w:val="0"/>
            <w:lang w:val="en-US" w:eastAsia="ko-KR"/>
            <w:rPrChange w:id="5730"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731" w:author="Author" w:date="2021-06-09T06:51:00Z">
            <w:rPr>
              <w:rFonts w:ascii="Times-Roman" w:eastAsiaTheme="minorEastAsia" w:hAnsi="Times-Roman" w:cs="Times-Roman"/>
              <w:color w:val="000000"/>
              <w:kern w:val="0"/>
              <w:szCs w:val="26"/>
              <w:lang w:val="en-US" w:eastAsia="ko-KR" w:bidi="ar-SA"/>
            </w:rPr>
          </w:rPrChange>
        </w:rPr>
        <w:t>,</w:t>
      </w:r>
      <w:ins w:id="5732" w:author="Author" w:date="2021-06-09T05:44:00Z">
        <w:r w:rsidR="004B3ADC" w:rsidRPr="005B722C">
          <w:rPr>
            <w:rFonts w:ascii="Times-Roman" w:eastAsiaTheme="minorEastAsia" w:hAnsi="Times-Roman" w:cs="Times-Roman"/>
            <w:color w:val="000000"/>
            <w:kern w:val="0"/>
            <w:lang w:val="en-US" w:eastAsia="ko-KR"/>
            <w:rPrChange w:id="5733" w:author="Author" w:date="2021-06-09T06:51:00Z">
              <w:rPr>
                <w:rFonts w:ascii="Times-Roman" w:eastAsiaTheme="minorEastAsia" w:hAnsi="Times-Roman" w:cs="Times-Roman"/>
                <w:color w:val="000000"/>
                <w:kern w:val="0"/>
                <w:sz w:val="44"/>
                <w:szCs w:val="44"/>
                <w:lang w:val="en-US" w:eastAsia="ko-KR" w:bidi="ar-SA"/>
              </w:rPr>
            </w:rPrChange>
          </w:rPr>
          <w:t>”</w:t>
        </w:r>
      </w:ins>
      <w:r w:rsidRPr="005B722C">
        <w:rPr>
          <w:rFonts w:ascii="Times-Roman" w:eastAsiaTheme="minorEastAsia" w:hAnsi="Times-Roman" w:cs="Times-Roman"/>
          <w:color w:val="000000"/>
          <w:kern w:val="0"/>
          <w:lang w:val="en-US" w:eastAsia="ko-KR"/>
          <w:rPrChange w:id="5734" w:author="Author" w:date="2021-06-09T06:51:00Z">
            <w:rPr>
              <w:rFonts w:ascii="Times-Roman" w:eastAsiaTheme="minorEastAsia" w:hAnsi="Times-Roman" w:cs="Times-Roman"/>
              <w:color w:val="000000"/>
              <w:kern w:val="0"/>
              <w:szCs w:val="26"/>
              <w:lang w:val="en-US" w:eastAsia="ko-KR" w:bidi="ar-SA"/>
            </w:rPr>
          </w:rPrChange>
        </w:rPr>
        <w:t xml:space="preserve"> but </w:t>
      </w:r>
      <w:ins w:id="5735" w:author="Author" w:date="2021-06-09T05:46:00Z">
        <w:r w:rsidR="004B3ADC" w:rsidRPr="005B722C">
          <w:rPr>
            <w:rFonts w:ascii="Times-Roman" w:eastAsiaTheme="minorEastAsia" w:hAnsi="Times-Roman" w:cs="Times-Roman"/>
            <w:color w:val="000000"/>
            <w:kern w:val="0"/>
            <w:lang w:val="en-US" w:eastAsia="ko-KR"/>
            <w:rPrChange w:id="5736" w:author="Author" w:date="2021-06-09T06:51:00Z">
              <w:rPr>
                <w:rFonts w:ascii="Times-Roman" w:eastAsiaTheme="minorEastAsia" w:hAnsi="Times-Roman" w:cs="Times-Roman"/>
                <w:color w:val="000000"/>
                <w:kern w:val="0"/>
                <w:sz w:val="44"/>
                <w:szCs w:val="44"/>
                <w:lang w:val="en-US" w:eastAsia="ko-KR" w:bidi="ar-SA"/>
              </w:rPr>
            </w:rPrChange>
          </w:rPr>
          <w:t>rather</w:t>
        </w:r>
      </w:ins>
      <w:del w:id="5737" w:author="Author" w:date="2021-06-09T05:46:00Z">
        <w:r w:rsidRPr="005B722C" w:rsidDel="004B3ADC">
          <w:rPr>
            <w:rFonts w:ascii="Times-Roman" w:eastAsiaTheme="minorEastAsia" w:hAnsi="Times-Roman" w:cs="Times-Roman"/>
            <w:color w:val="000000"/>
            <w:kern w:val="0"/>
            <w:lang w:val="en-US" w:eastAsia="ko-KR"/>
            <w:rPrChange w:id="5738" w:author="Author" w:date="2021-06-09T06:51:00Z">
              <w:rPr>
                <w:rFonts w:ascii="Times-Roman" w:eastAsiaTheme="minorEastAsia" w:hAnsi="Times-Roman" w:cs="Times-Roman"/>
                <w:color w:val="000000"/>
                <w:kern w:val="0"/>
                <w:szCs w:val="26"/>
                <w:lang w:val="en-US" w:eastAsia="ko-KR" w:bidi="ar-SA"/>
              </w:rPr>
            </w:rPrChange>
          </w:rPr>
          <w:delText>he</w:delText>
        </w:r>
      </w:del>
      <w:r w:rsidRPr="005B722C">
        <w:rPr>
          <w:rFonts w:ascii="Times-Roman" w:eastAsiaTheme="minorEastAsia" w:hAnsi="Times-Roman" w:cs="Times-Roman"/>
          <w:color w:val="000000"/>
          <w:kern w:val="0"/>
          <w:lang w:val="en-US" w:eastAsia="ko-KR"/>
          <w:rPrChange w:id="5739" w:author="Author" w:date="2021-06-09T06:51:00Z">
            <w:rPr>
              <w:rFonts w:ascii="Times-Roman" w:eastAsiaTheme="minorEastAsia" w:hAnsi="Times-Roman" w:cs="Times-Roman"/>
              <w:color w:val="000000"/>
              <w:kern w:val="0"/>
              <w:szCs w:val="26"/>
              <w:lang w:val="en-US" w:eastAsia="ko-KR" w:bidi="ar-SA"/>
            </w:rPr>
          </w:rPrChange>
        </w:rPr>
        <w:t xml:space="preserve"> disputes the latter</w:t>
      </w:r>
      <w:ins w:id="5740" w:author="Author" w:date="2021-06-09T05:45:00Z">
        <w:r w:rsidR="004B3ADC" w:rsidRPr="005B722C">
          <w:rPr>
            <w:rFonts w:ascii="Times-Roman" w:eastAsiaTheme="minorEastAsia" w:hAnsi="Times-Roman" w:cs="Times-Roman"/>
            <w:color w:val="000000"/>
            <w:kern w:val="0"/>
            <w:lang w:val="en-US" w:eastAsia="ko-KR"/>
            <w:rPrChange w:id="5741" w:author="Author" w:date="2021-06-09T06:51:00Z">
              <w:rPr>
                <w:rFonts w:ascii="Times-Roman" w:eastAsiaTheme="minorEastAsia" w:hAnsi="Times-Roman" w:cs="Times-Roman"/>
                <w:color w:val="000000"/>
                <w:kern w:val="0"/>
                <w:sz w:val="44"/>
                <w:szCs w:val="44"/>
                <w:lang w:val="en-US" w:eastAsia="ko-KR" w:bidi="ar-SA"/>
              </w:rPr>
            </w:rPrChange>
          </w:rPr>
          <w:t>’</w:t>
        </w:r>
      </w:ins>
      <w:del w:id="5742" w:author="Author" w:date="2021-06-09T05:45:00Z">
        <w:r w:rsidRPr="005B722C" w:rsidDel="004B3ADC">
          <w:rPr>
            <w:rFonts w:ascii="Times-Roman" w:eastAsiaTheme="minorEastAsia" w:hAnsi="Times-Roman" w:cs="Times-Roman"/>
            <w:color w:val="000000"/>
            <w:kern w:val="0"/>
            <w:lang w:val="en-US" w:eastAsia="ko-KR"/>
            <w:rPrChange w:id="5743"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744" w:author="Author" w:date="2021-06-09T06:51:00Z">
            <w:rPr>
              <w:rFonts w:ascii="Times-Roman" w:eastAsiaTheme="minorEastAsia" w:hAnsi="Times-Roman" w:cs="Times-Roman"/>
              <w:color w:val="000000"/>
              <w:kern w:val="0"/>
              <w:szCs w:val="26"/>
              <w:lang w:val="en-US" w:eastAsia="ko-KR" w:bidi="ar-SA"/>
            </w:rPr>
          </w:rPrChange>
        </w:rPr>
        <w:t>s</w:t>
      </w:r>
      <w:ins w:id="5745" w:author="Author" w:date="2021-06-09T05:45:00Z">
        <w:r w:rsidR="004B3ADC" w:rsidRPr="005B722C">
          <w:rPr>
            <w:rFonts w:ascii="Times-Roman" w:eastAsiaTheme="minorEastAsia" w:hAnsi="Times-Roman" w:cs="Times-Roman"/>
            <w:color w:val="000000"/>
            <w:kern w:val="0"/>
            <w:lang w:val="en-US" w:eastAsia="ko-KR"/>
            <w:rPrChange w:id="5746" w:author="Author" w:date="2021-06-09T06:51:00Z">
              <w:rPr>
                <w:rFonts w:ascii="Times-Roman" w:eastAsiaTheme="minorEastAsia" w:hAnsi="Times-Roman" w:cs="Times-Roman"/>
                <w:color w:val="000000"/>
                <w:kern w:val="0"/>
                <w:sz w:val="44"/>
                <w:szCs w:val="44"/>
                <w:lang w:val="en-US" w:eastAsia="ko-KR" w:bidi="ar-SA"/>
              </w:rPr>
            </w:rPrChange>
          </w:rPr>
          <w:t xml:space="preserve"> presentation as</w:t>
        </w:r>
      </w:ins>
      <w:r w:rsidRPr="005B722C">
        <w:rPr>
          <w:rFonts w:ascii="Times-Roman" w:eastAsiaTheme="minorEastAsia" w:hAnsi="Times-Roman" w:cs="Times-Roman"/>
          <w:color w:val="000000"/>
          <w:kern w:val="0"/>
          <w:lang w:val="en-US" w:eastAsia="ko-KR"/>
          <w:rPrChange w:id="5747" w:author="Author" w:date="2021-06-09T06:51:00Z">
            <w:rPr>
              <w:rFonts w:ascii="Times-Roman" w:eastAsiaTheme="minorEastAsia" w:hAnsi="Times-Roman" w:cs="Times-Roman"/>
              <w:color w:val="000000"/>
              <w:kern w:val="0"/>
              <w:szCs w:val="26"/>
              <w:lang w:val="en-US" w:eastAsia="ko-KR" w:bidi="ar-SA"/>
            </w:rPr>
          </w:rPrChange>
        </w:rPr>
        <w:t xml:space="preserve"> exaggerated and radicali</w:t>
      </w:r>
      <w:ins w:id="5748" w:author="Author" w:date="2021-06-09T05:45:00Z">
        <w:r w:rsidR="004B3ADC" w:rsidRPr="005B722C">
          <w:rPr>
            <w:rFonts w:ascii="Times-Roman" w:eastAsiaTheme="minorEastAsia" w:hAnsi="Times-Roman" w:cs="Times-Roman"/>
            <w:color w:val="000000"/>
            <w:kern w:val="0"/>
            <w:lang w:val="en-US" w:eastAsia="ko-KR"/>
            <w:rPrChange w:id="5749" w:author="Author" w:date="2021-06-09T06:51:00Z">
              <w:rPr>
                <w:rFonts w:ascii="Times-Roman" w:eastAsiaTheme="minorEastAsia" w:hAnsi="Times-Roman" w:cs="Times-Roman"/>
                <w:color w:val="000000"/>
                <w:kern w:val="0"/>
                <w:sz w:val="44"/>
                <w:szCs w:val="44"/>
                <w:lang w:val="en-US" w:eastAsia="ko-KR" w:bidi="ar-SA"/>
              </w:rPr>
            </w:rPrChange>
          </w:rPr>
          <w:t>z</w:t>
        </w:r>
      </w:ins>
      <w:del w:id="5750" w:author="Author" w:date="2021-06-09T05:45:00Z">
        <w:r w:rsidRPr="005B722C" w:rsidDel="004B3ADC">
          <w:rPr>
            <w:rFonts w:ascii="Times-Roman" w:eastAsiaTheme="minorEastAsia" w:hAnsi="Times-Roman" w:cs="Times-Roman"/>
            <w:color w:val="000000"/>
            <w:kern w:val="0"/>
            <w:lang w:val="en-US" w:eastAsia="ko-KR"/>
            <w:rPrChange w:id="5751" w:author="Author" w:date="2021-06-09T06:51:00Z">
              <w:rPr>
                <w:rFonts w:ascii="Times-Roman" w:eastAsiaTheme="minorEastAsia" w:hAnsi="Times-Roman" w:cs="Times-Roman"/>
                <w:color w:val="000000"/>
                <w:kern w:val="0"/>
                <w:szCs w:val="26"/>
                <w:lang w:val="en-US" w:eastAsia="ko-KR" w:bidi="ar-SA"/>
              </w:rPr>
            </w:rPrChange>
          </w:rPr>
          <w:delText>s</w:delText>
        </w:r>
      </w:del>
      <w:r w:rsidRPr="005B722C">
        <w:rPr>
          <w:rFonts w:ascii="Times-Roman" w:eastAsiaTheme="minorEastAsia" w:hAnsi="Times-Roman" w:cs="Times-Roman"/>
          <w:color w:val="000000"/>
          <w:kern w:val="0"/>
          <w:lang w:val="en-US" w:eastAsia="ko-KR"/>
          <w:rPrChange w:id="5752" w:author="Author" w:date="2021-06-09T06:51:00Z">
            <w:rPr>
              <w:rFonts w:ascii="Times-Roman" w:eastAsiaTheme="minorEastAsia" w:hAnsi="Times-Roman" w:cs="Times-Roman"/>
              <w:color w:val="000000"/>
              <w:kern w:val="0"/>
              <w:szCs w:val="26"/>
              <w:lang w:val="en-US" w:eastAsia="ko-KR" w:bidi="ar-SA"/>
            </w:rPr>
          </w:rPrChange>
        </w:rPr>
        <w:t>ed</w:t>
      </w:r>
      <w:ins w:id="5753" w:author="Author" w:date="2021-06-09T05:45:00Z">
        <w:r w:rsidR="004B3ADC" w:rsidRPr="005B722C">
          <w:rPr>
            <w:rFonts w:ascii="Times-Roman" w:eastAsiaTheme="minorEastAsia" w:hAnsi="Times-Roman" w:cs="Times-Roman"/>
            <w:color w:val="000000"/>
            <w:kern w:val="0"/>
            <w:lang w:val="en-US" w:eastAsia="ko-KR"/>
            <w:rPrChange w:id="5754" w:author="Author" w:date="2021-06-09T06:51:00Z">
              <w:rPr>
                <w:rFonts w:ascii="Times-Roman" w:eastAsiaTheme="minorEastAsia" w:hAnsi="Times-Roman" w:cs="Times-Roman"/>
                <w:color w:val="000000"/>
                <w:kern w:val="0"/>
                <w:sz w:val="44"/>
                <w:szCs w:val="44"/>
                <w:lang w:val="en-US" w:eastAsia="ko-KR" w:bidi="ar-SA"/>
              </w:rPr>
            </w:rPrChange>
          </w:rPr>
          <w:t>, himself</w:t>
        </w:r>
      </w:ins>
      <w:r w:rsidRPr="005B722C">
        <w:rPr>
          <w:rFonts w:ascii="Times-Roman" w:eastAsiaTheme="minorEastAsia" w:hAnsi="Times-Roman" w:cs="Times-Roman"/>
          <w:color w:val="000000"/>
          <w:kern w:val="0"/>
          <w:lang w:val="en-US" w:eastAsia="ko-KR"/>
          <w:rPrChange w:id="5755" w:author="Author" w:date="2021-06-09T06:51:00Z">
            <w:rPr>
              <w:rFonts w:ascii="Times-Roman" w:eastAsiaTheme="minorEastAsia" w:hAnsi="Times-Roman" w:cs="Times-Roman"/>
              <w:color w:val="000000"/>
              <w:kern w:val="0"/>
              <w:szCs w:val="26"/>
              <w:lang w:val="en-US" w:eastAsia="ko-KR" w:bidi="ar-SA"/>
            </w:rPr>
          </w:rPrChange>
        </w:rPr>
        <w:t xml:space="preserve"> </w:t>
      </w:r>
      <w:del w:id="5756" w:author="Author" w:date="2021-06-09T05:45:00Z">
        <w:r w:rsidRPr="005B722C" w:rsidDel="004B3ADC">
          <w:rPr>
            <w:rFonts w:ascii="Times-Roman" w:eastAsiaTheme="minorEastAsia" w:hAnsi="Times-Roman" w:cs="Times-Roman"/>
            <w:color w:val="000000"/>
            <w:kern w:val="0"/>
            <w:lang w:val="en-US" w:eastAsia="ko-KR"/>
            <w:rPrChange w:id="5757" w:author="Author" w:date="2021-06-09T06:51:00Z">
              <w:rPr>
                <w:rFonts w:ascii="Times-Roman" w:eastAsiaTheme="minorEastAsia" w:hAnsi="Times-Roman" w:cs="Times-Roman"/>
                <w:color w:val="000000"/>
                <w:kern w:val="0"/>
                <w:szCs w:val="26"/>
                <w:lang w:val="en-US" w:eastAsia="ko-KR" w:bidi="ar-SA"/>
              </w:rPr>
            </w:rPrChange>
          </w:rPr>
          <w:delText xml:space="preserve">presentation, against which he </w:delText>
        </w:r>
      </w:del>
      <w:r w:rsidR="00D760CA" w:rsidRPr="005B722C">
        <w:rPr>
          <w:rFonts w:ascii="Times-Roman" w:eastAsiaTheme="minorEastAsia" w:hAnsi="Times-Roman" w:cs="Times-Roman"/>
          <w:color w:val="000000"/>
          <w:kern w:val="0"/>
          <w:lang w:val="en-US" w:eastAsia="ko-KR"/>
          <w:rPrChange w:id="5758" w:author="Author" w:date="2021-06-09T06:51:00Z">
            <w:rPr>
              <w:rFonts w:ascii="Times-Roman" w:eastAsiaTheme="minorEastAsia" w:hAnsi="Times-Roman" w:cs="Times-Roman"/>
              <w:color w:val="000000"/>
              <w:kern w:val="0"/>
              <w:szCs w:val="26"/>
              <w:lang w:val="en-US" w:eastAsia="ko-KR" w:bidi="ar-SA"/>
            </w:rPr>
          </w:rPrChange>
        </w:rPr>
        <w:t>underlin</w:t>
      </w:r>
      <w:ins w:id="5759" w:author="Author" w:date="2021-06-09T05:46:00Z">
        <w:r w:rsidR="004B3ADC" w:rsidRPr="005B722C">
          <w:rPr>
            <w:rFonts w:ascii="Times-Roman" w:eastAsiaTheme="minorEastAsia" w:hAnsi="Times-Roman" w:cs="Times-Roman"/>
            <w:color w:val="000000"/>
            <w:kern w:val="0"/>
            <w:lang w:val="en-US" w:eastAsia="ko-KR"/>
            <w:rPrChange w:id="5760" w:author="Author" w:date="2021-06-09T06:51:00Z">
              <w:rPr>
                <w:rFonts w:ascii="Times-Roman" w:eastAsiaTheme="minorEastAsia" w:hAnsi="Times-Roman" w:cs="Times-Roman"/>
                <w:color w:val="000000"/>
                <w:kern w:val="0"/>
                <w:sz w:val="44"/>
                <w:szCs w:val="44"/>
                <w:lang w:val="en-US" w:eastAsia="ko-KR" w:bidi="ar-SA"/>
              </w:rPr>
            </w:rPrChange>
          </w:rPr>
          <w:t>ing</w:t>
        </w:r>
      </w:ins>
      <w:del w:id="5761" w:author="Author" w:date="2021-06-09T05:46:00Z">
        <w:r w:rsidR="00D760CA" w:rsidRPr="005B722C" w:rsidDel="004B3ADC">
          <w:rPr>
            <w:rFonts w:ascii="Times-Roman" w:eastAsiaTheme="minorEastAsia" w:hAnsi="Times-Roman" w:cs="Times-Roman"/>
            <w:color w:val="000000"/>
            <w:kern w:val="0"/>
            <w:lang w:val="en-US" w:eastAsia="ko-KR"/>
            <w:rPrChange w:id="5762" w:author="Author" w:date="2021-06-09T06:51:00Z">
              <w:rPr>
                <w:rFonts w:ascii="Times-Roman" w:eastAsiaTheme="minorEastAsia" w:hAnsi="Times-Roman" w:cs="Times-Roman"/>
                <w:color w:val="000000"/>
                <w:kern w:val="0"/>
                <w:szCs w:val="26"/>
                <w:lang w:val="en-US" w:eastAsia="ko-KR" w:bidi="ar-SA"/>
              </w:rPr>
            </w:rPrChange>
          </w:rPr>
          <w:delText>es</w:delText>
        </w:r>
      </w:del>
      <w:r w:rsidRPr="005B722C">
        <w:rPr>
          <w:rFonts w:ascii="Times-Roman" w:eastAsiaTheme="minorEastAsia" w:hAnsi="Times-Roman" w:cs="Times-Roman"/>
          <w:color w:val="000000"/>
          <w:kern w:val="0"/>
          <w:lang w:val="en-US" w:eastAsia="ko-KR"/>
          <w:rPrChange w:id="5763" w:author="Author" w:date="2021-06-09T06:51:00Z">
            <w:rPr>
              <w:rFonts w:ascii="Times-Roman" w:eastAsiaTheme="minorEastAsia" w:hAnsi="Times-Roman" w:cs="Times-Roman"/>
              <w:color w:val="000000"/>
              <w:kern w:val="0"/>
              <w:szCs w:val="26"/>
              <w:lang w:val="en-US" w:eastAsia="ko-KR" w:bidi="ar-SA"/>
            </w:rPr>
          </w:rPrChange>
        </w:rPr>
        <w:t xml:space="preserve"> the </w:t>
      </w:r>
      <w:ins w:id="5764" w:author="Author" w:date="2021-06-09T05:45:00Z">
        <w:r w:rsidR="004B3ADC" w:rsidRPr="005B722C">
          <w:rPr>
            <w:rFonts w:ascii="Times-Roman" w:eastAsiaTheme="minorEastAsia" w:hAnsi="Times-Roman" w:cs="Times-Roman"/>
            <w:color w:val="000000"/>
            <w:kern w:val="0"/>
            <w:lang w:val="en-US" w:eastAsia="ko-KR"/>
            <w:rPrChange w:id="5765" w:author="Author" w:date="2021-06-09T06:51:00Z">
              <w:rPr>
                <w:rFonts w:ascii="Times-Roman" w:eastAsiaTheme="minorEastAsia" w:hAnsi="Times-Roman" w:cs="Times-Roman"/>
                <w:color w:val="000000"/>
                <w:kern w:val="0"/>
                <w:sz w:val="44"/>
                <w:szCs w:val="44"/>
                <w:lang w:val="en-US" w:eastAsia="ko-KR" w:bidi="ar-SA"/>
              </w:rPr>
            </w:rPrChange>
          </w:rPr>
          <w:t>“</w:t>
        </w:r>
      </w:ins>
      <w:del w:id="5766" w:author="Author" w:date="2021-06-09T05:45:00Z">
        <w:r w:rsidRPr="005B722C" w:rsidDel="004B3ADC">
          <w:rPr>
            <w:rFonts w:ascii="Times-Roman" w:eastAsiaTheme="minorEastAsia" w:hAnsi="Times-Roman" w:cs="Times-Roman"/>
            <w:color w:val="000000"/>
            <w:kern w:val="0"/>
            <w:lang w:val="en-US" w:eastAsia="ko-KR"/>
            <w:rPrChange w:id="5767"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768" w:author="Author" w:date="2021-06-09T06:51:00Z">
            <w:rPr>
              <w:rFonts w:ascii="Times-Roman" w:eastAsiaTheme="minorEastAsia" w:hAnsi="Times-Roman" w:cs="Times-Roman"/>
              <w:color w:val="000000"/>
              <w:kern w:val="0"/>
              <w:szCs w:val="26"/>
              <w:lang w:val="en-US" w:eastAsia="ko-KR" w:bidi="ar-SA"/>
            </w:rPr>
          </w:rPrChange>
        </w:rPr>
        <w:t>unity and agreement</w:t>
      </w:r>
      <w:ins w:id="5769" w:author="Author" w:date="2021-06-09T05:45:00Z">
        <w:r w:rsidR="004B3ADC" w:rsidRPr="005B722C">
          <w:rPr>
            <w:rFonts w:ascii="Times-Roman" w:eastAsiaTheme="minorEastAsia" w:hAnsi="Times-Roman" w:cs="Times-Roman"/>
            <w:color w:val="000000"/>
            <w:kern w:val="0"/>
            <w:lang w:val="en-US" w:eastAsia="ko-KR"/>
            <w:rPrChange w:id="5770" w:author="Author" w:date="2021-06-09T06:51:00Z">
              <w:rPr>
                <w:rFonts w:ascii="Times-Roman" w:eastAsiaTheme="minorEastAsia" w:hAnsi="Times-Roman" w:cs="Times-Roman"/>
                <w:color w:val="000000"/>
                <w:kern w:val="0"/>
                <w:sz w:val="44"/>
                <w:szCs w:val="44"/>
                <w:lang w:val="en-US" w:eastAsia="ko-KR" w:bidi="ar-SA"/>
              </w:rPr>
            </w:rPrChange>
          </w:rPr>
          <w:t>”</w:t>
        </w:r>
      </w:ins>
      <w:del w:id="5771" w:author="Author" w:date="2021-06-09T05:45:00Z">
        <w:r w:rsidRPr="005B722C" w:rsidDel="004B3ADC">
          <w:rPr>
            <w:rFonts w:ascii="Times-Roman" w:eastAsiaTheme="minorEastAsia" w:hAnsi="Times-Roman" w:cs="Times-Roman"/>
            <w:color w:val="000000"/>
            <w:kern w:val="0"/>
            <w:lang w:val="en-US" w:eastAsia="ko-KR"/>
            <w:rPrChange w:id="5772"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773" w:author="Author" w:date="2021-06-09T06:51:00Z">
            <w:rPr>
              <w:rFonts w:ascii="Times-Roman" w:eastAsiaTheme="minorEastAsia" w:hAnsi="Times-Roman" w:cs="Times-Roman"/>
              <w:color w:val="000000"/>
              <w:kern w:val="0"/>
              <w:szCs w:val="26"/>
              <w:lang w:val="en-US" w:eastAsia="ko-KR" w:bidi="ar-SA"/>
            </w:rPr>
          </w:rPrChange>
        </w:rPr>
        <w:t xml:space="preserve"> of the</w:t>
      </w:r>
      <w:r w:rsidR="00D760CA" w:rsidRPr="005B722C">
        <w:rPr>
          <w:rFonts w:ascii="Times-Roman" w:eastAsiaTheme="minorEastAsia" w:hAnsi="Times-Roman" w:cs="Times-Roman"/>
          <w:color w:val="000000"/>
          <w:kern w:val="0"/>
          <w:lang w:val="en-US" w:eastAsia="ko-KR"/>
          <w:rPrChange w:id="5774" w:author="Author" w:date="2021-06-09T06:51:00Z">
            <w:rPr>
              <w:rFonts w:ascii="Times-Roman" w:eastAsiaTheme="minorEastAsia" w:hAnsi="Times-Roman" w:cs="Times-Roman"/>
              <w:color w:val="000000"/>
              <w:kern w:val="0"/>
              <w:szCs w:val="26"/>
              <w:lang w:val="en-US" w:eastAsia="ko-KR" w:bidi="ar-SA"/>
            </w:rPr>
          </w:rPrChange>
        </w:rPr>
        <w:t xml:space="preserve"> two</w:t>
      </w:r>
      <w:r w:rsidRPr="005B722C">
        <w:rPr>
          <w:rFonts w:ascii="Times-Roman" w:eastAsiaTheme="minorEastAsia" w:hAnsi="Times-Roman" w:cs="Times-Roman"/>
          <w:color w:val="000000"/>
          <w:kern w:val="0"/>
          <w:lang w:val="en-US" w:eastAsia="ko-KR"/>
          <w:rPrChange w:id="5775" w:author="Author" w:date="2021-06-09T06:51:00Z">
            <w:rPr>
              <w:rFonts w:ascii="Times-Roman" w:eastAsiaTheme="minorEastAsia" w:hAnsi="Times-Roman" w:cs="Times-Roman"/>
              <w:color w:val="000000"/>
              <w:kern w:val="0"/>
              <w:szCs w:val="26"/>
              <w:lang w:val="en-US" w:eastAsia="ko-KR" w:bidi="ar-SA"/>
            </w:rPr>
          </w:rPrChange>
        </w:rPr>
        <w:t xml:space="preserve"> Testaments.</w:t>
      </w:r>
      <w:r w:rsidRPr="005B722C">
        <w:rPr>
          <w:rStyle w:val="FootnoteReference"/>
          <w:rFonts w:ascii="Times-Roman" w:eastAsiaTheme="minorEastAsia" w:hAnsi="Times-Roman" w:cs="Times-Roman"/>
          <w:color w:val="000000"/>
          <w:kern w:val="0"/>
          <w:lang w:eastAsia="ko-KR"/>
          <w:rPrChange w:id="5776" w:author="Author" w:date="2021-06-09T06:51:00Z">
            <w:rPr>
              <w:rStyle w:val="FootnoteReference"/>
              <w:rFonts w:ascii="Times-Roman" w:eastAsiaTheme="minorEastAsia" w:hAnsi="Times-Roman" w:cs="Times-Roman"/>
              <w:color w:val="000000"/>
              <w:kern w:val="0"/>
              <w:szCs w:val="26"/>
              <w:lang w:eastAsia="ko-KR" w:bidi="ar-SA"/>
            </w:rPr>
          </w:rPrChange>
        </w:rPr>
        <w:footnoteReference w:id="76"/>
      </w:r>
    </w:p>
    <w:p w14:paraId="388AA255" w14:textId="0BA68ECB" w:rsidR="002E4128" w:rsidRPr="005B722C" w:rsidRDefault="002E4128" w:rsidP="00D11930">
      <w:pPr>
        <w:jc w:val="both"/>
        <w:rPr>
          <w:rFonts w:ascii="Times-Roman" w:eastAsiaTheme="minorEastAsia" w:hAnsi="Times-Roman" w:cs="Times-Roman"/>
          <w:color w:val="000000"/>
          <w:kern w:val="0"/>
          <w:lang w:val="en-US" w:eastAsia="ko-KR"/>
        </w:rPr>
      </w:pPr>
      <w:r w:rsidRPr="005B722C">
        <w:rPr>
          <w:rFonts w:ascii="Times-Roman" w:eastAsiaTheme="minorEastAsia" w:hAnsi="Times-Roman" w:cs="Times-Roman"/>
          <w:color w:val="000000"/>
          <w:kern w:val="0"/>
          <w:lang w:val="en-US" w:eastAsia="ko-KR"/>
          <w:rPrChange w:id="5777" w:author="Author" w:date="2021-06-09T06:51:00Z">
            <w:rPr>
              <w:rFonts w:ascii="Times-Roman" w:eastAsiaTheme="minorEastAsia" w:hAnsi="Times-Roman" w:cs="Times-Roman"/>
              <w:color w:val="000000"/>
              <w:kern w:val="0"/>
              <w:szCs w:val="26"/>
              <w:lang w:val="en-US" w:eastAsia="ko-KR" w:bidi="ar-SA"/>
            </w:rPr>
          </w:rPrChange>
        </w:rPr>
        <w:lastRenderedPageBreak/>
        <w:tab/>
        <w:t xml:space="preserve">From these remarks I gather that Irenaeus, as the first reader of </w:t>
      </w:r>
      <w:r w:rsidRPr="005B722C">
        <w:rPr>
          <w:kern w:val="0"/>
          <w:lang w:val="en-US" w:eastAsia="en-GB" w:bidi="ar-SA"/>
          <w:rPrChange w:id="5778" w:author="Author" w:date="2021-06-09T06:51:00Z">
            <w:rPr>
              <w:rFonts w:cs="Times New Roman"/>
              <w:kern w:val="0"/>
              <w:szCs w:val="26"/>
              <w:lang w:val="en-US" w:eastAsia="en-GB" w:bidi="ar-SA"/>
            </w:rPr>
          </w:rPrChange>
        </w:rPr>
        <w:t xml:space="preserve">Acts </w:t>
      </w:r>
      <w:r w:rsidRPr="005B722C">
        <w:rPr>
          <w:rFonts w:ascii="Times-Roman" w:eastAsiaTheme="minorEastAsia" w:hAnsi="Times-Roman" w:cs="Times-Roman"/>
          <w:color w:val="000000"/>
          <w:kern w:val="0"/>
          <w:lang w:val="en-US" w:eastAsia="ko-KR"/>
          <w:rPrChange w:id="5779" w:author="Author" w:date="2021-06-09T06:51:00Z">
            <w:rPr>
              <w:rFonts w:ascii="Times-Roman" w:eastAsiaTheme="minorEastAsia" w:hAnsi="Times-Roman" w:cs="Times-Roman"/>
              <w:color w:val="000000"/>
              <w:kern w:val="0"/>
              <w:szCs w:val="26"/>
              <w:lang w:val="en-US" w:eastAsia="ko-KR" w:bidi="ar-SA"/>
            </w:rPr>
          </w:rPrChange>
        </w:rPr>
        <w:t>and</w:t>
      </w:r>
      <w:del w:id="5780" w:author="Author" w:date="2021-06-09T05:46:00Z">
        <w:r w:rsidRPr="005B722C" w:rsidDel="00F360B3">
          <w:rPr>
            <w:rFonts w:ascii="Times-Roman" w:eastAsiaTheme="minorEastAsia" w:hAnsi="Times-Roman" w:cs="Times-Roman"/>
            <w:color w:val="000000"/>
            <w:kern w:val="0"/>
            <w:lang w:val="en-US" w:eastAsia="ko-KR"/>
            <w:rPrChange w:id="5781" w:author="Author" w:date="2021-06-09T06:51:00Z">
              <w:rPr>
                <w:rFonts w:ascii="Times-Roman" w:eastAsiaTheme="minorEastAsia" w:hAnsi="Times-Roman" w:cs="Times-Roman"/>
                <w:color w:val="000000"/>
                <w:kern w:val="0"/>
                <w:szCs w:val="26"/>
                <w:lang w:val="en-US" w:eastAsia="ko-KR" w:bidi="ar-SA"/>
              </w:rPr>
            </w:rPrChange>
          </w:rPr>
          <w:delText xml:space="preserve"> also of</w:delText>
        </w:r>
      </w:del>
      <w:r w:rsidRPr="005B722C">
        <w:rPr>
          <w:rFonts w:ascii="Times-Roman" w:eastAsiaTheme="minorEastAsia" w:hAnsi="Times-Roman" w:cs="Times-Roman"/>
          <w:color w:val="000000"/>
          <w:kern w:val="0"/>
          <w:lang w:val="en-US" w:eastAsia="ko-KR"/>
          <w:rPrChange w:id="5782" w:author="Author" w:date="2021-06-09T06:51:00Z">
            <w:rPr>
              <w:rFonts w:ascii="Times-Roman" w:eastAsiaTheme="minorEastAsia" w:hAnsi="Times-Roman" w:cs="Times-Roman"/>
              <w:color w:val="000000"/>
              <w:kern w:val="0"/>
              <w:szCs w:val="26"/>
              <w:lang w:val="en-US" w:eastAsia="ko-KR" w:bidi="ar-SA"/>
            </w:rPr>
          </w:rPrChange>
        </w:rPr>
        <w:t xml:space="preserve"> the Pastoral Epistles known to us, </w:t>
      </w:r>
      <w:del w:id="5783" w:author="Author" w:date="2021-06-09T05:47:00Z">
        <w:r w:rsidRPr="005B722C" w:rsidDel="00F93700">
          <w:rPr>
            <w:rFonts w:ascii="Times-Roman" w:eastAsiaTheme="minorEastAsia" w:hAnsi="Times-Roman" w:cs="Times-Roman"/>
            <w:color w:val="000000"/>
            <w:kern w:val="0"/>
            <w:lang w:val="en-US" w:eastAsia="ko-KR"/>
            <w:rPrChange w:id="5784" w:author="Author" w:date="2021-06-09T06:51:00Z">
              <w:rPr>
                <w:rFonts w:ascii="Times-Roman" w:eastAsiaTheme="minorEastAsia" w:hAnsi="Times-Roman" w:cs="Times-Roman"/>
                <w:color w:val="000000"/>
                <w:kern w:val="0"/>
                <w:szCs w:val="26"/>
                <w:lang w:val="en-US" w:eastAsia="ko-KR" w:bidi="ar-SA"/>
              </w:rPr>
            </w:rPrChange>
          </w:rPr>
          <w:delText xml:space="preserve">wants </w:delText>
        </w:r>
      </w:del>
      <w:ins w:id="5785" w:author="Author" w:date="2021-06-09T05:47:00Z">
        <w:r w:rsidR="00F93700" w:rsidRPr="005B722C">
          <w:rPr>
            <w:rFonts w:ascii="Times-Roman" w:eastAsiaTheme="minorEastAsia" w:hAnsi="Times-Roman" w:cs="Times-Roman"/>
            <w:color w:val="000000"/>
            <w:kern w:val="0"/>
            <w:lang w:val="en-US" w:eastAsia="ko-KR"/>
            <w:rPrChange w:id="5786" w:author="Author" w:date="2021-06-09T06:51:00Z">
              <w:rPr>
                <w:rFonts w:ascii="Times-Roman" w:eastAsiaTheme="minorEastAsia" w:hAnsi="Times-Roman" w:cs="Times-Roman"/>
                <w:color w:val="000000"/>
                <w:kern w:val="0"/>
                <w:sz w:val="44"/>
                <w:szCs w:val="44"/>
                <w:lang w:val="en-US" w:eastAsia="ko-KR" w:bidi="ar-SA"/>
              </w:rPr>
            </w:rPrChange>
          </w:rPr>
          <w:t xml:space="preserve">aims </w:t>
        </w:r>
      </w:ins>
      <w:r w:rsidRPr="005B722C">
        <w:rPr>
          <w:rFonts w:ascii="Times-Roman" w:eastAsiaTheme="minorEastAsia" w:hAnsi="Times-Roman" w:cs="Times-Roman"/>
          <w:color w:val="000000"/>
          <w:kern w:val="0"/>
          <w:lang w:val="en-US" w:eastAsia="ko-KR"/>
          <w:rPrChange w:id="5787" w:author="Author" w:date="2021-06-09T06:51:00Z">
            <w:rPr>
              <w:rFonts w:ascii="Times-Roman" w:eastAsiaTheme="minorEastAsia" w:hAnsi="Times-Roman" w:cs="Times-Roman"/>
              <w:color w:val="000000"/>
              <w:kern w:val="0"/>
              <w:szCs w:val="26"/>
              <w:lang w:val="en-US" w:eastAsia="ko-KR" w:bidi="ar-SA"/>
            </w:rPr>
          </w:rPrChange>
        </w:rPr>
        <w:t>to propose an alternative reading of Paul</w:t>
      </w:r>
      <w:ins w:id="5788" w:author="Author" w:date="2021-06-09T05:46:00Z">
        <w:r w:rsidR="00F360B3" w:rsidRPr="005B722C">
          <w:rPr>
            <w:rFonts w:ascii="Times-Roman" w:eastAsiaTheme="minorEastAsia" w:hAnsi="Times-Roman" w:cs="Times-Roman"/>
            <w:color w:val="000000"/>
            <w:kern w:val="0"/>
            <w:lang w:val="en-US" w:eastAsia="ko-KR"/>
            <w:rPrChange w:id="5789" w:author="Author" w:date="2021-06-09T06:51:00Z">
              <w:rPr>
                <w:rFonts w:ascii="Times-Roman" w:eastAsiaTheme="minorEastAsia" w:hAnsi="Times-Roman" w:cs="Times-Roman"/>
                <w:color w:val="000000"/>
                <w:kern w:val="0"/>
                <w:sz w:val="44"/>
                <w:szCs w:val="44"/>
                <w:lang w:val="en-US" w:eastAsia="ko-KR" w:bidi="ar-SA"/>
              </w:rPr>
            </w:rPrChange>
          </w:rPr>
          <w:t>’</w:t>
        </w:r>
      </w:ins>
      <w:del w:id="5790" w:author="Author" w:date="2021-06-09T05:46:00Z">
        <w:r w:rsidRPr="005B722C" w:rsidDel="00F360B3">
          <w:rPr>
            <w:rFonts w:ascii="Times-Roman" w:eastAsiaTheme="minorEastAsia" w:hAnsi="Times-Roman" w:cs="Times-Roman"/>
            <w:color w:val="000000"/>
            <w:kern w:val="0"/>
            <w:lang w:val="en-US" w:eastAsia="ko-KR"/>
            <w:rPrChange w:id="5791"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792" w:author="Author" w:date="2021-06-09T06:51:00Z">
            <w:rPr>
              <w:rFonts w:ascii="Times-Roman" w:eastAsiaTheme="minorEastAsia" w:hAnsi="Times-Roman" w:cs="Times-Roman"/>
              <w:color w:val="000000"/>
              <w:kern w:val="0"/>
              <w:szCs w:val="26"/>
              <w:lang w:val="en-US" w:eastAsia="ko-KR" w:bidi="ar-SA"/>
            </w:rPr>
          </w:rPrChange>
        </w:rPr>
        <w:t xml:space="preserve">s </w:t>
      </w:r>
      <w:ins w:id="5793" w:author="Avital Tsype" w:date="2021-07-05T14:16:00Z">
        <w:r w:rsidR="00D44BF8">
          <w:rPr>
            <w:rFonts w:ascii="Times-Roman" w:eastAsiaTheme="minorEastAsia" w:hAnsi="Times-Roman" w:cs="Times-Roman"/>
            <w:color w:val="000000"/>
            <w:kern w:val="0"/>
            <w:lang w:val="en-US" w:eastAsia="ko-KR"/>
          </w:rPr>
          <w:t>epistles</w:t>
        </w:r>
      </w:ins>
      <w:del w:id="5794" w:author="Avital Tsype" w:date="2021-07-05T14:16:00Z">
        <w:r w:rsidRPr="005B722C" w:rsidDel="00D44BF8">
          <w:rPr>
            <w:rFonts w:ascii="Times-Roman" w:eastAsiaTheme="minorEastAsia" w:hAnsi="Times-Roman" w:cs="Times-Roman"/>
            <w:color w:val="000000"/>
            <w:kern w:val="0"/>
            <w:lang w:val="en-US" w:eastAsia="ko-KR"/>
            <w:rPrChange w:id="5795" w:author="Author" w:date="2021-06-09T06:51:00Z">
              <w:rPr>
                <w:rFonts w:ascii="Times-Roman" w:eastAsiaTheme="minorEastAsia" w:hAnsi="Times-Roman" w:cs="Times-Roman"/>
                <w:color w:val="000000"/>
                <w:kern w:val="0"/>
                <w:szCs w:val="26"/>
                <w:lang w:val="en-US" w:eastAsia="ko-KR" w:bidi="ar-SA"/>
              </w:rPr>
            </w:rPrChange>
          </w:rPr>
          <w:delText>Epistles</w:delText>
        </w:r>
      </w:del>
      <w:r w:rsidRPr="005B722C">
        <w:rPr>
          <w:rFonts w:ascii="Times-Roman" w:eastAsiaTheme="minorEastAsia" w:hAnsi="Times-Roman" w:cs="Times-Roman"/>
          <w:color w:val="000000"/>
          <w:kern w:val="0"/>
          <w:lang w:val="en-US" w:eastAsia="ko-KR"/>
          <w:rPrChange w:id="5796" w:author="Author" w:date="2021-06-09T06:51:00Z">
            <w:rPr>
              <w:rFonts w:ascii="Times-Roman" w:eastAsiaTheme="minorEastAsia" w:hAnsi="Times-Roman" w:cs="Times-Roman"/>
              <w:color w:val="000000"/>
              <w:kern w:val="0"/>
              <w:szCs w:val="26"/>
              <w:lang w:val="en-US" w:eastAsia="ko-KR" w:bidi="ar-SA"/>
            </w:rPr>
          </w:rPrChange>
        </w:rPr>
        <w:t xml:space="preserve"> through these writings, which is clearly distinct from that of Mar</w:t>
      </w:r>
      <w:r w:rsidR="00464B17" w:rsidRPr="005B722C">
        <w:rPr>
          <w:rFonts w:ascii="Times-Roman" w:eastAsiaTheme="minorEastAsia" w:hAnsi="Times-Roman" w:cs="Times-Roman"/>
          <w:color w:val="000000"/>
          <w:kern w:val="0"/>
          <w:lang w:val="en-US" w:eastAsia="ko-KR"/>
          <w:rPrChange w:id="5797" w:author="Author" w:date="2021-06-09T06:51:00Z">
            <w:rPr>
              <w:rFonts w:ascii="Times-Roman" w:eastAsiaTheme="minorEastAsia" w:hAnsi="Times-Roman" w:cs="Times-Roman"/>
              <w:color w:val="000000"/>
              <w:kern w:val="0"/>
              <w:szCs w:val="26"/>
              <w:lang w:val="en-US" w:eastAsia="ko-KR" w:bidi="ar-SA"/>
            </w:rPr>
          </w:rPrChange>
        </w:rPr>
        <w:t>c</w:t>
      </w:r>
      <w:r w:rsidRPr="005B722C">
        <w:rPr>
          <w:rFonts w:ascii="Times-Roman" w:eastAsiaTheme="minorEastAsia" w:hAnsi="Times-Roman" w:cs="Times-Roman"/>
          <w:color w:val="000000"/>
          <w:kern w:val="0"/>
          <w:lang w:val="en-US" w:eastAsia="ko-KR"/>
          <w:rPrChange w:id="5798" w:author="Author" w:date="2021-06-09T06:51:00Z">
            <w:rPr>
              <w:rFonts w:ascii="Times-Roman" w:eastAsiaTheme="minorEastAsia" w:hAnsi="Times-Roman" w:cs="Times-Roman"/>
              <w:color w:val="000000"/>
              <w:kern w:val="0"/>
              <w:szCs w:val="26"/>
              <w:lang w:val="en-US" w:eastAsia="ko-KR" w:bidi="ar-SA"/>
            </w:rPr>
          </w:rPrChange>
        </w:rPr>
        <w:t>ion</w:t>
      </w:r>
      <w:ins w:id="5799" w:author="Author" w:date="2021-06-09T05:47:00Z">
        <w:r w:rsidR="00F93700" w:rsidRPr="005B722C">
          <w:rPr>
            <w:rFonts w:ascii="Times-Roman" w:eastAsiaTheme="minorEastAsia" w:hAnsi="Times-Roman" w:cs="Times-Roman"/>
            <w:color w:val="000000"/>
            <w:kern w:val="0"/>
            <w:lang w:val="en-US" w:eastAsia="ko-KR"/>
            <w:rPrChange w:id="5800" w:author="Author" w:date="2021-06-09T06:51:00Z">
              <w:rPr>
                <w:rFonts w:ascii="Times-Roman" w:eastAsiaTheme="minorEastAsia" w:hAnsi="Times-Roman" w:cs="Times-Roman"/>
                <w:color w:val="000000"/>
                <w:kern w:val="0"/>
                <w:sz w:val="44"/>
                <w:szCs w:val="44"/>
                <w:lang w:val="en-US" w:eastAsia="ko-KR" w:bidi="ar-SA"/>
              </w:rPr>
            </w:rPrChange>
          </w:rPr>
          <w:t xml:space="preserve"> and</w:t>
        </w:r>
      </w:ins>
      <w:del w:id="5801" w:author="Author" w:date="2021-06-09T05:47:00Z">
        <w:r w:rsidRPr="005B722C" w:rsidDel="00F93700">
          <w:rPr>
            <w:rFonts w:ascii="Times-Roman" w:eastAsiaTheme="minorEastAsia" w:hAnsi="Times-Roman" w:cs="Times-Roman"/>
            <w:color w:val="000000"/>
            <w:kern w:val="0"/>
            <w:lang w:val="en-US" w:eastAsia="ko-KR"/>
            <w:rPrChange w:id="5802"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5803" w:author="Author" w:date="2021-06-09T06:51:00Z">
            <w:rPr>
              <w:rFonts w:ascii="Times-Roman" w:eastAsiaTheme="minorEastAsia" w:hAnsi="Times-Roman" w:cs="Times-Roman"/>
              <w:color w:val="000000"/>
              <w:kern w:val="0"/>
              <w:szCs w:val="26"/>
              <w:lang w:val="en-US" w:eastAsia="ko-KR" w:bidi="ar-SA"/>
            </w:rPr>
          </w:rPrChange>
        </w:rPr>
        <w:t xml:space="preserve"> </w:t>
      </w:r>
      <w:del w:id="5804" w:author="Avital Tsype" w:date="2021-07-05T12:04:00Z">
        <w:r w:rsidRPr="005B722C" w:rsidDel="00DB51CD">
          <w:rPr>
            <w:rFonts w:ascii="Times-Roman" w:eastAsiaTheme="minorEastAsia" w:hAnsi="Times-Roman" w:cs="Times-Roman"/>
            <w:color w:val="000000"/>
            <w:kern w:val="0"/>
            <w:lang w:val="en-US" w:eastAsia="ko-KR"/>
            <w:rPrChange w:id="5805" w:author="Author" w:date="2021-06-09T06:51:00Z">
              <w:rPr>
                <w:rFonts w:ascii="Times-Roman" w:eastAsiaTheme="minorEastAsia" w:hAnsi="Times-Roman" w:cs="Times-Roman"/>
                <w:color w:val="000000"/>
                <w:kern w:val="0"/>
                <w:szCs w:val="26"/>
                <w:lang w:val="en-US" w:eastAsia="ko-KR" w:bidi="ar-SA"/>
              </w:rPr>
            </w:rPrChange>
          </w:rPr>
          <w:delText>the Mar</w:delText>
        </w:r>
        <w:r w:rsidR="00464B17" w:rsidRPr="005B722C" w:rsidDel="00DB51CD">
          <w:rPr>
            <w:rFonts w:ascii="Times-Roman" w:eastAsiaTheme="minorEastAsia" w:hAnsi="Times-Roman" w:cs="Times-Roman"/>
            <w:color w:val="000000"/>
            <w:kern w:val="0"/>
            <w:lang w:val="en-US" w:eastAsia="ko-KR"/>
            <w:rPrChange w:id="5806" w:author="Author" w:date="2021-06-09T06:51:00Z">
              <w:rPr>
                <w:rFonts w:ascii="Times-Roman" w:eastAsiaTheme="minorEastAsia" w:hAnsi="Times-Roman" w:cs="Times-Roman"/>
                <w:color w:val="000000"/>
                <w:kern w:val="0"/>
                <w:szCs w:val="26"/>
                <w:lang w:val="en-US" w:eastAsia="ko-KR" w:bidi="ar-SA"/>
              </w:rPr>
            </w:rPrChange>
          </w:rPr>
          <w:delText>c</w:delText>
        </w:r>
        <w:r w:rsidRPr="005B722C" w:rsidDel="00DB51CD">
          <w:rPr>
            <w:rFonts w:ascii="Times-Roman" w:eastAsiaTheme="minorEastAsia" w:hAnsi="Times-Roman" w:cs="Times-Roman"/>
            <w:color w:val="000000"/>
            <w:kern w:val="0"/>
            <w:lang w:val="en-US" w:eastAsia="ko-KR"/>
            <w:rPrChange w:id="5807" w:author="Author" w:date="2021-06-09T06:51:00Z">
              <w:rPr>
                <w:rFonts w:ascii="Times-Roman" w:eastAsiaTheme="minorEastAsia" w:hAnsi="Times-Roman" w:cs="Times-Roman"/>
                <w:color w:val="000000"/>
                <w:kern w:val="0"/>
                <w:szCs w:val="26"/>
                <w:lang w:val="en-US" w:eastAsia="ko-KR" w:bidi="ar-SA"/>
              </w:rPr>
            </w:rPrChange>
          </w:rPr>
          <w:delText>ionites</w:delText>
        </w:r>
      </w:del>
      <w:ins w:id="5808" w:author="Avital Tsype" w:date="2021-07-05T12:04:00Z">
        <w:r w:rsidR="00DB51CD">
          <w:rPr>
            <w:rFonts w:ascii="Times-Roman" w:eastAsiaTheme="minorEastAsia" w:hAnsi="Times-Roman" w:cs="Times-Roman"/>
            <w:color w:val="000000"/>
            <w:kern w:val="0"/>
            <w:lang w:val="en-US" w:eastAsia="ko-KR"/>
          </w:rPr>
          <w:t>his followers</w:t>
        </w:r>
      </w:ins>
      <w:ins w:id="5809" w:author="Author" w:date="2021-06-09T05:47:00Z">
        <w:r w:rsidR="00F93700" w:rsidRPr="005B722C">
          <w:rPr>
            <w:rFonts w:ascii="Times-Roman" w:eastAsiaTheme="minorEastAsia" w:hAnsi="Times-Roman" w:cs="Times-Roman"/>
            <w:color w:val="000000"/>
            <w:kern w:val="0"/>
            <w:lang w:val="en-US" w:eastAsia="ko-KR"/>
            <w:rPrChange w:id="5810" w:author="Author" w:date="2021-06-09T06:51:00Z">
              <w:rPr>
                <w:rFonts w:ascii="Times-Roman" w:eastAsiaTheme="minorEastAsia" w:hAnsi="Times-Roman" w:cs="Times-Roman"/>
                <w:color w:val="000000"/>
                <w:kern w:val="0"/>
                <w:sz w:val="44"/>
                <w:szCs w:val="44"/>
                <w:lang w:val="en-US" w:eastAsia="ko-KR" w:bidi="ar-SA"/>
              </w:rPr>
            </w:rPrChange>
          </w:rPr>
          <w:t>,</w:t>
        </w:r>
      </w:ins>
      <w:r w:rsidRPr="005B722C">
        <w:rPr>
          <w:rFonts w:ascii="Times-Roman" w:eastAsiaTheme="minorEastAsia" w:hAnsi="Times-Roman" w:cs="Times-Roman"/>
          <w:color w:val="000000"/>
          <w:kern w:val="0"/>
          <w:lang w:val="en-US" w:eastAsia="ko-KR"/>
          <w:rPrChange w:id="5811" w:author="Author" w:date="2021-06-09T06:51:00Z">
            <w:rPr>
              <w:rFonts w:ascii="Times-Roman" w:eastAsiaTheme="minorEastAsia" w:hAnsi="Times-Roman" w:cs="Times-Roman"/>
              <w:color w:val="000000"/>
              <w:kern w:val="0"/>
              <w:szCs w:val="26"/>
              <w:lang w:val="en-US" w:eastAsia="ko-KR" w:bidi="ar-SA"/>
            </w:rPr>
          </w:rPrChange>
        </w:rPr>
        <w:t xml:space="preserve"> </w:t>
      </w:r>
      <w:ins w:id="5812" w:author="Author" w:date="2021-06-09T05:47:00Z">
        <w:r w:rsidR="00F93700" w:rsidRPr="005B722C">
          <w:rPr>
            <w:rFonts w:ascii="Times-Roman" w:eastAsiaTheme="minorEastAsia" w:hAnsi="Times-Roman" w:cs="Times-Roman"/>
            <w:color w:val="000000"/>
            <w:kern w:val="0"/>
            <w:lang w:val="en-US" w:eastAsia="ko-KR"/>
            <w:rPrChange w:id="5813" w:author="Author" w:date="2021-06-09T06:51:00Z">
              <w:rPr>
                <w:rFonts w:ascii="Times-Roman" w:eastAsiaTheme="minorEastAsia" w:hAnsi="Times-Roman" w:cs="Times-Roman"/>
                <w:color w:val="000000"/>
                <w:kern w:val="0"/>
                <w:sz w:val="44"/>
                <w:szCs w:val="44"/>
                <w:lang w:val="en-US" w:eastAsia="ko-KR" w:bidi="ar-SA"/>
              </w:rPr>
            </w:rPrChange>
          </w:rPr>
          <w:t>as well as from</w:t>
        </w:r>
      </w:ins>
      <w:del w:id="5814" w:author="Author" w:date="2021-06-09T05:47:00Z">
        <w:r w:rsidRPr="005B722C" w:rsidDel="00F93700">
          <w:rPr>
            <w:rFonts w:ascii="Times-Roman" w:eastAsiaTheme="minorEastAsia" w:hAnsi="Times-Roman" w:cs="Times-Roman"/>
            <w:color w:val="000000"/>
            <w:kern w:val="0"/>
            <w:lang w:val="en-US" w:eastAsia="ko-KR"/>
            <w:rPrChange w:id="5815" w:author="Author" w:date="2021-06-09T06:51:00Z">
              <w:rPr>
                <w:rFonts w:ascii="Times-Roman" w:eastAsiaTheme="minorEastAsia" w:hAnsi="Times-Roman" w:cs="Times-Roman"/>
                <w:color w:val="000000"/>
                <w:kern w:val="0"/>
                <w:szCs w:val="26"/>
                <w:lang w:val="en-US" w:eastAsia="ko-KR" w:bidi="ar-SA"/>
              </w:rPr>
            </w:rPrChange>
          </w:rPr>
          <w:delText>and</w:delText>
        </w:r>
      </w:del>
      <w:r w:rsidRPr="005B722C">
        <w:rPr>
          <w:rFonts w:ascii="Times-Roman" w:eastAsiaTheme="minorEastAsia" w:hAnsi="Times-Roman" w:cs="Times-Roman"/>
          <w:color w:val="000000"/>
          <w:kern w:val="0"/>
          <w:lang w:val="en-US" w:eastAsia="ko-KR"/>
          <w:rPrChange w:id="5816" w:author="Author" w:date="2021-06-09T06:51:00Z">
            <w:rPr>
              <w:rFonts w:ascii="Times-Roman" w:eastAsiaTheme="minorEastAsia" w:hAnsi="Times-Roman" w:cs="Times-Roman"/>
              <w:color w:val="000000"/>
              <w:kern w:val="0"/>
              <w:szCs w:val="26"/>
              <w:lang w:val="en-US" w:eastAsia="ko-KR" w:bidi="ar-SA"/>
            </w:rPr>
          </w:rPrChange>
        </w:rPr>
        <w:t xml:space="preserve"> that of the Valentinians. He reads and uses </w:t>
      </w:r>
      <w:del w:id="5817" w:author="Author" w:date="2021-06-09T05:48:00Z">
        <w:r w:rsidRPr="005B722C" w:rsidDel="00F93700">
          <w:rPr>
            <w:rFonts w:ascii="Times-Roman" w:eastAsiaTheme="minorEastAsia" w:hAnsi="Times-Roman" w:cs="Times-Roman"/>
            <w:color w:val="000000"/>
            <w:kern w:val="0"/>
            <w:lang w:val="en-US" w:eastAsia="ko-KR"/>
            <w:rPrChange w:id="5818" w:author="Author" w:date="2021-06-09T06:51:00Z">
              <w:rPr>
                <w:rFonts w:ascii="Times-Roman" w:eastAsiaTheme="minorEastAsia" w:hAnsi="Times-Roman" w:cs="Times-Roman"/>
                <w:color w:val="000000"/>
                <w:kern w:val="0"/>
                <w:szCs w:val="26"/>
                <w:lang w:val="en-US" w:eastAsia="ko-KR" w:bidi="ar-SA"/>
              </w:rPr>
            </w:rPrChange>
          </w:rPr>
          <w:delText xml:space="preserve">the </w:delText>
        </w:r>
      </w:del>
      <w:r w:rsidRPr="005B722C">
        <w:rPr>
          <w:kern w:val="0"/>
          <w:lang w:val="en-US" w:eastAsia="en-GB" w:bidi="ar-SA"/>
          <w:rPrChange w:id="5819" w:author="Author" w:date="2021-06-09T06:51:00Z">
            <w:rPr>
              <w:rFonts w:cs="Times New Roman"/>
              <w:kern w:val="0"/>
              <w:szCs w:val="26"/>
              <w:lang w:val="en-US" w:eastAsia="en-GB" w:bidi="ar-SA"/>
            </w:rPr>
          </w:rPrChange>
        </w:rPr>
        <w:t xml:space="preserve">Acts </w:t>
      </w:r>
      <w:ins w:id="5820" w:author="Author" w:date="2021-06-09T05:48:00Z">
        <w:r w:rsidR="00F93700" w:rsidRPr="005B722C">
          <w:rPr>
            <w:kern w:val="0"/>
            <w:lang w:val="en-US" w:eastAsia="en-GB" w:bidi="ar-SA"/>
            <w:rPrChange w:id="5821" w:author="Author" w:date="2021-06-09T06:51:00Z">
              <w:rPr>
                <w:rFonts w:cs="Times New Roman"/>
                <w:kern w:val="0"/>
                <w:sz w:val="44"/>
                <w:szCs w:val="44"/>
                <w:lang w:val="en-US" w:eastAsia="en-GB" w:bidi="ar-SA"/>
              </w:rPr>
            </w:rPrChange>
          </w:rPr>
          <w:t>with</w:t>
        </w:r>
      </w:ins>
      <w:del w:id="5822" w:author="Author" w:date="2021-06-09T05:48:00Z">
        <w:r w:rsidRPr="005B722C" w:rsidDel="00F93700">
          <w:rPr>
            <w:kern w:val="0"/>
            <w:lang w:val="en-US" w:eastAsia="en-GB" w:bidi="ar-SA"/>
            <w:rPrChange w:id="5823" w:author="Author" w:date="2021-06-09T06:51:00Z">
              <w:rPr>
                <w:rFonts w:cs="Times New Roman"/>
                <w:kern w:val="0"/>
                <w:szCs w:val="26"/>
                <w:lang w:val="en-US" w:eastAsia="en-GB" w:bidi="ar-SA"/>
              </w:rPr>
            </w:rPrChange>
          </w:rPr>
          <w:delText xml:space="preserve">of the </w:delText>
        </w:r>
        <w:r w:rsidRPr="005B722C" w:rsidDel="00F93700">
          <w:rPr>
            <w:rFonts w:ascii="Times-Roman" w:eastAsiaTheme="minorEastAsia" w:hAnsi="Times-Roman" w:cs="Times-Roman"/>
            <w:color w:val="000000"/>
            <w:kern w:val="0"/>
            <w:lang w:val="en-US" w:eastAsia="ko-KR"/>
            <w:rPrChange w:id="5824" w:author="Author" w:date="2021-06-09T06:51:00Z">
              <w:rPr>
                <w:rFonts w:ascii="Times-Roman" w:eastAsiaTheme="minorEastAsia" w:hAnsi="Times-Roman" w:cs="Times-Roman"/>
                <w:color w:val="000000"/>
                <w:kern w:val="0"/>
                <w:szCs w:val="26"/>
                <w:lang w:val="en-US" w:eastAsia="ko-KR" w:bidi="ar-SA"/>
              </w:rPr>
            </w:rPrChange>
          </w:rPr>
          <w:delText xml:space="preserve">Apostles </w:delText>
        </w:r>
      </w:del>
      <w:r w:rsidRPr="005B722C">
        <w:rPr>
          <w:rFonts w:ascii="Times-Roman" w:eastAsiaTheme="minorEastAsia" w:hAnsi="Times-Roman" w:cs="Times-Roman"/>
          <w:color w:val="000000"/>
          <w:kern w:val="0"/>
          <w:lang w:val="en-US" w:eastAsia="ko-KR"/>
          <w:rPrChange w:id="5825" w:author="Author" w:date="2021-06-09T06:51:00Z">
            <w:rPr>
              <w:rFonts w:ascii="Times-Roman" w:eastAsiaTheme="minorEastAsia" w:hAnsi="Times-Roman" w:cs="Times-Roman"/>
              <w:color w:val="000000"/>
              <w:kern w:val="0"/>
              <w:szCs w:val="26"/>
              <w:lang w:val="en-US" w:eastAsia="ko-KR" w:bidi="ar-SA"/>
            </w:rPr>
          </w:rPrChange>
        </w:rPr>
        <w:t>in the</w:t>
      </w:r>
      <w:ins w:id="5826" w:author="Author" w:date="2021-06-09T05:48:00Z">
        <w:r w:rsidR="00F93700" w:rsidRPr="005B722C">
          <w:rPr>
            <w:rFonts w:ascii="Times-Roman" w:eastAsiaTheme="minorEastAsia" w:hAnsi="Times-Roman" w:cs="Times-Roman"/>
            <w:color w:val="000000"/>
            <w:kern w:val="0"/>
            <w:lang w:val="en-US" w:eastAsia="ko-KR"/>
            <w:rPrChange w:id="5827" w:author="Author" w:date="2021-06-09T06:51:00Z">
              <w:rPr>
                <w:rFonts w:ascii="Times-Roman" w:eastAsiaTheme="minorEastAsia" w:hAnsi="Times-Roman" w:cs="Times-Roman"/>
                <w:color w:val="000000"/>
                <w:kern w:val="0"/>
                <w:sz w:val="44"/>
                <w:szCs w:val="44"/>
                <w:lang w:val="en-US" w:eastAsia="ko-KR" w:bidi="ar-SA"/>
              </w:rPr>
            </w:rPrChange>
          </w:rPr>
          <w:t xml:space="preserve"> context of the</w:t>
        </w:r>
      </w:ins>
      <w:r w:rsidRPr="005B722C">
        <w:rPr>
          <w:rFonts w:ascii="Times-Roman" w:eastAsiaTheme="minorEastAsia" w:hAnsi="Times-Roman" w:cs="Times-Roman"/>
          <w:color w:val="000000"/>
          <w:kern w:val="0"/>
          <w:lang w:val="en-US" w:eastAsia="ko-KR"/>
          <w:rPrChange w:id="5828" w:author="Author" w:date="2021-06-09T06:51:00Z">
            <w:rPr>
              <w:rFonts w:ascii="Times-Roman" w:eastAsiaTheme="minorEastAsia" w:hAnsi="Times-Roman" w:cs="Times-Roman"/>
              <w:color w:val="000000"/>
              <w:kern w:val="0"/>
              <w:szCs w:val="26"/>
              <w:lang w:val="en-US" w:eastAsia="ko-KR" w:bidi="ar-SA"/>
            </w:rPr>
          </w:rPrChange>
        </w:rPr>
        <w:t xml:space="preserve"> Praxapostolos and</w:t>
      </w:r>
      <w:del w:id="5829" w:author="Author" w:date="2021-06-09T05:48:00Z">
        <w:r w:rsidRPr="005B722C" w:rsidDel="00F93700">
          <w:rPr>
            <w:rFonts w:ascii="Times-Roman" w:eastAsiaTheme="minorEastAsia" w:hAnsi="Times-Roman" w:cs="Times-Roman"/>
            <w:color w:val="000000"/>
            <w:kern w:val="0"/>
            <w:lang w:val="en-US" w:eastAsia="ko-KR"/>
            <w:rPrChange w:id="5830" w:author="Author" w:date="2021-06-09T06:51:00Z">
              <w:rPr>
                <w:rFonts w:ascii="Times-Roman" w:eastAsiaTheme="minorEastAsia" w:hAnsi="Times-Roman" w:cs="Times-Roman"/>
                <w:color w:val="000000"/>
                <w:kern w:val="0"/>
                <w:szCs w:val="26"/>
                <w:lang w:val="en-US" w:eastAsia="ko-KR" w:bidi="ar-SA"/>
              </w:rPr>
            </w:rPrChange>
          </w:rPr>
          <w:delText xml:space="preserve"> in</w:delText>
        </w:r>
      </w:del>
      <w:r w:rsidRPr="005B722C">
        <w:rPr>
          <w:rFonts w:ascii="Times-Roman" w:eastAsiaTheme="minorEastAsia" w:hAnsi="Times-Roman" w:cs="Times-Roman"/>
          <w:color w:val="000000"/>
          <w:kern w:val="0"/>
          <w:lang w:val="en-US" w:eastAsia="ko-KR"/>
          <w:rPrChange w:id="5831" w:author="Author" w:date="2021-06-09T06:51:00Z">
            <w:rPr>
              <w:rFonts w:ascii="Times-Roman" w:eastAsiaTheme="minorEastAsia" w:hAnsi="Times-Roman" w:cs="Times-Roman"/>
              <w:color w:val="000000"/>
              <w:kern w:val="0"/>
              <w:szCs w:val="26"/>
              <w:lang w:val="en-US" w:eastAsia="ko-KR" w:bidi="ar-SA"/>
            </w:rPr>
          </w:rPrChange>
        </w:rPr>
        <w:t xml:space="preserve"> the larger collection of Christian writings not</w:t>
      </w:r>
      <w:ins w:id="5832" w:author="Avital Tsype" w:date="2021-07-05T12:05:00Z">
        <w:r w:rsidR="00DB51CD">
          <w:rPr>
            <w:rFonts w:ascii="Times-Roman" w:eastAsiaTheme="minorEastAsia" w:hAnsi="Times-Roman" w:cs="Times-Roman"/>
            <w:color w:val="000000"/>
            <w:kern w:val="0"/>
            <w:lang w:val="en-US" w:eastAsia="ko-KR"/>
          </w:rPr>
          <w:t xml:space="preserve"> in order</w:t>
        </w:r>
      </w:ins>
      <w:r w:rsidRPr="005B722C">
        <w:rPr>
          <w:rFonts w:ascii="Times-Roman" w:eastAsiaTheme="minorEastAsia" w:hAnsi="Times-Roman" w:cs="Times-Roman"/>
          <w:color w:val="000000"/>
          <w:kern w:val="0"/>
          <w:lang w:val="en-US" w:eastAsia="ko-KR"/>
          <w:rPrChange w:id="5833" w:author="Author" w:date="2021-06-09T06:51:00Z">
            <w:rPr>
              <w:rFonts w:ascii="Times-Roman" w:eastAsiaTheme="minorEastAsia" w:hAnsi="Times-Roman" w:cs="Times-Roman"/>
              <w:color w:val="000000"/>
              <w:kern w:val="0"/>
              <w:szCs w:val="26"/>
              <w:lang w:val="en-US" w:eastAsia="ko-KR" w:bidi="ar-SA"/>
            </w:rPr>
          </w:rPrChange>
        </w:rPr>
        <w:t xml:space="preserve"> to develop </w:t>
      </w:r>
      <w:del w:id="5834" w:author="Author" w:date="2021-06-09T05:49:00Z">
        <w:r w:rsidRPr="005B722C" w:rsidDel="00F93700">
          <w:rPr>
            <w:rFonts w:ascii="Times-Roman" w:eastAsiaTheme="minorEastAsia" w:hAnsi="Times-Roman" w:cs="Times-Roman"/>
            <w:color w:val="000000"/>
            <w:kern w:val="0"/>
            <w:lang w:val="en-US" w:eastAsia="ko-KR"/>
            <w:rPrChange w:id="5835" w:author="Author" w:date="2021-06-09T06:51:00Z">
              <w:rPr>
                <w:rFonts w:ascii="Times-Roman" w:eastAsiaTheme="minorEastAsia" w:hAnsi="Times-Roman" w:cs="Times-Roman"/>
                <w:color w:val="000000"/>
                <w:kern w:val="0"/>
                <w:szCs w:val="26"/>
                <w:lang w:val="en-US" w:eastAsia="ko-KR" w:bidi="ar-SA"/>
              </w:rPr>
            </w:rPrChange>
          </w:rPr>
          <w:delText xml:space="preserve">from it </w:delText>
        </w:r>
      </w:del>
      <w:r w:rsidRPr="005B722C">
        <w:rPr>
          <w:rFonts w:ascii="Times-Roman" w:eastAsiaTheme="minorEastAsia" w:hAnsi="Times-Roman" w:cs="Times-Roman"/>
          <w:color w:val="000000"/>
          <w:kern w:val="0"/>
          <w:lang w:val="en-US" w:eastAsia="ko-KR"/>
          <w:rPrChange w:id="5836" w:author="Author" w:date="2021-06-09T06:51:00Z">
            <w:rPr>
              <w:rFonts w:ascii="Times-Roman" w:eastAsiaTheme="minorEastAsia" w:hAnsi="Times-Roman" w:cs="Times-Roman"/>
              <w:color w:val="000000"/>
              <w:kern w:val="0"/>
              <w:szCs w:val="26"/>
              <w:lang w:val="en-US" w:eastAsia="ko-KR" w:bidi="ar-SA"/>
            </w:rPr>
          </w:rPrChange>
        </w:rPr>
        <w:t xml:space="preserve">a history of the beginnings of Christianity, but </w:t>
      </w:r>
      <w:ins w:id="5837" w:author="Author" w:date="2021-06-09T05:49:00Z">
        <w:r w:rsidR="00F93700" w:rsidRPr="005B722C">
          <w:rPr>
            <w:rFonts w:ascii="Times-Roman" w:eastAsiaTheme="minorEastAsia" w:hAnsi="Times-Roman" w:cs="Times-Roman"/>
            <w:color w:val="000000"/>
            <w:kern w:val="0"/>
            <w:lang w:val="en-US" w:eastAsia="ko-KR"/>
            <w:rPrChange w:id="5838" w:author="Author" w:date="2021-06-09T06:51:00Z">
              <w:rPr>
                <w:rFonts w:ascii="Times-Roman" w:eastAsiaTheme="minorEastAsia" w:hAnsi="Times-Roman" w:cs="Times-Roman"/>
                <w:color w:val="000000"/>
                <w:kern w:val="0"/>
                <w:sz w:val="44"/>
                <w:szCs w:val="44"/>
                <w:lang w:val="en-US" w:eastAsia="ko-KR" w:bidi="ar-SA"/>
              </w:rPr>
            </w:rPrChange>
          </w:rPr>
          <w:t xml:space="preserve">rather </w:t>
        </w:r>
      </w:ins>
      <w:r w:rsidRPr="005B722C">
        <w:rPr>
          <w:rFonts w:ascii="Times-Roman" w:eastAsiaTheme="minorEastAsia" w:hAnsi="Times-Roman" w:cs="Times-Roman"/>
          <w:color w:val="000000"/>
          <w:kern w:val="0"/>
          <w:lang w:val="en-US" w:eastAsia="ko-KR"/>
          <w:rPrChange w:id="5839" w:author="Author" w:date="2021-06-09T06:51:00Z">
            <w:rPr>
              <w:rFonts w:ascii="Times-Roman" w:eastAsiaTheme="minorEastAsia" w:hAnsi="Times-Roman" w:cs="Times-Roman"/>
              <w:color w:val="000000"/>
              <w:kern w:val="0"/>
              <w:szCs w:val="26"/>
              <w:lang w:val="en-US" w:eastAsia="ko-KR" w:bidi="ar-SA"/>
            </w:rPr>
          </w:rPrChange>
        </w:rPr>
        <w:t>to derive from it a</w:t>
      </w:r>
      <w:r w:rsidR="00464B17" w:rsidRPr="005B722C">
        <w:rPr>
          <w:rFonts w:ascii="Times-Roman" w:eastAsiaTheme="minorEastAsia" w:hAnsi="Times-Roman" w:cs="Times-Roman"/>
          <w:color w:val="000000"/>
          <w:kern w:val="0"/>
          <w:lang w:val="en-US" w:eastAsia="ko-KR"/>
          <w:rPrChange w:id="5840" w:author="Author" w:date="2021-06-09T06:51:00Z">
            <w:rPr>
              <w:rFonts w:ascii="Times-Roman" w:eastAsiaTheme="minorEastAsia" w:hAnsi="Times-Roman" w:cs="Times-Roman"/>
              <w:color w:val="000000"/>
              <w:kern w:val="0"/>
              <w:szCs w:val="26"/>
              <w:lang w:val="en-US" w:eastAsia="ko-KR" w:bidi="ar-SA"/>
            </w:rPr>
          </w:rPrChange>
        </w:rPr>
        <w:t>n orthodox</w:t>
      </w:r>
      <w:r w:rsidRPr="005B722C">
        <w:rPr>
          <w:rFonts w:ascii="Times-Roman" w:eastAsiaTheme="minorEastAsia" w:hAnsi="Times-Roman" w:cs="Times-Roman"/>
          <w:color w:val="000000"/>
          <w:kern w:val="0"/>
          <w:lang w:val="en-US" w:eastAsia="ko-KR"/>
          <w:rPrChange w:id="5841" w:author="Author" w:date="2021-06-09T06:51:00Z">
            <w:rPr>
              <w:rFonts w:ascii="Times-Roman" w:eastAsiaTheme="minorEastAsia" w:hAnsi="Times-Roman" w:cs="Times-Roman"/>
              <w:color w:val="000000"/>
              <w:kern w:val="0"/>
              <w:szCs w:val="26"/>
              <w:lang w:val="en-US" w:eastAsia="ko-KR" w:bidi="ar-SA"/>
            </w:rPr>
          </w:rPrChange>
        </w:rPr>
        <w:t>, anti-</w:t>
      </w:r>
      <w:del w:id="5842" w:author="Avital Tsype" w:date="2021-07-05T12:05:00Z">
        <w:r w:rsidRPr="005B722C" w:rsidDel="00DB51CD">
          <w:rPr>
            <w:rFonts w:ascii="Times-Roman" w:eastAsiaTheme="minorEastAsia" w:hAnsi="Times-Roman" w:cs="Times-Roman"/>
            <w:color w:val="000000"/>
            <w:kern w:val="0"/>
            <w:lang w:val="en-US" w:eastAsia="ko-KR"/>
            <w:rPrChange w:id="5843" w:author="Author" w:date="2021-06-09T06:51:00Z">
              <w:rPr>
                <w:rFonts w:ascii="Times-Roman" w:eastAsiaTheme="minorEastAsia" w:hAnsi="Times-Roman" w:cs="Times-Roman"/>
                <w:color w:val="000000"/>
                <w:kern w:val="0"/>
                <w:szCs w:val="26"/>
                <w:lang w:val="en-US" w:eastAsia="ko-KR" w:bidi="ar-SA"/>
              </w:rPr>
            </w:rPrChange>
          </w:rPr>
          <w:delText xml:space="preserve">Heretical </w:delText>
        </w:r>
      </w:del>
      <w:ins w:id="5844" w:author="Avital Tsype" w:date="2021-07-05T12:05:00Z">
        <w:r w:rsidR="00DB51CD">
          <w:rPr>
            <w:rFonts w:ascii="Times-Roman" w:eastAsiaTheme="minorEastAsia" w:hAnsi="Times-Roman" w:cs="Times-Roman"/>
            <w:color w:val="000000"/>
            <w:kern w:val="0"/>
            <w:lang w:val="en-US" w:eastAsia="ko-KR"/>
          </w:rPr>
          <w:t>h</w:t>
        </w:r>
        <w:r w:rsidR="00DB51CD" w:rsidRPr="005B722C">
          <w:rPr>
            <w:rFonts w:ascii="Times-Roman" w:eastAsiaTheme="minorEastAsia" w:hAnsi="Times-Roman" w:cs="Times-Roman"/>
            <w:color w:val="000000"/>
            <w:kern w:val="0"/>
            <w:lang w:val="en-US" w:eastAsia="ko-KR"/>
            <w:rPrChange w:id="5845" w:author="Author" w:date="2021-06-09T06:51:00Z">
              <w:rPr>
                <w:rFonts w:ascii="Times-Roman" w:eastAsiaTheme="minorEastAsia" w:hAnsi="Times-Roman" w:cs="Times-Roman"/>
                <w:color w:val="000000"/>
                <w:kern w:val="0"/>
                <w:szCs w:val="26"/>
                <w:lang w:val="en-US" w:eastAsia="ko-KR" w:bidi="ar-SA"/>
              </w:rPr>
            </w:rPrChange>
          </w:rPr>
          <w:t xml:space="preserve">eretical </w:t>
        </w:r>
      </w:ins>
      <w:r w:rsidRPr="005B722C">
        <w:rPr>
          <w:rFonts w:ascii="Times-Roman" w:eastAsiaTheme="minorEastAsia" w:hAnsi="Times-Roman" w:cs="Times-Roman"/>
          <w:color w:val="000000"/>
          <w:kern w:val="0"/>
          <w:lang w:val="en-US" w:eastAsia="ko-KR"/>
          <w:rPrChange w:id="5846" w:author="Author" w:date="2021-06-09T06:51:00Z">
            <w:rPr>
              <w:rFonts w:ascii="Times-Roman" w:eastAsiaTheme="minorEastAsia" w:hAnsi="Times-Roman" w:cs="Times-Roman"/>
              <w:color w:val="000000"/>
              <w:kern w:val="0"/>
              <w:szCs w:val="26"/>
              <w:lang w:val="en-US" w:eastAsia="ko-KR" w:bidi="ar-SA"/>
            </w:rPr>
          </w:rPrChange>
        </w:rPr>
        <w:t>understanding of both the Gospels and the Pauline Epistles.</w:t>
      </w:r>
      <w:del w:id="5847" w:author="Avital Tsype" w:date="2021-07-05T14:19:00Z">
        <w:r w:rsidRPr="005B722C" w:rsidDel="00320AB3">
          <w:rPr>
            <w:rFonts w:ascii="Times-Roman" w:eastAsiaTheme="minorEastAsia" w:hAnsi="Times-Roman" w:cs="Times-Roman"/>
            <w:color w:val="000000"/>
            <w:kern w:val="0"/>
            <w:lang w:val="en-US" w:eastAsia="ko-KR"/>
            <w:rPrChange w:id="5848" w:author="Author" w:date="2021-06-09T06:51:00Z">
              <w:rPr>
                <w:rFonts w:ascii="Times-Roman" w:eastAsiaTheme="minorEastAsia" w:hAnsi="Times-Roman" w:cs="Times-Roman"/>
                <w:color w:val="000000"/>
                <w:kern w:val="0"/>
                <w:szCs w:val="26"/>
                <w:lang w:val="en-US" w:eastAsia="ko-KR" w:bidi="ar-SA"/>
              </w:rPr>
            </w:rPrChange>
          </w:rPr>
          <w:delText xml:space="preserve"> </w:delText>
        </w:r>
      </w:del>
    </w:p>
    <w:p w14:paraId="3982590B" w14:textId="422881B0" w:rsidR="002E4128" w:rsidRPr="005B722C" w:rsidRDefault="00F93700" w:rsidP="00D44BF8">
      <w:pPr>
        <w:ind w:firstLine="720"/>
        <w:jc w:val="both"/>
        <w:rPr>
          <w:rFonts w:ascii="Times-Roman" w:eastAsiaTheme="minorEastAsia" w:hAnsi="Times-Roman" w:cs="Times-Roman"/>
          <w:color w:val="000000"/>
          <w:kern w:val="0"/>
          <w:lang w:val="en-US" w:eastAsia="ko-KR"/>
        </w:rPr>
      </w:pPr>
      <w:ins w:id="5849" w:author="Author" w:date="2021-06-09T05:49:00Z">
        <w:r w:rsidRPr="005B722C">
          <w:rPr>
            <w:rFonts w:ascii="Times-Roman" w:eastAsiaTheme="minorEastAsia" w:hAnsi="Times-Roman" w:cs="Times-Roman"/>
            <w:color w:val="000000"/>
            <w:kern w:val="0"/>
            <w:lang w:val="en-US" w:eastAsia="ko-KR"/>
            <w:rPrChange w:id="5850" w:author="Author" w:date="2021-06-09T06:51:00Z">
              <w:rPr>
                <w:rFonts w:ascii="Times-Roman" w:eastAsiaTheme="minorEastAsia" w:hAnsi="Times-Roman" w:cs="Times-Roman"/>
                <w:color w:val="000000"/>
                <w:kern w:val="0"/>
                <w:sz w:val="44"/>
                <w:szCs w:val="44"/>
                <w:lang w:val="en-US" w:eastAsia="ko-KR" w:bidi="ar-SA"/>
              </w:rPr>
            </w:rPrChange>
          </w:rPr>
          <w:t>We may now ask</w:t>
        </w:r>
      </w:ins>
      <w:del w:id="5851" w:author="Author" w:date="2021-06-09T05:49:00Z">
        <w:r w:rsidR="002E4128" w:rsidRPr="005B722C" w:rsidDel="00F93700">
          <w:rPr>
            <w:rFonts w:ascii="Times-Roman" w:eastAsiaTheme="minorEastAsia" w:hAnsi="Times-Roman" w:cs="Times-Roman"/>
            <w:color w:val="000000"/>
            <w:kern w:val="0"/>
            <w:lang w:val="en-US" w:eastAsia="ko-KR"/>
            <w:rPrChange w:id="5852" w:author="Author" w:date="2021-06-09T06:51:00Z">
              <w:rPr>
                <w:rFonts w:ascii="Times-Roman" w:eastAsiaTheme="minorEastAsia" w:hAnsi="Times-Roman" w:cs="Times-Roman"/>
                <w:color w:val="000000"/>
                <w:kern w:val="0"/>
                <w:szCs w:val="26"/>
                <w:lang w:val="en-US" w:eastAsia="ko-KR" w:bidi="ar-SA"/>
              </w:rPr>
            </w:rPrChange>
          </w:rPr>
          <w:delText>Now</w:delText>
        </w:r>
      </w:del>
      <w:r w:rsidR="002E4128" w:rsidRPr="005B722C">
        <w:rPr>
          <w:rFonts w:ascii="Times-Roman" w:eastAsiaTheme="minorEastAsia" w:hAnsi="Times-Roman" w:cs="Times-Roman"/>
          <w:color w:val="000000"/>
          <w:kern w:val="0"/>
          <w:lang w:val="en-US" w:eastAsia="ko-KR"/>
          <w:rPrChange w:id="5853" w:author="Author" w:date="2021-06-09T06:51:00Z">
            <w:rPr>
              <w:rFonts w:ascii="Times-Roman" w:eastAsiaTheme="minorEastAsia" w:hAnsi="Times-Roman" w:cs="Times-Roman"/>
              <w:color w:val="000000"/>
              <w:kern w:val="0"/>
              <w:szCs w:val="26"/>
              <w:lang w:val="en-US" w:eastAsia="ko-KR" w:bidi="ar-SA"/>
            </w:rPr>
          </w:rPrChange>
        </w:rPr>
        <w:t xml:space="preserve"> </w:t>
      </w:r>
      <w:del w:id="5854" w:author="Author" w:date="2021-06-09T05:49:00Z">
        <w:r w:rsidR="002E4128" w:rsidRPr="005B722C" w:rsidDel="00F93700">
          <w:rPr>
            <w:rFonts w:ascii="Times-Roman" w:eastAsiaTheme="minorEastAsia" w:hAnsi="Times-Roman" w:cs="Times-Roman"/>
            <w:color w:val="000000"/>
            <w:kern w:val="0"/>
            <w:lang w:val="en-US" w:eastAsia="ko-KR"/>
            <w:rPrChange w:id="5855" w:author="Author" w:date="2021-06-09T06:51:00Z">
              <w:rPr>
                <w:rFonts w:ascii="Times-Roman" w:eastAsiaTheme="minorEastAsia" w:hAnsi="Times-Roman" w:cs="Times-Roman"/>
                <w:color w:val="000000"/>
                <w:kern w:val="0"/>
                <w:szCs w:val="26"/>
                <w:lang w:val="en-US" w:eastAsia="ko-KR" w:bidi="ar-SA"/>
              </w:rPr>
            </w:rPrChange>
          </w:rPr>
          <w:delText xml:space="preserve">it can be asked </w:delText>
        </w:r>
      </w:del>
      <w:r w:rsidR="002E4128" w:rsidRPr="005B722C">
        <w:rPr>
          <w:rFonts w:ascii="Times-Roman" w:eastAsiaTheme="minorEastAsia" w:hAnsi="Times-Roman" w:cs="Times-Roman"/>
          <w:color w:val="000000"/>
          <w:kern w:val="0"/>
          <w:lang w:val="en-US" w:eastAsia="ko-KR"/>
          <w:rPrChange w:id="5856" w:author="Author" w:date="2021-06-09T06:51:00Z">
            <w:rPr>
              <w:rFonts w:ascii="Times-Roman" w:eastAsiaTheme="minorEastAsia" w:hAnsi="Times-Roman" w:cs="Times-Roman"/>
              <w:color w:val="000000"/>
              <w:kern w:val="0"/>
              <w:szCs w:val="26"/>
              <w:lang w:val="en-US" w:eastAsia="ko-KR" w:bidi="ar-SA"/>
            </w:rPr>
          </w:rPrChange>
        </w:rPr>
        <w:t xml:space="preserve">whether Irenaeus </w:t>
      </w:r>
      <w:del w:id="5857" w:author="Author" w:date="2021-06-09T05:49:00Z">
        <w:r w:rsidR="002E4128" w:rsidRPr="005B722C" w:rsidDel="00F93700">
          <w:rPr>
            <w:rFonts w:ascii="Times-Roman" w:eastAsiaTheme="minorEastAsia" w:hAnsi="Times-Roman" w:cs="Times-Roman"/>
            <w:color w:val="000000"/>
            <w:kern w:val="0"/>
            <w:lang w:val="en-US" w:eastAsia="ko-KR"/>
            <w:rPrChange w:id="5858" w:author="Author" w:date="2021-06-09T06:51:00Z">
              <w:rPr>
                <w:rFonts w:ascii="Times-Roman" w:eastAsiaTheme="minorEastAsia" w:hAnsi="Times-Roman" w:cs="Times-Roman"/>
                <w:color w:val="000000"/>
                <w:kern w:val="0"/>
                <w:szCs w:val="26"/>
                <w:lang w:val="en-US" w:eastAsia="ko-KR" w:bidi="ar-SA"/>
              </w:rPr>
            </w:rPrChange>
          </w:rPr>
          <w:delText xml:space="preserve">has </w:delText>
        </w:r>
      </w:del>
      <w:del w:id="5859" w:author="Avital Tsype" w:date="2021-07-05T13:31:00Z">
        <w:r w:rsidR="002E4128" w:rsidRPr="005B722C" w:rsidDel="007A6FE5">
          <w:rPr>
            <w:rFonts w:ascii="Times-Roman" w:eastAsiaTheme="minorEastAsia" w:hAnsi="Times-Roman" w:cs="Times-Roman"/>
            <w:color w:val="000000"/>
            <w:kern w:val="0"/>
            <w:lang w:val="en-US" w:eastAsia="ko-KR"/>
            <w:rPrChange w:id="5860" w:author="Author" w:date="2021-06-09T06:51:00Z">
              <w:rPr>
                <w:rFonts w:ascii="Times-Roman" w:eastAsiaTheme="minorEastAsia" w:hAnsi="Times-Roman" w:cs="Times-Roman"/>
                <w:color w:val="000000"/>
                <w:kern w:val="0"/>
                <w:szCs w:val="26"/>
                <w:lang w:val="en-US" w:eastAsia="ko-KR" w:bidi="ar-SA"/>
              </w:rPr>
            </w:rPrChange>
          </w:rPr>
          <w:delText xml:space="preserve">thus </w:delText>
        </w:r>
        <w:r w:rsidR="00E53003" w:rsidRPr="005B722C" w:rsidDel="007A6FE5">
          <w:rPr>
            <w:rFonts w:ascii="Times-Roman" w:eastAsiaTheme="minorEastAsia" w:hAnsi="Times-Roman" w:cs="Times-Roman"/>
            <w:color w:val="000000"/>
            <w:kern w:val="0"/>
            <w:lang w:val="en-US" w:eastAsia="ko-KR"/>
            <w:rPrChange w:id="5861" w:author="Author" w:date="2021-06-09T06:51:00Z">
              <w:rPr>
                <w:rFonts w:ascii="Times-Roman" w:eastAsiaTheme="minorEastAsia" w:hAnsi="Times-Roman" w:cs="Times-Roman"/>
                <w:color w:val="000000"/>
                <w:kern w:val="0"/>
                <w:szCs w:val="26"/>
                <w:lang w:val="en-US" w:eastAsia="ko-KR" w:bidi="ar-SA"/>
              </w:rPr>
            </w:rPrChange>
          </w:rPr>
          <w:delText>grasped</w:delText>
        </w:r>
      </w:del>
      <w:ins w:id="5862" w:author="Avital Tsype" w:date="2021-07-05T13:31:00Z">
        <w:r w:rsidR="007A6FE5">
          <w:rPr>
            <w:rFonts w:ascii="Times-Roman" w:eastAsiaTheme="minorEastAsia" w:hAnsi="Times-Roman" w:cs="Times-Roman"/>
            <w:color w:val="000000"/>
            <w:kern w:val="0"/>
            <w:lang w:val="en-US" w:eastAsia="ko-KR"/>
          </w:rPr>
          <w:t>saw this as being</w:t>
        </w:r>
      </w:ins>
      <w:r w:rsidR="00E53003" w:rsidRPr="005B722C">
        <w:rPr>
          <w:rFonts w:ascii="Times-Roman" w:eastAsiaTheme="minorEastAsia" w:hAnsi="Times-Roman" w:cs="Times-Roman"/>
          <w:color w:val="000000"/>
          <w:kern w:val="0"/>
          <w:lang w:val="en-US" w:eastAsia="ko-KR"/>
          <w:rPrChange w:id="5863" w:author="Author" w:date="2021-06-09T06:51:00Z">
            <w:rPr>
              <w:rFonts w:ascii="Times-Roman" w:eastAsiaTheme="minorEastAsia" w:hAnsi="Times-Roman" w:cs="Times-Roman"/>
              <w:color w:val="000000"/>
              <w:kern w:val="0"/>
              <w:szCs w:val="26"/>
              <w:lang w:val="en-US" w:eastAsia="ko-KR" w:bidi="ar-SA"/>
            </w:rPr>
          </w:rPrChange>
        </w:rPr>
        <w:t xml:space="preserve"> the </w:t>
      </w:r>
      <w:r w:rsidR="002E4128" w:rsidRPr="005B722C">
        <w:rPr>
          <w:rFonts w:ascii="Times-Roman" w:eastAsiaTheme="minorEastAsia" w:hAnsi="Times-Roman" w:cs="Times-Roman"/>
          <w:color w:val="000000"/>
          <w:kern w:val="0"/>
          <w:lang w:val="en-US" w:eastAsia="ko-KR"/>
          <w:rPrChange w:id="5864" w:author="Author" w:date="2021-06-09T06:51:00Z">
            <w:rPr>
              <w:rFonts w:ascii="Times-Roman" w:eastAsiaTheme="minorEastAsia" w:hAnsi="Times-Roman" w:cs="Times-Roman"/>
              <w:color w:val="000000"/>
              <w:kern w:val="0"/>
              <w:szCs w:val="26"/>
              <w:lang w:val="en-US" w:eastAsia="ko-KR" w:bidi="ar-SA"/>
            </w:rPr>
          </w:rPrChange>
        </w:rPr>
        <w:t xml:space="preserve">essential function of </w:t>
      </w:r>
      <w:r w:rsidR="002E4128" w:rsidRPr="005B722C">
        <w:rPr>
          <w:kern w:val="0"/>
          <w:lang w:val="en-US" w:eastAsia="en-GB" w:bidi="ar-SA"/>
          <w:rPrChange w:id="5865" w:author="Author" w:date="2021-06-09T06:51:00Z">
            <w:rPr>
              <w:rFonts w:cs="Times New Roman"/>
              <w:kern w:val="0"/>
              <w:szCs w:val="26"/>
              <w:lang w:val="en-US" w:eastAsia="en-GB" w:bidi="ar-SA"/>
            </w:rPr>
          </w:rPrChange>
        </w:rPr>
        <w:t>Acts</w:t>
      </w:r>
      <w:r w:rsidR="002E4128" w:rsidRPr="005B722C">
        <w:rPr>
          <w:rFonts w:ascii="Times-Roman" w:eastAsiaTheme="minorEastAsia" w:hAnsi="Times-Roman" w:cs="Times-Roman"/>
          <w:color w:val="000000"/>
          <w:kern w:val="0"/>
          <w:lang w:val="en-US" w:eastAsia="ko-KR"/>
          <w:rPrChange w:id="5866" w:author="Author" w:date="2021-06-09T06:51:00Z">
            <w:rPr>
              <w:rFonts w:ascii="Times-Roman" w:eastAsiaTheme="minorEastAsia" w:hAnsi="Times-Roman" w:cs="Times-Roman"/>
              <w:color w:val="000000"/>
              <w:kern w:val="0"/>
              <w:szCs w:val="26"/>
              <w:lang w:val="en-US" w:eastAsia="ko-KR" w:bidi="ar-SA"/>
            </w:rPr>
          </w:rPrChange>
        </w:rPr>
        <w:t xml:space="preserve">, </w:t>
      </w:r>
      <w:ins w:id="5867" w:author="Author" w:date="2021-06-09T05:50:00Z">
        <w:r w:rsidRPr="005B722C">
          <w:rPr>
            <w:rFonts w:ascii="Times-Roman" w:eastAsiaTheme="minorEastAsia" w:hAnsi="Times-Roman" w:cs="Times-Roman"/>
            <w:color w:val="000000"/>
            <w:kern w:val="0"/>
            <w:lang w:val="en-US" w:eastAsia="ko-KR"/>
            <w:rPrChange w:id="5868" w:author="Author" w:date="2021-06-09T06:51:00Z">
              <w:rPr>
                <w:rFonts w:ascii="Times-Roman" w:eastAsiaTheme="minorEastAsia" w:hAnsi="Times-Roman" w:cs="Times-Roman"/>
                <w:color w:val="000000"/>
                <w:kern w:val="0"/>
                <w:sz w:val="44"/>
                <w:szCs w:val="44"/>
                <w:lang w:val="en-US" w:eastAsia="ko-KR" w:bidi="ar-SA"/>
              </w:rPr>
            </w:rPrChange>
          </w:rPr>
          <w:t xml:space="preserve">or </w:t>
        </w:r>
      </w:ins>
      <w:r w:rsidR="002E4128" w:rsidRPr="005B722C">
        <w:rPr>
          <w:rFonts w:ascii="Times-Roman" w:eastAsiaTheme="minorEastAsia" w:hAnsi="Times-Roman" w:cs="Times-Roman"/>
          <w:color w:val="000000"/>
          <w:kern w:val="0"/>
          <w:lang w:val="en-US" w:eastAsia="ko-KR"/>
          <w:rPrChange w:id="5869" w:author="Author" w:date="2021-06-09T06:51:00Z">
            <w:rPr>
              <w:rFonts w:ascii="Times-Roman" w:eastAsiaTheme="minorEastAsia" w:hAnsi="Times-Roman" w:cs="Times-Roman"/>
              <w:color w:val="000000"/>
              <w:kern w:val="0"/>
              <w:szCs w:val="26"/>
              <w:lang w:val="en-US" w:eastAsia="ko-KR" w:bidi="ar-SA"/>
            </w:rPr>
          </w:rPrChange>
        </w:rPr>
        <w:t xml:space="preserve">perhaps even the </w:t>
      </w:r>
      <w:r w:rsidR="00D923A9" w:rsidRPr="005B722C">
        <w:rPr>
          <w:rFonts w:ascii="Times-Roman" w:eastAsiaTheme="minorEastAsia" w:hAnsi="Times-Roman" w:cs="Times-Roman"/>
          <w:color w:val="000000"/>
          <w:kern w:val="0"/>
          <w:lang w:val="en-US" w:eastAsia="ko-KR"/>
          <w:rPrChange w:id="5870" w:author="Author" w:date="2021-06-09T06:51:00Z">
            <w:rPr>
              <w:rFonts w:ascii="Times-Roman" w:eastAsiaTheme="minorEastAsia" w:hAnsi="Times-Roman" w:cs="Times-Roman"/>
              <w:color w:val="000000"/>
              <w:kern w:val="0"/>
              <w:szCs w:val="26"/>
              <w:lang w:val="en-US" w:eastAsia="ko-KR" w:bidi="ar-SA"/>
            </w:rPr>
          </w:rPrChange>
        </w:rPr>
        <w:t xml:space="preserve">very </w:t>
      </w:r>
      <w:r w:rsidR="002E4128" w:rsidRPr="005B722C">
        <w:rPr>
          <w:rFonts w:ascii="Times-Roman" w:eastAsiaTheme="minorEastAsia" w:hAnsi="Times-Roman" w:cs="Times-Roman"/>
          <w:color w:val="000000"/>
          <w:kern w:val="0"/>
          <w:lang w:val="en-US" w:eastAsia="ko-KR"/>
          <w:rPrChange w:id="5871" w:author="Author" w:date="2021-06-09T06:51:00Z">
            <w:rPr>
              <w:rFonts w:ascii="Times-Roman" w:eastAsiaTheme="minorEastAsia" w:hAnsi="Times-Roman" w:cs="Times-Roman"/>
              <w:color w:val="000000"/>
              <w:kern w:val="0"/>
              <w:szCs w:val="26"/>
              <w:lang w:val="en-US" w:eastAsia="ko-KR" w:bidi="ar-SA"/>
            </w:rPr>
          </w:rPrChange>
        </w:rPr>
        <w:t xml:space="preserve">intention with which this work </w:t>
      </w:r>
      <w:del w:id="5872" w:author="Author" w:date="2021-06-09T05:50:00Z">
        <w:r w:rsidR="002E4128" w:rsidRPr="005B722C" w:rsidDel="00F93700">
          <w:rPr>
            <w:rFonts w:ascii="Times-Roman" w:eastAsiaTheme="minorEastAsia" w:hAnsi="Times-Roman" w:cs="Times-Roman"/>
            <w:color w:val="000000"/>
            <w:kern w:val="0"/>
            <w:lang w:val="en-US" w:eastAsia="ko-KR"/>
            <w:rPrChange w:id="5873" w:author="Author" w:date="2021-06-09T06:51:00Z">
              <w:rPr>
                <w:rFonts w:ascii="Times-Roman" w:eastAsiaTheme="minorEastAsia" w:hAnsi="Times-Roman" w:cs="Times-Roman"/>
                <w:color w:val="000000"/>
                <w:kern w:val="0"/>
                <w:szCs w:val="26"/>
                <w:lang w:val="en-US" w:eastAsia="ko-KR" w:bidi="ar-SA"/>
              </w:rPr>
            </w:rPrChange>
          </w:rPr>
          <w:delText xml:space="preserve">was </w:delText>
        </w:r>
      </w:del>
      <w:ins w:id="5874" w:author="Author" w:date="2021-06-09T05:50:00Z">
        <w:r w:rsidRPr="005B722C">
          <w:rPr>
            <w:rFonts w:ascii="Times-Roman" w:eastAsiaTheme="minorEastAsia" w:hAnsi="Times-Roman" w:cs="Times-Roman"/>
            <w:color w:val="000000"/>
            <w:kern w:val="0"/>
            <w:lang w:val="en-US" w:eastAsia="ko-KR"/>
            <w:rPrChange w:id="5875" w:author="Author" w:date="2021-06-09T06:51:00Z">
              <w:rPr>
                <w:rFonts w:ascii="Times-Roman" w:eastAsiaTheme="minorEastAsia" w:hAnsi="Times-Roman" w:cs="Times-Roman"/>
                <w:color w:val="000000"/>
                <w:kern w:val="0"/>
                <w:sz w:val="44"/>
                <w:szCs w:val="44"/>
                <w:lang w:val="en-US" w:eastAsia="ko-KR" w:bidi="ar-SA"/>
              </w:rPr>
            </w:rPrChange>
          </w:rPr>
          <w:t xml:space="preserve">has been </w:t>
        </w:r>
      </w:ins>
      <w:r w:rsidR="002E4128" w:rsidRPr="005B722C">
        <w:rPr>
          <w:rFonts w:ascii="Times-Roman" w:eastAsiaTheme="minorEastAsia" w:hAnsi="Times-Roman" w:cs="Times-Roman"/>
          <w:color w:val="000000"/>
          <w:kern w:val="0"/>
          <w:lang w:val="en-US" w:eastAsia="ko-KR"/>
          <w:rPrChange w:id="5876" w:author="Author" w:date="2021-06-09T06:51:00Z">
            <w:rPr>
              <w:rFonts w:ascii="Times-Roman" w:eastAsiaTheme="minorEastAsia" w:hAnsi="Times-Roman" w:cs="Times-Roman"/>
              <w:color w:val="000000"/>
              <w:kern w:val="0"/>
              <w:szCs w:val="26"/>
              <w:lang w:val="en-US" w:eastAsia="ko-KR" w:bidi="ar-SA"/>
            </w:rPr>
          </w:rPrChange>
        </w:rPr>
        <w:t xml:space="preserve">produced. </w:t>
      </w:r>
      <w:del w:id="5877" w:author="Avital Tsype" w:date="2021-07-05T13:32:00Z">
        <w:r w:rsidR="002E4128" w:rsidRPr="005B722C" w:rsidDel="007A6FE5">
          <w:rPr>
            <w:rFonts w:ascii="Times-Roman" w:eastAsiaTheme="minorEastAsia" w:hAnsi="Times-Roman" w:cs="Times-Roman"/>
            <w:color w:val="000000"/>
            <w:kern w:val="0"/>
            <w:lang w:val="en-US" w:eastAsia="ko-KR"/>
            <w:rPrChange w:id="5878" w:author="Author" w:date="2021-06-09T06:51:00Z">
              <w:rPr>
                <w:rFonts w:ascii="Times-Roman" w:eastAsiaTheme="minorEastAsia" w:hAnsi="Times-Roman" w:cs="Times-Roman"/>
                <w:color w:val="000000"/>
                <w:kern w:val="0"/>
                <w:szCs w:val="26"/>
                <w:lang w:val="en-US" w:eastAsia="ko-KR" w:bidi="ar-SA"/>
              </w:rPr>
            </w:rPrChange>
          </w:rPr>
          <w:delText>Against t</w:delText>
        </w:r>
      </w:del>
      <w:ins w:id="5879" w:author="Avital Tsype" w:date="2021-07-05T13:32:00Z">
        <w:r w:rsidR="007A6FE5">
          <w:rPr>
            <w:rFonts w:ascii="Times-Roman" w:eastAsiaTheme="minorEastAsia" w:hAnsi="Times-Roman" w:cs="Times-Roman"/>
            <w:color w:val="000000"/>
            <w:kern w:val="0"/>
            <w:lang w:val="en-US" w:eastAsia="ko-KR"/>
          </w:rPr>
          <w:t>T</w:t>
        </w:r>
      </w:ins>
      <w:r w:rsidR="002E4128" w:rsidRPr="005B722C">
        <w:rPr>
          <w:rFonts w:ascii="Times-Roman" w:eastAsiaTheme="minorEastAsia" w:hAnsi="Times-Roman" w:cs="Times-Roman"/>
          <w:color w:val="000000"/>
          <w:kern w:val="0"/>
          <w:lang w:val="en-US" w:eastAsia="ko-KR"/>
          <w:rPrChange w:id="5880" w:author="Author" w:date="2021-06-09T06:51:00Z">
            <w:rPr>
              <w:rFonts w:ascii="Times-Roman" w:eastAsiaTheme="minorEastAsia" w:hAnsi="Times-Roman" w:cs="Times-Roman"/>
              <w:color w:val="000000"/>
              <w:kern w:val="0"/>
              <w:szCs w:val="26"/>
              <w:lang w:val="en-US" w:eastAsia="ko-KR" w:bidi="ar-SA"/>
            </w:rPr>
          </w:rPrChange>
        </w:rPr>
        <w:t xml:space="preserve">his idea </w:t>
      </w:r>
      <w:del w:id="5881" w:author="Avital Tsype" w:date="2021-07-05T13:32:00Z">
        <w:r w:rsidR="002E4128" w:rsidRPr="005B722C" w:rsidDel="007A6FE5">
          <w:rPr>
            <w:rFonts w:ascii="Times-Roman" w:eastAsiaTheme="minorEastAsia" w:hAnsi="Times-Roman" w:cs="Times-Roman"/>
            <w:color w:val="000000"/>
            <w:kern w:val="0"/>
            <w:lang w:val="en-US" w:eastAsia="ko-KR"/>
            <w:rPrChange w:id="5882" w:author="Author" w:date="2021-06-09T06:51:00Z">
              <w:rPr>
                <w:rFonts w:ascii="Times-Roman" w:eastAsiaTheme="minorEastAsia" w:hAnsi="Times-Roman" w:cs="Times-Roman"/>
                <w:color w:val="000000"/>
                <w:kern w:val="0"/>
                <w:szCs w:val="26"/>
                <w:lang w:val="en-US" w:eastAsia="ko-KR" w:bidi="ar-SA"/>
              </w:rPr>
            </w:rPrChange>
          </w:rPr>
          <w:delText xml:space="preserve">speaks </w:delText>
        </w:r>
      </w:del>
      <w:ins w:id="5883" w:author="Avital Tsype" w:date="2021-07-05T13:32:00Z">
        <w:r w:rsidR="007A6FE5">
          <w:rPr>
            <w:rFonts w:ascii="Times-Roman" w:eastAsiaTheme="minorEastAsia" w:hAnsi="Times-Roman" w:cs="Times-Roman"/>
            <w:color w:val="000000"/>
            <w:kern w:val="0"/>
            <w:lang w:val="en-US" w:eastAsia="ko-KR"/>
          </w:rPr>
          <w:t xml:space="preserve">is </w:t>
        </w:r>
      </w:ins>
      <w:ins w:id="5884" w:author="Avital Tsype" w:date="2021-07-05T13:34:00Z">
        <w:r w:rsidR="007A6FE5">
          <w:rPr>
            <w:rFonts w:ascii="Times-Roman" w:eastAsiaTheme="minorEastAsia" w:hAnsi="Times-Roman" w:cs="Times-Roman"/>
            <w:color w:val="000000"/>
            <w:kern w:val="0"/>
            <w:lang w:val="en-US" w:eastAsia="ko-KR"/>
          </w:rPr>
          <w:t>challenged</w:t>
        </w:r>
      </w:ins>
      <w:ins w:id="5885" w:author="Avital Tsype" w:date="2021-07-05T13:32:00Z">
        <w:r w:rsidR="007A6FE5">
          <w:rPr>
            <w:rFonts w:ascii="Times-Roman" w:eastAsiaTheme="minorEastAsia" w:hAnsi="Times-Roman" w:cs="Times-Roman"/>
            <w:color w:val="000000"/>
            <w:kern w:val="0"/>
            <w:lang w:val="en-US" w:eastAsia="ko-KR"/>
          </w:rPr>
          <w:t xml:space="preserve"> by</w:t>
        </w:r>
        <w:r w:rsidR="007A6FE5" w:rsidRPr="005B722C">
          <w:rPr>
            <w:rFonts w:ascii="Times-Roman" w:eastAsiaTheme="minorEastAsia" w:hAnsi="Times-Roman" w:cs="Times-Roman"/>
            <w:color w:val="000000"/>
            <w:kern w:val="0"/>
            <w:lang w:val="en-US" w:eastAsia="ko-KR"/>
            <w:rPrChange w:id="5886" w:author="Author" w:date="2021-06-09T06:51:00Z">
              <w:rPr>
                <w:rFonts w:ascii="Times-Roman" w:eastAsiaTheme="minorEastAsia" w:hAnsi="Times-Roman" w:cs="Times-Roman"/>
                <w:color w:val="000000"/>
                <w:kern w:val="0"/>
                <w:szCs w:val="26"/>
                <w:lang w:val="en-US" w:eastAsia="ko-KR" w:bidi="ar-SA"/>
              </w:rPr>
            </w:rPrChange>
          </w:rPr>
          <w:t xml:space="preserve"> </w:t>
        </w:r>
      </w:ins>
      <w:r w:rsidR="002E4128" w:rsidRPr="005B722C">
        <w:rPr>
          <w:rFonts w:ascii="Times-Roman" w:eastAsiaTheme="minorEastAsia" w:hAnsi="Times-Roman" w:cs="Times-Roman"/>
          <w:color w:val="000000"/>
          <w:kern w:val="0"/>
          <w:lang w:val="en-US" w:eastAsia="ko-KR"/>
          <w:rPrChange w:id="5887" w:author="Author" w:date="2021-06-09T06:51:00Z">
            <w:rPr>
              <w:rFonts w:ascii="Times-Roman" w:eastAsiaTheme="minorEastAsia" w:hAnsi="Times-Roman" w:cs="Times-Roman"/>
              <w:color w:val="000000"/>
              <w:kern w:val="0"/>
              <w:szCs w:val="26"/>
              <w:lang w:val="en-US" w:eastAsia="ko-KR" w:bidi="ar-SA"/>
            </w:rPr>
          </w:rPrChange>
        </w:rPr>
        <w:t xml:space="preserve">the fact that he quotes this </w:t>
      </w:r>
      <w:del w:id="5888" w:author="Author" w:date="2021-06-09T05:50:00Z">
        <w:r w:rsidR="002E4128" w:rsidRPr="005B722C" w:rsidDel="00F93700">
          <w:rPr>
            <w:rFonts w:ascii="Times-Roman" w:eastAsiaTheme="minorEastAsia" w:hAnsi="Times-Roman" w:cs="Times-Roman"/>
            <w:color w:val="000000"/>
            <w:kern w:val="0"/>
            <w:lang w:val="en-US" w:eastAsia="ko-KR"/>
            <w:rPrChange w:id="5889" w:author="Author" w:date="2021-06-09T06:51:00Z">
              <w:rPr>
                <w:rFonts w:ascii="Times-Roman" w:eastAsiaTheme="minorEastAsia" w:hAnsi="Times-Roman" w:cs="Times-Roman"/>
                <w:color w:val="000000"/>
                <w:kern w:val="0"/>
                <w:szCs w:val="26"/>
                <w:lang w:val="en-US" w:eastAsia="ko-KR" w:bidi="ar-SA"/>
              </w:rPr>
            </w:rPrChange>
          </w:rPr>
          <w:delText>writing</w:delText>
        </w:r>
      </w:del>
      <w:ins w:id="5890" w:author="Author" w:date="2021-06-09T05:50:00Z">
        <w:r w:rsidRPr="005B722C">
          <w:rPr>
            <w:rFonts w:ascii="Times-Roman" w:eastAsiaTheme="minorEastAsia" w:hAnsi="Times-Roman" w:cs="Times-Roman"/>
            <w:color w:val="000000"/>
            <w:kern w:val="0"/>
            <w:lang w:val="en-US" w:eastAsia="ko-KR"/>
            <w:rPrChange w:id="5891" w:author="Author" w:date="2021-06-09T06:51:00Z">
              <w:rPr>
                <w:rFonts w:ascii="Times-Roman" w:eastAsiaTheme="minorEastAsia" w:hAnsi="Times-Roman" w:cs="Times-Roman"/>
                <w:color w:val="000000"/>
                <w:kern w:val="0"/>
                <w:sz w:val="44"/>
                <w:szCs w:val="44"/>
                <w:lang w:val="en-US" w:eastAsia="ko-KR" w:bidi="ar-SA"/>
              </w:rPr>
            </w:rPrChange>
          </w:rPr>
          <w:t>text</w:t>
        </w:r>
      </w:ins>
      <w:r w:rsidR="002E4128" w:rsidRPr="005B722C">
        <w:rPr>
          <w:rFonts w:ascii="Times-Roman" w:eastAsiaTheme="minorEastAsia" w:hAnsi="Times-Roman" w:cs="Times-Roman"/>
          <w:color w:val="000000"/>
          <w:kern w:val="0"/>
          <w:lang w:val="en-US" w:eastAsia="ko-KR"/>
          <w:rPrChange w:id="5892" w:author="Author" w:date="2021-06-09T06:51:00Z">
            <w:rPr>
              <w:rFonts w:ascii="Times-Roman" w:eastAsiaTheme="minorEastAsia" w:hAnsi="Times-Roman" w:cs="Times-Roman"/>
              <w:color w:val="000000"/>
              <w:kern w:val="0"/>
              <w:szCs w:val="26"/>
              <w:lang w:val="en-US" w:eastAsia="ko-KR" w:bidi="ar-SA"/>
            </w:rPr>
          </w:rPrChange>
        </w:rPr>
        <w:t>, as well as the</w:t>
      </w:r>
      <w:ins w:id="5893" w:author="Author" w:date="2021-06-09T05:50:00Z">
        <w:r w:rsidRPr="005B722C">
          <w:rPr>
            <w:rFonts w:ascii="Times-Roman" w:eastAsiaTheme="minorEastAsia" w:hAnsi="Times-Roman" w:cs="Times-Roman"/>
            <w:color w:val="000000"/>
            <w:kern w:val="0"/>
            <w:lang w:val="en-US" w:eastAsia="ko-KR"/>
            <w:rPrChange w:id="5894" w:author="Author" w:date="2021-06-09T06:51:00Z">
              <w:rPr>
                <w:rFonts w:ascii="Times-Roman" w:eastAsiaTheme="minorEastAsia" w:hAnsi="Times-Roman" w:cs="Times-Roman"/>
                <w:color w:val="000000"/>
                <w:kern w:val="0"/>
                <w:sz w:val="44"/>
                <w:szCs w:val="44"/>
                <w:lang w:val="en-US" w:eastAsia="ko-KR" w:bidi="ar-SA"/>
              </w:rPr>
            </w:rPrChange>
          </w:rPr>
          <w:t xml:space="preserve"> </w:t>
        </w:r>
      </w:ins>
      <w:del w:id="5895" w:author="Author" w:date="2021-06-09T05:50:00Z">
        <w:r w:rsidR="002E4128" w:rsidRPr="005B722C" w:rsidDel="00F93700">
          <w:rPr>
            <w:rFonts w:ascii="Times-Roman" w:eastAsiaTheme="minorEastAsia" w:hAnsi="Times-Roman" w:cs="Times-Roman"/>
            <w:color w:val="000000"/>
            <w:kern w:val="0"/>
            <w:lang w:val="en-US" w:eastAsia="ko-KR"/>
            <w:rPrChange w:id="5896" w:author="Author" w:date="2021-06-09T06:51:00Z">
              <w:rPr>
                <w:rFonts w:ascii="Times-Roman" w:eastAsiaTheme="minorEastAsia" w:hAnsi="Times-Roman" w:cs="Times-Roman"/>
                <w:color w:val="000000"/>
                <w:kern w:val="0"/>
                <w:szCs w:val="26"/>
                <w:lang w:val="en-US" w:eastAsia="ko-KR" w:bidi="ar-SA"/>
              </w:rPr>
            </w:rPrChange>
          </w:rPr>
          <w:delText xml:space="preserve"> </w:delText>
        </w:r>
      </w:del>
      <w:r w:rsidR="002E4128" w:rsidRPr="005B722C">
        <w:rPr>
          <w:rFonts w:ascii="Times-Roman" w:eastAsiaTheme="minorEastAsia" w:hAnsi="Times-Roman" w:cs="Times-Roman"/>
          <w:color w:val="000000"/>
          <w:kern w:val="0"/>
          <w:lang w:val="en-US" w:eastAsia="ko-KR"/>
          <w:rPrChange w:id="5897" w:author="Author" w:date="2021-06-09T06:51:00Z">
            <w:rPr>
              <w:rFonts w:ascii="Times-Roman" w:eastAsiaTheme="minorEastAsia" w:hAnsi="Times-Roman" w:cs="Times-Roman"/>
              <w:color w:val="000000"/>
              <w:kern w:val="0"/>
              <w:szCs w:val="26"/>
              <w:lang w:val="en-US" w:eastAsia="ko-KR" w:bidi="ar-SA"/>
            </w:rPr>
          </w:rPrChange>
        </w:rPr>
        <w:t xml:space="preserve">other </w:t>
      </w:r>
      <w:ins w:id="5898" w:author="Author" w:date="2021-06-09T05:50:00Z">
        <w:r w:rsidRPr="005B722C">
          <w:rPr>
            <w:rFonts w:ascii="Times-Roman" w:eastAsiaTheme="minorEastAsia" w:hAnsi="Times-Roman" w:cs="Times-Roman"/>
            <w:color w:val="000000"/>
            <w:kern w:val="0"/>
            <w:lang w:val="en-US" w:eastAsia="ko-KR"/>
            <w:rPrChange w:id="5899" w:author="Author" w:date="2021-06-09T06:51:00Z">
              <w:rPr>
                <w:rFonts w:ascii="Times-Roman" w:eastAsiaTheme="minorEastAsia" w:hAnsi="Times-Roman" w:cs="Times-Roman"/>
                <w:color w:val="000000"/>
                <w:kern w:val="0"/>
                <w:sz w:val="44"/>
                <w:szCs w:val="44"/>
                <w:lang w:val="en-US" w:eastAsia="ko-KR" w:bidi="ar-SA"/>
              </w:rPr>
            </w:rPrChange>
          </w:rPr>
          <w:t>writings</w:t>
        </w:r>
      </w:ins>
      <w:del w:id="5900" w:author="Author" w:date="2021-06-09T05:50:00Z">
        <w:r w:rsidR="002E4128" w:rsidRPr="005B722C" w:rsidDel="00F93700">
          <w:rPr>
            <w:rFonts w:ascii="Times-Roman" w:eastAsiaTheme="minorEastAsia" w:hAnsi="Times-Roman" w:cs="Times-Roman"/>
            <w:color w:val="000000"/>
            <w:kern w:val="0"/>
            <w:lang w:val="en-US" w:eastAsia="ko-KR"/>
            <w:rPrChange w:id="5901" w:author="Author" w:date="2021-06-09T06:51:00Z">
              <w:rPr>
                <w:rFonts w:ascii="Times-Roman" w:eastAsiaTheme="minorEastAsia" w:hAnsi="Times-Roman" w:cs="Times-Roman"/>
                <w:color w:val="000000"/>
                <w:kern w:val="0"/>
                <w:szCs w:val="26"/>
                <w:lang w:val="en-US" w:eastAsia="ko-KR" w:bidi="ar-SA"/>
              </w:rPr>
            </w:rPrChange>
          </w:rPr>
          <w:delText xml:space="preserve">texts </w:delText>
        </w:r>
      </w:del>
      <w:ins w:id="5902" w:author="Author" w:date="2021-06-09T05:50:00Z">
        <w:r w:rsidRPr="005B722C">
          <w:rPr>
            <w:rFonts w:ascii="Times-Roman" w:eastAsiaTheme="minorEastAsia" w:hAnsi="Times-Roman" w:cs="Times-Roman"/>
            <w:color w:val="000000"/>
            <w:kern w:val="0"/>
            <w:lang w:val="en-US" w:eastAsia="ko-KR"/>
            <w:rPrChange w:id="5903" w:author="Author" w:date="2021-06-09T06:51:00Z">
              <w:rPr>
                <w:rFonts w:ascii="Times-Roman" w:eastAsiaTheme="minorEastAsia" w:hAnsi="Times-Roman" w:cs="Times-Roman"/>
                <w:color w:val="000000"/>
                <w:kern w:val="0"/>
                <w:szCs w:val="26"/>
                <w:lang w:val="en-US" w:eastAsia="ko-KR" w:bidi="ar-SA"/>
              </w:rPr>
            </w:rPrChange>
          </w:rPr>
          <w:t xml:space="preserve"> </w:t>
        </w:r>
      </w:ins>
      <w:r w:rsidR="002E4128" w:rsidRPr="005B722C">
        <w:rPr>
          <w:rFonts w:ascii="Times-Roman" w:eastAsiaTheme="minorEastAsia" w:hAnsi="Times-Roman" w:cs="Times-Roman"/>
          <w:color w:val="000000"/>
          <w:kern w:val="0"/>
          <w:lang w:val="en-US" w:eastAsia="ko-KR"/>
          <w:rPrChange w:id="5904" w:author="Author" w:date="2021-06-09T06:51:00Z">
            <w:rPr>
              <w:rFonts w:ascii="Times-Roman" w:eastAsiaTheme="minorEastAsia" w:hAnsi="Times-Roman" w:cs="Times-Roman"/>
              <w:color w:val="000000"/>
              <w:kern w:val="0"/>
              <w:szCs w:val="26"/>
              <w:lang w:val="en-US" w:eastAsia="ko-KR" w:bidi="ar-SA"/>
            </w:rPr>
          </w:rPrChange>
        </w:rPr>
        <w:t>of the Christian collection, only very selectively</w:t>
      </w:r>
      <w:ins w:id="5905" w:author="Author" w:date="2021-06-09T05:50:00Z">
        <w:r w:rsidRPr="005B722C">
          <w:rPr>
            <w:rFonts w:ascii="Times-Roman" w:eastAsiaTheme="minorEastAsia" w:hAnsi="Times-Roman" w:cs="Times-Roman"/>
            <w:color w:val="000000"/>
            <w:kern w:val="0"/>
            <w:lang w:val="en-US" w:eastAsia="ko-KR"/>
            <w:rPrChange w:id="5906" w:author="Author" w:date="2021-06-09T06:51:00Z">
              <w:rPr>
                <w:rFonts w:ascii="Times-Roman" w:eastAsiaTheme="minorEastAsia" w:hAnsi="Times-Roman" w:cs="Times-Roman"/>
                <w:color w:val="000000"/>
                <w:kern w:val="0"/>
                <w:sz w:val="44"/>
                <w:szCs w:val="44"/>
                <w:lang w:val="en-US" w:eastAsia="ko-KR" w:bidi="ar-SA"/>
              </w:rPr>
            </w:rPrChange>
          </w:rPr>
          <w:t>,</w:t>
        </w:r>
      </w:ins>
      <w:r w:rsidR="002E4128" w:rsidRPr="005B722C">
        <w:rPr>
          <w:rFonts w:ascii="Times-Roman" w:eastAsiaTheme="minorEastAsia" w:hAnsi="Times-Roman" w:cs="Times-Roman"/>
          <w:color w:val="000000"/>
          <w:kern w:val="0"/>
          <w:lang w:val="en-US" w:eastAsia="ko-KR"/>
          <w:rPrChange w:id="5907" w:author="Author" w:date="2021-06-09T06:51:00Z">
            <w:rPr>
              <w:rFonts w:ascii="Times-Roman" w:eastAsiaTheme="minorEastAsia" w:hAnsi="Times-Roman" w:cs="Times-Roman"/>
              <w:color w:val="000000"/>
              <w:kern w:val="0"/>
              <w:szCs w:val="26"/>
              <w:lang w:val="en-US" w:eastAsia="ko-KR" w:bidi="ar-SA"/>
            </w:rPr>
          </w:rPrChange>
        </w:rPr>
        <w:t xml:space="preserve"> and uses </w:t>
      </w:r>
      <w:ins w:id="5908" w:author="Author" w:date="2021-06-09T05:51:00Z">
        <w:r w:rsidRPr="005B722C">
          <w:rPr>
            <w:rFonts w:ascii="Times-Roman" w:eastAsiaTheme="minorEastAsia" w:hAnsi="Times-Roman" w:cs="Times-Roman"/>
            <w:color w:val="000000"/>
            <w:kern w:val="0"/>
            <w:lang w:val="en-US" w:eastAsia="ko-KR"/>
            <w:rPrChange w:id="5909" w:author="Author" w:date="2021-06-09T06:51:00Z">
              <w:rPr>
                <w:rFonts w:ascii="Times-Roman" w:eastAsiaTheme="minorEastAsia" w:hAnsi="Times-Roman" w:cs="Times-Roman"/>
                <w:color w:val="000000"/>
                <w:kern w:val="0"/>
                <w:sz w:val="44"/>
                <w:szCs w:val="44"/>
                <w:lang w:val="en-US" w:eastAsia="ko-KR" w:bidi="ar-SA"/>
              </w:rPr>
            </w:rPrChange>
          </w:rPr>
          <w:t>them</w:t>
        </w:r>
      </w:ins>
      <w:del w:id="5910" w:author="Author" w:date="2021-06-09T05:51:00Z">
        <w:r w:rsidR="002E4128" w:rsidRPr="005B722C" w:rsidDel="00F93700">
          <w:rPr>
            <w:rFonts w:ascii="Times-Roman" w:eastAsiaTheme="minorEastAsia" w:hAnsi="Times-Roman" w:cs="Times-Roman"/>
            <w:color w:val="000000"/>
            <w:kern w:val="0"/>
            <w:lang w:val="en-US" w:eastAsia="ko-KR"/>
            <w:rPrChange w:id="5911" w:author="Author" w:date="2021-06-09T06:51:00Z">
              <w:rPr>
                <w:rFonts w:ascii="Times-Roman" w:eastAsiaTheme="minorEastAsia" w:hAnsi="Times-Roman" w:cs="Times-Roman"/>
                <w:color w:val="000000"/>
                <w:kern w:val="0"/>
                <w:szCs w:val="26"/>
                <w:lang w:val="en-US" w:eastAsia="ko-KR" w:bidi="ar-SA"/>
              </w:rPr>
            </w:rPrChange>
          </w:rPr>
          <w:delText>it</w:delText>
        </w:r>
      </w:del>
      <w:r w:rsidR="002E4128" w:rsidRPr="005B722C">
        <w:rPr>
          <w:rFonts w:ascii="Times-Roman" w:eastAsiaTheme="minorEastAsia" w:hAnsi="Times-Roman" w:cs="Times-Roman"/>
          <w:color w:val="000000"/>
          <w:kern w:val="0"/>
          <w:lang w:val="en-US" w:eastAsia="ko-KR"/>
          <w:rPrChange w:id="5912" w:author="Author" w:date="2021-06-09T06:51:00Z">
            <w:rPr>
              <w:rFonts w:ascii="Times-Roman" w:eastAsiaTheme="minorEastAsia" w:hAnsi="Times-Roman" w:cs="Times-Roman"/>
              <w:color w:val="000000"/>
              <w:kern w:val="0"/>
              <w:szCs w:val="26"/>
              <w:lang w:val="en-US" w:eastAsia="ko-KR" w:bidi="ar-SA"/>
            </w:rPr>
          </w:rPrChange>
        </w:rPr>
        <w:t xml:space="preserve"> pointedly. Why would </w:t>
      </w:r>
      <w:del w:id="5913" w:author="Author" w:date="2021-06-09T05:51:00Z">
        <w:r w:rsidR="002E4128" w:rsidRPr="005B722C" w:rsidDel="00F93700">
          <w:rPr>
            <w:rFonts w:ascii="Times-Roman" w:eastAsiaTheme="minorEastAsia" w:hAnsi="Times-Roman" w:cs="Times-Roman"/>
            <w:color w:val="000000"/>
            <w:kern w:val="0"/>
            <w:lang w:val="en-US" w:eastAsia="ko-KR"/>
            <w:rPrChange w:id="5914" w:author="Author" w:date="2021-06-09T06:51:00Z">
              <w:rPr>
                <w:rFonts w:ascii="Times-Roman" w:eastAsiaTheme="minorEastAsia" w:hAnsi="Times-Roman" w:cs="Times-Roman"/>
                <w:color w:val="000000"/>
                <w:kern w:val="0"/>
                <w:szCs w:val="26"/>
                <w:lang w:val="en-US" w:eastAsia="ko-KR" w:bidi="ar-SA"/>
              </w:rPr>
            </w:rPrChange>
          </w:rPr>
          <w:delText xml:space="preserve">someone </w:delText>
        </w:r>
      </w:del>
      <w:ins w:id="5915" w:author="Author" w:date="2021-06-09T05:51:00Z">
        <w:r w:rsidRPr="005B722C">
          <w:rPr>
            <w:rFonts w:ascii="Times-Roman" w:eastAsiaTheme="minorEastAsia" w:hAnsi="Times-Roman" w:cs="Times-Roman"/>
            <w:color w:val="000000"/>
            <w:kern w:val="0"/>
            <w:lang w:val="en-US" w:eastAsia="ko-KR"/>
            <w:rPrChange w:id="5916" w:author="Author" w:date="2021-06-09T06:51:00Z">
              <w:rPr>
                <w:rFonts w:ascii="Times-Roman" w:eastAsiaTheme="minorEastAsia" w:hAnsi="Times-Roman" w:cs="Times-Roman"/>
                <w:color w:val="000000"/>
                <w:kern w:val="0"/>
                <w:sz w:val="44"/>
                <w:szCs w:val="44"/>
                <w:lang w:val="en-US" w:eastAsia="ko-KR" w:bidi="ar-SA"/>
              </w:rPr>
            </w:rPrChange>
          </w:rPr>
          <w:t xml:space="preserve">an </w:t>
        </w:r>
      </w:ins>
      <w:ins w:id="5917" w:author="Author" w:date="2021-06-09T05:53:00Z">
        <w:r w:rsidRPr="005B722C">
          <w:rPr>
            <w:rFonts w:ascii="Times-Roman" w:eastAsiaTheme="minorEastAsia" w:hAnsi="Times-Roman" w:cs="Times-Roman"/>
            <w:color w:val="000000"/>
            <w:kern w:val="0"/>
            <w:lang w:val="en-US" w:eastAsia="ko-KR"/>
            <w:rPrChange w:id="5918" w:author="Author" w:date="2021-06-09T06:51:00Z">
              <w:rPr>
                <w:rFonts w:ascii="Times-Roman" w:eastAsiaTheme="minorEastAsia" w:hAnsi="Times-Roman" w:cs="Times-Roman"/>
                <w:color w:val="000000"/>
                <w:kern w:val="0"/>
                <w:sz w:val="44"/>
                <w:szCs w:val="44"/>
                <w:lang w:val="en-US" w:eastAsia="ko-KR" w:bidi="ar-SA"/>
              </w:rPr>
            </w:rPrChange>
          </w:rPr>
          <w:t>author</w:t>
        </w:r>
      </w:ins>
      <w:ins w:id="5919" w:author="Author" w:date="2021-06-09T05:51:00Z">
        <w:r w:rsidRPr="005B722C">
          <w:rPr>
            <w:rFonts w:ascii="Times-Roman" w:eastAsiaTheme="minorEastAsia" w:hAnsi="Times-Roman" w:cs="Times-Roman"/>
            <w:color w:val="000000"/>
            <w:kern w:val="0"/>
            <w:lang w:val="en-US" w:eastAsia="ko-KR"/>
            <w:rPrChange w:id="5920" w:author="Author" w:date="2021-06-09T06:51:00Z">
              <w:rPr>
                <w:rFonts w:ascii="Times-Roman" w:eastAsiaTheme="minorEastAsia" w:hAnsi="Times-Roman" w:cs="Times-Roman"/>
                <w:color w:val="000000"/>
                <w:kern w:val="0"/>
                <w:szCs w:val="26"/>
                <w:lang w:val="en-US" w:eastAsia="ko-KR" w:bidi="ar-SA"/>
              </w:rPr>
            </w:rPrChange>
          </w:rPr>
          <w:t xml:space="preserve"> </w:t>
        </w:r>
      </w:ins>
      <w:ins w:id="5921" w:author="Avital Tsype" w:date="2021-07-05T13:32:00Z">
        <w:r w:rsidR="007A6FE5" w:rsidRPr="00FA0E3D">
          <w:rPr>
            <w:rFonts w:ascii="Times-Roman" w:eastAsiaTheme="minorEastAsia" w:hAnsi="Times-Roman" w:cs="Times-Roman"/>
            <w:color w:val="000000"/>
            <w:kern w:val="0"/>
            <w:lang w:val="en-US" w:eastAsia="ko-KR"/>
          </w:rPr>
          <w:t>design a work as rich in narratives as Acts</w:t>
        </w:r>
        <w:r w:rsidR="007A6FE5" w:rsidRPr="00D11930" w:rsidDel="00F93700">
          <w:rPr>
            <w:rFonts w:ascii="Times-Roman" w:eastAsiaTheme="minorEastAsia" w:hAnsi="Times-Roman" w:cs="Times-Roman"/>
            <w:color w:val="000000"/>
            <w:kern w:val="0"/>
            <w:lang w:val="en-US" w:eastAsia="ko-KR"/>
          </w:rPr>
          <w:t xml:space="preserve"> </w:t>
        </w:r>
      </w:ins>
      <w:del w:id="5922" w:author="Author" w:date="2021-06-09T05:51:00Z">
        <w:r w:rsidR="002E4128" w:rsidRPr="005B722C" w:rsidDel="00F93700">
          <w:rPr>
            <w:rFonts w:ascii="Times-Roman" w:eastAsiaTheme="minorEastAsia" w:hAnsi="Times-Roman" w:cs="Times-Roman"/>
            <w:color w:val="000000"/>
            <w:kern w:val="0"/>
            <w:lang w:val="en-US" w:eastAsia="ko-KR"/>
            <w:rPrChange w:id="5923" w:author="Author" w:date="2021-06-09T06:51:00Z">
              <w:rPr>
                <w:rFonts w:ascii="Times-Roman" w:eastAsiaTheme="minorEastAsia" w:hAnsi="Times-Roman" w:cs="Times-Roman"/>
                <w:color w:val="000000"/>
                <w:kern w:val="0"/>
                <w:szCs w:val="26"/>
                <w:lang w:val="en-US" w:eastAsia="ko-KR" w:bidi="ar-SA"/>
              </w:rPr>
            </w:rPrChange>
          </w:rPr>
          <w:delText>who only wanted to achieve this</w:delText>
        </w:r>
      </w:del>
      <w:ins w:id="5924" w:author="Author" w:date="2021-06-09T05:52:00Z">
        <w:r w:rsidRPr="005B722C">
          <w:rPr>
            <w:rFonts w:ascii="Times-Roman" w:eastAsiaTheme="minorEastAsia" w:hAnsi="Times-Roman" w:cs="Times-Roman"/>
            <w:color w:val="000000"/>
            <w:kern w:val="0"/>
            <w:lang w:val="en-US" w:eastAsia="ko-KR"/>
            <w:rPrChange w:id="5925" w:author="Author" w:date="2021-06-09T06:51:00Z">
              <w:rPr>
                <w:rFonts w:ascii="Times-Roman" w:eastAsiaTheme="minorEastAsia" w:hAnsi="Times-Roman" w:cs="Times-Roman"/>
                <w:color w:val="000000"/>
                <w:kern w:val="0"/>
                <w:sz w:val="44"/>
                <w:szCs w:val="44"/>
                <w:lang w:val="en-US" w:eastAsia="ko-KR" w:bidi="ar-SA"/>
              </w:rPr>
            </w:rPrChange>
          </w:rPr>
          <w:t>with the</w:t>
        </w:r>
      </w:ins>
      <w:ins w:id="5926" w:author="Author" w:date="2021-06-09T05:51:00Z">
        <w:r w:rsidRPr="005B722C">
          <w:rPr>
            <w:rFonts w:ascii="Times-Roman" w:eastAsiaTheme="minorEastAsia" w:hAnsi="Times-Roman" w:cs="Times-Roman"/>
            <w:color w:val="000000"/>
            <w:kern w:val="0"/>
            <w:lang w:val="en-US" w:eastAsia="ko-KR"/>
            <w:rPrChange w:id="5927" w:author="Author" w:date="2021-06-09T06:51:00Z">
              <w:rPr>
                <w:rFonts w:ascii="Times-Roman" w:eastAsiaTheme="minorEastAsia" w:hAnsi="Times-Roman" w:cs="Times-Roman"/>
                <w:color w:val="000000"/>
                <w:kern w:val="0"/>
                <w:sz w:val="44"/>
                <w:szCs w:val="44"/>
                <w:lang w:val="en-US" w:eastAsia="ko-KR" w:bidi="ar-SA"/>
              </w:rPr>
            </w:rPrChange>
          </w:rPr>
          <w:t xml:space="preserve"> single</w:t>
        </w:r>
      </w:ins>
      <w:r w:rsidR="002E4128" w:rsidRPr="005B722C">
        <w:rPr>
          <w:rFonts w:ascii="Times-Roman" w:eastAsiaTheme="minorEastAsia" w:hAnsi="Times-Roman" w:cs="Times-Roman"/>
          <w:color w:val="000000"/>
          <w:kern w:val="0"/>
          <w:lang w:val="en-US" w:eastAsia="ko-KR"/>
          <w:rPrChange w:id="5928" w:author="Author" w:date="2021-06-09T06:51:00Z">
            <w:rPr>
              <w:rFonts w:ascii="Times-Roman" w:eastAsiaTheme="minorEastAsia" w:hAnsi="Times-Roman" w:cs="Times-Roman"/>
              <w:color w:val="000000"/>
              <w:kern w:val="0"/>
              <w:szCs w:val="26"/>
              <w:lang w:val="en-US" w:eastAsia="ko-KR" w:bidi="ar-SA"/>
            </w:rPr>
          </w:rPrChange>
        </w:rPr>
        <w:t xml:space="preserve"> purpose of warding off a Mar</w:t>
      </w:r>
      <w:r w:rsidR="00D923A9" w:rsidRPr="005B722C">
        <w:rPr>
          <w:rFonts w:ascii="Times-Roman" w:eastAsiaTheme="minorEastAsia" w:hAnsi="Times-Roman" w:cs="Times-Roman"/>
          <w:color w:val="000000"/>
          <w:kern w:val="0"/>
          <w:lang w:val="en-US" w:eastAsia="ko-KR"/>
          <w:rPrChange w:id="5929" w:author="Author" w:date="2021-06-09T06:51:00Z">
            <w:rPr>
              <w:rFonts w:ascii="Times-Roman" w:eastAsiaTheme="minorEastAsia" w:hAnsi="Times-Roman" w:cs="Times-Roman"/>
              <w:color w:val="000000"/>
              <w:kern w:val="0"/>
              <w:szCs w:val="26"/>
              <w:lang w:val="en-US" w:eastAsia="ko-KR" w:bidi="ar-SA"/>
            </w:rPr>
          </w:rPrChange>
        </w:rPr>
        <w:t>c</w:t>
      </w:r>
      <w:r w:rsidR="002E4128" w:rsidRPr="005B722C">
        <w:rPr>
          <w:rFonts w:ascii="Times-Roman" w:eastAsiaTheme="minorEastAsia" w:hAnsi="Times-Roman" w:cs="Times-Roman"/>
          <w:color w:val="000000"/>
          <w:kern w:val="0"/>
          <w:lang w:val="en-US" w:eastAsia="ko-KR"/>
          <w:rPrChange w:id="5930" w:author="Author" w:date="2021-06-09T06:51:00Z">
            <w:rPr>
              <w:rFonts w:ascii="Times-Roman" w:eastAsiaTheme="minorEastAsia" w:hAnsi="Times-Roman" w:cs="Times-Roman"/>
              <w:color w:val="000000"/>
              <w:kern w:val="0"/>
              <w:szCs w:val="26"/>
              <w:lang w:val="en-US" w:eastAsia="ko-KR" w:bidi="ar-SA"/>
            </w:rPr>
          </w:rPrChange>
        </w:rPr>
        <w:t xml:space="preserve">ionite </w:t>
      </w:r>
      <w:del w:id="5931" w:author="Avital Tsype" w:date="2021-07-05T13:33:00Z">
        <w:r w:rsidR="002E4128" w:rsidRPr="005B722C" w:rsidDel="007A6FE5">
          <w:rPr>
            <w:rFonts w:ascii="Times-Roman" w:eastAsiaTheme="minorEastAsia" w:hAnsi="Times-Roman" w:cs="Times-Roman"/>
            <w:color w:val="000000"/>
            <w:kern w:val="0"/>
            <w:lang w:val="en-US" w:eastAsia="ko-KR"/>
            <w:rPrChange w:id="5932" w:author="Author" w:date="2021-06-09T06:51:00Z">
              <w:rPr>
                <w:rFonts w:ascii="Times-Roman" w:eastAsiaTheme="minorEastAsia" w:hAnsi="Times-Roman" w:cs="Times-Roman"/>
                <w:color w:val="000000"/>
                <w:kern w:val="0"/>
                <w:szCs w:val="26"/>
                <w:lang w:val="en-US" w:eastAsia="ko-KR" w:bidi="ar-SA"/>
              </w:rPr>
            </w:rPrChange>
          </w:rPr>
          <w:delText xml:space="preserve">and </w:delText>
        </w:r>
      </w:del>
      <w:ins w:id="5933" w:author="Avital Tsype" w:date="2021-07-05T13:33:00Z">
        <w:r w:rsidR="007A6FE5">
          <w:rPr>
            <w:rFonts w:ascii="Times-Roman" w:eastAsiaTheme="minorEastAsia" w:hAnsi="Times-Roman" w:cs="Times-Roman"/>
            <w:color w:val="000000"/>
            <w:kern w:val="0"/>
            <w:lang w:val="en-US" w:eastAsia="ko-KR"/>
          </w:rPr>
          <w:t>or</w:t>
        </w:r>
        <w:r w:rsidR="007A6FE5" w:rsidRPr="005B722C">
          <w:rPr>
            <w:rFonts w:ascii="Times-Roman" w:eastAsiaTheme="minorEastAsia" w:hAnsi="Times-Roman" w:cs="Times-Roman"/>
            <w:color w:val="000000"/>
            <w:kern w:val="0"/>
            <w:lang w:val="en-US" w:eastAsia="ko-KR"/>
            <w:rPrChange w:id="5934" w:author="Author" w:date="2021-06-09T06:51:00Z">
              <w:rPr>
                <w:rFonts w:ascii="Times-Roman" w:eastAsiaTheme="minorEastAsia" w:hAnsi="Times-Roman" w:cs="Times-Roman"/>
                <w:color w:val="000000"/>
                <w:kern w:val="0"/>
                <w:szCs w:val="26"/>
                <w:lang w:val="en-US" w:eastAsia="ko-KR" w:bidi="ar-SA"/>
              </w:rPr>
            </w:rPrChange>
          </w:rPr>
          <w:t xml:space="preserve"> </w:t>
        </w:r>
      </w:ins>
      <w:r w:rsidR="002E4128" w:rsidRPr="005B722C">
        <w:rPr>
          <w:rFonts w:ascii="Times-Roman" w:eastAsiaTheme="minorEastAsia" w:hAnsi="Times-Roman" w:cs="Times-Roman"/>
          <w:color w:val="000000"/>
          <w:kern w:val="0"/>
          <w:lang w:val="en-US" w:eastAsia="ko-KR"/>
          <w:rPrChange w:id="5935" w:author="Author" w:date="2021-06-09T06:51:00Z">
            <w:rPr>
              <w:rFonts w:ascii="Times-Roman" w:eastAsiaTheme="minorEastAsia" w:hAnsi="Times-Roman" w:cs="Times-Roman"/>
              <w:color w:val="000000"/>
              <w:kern w:val="0"/>
              <w:szCs w:val="26"/>
              <w:lang w:val="en-US" w:eastAsia="ko-KR" w:bidi="ar-SA"/>
            </w:rPr>
          </w:rPrChange>
        </w:rPr>
        <w:t xml:space="preserve">Valentinian </w:t>
      </w:r>
      <w:r w:rsidR="00D923A9" w:rsidRPr="005B722C">
        <w:rPr>
          <w:rFonts w:ascii="Times-Roman" w:eastAsiaTheme="minorEastAsia" w:hAnsi="Times-Roman" w:cs="Times-Roman"/>
          <w:color w:val="000000"/>
          <w:kern w:val="0"/>
          <w:lang w:val="en-US" w:eastAsia="ko-KR"/>
          <w:rPrChange w:id="5936" w:author="Author" w:date="2021-06-09T06:51:00Z">
            <w:rPr>
              <w:rFonts w:ascii="Times-Roman" w:eastAsiaTheme="minorEastAsia" w:hAnsi="Times-Roman" w:cs="Times-Roman"/>
              <w:color w:val="000000"/>
              <w:kern w:val="0"/>
              <w:szCs w:val="26"/>
              <w:lang w:val="en-US" w:eastAsia="ko-KR" w:bidi="ar-SA"/>
            </w:rPr>
          </w:rPrChange>
        </w:rPr>
        <w:t>understanding</w:t>
      </w:r>
      <w:r w:rsidR="002E4128" w:rsidRPr="005B722C">
        <w:rPr>
          <w:rFonts w:ascii="Times-Roman" w:eastAsiaTheme="minorEastAsia" w:hAnsi="Times-Roman" w:cs="Times-Roman"/>
          <w:color w:val="000000"/>
          <w:kern w:val="0"/>
          <w:lang w:val="en-US" w:eastAsia="ko-KR"/>
          <w:rPrChange w:id="5937" w:author="Author" w:date="2021-06-09T06:51:00Z">
            <w:rPr>
              <w:rFonts w:ascii="Times-Roman" w:eastAsiaTheme="minorEastAsia" w:hAnsi="Times-Roman" w:cs="Times-Roman"/>
              <w:color w:val="000000"/>
              <w:kern w:val="0"/>
              <w:szCs w:val="26"/>
              <w:lang w:val="en-US" w:eastAsia="ko-KR" w:bidi="ar-SA"/>
            </w:rPr>
          </w:rPrChange>
        </w:rPr>
        <w:t xml:space="preserve"> of Paul and the Gospel</w:t>
      </w:r>
      <w:r w:rsidR="00D923A9" w:rsidRPr="005B722C">
        <w:rPr>
          <w:rFonts w:ascii="Times-Roman" w:eastAsiaTheme="minorEastAsia" w:hAnsi="Times-Roman" w:cs="Times-Roman"/>
          <w:color w:val="000000"/>
          <w:kern w:val="0"/>
          <w:lang w:val="en-US" w:eastAsia="ko-KR"/>
          <w:rPrChange w:id="5938" w:author="Author" w:date="2021-06-09T06:51:00Z">
            <w:rPr>
              <w:rFonts w:ascii="Times-Roman" w:eastAsiaTheme="minorEastAsia" w:hAnsi="Times-Roman" w:cs="Times-Roman"/>
              <w:color w:val="000000"/>
              <w:kern w:val="0"/>
              <w:szCs w:val="26"/>
              <w:lang w:val="en-US" w:eastAsia="ko-KR" w:bidi="ar-SA"/>
            </w:rPr>
          </w:rPrChange>
        </w:rPr>
        <w:t>s</w:t>
      </w:r>
      <w:del w:id="5939" w:author="Avital Tsype" w:date="2021-07-05T13:32:00Z">
        <w:r w:rsidR="002E4128" w:rsidRPr="005B722C" w:rsidDel="007A6FE5">
          <w:rPr>
            <w:rFonts w:ascii="Times-Roman" w:eastAsiaTheme="minorEastAsia" w:hAnsi="Times-Roman" w:cs="Times-Roman"/>
            <w:color w:val="000000"/>
            <w:kern w:val="0"/>
            <w:lang w:val="en-US" w:eastAsia="ko-KR"/>
            <w:rPrChange w:id="5940" w:author="Author" w:date="2021-06-09T06:51:00Z">
              <w:rPr>
                <w:rFonts w:ascii="Times-Roman" w:eastAsiaTheme="minorEastAsia" w:hAnsi="Times-Roman" w:cs="Times-Roman"/>
                <w:color w:val="000000"/>
                <w:kern w:val="0"/>
                <w:szCs w:val="26"/>
                <w:lang w:val="en-US" w:eastAsia="ko-KR" w:bidi="ar-SA"/>
              </w:rPr>
            </w:rPrChange>
          </w:rPr>
          <w:delText xml:space="preserve"> design a </w:delText>
        </w:r>
        <w:r w:rsidR="004664E7" w:rsidRPr="005B722C" w:rsidDel="007A6FE5">
          <w:rPr>
            <w:rFonts w:ascii="Times-Roman" w:eastAsiaTheme="minorEastAsia" w:hAnsi="Times-Roman" w:cs="Times-Roman"/>
            <w:color w:val="000000"/>
            <w:kern w:val="0"/>
            <w:lang w:val="en-US" w:eastAsia="ko-KR"/>
            <w:rPrChange w:id="5941" w:author="Author" w:date="2021-06-09T06:51:00Z">
              <w:rPr>
                <w:rFonts w:ascii="Times-Roman" w:eastAsiaTheme="minorEastAsia" w:hAnsi="Times-Roman" w:cs="Times-Roman"/>
                <w:color w:val="000000"/>
                <w:kern w:val="0"/>
                <w:szCs w:val="26"/>
                <w:lang w:val="en-US" w:eastAsia="ko-KR" w:bidi="ar-SA"/>
              </w:rPr>
            </w:rPrChange>
          </w:rPr>
          <w:delText xml:space="preserve">work that is </w:delText>
        </w:r>
      </w:del>
      <w:ins w:id="5942" w:author="Author" w:date="2021-06-09T05:52:00Z">
        <w:del w:id="5943" w:author="Avital Tsype" w:date="2021-07-05T13:32:00Z">
          <w:r w:rsidRPr="005B722C" w:rsidDel="007A6FE5">
            <w:rPr>
              <w:rFonts w:ascii="Times-Roman" w:eastAsiaTheme="minorEastAsia" w:hAnsi="Times-Roman" w:cs="Times-Roman"/>
              <w:color w:val="000000"/>
              <w:kern w:val="0"/>
              <w:lang w:val="en-US" w:eastAsia="ko-KR"/>
              <w:rPrChange w:id="5944" w:author="Author" w:date="2021-06-09T06:51:00Z">
                <w:rPr>
                  <w:rFonts w:ascii="Times-Roman" w:eastAsiaTheme="minorEastAsia" w:hAnsi="Times-Roman" w:cs="Times-Roman"/>
                  <w:color w:val="000000"/>
                  <w:kern w:val="0"/>
                  <w:sz w:val="44"/>
                  <w:szCs w:val="44"/>
                  <w:lang w:val="en-US" w:eastAsia="ko-KR" w:bidi="ar-SA"/>
                </w:rPr>
              </w:rPrChange>
            </w:rPr>
            <w:delText>as</w:delText>
          </w:r>
        </w:del>
      </w:ins>
      <w:del w:id="5945" w:author="Avital Tsype" w:date="2021-07-05T13:32:00Z">
        <w:r w:rsidR="004664E7" w:rsidRPr="005B722C" w:rsidDel="007A6FE5">
          <w:rPr>
            <w:rFonts w:ascii="Times-Roman" w:eastAsiaTheme="minorEastAsia" w:hAnsi="Times-Roman" w:cs="Times-Roman"/>
            <w:color w:val="000000"/>
            <w:kern w:val="0"/>
            <w:lang w:val="en-US" w:eastAsia="ko-KR"/>
            <w:rPrChange w:id="5946" w:author="Author" w:date="2021-06-09T06:51:00Z">
              <w:rPr>
                <w:rFonts w:ascii="Times-Roman" w:eastAsiaTheme="minorEastAsia" w:hAnsi="Times-Roman" w:cs="Times-Roman"/>
                <w:color w:val="000000"/>
                <w:kern w:val="0"/>
                <w:szCs w:val="26"/>
                <w:lang w:val="en-US" w:eastAsia="ko-KR" w:bidi="ar-SA"/>
              </w:rPr>
            </w:rPrChange>
          </w:rPr>
          <w:delText xml:space="preserve">so </w:delText>
        </w:r>
        <w:r w:rsidR="002E4128" w:rsidRPr="005B722C" w:rsidDel="007A6FE5">
          <w:rPr>
            <w:rFonts w:ascii="Times-Roman" w:eastAsiaTheme="minorEastAsia" w:hAnsi="Times-Roman" w:cs="Times-Roman"/>
            <w:color w:val="000000"/>
            <w:kern w:val="0"/>
            <w:lang w:val="en-US" w:eastAsia="ko-KR"/>
            <w:rPrChange w:id="5947" w:author="Author" w:date="2021-06-09T06:51:00Z">
              <w:rPr>
                <w:rFonts w:ascii="Times-Roman" w:eastAsiaTheme="minorEastAsia" w:hAnsi="Times-Roman" w:cs="Times-Roman"/>
                <w:color w:val="000000"/>
                <w:kern w:val="0"/>
                <w:szCs w:val="26"/>
                <w:lang w:val="en-US" w:eastAsia="ko-KR" w:bidi="ar-SA"/>
              </w:rPr>
            </w:rPrChange>
          </w:rPr>
          <w:delText>rich in narratives</w:delText>
        </w:r>
        <w:r w:rsidR="004664E7" w:rsidRPr="005B722C" w:rsidDel="007A6FE5">
          <w:rPr>
            <w:rFonts w:ascii="Times-Roman" w:eastAsiaTheme="minorEastAsia" w:hAnsi="Times-Roman" w:cs="Times-Roman"/>
            <w:color w:val="000000"/>
            <w:kern w:val="0"/>
            <w:lang w:val="en-US" w:eastAsia="ko-KR"/>
            <w:rPrChange w:id="5948" w:author="Author" w:date="2021-06-09T06:51:00Z">
              <w:rPr>
                <w:rFonts w:ascii="Times-Roman" w:eastAsiaTheme="minorEastAsia" w:hAnsi="Times-Roman" w:cs="Times-Roman"/>
                <w:color w:val="000000"/>
                <w:kern w:val="0"/>
                <w:szCs w:val="26"/>
                <w:lang w:val="en-US" w:eastAsia="ko-KR" w:bidi="ar-SA"/>
              </w:rPr>
            </w:rPrChange>
          </w:rPr>
          <w:delText xml:space="preserve"> as Acts</w:delText>
        </w:r>
      </w:del>
      <w:ins w:id="5949" w:author="Author" w:date="2021-06-09T05:51:00Z">
        <w:r w:rsidRPr="005B722C">
          <w:rPr>
            <w:rFonts w:ascii="Times-Roman" w:eastAsiaTheme="minorEastAsia" w:hAnsi="Times-Roman" w:cs="Times-Roman"/>
            <w:color w:val="000000"/>
            <w:kern w:val="0"/>
            <w:lang w:val="en-US" w:eastAsia="ko-KR"/>
            <w:rPrChange w:id="5950" w:author="Author" w:date="2021-06-09T06:51:00Z">
              <w:rPr>
                <w:rFonts w:ascii="Times-Roman" w:eastAsiaTheme="minorEastAsia" w:hAnsi="Times-Roman" w:cs="Times-Roman"/>
                <w:color w:val="000000"/>
                <w:kern w:val="0"/>
                <w:sz w:val="44"/>
                <w:szCs w:val="44"/>
                <w:lang w:val="en-US" w:eastAsia="ko-KR" w:bidi="ar-SA"/>
              </w:rPr>
            </w:rPrChange>
          </w:rPr>
          <w:t>?</w:t>
        </w:r>
      </w:ins>
      <w:del w:id="5951" w:author="Author" w:date="2021-06-09T05:51:00Z">
        <w:r w:rsidR="004664E7" w:rsidRPr="005B722C" w:rsidDel="00F93700">
          <w:rPr>
            <w:rFonts w:ascii="Times-Roman" w:eastAsiaTheme="minorEastAsia" w:hAnsi="Times-Roman" w:cs="Times-Roman"/>
            <w:color w:val="000000"/>
            <w:kern w:val="0"/>
            <w:lang w:val="en-US" w:eastAsia="ko-KR"/>
            <w:rPrChange w:id="5952" w:author="Author" w:date="2021-06-09T06:51:00Z">
              <w:rPr>
                <w:rFonts w:ascii="Times-Roman" w:eastAsiaTheme="minorEastAsia" w:hAnsi="Times-Roman" w:cs="Times-Roman"/>
                <w:color w:val="000000"/>
                <w:kern w:val="0"/>
                <w:szCs w:val="26"/>
                <w:lang w:val="en-US" w:eastAsia="ko-KR" w:bidi="ar-SA"/>
              </w:rPr>
            </w:rPrChange>
          </w:rPr>
          <w:delText>.</w:delText>
        </w:r>
      </w:del>
      <w:r w:rsidR="004664E7" w:rsidRPr="005B722C">
        <w:rPr>
          <w:rFonts w:ascii="Times-Roman" w:eastAsiaTheme="minorEastAsia" w:hAnsi="Times-Roman" w:cs="Times-Roman"/>
          <w:color w:val="000000"/>
          <w:kern w:val="0"/>
          <w:lang w:val="en-US" w:eastAsia="ko-KR"/>
          <w:rPrChange w:id="5953" w:author="Author" w:date="2021-06-09T06:51:00Z">
            <w:rPr>
              <w:rFonts w:ascii="Times-Roman" w:eastAsiaTheme="minorEastAsia" w:hAnsi="Times-Roman" w:cs="Times-Roman"/>
              <w:color w:val="000000"/>
              <w:kern w:val="0"/>
              <w:szCs w:val="26"/>
              <w:lang w:val="en-US" w:eastAsia="ko-KR" w:bidi="ar-SA"/>
            </w:rPr>
          </w:rPrChange>
        </w:rPr>
        <w:t xml:space="preserve"> And why would this work be</w:t>
      </w:r>
      <w:r w:rsidR="002E4128" w:rsidRPr="005B722C">
        <w:rPr>
          <w:rFonts w:ascii="Times-Roman" w:eastAsiaTheme="minorEastAsia" w:hAnsi="Times-Roman" w:cs="Times-Roman"/>
          <w:color w:val="000000"/>
          <w:kern w:val="0"/>
          <w:lang w:val="en-US" w:eastAsia="ko-KR"/>
          <w:rPrChange w:id="5954" w:author="Author" w:date="2021-06-09T06:51:00Z">
            <w:rPr>
              <w:rFonts w:ascii="Times-Roman" w:eastAsiaTheme="minorEastAsia" w:hAnsi="Times-Roman" w:cs="Times-Roman"/>
              <w:color w:val="000000"/>
              <w:kern w:val="0"/>
              <w:szCs w:val="26"/>
              <w:lang w:val="en-US" w:eastAsia="ko-KR" w:bidi="ar-SA"/>
            </w:rPr>
          </w:rPrChange>
        </w:rPr>
        <w:t xml:space="preserve"> included in a collection with writings </w:t>
      </w:r>
      <w:r w:rsidR="003937CD" w:rsidRPr="005B722C">
        <w:rPr>
          <w:rFonts w:ascii="Times-Roman" w:eastAsiaTheme="minorEastAsia" w:hAnsi="Times-Roman" w:cs="Times-Roman"/>
          <w:color w:val="000000"/>
          <w:kern w:val="0"/>
          <w:lang w:val="en-US" w:eastAsia="ko-KR"/>
          <w:rPrChange w:id="5955" w:author="Author" w:date="2021-06-09T06:51:00Z">
            <w:rPr>
              <w:rFonts w:ascii="Times-Roman" w:eastAsiaTheme="minorEastAsia" w:hAnsi="Times-Roman" w:cs="Times-Roman"/>
              <w:color w:val="000000"/>
              <w:kern w:val="0"/>
              <w:szCs w:val="26"/>
              <w:lang w:val="en-US" w:eastAsia="ko-KR" w:bidi="ar-SA"/>
            </w:rPr>
          </w:rPrChange>
        </w:rPr>
        <w:t xml:space="preserve">so </w:t>
      </w:r>
      <w:del w:id="5956" w:author="Author" w:date="2021-06-09T05:52:00Z">
        <w:r w:rsidR="003937CD" w:rsidRPr="005B722C" w:rsidDel="00F93700">
          <w:rPr>
            <w:rFonts w:ascii="Times-Roman" w:eastAsiaTheme="minorEastAsia" w:hAnsi="Times-Roman" w:cs="Times-Roman"/>
            <w:color w:val="000000"/>
            <w:kern w:val="0"/>
            <w:lang w:val="en-US" w:eastAsia="ko-KR"/>
            <w:rPrChange w:id="5957" w:author="Author" w:date="2021-06-09T06:51:00Z">
              <w:rPr>
                <w:rFonts w:ascii="Times-Roman" w:eastAsiaTheme="minorEastAsia" w:hAnsi="Times-Roman" w:cs="Times-Roman"/>
                <w:color w:val="000000"/>
                <w:kern w:val="0"/>
                <w:szCs w:val="26"/>
                <w:lang w:val="en-US" w:eastAsia="ko-KR" w:bidi="ar-SA"/>
              </w:rPr>
            </w:rPrChange>
          </w:rPr>
          <w:delText xml:space="preserve">different </w:delText>
        </w:r>
      </w:del>
      <w:ins w:id="5958" w:author="Author" w:date="2021-06-09T05:52:00Z">
        <w:r w:rsidRPr="005B722C">
          <w:rPr>
            <w:rFonts w:ascii="Times-Roman" w:eastAsiaTheme="minorEastAsia" w:hAnsi="Times-Roman" w:cs="Times-Roman"/>
            <w:color w:val="000000"/>
            <w:kern w:val="0"/>
            <w:lang w:val="en-US" w:eastAsia="ko-KR"/>
            <w:rPrChange w:id="5959" w:author="Author" w:date="2021-06-09T06:51:00Z">
              <w:rPr>
                <w:rFonts w:ascii="Times-Roman" w:eastAsiaTheme="minorEastAsia" w:hAnsi="Times-Roman" w:cs="Times-Roman"/>
                <w:color w:val="000000"/>
                <w:kern w:val="0"/>
                <w:sz w:val="44"/>
                <w:szCs w:val="44"/>
                <w:lang w:val="en-US" w:eastAsia="ko-KR" w:bidi="ar-SA"/>
              </w:rPr>
            </w:rPrChange>
          </w:rPr>
          <w:t xml:space="preserve">diverse </w:t>
        </w:r>
      </w:ins>
      <w:r w:rsidR="003937CD" w:rsidRPr="005B722C">
        <w:rPr>
          <w:rFonts w:ascii="Times-Roman" w:eastAsiaTheme="minorEastAsia" w:hAnsi="Times-Roman" w:cs="Times-Roman"/>
          <w:color w:val="000000"/>
          <w:kern w:val="0"/>
          <w:lang w:val="en-US" w:eastAsia="ko-KR"/>
          <w:rPrChange w:id="5960" w:author="Author" w:date="2021-06-09T06:51:00Z">
            <w:rPr>
              <w:rFonts w:ascii="Times-Roman" w:eastAsiaTheme="minorEastAsia" w:hAnsi="Times-Roman" w:cs="Times-Roman"/>
              <w:color w:val="000000"/>
              <w:kern w:val="0"/>
              <w:szCs w:val="26"/>
              <w:lang w:val="en-US" w:eastAsia="ko-KR" w:bidi="ar-SA"/>
            </w:rPr>
          </w:rPrChange>
        </w:rPr>
        <w:t xml:space="preserve">in </w:t>
      </w:r>
      <w:ins w:id="5961" w:author="Author" w:date="2021-06-09T05:52:00Z">
        <w:r w:rsidRPr="005B722C">
          <w:rPr>
            <w:rFonts w:ascii="Times-Roman" w:eastAsiaTheme="minorEastAsia" w:hAnsi="Times-Roman" w:cs="Times-Roman"/>
            <w:color w:val="000000"/>
            <w:kern w:val="0"/>
            <w:lang w:val="en-US" w:eastAsia="ko-KR"/>
            <w:rPrChange w:id="5962" w:author="Author" w:date="2021-06-09T06:51:00Z">
              <w:rPr>
                <w:rFonts w:ascii="Times-Roman" w:eastAsiaTheme="minorEastAsia" w:hAnsi="Times-Roman" w:cs="Times-Roman"/>
                <w:color w:val="000000"/>
                <w:kern w:val="0"/>
                <w:sz w:val="44"/>
                <w:szCs w:val="44"/>
                <w:lang w:val="en-US" w:eastAsia="ko-KR" w:bidi="ar-SA"/>
              </w:rPr>
            </w:rPrChange>
          </w:rPr>
          <w:t xml:space="preserve">terms of </w:t>
        </w:r>
      </w:ins>
      <w:r w:rsidR="003937CD" w:rsidRPr="005B722C">
        <w:rPr>
          <w:rFonts w:ascii="Times-Roman" w:eastAsiaTheme="minorEastAsia" w:hAnsi="Times-Roman" w:cs="Times-Roman"/>
          <w:color w:val="000000"/>
          <w:kern w:val="0"/>
          <w:lang w:val="en-US" w:eastAsia="ko-KR"/>
          <w:rPrChange w:id="5963" w:author="Author" w:date="2021-06-09T06:51:00Z">
            <w:rPr>
              <w:rFonts w:ascii="Times-Roman" w:eastAsiaTheme="minorEastAsia" w:hAnsi="Times-Roman" w:cs="Times-Roman"/>
              <w:color w:val="000000"/>
              <w:kern w:val="0"/>
              <w:szCs w:val="26"/>
              <w:lang w:val="en-US" w:eastAsia="ko-KR" w:bidi="ar-SA"/>
            </w:rPr>
          </w:rPrChange>
        </w:rPr>
        <w:t>literary genre</w:t>
      </w:r>
      <w:r w:rsidR="003F7EE3" w:rsidRPr="005B722C">
        <w:rPr>
          <w:rFonts w:ascii="Times-Roman" w:eastAsiaTheme="minorEastAsia" w:hAnsi="Times-Roman" w:cs="Times-Roman"/>
          <w:color w:val="000000"/>
          <w:kern w:val="0"/>
          <w:lang w:val="en-US" w:eastAsia="ko-KR"/>
          <w:rPrChange w:id="5964" w:author="Author" w:date="2021-06-09T06:51:00Z">
            <w:rPr>
              <w:rFonts w:ascii="Times-Roman" w:eastAsiaTheme="minorEastAsia" w:hAnsi="Times-Roman" w:cs="Times-Roman"/>
              <w:color w:val="000000"/>
              <w:kern w:val="0"/>
              <w:szCs w:val="26"/>
              <w:lang w:val="en-US" w:eastAsia="ko-KR" w:bidi="ar-SA"/>
            </w:rPr>
          </w:rPrChange>
        </w:rPr>
        <w:t xml:space="preserve"> and content, </w:t>
      </w:r>
      <w:ins w:id="5965" w:author="Author" w:date="2021-06-09T05:53:00Z">
        <w:r w:rsidRPr="005B722C">
          <w:rPr>
            <w:rFonts w:ascii="Times-Roman" w:eastAsiaTheme="minorEastAsia" w:hAnsi="Times-Roman" w:cs="Times-Roman"/>
            <w:color w:val="000000"/>
            <w:kern w:val="0"/>
            <w:lang w:val="en-US" w:eastAsia="ko-KR"/>
            <w:rPrChange w:id="5966" w:author="Author" w:date="2021-06-09T06:51:00Z">
              <w:rPr>
                <w:rFonts w:ascii="Times-Roman" w:eastAsiaTheme="minorEastAsia" w:hAnsi="Times-Roman" w:cs="Times-Roman"/>
                <w:color w:val="000000"/>
                <w:kern w:val="0"/>
                <w:sz w:val="44"/>
                <w:szCs w:val="44"/>
                <w:lang w:val="en-US" w:eastAsia="ko-KR" w:bidi="ar-SA"/>
              </w:rPr>
            </w:rPrChange>
          </w:rPr>
          <w:t xml:space="preserve">and </w:t>
        </w:r>
      </w:ins>
      <w:del w:id="5967" w:author="Avital Tsype" w:date="2021-07-05T13:33:00Z">
        <w:r w:rsidR="003F7EE3" w:rsidRPr="005B722C" w:rsidDel="007A6FE5">
          <w:rPr>
            <w:rFonts w:ascii="Times-Roman" w:eastAsiaTheme="minorEastAsia" w:hAnsi="Times-Roman" w:cs="Times-Roman"/>
            <w:color w:val="000000"/>
            <w:kern w:val="0"/>
            <w:lang w:val="en-US" w:eastAsia="ko-KR"/>
            <w:rPrChange w:id="5968" w:author="Author" w:date="2021-06-09T06:51:00Z">
              <w:rPr>
                <w:rFonts w:ascii="Times-Roman" w:eastAsiaTheme="minorEastAsia" w:hAnsi="Times-Roman" w:cs="Times-Roman"/>
                <w:color w:val="000000"/>
                <w:kern w:val="0"/>
                <w:szCs w:val="26"/>
                <w:lang w:val="en-US" w:eastAsia="ko-KR" w:bidi="ar-SA"/>
              </w:rPr>
            </w:rPrChange>
          </w:rPr>
          <w:delText xml:space="preserve">partially even contradicting </w:delText>
        </w:r>
        <w:r w:rsidR="00643287" w:rsidRPr="005B722C" w:rsidDel="007A6FE5">
          <w:rPr>
            <w:rFonts w:ascii="Times-Roman" w:eastAsiaTheme="minorEastAsia" w:hAnsi="Times-Roman" w:cs="Times-Roman"/>
            <w:color w:val="000000"/>
            <w:kern w:val="0"/>
            <w:lang w:val="en-US" w:eastAsia="ko-KR"/>
            <w:rPrChange w:id="5969" w:author="Author" w:date="2021-06-09T06:51:00Z">
              <w:rPr>
                <w:rFonts w:ascii="Times-Roman" w:eastAsiaTheme="minorEastAsia" w:hAnsi="Times-Roman" w:cs="Times-Roman"/>
                <w:color w:val="000000"/>
                <w:kern w:val="0"/>
                <w:szCs w:val="26"/>
                <w:lang w:val="en-US" w:eastAsia="ko-KR" w:bidi="ar-SA"/>
              </w:rPr>
            </w:rPrChange>
          </w:rPr>
          <w:delText>what is said in it</w:delText>
        </w:r>
      </w:del>
      <w:ins w:id="5970" w:author="Author" w:date="2021-06-09T05:53:00Z">
        <w:del w:id="5971" w:author="Avital Tsype" w:date="2021-07-05T13:33:00Z">
          <w:r w:rsidRPr="005B722C" w:rsidDel="007A6FE5">
            <w:rPr>
              <w:rFonts w:ascii="Times-Roman" w:eastAsiaTheme="minorEastAsia" w:hAnsi="Times-Roman" w:cs="Times-Roman"/>
              <w:color w:val="000000"/>
              <w:kern w:val="0"/>
              <w:lang w:val="en-US" w:eastAsia="ko-KR"/>
              <w:rPrChange w:id="5972" w:author="Author" w:date="2021-06-09T06:51:00Z">
                <w:rPr>
                  <w:rFonts w:ascii="Times-Roman" w:eastAsiaTheme="minorEastAsia" w:hAnsi="Times-Roman" w:cs="Times-Roman"/>
                  <w:color w:val="000000"/>
                  <w:kern w:val="0"/>
                  <w:sz w:val="44"/>
                  <w:szCs w:val="44"/>
                  <w:lang w:val="en-US" w:eastAsia="ko-KR" w:bidi="ar-SA"/>
                </w:rPr>
              </w:rPrChange>
            </w:rPr>
            <w:delText>each other</w:delText>
          </w:r>
        </w:del>
      </w:ins>
      <w:ins w:id="5973" w:author="Avital Tsype" w:date="2021-07-05T13:33:00Z">
        <w:r w:rsidR="007A6FE5">
          <w:rPr>
            <w:rFonts w:ascii="Times-Roman" w:eastAsiaTheme="minorEastAsia" w:hAnsi="Times-Roman" w:cs="Times-Roman"/>
            <w:color w:val="000000"/>
            <w:kern w:val="0"/>
            <w:lang w:val="en-US" w:eastAsia="ko-KR"/>
          </w:rPr>
          <w:t>so rich in ambiguity and contradiction</w:t>
        </w:r>
      </w:ins>
      <w:r w:rsidR="002E4128" w:rsidRPr="005B722C">
        <w:rPr>
          <w:rFonts w:ascii="Times-Roman" w:eastAsiaTheme="minorEastAsia" w:hAnsi="Times-Roman" w:cs="Times-Roman"/>
          <w:color w:val="000000"/>
          <w:kern w:val="0"/>
          <w:lang w:val="en-US" w:eastAsia="ko-KR"/>
          <w:rPrChange w:id="5974" w:author="Author" w:date="2021-06-09T06:51:00Z">
            <w:rPr>
              <w:rFonts w:ascii="Times-Roman" w:eastAsiaTheme="minorEastAsia" w:hAnsi="Times-Roman" w:cs="Times-Roman"/>
              <w:color w:val="000000"/>
              <w:kern w:val="0"/>
              <w:szCs w:val="26"/>
              <w:lang w:val="en-US" w:eastAsia="ko-KR" w:bidi="ar-SA"/>
            </w:rPr>
          </w:rPrChange>
        </w:rPr>
        <w:t>?</w:t>
      </w:r>
      <w:r w:rsidR="00643287" w:rsidRPr="005B722C">
        <w:rPr>
          <w:rStyle w:val="FootnoteReference"/>
          <w:rFonts w:ascii="Times-Roman" w:eastAsiaTheme="minorEastAsia" w:hAnsi="Times-Roman" w:cs="Times-Roman"/>
          <w:color w:val="000000"/>
          <w:kern w:val="0"/>
          <w:lang w:val="en-US" w:eastAsia="ko-KR"/>
          <w:rPrChange w:id="5975" w:author="Author" w:date="2021-06-09T06:51:00Z">
            <w:rPr>
              <w:rStyle w:val="FootnoteReference"/>
              <w:rFonts w:ascii="Times-Roman" w:eastAsiaTheme="minorEastAsia" w:hAnsi="Times-Roman" w:cs="Times-Roman"/>
              <w:color w:val="000000"/>
              <w:kern w:val="0"/>
              <w:szCs w:val="26"/>
              <w:lang w:val="en-US" w:eastAsia="ko-KR" w:bidi="ar-SA"/>
            </w:rPr>
          </w:rPrChange>
        </w:rPr>
        <w:footnoteReference w:id="77"/>
      </w:r>
      <w:r w:rsidR="002E4128" w:rsidRPr="005B722C">
        <w:rPr>
          <w:rFonts w:ascii="Times-Roman" w:eastAsiaTheme="minorEastAsia" w:hAnsi="Times-Roman" w:cs="Times-Roman"/>
          <w:color w:val="000000"/>
          <w:kern w:val="0"/>
          <w:lang w:val="en-US" w:eastAsia="ko-KR"/>
          <w:rPrChange w:id="5976" w:author="Author" w:date="2021-06-09T06:51:00Z">
            <w:rPr>
              <w:rFonts w:ascii="Times-Roman" w:eastAsiaTheme="minorEastAsia" w:hAnsi="Times-Roman" w:cs="Times-Roman"/>
              <w:color w:val="000000"/>
              <w:kern w:val="0"/>
              <w:szCs w:val="26"/>
              <w:lang w:val="en-US" w:eastAsia="ko-KR" w:bidi="ar-SA"/>
            </w:rPr>
          </w:rPrChange>
        </w:rPr>
        <w:t xml:space="preserve"> </w:t>
      </w:r>
      <w:del w:id="5977" w:author="Author" w:date="2021-06-09T05:54:00Z">
        <w:r w:rsidR="00643287" w:rsidRPr="005B722C" w:rsidDel="00F93700">
          <w:rPr>
            <w:rFonts w:ascii="Times-Roman" w:eastAsiaTheme="minorEastAsia" w:hAnsi="Times-Roman" w:cs="Times-Roman"/>
            <w:color w:val="000000"/>
            <w:kern w:val="0"/>
            <w:lang w:val="en-US" w:eastAsia="ko-KR"/>
            <w:rPrChange w:id="5978" w:author="Author" w:date="2021-06-09T06:51:00Z">
              <w:rPr>
                <w:rFonts w:ascii="Times-Roman" w:eastAsiaTheme="minorEastAsia" w:hAnsi="Times-Roman" w:cs="Times-Roman"/>
                <w:color w:val="000000"/>
                <w:kern w:val="0"/>
                <w:szCs w:val="26"/>
                <w:lang w:val="en-US" w:eastAsia="ko-KR" w:bidi="ar-SA"/>
              </w:rPr>
            </w:rPrChange>
          </w:rPr>
          <w:delText>Now</w:delText>
        </w:r>
      </w:del>
      <w:ins w:id="5979" w:author="Author" w:date="2021-06-09T05:54:00Z">
        <w:del w:id="5980" w:author="Avital Tsype" w:date="2021-07-05T13:34:00Z">
          <w:r w:rsidRPr="005B722C" w:rsidDel="007A6FE5">
            <w:rPr>
              <w:rFonts w:ascii="Times-Roman" w:eastAsiaTheme="minorEastAsia" w:hAnsi="Times-Roman" w:cs="Times-Roman"/>
              <w:color w:val="000000"/>
              <w:kern w:val="0"/>
              <w:lang w:val="en-US" w:eastAsia="ko-KR"/>
              <w:rPrChange w:id="5981" w:author="Author" w:date="2021-06-09T06:51:00Z">
                <w:rPr>
                  <w:rFonts w:ascii="Times-Roman" w:eastAsiaTheme="minorEastAsia" w:hAnsi="Times-Roman" w:cs="Times-Roman"/>
                  <w:color w:val="000000"/>
                  <w:kern w:val="0"/>
                  <w:sz w:val="44"/>
                  <w:szCs w:val="44"/>
                  <w:lang w:val="en-US" w:eastAsia="ko-KR" w:bidi="ar-SA"/>
                </w:rPr>
              </w:rPrChange>
            </w:rPr>
            <w:delText>So if</w:delText>
          </w:r>
        </w:del>
      </w:ins>
      <w:ins w:id="5982" w:author="Avital Tsype" w:date="2021-07-05T13:34:00Z">
        <w:r w:rsidR="007A6FE5">
          <w:rPr>
            <w:rFonts w:ascii="Times-Roman" w:eastAsiaTheme="minorEastAsia" w:hAnsi="Times-Roman" w:cs="Times-Roman"/>
            <w:color w:val="000000"/>
            <w:kern w:val="0"/>
            <w:lang w:val="en-US" w:eastAsia="ko-KR"/>
          </w:rPr>
          <w:t>If</w:t>
        </w:r>
      </w:ins>
      <w:ins w:id="5983" w:author="Author" w:date="2021-06-09T05:54:00Z">
        <w:r w:rsidRPr="005B722C">
          <w:rPr>
            <w:rFonts w:ascii="Times-Roman" w:eastAsiaTheme="minorEastAsia" w:hAnsi="Times-Roman" w:cs="Times-Roman"/>
            <w:color w:val="000000"/>
            <w:kern w:val="0"/>
            <w:lang w:val="en-US" w:eastAsia="ko-KR"/>
            <w:rPrChange w:id="5984" w:author="Author" w:date="2021-06-09T06:51:00Z">
              <w:rPr>
                <w:rFonts w:ascii="Times-Roman" w:eastAsiaTheme="minorEastAsia" w:hAnsi="Times-Roman" w:cs="Times-Roman"/>
                <w:color w:val="000000"/>
                <w:kern w:val="0"/>
                <w:sz w:val="44"/>
                <w:szCs w:val="44"/>
                <w:lang w:val="en-US" w:eastAsia="ko-KR" w:bidi="ar-SA"/>
              </w:rPr>
            </w:rPrChange>
          </w:rPr>
          <w:t xml:space="preserve"> we</w:t>
        </w:r>
      </w:ins>
      <w:ins w:id="5985" w:author="Avital Tsype" w:date="2021-07-05T13:34:00Z">
        <w:r w:rsidR="007A6FE5">
          <w:rPr>
            <w:rFonts w:ascii="Times-Roman" w:eastAsiaTheme="minorEastAsia" w:hAnsi="Times-Roman" w:cs="Times-Roman"/>
            <w:color w:val="000000"/>
            <w:kern w:val="0"/>
            <w:lang w:val="en-US" w:eastAsia="ko-KR"/>
          </w:rPr>
          <w:t>, therefore,</w:t>
        </w:r>
      </w:ins>
      <w:ins w:id="5986" w:author="Author" w:date="2021-06-09T05:54:00Z">
        <w:r w:rsidRPr="005B722C">
          <w:rPr>
            <w:rFonts w:ascii="Times-Roman" w:eastAsiaTheme="minorEastAsia" w:hAnsi="Times-Roman" w:cs="Times-Roman"/>
            <w:color w:val="000000"/>
            <w:kern w:val="0"/>
            <w:lang w:val="en-US" w:eastAsia="ko-KR"/>
            <w:rPrChange w:id="5987" w:author="Author" w:date="2021-06-09T06:51:00Z">
              <w:rPr>
                <w:rFonts w:ascii="Times-Roman" w:eastAsiaTheme="minorEastAsia" w:hAnsi="Times-Roman" w:cs="Times-Roman"/>
                <w:color w:val="000000"/>
                <w:kern w:val="0"/>
                <w:sz w:val="44"/>
                <w:szCs w:val="44"/>
                <w:lang w:val="en-US" w:eastAsia="ko-KR" w:bidi="ar-SA"/>
              </w:rPr>
            </w:rPrChange>
          </w:rPr>
          <w:t xml:space="preserve"> assume</w:t>
        </w:r>
      </w:ins>
      <w:del w:id="5988" w:author="Author" w:date="2021-06-09T05:54:00Z">
        <w:r w:rsidR="002E4128" w:rsidRPr="005B722C" w:rsidDel="00F93700">
          <w:rPr>
            <w:rFonts w:ascii="Times-Roman" w:eastAsiaTheme="minorEastAsia" w:hAnsi="Times-Roman" w:cs="Times-Roman"/>
            <w:color w:val="000000"/>
            <w:kern w:val="0"/>
            <w:lang w:val="en-US" w:eastAsia="ko-KR"/>
            <w:rPrChange w:id="5989" w:author="Author" w:date="2021-06-09T06:51:00Z">
              <w:rPr>
                <w:rFonts w:ascii="Times-Roman" w:eastAsiaTheme="minorEastAsia" w:hAnsi="Times-Roman" w:cs="Times-Roman"/>
                <w:color w:val="000000"/>
                <w:kern w:val="0"/>
                <w:szCs w:val="26"/>
                <w:lang w:val="en-US" w:eastAsia="ko-KR" w:bidi="ar-SA"/>
              </w:rPr>
            </w:rPrChange>
          </w:rPr>
          <w:delText xml:space="preserve"> if it is true</w:delText>
        </w:r>
      </w:del>
      <w:r w:rsidR="002E4128" w:rsidRPr="005B722C">
        <w:rPr>
          <w:rFonts w:ascii="Times-Roman" w:eastAsiaTheme="minorEastAsia" w:hAnsi="Times-Roman" w:cs="Times-Roman"/>
          <w:color w:val="000000"/>
          <w:kern w:val="0"/>
          <w:lang w:val="en-US" w:eastAsia="ko-KR"/>
          <w:rPrChange w:id="5990" w:author="Author" w:date="2021-06-09T06:51:00Z">
            <w:rPr>
              <w:rFonts w:ascii="Times-Roman" w:eastAsiaTheme="minorEastAsia" w:hAnsi="Times-Roman" w:cs="Times-Roman"/>
              <w:color w:val="000000"/>
              <w:kern w:val="0"/>
              <w:szCs w:val="26"/>
              <w:lang w:val="en-US" w:eastAsia="ko-KR" w:bidi="ar-SA"/>
            </w:rPr>
          </w:rPrChange>
        </w:rPr>
        <w:t xml:space="preserve"> that </w:t>
      </w:r>
      <w:r w:rsidR="003E45B4" w:rsidRPr="005B722C">
        <w:rPr>
          <w:rFonts w:ascii="Times-Roman" w:eastAsiaTheme="minorEastAsia" w:hAnsi="Times-Roman" w:cs="Times-Roman"/>
          <w:color w:val="000000"/>
          <w:kern w:val="0"/>
          <w:lang w:val="en-US" w:eastAsia="ko-KR"/>
          <w:rPrChange w:id="5991" w:author="Author" w:date="2021-06-09T06:51:00Z">
            <w:rPr>
              <w:rFonts w:ascii="Times-Roman" w:eastAsiaTheme="minorEastAsia" w:hAnsi="Times-Roman" w:cs="Times-Roman"/>
              <w:color w:val="000000"/>
              <w:kern w:val="0"/>
              <w:szCs w:val="26"/>
              <w:lang w:val="en-US" w:eastAsia="ko-KR" w:bidi="ar-SA"/>
            </w:rPr>
          </w:rPrChange>
        </w:rPr>
        <w:t>Acts was not</w:t>
      </w:r>
      <w:del w:id="5992" w:author="Author" w:date="2021-06-09T06:32:00Z">
        <w:r w:rsidR="003E45B4" w:rsidRPr="005B722C" w:rsidDel="00823E61">
          <w:rPr>
            <w:rFonts w:ascii="Times-Roman" w:eastAsiaTheme="minorEastAsia" w:hAnsi="Times-Roman" w:cs="Times-Roman"/>
            <w:color w:val="000000"/>
            <w:kern w:val="0"/>
            <w:lang w:val="en-US" w:eastAsia="ko-KR"/>
            <w:rPrChange w:id="5993" w:author="Author" w:date="2021-06-09T06:51:00Z">
              <w:rPr>
                <w:rFonts w:ascii="Times-Roman" w:eastAsiaTheme="minorEastAsia" w:hAnsi="Times-Roman" w:cs="Times-Roman"/>
                <w:color w:val="000000"/>
                <w:kern w:val="0"/>
                <w:szCs w:val="26"/>
                <w:lang w:val="en-US" w:eastAsia="ko-KR" w:bidi="ar-SA"/>
              </w:rPr>
            </w:rPrChange>
          </w:rPr>
          <w:delText xml:space="preserve"> </w:delText>
        </w:r>
      </w:del>
      <w:ins w:id="5994" w:author="Author" w:date="2021-06-09T06:32:00Z">
        <w:r w:rsidR="00823E61" w:rsidRPr="005B722C">
          <w:rPr>
            <w:rFonts w:ascii="Times-Roman" w:eastAsiaTheme="minorEastAsia" w:hAnsi="Times-Roman" w:cs="Times-Roman"/>
            <w:color w:val="000000"/>
            <w:kern w:val="0"/>
            <w:lang w:val="en-US" w:eastAsia="ko-KR"/>
            <w:rPrChange w:id="5995" w:author="Author" w:date="2021-06-09T06:51:00Z">
              <w:rPr>
                <w:rFonts w:ascii="Times-Roman" w:eastAsiaTheme="minorEastAsia" w:hAnsi="Times-Roman" w:cs="Times-Roman"/>
                <w:color w:val="000000"/>
                <w:kern w:val="0"/>
                <w:sz w:val="44"/>
                <w:szCs w:val="44"/>
                <w:lang w:val="en-US" w:eastAsia="ko-KR" w:bidi="ar-SA"/>
              </w:rPr>
            </w:rPrChange>
          </w:rPr>
          <w:t xml:space="preserve"> </w:t>
        </w:r>
        <w:commentRangeStart w:id="5996"/>
        <w:r w:rsidR="00823E61" w:rsidRPr="005B722C">
          <w:rPr>
            <w:rFonts w:ascii="Times-Roman" w:eastAsiaTheme="minorEastAsia" w:hAnsi="Times-Roman" w:cs="Times-Roman"/>
            <w:color w:val="000000"/>
            <w:kern w:val="0"/>
            <w:lang w:val="en-US" w:eastAsia="ko-KR"/>
            <w:rPrChange w:id="5997" w:author="Author" w:date="2021-06-09T06:51:00Z">
              <w:rPr>
                <w:rFonts w:ascii="Times-Roman" w:eastAsiaTheme="minorEastAsia" w:hAnsi="Times-Roman" w:cs="Times-Roman"/>
                <w:color w:val="000000"/>
                <w:kern w:val="0"/>
                <w:sz w:val="44"/>
                <w:szCs w:val="44"/>
                <w:lang w:val="en-US" w:eastAsia="ko-KR" w:bidi="ar-SA"/>
              </w:rPr>
            </w:rPrChange>
          </w:rPr>
          <w:t>primarily</w:t>
        </w:r>
      </w:ins>
      <w:commentRangeEnd w:id="5996"/>
      <w:ins w:id="5998" w:author="Author" w:date="2021-06-09T06:33:00Z">
        <w:r w:rsidR="00823E61" w:rsidRPr="005B722C">
          <w:rPr>
            <w:rStyle w:val="CommentReference"/>
            <w:rFonts w:cs="Mangal"/>
            <w:sz w:val="24"/>
            <w:szCs w:val="24"/>
            <w:rPrChange w:id="5999" w:author="Author" w:date="2021-06-09T06:51:00Z">
              <w:rPr>
                <w:rStyle w:val="CommentReference"/>
                <w:rFonts w:cs="Mangal"/>
                <w:kern w:val="0"/>
                <w:lang w:eastAsia="de-DE" w:bidi="ar-SA"/>
              </w:rPr>
            </w:rPrChange>
          </w:rPr>
          <w:commentReference w:id="5996"/>
        </w:r>
      </w:ins>
      <w:ins w:id="6000" w:author="Author" w:date="2021-06-09T06:32:00Z">
        <w:r w:rsidR="00823E61" w:rsidRPr="005B722C">
          <w:rPr>
            <w:rFonts w:ascii="Times-Roman" w:eastAsiaTheme="minorEastAsia" w:hAnsi="Times-Roman" w:cs="Times-Roman"/>
            <w:color w:val="000000"/>
            <w:kern w:val="0"/>
            <w:lang w:val="en-US" w:eastAsia="ko-KR"/>
            <w:rPrChange w:id="6001" w:author="Author" w:date="2021-06-09T06:51:00Z">
              <w:rPr>
                <w:rFonts w:ascii="Times-Roman" w:eastAsiaTheme="minorEastAsia" w:hAnsi="Times-Roman" w:cs="Times-Roman"/>
                <w:color w:val="000000"/>
                <w:kern w:val="0"/>
                <w:sz w:val="44"/>
                <w:szCs w:val="44"/>
                <w:lang w:val="en-US" w:eastAsia="ko-KR" w:bidi="ar-SA"/>
              </w:rPr>
            </w:rPrChange>
          </w:rPr>
          <w:t xml:space="preserve"> </w:t>
        </w:r>
      </w:ins>
      <w:r w:rsidR="003E45B4" w:rsidRPr="005B722C">
        <w:rPr>
          <w:rFonts w:ascii="Times-Roman" w:eastAsiaTheme="minorEastAsia" w:hAnsi="Times-Roman" w:cs="Times-Roman"/>
          <w:color w:val="000000"/>
          <w:kern w:val="0"/>
          <w:lang w:val="en-US" w:eastAsia="ko-KR"/>
          <w:rPrChange w:id="6002" w:author="Author" w:date="2021-06-09T06:51:00Z">
            <w:rPr>
              <w:rFonts w:ascii="Times-Roman" w:eastAsiaTheme="minorEastAsia" w:hAnsi="Times-Roman" w:cs="Times-Roman"/>
              <w:color w:val="000000"/>
              <w:kern w:val="0"/>
              <w:szCs w:val="26"/>
              <w:lang w:val="en-US" w:eastAsia="ko-KR" w:bidi="ar-SA"/>
            </w:rPr>
          </w:rPrChange>
        </w:rPr>
        <w:t>composed</w:t>
      </w:r>
      <w:del w:id="6003" w:author="Author" w:date="2021-06-09T05:54:00Z">
        <w:r w:rsidR="003E45B4" w:rsidRPr="005B722C" w:rsidDel="00F93700">
          <w:rPr>
            <w:rFonts w:ascii="Times-Roman" w:eastAsiaTheme="minorEastAsia" w:hAnsi="Times-Roman" w:cs="Times-Roman"/>
            <w:color w:val="000000"/>
            <w:kern w:val="0"/>
            <w:lang w:val="en-US" w:eastAsia="ko-KR"/>
            <w:rPrChange w:id="6004" w:author="Author" w:date="2021-06-09T06:51:00Z">
              <w:rPr>
                <w:rFonts w:ascii="Times-Roman" w:eastAsiaTheme="minorEastAsia" w:hAnsi="Times-Roman" w:cs="Times-Roman"/>
                <w:color w:val="000000"/>
                <w:kern w:val="0"/>
                <w:szCs w:val="26"/>
                <w:lang w:val="en-US" w:eastAsia="ko-KR" w:bidi="ar-SA"/>
              </w:rPr>
            </w:rPrChange>
          </w:rPr>
          <w:delText xml:space="preserve"> to</w:delText>
        </w:r>
      </w:del>
      <w:ins w:id="6005" w:author="Author" w:date="2021-06-09T05:55:00Z">
        <w:r w:rsidRPr="005B722C">
          <w:rPr>
            <w:rFonts w:ascii="Times-Roman" w:eastAsiaTheme="minorEastAsia" w:hAnsi="Times-Roman" w:cs="Times-Roman"/>
            <w:color w:val="000000"/>
            <w:kern w:val="0"/>
            <w:lang w:val="en-US" w:eastAsia="ko-KR"/>
            <w:rPrChange w:id="6006" w:author="Author" w:date="2021-06-09T06:51:00Z">
              <w:rPr>
                <w:rFonts w:ascii="Times-Roman" w:eastAsiaTheme="minorEastAsia" w:hAnsi="Times-Roman" w:cs="Times-Roman"/>
                <w:color w:val="000000"/>
                <w:kern w:val="0"/>
                <w:sz w:val="44"/>
                <w:szCs w:val="44"/>
                <w:lang w:val="en-US" w:eastAsia="ko-KR" w:bidi="ar-SA"/>
              </w:rPr>
            </w:rPrChange>
          </w:rPr>
          <w:t xml:space="preserve"> </w:t>
        </w:r>
      </w:ins>
      <w:del w:id="6007" w:author="Author" w:date="2021-06-09T05:55:00Z">
        <w:r w:rsidR="003E45B4" w:rsidRPr="005B722C" w:rsidDel="00F93700">
          <w:rPr>
            <w:rFonts w:ascii="Times-Roman" w:eastAsiaTheme="minorEastAsia" w:hAnsi="Times-Roman" w:cs="Times-Roman"/>
            <w:color w:val="000000"/>
            <w:kern w:val="0"/>
            <w:lang w:val="en-US" w:eastAsia="ko-KR"/>
            <w:rPrChange w:id="6008" w:author="Author" w:date="2021-06-09T06:51:00Z">
              <w:rPr>
                <w:rFonts w:ascii="Times-Roman" w:eastAsiaTheme="minorEastAsia" w:hAnsi="Times-Roman" w:cs="Times-Roman"/>
                <w:color w:val="000000"/>
                <w:kern w:val="0"/>
                <w:szCs w:val="26"/>
                <w:lang w:val="en-US" w:eastAsia="ko-KR" w:bidi="ar-SA"/>
              </w:rPr>
            </w:rPrChange>
          </w:rPr>
          <w:delText xml:space="preserve"> </w:delText>
        </w:r>
        <w:r w:rsidR="00351601" w:rsidRPr="005B722C" w:rsidDel="00F93700">
          <w:rPr>
            <w:rFonts w:ascii="Times-Roman" w:eastAsiaTheme="minorEastAsia" w:hAnsi="Times-Roman" w:cs="Times-Roman"/>
            <w:color w:val="000000"/>
            <w:kern w:val="0"/>
            <w:lang w:val="en-US" w:eastAsia="ko-KR"/>
            <w:rPrChange w:id="6009" w:author="Author" w:date="2021-06-09T06:51:00Z">
              <w:rPr>
                <w:rFonts w:ascii="Times-Roman" w:eastAsiaTheme="minorEastAsia" w:hAnsi="Times-Roman" w:cs="Times-Roman"/>
                <w:color w:val="000000"/>
                <w:kern w:val="0"/>
                <w:szCs w:val="26"/>
                <w:lang w:val="en-US" w:eastAsia="ko-KR" w:bidi="ar-SA"/>
              </w:rPr>
            </w:rPrChange>
          </w:rPr>
          <w:delText>solely</w:delText>
        </w:r>
      </w:del>
      <w:ins w:id="6010" w:author="Author" w:date="2021-06-09T05:54:00Z">
        <w:r w:rsidRPr="005B722C">
          <w:rPr>
            <w:rFonts w:ascii="Times-Roman" w:eastAsiaTheme="minorEastAsia" w:hAnsi="Times-Roman" w:cs="Times-Roman"/>
            <w:color w:val="000000"/>
            <w:kern w:val="0"/>
            <w:lang w:val="en-US" w:eastAsia="ko-KR"/>
            <w:rPrChange w:id="6011" w:author="Author" w:date="2021-06-09T06:51:00Z">
              <w:rPr>
                <w:rFonts w:ascii="Times-Roman" w:eastAsiaTheme="minorEastAsia" w:hAnsi="Times-Roman" w:cs="Times-Roman"/>
                <w:color w:val="000000"/>
                <w:kern w:val="0"/>
                <w:sz w:val="44"/>
                <w:szCs w:val="44"/>
                <w:lang w:val="en-US" w:eastAsia="ko-KR" w:bidi="ar-SA"/>
              </w:rPr>
            </w:rPrChange>
          </w:rPr>
          <w:t>as an anti-heretical and apologetic work</w:t>
        </w:r>
      </w:ins>
      <w:r w:rsidR="00351601" w:rsidRPr="005B722C">
        <w:rPr>
          <w:rFonts w:ascii="Times-Roman" w:eastAsiaTheme="minorEastAsia" w:hAnsi="Times-Roman" w:cs="Times-Roman"/>
          <w:color w:val="000000"/>
          <w:kern w:val="0"/>
          <w:lang w:val="en-US" w:eastAsia="ko-KR"/>
          <w:rPrChange w:id="6012" w:author="Author" w:date="2021-06-09T06:51:00Z">
            <w:rPr>
              <w:rFonts w:ascii="Times-Roman" w:eastAsiaTheme="minorEastAsia" w:hAnsi="Times-Roman" w:cs="Times-Roman"/>
              <w:color w:val="000000"/>
              <w:kern w:val="0"/>
              <w:szCs w:val="26"/>
              <w:lang w:val="en-US" w:eastAsia="ko-KR" w:bidi="ar-SA"/>
            </w:rPr>
          </w:rPrChange>
        </w:rPr>
        <w:t xml:space="preserve"> </w:t>
      </w:r>
      <w:ins w:id="6013" w:author="Author" w:date="2021-06-09T05:54:00Z">
        <w:r w:rsidRPr="005B722C">
          <w:rPr>
            <w:rFonts w:ascii="Times-Roman" w:eastAsiaTheme="minorEastAsia" w:hAnsi="Times-Roman" w:cs="Times-Roman"/>
            <w:color w:val="000000"/>
            <w:kern w:val="0"/>
            <w:lang w:val="en-US" w:eastAsia="ko-KR"/>
            <w:rPrChange w:id="6014" w:author="Author" w:date="2021-06-09T06:51:00Z">
              <w:rPr>
                <w:rFonts w:ascii="Times-Roman" w:eastAsiaTheme="minorEastAsia" w:hAnsi="Times-Roman" w:cs="Times-Roman"/>
                <w:color w:val="000000"/>
                <w:kern w:val="0"/>
                <w:sz w:val="44"/>
                <w:szCs w:val="44"/>
                <w:lang w:val="en-US" w:eastAsia="ko-KR" w:bidi="ar-SA"/>
              </w:rPr>
            </w:rPrChange>
          </w:rPr>
          <w:t xml:space="preserve">to </w:t>
        </w:r>
      </w:ins>
      <w:r w:rsidR="00351601" w:rsidRPr="005B722C">
        <w:rPr>
          <w:rFonts w:ascii="Times-Roman" w:eastAsiaTheme="minorEastAsia" w:hAnsi="Times-Roman" w:cs="Times-Roman"/>
          <w:color w:val="000000"/>
          <w:kern w:val="0"/>
          <w:lang w:val="en-US" w:eastAsia="ko-KR"/>
          <w:rPrChange w:id="6015" w:author="Author" w:date="2021-06-09T06:51:00Z">
            <w:rPr>
              <w:rFonts w:ascii="Times-Roman" w:eastAsiaTheme="minorEastAsia" w:hAnsi="Times-Roman" w:cs="Times-Roman"/>
              <w:color w:val="000000"/>
              <w:kern w:val="0"/>
              <w:szCs w:val="26"/>
              <w:lang w:val="en-US" w:eastAsia="ko-KR" w:bidi="ar-SA"/>
            </w:rPr>
          </w:rPrChange>
        </w:rPr>
        <w:t>defy Marcion and Valentinus</w:t>
      </w:r>
      <w:del w:id="6016" w:author="Author" w:date="2021-06-09T05:54:00Z">
        <w:r w:rsidR="00351601" w:rsidRPr="005B722C" w:rsidDel="00F93700">
          <w:rPr>
            <w:rFonts w:ascii="Times-Roman" w:eastAsiaTheme="minorEastAsia" w:hAnsi="Times-Roman" w:cs="Times-Roman"/>
            <w:color w:val="000000"/>
            <w:kern w:val="0"/>
            <w:lang w:val="en-US" w:eastAsia="ko-KR"/>
            <w:rPrChange w:id="6017" w:author="Author" w:date="2021-06-09T06:51:00Z">
              <w:rPr>
                <w:rFonts w:ascii="Times-Roman" w:eastAsiaTheme="minorEastAsia" w:hAnsi="Times-Roman" w:cs="Times-Roman"/>
                <w:color w:val="000000"/>
                <w:kern w:val="0"/>
                <w:szCs w:val="26"/>
                <w:lang w:val="en-US" w:eastAsia="ko-KR" w:bidi="ar-SA"/>
              </w:rPr>
            </w:rPrChange>
          </w:rPr>
          <w:delText xml:space="preserve"> and </w:delText>
        </w:r>
        <w:r w:rsidR="002E4128" w:rsidRPr="005B722C" w:rsidDel="00F93700">
          <w:rPr>
            <w:rFonts w:ascii="Times-Roman" w:eastAsiaTheme="minorEastAsia" w:hAnsi="Times-Roman" w:cs="Times-Roman"/>
            <w:color w:val="000000"/>
            <w:kern w:val="0"/>
            <w:lang w:val="en-US" w:eastAsia="ko-KR"/>
            <w:rPrChange w:id="6018" w:author="Author" w:date="2021-06-09T06:51:00Z">
              <w:rPr>
                <w:rFonts w:ascii="Times-Roman" w:eastAsiaTheme="minorEastAsia" w:hAnsi="Times-Roman" w:cs="Times-Roman"/>
                <w:color w:val="000000"/>
                <w:kern w:val="0"/>
                <w:szCs w:val="26"/>
                <w:lang w:val="en-US" w:eastAsia="ko-KR" w:bidi="ar-SA"/>
              </w:rPr>
            </w:rPrChange>
          </w:rPr>
          <w:delText>to be an anti-heretical</w:delText>
        </w:r>
        <w:r w:rsidR="00351601" w:rsidRPr="005B722C" w:rsidDel="00F93700">
          <w:rPr>
            <w:rFonts w:ascii="Times-Roman" w:eastAsiaTheme="minorEastAsia" w:hAnsi="Times-Roman" w:cs="Times-Roman"/>
            <w:color w:val="000000"/>
            <w:kern w:val="0"/>
            <w:lang w:val="en-US" w:eastAsia="ko-KR"/>
            <w:rPrChange w:id="6019" w:author="Author" w:date="2021-06-09T06:51:00Z">
              <w:rPr>
                <w:rFonts w:ascii="Times-Roman" w:eastAsiaTheme="minorEastAsia" w:hAnsi="Times-Roman" w:cs="Times-Roman"/>
                <w:color w:val="000000"/>
                <w:kern w:val="0"/>
                <w:szCs w:val="26"/>
                <w:lang w:val="en-US" w:eastAsia="ko-KR" w:bidi="ar-SA"/>
              </w:rPr>
            </w:rPrChange>
          </w:rPr>
          <w:delText xml:space="preserve"> and </w:delText>
        </w:r>
        <w:r w:rsidR="002E4128" w:rsidRPr="005B722C" w:rsidDel="00F93700">
          <w:rPr>
            <w:rFonts w:ascii="Times-Roman" w:eastAsiaTheme="minorEastAsia" w:hAnsi="Times-Roman" w:cs="Times-Roman"/>
            <w:color w:val="000000"/>
            <w:kern w:val="0"/>
            <w:lang w:val="en-US" w:eastAsia="ko-KR"/>
            <w:rPrChange w:id="6020" w:author="Author" w:date="2021-06-09T06:51:00Z">
              <w:rPr>
                <w:rFonts w:ascii="Times-Roman" w:eastAsiaTheme="minorEastAsia" w:hAnsi="Times-Roman" w:cs="Times-Roman"/>
                <w:color w:val="000000"/>
                <w:kern w:val="0"/>
                <w:szCs w:val="26"/>
                <w:lang w:val="en-US" w:eastAsia="ko-KR" w:bidi="ar-SA"/>
              </w:rPr>
            </w:rPrChange>
          </w:rPr>
          <w:delText>apologetic work</w:delText>
        </w:r>
      </w:del>
      <w:r w:rsidR="002E4128" w:rsidRPr="005B722C">
        <w:rPr>
          <w:rFonts w:ascii="Times-Roman" w:eastAsiaTheme="minorEastAsia" w:hAnsi="Times-Roman" w:cs="Times-Roman"/>
          <w:color w:val="000000"/>
          <w:kern w:val="0"/>
          <w:lang w:val="en-US" w:eastAsia="ko-KR"/>
          <w:rPrChange w:id="6021" w:author="Author" w:date="2021-06-09T06:51:00Z">
            <w:rPr>
              <w:rFonts w:ascii="Times-Roman" w:eastAsiaTheme="minorEastAsia" w:hAnsi="Times-Roman" w:cs="Times-Roman"/>
              <w:color w:val="000000"/>
              <w:kern w:val="0"/>
              <w:szCs w:val="26"/>
              <w:lang w:val="en-US" w:eastAsia="ko-KR" w:bidi="ar-SA"/>
            </w:rPr>
          </w:rPrChange>
        </w:rPr>
        <w:t>,</w:t>
      </w:r>
      <w:r w:rsidR="00351601" w:rsidRPr="005B722C">
        <w:rPr>
          <w:rFonts w:ascii="Times-Roman" w:eastAsiaTheme="minorEastAsia" w:hAnsi="Times-Roman" w:cs="Times-Roman"/>
          <w:color w:val="000000"/>
          <w:kern w:val="0"/>
          <w:lang w:val="en-US" w:eastAsia="ko-KR"/>
          <w:rPrChange w:id="6022" w:author="Author" w:date="2021-06-09T06:51:00Z">
            <w:rPr>
              <w:rFonts w:ascii="Times-Roman" w:eastAsiaTheme="minorEastAsia" w:hAnsi="Times-Roman" w:cs="Times-Roman"/>
              <w:color w:val="000000"/>
              <w:kern w:val="0"/>
              <w:szCs w:val="26"/>
              <w:lang w:val="en-US" w:eastAsia="ko-KR" w:bidi="ar-SA"/>
            </w:rPr>
          </w:rPrChange>
        </w:rPr>
        <w:t xml:space="preserve"> but </w:t>
      </w:r>
      <w:ins w:id="6023" w:author="Author" w:date="2021-06-09T05:57:00Z">
        <w:r w:rsidR="00DB5EA8" w:rsidRPr="005B722C">
          <w:rPr>
            <w:rFonts w:ascii="Times-Roman" w:eastAsiaTheme="minorEastAsia" w:hAnsi="Times-Roman" w:cs="Times-Roman"/>
            <w:color w:val="000000"/>
            <w:kern w:val="0"/>
            <w:lang w:val="en-US" w:eastAsia="ko-KR"/>
            <w:rPrChange w:id="6024" w:author="Author" w:date="2021-06-09T06:51:00Z">
              <w:rPr>
                <w:rFonts w:ascii="Times-Roman" w:eastAsiaTheme="minorEastAsia" w:hAnsi="Times-Roman" w:cs="Times-Roman"/>
                <w:color w:val="000000"/>
                <w:kern w:val="0"/>
                <w:sz w:val="44"/>
                <w:szCs w:val="44"/>
                <w:lang w:val="en-US" w:eastAsia="ko-KR" w:bidi="ar-SA"/>
              </w:rPr>
            </w:rPrChange>
          </w:rPr>
          <w:t xml:space="preserve">was </w:t>
        </w:r>
      </w:ins>
      <w:ins w:id="6025" w:author="Author" w:date="2021-06-09T05:55:00Z">
        <w:r w:rsidRPr="005B722C">
          <w:rPr>
            <w:rFonts w:ascii="Times-Roman" w:eastAsiaTheme="minorEastAsia" w:hAnsi="Times-Roman" w:cs="Times-Roman"/>
            <w:color w:val="000000"/>
            <w:kern w:val="0"/>
            <w:lang w:val="en-US" w:eastAsia="ko-KR"/>
            <w:rPrChange w:id="6026" w:author="Author" w:date="2021-06-09T06:51:00Z">
              <w:rPr>
                <w:rFonts w:ascii="Times-Roman" w:eastAsiaTheme="minorEastAsia" w:hAnsi="Times-Roman" w:cs="Times-Roman"/>
                <w:color w:val="000000"/>
                <w:kern w:val="0"/>
                <w:sz w:val="44"/>
                <w:szCs w:val="44"/>
                <w:lang w:val="en-US" w:eastAsia="ko-KR" w:bidi="ar-SA"/>
              </w:rPr>
            </w:rPrChange>
          </w:rPr>
          <w:t>rather</w:t>
        </w:r>
      </w:ins>
      <w:del w:id="6027" w:author="Author" w:date="2021-06-09T05:55:00Z">
        <w:r w:rsidR="00351601" w:rsidRPr="005B722C" w:rsidDel="00F93700">
          <w:rPr>
            <w:rFonts w:ascii="Times-Roman" w:eastAsiaTheme="minorEastAsia" w:hAnsi="Times-Roman" w:cs="Times-Roman"/>
            <w:color w:val="000000"/>
            <w:kern w:val="0"/>
            <w:lang w:val="en-US" w:eastAsia="ko-KR"/>
            <w:rPrChange w:id="6028" w:author="Author" w:date="2021-06-09T06:51:00Z">
              <w:rPr>
                <w:rFonts w:ascii="Times-Roman" w:eastAsiaTheme="minorEastAsia" w:hAnsi="Times-Roman" w:cs="Times-Roman"/>
                <w:color w:val="000000"/>
                <w:kern w:val="0"/>
                <w:szCs w:val="26"/>
                <w:lang w:val="en-US" w:eastAsia="ko-KR" w:bidi="ar-SA"/>
              </w:rPr>
            </w:rPrChange>
          </w:rPr>
          <w:delText>was</w:delText>
        </w:r>
      </w:del>
      <w:r w:rsidR="00351601" w:rsidRPr="005B722C">
        <w:rPr>
          <w:rFonts w:ascii="Times-Roman" w:eastAsiaTheme="minorEastAsia" w:hAnsi="Times-Roman" w:cs="Times-Roman"/>
          <w:color w:val="000000"/>
          <w:kern w:val="0"/>
          <w:lang w:val="en-US" w:eastAsia="ko-KR"/>
          <w:rPrChange w:id="6029" w:author="Author" w:date="2021-06-09T06:51:00Z">
            <w:rPr>
              <w:rFonts w:ascii="Times-Roman" w:eastAsiaTheme="minorEastAsia" w:hAnsi="Times-Roman" w:cs="Times-Roman"/>
              <w:color w:val="000000"/>
              <w:kern w:val="0"/>
              <w:szCs w:val="26"/>
              <w:lang w:val="en-US" w:eastAsia="ko-KR" w:bidi="ar-SA"/>
            </w:rPr>
          </w:rPrChange>
        </w:rPr>
        <w:t xml:space="preserve"> </w:t>
      </w:r>
      <w:del w:id="6030" w:author="Author" w:date="2021-06-09T05:57:00Z">
        <w:r w:rsidR="00351601" w:rsidRPr="005B722C" w:rsidDel="00DB5EA8">
          <w:rPr>
            <w:rFonts w:ascii="Times-Roman" w:eastAsiaTheme="minorEastAsia" w:hAnsi="Times-Roman" w:cs="Times-Roman"/>
            <w:color w:val="000000"/>
            <w:kern w:val="0"/>
            <w:lang w:val="en-US" w:eastAsia="ko-KR"/>
            <w:rPrChange w:id="6031" w:author="Author" w:date="2021-06-09T06:51:00Z">
              <w:rPr>
                <w:rFonts w:ascii="Times-Roman" w:eastAsiaTheme="minorEastAsia" w:hAnsi="Times-Roman" w:cs="Times-Roman"/>
                <w:color w:val="000000"/>
                <w:kern w:val="0"/>
                <w:szCs w:val="26"/>
                <w:lang w:val="en-US" w:eastAsia="ko-KR" w:bidi="ar-SA"/>
              </w:rPr>
            </w:rPrChange>
          </w:rPr>
          <w:delText xml:space="preserve">written </w:delText>
        </w:r>
      </w:del>
      <w:ins w:id="6032" w:author="Author" w:date="2021-06-09T05:57:00Z">
        <w:r w:rsidR="00DB5EA8" w:rsidRPr="005B722C">
          <w:rPr>
            <w:rFonts w:ascii="Times-Roman" w:eastAsiaTheme="minorEastAsia" w:hAnsi="Times-Roman" w:cs="Times-Roman"/>
            <w:color w:val="000000"/>
            <w:kern w:val="0"/>
            <w:lang w:val="en-US" w:eastAsia="ko-KR"/>
            <w:rPrChange w:id="6033" w:author="Author" w:date="2021-06-09T06:51:00Z">
              <w:rPr>
                <w:rFonts w:ascii="Times-Roman" w:eastAsiaTheme="minorEastAsia" w:hAnsi="Times-Roman" w:cs="Times-Roman"/>
                <w:color w:val="000000"/>
                <w:kern w:val="0"/>
                <w:sz w:val="44"/>
                <w:szCs w:val="44"/>
                <w:lang w:val="en-US" w:eastAsia="ko-KR" w:bidi="ar-SA"/>
              </w:rPr>
            </w:rPrChange>
          </w:rPr>
          <w:t xml:space="preserve">intended </w:t>
        </w:r>
      </w:ins>
      <w:r w:rsidR="00351601" w:rsidRPr="005B722C">
        <w:rPr>
          <w:rFonts w:ascii="Times-Roman" w:eastAsiaTheme="minorEastAsia" w:hAnsi="Times-Roman" w:cs="Times-Roman"/>
          <w:color w:val="000000"/>
          <w:kern w:val="0"/>
          <w:lang w:val="en-US" w:eastAsia="ko-KR"/>
          <w:rPrChange w:id="6034" w:author="Author" w:date="2021-06-09T06:51:00Z">
            <w:rPr>
              <w:rFonts w:ascii="Times-Roman" w:eastAsiaTheme="minorEastAsia" w:hAnsi="Times-Roman" w:cs="Times-Roman"/>
              <w:color w:val="000000"/>
              <w:kern w:val="0"/>
              <w:szCs w:val="26"/>
              <w:lang w:val="en-US" w:eastAsia="ko-KR" w:bidi="ar-SA"/>
            </w:rPr>
          </w:rPrChange>
        </w:rPr>
        <w:t xml:space="preserve">as </w:t>
      </w:r>
      <w:ins w:id="6035" w:author="Author" w:date="2021-06-09T05:53:00Z">
        <w:r w:rsidRPr="005B722C">
          <w:rPr>
            <w:rFonts w:ascii="Times-Roman" w:eastAsiaTheme="minorEastAsia" w:hAnsi="Times-Roman" w:cs="Times-Roman"/>
            <w:color w:val="000000"/>
            <w:kern w:val="0"/>
            <w:lang w:val="en-US" w:eastAsia="ko-KR"/>
            <w:rPrChange w:id="6036" w:author="Author" w:date="2021-06-09T06:51:00Z">
              <w:rPr>
                <w:rFonts w:ascii="Times-Roman" w:eastAsiaTheme="minorEastAsia" w:hAnsi="Times-Roman" w:cs="Times-Roman"/>
                <w:color w:val="000000"/>
                <w:kern w:val="0"/>
                <w:sz w:val="44"/>
                <w:szCs w:val="44"/>
                <w:lang w:val="en-US" w:eastAsia="ko-KR" w:bidi="ar-SA"/>
              </w:rPr>
            </w:rPrChange>
          </w:rPr>
          <w:t>“</w:t>
        </w:r>
      </w:ins>
      <w:del w:id="6037" w:author="Author" w:date="2021-06-09T05:53:00Z">
        <w:r w:rsidR="00351601" w:rsidRPr="005B722C" w:rsidDel="00F93700">
          <w:rPr>
            <w:rFonts w:ascii="Times-Roman" w:eastAsiaTheme="minorEastAsia" w:hAnsi="Times-Roman" w:cs="Times-Roman"/>
            <w:color w:val="000000"/>
            <w:kern w:val="0"/>
            <w:lang w:val="en-US" w:eastAsia="ko-KR"/>
            <w:rPrChange w:id="6038" w:author="Author" w:date="2021-06-09T06:51:00Z">
              <w:rPr>
                <w:rFonts w:ascii="Times-Roman" w:eastAsiaTheme="minorEastAsia" w:hAnsi="Times-Roman" w:cs="Times-Roman"/>
                <w:color w:val="000000"/>
                <w:kern w:val="0"/>
                <w:szCs w:val="26"/>
                <w:lang w:val="en-US" w:eastAsia="ko-KR" w:bidi="ar-SA"/>
              </w:rPr>
            </w:rPrChange>
          </w:rPr>
          <w:delText>"</w:delText>
        </w:r>
      </w:del>
      <w:r w:rsidR="00351601" w:rsidRPr="005B722C">
        <w:rPr>
          <w:rFonts w:ascii="Times-Roman" w:eastAsiaTheme="minorEastAsia" w:hAnsi="Times-Roman" w:cs="Times-Roman"/>
          <w:color w:val="000000"/>
          <w:kern w:val="0"/>
          <w:lang w:val="en-US" w:eastAsia="ko-KR"/>
          <w:rPrChange w:id="6039" w:author="Author" w:date="2021-06-09T06:51:00Z">
            <w:rPr>
              <w:rFonts w:ascii="Times-Roman" w:eastAsiaTheme="minorEastAsia" w:hAnsi="Times-Roman" w:cs="Times-Roman"/>
              <w:color w:val="000000"/>
              <w:kern w:val="0"/>
              <w:szCs w:val="26"/>
              <w:lang w:val="en-US" w:eastAsia="ko-KR" w:bidi="ar-SA"/>
            </w:rPr>
          </w:rPrChange>
        </w:rPr>
        <w:t>a textbook with historiographical pretensions</w:t>
      </w:r>
      <w:del w:id="6040" w:author="Author" w:date="2021-06-09T05:53:00Z">
        <w:r w:rsidR="00351601" w:rsidRPr="005B722C" w:rsidDel="00F93700">
          <w:rPr>
            <w:rFonts w:ascii="Times-Roman" w:eastAsiaTheme="minorEastAsia" w:hAnsi="Times-Roman" w:cs="Times-Roman"/>
            <w:color w:val="000000"/>
            <w:kern w:val="0"/>
            <w:lang w:val="en-US" w:eastAsia="ko-KR"/>
            <w:rPrChange w:id="6041" w:author="Author" w:date="2021-06-09T06:51:00Z">
              <w:rPr>
                <w:rFonts w:ascii="Times-Roman" w:eastAsiaTheme="minorEastAsia" w:hAnsi="Times-Roman" w:cs="Times-Roman"/>
                <w:color w:val="000000"/>
                <w:kern w:val="0"/>
                <w:szCs w:val="26"/>
                <w:lang w:val="en-US" w:eastAsia="ko-KR" w:bidi="ar-SA"/>
              </w:rPr>
            </w:rPrChange>
          </w:rPr>
          <w:delText>"</w:delText>
        </w:r>
      </w:del>
      <w:r w:rsidR="00351601" w:rsidRPr="005B722C">
        <w:rPr>
          <w:rFonts w:ascii="Times-Roman" w:eastAsiaTheme="minorEastAsia" w:hAnsi="Times-Roman" w:cs="Times-Roman"/>
          <w:color w:val="000000"/>
          <w:kern w:val="0"/>
          <w:lang w:val="en-US" w:eastAsia="ko-KR"/>
          <w:rPrChange w:id="6042" w:author="Author" w:date="2021-06-09T06:51:00Z">
            <w:rPr>
              <w:rFonts w:ascii="Times-Roman" w:eastAsiaTheme="minorEastAsia" w:hAnsi="Times-Roman" w:cs="Times-Roman"/>
              <w:color w:val="000000"/>
              <w:kern w:val="0"/>
              <w:szCs w:val="26"/>
              <w:lang w:val="en-US" w:eastAsia="ko-KR" w:bidi="ar-SA"/>
            </w:rPr>
          </w:rPrChange>
        </w:rPr>
        <w:t>,</w:t>
      </w:r>
      <w:ins w:id="6043" w:author="Author" w:date="2021-06-09T05:53:00Z">
        <w:r w:rsidRPr="005B722C">
          <w:rPr>
            <w:rFonts w:ascii="Times-Roman" w:eastAsiaTheme="minorEastAsia" w:hAnsi="Times-Roman" w:cs="Times-Roman"/>
            <w:color w:val="000000"/>
            <w:kern w:val="0"/>
            <w:lang w:val="en-US" w:eastAsia="ko-KR"/>
            <w:rPrChange w:id="6044" w:author="Author" w:date="2021-06-09T06:51:00Z">
              <w:rPr>
                <w:rFonts w:ascii="Times-Roman" w:eastAsiaTheme="minorEastAsia" w:hAnsi="Times-Roman" w:cs="Times-Roman"/>
                <w:color w:val="000000"/>
                <w:kern w:val="0"/>
                <w:sz w:val="44"/>
                <w:szCs w:val="44"/>
                <w:lang w:val="en-US" w:eastAsia="ko-KR" w:bidi="ar-SA"/>
              </w:rPr>
            </w:rPrChange>
          </w:rPr>
          <w:t>”</w:t>
        </w:r>
      </w:ins>
      <w:r w:rsidR="00351601" w:rsidRPr="005B722C">
        <w:rPr>
          <w:rStyle w:val="FootnoteReference"/>
          <w:rFonts w:ascii="Times-Roman" w:eastAsiaTheme="minorEastAsia" w:hAnsi="Times-Roman" w:cs="Times-Roman"/>
          <w:color w:val="000000"/>
          <w:kern w:val="0"/>
          <w:lang w:eastAsia="ko-KR"/>
          <w:rPrChange w:id="6045" w:author="Author" w:date="2021-06-09T06:51:00Z">
            <w:rPr>
              <w:rStyle w:val="FootnoteReference"/>
              <w:rFonts w:ascii="Times-Roman" w:eastAsiaTheme="minorEastAsia" w:hAnsi="Times-Roman" w:cs="Times-Roman"/>
              <w:color w:val="000000"/>
              <w:kern w:val="0"/>
              <w:szCs w:val="26"/>
              <w:lang w:eastAsia="ko-KR" w:bidi="ar-SA"/>
            </w:rPr>
          </w:rPrChange>
        </w:rPr>
        <w:footnoteReference w:id="78"/>
      </w:r>
      <w:r w:rsidR="002E4128" w:rsidRPr="005B722C">
        <w:rPr>
          <w:rFonts w:ascii="Times-Roman" w:eastAsiaTheme="minorEastAsia" w:hAnsi="Times-Roman" w:cs="Times-Roman"/>
          <w:color w:val="000000"/>
          <w:kern w:val="0"/>
          <w:lang w:val="en-US" w:eastAsia="ko-KR"/>
          <w:rPrChange w:id="6046" w:author="Author" w:date="2021-06-09T06:51:00Z">
            <w:rPr>
              <w:rFonts w:ascii="Times-Roman" w:eastAsiaTheme="minorEastAsia" w:hAnsi="Times-Roman" w:cs="Times-Roman"/>
              <w:color w:val="000000"/>
              <w:kern w:val="0"/>
              <w:szCs w:val="26"/>
              <w:lang w:val="en-US" w:eastAsia="ko-KR" w:bidi="ar-SA"/>
            </w:rPr>
          </w:rPrChange>
        </w:rPr>
        <w:t xml:space="preserve"> </w:t>
      </w:r>
      <w:commentRangeStart w:id="6047"/>
      <w:r w:rsidR="002E4128" w:rsidRPr="005B722C">
        <w:rPr>
          <w:rFonts w:ascii="Times-Roman" w:eastAsiaTheme="minorEastAsia" w:hAnsi="Times-Roman" w:cs="Times-Roman"/>
          <w:color w:val="000000"/>
          <w:kern w:val="0"/>
          <w:lang w:val="en-US" w:eastAsia="ko-KR"/>
          <w:rPrChange w:id="6048" w:author="Author" w:date="2021-06-09T06:51:00Z">
            <w:rPr>
              <w:rFonts w:ascii="Times-Roman" w:eastAsiaTheme="minorEastAsia" w:hAnsi="Times-Roman" w:cs="Times-Roman"/>
              <w:color w:val="000000"/>
              <w:kern w:val="0"/>
              <w:szCs w:val="26"/>
              <w:lang w:val="en-US" w:eastAsia="ko-KR" w:bidi="ar-SA"/>
            </w:rPr>
          </w:rPrChange>
        </w:rPr>
        <w:t xml:space="preserve">one must explain why </w:t>
      </w:r>
      <w:ins w:id="6049" w:author="Author" w:date="2021-06-09T05:58:00Z">
        <w:r w:rsidR="00DB5EA8" w:rsidRPr="005B722C">
          <w:rPr>
            <w:rFonts w:ascii="Times-Roman" w:eastAsiaTheme="minorEastAsia" w:hAnsi="Times-Roman" w:cs="Times-Roman"/>
            <w:color w:val="000000"/>
            <w:kern w:val="0"/>
            <w:lang w:val="en-US" w:eastAsia="ko-KR"/>
            <w:rPrChange w:id="6050" w:author="Author" w:date="2021-06-09T06:51:00Z">
              <w:rPr>
                <w:rFonts w:ascii="Times-Roman" w:eastAsiaTheme="minorEastAsia" w:hAnsi="Times-Roman" w:cs="Times-Roman"/>
                <w:color w:val="000000"/>
                <w:kern w:val="0"/>
                <w:sz w:val="44"/>
                <w:szCs w:val="44"/>
                <w:lang w:val="en-US" w:eastAsia="ko-KR" w:bidi="ar-SA"/>
              </w:rPr>
            </w:rPrChange>
          </w:rPr>
          <w:t xml:space="preserve">Irenaeus as </w:t>
        </w:r>
      </w:ins>
      <w:r w:rsidR="002E4128" w:rsidRPr="005B722C">
        <w:rPr>
          <w:rFonts w:ascii="Times-Roman" w:eastAsiaTheme="minorEastAsia" w:hAnsi="Times-Roman" w:cs="Times-Roman"/>
          <w:color w:val="000000"/>
          <w:kern w:val="0"/>
          <w:lang w:val="en-US" w:eastAsia="ko-KR"/>
          <w:rPrChange w:id="6051" w:author="Author" w:date="2021-06-09T06:51:00Z">
            <w:rPr>
              <w:rFonts w:ascii="Times-Roman" w:eastAsiaTheme="minorEastAsia" w:hAnsi="Times-Roman" w:cs="Times-Roman"/>
              <w:color w:val="000000"/>
              <w:kern w:val="0"/>
              <w:szCs w:val="26"/>
              <w:lang w:val="en-US" w:eastAsia="ko-KR" w:bidi="ar-SA"/>
            </w:rPr>
          </w:rPrChange>
        </w:rPr>
        <w:t xml:space="preserve">its first reader </w:t>
      </w:r>
      <w:del w:id="6052" w:author="Author" w:date="2021-06-09T05:58:00Z">
        <w:r w:rsidR="00351601" w:rsidRPr="005B722C" w:rsidDel="00DB5EA8">
          <w:rPr>
            <w:rFonts w:ascii="Times-Roman" w:eastAsiaTheme="minorEastAsia" w:hAnsi="Times-Roman" w:cs="Times-Roman"/>
            <w:color w:val="000000"/>
            <w:kern w:val="0"/>
            <w:lang w:val="en-US" w:eastAsia="ko-KR"/>
            <w:rPrChange w:id="6053" w:author="Author" w:date="2021-06-09T06:51:00Z">
              <w:rPr>
                <w:rFonts w:ascii="Times-Roman" w:eastAsiaTheme="minorEastAsia" w:hAnsi="Times-Roman" w:cs="Times-Roman"/>
                <w:color w:val="000000"/>
                <w:kern w:val="0"/>
                <w:szCs w:val="26"/>
                <w:lang w:val="en-US" w:eastAsia="ko-KR" w:bidi="ar-SA"/>
              </w:rPr>
            </w:rPrChange>
          </w:rPr>
          <w:delText xml:space="preserve">Irenaeus </w:delText>
        </w:r>
      </w:del>
      <w:r w:rsidR="00351601" w:rsidRPr="005B722C">
        <w:rPr>
          <w:rFonts w:ascii="Times-Roman" w:eastAsiaTheme="minorEastAsia" w:hAnsi="Times-Roman" w:cs="Times-Roman"/>
          <w:color w:val="000000"/>
          <w:kern w:val="0"/>
          <w:lang w:val="en-US" w:eastAsia="ko-KR"/>
          <w:rPrChange w:id="6054" w:author="Author" w:date="2021-06-09T06:51:00Z">
            <w:rPr>
              <w:rFonts w:ascii="Times-Roman" w:eastAsiaTheme="minorEastAsia" w:hAnsi="Times-Roman" w:cs="Times-Roman"/>
              <w:color w:val="000000"/>
              <w:kern w:val="0"/>
              <w:szCs w:val="26"/>
              <w:lang w:val="en-US" w:eastAsia="ko-KR" w:bidi="ar-SA"/>
            </w:rPr>
          </w:rPrChange>
        </w:rPr>
        <w:t xml:space="preserve">so </w:t>
      </w:r>
      <w:r w:rsidR="002E4128" w:rsidRPr="005B722C">
        <w:rPr>
          <w:rFonts w:ascii="Times-Roman" w:eastAsiaTheme="minorEastAsia" w:hAnsi="Times-Roman" w:cs="Times-Roman"/>
          <w:color w:val="000000"/>
          <w:kern w:val="0"/>
          <w:lang w:val="en-US" w:eastAsia="ko-KR"/>
          <w:rPrChange w:id="6055" w:author="Author" w:date="2021-06-09T06:51:00Z">
            <w:rPr>
              <w:rFonts w:ascii="Times-Roman" w:eastAsiaTheme="minorEastAsia" w:hAnsi="Times-Roman" w:cs="Times-Roman"/>
              <w:color w:val="000000"/>
              <w:kern w:val="0"/>
              <w:szCs w:val="26"/>
              <w:lang w:val="en-US" w:eastAsia="ko-KR" w:bidi="ar-SA"/>
            </w:rPr>
          </w:rPrChange>
        </w:rPr>
        <w:t>thoroughly misse</w:t>
      </w:r>
      <w:ins w:id="6056" w:author="Author" w:date="2021-06-09T05:59:00Z">
        <w:r w:rsidR="00DB5EA8" w:rsidRPr="005B722C">
          <w:rPr>
            <w:rFonts w:ascii="Times-Roman" w:eastAsiaTheme="minorEastAsia" w:hAnsi="Times-Roman" w:cs="Times-Roman"/>
            <w:color w:val="000000"/>
            <w:kern w:val="0"/>
            <w:lang w:val="en-US" w:eastAsia="ko-KR"/>
            <w:rPrChange w:id="6057" w:author="Author" w:date="2021-06-09T06:51:00Z">
              <w:rPr>
                <w:rFonts w:ascii="Times-Roman" w:eastAsiaTheme="minorEastAsia" w:hAnsi="Times-Roman" w:cs="Times-Roman"/>
                <w:color w:val="000000"/>
                <w:kern w:val="0"/>
                <w:sz w:val="44"/>
                <w:szCs w:val="44"/>
                <w:lang w:val="en-US" w:eastAsia="ko-KR" w:bidi="ar-SA"/>
              </w:rPr>
            </w:rPrChange>
          </w:rPr>
          <w:t>s</w:t>
        </w:r>
      </w:ins>
      <w:del w:id="6058" w:author="Author" w:date="2021-06-09T05:59:00Z">
        <w:r w:rsidR="002E4128" w:rsidRPr="005B722C" w:rsidDel="00DB5EA8">
          <w:rPr>
            <w:rFonts w:ascii="Times-Roman" w:eastAsiaTheme="minorEastAsia" w:hAnsi="Times-Roman" w:cs="Times-Roman"/>
            <w:color w:val="000000"/>
            <w:kern w:val="0"/>
            <w:lang w:val="en-US" w:eastAsia="ko-KR"/>
            <w:rPrChange w:id="6059" w:author="Author" w:date="2021-06-09T06:51:00Z">
              <w:rPr>
                <w:rFonts w:ascii="Times-Roman" w:eastAsiaTheme="minorEastAsia" w:hAnsi="Times-Roman" w:cs="Times-Roman"/>
                <w:color w:val="000000"/>
                <w:kern w:val="0"/>
                <w:szCs w:val="26"/>
                <w:lang w:val="en-US" w:eastAsia="ko-KR" w:bidi="ar-SA"/>
              </w:rPr>
            </w:rPrChange>
          </w:rPr>
          <w:delText>d</w:delText>
        </w:r>
      </w:del>
      <w:r w:rsidR="002E4128" w:rsidRPr="005B722C">
        <w:rPr>
          <w:rFonts w:ascii="Times-Roman" w:eastAsiaTheme="minorEastAsia" w:hAnsi="Times-Roman" w:cs="Times-Roman"/>
          <w:color w:val="000000"/>
          <w:kern w:val="0"/>
          <w:lang w:val="en-US" w:eastAsia="ko-KR"/>
          <w:rPrChange w:id="6060" w:author="Author" w:date="2021-06-09T06:51:00Z">
            <w:rPr>
              <w:rFonts w:ascii="Times-Roman" w:eastAsiaTheme="minorEastAsia" w:hAnsi="Times-Roman" w:cs="Times-Roman"/>
              <w:color w:val="000000"/>
              <w:kern w:val="0"/>
              <w:szCs w:val="26"/>
              <w:lang w:val="en-US" w:eastAsia="ko-KR" w:bidi="ar-SA"/>
            </w:rPr>
          </w:rPrChange>
        </w:rPr>
        <w:t xml:space="preserve"> this </w:t>
      </w:r>
      <w:del w:id="6061" w:author="Author" w:date="2021-06-09T05:58:00Z">
        <w:r w:rsidR="002E4128" w:rsidRPr="005B722C" w:rsidDel="00DB5EA8">
          <w:rPr>
            <w:rFonts w:ascii="Times-Roman" w:eastAsiaTheme="minorEastAsia" w:hAnsi="Times-Roman" w:cs="Times-Roman"/>
            <w:color w:val="000000"/>
            <w:kern w:val="0"/>
            <w:lang w:val="en-US" w:eastAsia="ko-KR"/>
            <w:rPrChange w:id="6062" w:author="Author" w:date="2021-06-09T06:51:00Z">
              <w:rPr>
                <w:rFonts w:ascii="Times-Roman" w:eastAsiaTheme="minorEastAsia" w:hAnsi="Times-Roman" w:cs="Times-Roman"/>
                <w:color w:val="000000"/>
                <w:kern w:val="0"/>
                <w:szCs w:val="26"/>
                <w:lang w:val="en-US" w:eastAsia="ko-KR" w:bidi="ar-SA"/>
              </w:rPr>
            </w:rPrChange>
          </w:rPr>
          <w:delText>pretension</w:delText>
        </w:r>
      </w:del>
      <w:ins w:id="6063" w:author="Author" w:date="2021-06-09T05:58:00Z">
        <w:r w:rsidR="00DB5EA8" w:rsidRPr="005B722C">
          <w:rPr>
            <w:rFonts w:ascii="Times-Roman" w:eastAsiaTheme="minorEastAsia" w:hAnsi="Times-Roman" w:cs="Times-Roman"/>
            <w:color w:val="000000"/>
            <w:kern w:val="0"/>
            <w:lang w:val="en-US" w:eastAsia="ko-KR"/>
            <w:rPrChange w:id="6064" w:author="Author" w:date="2021-06-09T06:51:00Z">
              <w:rPr>
                <w:rFonts w:ascii="Times-Roman" w:eastAsiaTheme="minorEastAsia" w:hAnsi="Times-Roman" w:cs="Times-Roman"/>
                <w:color w:val="000000"/>
                <w:kern w:val="0"/>
                <w:sz w:val="44"/>
                <w:szCs w:val="44"/>
                <w:lang w:val="en-US" w:eastAsia="ko-KR" w:bidi="ar-SA"/>
              </w:rPr>
            </w:rPrChange>
          </w:rPr>
          <w:t>intention</w:t>
        </w:r>
      </w:ins>
      <w:r w:rsidR="002E4128" w:rsidRPr="005B722C">
        <w:rPr>
          <w:rFonts w:ascii="Times-Roman" w:eastAsiaTheme="minorEastAsia" w:hAnsi="Times-Roman" w:cs="Times-Roman"/>
          <w:color w:val="000000"/>
          <w:kern w:val="0"/>
          <w:lang w:val="en-US" w:eastAsia="ko-KR"/>
          <w:rPrChange w:id="6065" w:author="Author" w:date="2021-06-09T06:51:00Z">
            <w:rPr>
              <w:rFonts w:ascii="Times-Roman" w:eastAsiaTheme="minorEastAsia" w:hAnsi="Times-Roman" w:cs="Times-Roman"/>
              <w:color w:val="000000"/>
              <w:kern w:val="0"/>
              <w:szCs w:val="26"/>
              <w:lang w:val="en-US" w:eastAsia="ko-KR" w:bidi="ar-SA"/>
            </w:rPr>
          </w:rPrChange>
        </w:rPr>
        <w:t xml:space="preserve">. </w:t>
      </w:r>
      <w:commentRangeEnd w:id="6047"/>
      <w:r w:rsidR="007A6FE5">
        <w:rPr>
          <w:rStyle w:val="CommentReference"/>
          <w:rFonts w:cs="Mangal"/>
        </w:rPr>
        <w:commentReference w:id="6047"/>
      </w:r>
      <w:r w:rsidR="005E736B" w:rsidRPr="005B722C">
        <w:rPr>
          <w:rFonts w:ascii="Times-Roman" w:eastAsiaTheme="minorEastAsia" w:hAnsi="Times-Roman" w:cs="Times-Roman"/>
          <w:color w:val="000000"/>
          <w:kern w:val="0"/>
          <w:lang w:val="en-US" w:eastAsia="ko-KR"/>
          <w:rPrChange w:id="6066" w:author="Author" w:date="2021-06-09T06:51:00Z">
            <w:rPr>
              <w:rFonts w:ascii="Times-Roman" w:eastAsiaTheme="minorEastAsia" w:hAnsi="Times-Roman" w:cs="Times-Roman"/>
              <w:color w:val="000000"/>
              <w:kern w:val="0"/>
              <w:szCs w:val="26"/>
              <w:lang w:val="en-US" w:eastAsia="ko-KR" w:bidi="ar-SA"/>
            </w:rPr>
          </w:rPrChange>
        </w:rPr>
        <w:t xml:space="preserve">As </w:t>
      </w:r>
      <w:del w:id="6067" w:author="Author" w:date="2021-06-09T05:59:00Z">
        <w:r w:rsidR="005E736B" w:rsidRPr="005B722C" w:rsidDel="00DB5EA8">
          <w:rPr>
            <w:rFonts w:ascii="Times-Roman" w:eastAsiaTheme="minorEastAsia" w:hAnsi="Times-Roman" w:cs="Times-Roman"/>
            <w:color w:val="000000"/>
            <w:kern w:val="0"/>
            <w:lang w:val="en-US" w:eastAsia="ko-KR"/>
            <w:rPrChange w:id="6068" w:author="Author" w:date="2021-06-09T06:51:00Z">
              <w:rPr>
                <w:rFonts w:ascii="Times-Roman" w:eastAsiaTheme="minorEastAsia" w:hAnsi="Times-Roman" w:cs="Times-Roman"/>
                <w:color w:val="000000"/>
                <w:kern w:val="0"/>
                <w:szCs w:val="26"/>
                <w:lang w:val="en-US" w:eastAsia="ko-KR" w:bidi="ar-SA"/>
              </w:rPr>
            </w:rPrChange>
          </w:rPr>
          <w:delText>has become clear</w:delText>
        </w:r>
      </w:del>
      <w:ins w:id="6069" w:author="Author" w:date="2021-06-09T05:59:00Z">
        <w:r w:rsidR="00DB5EA8" w:rsidRPr="005B722C">
          <w:rPr>
            <w:rFonts w:ascii="Times-Roman" w:eastAsiaTheme="minorEastAsia" w:hAnsi="Times-Roman" w:cs="Times-Roman"/>
            <w:color w:val="000000"/>
            <w:kern w:val="0"/>
            <w:lang w:val="en-US" w:eastAsia="ko-KR"/>
            <w:rPrChange w:id="6070" w:author="Author" w:date="2021-06-09T06:51:00Z">
              <w:rPr>
                <w:rFonts w:ascii="Times-Roman" w:eastAsiaTheme="minorEastAsia" w:hAnsi="Times-Roman" w:cs="Times-Roman"/>
                <w:color w:val="000000"/>
                <w:kern w:val="0"/>
                <w:sz w:val="44"/>
                <w:szCs w:val="44"/>
                <w:lang w:val="en-US" w:eastAsia="ko-KR" w:bidi="ar-SA"/>
              </w:rPr>
            </w:rPrChange>
          </w:rPr>
          <w:t>shown above</w:t>
        </w:r>
      </w:ins>
      <w:r w:rsidR="002E4128" w:rsidRPr="005B722C">
        <w:rPr>
          <w:rFonts w:ascii="Times-Roman" w:eastAsiaTheme="minorEastAsia" w:hAnsi="Times-Roman" w:cs="Times-Roman"/>
          <w:color w:val="000000"/>
          <w:kern w:val="0"/>
          <w:lang w:val="en-US" w:eastAsia="ko-KR"/>
          <w:rPrChange w:id="6071" w:author="Author" w:date="2021-06-09T06:51:00Z">
            <w:rPr>
              <w:rFonts w:ascii="Times-Roman" w:eastAsiaTheme="minorEastAsia" w:hAnsi="Times-Roman" w:cs="Times-Roman"/>
              <w:color w:val="000000"/>
              <w:kern w:val="0"/>
              <w:szCs w:val="26"/>
              <w:lang w:val="en-US" w:eastAsia="ko-KR" w:bidi="ar-SA"/>
            </w:rPr>
          </w:rPrChange>
        </w:rPr>
        <w:t>, Irenaeus does not perceive th</w:t>
      </w:r>
      <w:r w:rsidR="005E736B" w:rsidRPr="005B722C">
        <w:rPr>
          <w:rFonts w:ascii="Times-Roman" w:eastAsiaTheme="minorEastAsia" w:hAnsi="Times-Roman" w:cs="Times-Roman"/>
          <w:color w:val="000000"/>
          <w:kern w:val="0"/>
          <w:lang w:val="en-US" w:eastAsia="ko-KR"/>
          <w:rPrChange w:id="6072" w:author="Author" w:date="2021-06-09T06:51:00Z">
            <w:rPr>
              <w:rFonts w:ascii="Times-Roman" w:eastAsiaTheme="minorEastAsia" w:hAnsi="Times-Roman" w:cs="Times-Roman"/>
              <w:color w:val="000000"/>
              <w:kern w:val="0"/>
              <w:szCs w:val="26"/>
              <w:lang w:val="en-US" w:eastAsia="ko-KR" w:bidi="ar-SA"/>
            </w:rPr>
          </w:rPrChange>
        </w:rPr>
        <w:t>is</w:t>
      </w:r>
      <w:r w:rsidR="002E4128" w:rsidRPr="005B722C">
        <w:rPr>
          <w:rFonts w:ascii="Times-Roman" w:eastAsiaTheme="minorEastAsia" w:hAnsi="Times-Roman" w:cs="Times-Roman"/>
          <w:color w:val="000000"/>
          <w:kern w:val="0"/>
          <w:lang w:val="en-US" w:eastAsia="ko-KR"/>
          <w:rPrChange w:id="6073" w:author="Author" w:date="2021-06-09T06:51:00Z">
            <w:rPr>
              <w:rFonts w:ascii="Times-Roman" w:eastAsiaTheme="minorEastAsia" w:hAnsi="Times-Roman" w:cs="Times-Roman"/>
              <w:color w:val="000000"/>
              <w:kern w:val="0"/>
              <w:szCs w:val="26"/>
              <w:lang w:val="en-US" w:eastAsia="ko-KR" w:bidi="ar-SA"/>
            </w:rPr>
          </w:rPrChange>
        </w:rPr>
        <w:t xml:space="preserve"> work </w:t>
      </w:r>
      <w:del w:id="6074" w:author="Author" w:date="2021-06-09T06:00:00Z">
        <w:r w:rsidR="002E4128" w:rsidRPr="005B722C" w:rsidDel="00DB5EA8">
          <w:rPr>
            <w:rFonts w:ascii="Times-Roman" w:eastAsiaTheme="minorEastAsia" w:hAnsi="Times-Roman" w:cs="Times-Roman"/>
            <w:color w:val="000000"/>
            <w:kern w:val="0"/>
            <w:lang w:val="en-US" w:eastAsia="ko-KR"/>
            <w:rPrChange w:id="6075" w:author="Author" w:date="2021-06-09T06:51:00Z">
              <w:rPr>
                <w:rFonts w:ascii="Times-Roman" w:eastAsiaTheme="minorEastAsia" w:hAnsi="Times-Roman" w:cs="Times-Roman"/>
                <w:color w:val="000000"/>
                <w:kern w:val="0"/>
                <w:szCs w:val="26"/>
                <w:lang w:val="en-US" w:eastAsia="ko-KR" w:bidi="ar-SA"/>
              </w:rPr>
            </w:rPrChange>
          </w:rPr>
          <w:delText>in its</w:delText>
        </w:r>
        <w:r w:rsidR="005E736B" w:rsidRPr="005B722C" w:rsidDel="00DB5EA8">
          <w:rPr>
            <w:rFonts w:ascii="Times-Roman" w:eastAsiaTheme="minorEastAsia" w:hAnsi="Times-Roman" w:cs="Times-Roman"/>
            <w:color w:val="000000"/>
            <w:kern w:val="0"/>
            <w:lang w:val="en-US" w:eastAsia="ko-KR"/>
            <w:rPrChange w:id="6076" w:author="Author" w:date="2021-06-09T06:51:00Z">
              <w:rPr>
                <w:rFonts w:ascii="Times-Roman" w:eastAsiaTheme="minorEastAsia" w:hAnsi="Times-Roman" w:cs="Times-Roman"/>
                <w:color w:val="000000"/>
                <w:kern w:val="0"/>
                <w:szCs w:val="26"/>
                <w:lang w:val="en-US" w:eastAsia="ko-KR" w:bidi="ar-SA"/>
              </w:rPr>
            </w:rPrChange>
          </w:rPr>
          <w:delText xml:space="preserve"> right </w:delText>
        </w:r>
      </w:del>
      <w:r w:rsidR="005E736B" w:rsidRPr="005B722C">
        <w:rPr>
          <w:rFonts w:ascii="Times-Roman" w:eastAsiaTheme="minorEastAsia" w:hAnsi="Times-Roman" w:cs="Times-Roman"/>
          <w:color w:val="000000"/>
          <w:kern w:val="0"/>
          <w:lang w:val="en-US" w:eastAsia="ko-KR"/>
          <w:rPrChange w:id="6077" w:author="Author" w:date="2021-06-09T06:51:00Z">
            <w:rPr>
              <w:rFonts w:ascii="Times-Roman" w:eastAsiaTheme="minorEastAsia" w:hAnsi="Times-Roman" w:cs="Times-Roman"/>
              <w:color w:val="000000"/>
              <w:kern w:val="0"/>
              <w:szCs w:val="26"/>
              <w:lang w:val="en-US" w:eastAsia="ko-KR" w:bidi="ar-SA"/>
            </w:rPr>
          </w:rPrChange>
        </w:rPr>
        <w:t>as a piece of historiography</w:t>
      </w:r>
      <w:ins w:id="6078" w:author="Author" w:date="2021-06-09T06:00:00Z">
        <w:r w:rsidR="00DB5EA8" w:rsidRPr="005B722C">
          <w:rPr>
            <w:rFonts w:ascii="Times-Roman" w:eastAsiaTheme="minorEastAsia" w:hAnsi="Times-Roman" w:cs="Times-Roman"/>
            <w:color w:val="000000"/>
            <w:kern w:val="0"/>
            <w:lang w:val="en-US" w:eastAsia="ko-KR"/>
            <w:rPrChange w:id="6079" w:author="Author" w:date="2021-06-09T06:51:00Z">
              <w:rPr>
                <w:rFonts w:ascii="Times-Roman" w:eastAsiaTheme="minorEastAsia" w:hAnsi="Times-Roman" w:cs="Times-Roman"/>
                <w:color w:val="000000"/>
                <w:kern w:val="0"/>
                <w:sz w:val="44"/>
                <w:szCs w:val="44"/>
                <w:lang w:val="en-US" w:eastAsia="ko-KR" w:bidi="ar-SA"/>
              </w:rPr>
            </w:rPrChange>
          </w:rPr>
          <w:t xml:space="preserve"> in its own right</w:t>
        </w:r>
      </w:ins>
      <w:r w:rsidR="002E4128" w:rsidRPr="005B722C">
        <w:rPr>
          <w:rFonts w:ascii="Times-Roman" w:eastAsiaTheme="minorEastAsia" w:hAnsi="Times-Roman" w:cs="Times-Roman"/>
          <w:color w:val="000000"/>
          <w:kern w:val="0"/>
          <w:lang w:val="en-US" w:eastAsia="ko-KR"/>
          <w:rPrChange w:id="6080" w:author="Author" w:date="2021-06-09T06:51:00Z">
            <w:rPr>
              <w:rFonts w:ascii="Times-Roman" w:eastAsiaTheme="minorEastAsia" w:hAnsi="Times-Roman" w:cs="Times-Roman"/>
              <w:color w:val="000000"/>
              <w:kern w:val="0"/>
              <w:szCs w:val="26"/>
              <w:lang w:val="en-US" w:eastAsia="ko-KR" w:bidi="ar-SA"/>
            </w:rPr>
          </w:rPrChange>
        </w:rPr>
        <w:t xml:space="preserve">, but reads it </w:t>
      </w:r>
      <w:ins w:id="6081" w:author="Author" w:date="2021-06-09T06:00:00Z">
        <w:r w:rsidR="00DB5EA8" w:rsidRPr="005B722C">
          <w:rPr>
            <w:rFonts w:ascii="Times-Roman" w:eastAsiaTheme="minorEastAsia" w:hAnsi="Times-Roman" w:cs="Times-Roman"/>
            <w:color w:val="000000"/>
            <w:kern w:val="0"/>
            <w:lang w:val="en-US" w:eastAsia="ko-KR"/>
            <w:rPrChange w:id="6082" w:author="Author" w:date="2021-06-09T06:51:00Z">
              <w:rPr>
                <w:rFonts w:ascii="Times-Roman" w:eastAsiaTheme="minorEastAsia" w:hAnsi="Times-Roman" w:cs="Times-Roman"/>
                <w:color w:val="000000"/>
                <w:kern w:val="0"/>
                <w:sz w:val="44"/>
                <w:szCs w:val="44"/>
                <w:lang w:val="en-US" w:eastAsia="ko-KR" w:bidi="ar-SA"/>
              </w:rPr>
            </w:rPrChange>
          </w:rPr>
          <w:t xml:space="preserve">as </w:t>
        </w:r>
      </w:ins>
      <w:r w:rsidR="002E4128" w:rsidRPr="005B722C">
        <w:rPr>
          <w:rFonts w:ascii="Times-Roman" w:eastAsiaTheme="minorEastAsia" w:hAnsi="Times-Roman" w:cs="Times-Roman"/>
          <w:color w:val="000000"/>
          <w:kern w:val="0"/>
          <w:lang w:val="en-US" w:eastAsia="ko-KR"/>
          <w:rPrChange w:id="6083" w:author="Author" w:date="2021-06-09T06:51:00Z">
            <w:rPr>
              <w:rFonts w:ascii="Times-Roman" w:eastAsiaTheme="minorEastAsia" w:hAnsi="Times-Roman" w:cs="Times-Roman"/>
              <w:color w:val="000000"/>
              <w:kern w:val="0"/>
              <w:szCs w:val="26"/>
              <w:lang w:val="en-US" w:eastAsia="ko-KR" w:bidi="ar-SA"/>
            </w:rPr>
          </w:rPrChange>
        </w:rPr>
        <w:t xml:space="preserve">closely </w:t>
      </w:r>
      <w:del w:id="6084" w:author="Author" w:date="2021-06-09T06:00:00Z">
        <w:r w:rsidR="002E4128" w:rsidRPr="005B722C" w:rsidDel="00DB5EA8">
          <w:rPr>
            <w:rFonts w:ascii="Times-Roman" w:eastAsiaTheme="minorEastAsia" w:hAnsi="Times-Roman" w:cs="Times-Roman"/>
            <w:color w:val="000000"/>
            <w:kern w:val="0"/>
            <w:lang w:val="en-US" w:eastAsia="ko-KR"/>
            <w:rPrChange w:id="6085" w:author="Author" w:date="2021-06-09T06:51:00Z">
              <w:rPr>
                <w:rFonts w:ascii="Times-Roman" w:eastAsiaTheme="minorEastAsia" w:hAnsi="Times-Roman" w:cs="Times-Roman"/>
                <w:color w:val="000000"/>
                <w:kern w:val="0"/>
                <w:szCs w:val="26"/>
                <w:lang w:val="en-US" w:eastAsia="ko-KR" w:bidi="ar-SA"/>
              </w:rPr>
            </w:rPrChange>
          </w:rPr>
          <w:delText xml:space="preserve">linked, even </w:delText>
        </w:r>
      </w:del>
      <w:r w:rsidR="002E4128" w:rsidRPr="005B722C">
        <w:rPr>
          <w:rFonts w:ascii="Times-Roman" w:eastAsiaTheme="minorEastAsia" w:hAnsi="Times-Roman" w:cs="Times-Roman"/>
          <w:color w:val="000000"/>
          <w:kern w:val="0"/>
          <w:lang w:val="en-US" w:eastAsia="ko-KR"/>
          <w:rPrChange w:id="6086" w:author="Author" w:date="2021-06-09T06:51:00Z">
            <w:rPr>
              <w:rFonts w:ascii="Times-Roman" w:eastAsiaTheme="minorEastAsia" w:hAnsi="Times-Roman" w:cs="Times-Roman"/>
              <w:color w:val="000000"/>
              <w:kern w:val="0"/>
              <w:szCs w:val="26"/>
              <w:lang w:val="en-US" w:eastAsia="ko-KR" w:bidi="ar-SA"/>
            </w:rPr>
          </w:rPrChange>
        </w:rPr>
        <w:t>interwoven</w:t>
      </w:r>
      <w:del w:id="6087" w:author="Author" w:date="2021-06-09T06:00:00Z">
        <w:r w:rsidR="002E4128" w:rsidRPr="005B722C" w:rsidDel="00DB5EA8">
          <w:rPr>
            <w:rFonts w:ascii="Times-Roman" w:eastAsiaTheme="minorEastAsia" w:hAnsi="Times-Roman" w:cs="Times-Roman"/>
            <w:color w:val="000000"/>
            <w:kern w:val="0"/>
            <w:lang w:val="en-US" w:eastAsia="ko-KR"/>
            <w:rPrChange w:id="6088" w:author="Author" w:date="2021-06-09T06:51:00Z">
              <w:rPr>
                <w:rFonts w:ascii="Times-Roman" w:eastAsiaTheme="minorEastAsia" w:hAnsi="Times-Roman" w:cs="Times-Roman"/>
                <w:color w:val="000000"/>
                <w:kern w:val="0"/>
                <w:szCs w:val="26"/>
                <w:lang w:val="en-US" w:eastAsia="ko-KR" w:bidi="ar-SA"/>
              </w:rPr>
            </w:rPrChange>
          </w:rPr>
          <w:delText>,</w:delText>
        </w:r>
      </w:del>
      <w:r w:rsidR="002E4128" w:rsidRPr="005B722C">
        <w:rPr>
          <w:rFonts w:ascii="Times-Roman" w:eastAsiaTheme="minorEastAsia" w:hAnsi="Times-Roman" w:cs="Times-Roman"/>
          <w:color w:val="000000"/>
          <w:kern w:val="0"/>
          <w:lang w:val="en-US" w:eastAsia="ko-KR"/>
          <w:rPrChange w:id="6089" w:author="Author" w:date="2021-06-09T06:51:00Z">
            <w:rPr>
              <w:rFonts w:ascii="Times-Roman" w:eastAsiaTheme="minorEastAsia" w:hAnsi="Times-Roman" w:cs="Times-Roman"/>
              <w:color w:val="000000"/>
              <w:kern w:val="0"/>
              <w:szCs w:val="26"/>
              <w:lang w:val="en-US" w:eastAsia="ko-KR" w:bidi="ar-SA"/>
            </w:rPr>
          </w:rPrChange>
        </w:rPr>
        <w:t xml:space="preserve"> with the</w:t>
      </w:r>
      <w:r w:rsidR="00614559" w:rsidRPr="005B722C">
        <w:rPr>
          <w:rFonts w:ascii="Times-Roman" w:eastAsiaTheme="minorEastAsia" w:hAnsi="Times-Roman" w:cs="Times-Roman"/>
          <w:color w:val="000000"/>
          <w:kern w:val="0"/>
          <w:lang w:val="en-US" w:eastAsia="ko-KR"/>
          <w:rPrChange w:id="6090" w:author="Author" w:date="2021-06-09T06:51:00Z">
            <w:rPr>
              <w:rFonts w:ascii="Times-Roman" w:eastAsiaTheme="minorEastAsia" w:hAnsi="Times-Roman" w:cs="Times-Roman"/>
              <w:color w:val="000000"/>
              <w:kern w:val="0"/>
              <w:szCs w:val="26"/>
              <w:lang w:val="en-US" w:eastAsia="ko-KR" w:bidi="ar-SA"/>
            </w:rPr>
          </w:rPrChange>
        </w:rPr>
        <w:t xml:space="preserve"> </w:t>
      </w:r>
      <w:del w:id="6091" w:author="Avital Tsype" w:date="2021-07-05T14:11:00Z">
        <w:r w:rsidR="00614559" w:rsidRPr="005B722C" w:rsidDel="00D11930">
          <w:rPr>
            <w:rFonts w:ascii="Times-Roman" w:eastAsiaTheme="minorEastAsia" w:hAnsi="Times-Roman" w:cs="Times-Roman"/>
            <w:color w:val="000000"/>
            <w:kern w:val="0"/>
            <w:lang w:val="en-US" w:eastAsia="ko-KR"/>
            <w:rPrChange w:id="6092" w:author="Author" w:date="2021-06-09T06:51:00Z">
              <w:rPr>
                <w:rFonts w:ascii="Times-Roman" w:eastAsiaTheme="minorEastAsia" w:hAnsi="Times-Roman" w:cs="Times-Roman"/>
                <w:color w:val="000000"/>
                <w:kern w:val="0"/>
                <w:szCs w:val="26"/>
                <w:lang w:val="en-US" w:eastAsia="ko-KR" w:bidi="ar-SA"/>
              </w:rPr>
            </w:rPrChange>
          </w:rPr>
          <w:delText xml:space="preserve">Pseudopauline </w:delText>
        </w:r>
      </w:del>
      <w:ins w:id="6093" w:author="Avital Tsype" w:date="2021-07-05T14:11:00Z">
        <w:r w:rsidR="00D11930">
          <w:rPr>
            <w:rFonts w:ascii="Times-Roman" w:eastAsiaTheme="minorEastAsia" w:hAnsi="Times-Roman" w:cs="Times-Roman"/>
            <w:color w:val="000000"/>
            <w:kern w:val="0"/>
            <w:lang w:val="en-US" w:eastAsia="ko-KR"/>
          </w:rPr>
          <w:t>p</w:t>
        </w:r>
        <w:r w:rsidR="00D11930" w:rsidRPr="005B722C">
          <w:rPr>
            <w:rFonts w:ascii="Times-Roman" w:eastAsiaTheme="minorEastAsia" w:hAnsi="Times-Roman" w:cs="Times-Roman"/>
            <w:color w:val="000000"/>
            <w:kern w:val="0"/>
            <w:lang w:val="en-US" w:eastAsia="ko-KR"/>
            <w:rPrChange w:id="6094" w:author="Author" w:date="2021-06-09T06:51:00Z">
              <w:rPr>
                <w:rFonts w:ascii="Times-Roman" w:eastAsiaTheme="minorEastAsia" w:hAnsi="Times-Roman" w:cs="Times-Roman"/>
                <w:color w:val="000000"/>
                <w:kern w:val="0"/>
                <w:szCs w:val="26"/>
                <w:lang w:val="en-US" w:eastAsia="ko-KR" w:bidi="ar-SA"/>
              </w:rPr>
            </w:rPrChange>
          </w:rPr>
          <w:t>seudo</w:t>
        </w:r>
        <w:r w:rsidR="00D11930">
          <w:rPr>
            <w:rFonts w:ascii="Times-Roman" w:eastAsiaTheme="minorEastAsia" w:hAnsi="Times-Roman" w:cs="Times-Roman"/>
            <w:color w:val="000000"/>
            <w:kern w:val="0"/>
            <w:lang w:val="en-US" w:eastAsia="ko-KR"/>
          </w:rPr>
          <w:t>-P</w:t>
        </w:r>
        <w:r w:rsidR="00D11930" w:rsidRPr="005B722C">
          <w:rPr>
            <w:rFonts w:ascii="Times-Roman" w:eastAsiaTheme="minorEastAsia" w:hAnsi="Times-Roman" w:cs="Times-Roman"/>
            <w:color w:val="000000"/>
            <w:kern w:val="0"/>
            <w:lang w:val="en-US" w:eastAsia="ko-KR"/>
            <w:rPrChange w:id="6095" w:author="Author" w:date="2021-06-09T06:51:00Z">
              <w:rPr>
                <w:rFonts w:ascii="Times-Roman" w:eastAsiaTheme="minorEastAsia" w:hAnsi="Times-Roman" w:cs="Times-Roman"/>
                <w:color w:val="000000"/>
                <w:kern w:val="0"/>
                <w:szCs w:val="26"/>
                <w:lang w:val="en-US" w:eastAsia="ko-KR" w:bidi="ar-SA"/>
              </w:rPr>
            </w:rPrChange>
          </w:rPr>
          <w:t xml:space="preserve">auline </w:t>
        </w:r>
      </w:ins>
      <w:r w:rsidR="00614559" w:rsidRPr="005B722C">
        <w:rPr>
          <w:rFonts w:ascii="Times-Roman" w:eastAsiaTheme="minorEastAsia" w:hAnsi="Times-Roman" w:cs="Times-Roman"/>
          <w:color w:val="000000"/>
          <w:kern w:val="0"/>
          <w:lang w:val="en-US" w:eastAsia="ko-KR"/>
          <w:rPrChange w:id="6096" w:author="Author" w:date="2021-06-09T06:51:00Z">
            <w:rPr>
              <w:rFonts w:ascii="Times-Roman" w:eastAsiaTheme="minorEastAsia" w:hAnsi="Times-Roman" w:cs="Times-Roman"/>
              <w:color w:val="000000"/>
              <w:kern w:val="0"/>
              <w:szCs w:val="26"/>
              <w:lang w:val="en-US" w:eastAsia="ko-KR" w:bidi="ar-SA"/>
            </w:rPr>
          </w:rPrChange>
        </w:rPr>
        <w:t xml:space="preserve">writings and the rest of </w:t>
      </w:r>
      <w:ins w:id="6097" w:author="Avital Tsype" w:date="2021-07-05T14:18:00Z">
        <w:r w:rsidR="00D44BF8">
          <w:rPr>
            <w:rFonts w:ascii="Times-Roman" w:eastAsiaTheme="minorEastAsia" w:hAnsi="Times-Roman" w:cs="Times-Roman"/>
            <w:color w:val="000000"/>
            <w:kern w:val="0"/>
            <w:lang w:val="en-US" w:eastAsia="ko-KR"/>
          </w:rPr>
          <w:t>scriptures</w:t>
        </w:r>
      </w:ins>
      <w:del w:id="6098" w:author="Avital Tsype" w:date="2021-07-05T14:18:00Z">
        <w:r w:rsidR="00614559" w:rsidRPr="005B722C" w:rsidDel="00D44BF8">
          <w:rPr>
            <w:rFonts w:ascii="Times-Roman" w:eastAsiaTheme="minorEastAsia" w:hAnsi="Times-Roman" w:cs="Times-Roman"/>
            <w:color w:val="000000"/>
            <w:kern w:val="0"/>
            <w:lang w:val="en-US" w:eastAsia="ko-KR"/>
            <w:rPrChange w:id="6099" w:author="Author" w:date="2021-06-09T06:51:00Z">
              <w:rPr>
                <w:rFonts w:ascii="Times-Roman" w:eastAsiaTheme="minorEastAsia" w:hAnsi="Times-Roman" w:cs="Times-Roman"/>
                <w:color w:val="000000"/>
                <w:kern w:val="0"/>
                <w:szCs w:val="26"/>
                <w:lang w:val="en-US" w:eastAsia="ko-KR" w:bidi="ar-SA"/>
              </w:rPr>
            </w:rPrChange>
          </w:rPr>
          <w:delText>Scriptures</w:delText>
        </w:r>
      </w:del>
      <w:r w:rsidR="002E4128" w:rsidRPr="005B722C">
        <w:rPr>
          <w:rFonts w:ascii="Times-Roman" w:eastAsiaTheme="minorEastAsia" w:hAnsi="Times-Roman" w:cs="Times-Roman"/>
          <w:color w:val="000000"/>
          <w:kern w:val="0"/>
          <w:lang w:val="en-US" w:eastAsia="ko-KR"/>
          <w:rPrChange w:id="6100" w:author="Author" w:date="2021-06-09T06:51:00Z">
            <w:rPr>
              <w:rFonts w:ascii="Times-Roman" w:eastAsiaTheme="minorEastAsia" w:hAnsi="Times-Roman" w:cs="Times-Roman"/>
              <w:color w:val="000000"/>
              <w:kern w:val="0"/>
              <w:szCs w:val="26"/>
              <w:lang w:val="en-US" w:eastAsia="ko-KR" w:bidi="ar-SA"/>
            </w:rPr>
          </w:rPrChange>
        </w:rPr>
        <w:t xml:space="preserve">, beginning with Genesis and ending with Revelation </w:t>
      </w:r>
      <w:r w:rsidR="00614559" w:rsidRPr="005B722C">
        <w:rPr>
          <w:rFonts w:ascii="Times-Roman" w:eastAsiaTheme="minorEastAsia" w:hAnsi="Times-Roman" w:cs="Times-Roman"/>
          <w:color w:val="000000"/>
          <w:kern w:val="0"/>
          <w:lang w:val="en-US" w:eastAsia="ko-KR"/>
          <w:rPrChange w:id="6101" w:author="Author" w:date="2021-06-09T06:51:00Z">
            <w:rPr>
              <w:rFonts w:ascii="Times-Roman" w:eastAsiaTheme="minorEastAsia" w:hAnsi="Times-Roman" w:cs="Times-Roman"/>
              <w:color w:val="000000"/>
              <w:kern w:val="0"/>
              <w:szCs w:val="26"/>
              <w:lang w:val="en-US" w:eastAsia="ko-KR" w:bidi="ar-SA"/>
            </w:rPr>
          </w:rPrChange>
        </w:rPr>
        <w:t>(</w:t>
      </w:r>
      <w:r w:rsidR="002E4128" w:rsidRPr="005B722C">
        <w:rPr>
          <w:rFonts w:ascii="Times-Roman" w:eastAsiaTheme="minorEastAsia" w:hAnsi="Times-Roman" w:cs="Times-Roman"/>
          <w:color w:val="000000"/>
          <w:kern w:val="0"/>
          <w:lang w:val="en-US" w:eastAsia="ko-KR"/>
          <w:rPrChange w:id="6102" w:author="Author" w:date="2021-06-09T06:51:00Z">
            <w:rPr>
              <w:rFonts w:ascii="Times-Roman" w:eastAsiaTheme="minorEastAsia" w:hAnsi="Times-Roman" w:cs="Times-Roman"/>
              <w:color w:val="000000"/>
              <w:kern w:val="0"/>
              <w:szCs w:val="26"/>
              <w:lang w:val="en-US" w:eastAsia="ko-KR" w:bidi="ar-SA"/>
            </w:rPr>
          </w:rPrChange>
        </w:rPr>
        <w:t>including Hermas</w:t>
      </w:r>
      <w:r w:rsidR="00614559" w:rsidRPr="005B722C">
        <w:rPr>
          <w:rFonts w:ascii="Times-Roman" w:eastAsiaTheme="minorEastAsia" w:hAnsi="Times-Roman" w:cs="Times-Roman"/>
          <w:color w:val="000000"/>
          <w:kern w:val="0"/>
          <w:lang w:val="en-US" w:eastAsia="ko-KR"/>
          <w:rPrChange w:id="6103" w:author="Author" w:date="2021-06-09T06:51:00Z">
            <w:rPr>
              <w:rFonts w:ascii="Times-Roman" w:eastAsiaTheme="minorEastAsia" w:hAnsi="Times-Roman" w:cs="Times-Roman"/>
              <w:color w:val="000000"/>
              <w:kern w:val="0"/>
              <w:szCs w:val="26"/>
              <w:lang w:val="en-US" w:eastAsia="ko-KR" w:bidi="ar-SA"/>
            </w:rPr>
          </w:rPrChange>
        </w:rPr>
        <w:t>)</w:t>
      </w:r>
      <w:ins w:id="6104" w:author="Author" w:date="2021-06-09T06:00:00Z">
        <w:r w:rsidR="00DB5EA8" w:rsidRPr="005B722C">
          <w:rPr>
            <w:rFonts w:ascii="Times-Roman" w:eastAsiaTheme="minorEastAsia" w:hAnsi="Times-Roman" w:cs="Times-Roman"/>
            <w:color w:val="000000"/>
            <w:kern w:val="0"/>
            <w:lang w:val="en-US" w:eastAsia="ko-KR"/>
            <w:rPrChange w:id="6105" w:author="Author" w:date="2021-06-09T06:51:00Z">
              <w:rPr>
                <w:rFonts w:ascii="Times-Roman" w:eastAsiaTheme="minorEastAsia" w:hAnsi="Times-Roman" w:cs="Times-Roman"/>
                <w:color w:val="000000"/>
                <w:kern w:val="0"/>
                <w:sz w:val="44"/>
                <w:szCs w:val="44"/>
                <w:lang w:val="en-US" w:eastAsia="ko-KR" w:bidi="ar-SA"/>
              </w:rPr>
            </w:rPrChange>
          </w:rPr>
          <w:t>,</w:t>
        </w:r>
      </w:ins>
      <w:r w:rsidR="00614559" w:rsidRPr="005B722C">
        <w:rPr>
          <w:rFonts w:ascii="Times-Roman" w:eastAsiaTheme="minorEastAsia" w:hAnsi="Times-Roman" w:cs="Times-Roman"/>
          <w:color w:val="000000"/>
          <w:kern w:val="0"/>
          <w:lang w:val="en-US" w:eastAsia="ko-KR"/>
          <w:rPrChange w:id="6106" w:author="Author" w:date="2021-06-09T06:51:00Z">
            <w:rPr>
              <w:rFonts w:ascii="Times-Roman" w:eastAsiaTheme="minorEastAsia" w:hAnsi="Times-Roman" w:cs="Times-Roman"/>
              <w:color w:val="000000"/>
              <w:kern w:val="0"/>
              <w:szCs w:val="26"/>
              <w:lang w:val="en-US" w:eastAsia="ko-KR" w:bidi="ar-SA"/>
            </w:rPr>
          </w:rPrChange>
        </w:rPr>
        <w:t xml:space="preserve"> as an apologetic defense against his main opponents</w:t>
      </w:r>
      <w:r w:rsidR="002E4128" w:rsidRPr="005B722C">
        <w:rPr>
          <w:rFonts w:ascii="Times-Roman" w:eastAsiaTheme="minorEastAsia" w:hAnsi="Times-Roman" w:cs="Times-Roman"/>
          <w:color w:val="000000"/>
          <w:kern w:val="0"/>
          <w:lang w:val="en-US" w:eastAsia="ko-KR"/>
          <w:rPrChange w:id="6107" w:author="Author" w:date="2021-06-09T06:51:00Z">
            <w:rPr>
              <w:rFonts w:ascii="Times-Roman" w:eastAsiaTheme="minorEastAsia" w:hAnsi="Times-Roman" w:cs="Times-Roman"/>
              <w:color w:val="000000"/>
              <w:kern w:val="0"/>
              <w:szCs w:val="26"/>
              <w:lang w:val="en-US" w:eastAsia="ko-KR" w:bidi="ar-SA"/>
            </w:rPr>
          </w:rPrChange>
        </w:rPr>
        <w:t>.</w:t>
      </w:r>
    </w:p>
    <w:p w14:paraId="589EBD62" w14:textId="08FE97F4" w:rsidR="002E4128" w:rsidRPr="005B722C" w:rsidDel="007A6FE5" w:rsidRDefault="002E4128" w:rsidP="002E4128">
      <w:pPr>
        <w:ind w:firstLine="720"/>
        <w:jc w:val="both"/>
        <w:rPr>
          <w:del w:id="6108" w:author="Avital Tsype" w:date="2021-07-05T13:35:00Z"/>
          <w:rFonts w:ascii="Times-Roman" w:eastAsiaTheme="minorEastAsia" w:hAnsi="Times-Roman" w:cs="Times-Roman"/>
          <w:color w:val="000000"/>
          <w:kern w:val="0"/>
          <w:lang w:val="en-US" w:eastAsia="ko-KR"/>
        </w:rPr>
      </w:pPr>
      <w:r w:rsidRPr="005B722C">
        <w:rPr>
          <w:rFonts w:ascii="Times-Roman" w:eastAsiaTheme="minorEastAsia" w:hAnsi="Times-Roman" w:cs="Times-Roman"/>
          <w:color w:val="000000"/>
          <w:kern w:val="0"/>
          <w:lang w:val="en-US" w:eastAsia="ko-KR"/>
          <w:rPrChange w:id="6109" w:author="Author" w:date="2021-06-09T06:51:00Z">
            <w:rPr>
              <w:rFonts w:ascii="Times-Roman" w:eastAsiaTheme="minorEastAsia" w:hAnsi="Times-Roman" w:cs="Times-Roman"/>
              <w:color w:val="000000"/>
              <w:kern w:val="0"/>
              <w:szCs w:val="26"/>
              <w:lang w:val="en-US" w:eastAsia="ko-KR" w:bidi="ar-SA"/>
            </w:rPr>
          </w:rPrChange>
        </w:rPr>
        <w:t xml:space="preserve">The surplus of content alone must make us question </w:t>
      </w:r>
      <w:r w:rsidR="00786EAA" w:rsidRPr="005B722C">
        <w:rPr>
          <w:rFonts w:ascii="Times-Roman" w:eastAsiaTheme="minorEastAsia" w:hAnsi="Times-Roman" w:cs="Times-Roman"/>
          <w:color w:val="000000"/>
          <w:kern w:val="0"/>
          <w:lang w:val="en-US" w:eastAsia="ko-KR"/>
          <w:rPrChange w:id="6110" w:author="Author" w:date="2021-06-09T06:51:00Z">
            <w:rPr>
              <w:rFonts w:ascii="Times-Roman" w:eastAsiaTheme="minorEastAsia" w:hAnsi="Times-Roman" w:cs="Times-Roman"/>
              <w:color w:val="000000"/>
              <w:kern w:val="0"/>
              <w:szCs w:val="26"/>
              <w:lang w:val="en-US" w:eastAsia="ko-KR" w:bidi="ar-SA"/>
            </w:rPr>
          </w:rPrChange>
        </w:rPr>
        <w:t>the role</w:t>
      </w:r>
      <w:r w:rsidRPr="005B722C">
        <w:rPr>
          <w:rFonts w:ascii="Times-Roman" w:eastAsiaTheme="minorEastAsia" w:hAnsi="Times-Roman" w:cs="Times-Roman"/>
          <w:color w:val="000000"/>
          <w:kern w:val="0"/>
          <w:lang w:val="en-US" w:eastAsia="ko-KR"/>
          <w:rPrChange w:id="6111" w:author="Author" w:date="2021-06-09T06:51:00Z">
            <w:rPr>
              <w:rFonts w:ascii="Times-Roman" w:eastAsiaTheme="minorEastAsia" w:hAnsi="Times-Roman" w:cs="Times-Roman"/>
              <w:color w:val="000000"/>
              <w:kern w:val="0"/>
              <w:szCs w:val="26"/>
              <w:lang w:val="en-US" w:eastAsia="ko-KR" w:bidi="ar-SA"/>
            </w:rPr>
          </w:rPrChange>
        </w:rPr>
        <w:t xml:space="preserve"> and function </w:t>
      </w:r>
      <w:r w:rsidR="00786EAA" w:rsidRPr="005B722C">
        <w:rPr>
          <w:rFonts w:ascii="Times-Roman" w:eastAsiaTheme="minorEastAsia" w:hAnsi="Times-Roman" w:cs="Times-Roman"/>
          <w:color w:val="000000"/>
          <w:kern w:val="0"/>
          <w:lang w:val="en-US" w:eastAsia="ko-KR"/>
          <w:rPrChange w:id="6112" w:author="Author" w:date="2021-06-09T06:51:00Z">
            <w:rPr>
              <w:rFonts w:ascii="Times-Roman" w:eastAsiaTheme="minorEastAsia" w:hAnsi="Times-Roman" w:cs="Times-Roman"/>
              <w:color w:val="000000"/>
              <w:kern w:val="0"/>
              <w:szCs w:val="26"/>
              <w:lang w:val="en-US" w:eastAsia="ko-KR" w:bidi="ar-SA"/>
            </w:rPr>
          </w:rPrChange>
        </w:rPr>
        <w:t xml:space="preserve">of </w:t>
      </w:r>
      <w:r w:rsidRPr="005B722C">
        <w:rPr>
          <w:kern w:val="0"/>
          <w:lang w:val="en-US" w:eastAsia="en-GB" w:bidi="ar-SA"/>
          <w:rPrChange w:id="6113" w:author="Author" w:date="2021-06-09T06:51:00Z">
            <w:rPr>
              <w:rFonts w:cs="Times New Roman"/>
              <w:kern w:val="0"/>
              <w:szCs w:val="26"/>
              <w:lang w:val="en-US" w:eastAsia="en-GB" w:bidi="ar-SA"/>
            </w:rPr>
          </w:rPrChange>
        </w:rPr>
        <w:t xml:space="preserve">Acts </w:t>
      </w:r>
      <w:r w:rsidRPr="005B722C">
        <w:rPr>
          <w:rFonts w:ascii="Times-Roman" w:eastAsiaTheme="minorEastAsia" w:hAnsi="Times-Roman" w:cs="Times-Roman"/>
          <w:color w:val="000000"/>
          <w:kern w:val="0"/>
          <w:lang w:val="en-US" w:eastAsia="ko-KR"/>
          <w:rPrChange w:id="6114" w:author="Author" w:date="2021-06-09T06:51:00Z">
            <w:rPr>
              <w:rFonts w:ascii="Times-Roman" w:eastAsiaTheme="minorEastAsia" w:hAnsi="Times-Roman" w:cs="Times-Roman"/>
              <w:color w:val="000000"/>
              <w:kern w:val="0"/>
              <w:szCs w:val="26"/>
              <w:lang w:val="en-US" w:eastAsia="ko-KR" w:bidi="ar-SA"/>
            </w:rPr>
          </w:rPrChange>
        </w:rPr>
        <w:t xml:space="preserve">within the Praxapostolos, </w:t>
      </w:r>
      <w:ins w:id="6115" w:author="Author" w:date="2021-06-09T06:01:00Z">
        <w:r w:rsidR="00DB5EA8" w:rsidRPr="005B722C">
          <w:rPr>
            <w:rFonts w:ascii="Times-Roman" w:eastAsiaTheme="minorEastAsia" w:hAnsi="Times-Roman" w:cs="Times-Roman"/>
            <w:color w:val="000000"/>
            <w:kern w:val="0"/>
            <w:lang w:val="en-US" w:eastAsia="ko-KR"/>
            <w:rPrChange w:id="6116" w:author="Author" w:date="2021-06-09T06:51:00Z">
              <w:rPr>
                <w:rFonts w:ascii="Times-Roman" w:eastAsiaTheme="minorEastAsia" w:hAnsi="Times-Roman" w:cs="Times-Roman"/>
                <w:color w:val="000000"/>
                <w:kern w:val="0"/>
                <w:sz w:val="44"/>
                <w:szCs w:val="44"/>
                <w:lang w:val="en-US" w:eastAsia="ko-KR" w:bidi="ar-SA"/>
              </w:rPr>
            </w:rPrChange>
          </w:rPr>
          <w:t xml:space="preserve">and </w:t>
        </w:r>
      </w:ins>
      <w:r w:rsidRPr="005B722C">
        <w:rPr>
          <w:rFonts w:ascii="Times-Roman" w:eastAsiaTheme="minorEastAsia" w:hAnsi="Times-Roman" w:cs="Times-Roman"/>
          <w:color w:val="000000"/>
          <w:kern w:val="0"/>
          <w:lang w:val="en-US" w:eastAsia="ko-KR"/>
          <w:rPrChange w:id="6117" w:author="Author" w:date="2021-06-09T06:51:00Z">
            <w:rPr>
              <w:rFonts w:ascii="Times-Roman" w:eastAsiaTheme="minorEastAsia" w:hAnsi="Times-Roman" w:cs="Times-Roman"/>
              <w:color w:val="000000"/>
              <w:kern w:val="0"/>
              <w:szCs w:val="26"/>
              <w:lang w:val="en-US" w:eastAsia="ko-KR" w:bidi="ar-SA"/>
            </w:rPr>
          </w:rPrChange>
        </w:rPr>
        <w:t xml:space="preserve">within the collection of the </w:t>
      </w:r>
      <w:r w:rsidR="00803E32" w:rsidRPr="005B722C">
        <w:rPr>
          <w:rFonts w:ascii="Times-Roman" w:eastAsiaTheme="minorEastAsia" w:hAnsi="Times-Roman" w:cs="Times-Roman"/>
          <w:color w:val="000000"/>
          <w:kern w:val="0"/>
          <w:lang w:val="en-US" w:eastAsia="ko-KR"/>
          <w:rPrChange w:id="6118" w:author="Author" w:date="2021-06-09T06:51:00Z">
            <w:rPr>
              <w:rFonts w:ascii="Times-Roman" w:eastAsiaTheme="minorEastAsia" w:hAnsi="Times-Roman" w:cs="Times-Roman"/>
              <w:color w:val="000000"/>
              <w:kern w:val="0"/>
              <w:szCs w:val="26"/>
              <w:lang w:val="en-US" w:eastAsia="ko-KR" w:bidi="ar-SA"/>
            </w:rPr>
          </w:rPrChange>
        </w:rPr>
        <w:t>twenty-seven</w:t>
      </w:r>
      <w:r w:rsidRPr="005B722C">
        <w:rPr>
          <w:rFonts w:ascii="Times-Roman" w:eastAsiaTheme="minorEastAsia" w:hAnsi="Times-Roman" w:cs="Times-Roman"/>
          <w:color w:val="000000"/>
          <w:kern w:val="0"/>
          <w:lang w:val="en-US" w:eastAsia="ko-KR"/>
          <w:rPrChange w:id="6119" w:author="Author" w:date="2021-06-09T06:51:00Z">
            <w:rPr>
              <w:rFonts w:ascii="Times-Roman" w:eastAsiaTheme="minorEastAsia" w:hAnsi="Times-Roman" w:cs="Times-Roman"/>
              <w:color w:val="000000"/>
              <w:kern w:val="0"/>
              <w:szCs w:val="26"/>
              <w:lang w:val="en-US" w:eastAsia="ko-KR" w:bidi="ar-SA"/>
            </w:rPr>
          </w:rPrChange>
        </w:rPr>
        <w:t xml:space="preserve"> other </w:t>
      </w:r>
      <w:r w:rsidR="00803E32" w:rsidRPr="005B722C">
        <w:rPr>
          <w:rFonts w:ascii="Times-Roman" w:eastAsiaTheme="minorEastAsia" w:hAnsi="Times-Roman" w:cs="Times-Roman"/>
          <w:color w:val="000000"/>
          <w:kern w:val="0"/>
          <w:lang w:val="en-US" w:eastAsia="ko-KR"/>
          <w:rPrChange w:id="6120" w:author="Author" w:date="2021-06-09T06:51:00Z">
            <w:rPr>
              <w:rFonts w:ascii="Times-Roman" w:eastAsiaTheme="minorEastAsia" w:hAnsi="Times-Roman" w:cs="Times-Roman"/>
              <w:color w:val="000000"/>
              <w:kern w:val="0"/>
              <w:szCs w:val="26"/>
              <w:lang w:val="en-US" w:eastAsia="ko-KR" w:bidi="ar-SA"/>
            </w:rPr>
          </w:rPrChange>
        </w:rPr>
        <w:t xml:space="preserve">Christian </w:t>
      </w:r>
      <w:r w:rsidRPr="005B722C">
        <w:rPr>
          <w:rFonts w:ascii="Times-Roman" w:eastAsiaTheme="minorEastAsia" w:hAnsi="Times-Roman" w:cs="Times-Roman"/>
          <w:color w:val="000000"/>
          <w:kern w:val="0"/>
          <w:lang w:val="en-US" w:eastAsia="ko-KR"/>
          <w:rPrChange w:id="6121" w:author="Author" w:date="2021-06-09T06:51:00Z">
            <w:rPr>
              <w:rFonts w:ascii="Times-Roman" w:eastAsiaTheme="minorEastAsia" w:hAnsi="Times-Roman" w:cs="Times-Roman"/>
              <w:color w:val="000000"/>
              <w:kern w:val="0"/>
              <w:szCs w:val="26"/>
              <w:lang w:val="en-US" w:eastAsia="ko-KR" w:bidi="ar-SA"/>
            </w:rPr>
          </w:rPrChange>
        </w:rPr>
        <w:t>writings of th</w:t>
      </w:r>
      <w:r w:rsidR="00803E32" w:rsidRPr="005B722C">
        <w:rPr>
          <w:rFonts w:ascii="Times-Roman" w:eastAsiaTheme="minorEastAsia" w:hAnsi="Times-Roman" w:cs="Times-Roman"/>
          <w:color w:val="000000"/>
          <w:kern w:val="0"/>
          <w:lang w:val="en-US" w:eastAsia="ko-KR"/>
          <w:rPrChange w:id="6122" w:author="Author" w:date="2021-06-09T06:51:00Z">
            <w:rPr>
              <w:rFonts w:ascii="Times-Roman" w:eastAsiaTheme="minorEastAsia" w:hAnsi="Times-Roman" w:cs="Times-Roman"/>
              <w:color w:val="000000"/>
              <w:kern w:val="0"/>
              <w:szCs w:val="26"/>
              <w:lang w:val="en-US" w:eastAsia="ko-KR" w:bidi="ar-SA"/>
            </w:rPr>
          </w:rPrChange>
        </w:rPr>
        <w:t>is</w:t>
      </w:r>
      <w:r w:rsidRPr="005B722C">
        <w:rPr>
          <w:rFonts w:ascii="Times-Roman" w:eastAsiaTheme="minorEastAsia" w:hAnsi="Times-Roman" w:cs="Times-Roman"/>
          <w:color w:val="000000"/>
          <w:kern w:val="0"/>
          <w:lang w:val="en-US" w:eastAsia="ko-KR"/>
          <w:rPrChange w:id="6123" w:author="Author" w:date="2021-06-09T06:51:00Z">
            <w:rPr>
              <w:rFonts w:ascii="Times-Roman" w:eastAsiaTheme="minorEastAsia" w:hAnsi="Times-Roman" w:cs="Times-Roman"/>
              <w:color w:val="000000"/>
              <w:kern w:val="0"/>
              <w:szCs w:val="26"/>
              <w:lang w:val="en-US" w:eastAsia="ko-KR" w:bidi="ar-SA"/>
            </w:rPr>
          </w:rPrChange>
        </w:rPr>
        <w:t xml:space="preserve"> Bible.</w:t>
      </w:r>
      <w:ins w:id="6124" w:author="Avital Tsype" w:date="2021-07-05T13:35:00Z">
        <w:r w:rsidR="007A6FE5">
          <w:rPr>
            <w:rFonts w:ascii="Times-Roman" w:eastAsiaTheme="minorEastAsia" w:hAnsi="Times-Roman" w:cs="Times-Roman"/>
            <w:color w:val="000000"/>
            <w:kern w:val="0"/>
            <w:lang w:val="en-US" w:eastAsia="ko-KR"/>
          </w:rPr>
          <w:t xml:space="preserve"> </w:t>
        </w:r>
      </w:ins>
    </w:p>
    <w:p w14:paraId="5CD42FE4" w14:textId="3974E583" w:rsidR="002E4128" w:rsidRPr="005B722C" w:rsidRDefault="002E4128" w:rsidP="00D11930">
      <w:pPr>
        <w:ind w:firstLine="720"/>
        <w:jc w:val="both"/>
        <w:rPr>
          <w:rFonts w:ascii="Times-Roman" w:eastAsiaTheme="minorEastAsia" w:hAnsi="Times-Roman" w:cs="Times-Roman"/>
          <w:color w:val="000000"/>
          <w:kern w:val="0"/>
          <w:lang w:val="en-US" w:eastAsia="ko-KR"/>
        </w:rPr>
      </w:pPr>
      <w:del w:id="6125" w:author="Avital Tsype" w:date="2021-07-05T13:36:00Z">
        <w:r w:rsidRPr="005B722C" w:rsidDel="007A6FE5">
          <w:rPr>
            <w:rFonts w:ascii="Times-Roman" w:eastAsiaTheme="minorEastAsia" w:hAnsi="Times-Roman" w:cs="Times-Roman"/>
            <w:color w:val="000000"/>
            <w:kern w:val="0"/>
            <w:lang w:val="en-US" w:eastAsia="ko-KR"/>
            <w:rPrChange w:id="6126" w:author="Author" w:date="2021-06-09T06:51:00Z">
              <w:rPr>
                <w:rFonts w:ascii="Times-Roman" w:eastAsiaTheme="minorEastAsia" w:hAnsi="Times-Roman" w:cs="Times-Roman"/>
                <w:color w:val="000000"/>
                <w:kern w:val="0"/>
                <w:szCs w:val="26"/>
                <w:lang w:val="en-US" w:eastAsia="ko-KR" w:bidi="ar-SA"/>
              </w:rPr>
            </w:rPrChange>
          </w:rPr>
          <w:delText xml:space="preserve">In </w:delText>
        </w:r>
      </w:del>
      <w:ins w:id="6127" w:author="Author" w:date="2021-06-09T06:01:00Z">
        <w:del w:id="6128" w:author="Avital Tsype" w:date="2021-07-05T13:36:00Z">
          <w:r w:rsidR="00DB5EA8" w:rsidRPr="005B722C" w:rsidDel="007A6FE5">
            <w:rPr>
              <w:rFonts w:ascii="Times-Roman" w:eastAsiaTheme="minorEastAsia" w:hAnsi="Times-Roman" w:cs="Times-Roman"/>
              <w:color w:val="000000"/>
              <w:kern w:val="0"/>
              <w:lang w:val="en-US" w:eastAsia="ko-KR"/>
              <w:rPrChange w:id="6129" w:author="Author" w:date="2021-06-09T06:51:00Z">
                <w:rPr>
                  <w:rFonts w:ascii="Times-Roman" w:eastAsiaTheme="minorEastAsia" w:hAnsi="Times-Roman" w:cs="Times-Roman"/>
                  <w:color w:val="000000"/>
                  <w:kern w:val="0"/>
                  <w:sz w:val="44"/>
                  <w:szCs w:val="44"/>
                  <w:lang w:val="en-US" w:eastAsia="ko-KR" w:bidi="ar-SA"/>
                </w:rPr>
              </w:rPrChange>
            </w:rPr>
            <w:delText>the</w:delText>
          </w:r>
        </w:del>
      </w:ins>
      <w:del w:id="6130" w:author="Avital Tsype" w:date="2021-07-05T13:36:00Z">
        <w:r w:rsidRPr="005B722C" w:rsidDel="007A6FE5">
          <w:rPr>
            <w:rFonts w:ascii="Times-Roman" w:eastAsiaTheme="minorEastAsia" w:hAnsi="Times-Roman" w:cs="Times-Roman"/>
            <w:color w:val="000000"/>
            <w:kern w:val="0"/>
            <w:lang w:val="en-US" w:eastAsia="ko-KR"/>
            <w:rPrChange w:id="6131" w:author="Author" w:date="2021-06-09T06:51:00Z">
              <w:rPr>
                <w:rFonts w:ascii="Times-Roman" w:eastAsiaTheme="minorEastAsia" w:hAnsi="Times-Roman" w:cs="Times-Roman"/>
                <w:color w:val="000000"/>
                <w:kern w:val="0"/>
                <w:szCs w:val="26"/>
                <w:lang w:val="en-US" w:eastAsia="ko-KR" w:bidi="ar-SA"/>
              </w:rPr>
            </w:rPrChange>
          </w:rPr>
          <w:delText xml:space="preserve">his </w:delText>
        </w:r>
        <w:r w:rsidR="00803E32" w:rsidRPr="005B722C" w:rsidDel="007A6FE5">
          <w:rPr>
            <w:rFonts w:ascii="Times-Roman" w:eastAsiaTheme="minorEastAsia" w:hAnsi="Times-Roman" w:cs="Times-Roman"/>
            <w:color w:val="000000"/>
            <w:kern w:val="0"/>
            <w:lang w:val="en-US" w:eastAsia="ko-KR"/>
            <w:rPrChange w:id="6132" w:author="Author" w:date="2021-06-09T06:51:00Z">
              <w:rPr>
                <w:rFonts w:ascii="Times-Roman" w:eastAsiaTheme="minorEastAsia" w:hAnsi="Times-Roman" w:cs="Times-Roman"/>
                <w:color w:val="000000"/>
                <w:kern w:val="0"/>
                <w:szCs w:val="26"/>
                <w:lang w:val="en-US" w:eastAsia="ko-KR" w:bidi="ar-SA"/>
              </w:rPr>
            </w:rPrChange>
          </w:rPr>
          <w:delText xml:space="preserve">forthcoming publication of his PhD </w:delText>
        </w:r>
        <w:r w:rsidRPr="005B722C" w:rsidDel="007A6FE5">
          <w:rPr>
            <w:rFonts w:ascii="Times-Roman" w:eastAsiaTheme="minorEastAsia" w:hAnsi="Times-Roman" w:cs="Times-Roman"/>
            <w:kern w:val="0"/>
            <w:lang w:val="en-US" w:eastAsia="ko-KR"/>
            <w:rPrChange w:id="6133" w:author="Author" w:date="2021-06-09T06:51:00Z">
              <w:rPr>
                <w:rFonts w:ascii="Times-Roman" w:eastAsiaTheme="minorEastAsia" w:hAnsi="Times-Roman" w:cs="Times-Roman"/>
                <w:kern w:val="0"/>
                <w:szCs w:val="26"/>
                <w:lang w:val="en-US" w:eastAsia="ko-KR" w:bidi="ar-SA"/>
              </w:rPr>
            </w:rPrChange>
          </w:rPr>
          <w:delText xml:space="preserve">dissertation, </w:delText>
        </w:r>
      </w:del>
      <w:r w:rsidRPr="005B722C">
        <w:rPr>
          <w:rFonts w:ascii="Times-Roman" w:eastAsiaTheme="minorEastAsia" w:hAnsi="Times-Roman" w:cs="Times-Roman"/>
          <w:color w:val="000000"/>
          <w:kern w:val="0"/>
          <w:lang w:val="en-US" w:eastAsia="ko-KR"/>
          <w:rPrChange w:id="6134" w:author="Author" w:date="2021-06-09T06:51:00Z">
            <w:rPr>
              <w:rFonts w:ascii="Times-Roman" w:eastAsiaTheme="minorEastAsia" w:hAnsi="Times-Roman" w:cs="Times-Roman"/>
              <w:color w:val="000000"/>
              <w:kern w:val="0"/>
              <w:szCs w:val="26"/>
              <w:lang w:val="en-US" w:eastAsia="ko-KR" w:bidi="ar-SA"/>
            </w:rPr>
          </w:rPrChange>
        </w:rPr>
        <w:t>Lüke attempts to define the role of Acts more closely with regard to Paul</w:t>
      </w:r>
      <w:ins w:id="6135" w:author="Author" w:date="2021-06-09T06:01:00Z">
        <w:r w:rsidR="00DB5EA8" w:rsidRPr="005B722C">
          <w:rPr>
            <w:rFonts w:ascii="Times-Roman" w:eastAsiaTheme="minorEastAsia" w:hAnsi="Times-Roman" w:cs="Times-Roman"/>
            <w:color w:val="000000"/>
            <w:kern w:val="0"/>
            <w:lang w:val="en-US" w:eastAsia="ko-KR"/>
            <w:rPrChange w:id="6136" w:author="Author" w:date="2021-06-09T06:51:00Z">
              <w:rPr>
                <w:rFonts w:ascii="Times-Roman" w:eastAsiaTheme="minorEastAsia" w:hAnsi="Times-Roman" w:cs="Times-Roman"/>
                <w:color w:val="000000"/>
                <w:kern w:val="0"/>
                <w:sz w:val="44"/>
                <w:szCs w:val="44"/>
                <w:lang w:val="en-US" w:eastAsia="ko-KR" w:bidi="ar-SA"/>
              </w:rPr>
            </w:rPrChange>
          </w:rPr>
          <w:t>’</w:t>
        </w:r>
      </w:ins>
      <w:del w:id="6137" w:author="Author" w:date="2021-06-09T06:01:00Z">
        <w:r w:rsidRPr="005B722C" w:rsidDel="00DB5EA8">
          <w:rPr>
            <w:rFonts w:ascii="Times-Roman" w:eastAsiaTheme="minorEastAsia" w:hAnsi="Times-Roman" w:cs="Times-Roman"/>
            <w:color w:val="000000"/>
            <w:kern w:val="0"/>
            <w:lang w:val="en-US" w:eastAsia="ko-KR"/>
            <w:rPrChange w:id="6138"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6139" w:author="Author" w:date="2021-06-09T06:51:00Z">
            <w:rPr>
              <w:rFonts w:ascii="Times-Roman" w:eastAsiaTheme="minorEastAsia" w:hAnsi="Times-Roman" w:cs="Times-Roman"/>
              <w:color w:val="000000"/>
              <w:kern w:val="0"/>
              <w:szCs w:val="26"/>
              <w:lang w:val="en-US" w:eastAsia="ko-KR" w:bidi="ar-SA"/>
            </w:rPr>
          </w:rPrChange>
        </w:rPr>
        <w:t xml:space="preserve">s letters. In doing so, he </w:t>
      </w:r>
      <w:del w:id="6140" w:author="Avital Tsype" w:date="2021-07-05T13:36:00Z">
        <w:r w:rsidRPr="005B722C" w:rsidDel="007A6FE5">
          <w:rPr>
            <w:rFonts w:ascii="Times-Roman" w:eastAsiaTheme="minorEastAsia" w:hAnsi="Times-Roman" w:cs="Times-Roman"/>
            <w:color w:val="000000"/>
            <w:kern w:val="0"/>
            <w:lang w:val="en-US" w:eastAsia="ko-KR"/>
            <w:rPrChange w:id="6141" w:author="Author" w:date="2021-06-09T06:51:00Z">
              <w:rPr>
                <w:rFonts w:ascii="Times-Roman" w:eastAsiaTheme="minorEastAsia" w:hAnsi="Times-Roman" w:cs="Times-Roman"/>
                <w:color w:val="000000"/>
                <w:kern w:val="0"/>
                <w:szCs w:val="26"/>
                <w:lang w:val="en-US" w:eastAsia="ko-KR" w:bidi="ar-SA"/>
              </w:rPr>
            </w:rPrChange>
          </w:rPr>
          <w:delText>shows</w:delText>
        </w:r>
      </w:del>
      <w:ins w:id="6142" w:author="Author" w:date="2021-06-09T06:03:00Z">
        <w:del w:id="6143" w:author="Avital Tsype" w:date="2021-07-05T13:36:00Z">
          <w:r w:rsidR="00DB5EA8" w:rsidRPr="005B722C" w:rsidDel="007A6FE5">
            <w:rPr>
              <w:rFonts w:ascii="Times-Roman" w:eastAsiaTheme="minorEastAsia" w:hAnsi="Times-Roman" w:cs="Times-Roman"/>
              <w:color w:val="000000"/>
              <w:kern w:val="0"/>
              <w:lang w:val="en-US" w:eastAsia="ko-KR"/>
              <w:rPrChange w:id="6144" w:author="Author" w:date="2021-06-09T06:51:00Z">
                <w:rPr>
                  <w:rFonts w:ascii="Times-Roman" w:eastAsiaTheme="minorEastAsia" w:hAnsi="Times-Roman" w:cs="Times-Roman"/>
                  <w:color w:val="000000"/>
                  <w:kern w:val="0"/>
                  <w:sz w:val="44"/>
                  <w:szCs w:val="44"/>
                  <w:lang w:val="en-US" w:eastAsia="ko-KR" w:bidi="ar-SA"/>
                </w:rPr>
              </w:rPrChange>
            </w:rPr>
            <w:delText xml:space="preserve"> </w:delText>
          </w:r>
        </w:del>
      </w:ins>
      <w:ins w:id="6145" w:author="Avital Tsype" w:date="2021-07-05T13:36:00Z">
        <w:r w:rsidR="007A6FE5">
          <w:rPr>
            <w:rFonts w:ascii="Times-Roman" w:eastAsiaTheme="minorEastAsia" w:hAnsi="Times-Roman" w:cs="Times-Roman"/>
            <w:color w:val="000000"/>
            <w:kern w:val="0"/>
            <w:lang w:val="en-US" w:eastAsia="ko-KR"/>
          </w:rPr>
          <w:t>asserts</w:t>
        </w:r>
        <w:r w:rsidR="007A6FE5" w:rsidRPr="005B722C">
          <w:rPr>
            <w:rFonts w:ascii="Times-Roman" w:eastAsiaTheme="minorEastAsia" w:hAnsi="Times-Roman" w:cs="Times-Roman"/>
            <w:color w:val="000000"/>
            <w:kern w:val="0"/>
            <w:lang w:val="en-US" w:eastAsia="ko-KR"/>
            <w:rPrChange w:id="6146" w:author="Author" w:date="2021-06-09T06:51:00Z">
              <w:rPr>
                <w:rFonts w:ascii="Times-Roman" w:eastAsiaTheme="minorEastAsia" w:hAnsi="Times-Roman" w:cs="Times-Roman"/>
                <w:color w:val="000000"/>
                <w:kern w:val="0"/>
                <w:sz w:val="44"/>
                <w:szCs w:val="44"/>
                <w:lang w:val="en-US" w:eastAsia="ko-KR" w:bidi="ar-SA"/>
              </w:rPr>
            </w:rPrChange>
          </w:rPr>
          <w:t xml:space="preserve"> </w:t>
        </w:r>
      </w:ins>
      <w:ins w:id="6147" w:author="Author" w:date="2021-06-09T06:03:00Z">
        <w:r w:rsidR="00DB5EA8" w:rsidRPr="005B722C">
          <w:rPr>
            <w:rFonts w:ascii="Times-Roman" w:eastAsiaTheme="minorEastAsia" w:hAnsi="Times-Roman" w:cs="Times-Roman"/>
            <w:color w:val="000000"/>
            <w:kern w:val="0"/>
            <w:lang w:val="en-US" w:eastAsia="ko-KR"/>
            <w:rPrChange w:id="6148" w:author="Author" w:date="2021-06-09T06:51:00Z">
              <w:rPr>
                <w:rFonts w:ascii="Times-Roman" w:eastAsiaTheme="minorEastAsia" w:hAnsi="Times-Roman" w:cs="Times-Roman"/>
                <w:color w:val="000000"/>
                <w:kern w:val="0"/>
                <w:sz w:val="44"/>
                <w:szCs w:val="44"/>
                <w:lang w:val="en-US" w:eastAsia="ko-KR" w:bidi="ar-SA"/>
              </w:rPr>
            </w:rPrChange>
          </w:rPr>
          <w:t>the following:</w:t>
        </w:r>
      </w:ins>
      <w:del w:id="6149" w:author="Author" w:date="2021-06-09T06:02:00Z">
        <w:r w:rsidRPr="005B722C" w:rsidDel="00DB5EA8">
          <w:rPr>
            <w:rFonts w:ascii="Times-Roman" w:eastAsiaTheme="minorEastAsia" w:hAnsi="Times-Roman" w:cs="Times-Roman"/>
            <w:color w:val="000000"/>
            <w:kern w:val="0"/>
            <w:lang w:val="en-US" w:eastAsia="ko-KR"/>
            <w:rPrChange w:id="6150" w:author="Author" w:date="2021-06-09T06:51:00Z">
              <w:rPr>
                <w:rFonts w:ascii="Times-Roman" w:eastAsiaTheme="minorEastAsia" w:hAnsi="Times-Roman" w:cs="Times-Roman"/>
                <w:color w:val="000000"/>
                <w:kern w:val="0"/>
                <w:szCs w:val="26"/>
                <w:lang w:val="en-US" w:eastAsia="ko-KR" w:bidi="ar-SA"/>
              </w:rPr>
            </w:rPrChange>
          </w:rPr>
          <w:delText>,</w:delText>
        </w:r>
      </w:del>
    </w:p>
    <w:p w14:paraId="533E2F1E" w14:textId="4E1B39F2" w:rsidR="002E4128" w:rsidRPr="005B722C" w:rsidDel="007A6FE5" w:rsidRDefault="00DB5EA8" w:rsidP="00D11930">
      <w:pPr>
        <w:pStyle w:val="Zitat1"/>
        <w:rPr>
          <w:ins w:id="6151" w:author="Author" w:date="2021-06-09T06:01:00Z"/>
          <w:del w:id="6152" w:author="Avital Tsype" w:date="2021-07-05T13:36:00Z"/>
          <w:szCs w:val="24"/>
          <w:lang w:val="en-US"/>
          <w:rPrChange w:id="6153" w:author="Author" w:date="2021-06-09T06:51:00Z">
            <w:rPr>
              <w:ins w:id="6154" w:author="Author" w:date="2021-06-09T06:01:00Z"/>
              <w:del w:id="6155" w:author="Avital Tsype" w:date="2021-07-05T13:36:00Z"/>
              <w:sz w:val="44"/>
              <w:szCs w:val="44"/>
              <w:lang w:val="en-US"/>
            </w:rPr>
          </w:rPrChange>
        </w:rPr>
      </w:pPr>
      <w:ins w:id="6156" w:author="Author" w:date="2021-06-09T06:02:00Z">
        <w:r w:rsidRPr="005B722C">
          <w:rPr>
            <w:szCs w:val="24"/>
            <w:lang w:val="en-US"/>
            <w:rPrChange w:id="6157" w:author="Author" w:date="2021-06-09T06:51:00Z">
              <w:rPr>
                <w:rFonts w:cs="Arial"/>
                <w:kern w:val="1"/>
                <w:sz w:val="44"/>
                <w:szCs w:val="44"/>
                <w:lang w:val="en-US" w:eastAsia="hi-IN" w:bidi="hi-IN"/>
              </w:rPr>
            </w:rPrChange>
          </w:rPr>
          <w:t>[T]</w:t>
        </w:r>
      </w:ins>
      <w:del w:id="6158" w:author="Author" w:date="2021-06-09T06:02:00Z">
        <w:r w:rsidR="002E4128" w:rsidRPr="005B722C" w:rsidDel="00DB5EA8">
          <w:rPr>
            <w:szCs w:val="24"/>
            <w:lang w:val="en-US"/>
          </w:rPr>
          <w:delText>"that t</w:delText>
        </w:r>
      </w:del>
      <w:r w:rsidR="002E4128" w:rsidRPr="005B722C">
        <w:rPr>
          <w:szCs w:val="24"/>
          <w:lang w:val="en-US"/>
        </w:rPr>
        <w:t xml:space="preserve">he author of the Acts of the Apostles drafted a text coherent with the collection of </w:t>
      </w:r>
      <w:ins w:id="6159" w:author="Avital Tsype" w:date="2021-07-05T13:36:00Z">
        <w:r w:rsidR="007A6FE5">
          <w:rPr>
            <w:szCs w:val="24"/>
            <w:lang w:val="en-US"/>
          </w:rPr>
          <w:t xml:space="preserve">the </w:t>
        </w:r>
      </w:ins>
      <w:r w:rsidR="002E4128" w:rsidRPr="005B722C">
        <w:rPr>
          <w:szCs w:val="24"/>
          <w:lang w:val="en-US"/>
        </w:rPr>
        <w:t xml:space="preserve">ten epistles (Gal, </w:t>
      </w:r>
      <w:r w:rsidR="006324EC" w:rsidRPr="005B722C">
        <w:rPr>
          <w:szCs w:val="24"/>
          <w:lang w:val="en-US"/>
          <w:rPrChange w:id="6160" w:author="Author" w:date="2021-06-09T06:51:00Z">
            <w:rPr>
              <w:rFonts w:cs="Arial"/>
              <w:kern w:val="1"/>
              <w:szCs w:val="24"/>
              <w:lang w:val="en-US" w:eastAsia="hi-IN" w:bidi="hi-IN"/>
            </w:rPr>
          </w:rPrChange>
        </w:rPr>
        <w:t xml:space="preserve">1-2 </w:t>
      </w:r>
      <w:r w:rsidR="002E4128" w:rsidRPr="005B722C">
        <w:rPr>
          <w:szCs w:val="24"/>
          <w:lang w:val="en-US"/>
          <w:rPrChange w:id="6161" w:author="Author" w:date="2021-06-09T06:51:00Z">
            <w:rPr>
              <w:rFonts w:cs="Arial"/>
              <w:kern w:val="1"/>
              <w:szCs w:val="24"/>
              <w:lang w:val="en-US" w:eastAsia="hi-IN" w:bidi="hi-IN"/>
            </w:rPr>
          </w:rPrChange>
        </w:rPr>
        <w:t xml:space="preserve">Cor, Rm, </w:t>
      </w:r>
      <w:r w:rsidR="006324EC" w:rsidRPr="005B722C">
        <w:rPr>
          <w:szCs w:val="24"/>
          <w:lang w:val="en-US"/>
          <w:rPrChange w:id="6162" w:author="Author" w:date="2021-06-09T06:51:00Z">
            <w:rPr>
              <w:rFonts w:cs="Arial"/>
              <w:kern w:val="1"/>
              <w:szCs w:val="24"/>
              <w:lang w:val="en-US" w:eastAsia="hi-IN" w:bidi="hi-IN"/>
            </w:rPr>
          </w:rPrChange>
        </w:rPr>
        <w:t xml:space="preserve">1-2 </w:t>
      </w:r>
      <w:r w:rsidR="002E4128" w:rsidRPr="005B722C">
        <w:rPr>
          <w:szCs w:val="24"/>
          <w:lang w:val="en-US"/>
          <w:rPrChange w:id="6163" w:author="Author" w:date="2021-06-09T06:51:00Z">
            <w:rPr>
              <w:rFonts w:cs="Arial"/>
              <w:kern w:val="1"/>
              <w:szCs w:val="24"/>
              <w:lang w:val="en-US" w:eastAsia="hi-IN" w:bidi="hi-IN"/>
            </w:rPr>
          </w:rPrChange>
        </w:rPr>
        <w:t>Thess, Laod [=</w:t>
      </w:r>
      <w:r w:rsidR="006324EC" w:rsidRPr="005B722C">
        <w:rPr>
          <w:szCs w:val="24"/>
          <w:lang w:val="en-US"/>
          <w:rPrChange w:id="6164" w:author="Author" w:date="2021-06-09T06:51:00Z">
            <w:rPr>
              <w:rFonts w:cs="Arial"/>
              <w:kern w:val="1"/>
              <w:szCs w:val="24"/>
              <w:lang w:val="en-US" w:eastAsia="hi-IN" w:bidi="hi-IN"/>
            </w:rPr>
          </w:rPrChange>
        </w:rPr>
        <w:t xml:space="preserve"> </w:t>
      </w:r>
      <w:r w:rsidR="002E4128" w:rsidRPr="005B722C">
        <w:rPr>
          <w:szCs w:val="24"/>
          <w:lang w:val="en-US"/>
          <w:rPrChange w:id="6165" w:author="Author" w:date="2021-06-09T06:51:00Z">
            <w:rPr>
              <w:rFonts w:cs="Arial"/>
              <w:kern w:val="1"/>
              <w:szCs w:val="24"/>
              <w:lang w:val="en-US" w:eastAsia="hi-IN" w:bidi="hi-IN"/>
            </w:rPr>
          </w:rPrChange>
        </w:rPr>
        <w:t xml:space="preserve">Eph], Col, Phil, Phlm) </w:t>
      </w:r>
      <w:del w:id="6166" w:author="Avital Tsype" w:date="2021-07-05T13:36:00Z">
        <w:r w:rsidR="002E4128" w:rsidRPr="005B722C" w:rsidDel="007A6FE5">
          <w:rPr>
            <w:szCs w:val="24"/>
            <w:lang w:val="en-US"/>
            <w:rPrChange w:id="6167" w:author="Author" w:date="2021-06-09T06:51:00Z">
              <w:rPr>
                <w:rFonts w:cs="Arial"/>
                <w:kern w:val="1"/>
                <w:szCs w:val="24"/>
                <w:lang w:val="en-US" w:eastAsia="hi-IN" w:bidi="hi-IN"/>
              </w:rPr>
            </w:rPrChange>
          </w:rPr>
          <w:delText xml:space="preserve">attested </w:delText>
        </w:r>
      </w:del>
      <w:ins w:id="6168" w:author="Avital Tsype" w:date="2021-07-05T13:36:00Z">
        <w:r w:rsidR="007A6FE5">
          <w:rPr>
            <w:szCs w:val="24"/>
            <w:lang w:val="en-US"/>
          </w:rPr>
          <w:t>ascribed to</w:t>
        </w:r>
      </w:ins>
      <w:del w:id="6169" w:author="Avital Tsype" w:date="2021-07-05T13:36:00Z">
        <w:r w:rsidR="002E4128" w:rsidRPr="005B722C" w:rsidDel="007A6FE5">
          <w:rPr>
            <w:szCs w:val="24"/>
            <w:lang w:val="en-US"/>
            <w:rPrChange w:id="6170" w:author="Author" w:date="2021-06-09T06:51:00Z">
              <w:rPr>
                <w:rFonts w:cs="Arial"/>
                <w:kern w:val="1"/>
                <w:szCs w:val="24"/>
                <w:lang w:val="en-US" w:eastAsia="hi-IN" w:bidi="hi-IN"/>
              </w:rPr>
            </w:rPrChange>
          </w:rPr>
          <w:delText>for</w:delText>
        </w:r>
      </w:del>
      <w:r w:rsidR="002E4128" w:rsidRPr="005B722C">
        <w:rPr>
          <w:szCs w:val="24"/>
          <w:lang w:val="en-US"/>
          <w:rPrChange w:id="6171" w:author="Author" w:date="2021-06-09T06:51:00Z">
            <w:rPr>
              <w:rFonts w:cs="Arial"/>
              <w:kern w:val="1"/>
              <w:szCs w:val="24"/>
              <w:lang w:val="en-US" w:eastAsia="hi-IN" w:bidi="hi-IN"/>
            </w:rPr>
          </w:rPrChange>
        </w:rPr>
        <w:t xml:space="preserve"> Mar</w:t>
      </w:r>
      <w:r w:rsidR="006324EC" w:rsidRPr="005B722C">
        <w:rPr>
          <w:szCs w:val="24"/>
          <w:lang w:val="en-US"/>
          <w:rPrChange w:id="6172" w:author="Author" w:date="2021-06-09T06:51:00Z">
            <w:rPr>
              <w:rFonts w:cs="Arial"/>
              <w:kern w:val="1"/>
              <w:szCs w:val="24"/>
              <w:lang w:val="en-US" w:eastAsia="hi-IN" w:bidi="hi-IN"/>
            </w:rPr>
          </w:rPrChange>
        </w:rPr>
        <w:t>c</w:t>
      </w:r>
      <w:r w:rsidR="002E4128" w:rsidRPr="005B722C">
        <w:rPr>
          <w:szCs w:val="24"/>
          <w:lang w:val="en-US"/>
          <w:rPrChange w:id="6173" w:author="Author" w:date="2021-06-09T06:51:00Z">
            <w:rPr>
              <w:rFonts w:cs="Arial"/>
              <w:kern w:val="1"/>
              <w:szCs w:val="24"/>
              <w:lang w:val="en-US" w:eastAsia="hi-IN" w:bidi="hi-IN"/>
            </w:rPr>
          </w:rPrChange>
        </w:rPr>
        <w:t>ion in the pre-</w:t>
      </w:r>
      <w:r w:rsidR="006324EC" w:rsidRPr="005B722C">
        <w:rPr>
          <w:szCs w:val="24"/>
          <w:lang w:val="en-US"/>
          <w:rPrChange w:id="6174" w:author="Author" w:date="2021-06-09T06:51:00Z">
            <w:rPr>
              <w:rFonts w:cs="Arial"/>
              <w:kern w:val="1"/>
              <w:szCs w:val="24"/>
              <w:lang w:val="en-US" w:eastAsia="hi-IN" w:bidi="hi-IN"/>
            </w:rPr>
          </w:rPrChange>
        </w:rPr>
        <w:t>New T</w:t>
      </w:r>
      <w:r w:rsidR="002E4128" w:rsidRPr="005B722C">
        <w:rPr>
          <w:szCs w:val="24"/>
          <w:lang w:val="en-US"/>
          <w:rPrChange w:id="6175" w:author="Author" w:date="2021-06-09T06:51:00Z">
            <w:rPr>
              <w:rFonts w:cs="Arial"/>
              <w:kern w:val="1"/>
              <w:szCs w:val="24"/>
              <w:lang w:val="en-US" w:eastAsia="hi-IN" w:bidi="hi-IN"/>
            </w:rPr>
          </w:rPrChange>
        </w:rPr>
        <w:t xml:space="preserve">estament. One intention of the Acts of the Apostles, written in the middle of the 2nd century, is to </w:t>
      </w:r>
      <w:del w:id="6176" w:author="Avital Tsype" w:date="2021-07-05T13:39:00Z">
        <w:r w:rsidR="002E4128" w:rsidRPr="005B722C" w:rsidDel="007A6FE5">
          <w:rPr>
            <w:szCs w:val="24"/>
            <w:lang w:val="en-US"/>
            <w:rPrChange w:id="6177" w:author="Author" w:date="2021-06-09T06:51:00Z">
              <w:rPr>
                <w:rFonts w:cs="Arial"/>
                <w:kern w:val="1"/>
                <w:szCs w:val="24"/>
                <w:lang w:val="en-US" w:eastAsia="hi-IN" w:bidi="hi-IN"/>
              </w:rPr>
            </w:rPrChange>
          </w:rPr>
          <w:delText xml:space="preserve">control </w:delText>
        </w:r>
      </w:del>
      <w:ins w:id="6178" w:author="Avital Tsype" w:date="2021-07-05T13:39:00Z">
        <w:r w:rsidR="007A6FE5">
          <w:rPr>
            <w:szCs w:val="24"/>
            <w:lang w:val="en-US"/>
          </w:rPr>
          <w:t>channel</w:t>
        </w:r>
        <w:r w:rsidR="007A6FE5" w:rsidRPr="005B722C">
          <w:rPr>
            <w:szCs w:val="24"/>
            <w:lang w:val="en-US"/>
            <w:rPrChange w:id="6179" w:author="Author" w:date="2021-06-09T06:51:00Z">
              <w:rPr>
                <w:rFonts w:cs="Arial"/>
                <w:kern w:val="1"/>
                <w:szCs w:val="24"/>
                <w:lang w:val="en-US" w:eastAsia="hi-IN" w:bidi="hi-IN"/>
              </w:rPr>
            </w:rPrChange>
          </w:rPr>
          <w:t xml:space="preserve"> </w:t>
        </w:r>
      </w:ins>
      <w:r w:rsidR="002E4128" w:rsidRPr="005B722C">
        <w:rPr>
          <w:szCs w:val="24"/>
          <w:lang w:val="en-US"/>
          <w:rPrChange w:id="6180" w:author="Author" w:date="2021-06-09T06:51:00Z">
            <w:rPr>
              <w:rFonts w:cs="Arial"/>
              <w:kern w:val="1"/>
              <w:szCs w:val="24"/>
              <w:lang w:val="en-US" w:eastAsia="hi-IN" w:bidi="hi-IN"/>
            </w:rPr>
          </w:rPrChange>
        </w:rPr>
        <w:t xml:space="preserve">the reading of </w:t>
      </w:r>
      <w:del w:id="6181" w:author="Avital Tsype" w:date="2021-07-05T13:37:00Z">
        <w:r w:rsidR="002E4128" w:rsidRPr="005B722C" w:rsidDel="007A6FE5">
          <w:rPr>
            <w:szCs w:val="24"/>
            <w:lang w:val="en-US"/>
            <w:rPrChange w:id="6182" w:author="Author" w:date="2021-06-09T06:51:00Z">
              <w:rPr>
                <w:rFonts w:cs="Arial"/>
                <w:kern w:val="1"/>
                <w:szCs w:val="24"/>
                <w:lang w:val="en-US" w:eastAsia="hi-IN" w:bidi="hi-IN"/>
              </w:rPr>
            </w:rPrChange>
          </w:rPr>
          <w:delText xml:space="preserve">Paul's </w:delText>
        </w:r>
      </w:del>
      <w:ins w:id="6183" w:author="Avital Tsype" w:date="2021-07-05T13:37:00Z">
        <w:r w:rsidR="007A6FE5" w:rsidRPr="005B722C">
          <w:rPr>
            <w:szCs w:val="24"/>
            <w:lang w:val="en-US"/>
            <w:rPrChange w:id="6184" w:author="Author" w:date="2021-06-09T06:51:00Z">
              <w:rPr>
                <w:rFonts w:cs="Arial"/>
                <w:kern w:val="1"/>
                <w:szCs w:val="24"/>
                <w:lang w:val="en-US" w:eastAsia="hi-IN" w:bidi="hi-IN"/>
              </w:rPr>
            </w:rPrChange>
          </w:rPr>
          <w:t>Paul</w:t>
        </w:r>
        <w:r w:rsidR="007A6FE5">
          <w:rPr>
            <w:szCs w:val="24"/>
            <w:lang w:val="en-US"/>
          </w:rPr>
          <w:t>’</w:t>
        </w:r>
        <w:r w:rsidR="007A6FE5" w:rsidRPr="005B722C">
          <w:rPr>
            <w:szCs w:val="24"/>
            <w:lang w:val="en-US"/>
            <w:rPrChange w:id="6185" w:author="Author" w:date="2021-06-09T06:51:00Z">
              <w:rPr>
                <w:rFonts w:cs="Arial"/>
                <w:kern w:val="1"/>
                <w:szCs w:val="24"/>
                <w:lang w:val="en-US" w:eastAsia="hi-IN" w:bidi="hi-IN"/>
              </w:rPr>
            </w:rPrChange>
          </w:rPr>
          <w:t xml:space="preserve">s </w:t>
        </w:r>
      </w:ins>
      <w:r w:rsidR="002E4128" w:rsidRPr="005B722C">
        <w:rPr>
          <w:szCs w:val="24"/>
          <w:lang w:val="en-US"/>
          <w:rPrChange w:id="6186" w:author="Author" w:date="2021-06-09T06:51:00Z">
            <w:rPr>
              <w:rFonts w:cs="Arial"/>
              <w:kern w:val="1"/>
              <w:szCs w:val="24"/>
              <w:lang w:val="en-US" w:eastAsia="hi-IN" w:bidi="hi-IN"/>
            </w:rPr>
          </w:rPrChange>
        </w:rPr>
        <w:t>letters in an anti-Mar</w:t>
      </w:r>
      <w:r w:rsidR="00D97122" w:rsidRPr="005B722C">
        <w:rPr>
          <w:szCs w:val="24"/>
          <w:lang w:val="en-US"/>
          <w:rPrChange w:id="6187" w:author="Author" w:date="2021-06-09T06:51:00Z">
            <w:rPr>
              <w:rFonts w:cs="Arial"/>
              <w:kern w:val="1"/>
              <w:szCs w:val="24"/>
              <w:lang w:val="en-US" w:eastAsia="hi-IN" w:bidi="hi-IN"/>
            </w:rPr>
          </w:rPrChange>
        </w:rPr>
        <w:t>c</w:t>
      </w:r>
      <w:r w:rsidR="002E4128" w:rsidRPr="005B722C">
        <w:rPr>
          <w:szCs w:val="24"/>
          <w:lang w:val="en-US"/>
          <w:rPrChange w:id="6188" w:author="Author" w:date="2021-06-09T06:51:00Z">
            <w:rPr>
              <w:rFonts w:cs="Arial"/>
              <w:kern w:val="1"/>
              <w:szCs w:val="24"/>
              <w:lang w:val="en-US" w:eastAsia="hi-IN" w:bidi="hi-IN"/>
            </w:rPr>
          </w:rPrChange>
        </w:rPr>
        <w:t>i</w:t>
      </w:r>
      <w:del w:id="6189" w:author="Avital Tsype" w:date="2021-07-05T13:38:00Z">
        <w:r w:rsidR="002E4128" w:rsidRPr="005B722C" w:rsidDel="007A6FE5">
          <w:rPr>
            <w:szCs w:val="24"/>
            <w:lang w:val="en-US"/>
            <w:rPrChange w:id="6190" w:author="Author" w:date="2021-06-09T06:51:00Z">
              <w:rPr>
                <w:rFonts w:cs="Arial"/>
                <w:kern w:val="1"/>
                <w:szCs w:val="24"/>
                <w:lang w:val="en-US" w:eastAsia="hi-IN" w:bidi="hi-IN"/>
              </w:rPr>
            </w:rPrChange>
          </w:rPr>
          <w:delText>an</w:delText>
        </w:r>
      </w:del>
      <w:ins w:id="6191" w:author="Avital Tsype" w:date="2021-07-05T13:38:00Z">
        <w:r w:rsidR="007A6FE5">
          <w:rPr>
            <w:szCs w:val="24"/>
            <w:lang w:val="en-US"/>
          </w:rPr>
          <w:t>onite</w:t>
        </w:r>
      </w:ins>
      <w:r w:rsidR="002E4128" w:rsidRPr="005B722C">
        <w:rPr>
          <w:szCs w:val="24"/>
          <w:lang w:val="en-US"/>
          <w:rPrChange w:id="6192" w:author="Author" w:date="2021-06-09T06:51:00Z">
            <w:rPr>
              <w:rFonts w:cs="Arial"/>
              <w:kern w:val="1"/>
              <w:szCs w:val="24"/>
              <w:lang w:val="en-US" w:eastAsia="hi-IN" w:bidi="hi-IN"/>
            </w:rPr>
          </w:rPrChange>
        </w:rPr>
        <w:t xml:space="preserve"> </w:t>
      </w:r>
      <w:del w:id="6193" w:author="Avital Tsype" w:date="2021-07-05T13:38:00Z">
        <w:r w:rsidR="002E4128" w:rsidRPr="005B722C" w:rsidDel="007A6FE5">
          <w:rPr>
            <w:szCs w:val="24"/>
            <w:lang w:val="en-US"/>
            <w:rPrChange w:id="6194" w:author="Author" w:date="2021-06-09T06:51:00Z">
              <w:rPr>
                <w:rFonts w:cs="Arial"/>
                <w:kern w:val="1"/>
                <w:szCs w:val="24"/>
                <w:lang w:val="en-US" w:eastAsia="hi-IN" w:bidi="hi-IN"/>
              </w:rPr>
            </w:rPrChange>
          </w:rPr>
          <w:delText>way</w:delText>
        </w:r>
      </w:del>
      <w:ins w:id="6195" w:author="Avital Tsype" w:date="2021-07-05T13:38:00Z">
        <w:r w:rsidR="007A6FE5">
          <w:rPr>
            <w:szCs w:val="24"/>
            <w:lang w:val="en-US"/>
          </w:rPr>
          <w:t>direction</w:t>
        </w:r>
      </w:ins>
      <w:r w:rsidR="002E4128" w:rsidRPr="005B722C">
        <w:rPr>
          <w:szCs w:val="24"/>
          <w:lang w:val="en-US"/>
          <w:rPrChange w:id="6196" w:author="Author" w:date="2021-06-09T06:51:00Z">
            <w:rPr>
              <w:rFonts w:cs="Arial"/>
              <w:kern w:val="1"/>
              <w:szCs w:val="24"/>
              <w:lang w:val="en-US" w:eastAsia="hi-IN" w:bidi="hi-IN"/>
            </w:rPr>
          </w:rPrChange>
        </w:rPr>
        <w:t xml:space="preserve">. On the diachronic, intertextual level of the study, it </w:t>
      </w:r>
      <w:del w:id="6197" w:author="Avital Tsype" w:date="2021-07-05T13:39:00Z">
        <w:r w:rsidR="002E4128" w:rsidRPr="005B722C" w:rsidDel="007A6FE5">
          <w:rPr>
            <w:szCs w:val="24"/>
            <w:lang w:val="en-US"/>
            <w:rPrChange w:id="6198" w:author="Author" w:date="2021-06-09T06:51:00Z">
              <w:rPr>
                <w:rFonts w:cs="Arial"/>
                <w:kern w:val="1"/>
                <w:szCs w:val="24"/>
                <w:lang w:val="en-US" w:eastAsia="hi-IN" w:bidi="hi-IN"/>
              </w:rPr>
            </w:rPrChange>
          </w:rPr>
          <w:delText xml:space="preserve">became </w:delText>
        </w:r>
      </w:del>
      <w:ins w:id="6199" w:author="Avital Tsype" w:date="2021-07-05T13:39:00Z">
        <w:r w:rsidR="007A6FE5" w:rsidRPr="005B722C">
          <w:rPr>
            <w:szCs w:val="24"/>
            <w:lang w:val="en-US"/>
            <w:rPrChange w:id="6200" w:author="Author" w:date="2021-06-09T06:51:00Z">
              <w:rPr>
                <w:rFonts w:cs="Arial"/>
                <w:kern w:val="1"/>
                <w:szCs w:val="24"/>
                <w:lang w:val="en-US" w:eastAsia="hi-IN" w:bidi="hi-IN"/>
              </w:rPr>
            </w:rPrChange>
          </w:rPr>
          <w:t>bec</w:t>
        </w:r>
        <w:r w:rsidR="007A6FE5">
          <w:rPr>
            <w:szCs w:val="24"/>
            <w:lang w:val="en-US"/>
          </w:rPr>
          <w:t>omes</w:t>
        </w:r>
        <w:r w:rsidR="007A6FE5" w:rsidRPr="005B722C">
          <w:rPr>
            <w:szCs w:val="24"/>
            <w:lang w:val="en-US"/>
            <w:rPrChange w:id="6201" w:author="Author" w:date="2021-06-09T06:51:00Z">
              <w:rPr>
                <w:rFonts w:cs="Arial"/>
                <w:kern w:val="1"/>
                <w:szCs w:val="24"/>
                <w:lang w:val="en-US" w:eastAsia="hi-IN" w:bidi="hi-IN"/>
              </w:rPr>
            </w:rPrChange>
          </w:rPr>
          <w:t xml:space="preserve"> </w:t>
        </w:r>
      </w:ins>
      <w:r w:rsidR="002E4128" w:rsidRPr="005B722C">
        <w:rPr>
          <w:szCs w:val="24"/>
          <w:lang w:val="en-US"/>
          <w:rPrChange w:id="6202" w:author="Author" w:date="2021-06-09T06:51:00Z">
            <w:rPr>
              <w:rFonts w:cs="Arial"/>
              <w:kern w:val="1"/>
              <w:szCs w:val="24"/>
              <w:lang w:val="en-US" w:eastAsia="hi-IN" w:bidi="hi-IN"/>
            </w:rPr>
          </w:rPrChange>
        </w:rPr>
        <w:t xml:space="preserve">clear that Acts exerts a reception-controlling function in that it not only tells a coherent story to </w:t>
      </w:r>
      <w:r w:rsidR="000A5A92" w:rsidRPr="005B722C">
        <w:rPr>
          <w:szCs w:val="24"/>
          <w:lang w:val="en-US"/>
          <w:rPrChange w:id="6203" w:author="Author" w:date="2021-06-09T06:51:00Z">
            <w:rPr>
              <w:rFonts w:cs="Arial"/>
              <w:kern w:val="1"/>
              <w:szCs w:val="24"/>
              <w:lang w:val="en-US" w:eastAsia="hi-IN" w:bidi="hi-IN"/>
            </w:rPr>
          </w:rPrChange>
        </w:rPr>
        <w:t xml:space="preserve">complement </w:t>
      </w:r>
      <w:r w:rsidR="002E4128" w:rsidRPr="005B722C">
        <w:rPr>
          <w:szCs w:val="24"/>
          <w:lang w:val="en-US"/>
          <w:rPrChange w:id="6204" w:author="Author" w:date="2021-06-09T06:51:00Z">
            <w:rPr>
              <w:rFonts w:cs="Arial"/>
              <w:kern w:val="1"/>
              <w:szCs w:val="24"/>
              <w:lang w:val="en-US" w:eastAsia="hi-IN" w:bidi="hi-IN"/>
            </w:rPr>
          </w:rPrChange>
        </w:rPr>
        <w:t xml:space="preserve">the </w:t>
      </w:r>
      <w:del w:id="6205" w:author="Avital Tsype" w:date="2021-07-05T13:39:00Z">
        <w:r w:rsidR="000A5A92" w:rsidRPr="005B722C" w:rsidDel="007A6FE5">
          <w:rPr>
            <w:szCs w:val="24"/>
            <w:lang w:val="en-US"/>
            <w:rPrChange w:id="6206" w:author="Author" w:date="2021-06-09T06:51:00Z">
              <w:rPr>
                <w:rFonts w:cs="Arial"/>
                <w:kern w:val="1"/>
                <w:szCs w:val="24"/>
                <w:lang w:val="en-US" w:eastAsia="hi-IN" w:bidi="hi-IN"/>
              </w:rPr>
            </w:rPrChange>
          </w:rPr>
          <w:delText>E</w:delText>
        </w:r>
        <w:r w:rsidR="002E4128" w:rsidRPr="005B722C" w:rsidDel="007A6FE5">
          <w:rPr>
            <w:szCs w:val="24"/>
            <w:lang w:val="en-US"/>
            <w:rPrChange w:id="6207" w:author="Author" w:date="2021-06-09T06:51:00Z">
              <w:rPr>
                <w:rFonts w:cs="Arial"/>
                <w:kern w:val="1"/>
                <w:szCs w:val="24"/>
                <w:lang w:val="en-US" w:eastAsia="hi-IN" w:bidi="hi-IN"/>
              </w:rPr>
            </w:rPrChange>
          </w:rPr>
          <w:delText>pistles</w:delText>
        </w:r>
      </w:del>
      <w:ins w:id="6208" w:author="Avital Tsype" w:date="2021-07-05T13:39:00Z">
        <w:r w:rsidR="007A6FE5">
          <w:rPr>
            <w:szCs w:val="24"/>
            <w:lang w:val="en-US"/>
          </w:rPr>
          <w:t>e</w:t>
        </w:r>
        <w:r w:rsidR="007A6FE5" w:rsidRPr="005B722C">
          <w:rPr>
            <w:szCs w:val="24"/>
            <w:lang w:val="en-US"/>
            <w:rPrChange w:id="6209" w:author="Author" w:date="2021-06-09T06:51:00Z">
              <w:rPr>
                <w:rFonts w:cs="Arial"/>
                <w:kern w:val="1"/>
                <w:szCs w:val="24"/>
                <w:lang w:val="en-US" w:eastAsia="hi-IN" w:bidi="hi-IN"/>
              </w:rPr>
            </w:rPrChange>
          </w:rPr>
          <w:t>pistles</w:t>
        </w:r>
      </w:ins>
      <w:r w:rsidR="002E4128" w:rsidRPr="005B722C">
        <w:rPr>
          <w:szCs w:val="24"/>
          <w:lang w:val="en-US"/>
          <w:rPrChange w:id="6210" w:author="Author" w:date="2021-06-09T06:51:00Z">
            <w:rPr>
              <w:rFonts w:cs="Arial"/>
              <w:kern w:val="1"/>
              <w:szCs w:val="24"/>
              <w:lang w:val="en-US" w:eastAsia="hi-IN" w:bidi="hi-IN"/>
            </w:rPr>
          </w:rPrChange>
        </w:rPr>
        <w:t xml:space="preserve">, but inscribes itself as part of an overall text in the narrative world of the collection of </w:t>
      </w:r>
      <w:r w:rsidR="000A5A92" w:rsidRPr="005B722C">
        <w:rPr>
          <w:szCs w:val="24"/>
          <w:lang w:val="en-US"/>
          <w:rPrChange w:id="6211" w:author="Author" w:date="2021-06-09T06:51:00Z">
            <w:rPr>
              <w:rFonts w:cs="Arial"/>
              <w:kern w:val="1"/>
              <w:szCs w:val="24"/>
              <w:lang w:val="en-US" w:eastAsia="hi-IN" w:bidi="hi-IN"/>
            </w:rPr>
          </w:rPrChange>
        </w:rPr>
        <w:t xml:space="preserve">these </w:t>
      </w:r>
      <w:r w:rsidR="002E4128" w:rsidRPr="005B722C">
        <w:rPr>
          <w:szCs w:val="24"/>
          <w:lang w:val="en-US"/>
          <w:rPrChange w:id="6212" w:author="Author" w:date="2021-06-09T06:51:00Z">
            <w:rPr>
              <w:rFonts w:cs="Arial"/>
              <w:kern w:val="1"/>
              <w:szCs w:val="24"/>
              <w:lang w:val="en-US" w:eastAsia="hi-IN" w:bidi="hi-IN"/>
            </w:rPr>
          </w:rPrChange>
        </w:rPr>
        <w:t xml:space="preserve">ten </w:t>
      </w:r>
      <w:del w:id="6213" w:author="Avital Tsype" w:date="2021-07-05T13:39:00Z">
        <w:r w:rsidR="000A5A92" w:rsidRPr="005B722C" w:rsidDel="007A6FE5">
          <w:rPr>
            <w:szCs w:val="24"/>
            <w:lang w:val="en-US"/>
            <w:rPrChange w:id="6214" w:author="Author" w:date="2021-06-09T06:51:00Z">
              <w:rPr>
                <w:rFonts w:cs="Arial"/>
                <w:kern w:val="1"/>
                <w:szCs w:val="24"/>
                <w:lang w:val="en-US" w:eastAsia="hi-IN" w:bidi="hi-IN"/>
              </w:rPr>
            </w:rPrChange>
          </w:rPr>
          <w:delText>E</w:delText>
        </w:r>
        <w:r w:rsidR="002E4128" w:rsidRPr="005B722C" w:rsidDel="007A6FE5">
          <w:rPr>
            <w:szCs w:val="24"/>
            <w:lang w:val="en-US"/>
            <w:rPrChange w:id="6215" w:author="Author" w:date="2021-06-09T06:51:00Z">
              <w:rPr>
                <w:rFonts w:cs="Arial"/>
                <w:kern w:val="1"/>
                <w:szCs w:val="24"/>
                <w:lang w:val="en-US" w:eastAsia="hi-IN" w:bidi="hi-IN"/>
              </w:rPr>
            </w:rPrChange>
          </w:rPr>
          <w:delText>pistles</w:delText>
        </w:r>
      </w:del>
      <w:ins w:id="6216" w:author="Avital Tsype" w:date="2021-07-05T13:39:00Z">
        <w:r w:rsidR="007A6FE5">
          <w:rPr>
            <w:szCs w:val="24"/>
            <w:lang w:val="en-US"/>
          </w:rPr>
          <w:t>e</w:t>
        </w:r>
        <w:r w:rsidR="007A6FE5" w:rsidRPr="005B722C">
          <w:rPr>
            <w:szCs w:val="24"/>
            <w:lang w:val="en-US"/>
            <w:rPrChange w:id="6217" w:author="Author" w:date="2021-06-09T06:51:00Z">
              <w:rPr>
                <w:rFonts w:cs="Arial"/>
                <w:kern w:val="1"/>
                <w:szCs w:val="24"/>
                <w:lang w:val="en-US" w:eastAsia="hi-IN" w:bidi="hi-IN"/>
              </w:rPr>
            </w:rPrChange>
          </w:rPr>
          <w:t>pistles</w:t>
        </w:r>
      </w:ins>
      <w:r w:rsidR="002E4128" w:rsidRPr="005B722C">
        <w:rPr>
          <w:szCs w:val="24"/>
          <w:lang w:val="en-US"/>
          <w:rPrChange w:id="6218" w:author="Author" w:date="2021-06-09T06:51:00Z">
            <w:rPr>
              <w:rFonts w:cs="Arial"/>
              <w:kern w:val="1"/>
              <w:szCs w:val="24"/>
              <w:lang w:val="en-US" w:eastAsia="hi-IN" w:bidi="hi-IN"/>
            </w:rPr>
          </w:rPrChange>
        </w:rPr>
        <w:t xml:space="preserve">. In doing so, it stands in a </w:t>
      </w:r>
      <w:del w:id="6219" w:author="Avital Tsype" w:date="2021-07-05T13:39:00Z">
        <w:r w:rsidR="002E4128" w:rsidRPr="005B722C" w:rsidDel="007A6FE5">
          <w:rPr>
            <w:szCs w:val="24"/>
            <w:lang w:val="en-US"/>
            <w:rPrChange w:id="6220" w:author="Author" w:date="2021-06-09T06:51:00Z">
              <w:rPr>
                <w:rFonts w:cs="Arial"/>
                <w:kern w:val="1"/>
                <w:szCs w:val="24"/>
                <w:lang w:val="en-US" w:eastAsia="hi-IN" w:bidi="hi-IN"/>
              </w:rPr>
            </w:rPrChange>
          </w:rPr>
          <w:delText xml:space="preserve">'concealed' </w:delText>
        </w:r>
      </w:del>
      <w:ins w:id="6221" w:author="Avital Tsype" w:date="2021-07-05T13:39:00Z">
        <w:r w:rsidR="007A6FE5">
          <w:rPr>
            <w:szCs w:val="24"/>
            <w:lang w:val="en-US"/>
          </w:rPr>
          <w:t>‘</w:t>
        </w:r>
        <w:r w:rsidR="007A6FE5" w:rsidRPr="005B722C">
          <w:rPr>
            <w:szCs w:val="24"/>
            <w:lang w:val="en-US"/>
            <w:rPrChange w:id="6222" w:author="Author" w:date="2021-06-09T06:51:00Z">
              <w:rPr>
                <w:rFonts w:cs="Arial"/>
                <w:kern w:val="1"/>
                <w:szCs w:val="24"/>
                <w:lang w:val="en-US" w:eastAsia="hi-IN" w:bidi="hi-IN"/>
              </w:rPr>
            </w:rPrChange>
          </w:rPr>
          <w:t>concealed</w:t>
        </w:r>
      </w:ins>
      <w:ins w:id="6223" w:author="Avital Tsype" w:date="2021-07-05T13:40:00Z">
        <w:r w:rsidR="007A6FE5">
          <w:rPr>
            <w:szCs w:val="24"/>
            <w:lang w:val="en-US"/>
          </w:rPr>
          <w:t>’</w:t>
        </w:r>
      </w:ins>
      <w:ins w:id="6224" w:author="Avital Tsype" w:date="2021-07-05T13:39:00Z">
        <w:r w:rsidR="007A6FE5" w:rsidRPr="005B722C">
          <w:rPr>
            <w:szCs w:val="24"/>
            <w:lang w:val="en-US"/>
            <w:rPrChange w:id="6225" w:author="Author" w:date="2021-06-09T06:51:00Z">
              <w:rPr>
                <w:rFonts w:cs="Arial"/>
                <w:kern w:val="1"/>
                <w:szCs w:val="24"/>
                <w:lang w:val="en-US" w:eastAsia="hi-IN" w:bidi="hi-IN"/>
              </w:rPr>
            </w:rPrChange>
          </w:rPr>
          <w:t xml:space="preserve"> </w:t>
        </w:r>
      </w:ins>
      <w:r w:rsidR="002E4128" w:rsidRPr="005B722C">
        <w:rPr>
          <w:szCs w:val="24"/>
          <w:lang w:val="en-US"/>
          <w:rPrChange w:id="6226" w:author="Author" w:date="2021-06-09T06:51:00Z">
            <w:rPr>
              <w:rFonts w:cs="Arial"/>
              <w:kern w:val="1"/>
              <w:szCs w:val="24"/>
              <w:lang w:val="en-US" w:eastAsia="hi-IN" w:bidi="hi-IN"/>
            </w:rPr>
          </w:rPrChange>
        </w:rPr>
        <w:t xml:space="preserve">intertextual dependence on the collection of ten </w:t>
      </w:r>
      <w:del w:id="6227" w:author="Avital Tsype" w:date="2021-07-05T13:40:00Z">
        <w:r w:rsidR="000A5A92" w:rsidRPr="005B722C" w:rsidDel="007A6FE5">
          <w:rPr>
            <w:szCs w:val="24"/>
            <w:lang w:val="en-US"/>
            <w:rPrChange w:id="6228" w:author="Author" w:date="2021-06-09T06:51:00Z">
              <w:rPr>
                <w:rFonts w:cs="Arial"/>
                <w:kern w:val="1"/>
                <w:szCs w:val="24"/>
                <w:lang w:val="en-US" w:eastAsia="hi-IN" w:bidi="hi-IN"/>
              </w:rPr>
            </w:rPrChange>
          </w:rPr>
          <w:delText>Epistles</w:delText>
        </w:r>
      </w:del>
      <w:ins w:id="6229" w:author="Avital Tsype" w:date="2021-07-05T13:40:00Z">
        <w:r w:rsidR="007A6FE5">
          <w:rPr>
            <w:szCs w:val="24"/>
            <w:lang w:val="en-US"/>
          </w:rPr>
          <w:t>e</w:t>
        </w:r>
        <w:r w:rsidR="007A6FE5" w:rsidRPr="005B722C">
          <w:rPr>
            <w:szCs w:val="24"/>
            <w:lang w:val="en-US"/>
            <w:rPrChange w:id="6230" w:author="Author" w:date="2021-06-09T06:51:00Z">
              <w:rPr>
                <w:rFonts w:cs="Arial"/>
                <w:kern w:val="1"/>
                <w:szCs w:val="24"/>
                <w:lang w:val="en-US" w:eastAsia="hi-IN" w:bidi="hi-IN"/>
              </w:rPr>
            </w:rPrChange>
          </w:rPr>
          <w:t>pistles</w:t>
        </w:r>
      </w:ins>
      <w:r w:rsidR="002E4128" w:rsidRPr="005B722C">
        <w:rPr>
          <w:szCs w:val="24"/>
          <w:lang w:val="en-US"/>
          <w:rPrChange w:id="6231" w:author="Author" w:date="2021-06-09T06:51:00Z">
            <w:rPr>
              <w:rFonts w:cs="Arial"/>
              <w:kern w:val="1"/>
              <w:szCs w:val="24"/>
              <w:lang w:val="en-US" w:eastAsia="hi-IN" w:bidi="hi-IN"/>
            </w:rPr>
          </w:rPrChange>
        </w:rPr>
        <w:t xml:space="preserve">. As </w:t>
      </w:r>
      <w:ins w:id="6232" w:author="Avital Tsype" w:date="2021-07-05T13:40:00Z">
        <w:r w:rsidR="007A6FE5">
          <w:rPr>
            <w:szCs w:val="24"/>
            <w:lang w:val="en-US"/>
          </w:rPr>
          <w:t xml:space="preserve">an </w:t>
        </w:r>
      </w:ins>
      <w:r w:rsidR="002E4128" w:rsidRPr="005B722C">
        <w:rPr>
          <w:szCs w:val="24"/>
          <w:lang w:val="en-US"/>
          <w:rPrChange w:id="6233" w:author="Author" w:date="2021-06-09T06:51:00Z">
            <w:rPr>
              <w:rFonts w:cs="Arial"/>
              <w:kern w:val="1"/>
              <w:szCs w:val="24"/>
              <w:lang w:val="en-US" w:eastAsia="hi-IN" w:bidi="hi-IN"/>
            </w:rPr>
          </w:rPrChange>
        </w:rPr>
        <w:t xml:space="preserve">author, Luke is </w:t>
      </w:r>
      <w:ins w:id="6234" w:author="Avital Tsype" w:date="2021-07-05T13:41:00Z">
        <w:r w:rsidR="007A6FE5">
          <w:rPr>
            <w:szCs w:val="24"/>
            <w:lang w:val="en-US"/>
          </w:rPr>
          <w:t>thus made into</w:t>
        </w:r>
      </w:ins>
      <w:del w:id="6235" w:author="Avital Tsype" w:date="2021-07-05T13:41:00Z">
        <w:r w:rsidR="002E4128" w:rsidRPr="005B722C" w:rsidDel="007A6FE5">
          <w:rPr>
            <w:szCs w:val="24"/>
            <w:lang w:val="en-US"/>
            <w:rPrChange w:id="6236" w:author="Author" w:date="2021-06-09T06:51:00Z">
              <w:rPr>
                <w:rFonts w:cs="Arial"/>
                <w:kern w:val="1"/>
                <w:szCs w:val="24"/>
                <w:lang w:val="en-US" w:eastAsia="hi-IN" w:bidi="hi-IN"/>
              </w:rPr>
            </w:rPrChange>
          </w:rPr>
          <w:delText>staged</w:delText>
        </w:r>
      </w:del>
      <w:r w:rsidR="002E4128" w:rsidRPr="005B722C">
        <w:rPr>
          <w:szCs w:val="24"/>
          <w:lang w:val="en-US"/>
          <w:rPrChange w:id="6237" w:author="Author" w:date="2021-06-09T06:51:00Z">
            <w:rPr>
              <w:rFonts w:cs="Arial"/>
              <w:kern w:val="1"/>
              <w:szCs w:val="24"/>
              <w:lang w:val="en-US" w:eastAsia="hi-IN" w:bidi="hi-IN"/>
            </w:rPr>
          </w:rPrChange>
        </w:rPr>
        <w:t xml:space="preserve"> as a temporary Pauline companion.</w:t>
      </w:r>
      <w:del w:id="6238" w:author="Author" w:date="2021-06-09T06:01:00Z">
        <w:r w:rsidR="002E4128" w:rsidRPr="005B722C" w:rsidDel="00DB5EA8">
          <w:rPr>
            <w:szCs w:val="24"/>
            <w:lang w:val="en-US"/>
            <w:rPrChange w:id="6239" w:author="Author" w:date="2021-06-09T06:51:00Z">
              <w:rPr>
                <w:rFonts w:cs="Arial"/>
                <w:kern w:val="1"/>
                <w:szCs w:val="24"/>
                <w:lang w:val="en-US" w:eastAsia="hi-IN" w:bidi="hi-IN"/>
              </w:rPr>
            </w:rPrChange>
          </w:rPr>
          <w:delText>"</w:delText>
        </w:r>
      </w:del>
      <w:r w:rsidR="002E4128" w:rsidRPr="005B722C">
        <w:rPr>
          <w:rStyle w:val="FootnoteReference"/>
          <w:rFonts w:ascii="Times-Roman" w:eastAsiaTheme="minorEastAsia" w:hAnsi="Times-Roman" w:cs="Times-Roman"/>
          <w:color w:val="000000"/>
          <w:szCs w:val="24"/>
          <w:lang w:eastAsia="ko-KR"/>
          <w:rPrChange w:id="6240" w:author="Author" w:date="2021-06-09T06:51:00Z">
            <w:rPr>
              <w:rStyle w:val="FootnoteReference"/>
              <w:rFonts w:ascii="Times-Roman" w:eastAsiaTheme="minorEastAsia" w:hAnsi="Times-Roman" w:cs="Times-Roman"/>
              <w:color w:val="000000"/>
              <w:kern w:val="1"/>
              <w:szCs w:val="20"/>
              <w:lang w:eastAsia="ko-KR" w:bidi="hi-IN"/>
            </w:rPr>
          </w:rPrChange>
        </w:rPr>
        <w:footnoteReference w:id="79"/>
      </w:r>
    </w:p>
    <w:p w14:paraId="66338B09" w14:textId="77777777" w:rsidR="00DB5EA8" w:rsidRPr="005B722C" w:rsidRDefault="00DB5EA8" w:rsidP="00D11930">
      <w:pPr>
        <w:pStyle w:val="Zitat1"/>
        <w:rPr>
          <w:szCs w:val="24"/>
          <w:lang w:val="en-US"/>
          <w:rPrChange w:id="6241" w:author="Author" w:date="2021-06-09T06:51:00Z">
            <w:rPr>
              <w:lang w:val="en-US"/>
            </w:rPr>
          </w:rPrChange>
        </w:rPr>
      </w:pPr>
    </w:p>
    <w:p w14:paraId="4F5712D2" w14:textId="0FC0B53A" w:rsidR="00C92FFD" w:rsidRPr="005B722C" w:rsidRDefault="002E4128" w:rsidP="00D11930">
      <w:pPr>
        <w:jc w:val="both"/>
        <w:rPr>
          <w:rFonts w:ascii="Times-Roman" w:eastAsiaTheme="minorEastAsia" w:hAnsi="Times-Roman" w:cs="Times-Roman"/>
          <w:color w:val="000000"/>
          <w:kern w:val="0"/>
          <w:lang w:val="en-US" w:eastAsia="ko-KR"/>
        </w:rPr>
      </w:pPr>
      <w:r w:rsidRPr="005B722C">
        <w:rPr>
          <w:rFonts w:ascii="Times-Roman" w:eastAsiaTheme="minorEastAsia" w:hAnsi="Times-Roman" w:cs="Times-Roman"/>
          <w:color w:val="000000"/>
          <w:kern w:val="0"/>
          <w:lang w:val="en-US" w:eastAsia="ko-KR"/>
          <w:rPrChange w:id="6242" w:author="Author" w:date="2021-06-09T06:51:00Z">
            <w:rPr>
              <w:rFonts w:ascii="Times-Roman" w:eastAsiaTheme="minorEastAsia" w:hAnsi="Times-Roman" w:cs="Times-Roman"/>
              <w:color w:val="000000"/>
              <w:kern w:val="0"/>
              <w:szCs w:val="26"/>
              <w:lang w:val="en-US" w:eastAsia="ko-KR" w:bidi="ar-SA"/>
            </w:rPr>
          </w:rPrChange>
        </w:rPr>
        <w:t xml:space="preserve">As we have seen, </w:t>
      </w:r>
      <w:del w:id="6243" w:author="Author" w:date="2021-06-09T06:03:00Z">
        <w:r w:rsidRPr="005B722C" w:rsidDel="005D650D">
          <w:rPr>
            <w:rFonts w:ascii="Times-Roman" w:eastAsiaTheme="minorEastAsia" w:hAnsi="Times-Roman" w:cs="Times-Roman"/>
            <w:color w:val="000000"/>
            <w:kern w:val="0"/>
            <w:lang w:val="en-US" w:eastAsia="ko-KR"/>
            <w:rPrChange w:id="6244" w:author="Author" w:date="2021-06-09T06:51:00Z">
              <w:rPr>
                <w:rFonts w:ascii="Times-Roman" w:eastAsiaTheme="minorEastAsia" w:hAnsi="Times-Roman" w:cs="Times-Roman"/>
                <w:color w:val="000000"/>
                <w:kern w:val="0"/>
                <w:szCs w:val="26"/>
                <w:lang w:val="en-US" w:eastAsia="ko-KR" w:bidi="ar-SA"/>
              </w:rPr>
            </w:rPrChange>
          </w:rPr>
          <w:delText xml:space="preserve">some </w:delText>
        </w:r>
      </w:del>
      <w:ins w:id="6245" w:author="Author" w:date="2021-06-09T06:03:00Z">
        <w:r w:rsidR="005D650D" w:rsidRPr="005B722C">
          <w:rPr>
            <w:rFonts w:ascii="Times-Roman" w:eastAsiaTheme="minorEastAsia" w:hAnsi="Times-Roman" w:cs="Times-Roman"/>
            <w:color w:val="000000"/>
            <w:kern w:val="0"/>
            <w:lang w:val="en-US" w:eastAsia="ko-KR"/>
            <w:rPrChange w:id="6246" w:author="Author" w:date="2021-06-09T06:51:00Z">
              <w:rPr>
                <w:rFonts w:ascii="Times-Roman" w:eastAsiaTheme="minorEastAsia" w:hAnsi="Times-Roman" w:cs="Times-Roman"/>
                <w:color w:val="000000"/>
                <w:kern w:val="0"/>
                <w:sz w:val="44"/>
                <w:szCs w:val="44"/>
                <w:lang w:val="en-US" w:eastAsia="ko-KR" w:bidi="ar-SA"/>
              </w:rPr>
            </w:rPrChange>
          </w:rPr>
          <w:t xml:space="preserve">part </w:t>
        </w:r>
      </w:ins>
      <w:r w:rsidRPr="005B722C">
        <w:rPr>
          <w:rFonts w:ascii="Times-Roman" w:eastAsiaTheme="minorEastAsia" w:hAnsi="Times-Roman" w:cs="Times-Roman"/>
          <w:color w:val="000000"/>
          <w:kern w:val="0"/>
          <w:lang w:val="en-US" w:eastAsia="ko-KR"/>
          <w:rPrChange w:id="6247" w:author="Author" w:date="2021-06-09T06:51:00Z">
            <w:rPr>
              <w:rFonts w:ascii="Times-Roman" w:eastAsiaTheme="minorEastAsia" w:hAnsi="Times-Roman" w:cs="Times-Roman"/>
              <w:color w:val="000000"/>
              <w:kern w:val="0"/>
              <w:szCs w:val="26"/>
              <w:lang w:val="en-US" w:eastAsia="ko-KR" w:bidi="ar-SA"/>
            </w:rPr>
          </w:rPrChange>
        </w:rPr>
        <w:t xml:space="preserve">of this evaluation </w:t>
      </w:r>
      <w:del w:id="6248" w:author="Author" w:date="2021-06-09T06:03:00Z">
        <w:r w:rsidRPr="005B722C" w:rsidDel="005D650D">
          <w:rPr>
            <w:rFonts w:ascii="Times-Roman" w:eastAsiaTheme="minorEastAsia" w:hAnsi="Times-Roman" w:cs="Times-Roman"/>
            <w:color w:val="000000"/>
            <w:kern w:val="0"/>
            <w:lang w:val="en-US" w:eastAsia="ko-KR"/>
            <w:rPrChange w:id="6249" w:author="Author" w:date="2021-06-09T06:51:00Z">
              <w:rPr>
                <w:rFonts w:ascii="Times-Roman" w:eastAsiaTheme="minorEastAsia" w:hAnsi="Times-Roman" w:cs="Times-Roman"/>
                <w:color w:val="000000"/>
                <w:kern w:val="0"/>
                <w:szCs w:val="26"/>
                <w:lang w:val="en-US" w:eastAsia="ko-KR" w:bidi="ar-SA"/>
              </w:rPr>
            </w:rPrChange>
          </w:rPr>
          <w:delText xml:space="preserve">was </w:delText>
        </w:r>
      </w:del>
      <w:ins w:id="6250" w:author="Author" w:date="2021-06-09T06:03:00Z">
        <w:r w:rsidR="005D650D" w:rsidRPr="005B722C">
          <w:rPr>
            <w:rFonts w:ascii="Times-Roman" w:eastAsiaTheme="minorEastAsia" w:hAnsi="Times-Roman" w:cs="Times-Roman"/>
            <w:color w:val="000000"/>
            <w:kern w:val="0"/>
            <w:lang w:val="en-US" w:eastAsia="ko-KR"/>
            <w:rPrChange w:id="6251" w:author="Author" w:date="2021-06-09T06:51:00Z">
              <w:rPr>
                <w:rFonts w:ascii="Times-Roman" w:eastAsiaTheme="minorEastAsia" w:hAnsi="Times-Roman" w:cs="Times-Roman"/>
                <w:color w:val="000000"/>
                <w:kern w:val="0"/>
                <w:sz w:val="44"/>
                <w:szCs w:val="44"/>
                <w:lang w:val="en-US" w:eastAsia="ko-KR" w:bidi="ar-SA"/>
              </w:rPr>
            </w:rPrChange>
          </w:rPr>
          <w:t xml:space="preserve">is </w:t>
        </w:r>
      </w:ins>
      <w:r w:rsidRPr="005B722C">
        <w:rPr>
          <w:rFonts w:ascii="Times-Roman" w:eastAsiaTheme="minorEastAsia" w:hAnsi="Times-Roman" w:cs="Times-Roman"/>
          <w:color w:val="000000"/>
          <w:kern w:val="0"/>
          <w:lang w:val="en-US" w:eastAsia="ko-KR"/>
          <w:rPrChange w:id="6252" w:author="Author" w:date="2021-06-09T06:51:00Z">
            <w:rPr>
              <w:rFonts w:ascii="Times-Roman" w:eastAsiaTheme="minorEastAsia" w:hAnsi="Times-Roman" w:cs="Times-Roman"/>
              <w:color w:val="000000"/>
              <w:kern w:val="0"/>
              <w:szCs w:val="26"/>
              <w:lang w:val="en-US" w:eastAsia="ko-KR" w:bidi="ar-SA"/>
            </w:rPr>
          </w:rPrChange>
        </w:rPr>
        <w:t>reflected in Irenaeus</w:t>
      </w:r>
      <w:ins w:id="6253" w:author="Author" w:date="2021-06-09T06:03:00Z">
        <w:r w:rsidR="00DB5EA8" w:rsidRPr="005B722C">
          <w:rPr>
            <w:rFonts w:ascii="Times-Roman" w:eastAsiaTheme="minorEastAsia" w:hAnsi="Times-Roman" w:cs="Times-Roman"/>
            <w:color w:val="000000"/>
            <w:kern w:val="0"/>
            <w:lang w:val="en-US" w:eastAsia="ko-KR"/>
            <w:rPrChange w:id="6254" w:author="Author" w:date="2021-06-09T06:51:00Z">
              <w:rPr>
                <w:rFonts w:ascii="Times-Roman" w:eastAsiaTheme="minorEastAsia" w:hAnsi="Times-Roman" w:cs="Times-Roman"/>
                <w:color w:val="000000"/>
                <w:kern w:val="0"/>
                <w:sz w:val="44"/>
                <w:szCs w:val="44"/>
                <w:lang w:val="en-US" w:eastAsia="ko-KR" w:bidi="ar-SA"/>
              </w:rPr>
            </w:rPrChange>
          </w:rPr>
          <w:t>’</w:t>
        </w:r>
      </w:ins>
      <w:del w:id="6255" w:author="Author" w:date="2021-06-09T06:03:00Z">
        <w:r w:rsidRPr="005B722C" w:rsidDel="00DB5EA8">
          <w:rPr>
            <w:rFonts w:ascii="Times-Roman" w:eastAsiaTheme="minorEastAsia" w:hAnsi="Times-Roman" w:cs="Times-Roman"/>
            <w:color w:val="000000"/>
            <w:kern w:val="0"/>
            <w:lang w:val="en-US" w:eastAsia="ko-KR"/>
            <w:rPrChange w:id="6256"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6257" w:author="Author" w:date="2021-06-09T06:51:00Z">
            <w:rPr>
              <w:rFonts w:ascii="Times-Roman" w:eastAsiaTheme="minorEastAsia" w:hAnsi="Times-Roman" w:cs="Times-Roman"/>
              <w:color w:val="000000"/>
              <w:kern w:val="0"/>
              <w:szCs w:val="26"/>
              <w:lang w:val="en-US" w:eastAsia="ko-KR" w:bidi="ar-SA"/>
            </w:rPr>
          </w:rPrChange>
        </w:rPr>
        <w:t xml:space="preserve"> reading of </w:t>
      </w:r>
      <w:r w:rsidRPr="005B722C">
        <w:rPr>
          <w:kern w:val="0"/>
          <w:lang w:val="en-US" w:eastAsia="en-GB" w:bidi="ar-SA"/>
          <w:rPrChange w:id="6258" w:author="Author" w:date="2021-06-09T06:51:00Z">
            <w:rPr>
              <w:rFonts w:cs="Times New Roman"/>
              <w:kern w:val="0"/>
              <w:szCs w:val="26"/>
              <w:lang w:val="en-US" w:eastAsia="en-GB" w:bidi="ar-SA"/>
            </w:rPr>
          </w:rPrChange>
        </w:rPr>
        <w:t>Acts</w:t>
      </w:r>
      <w:r w:rsidRPr="005B722C">
        <w:rPr>
          <w:rFonts w:ascii="Times-Roman" w:eastAsiaTheme="minorEastAsia" w:hAnsi="Times-Roman" w:cs="Times-Roman"/>
          <w:color w:val="000000"/>
          <w:kern w:val="0"/>
          <w:lang w:val="en-US" w:eastAsia="ko-KR"/>
          <w:rPrChange w:id="6259" w:author="Author" w:date="2021-06-09T06:51:00Z">
            <w:rPr>
              <w:rFonts w:ascii="Times-Roman" w:eastAsiaTheme="minorEastAsia" w:hAnsi="Times-Roman" w:cs="Times-Roman"/>
              <w:color w:val="000000"/>
              <w:kern w:val="0"/>
              <w:szCs w:val="26"/>
              <w:lang w:val="en-US" w:eastAsia="ko-KR" w:bidi="ar-SA"/>
            </w:rPr>
          </w:rPrChange>
        </w:rPr>
        <w:t>, who perceived th</w:t>
      </w:r>
      <w:ins w:id="6260" w:author="Author" w:date="2021-06-09T06:04:00Z">
        <w:r w:rsidR="005D650D" w:rsidRPr="005B722C">
          <w:rPr>
            <w:rFonts w:ascii="Times-Roman" w:eastAsiaTheme="minorEastAsia" w:hAnsi="Times-Roman" w:cs="Times-Roman"/>
            <w:color w:val="000000"/>
            <w:kern w:val="0"/>
            <w:lang w:val="en-US" w:eastAsia="ko-KR"/>
            <w:rPrChange w:id="6261" w:author="Author" w:date="2021-06-09T06:51:00Z">
              <w:rPr>
                <w:rFonts w:ascii="Times-Roman" w:eastAsiaTheme="minorEastAsia" w:hAnsi="Times-Roman" w:cs="Times-Roman"/>
                <w:color w:val="000000"/>
                <w:kern w:val="0"/>
                <w:sz w:val="44"/>
                <w:szCs w:val="44"/>
                <w:lang w:val="en-US" w:eastAsia="ko-KR" w:bidi="ar-SA"/>
              </w:rPr>
            </w:rPrChange>
          </w:rPr>
          <w:t>e</w:t>
        </w:r>
      </w:ins>
      <w:del w:id="6262" w:author="Author" w:date="2021-06-09T06:04:00Z">
        <w:r w:rsidRPr="005B722C" w:rsidDel="005D650D">
          <w:rPr>
            <w:rFonts w:ascii="Times-Roman" w:eastAsiaTheme="minorEastAsia" w:hAnsi="Times-Roman" w:cs="Times-Roman"/>
            <w:color w:val="000000"/>
            <w:kern w:val="0"/>
            <w:lang w:val="en-US" w:eastAsia="ko-KR"/>
            <w:rPrChange w:id="6263" w:author="Author" w:date="2021-06-09T06:51:00Z">
              <w:rPr>
                <w:rFonts w:ascii="Times-Roman" w:eastAsiaTheme="minorEastAsia" w:hAnsi="Times-Roman" w:cs="Times-Roman"/>
                <w:color w:val="000000"/>
                <w:kern w:val="0"/>
                <w:szCs w:val="26"/>
                <w:lang w:val="en-US" w:eastAsia="ko-KR" w:bidi="ar-SA"/>
              </w:rPr>
            </w:rPrChange>
          </w:rPr>
          <w:delText>is</w:delText>
        </w:r>
      </w:del>
      <w:r w:rsidRPr="005B722C">
        <w:rPr>
          <w:rFonts w:ascii="Times-Roman" w:eastAsiaTheme="minorEastAsia" w:hAnsi="Times-Roman" w:cs="Times-Roman"/>
          <w:color w:val="000000"/>
          <w:kern w:val="0"/>
          <w:lang w:val="en-US" w:eastAsia="ko-KR"/>
          <w:rPrChange w:id="6264" w:author="Author" w:date="2021-06-09T06:51:00Z">
            <w:rPr>
              <w:rFonts w:ascii="Times-Roman" w:eastAsiaTheme="minorEastAsia" w:hAnsi="Times-Roman" w:cs="Times-Roman"/>
              <w:color w:val="000000"/>
              <w:kern w:val="0"/>
              <w:szCs w:val="26"/>
              <w:lang w:val="en-US" w:eastAsia="ko-KR" w:bidi="ar-SA"/>
            </w:rPr>
          </w:rPrChange>
        </w:rPr>
        <w:t xml:space="preserve"> text as anti-Mar</w:t>
      </w:r>
      <w:r w:rsidR="00647493" w:rsidRPr="005B722C">
        <w:rPr>
          <w:rFonts w:ascii="Times-Roman" w:eastAsiaTheme="minorEastAsia" w:hAnsi="Times-Roman" w:cs="Times-Roman"/>
          <w:color w:val="000000"/>
          <w:kern w:val="0"/>
          <w:lang w:val="en-US" w:eastAsia="ko-KR"/>
          <w:rPrChange w:id="6265" w:author="Author" w:date="2021-06-09T06:51:00Z">
            <w:rPr>
              <w:rFonts w:ascii="Times-Roman" w:eastAsiaTheme="minorEastAsia" w:hAnsi="Times-Roman" w:cs="Times-Roman"/>
              <w:color w:val="000000"/>
              <w:kern w:val="0"/>
              <w:szCs w:val="26"/>
              <w:lang w:val="en-US" w:eastAsia="ko-KR" w:bidi="ar-SA"/>
            </w:rPr>
          </w:rPrChange>
        </w:rPr>
        <w:t>c</w:t>
      </w:r>
      <w:r w:rsidRPr="005B722C">
        <w:rPr>
          <w:rFonts w:ascii="Times-Roman" w:eastAsiaTheme="minorEastAsia" w:hAnsi="Times-Roman" w:cs="Times-Roman"/>
          <w:color w:val="000000"/>
          <w:kern w:val="0"/>
          <w:lang w:val="en-US" w:eastAsia="ko-KR"/>
          <w:rPrChange w:id="6266" w:author="Author" w:date="2021-06-09T06:51:00Z">
            <w:rPr>
              <w:rFonts w:ascii="Times-Roman" w:eastAsiaTheme="minorEastAsia" w:hAnsi="Times-Roman" w:cs="Times-Roman"/>
              <w:color w:val="000000"/>
              <w:kern w:val="0"/>
              <w:szCs w:val="26"/>
              <w:lang w:val="en-US" w:eastAsia="ko-KR" w:bidi="ar-SA"/>
            </w:rPr>
          </w:rPrChange>
        </w:rPr>
        <w:t xml:space="preserve">ionite, </w:t>
      </w:r>
      <w:del w:id="6267" w:author="Avital Tsype" w:date="2021-07-05T13:41:00Z">
        <w:r w:rsidRPr="005B722C" w:rsidDel="00471254">
          <w:rPr>
            <w:rFonts w:ascii="Times-Roman" w:eastAsiaTheme="minorEastAsia" w:hAnsi="Times-Roman" w:cs="Times-Roman"/>
            <w:color w:val="000000"/>
            <w:kern w:val="0"/>
            <w:lang w:val="en-US" w:eastAsia="ko-KR"/>
            <w:rPrChange w:id="6268" w:author="Author" w:date="2021-06-09T06:51:00Z">
              <w:rPr>
                <w:rFonts w:ascii="Times-Roman" w:eastAsiaTheme="minorEastAsia" w:hAnsi="Times-Roman" w:cs="Times-Roman"/>
                <w:color w:val="000000"/>
                <w:kern w:val="0"/>
                <w:szCs w:val="26"/>
                <w:lang w:val="en-US" w:eastAsia="ko-KR" w:bidi="ar-SA"/>
              </w:rPr>
            </w:rPrChange>
          </w:rPr>
          <w:delText>but also</w:delText>
        </w:r>
      </w:del>
      <w:ins w:id="6269" w:author="Avital Tsype" w:date="2021-07-05T13:41:00Z">
        <w:r w:rsidR="00471254">
          <w:rPr>
            <w:rFonts w:ascii="Times-Roman" w:eastAsiaTheme="minorEastAsia" w:hAnsi="Times-Roman" w:cs="Times-Roman"/>
            <w:color w:val="000000"/>
            <w:kern w:val="0"/>
            <w:lang w:val="en-US" w:eastAsia="ko-KR"/>
          </w:rPr>
          <w:t>as well as</w:t>
        </w:r>
      </w:ins>
      <w:r w:rsidRPr="005B722C">
        <w:rPr>
          <w:rFonts w:ascii="Times-Roman" w:eastAsiaTheme="minorEastAsia" w:hAnsi="Times-Roman" w:cs="Times-Roman"/>
          <w:color w:val="000000"/>
          <w:kern w:val="0"/>
          <w:lang w:val="en-US" w:eastAsia="ko-KR"/>
          <w:rPrChange w:id="6270" w:author="Author" w:date="2021-06-09T06:51:00Z">
            <w:rPr>
              <w:rFonts w:ascii="Times-Roman" w:eastAsiaTheme="minorEastAsia" w:hAnsi="Times-Roman" w:cs="Times-Roman"/>
              <w:color w:val="000000"/>
              <w:kern w:val="0"/>
              <w:szCs w:val="26"/>
              <w:lang w:val="en-US" w:eastAsia="ko-KR" w:bidi="ar-SA"/>
            </w:rPr>
          </w:rPrChange>
        </w:rPr>
        <w:t xml:space="preserve"> anti-Valentin</w:t>
      </w:r>
      <w:r w:rsidR="00647493" w:rsidRPr="005B722C">
        <w:rPr>
          <w:rFonts w:ascii="Times-Roman" w:eastAsiaTheme="minorEastAsia" w:hAnsi="Times-Roman" w:cs="Times-Roman"/>
          <w:color w:val="000000"/>
          <w:kern w:val="0"/>
          <w:lang w:val="en-US" w:eastAsia="ko-KR"/>
          <w:rPrChange w:id="6271" w:author="Author" w:date="2021-06-09T06:51:00Z">
            <w:rPr>
              <w:rFonts w:ascii="Times-Roman" w:eastAsiaTheme="minorEastAsia" w:hAnsi="Times-Roman" w:cs="Times-Roman"/>
              <w:color w:val="000000"/>
              <w:kern w:val="0"/>
              <w:szCs w:val="26"/>
              <w:lang w:val="en-US" w:eastAsia="ko-KR" w:bidi="ar-SA"/>
            </w:rPr>
          </w:rPrChange>
        </w:rPr>
        <w:t>i</w:t>
      </w:r>
      <w:r w:rsidRPr="005B722C">
        <w:rPr>
          <w:rFonts w:ascii="Times-Roman" w:eastAsiaTheme="minorEastAsia" w:hAnsi="Times-Roman" w:cs="Times-Roman"/>
          <w:color w:val="000000"/>
          <w:kern w:val="0"/>
          <w:lang w:val="en-US" w:eastAsia="ko-KR"/>
          <w:rPrChange w:id="6272" w:author="Author" w:date="2021-06-09T06:51:00Z">
            <w:rPr>
              <w:rFonts w:ascii="Times-Roman" w:eastAsiaTheme="minorEastAsia" w:hAnsi="Times-Roman" w:cs="Times-Roman"/>
              <w:color w:val="000000"/>
              <w:kern w:val="0"/>
              <w:szCs w:val="26"/>
              <w:lang w:val="en-US" w:eastAsia="ko-KR" w:bidi="ar-SA"/>
            </w:rPr>
          </w:rPrChange>
        </w:rPr>
        <w:t>an, and positioned it as a premise for an anti-</w:t>
      </w:r>
      <w:del w:id="6273" w:author="Avital Tsype" w:date="2021-07-05T13:41:00Z">
        <w:r w:rsidRPr="005B722C" w:rsidDel="00471254">
          <w:rPr>
            <w:rFonts w:ascii="Times-Roman" w:eastAsiaTheme="minorEastAsia" w:hAnsi="Times-Roman" w:cs="Times-Roman"/>
            <w:color w:val="000000"/>
            <w:kern w:val="0"/>
            <w:lang w:val="en-US" w:eastAsia="ko-KR"/>
            <w:rPrChange w:id="6274" w:author="Author" w:date="2021-06-09T06:51:00Z">
              <w:rPr>
                <w:rFonts w:ascii="Times-Roman" w:eastAsiaTheme="minorEastAsia" w:hAnsi="Times-Roman" w:cs="Times-Roman"/>
                <w:color w:val="000000"/>
                <w:kern w:val="0"/>
                <w:szCs w:val="26"/>
                <w:lang w:val="en-US" w:eastAsia="ko-KR" w:bidi="ar-SA"/>
              </w:rPr>
            </w:rPrChange>
          </w:rPr>
          <w:delText xml:space="preserve">Heretical </w:delText>
        </w:r>
      </w:del>
      <w:ins w:id="6275" w:author="Avital Tsype" w:date="2021-07-05T13:41:00Z">
        <w:r w:rsidR="00471254">
          <w:rPr>
            <w:rFonts w:ascii="Times-Roman" w:eastAsiaTheme="minorEastAsia" w:hAnsi="Times-Roman" w:cs="Times-Roman"/>
            <w:color w:val="000000"/>
            <w:kern w:val="0"/>
            <w:lang w:val="en-US" w:eastAsia="ko-KR"/>
          </w:rPr>
          <w:t>h</w:t>
        </w:r>
        <w:r w:rsidR="00471254" w:rsidRPr="005B722C">
          <w:rPr>
            <w:rFonts w:ascii="Times-Roman" w:eastAsiaTheme="minorEastAsia" w:hAnsi="Times-Roman" w:cs="Times-Roman"/>
            <w:color w:val="000000"/>
            <w:kern w:val="0"/>
            <w:lang w:val="en-US" w:eastAsia="ko-KR"/>
            <w:rPrChange w:id="6276" w:author="Author" w:date="2021-06-09T06:51:00Z">
              <w:rPr>
                <w:rFonts w:ascii="Times-Roman" w:eastAsiaTheme="minorEastAsia" w:hAnsi="Times-Roman" w:cs="Times-Roman"/>
                <w:color w:val="000000"/>
                <w:kern w:val="0"/>
                <w:szCs w:val="26"/>
                <w:lang w:val="en-US" w:eastAsia="ko-KR" w:bidi="ar-SA"/>
              </w:rPr>
            </w:rPrChange>
          </w:rPr>
          <w:t xml:space="preserve">eretical </w:t>
        </w:r>
      </w:ins>
      <w:r w:rsidRPr="005B722C">
        <w:rPr>
          <w:rFonts w:ascii="Times-Roman" w:eastAsiaTheme="minorEastAsia" w:hAnsi="Times-Roman" w:cs="Times-Roman"/>
          <w:color w:val="000000"/>
          <w:kern w:val="0"/>
          <w:lang w:val="en-US" w:eastAsia="ko-KR"/>
          <w:rPrChange w:id="6277" w:author="Author" w:date="2021-06-09T06:51:00Z">
            <w:rPr>
              <w:rFonts w:ascii="Times-Roman" w:eastAsiaTheme="minorEastAsia" w:hAnsi="Times-Roman" w:cs="Times-Roman"/>
              <w:color w:val="000000"/>
              <w:kern w:val="0"/>
              <w:szCs w:val="26"/>
              <w:lang w:val="en-US" w:eastAsia="ko-KR" w:bidi="ar-SA"/>
            </w:rPr>
          </w:rPrChange>
        </w:rPr>
        <w:t xml:space="preserve">understanding of the Pauline </w:t>
      </w:r>
      <w:r w:rsidR="00C92FFD" w:rsidRPr="005B722C">
        <w:rPr>
          <w:rFonts w:ascii="Times-Roman" w:eastAsiaTheme="minorEastAsia" w:hAnsi="Times-Roman" w:cs="Times-Roman"/>
          <w:color w:val="000000"/>
          <w:kern w:val="0"/>
          <w:lang w:val="en-US" w:eastAsia="ko-KR"/>
          <w:rPrChange w:id="6278" w:author="Author" w:date="2021-06-09T06:51:00Z">
            <w:rPr>
              <w:rFonts w:ascii="Times-Roman" w:eastAsiaTheme="minorEastAsia" w:hAnsi="Times-Roman" w:cs="Times-Roman"/>
              <w:color w:val="000000"/>
              <w:kern w:val="0"/>
              <w:szCs w:val="26"/>
              <w:lang w:val="en-US" w:eastAsia="ko-KR" w:bidi="ar-SA"/>
            </w:rPr>
          </w:rPrChange>
        </w:rPr>
        <w:t>E</w:t>
      </w:r>
      <w:r w:rsidRPr="005B722C">
        <w:rPr>
          <w:rFonts w:ascii="Times-Roman" w:eastAsiaTheme="minorEastAsia" w:hAnsi="Times-Roman" w:cs="Times-Roman"/>
          <w:color w:val="000000"/>
          <w:kern w:val="0"/>
          <w:lang w:val="en-US" w:eastAsia="ko-KR"/>
          <w:rPrChange w:id="6279" w:author="Author" w:date="2021-06-09T06:51:00Z">
            <w:rPr>
              <w:rFonts w:ascii="Times-Roman" w:eastAsiaTheme="minorEastAsia" w:hAnsi="Times-Roman" w:cs="Times-Roman"/>
              <w:color w:val="000000"/>
              <w:kern w:val="0"/>
              <w:szCs w:val="26"/>
              <w:lang w:val="en-US" w:eastAsia="ko-KR" w:bidi="ar-SA"/>
            </w:rPr>
          </w:rPrChange>
        </w:rPr>
        <w:t xml:space="preserve">pistles. Certainly, Irenaeus also understood </w:t>
      </w:r>
      <w:r w:rsidRPr="005B722C">
        <w:rPr>
          <w:kern w:val="0"/>
          <w:lang w:val="en-US" w:eastAsia="en-GB" w:bidi="ar-SA"/>
          <w:rPrChange w:id="6280" w:author="Author" w:date="2021-06-09T06:51:00Z">
            <w:rPr>
              <w:rFonts w:cs="Times New Roman"/>
              <w:kern w:val="0"/>
              <w:szCs w:val="26"/>
              <w:lang w:val="en-US" w:eastAsia="en-GB" w:bidi="ar-SA"/>
            </w:rPr>
          </w:rPrChange>
        </w:rPr>
        <w:t xml:space="preserve">Acts </w:t>
      </w:r>
      <w:r w:rsidRPr="005B722C">
        <w:rPr>
          <w:rFonts w:ascii="Times-Roman" w:eastAsiaTheme="minorEastAsia" w:hAnsi="Times-Roman" w:cs="Times-Roman"/>
          <w:color w:val="000000"/>
          <w:kern w:val="0"/>
          <w:lang w:val="en-US" w:eastAsia="ko-KR"/>
          <w:rPrChange w:id="6281" w:author="Author" w:date="2021-06-09T06:51:00Z">
            <w:rPr>
              <w:rFonts w:ascii="Times-Roman" w:eastAsiaTheme="minorEastAsia" w:hAnsi="Times-Roman" w:cs="Times-Roman"/>
              <w:color w:val="000000"/>
              <w:kern w:val="0"/>
              <w:szCs w:val="26"/>
              <w:lang w:val="en-US" w:eastAsia="ko-KR" w:bidi="ar-SA"/>
            </w:rPr>
          </w:rPrChange>
        </w:rPr>
        <w:t xml:space="preserve">as part of a </w:t>
      </w:r>
      <w:del w:id="6282" w:author="Author" w:date="2021-06-09T06:06:00Z">
        <w:r w:rsidRPr="005B722C" w:rsidDel="005122BE">
          <w:rPr>
            <w:rFonts w:ascii="Times-Roman" w:eastAsiaTheme="minorEastAsia" w:hAnsi="Times-Roman" w:cs="Times-Roman"/>
            <w:color w:val="000000"/>
            <w:kern w:val="0"/>
            <w:lang w:val="en-US" w:eastAsia="ko-KR"/>
            <w:rPrChange w:id="6283" w:author="Author" w:date="2021-06-09T06:51:00Z">
              <w:rPr>
                <w:rFonts w:ascii="Times-Roman" w:eastAsiaTheme="minorEastAsia" w:hAnsi="Times-Roman" w:cs="Times-Roman"/>
                <w:color w:val="000000"/>
                <w:kern w:val="0"/>
                <w:szCs w:val="26"/>
                <w:lang w:val="en-US" w:eastAsia="ko-KR" w:bidi="ar-SA"/>
              </w:rPr>
            </w:rPrChange>
          </w:rPr>
          <w:delText xml:space="preserve">larger </w:delText>
        </w:r>
      </w:del>
      <w:ins w:id="6284" w:author="Author" w:date="2021-06-09T06:06:00Z">
        <w:r w:rsidR="005122BE" w:rsidRPr="005B722C">
          <w:rPr>
            <w:rFonts w:ascii="Times-Roman" w:eastAsiaTheme="minorEastAsia" w:hAnsi="Times-Roman" w:cs="Times-Roman"/>
            <w:color w:val="000000"/>
            <w:kern w:val="0"/>
            <w:lang w:val="en-US" w:eastAsia="ko-KR"/>
            <w:rPrChange w:id="6285" w:author="Author" w:date="2021-06-09T06:51:00Z">
              <w:rPr>
                <w:rFonts w:ascii="Times-Roman" w:eastAsiaTheme="minorEastAsia" w:hAnsi="Times-Roman" w:cs="Times-Roman"/>
                <w:color w:val="000000"/>
                <w:kern w:val="0"/>
                <w:sz w:val="44"/>
                <w:szCs w:val="44"/>
                <w:lang w:val="en-US" w:eastAsia="ko-KR" w:bidi="ar-SA"/>
              </w:rPr>
            </w:rPrChange>
          </w:rPr>
          <w:t xml:space="preserve">broader </w:t>
        </w:r>
      </w:ins>
      <w:r w:rsidRPr="005B722C">
        <w:rPr>
          <w:rFonts w:ascii="Times-Roman" w:eastAsiaTheme="minorEastAsia" w:hAnsi="Times-Roman" w:cs="Times-Roman"/>
          <w:color w:val="000000"/>
          <w:kern w:val="0"/>
          <w:lang w:val="en-US" w:eastAsia="ko-KR"/>
          <w:rPrChange w:id="6286" w:author="Author" w:date="2021-06-09T06:51:00Z">
            <w:rPr>
              <w:rFonts w:ascii="Times-Roman" w:eastAsiaTheme="minorEastAsia" w:hAnsi="Times-Roman" w:cs="Times-Roman"/>
              <w:color w:val="000000"/>
              <w:kern w:val="0"/>
              <w:szCs w:val="26"/>
              <w:lang w:val="en-US" w:eastAsia="ko-KR" w:bidi="ar-SA"/>
            </w:rPr>
          </w:rPrChange>
        </w:rPr>
        <w:t xml:space="preserve">collection context and </w:t>
      </w:r>
      <w:del w:id="6287" w:author="Author" w:date="2021-06-09T06:05:00Z">
        <w:r w:rsidRPr="005B722C" w:rsidDel="005D650D">
          <w:rPr>
            <w:rFonts w:ascii="Times-Roman" w:eastAsiaTheme="minorEastAsia" w:hAnsi="Times-Roman" w:cs="Times-Roman"/>
            <w:color w:val="000000"/>
            <w:kern w:val="0"/>
            <w:lang w:val="en-US" w:eastAsia="ko-KR"/>
            <w:rPrChange w:id="6288" w:author="Author" w:date="2021-06-09T06:51:00Z">
              <w:rPr>
                <w:rFonts w:ascii="Times-Roman" w:eastAsiaTheme="minorEastAsia" w:hAnsi="Times-Roman" w:cs="Times-Roman"/>
                <w:color w:val="000000"/>
                <w:kern w:val="0"/>
                <w:szCs w:val="26"/>
                <w:lang w:val="en-US" w:eastAsia="ko-KR" w:bidi="ar-SA"/>
              </w:rPr>
            </w:rPrChange>
          </w:rPr>
          <w:delText xml:space="preserve">insofar </w:delText>
        </w:r>
      </w:del>
      <w:ins w:id="6289" w:author="Author" w:date="2021-06-09T06:05:00Z">
        <w:r w:rsidR="005D650D" w:rsidRPr="005B722C">
          <w:rPr>
            <w:rFonts w:ascii="Times-Roman" w:eastAsiaTheme="minorEastAsia" w:hAnsi="Times-Roman" w:cs="Times-Roman"/>
            <w:color w:val="000000"/>
            <w:kern w:val="0"/>
            <w:lang w:val="en-US" w:eastAsia="ko-KR"/>
            <w:rPrChange w:id="6290" w:author="Author" w:date="2021-06-09T06:51:00Z">
              <w:rPr>
                <w:rFonts w:ascii="Times-Roman" w:eastAsiaTheme="minorEastAsia" w:hAnsi="Times-Roman" w:cs="Times-Roman"/>
                <w:color w:val="000000"/>
                <w:kern w:val="0"/>
                <w:sz w:val="44"/>
                <w:szCs w:val="44"/>
                <w:lang w:val="en-US" w:eastAsia="ko-KR" w:bidi="ar-SA"/>
              </w:rPr>
            </w:rPrChange>
          </w:rPr>
          <w:t xml:space="preserve">thus </w:t>
        </w:r>
      </w:ins>
      <w:r w:rsidRPr="005B722C">
        <w:rPr>
          <w:rFonts w:ascii="Times-Roman" w:eastAsiaTheme="minorEastAsia" w:hAnsi="Times-Roman" w:cs="Times-Roman"/>
          <w:color w:val="000000"/>
          <w:kern w:val="0"/>
          <w:lang w:val="en-US" w:eastAsia="ko-KR"/>
          <w:rPrChange w:id="6291" w:author="Author" w:date="2021-06-09T06:51:00Z">
            <w:rPr>
              <w:rFonts w:ascii="Times-Roman" w:eastAsiaTheme="minorEastAsia" w:hAnsi="Times-Roman" w:cs="Times-Roman"/>
              <w:color w:val="000000"/>
              <w:kern w:val="0"/>
              <w:szCs w:val="26"/>
              <w:lang w:val="en-US" w:eastAsia="ko-KR" w:bidi="ar-SA"/>
            </w:rPr>
          </w:rPrChange>
        </w:rPr>
        <w:t>of a</w:t>
      </w:r>
      <w:ins w:id="6292" w:author="Author" w:date="2021-06-09T06:05:00Z">
        <w:r w:rsidR="005D650D" w:rsidRPr="005B722C">
          <w:rPr>
            <w:rFonts w:ascii="Times-Roman" w:eastAsiaTheme="minorEastAsia" w:hAnsi="Times-Roman" w:cs="Times-Roman"/>
            <w:color w:val="000000"/>
            <w:kern w:val="0"/>
            <w:lang w:val="en-US" w:eastAsia="ko-KR"/>
            <w:rPrChange w:id="6293" w:author="Author" w:date="2021-06-09T06:51:00Z">
              <w:rPr>
                <w:rFonts w:ascii="Times-Roman" w:eastAsiaTheme="minorEastAsia" w:hAnsi="Times-Roman" w:cs="Times-Roman"/>
                <w:color w:val="000000"/>
                <w:kern w:val="0"/>
                <w:sz w:val="44"/>
                <w:szCs w:val="44"/>
                <w:lang w:val="en-US" w:eastAsia="ko-KR" w:bidi="ar-SA"/>
              </w:rPr>
            </w:rPrChange>
          </w:rPr>
          <w:t xml:space="preserve"> </w:t>
        </w:r>
      </w:ins>
      <w:ins w:id="6294" w:author="Author" w:date="2021-06-09T06:06:00Z">
        <w:r w:rsidR="005122BE" w:rsidRPr="005B722C">
          <w:rPr>
            <w:rFonts w:ascii="Times-Roman" w:eastAsiaTheme="minorEastAsia" w:hAnsi="Times-Roman" w:cs="Times-Roman"/>
            <w:color w:val="000000"/>
            <w:kern w:val="0"/>
            <w:lang w:val="en-US" w:eastAsia="ko-KR"/>
            <w:rPrChange w:id="6295" w:author="Author" w:date="2021-06-09T06:51:00Z">
              <w:rPr>
                <w:rFonts w:ascii="Times-Roman" w:eastAsiaTheme="minorEastAsia" w:hAnsi="Times-Roman" w:cs="Times-Roman"/>
                <w:color w:val="000000"/>
                <w:kern w:val="0"/>
                <w:sz w:val="44"/>
                <w:szCs w:val="44"/>
                <w:lang w:val="en-US" w:eastAsia="ko-KR" w:bidi="ar-SA"/>
              </w:rPr>
            </w:rPrChange>
          </w:rPr>
          <w:t xml:space="preserve">larger </w:t>
        </w:r>
      </w:ins>
      <w:del w:id="6296" w:author="Author" w:date="2021-06-09T06:05:00Z">
        <w:r w:rsidRPr="005B722C" w:rsidDel="005D650D">
          <w:rPr>
            <w:rFonts w:ascii="Times-Roman" w:eastAsiaTheme="minorEastAsia" w:hAnsi="Times-Roman" w:cs="Times-Roman"/>
            <w:color w:val="000000"/>
            <w:kern w:val="0"/>
            <w:lang w:val="en-US" w:eastAsia="ko-KR"/>
            <w:rPrChange w:id="6297" w:author="Author" w:date="2021-06-09T06:51:00Z">
              <w:rPr>
                <w:rFonts w:ascii="Times-Roman" w:eastAsiaTheme="minorEastAsia" w:hAnsi="Times-Roman" w:cs="Times-Roman"/>
                <w:color w:val="000000"/>
                <w:kern w:val="0"/>
                <w:szCs w:val="26"/>
                <w:lang w:val="en-US" w:eastAsia="ko-KR" w:bidi="ar-SA"/>
              </w:rPr>
            </w:rPrChange>
          </w:rPr>
          <w:delText xml:space="preserve">n overall </w:delText>
        </w:r>
      </w:del>
      <w:r w:rsidRPr="005B722C">
        <w:rPr>
          <w:rFonts w:ascii="Times-Roman" w:eastAsiaTheme="minorEastAsia" w:hAnsi="Times-Roman" w:cs="Times-Roman"/>
          <w:color w:val="000000"/>
          <w:kern w:val="0"/>
          <w:lang w:val="en-US" w:eastAsia="ko-KR"/>
          <w:rPrChange w:id="6298" w:author="Author" w:date="2021-06-09T06:51:00Z">
            <w:rPr>
              <w:rFonts w:ascii="Times-Roman" w:eastAsiaTheme="minorEastAsia" w:hAnsi="Times-Roman" w:cs="Times-Roman"/>
              <w:color w:val="000000"/>
              <w:kern w:val="0"/>
              <w:szCs w:val="26"/>
              <w:lang w:val="en-US" w:eastAsia="ko-KR" w:bidi="ar-SA"/>
            </w:rPr>
          </w:rPrChange>
        </w:rPr>
        <w:t>text</w:t>
      </w:r>
      <w:del w:id="6299" w:author="Avital Tsype" w:date="2021-07-05T13:42:00Z">
        <w:r w:rsidRPr="005B722C" w:rsidDel="00471254">
          <w:rPr>
            <w:rFonts w:ascii="Times-Roman" w:eastAsiaTheme="minorEastAsia" w:hAnsi="Times-Roman" w:cs="Times-Roman"/>
            <w:color w:val="000000"/>
            <w:kern w:val="0"/>
            <w:lang w:val="en-US" w:eastAsia="ko-KR"/>
            <w:rPrChange w:id="6300" w:author="Author" w:date="2021-06-09T06:51:00Z">
              <w:rPr>
                <w:rFonts w:ascii="Times-Roman" w:eastAsiaTheme="minorEastAsia" w:hAnsi="Times-Roman" w:cs="Times-Roman"/>
                <w:color w:val="000000"/>
                <w:kern w:val="0"/>
                <w:szCs w:val="26"/>
                <w:lang w:val="en-US" w:eastAsia="ko-KR" w:bidi="ar-SA"/>
              </w:rPr>
            </w:rPrChange>
          </w:rPr>
          <w:delText xml:space="preserve">, </w:delText>
        </w:r>
      </w:del>
      <w:ins w:id="6301" w:author="Author" w:date="2021-06-09T06:06:00Z">
        <w:del w:id="6302" w:author="Avital Tsype" w:date="2021-07-05T13:42:00Z">
          <w:r w:rsidR="005D650D" w:rsidRPr="005B722C" w:rsidDel="00471254">
            <w:rPr>
              <w:rFonts w:ascii="Times-Roman" w:eastAsiaTheme="minorEastAsia" w:hAnsi="Times-Roman" w:cs="Times-Roman"/>
              <w:color w:val="000000"/>
              <w:kern w:val="0"/>
              <w:lang w:val="en-US" w:eastAsia="ko-KR"/>
              <w:rPrChange w:id="6303" w:author="Author" w:date="2021-06-09T06:51:00Z">
                <w:rPr>
                  <w:rFonts w:ascii="Times-Roman" w:eastAsiaTheme="minorEastAsia" w:hAnsi="Times-Roman" w:cs="Times-Roman"/>
                  <w:color w:val="000000"/>
                  <w:kern w:val="0"/>
                  <w:sz w:val="44"/>
                  <w:szCs w:val="44"/>
                  <w:lang w:val="en-US" w:eastAsia="ko-KR" w:bidi="ar-SA"/>
                </w:rPr>
              </w:rPrChange>
            </w:rPr>
            <w:delText>where</w:delText>
          </w:r>
        </w:del>
      </w:ins>
      <w:del w:id="6304" w:author="Avital Tsype" w:date="2021-07-05T13:42:00Z">
        <w:r w:rsidRPr="005B722C" w:rsidDel="00471254">
          <w:rPr>
            <w:rFonts w:ascii="Times-Roman" w:eastAsiaTheme="minorEastAsia" w:hAnsi="Times-Roman" w:cs="Times-Roman"/>
            <w:color w:val="000000"/>
            <w:kern w:val="0"/>
            <w:lang w:val="en-US" w:eastAsia="ko-KR"/>
            <w:rPrChange w:id="6305" w:author="Author" w:date="2021-06-09T06:51:00Z">
              <w:rPr>
                <w:rFonts w:ascii="Times-Roman" w:eastAsiaTheme="minorEastAsia" w:hAnsi="Times-Roman" w:cs="Times-Roman"/>
                <w:color w:val="000000"/>
                <w:kern w:val="0"/>
                <w:szCs w:val="26"/>
                <w:lang w:val="en-US" w:eastAsia="ko-KR" w:bidi="ar-SA"/>
              </w:rPr>
            </w:rPrChange>
          </w:rPr>
          <w:delText xml:space="preserve">even if </w:delText>
        </w:r>
      </w:del>
      <w:ins w:id="6306" w:author="Author" w:date="2021-06-09T06:04:00Z">
        <w:del w:id="6307" w:author="Avital Tsype" w:date="2021-07-05T13:42:00Z">
          <w:r w:rsidR="005D650D" w:rsidRPr="005B722C" w:rsidDel="00471254">
            <w:rPr>
              <w:rFonts w:ascii="Times-Roman" w:eastAsiaTheme="minorEastAsia" w:hAnsi="Times-Roman" w:cs="Times-Roman"/>
              <w:color w:val="000000"/>
              <w:kern w:val="0"/>
              <w:lang w:val="en-US" w:eastAsia="ko-KR"/>
              <w:rPrChange w:id="6308" w:author="Author" w:date="2021-06-09T06:51:00Z">
                <w:rPr>
                  <w:rFonts w:ascii="Times-Roman" w:eastAsiaTheme="minorEastAsia" w:hAnsi="Times-Roman" w:cs="Times-Roman"/>
                  <w:color w:val="000000"/>
                  <w:kern w:val="0"/>
                  <w:sz w:val="44"/>
                  <w:szCs w:val="44"/>
                  <w:lang w:val="en-US" w:eastAsia="ko-KR" w:bidi="ar-SA"/>
                </w:rPr>
              </w:rPrChange>
            </w:rPr>
            <w:delText xml:space="preserve">the latter </w:delText>
          </w:r>
        </w:del>
      </w:ins>
      <w:del w:id="6309" w:author="Avital Tsype" w:date="2021-07-05T13:42:00Z">
        <w:r w:rsidRPr="005B722C" w:rsidDel="00471254">
          <w:rPr>
            <w:rFonts w:ascii="Times-Roman" w:eastAsiaTheme="minorEastAsia" w:hAnsi="Times-Roman" w:cs="Times-Roman"/>
            <w:color w:val="000000"/>
            <w:kern w:val="0"/>
            <w:lang w:val="en-US" w:eastAsia="ko-KR"/>
            <w:rPrChange w:id="6310" w:author="Author" w:date="2021-06-09T06:51:00Z">
              <w:rPr>
                <w:rFonts w:ascii="Times-Roman" w:eastAsiaTheme="minorEastAsia" w:hAnsi="Times-Roman" w:cs="Times-Roman"/>
                <w:color w:val="000000"/>
                <w:kern w:val="0"/>
                <w:szCs w:val="26"/>
                <w:lang w:val="en-US" w:eastAsia="ko-KR" w:bidi="ar-SA"/>
              </w:rPr>
            </w:rPrChange>
          </w:rPr>
          <w:delText xml:space="preserve">this overall text </w:delText>
        </w:r>
      </w:del>
      <w:ins w:id="6311" w:author="Author" w:date="2021-06-09T06:05:00Z">
        <w:del w:id="6312" w:author="Avital Tsype" w:date="2021-07-05T13:42:00Z">
          <w:r w:rsidR="005D650D" w:rsidRPr="005B722C" w:rsidDel="00471254">
            <w:rPr>
              <w:rFonts w:ascii="Times-Roman" w:eastAsiaTheme="minorEastAsia" w:hAnsi="Times-Roman" w:cs="Times-Roman"/>
              <w:color w:val="000000"/>
              <w:kern w:val="0"/>
              <w:lang w:val="en-US" w:eastAsia="ko-KR"/>
              <w:rPrChange w:id="6313" w:author="Author" w:date="2021-06-09T06:51:00Z">
                <w:rPr>
                  <w:rFonts w:ascii="Times-Roman" w:eastAsiaTheme="minorEastAsia" w:hAnsi="Times-Roman" w:cs="Times-Roman"/>
                  <w:color w:val="000000"/>
                  <w:kern w:val="0"/>
                  <w:sz w:val="44"/>
                  <w:szCs w:val="44"/>
                  <w:lang w:val="en-US" w:eastAsia="ko-KR" w:bidi="ar-SA"/>
                </w:rPr>
              </w:rPrChange>
            </w:rPr>
            <w:delText>is</w:delText>
          </w:r>
        </w:del>
      </w:ins>
      <w:del w:id="6314" w:author="Avital Tsype" w:date="2021-07-05T13:42:00Z">
        <w:r w:rsidRPr="005B722C" w:rsidDel="00471254">
          <w:rPr>
            <w:rFonts w:ascii="Times-Roman" w:eastAsiaTheme="minorEastAsia" w:hAnsi="Times-Roman" w:cs="Times-Roman"/>
            <w:color w:val="000000"/>
            <w:kern w:val="0"/>
            <w:lang w:val="en-US" w:eastAsia="ko-KR"/>
            <w:rPrChange w:id="6315" w:author="Author" w:date="2021-06-09T06:51:00Z">
              <w:rPr>
                <w:rFonts w:ascii="Times-Roman" w:eastAsiaTheme="minorEastAsia" w:hAnsi="Times-Roman" w:cs="Times-Roman"/>
                <w:color w:val="000000"/>
                <w:kern w:val="0"/>
                <w:szCs w:val="26"/>
                <w:lang w:val="en-US" w:eastAsia="ko-KR" w:bidi="ar-SA"/>
              </w:rPr>
            </w:rPrChange>
          </w:rPr>
          <w:delText>was not limited to the context with the</w:delText>
        </w:r>
      </w:del>
      <w:ins w:id="6316" w:author="Avital Tsype" w:date="2021-07-05T13:42:00Z">
        <w:r w:rsidR="00471254">
          <w:rPr>
            <w:rFonts w:ascii="Times-Roman" w:eastAsiaTheme="minorEastAsia" w:hAnsi="Times-Roman" w:cs="Times-Roman"/>
            <w:color w:val="000000"/>
            <w:kern w:val="0"/>
            <w:lang w:val="en-US" w:eastAsia="ko-KR"/>
          </w:rPr>
          <w:t xml:space="preserve"> that goes far beyond</w:t>
        </w:r>
      </w:ins>
      <w:r w:rsidRPr="005B722C">
        <w:rPr>
          <w:rFonts w:ascii="Times-Roman" w:eastAsiaTheme="minorEastAsia" w:hAnsi="Times-Roman" w:cs="Times-Roman"/>
          <w:color w:val="000000"/>
          <w:kern w:val="0"/>
          <w:lang w:val="en-US" w:eastAsia="ko-KR"/>
          <w:rPrChange w:id="6317" w:author="Author" w:date="2021-06-09T06:51:00Z">
            <w:rPr>
              <w:rFonts w:ascii="Times-Roman" w:eastAsiaTheme="minorEastAsia" w:hAnsi="Times-Roman" w:cs="Times-Roman"/>
              <w:color w:val="000000"/>
              <w:kern w:val="0"/>
              <w:szCs w:val="26"/>
              <w:lang w:val="en-US" w:eastAsia="ko-KR" w:bidi="ar-SA"/>
            </w:rPr>
          </w:rPrChange>
        </w:rPr>
        <w:t xml:space="preserve"> Pauline Epistles, </w:t>
      </w:r>
      <w:del w:id="6318" w:author="Avital Tsype" w:date="2021-07-05T13:42:00Z">
        <w:r w:rsidRPr="005B722C" w:rsidDel="00471254">
          <w:rPr>
            <w:rFonts w:ascii="Times-Roman" w:eastAsiaTheme="minorEastAsia" w:hAnsi="Times-Roman" w:cs="Times-Roman"/>
            <w:color w:val="000000"/>
            <w:kern w:val="0"/>
            <w:lang w:val="en-US" w:eastAsia="ko-KR"/>
            <w:rPrChange w:id="6319" w:author="Author" w:date="2021-06-09T06:51:00Z">
              <w:rPr>
                <w:rFonts w:ascii="Times-Roman" w:eastAsiaTheme="minorEastAsia" w:hAnsi="Times-Roman" w:cs="Times-Roman"/>
                <w:color w:val="000000"/>
                <w:kern w:val="0"/>
                <w:szCs w:val="26"/>
                <w:lang w:val="en-US" w:eastAsia="ko-KR" w:bidi="ar-SA"/>
              </w:rPr>
            </w:rPrChange>
          </w:rPr>
          <w:delText>no</w:delText>
        </w:r>
      </w:del>
      <w:ins w:id="6320" w:author="Author" w:date="2021-06-09T06:05:00Z">
        <w:del w:id="6321" w:author="Avital Tsype" w:date="2021-07-05T13:42:00Z">
          <w:r w:rsidR="005D650D" w:rsidRPr="005B722C" w:rsidDel="00471254">
            <w:rPr>
              <w:rFonts w:ascii="Times-Roman" w:eastAsiaTheme="minorEastAsia" w:hAnsi="Times-Roman" w:cs="Times-Roman"/>
              <w:color w:val="000000"/>
              <w:kern w:val="0"/>
              <w:lang w:val="en-US" w:eastAsia="ko-KR"/>
              <w:rPrChange w:id="6322" w:author="Author" w:date="2021-06-09T06:51:00Z">
                <w:rPr>
                  <w:rFonts w:ascii="Times-Roman" w:eastAsiaTheme="minorEastAsia" w:hAnsi="Times-Roman" w:cs="Times-Roman"/>
                  <w:color w:val="000000"/>
                  <w:kern w:val="0"/>
                  <w:sz w:val="44"/>
                  <w:szCs w:val="44"/>
                  <w:lang w:val="en-US" w:eastAsia="ko-KR" w:bidi="ar-SA"/>
                </w:rPr>
              </w:rPrChange>
            </w:rPr>
            <w:delText>r</w:delText>
          </w:r>
        </w:del>
      </w:ins>
      <w:del w:id="6323" w:author="Avital Tsype" w:date="2021-07-05T13:42:00Z">
        <w:r w:rsidRPr="005B722C" w:rsidDel="00471254">
          <w:rPr>
            <w:rFonts w:ascii="Times-Roman" w:eastAsiaTheme="minorEastAsia" w:hAnsi="Times-Roman" w:cs="Times-Roman"/>
            <w:color w:val="000000"/>
            <w:kern w:val="0"/>
            <w:lang w:val="en-US" w:eastAsia="ko-KR"/>
            <w:rPrChange w:id="6324" w:author="Author" w:date="2021-06-09T06:51:00Z">
              <w:rPr>
                <w:rFonts w:ascii="Times-Roman" w:eastAsiaTheme="minorEastAsia" w:hAnsi="Times-Roman" w:cs="Times-Roman"/>
                <w:color w:val="000000"/>
                <w:kern w:val="0"/>
                <w:szCs w:val="26"/>
                <w:lang w:val="en-US" w:eastAsia="ko-KR" w:bidi="ar-SA"/>
              </w:rPr>
            </w:rPrChange>
          </w:rPr>
          <w:delText xml:space="preserve">t even </w:delText>
        </w:r>
      </w:del>
      <w:ins w:id="6325" w:author="Avital Tsype" w:date="2021-07-05T13:42:00Z">
        <w:r w:rsidR="00471254">
          <w:rPr>
            <w:rFonts w:ascii="Times-Roman" w:eastAsiaTheme="minorEastAsia" w:hAnsi="Times-Roman" w:cs="Times-Roman"/>
            <w:color w:val="000000"/>
            <w:kern w:val="0"/>
            <w:lang w:val="en-US" w:eastAsia="ko-KR"/>
          </w:rPr>
          <w:t xml:space="preserve">and even </w:t>
        </w:r>
      </w:ins>
      <w:del w:id="6326" w:author="Author" w:date="2021-06-09T06:05:00Z">
        <w:r w:rsidRPr="005B722C" w:rsidDel="005D650D">
          <w:rPr>
            <w:rFonts w:ascii="Times-Roman" w:eastAsiaTheme="minorEastAsia" w:hAnsi="Times-Roman" w:cs="Times-Roman"/>
            <w:color w:val="000000"/>
            <w:kern w:val="0"/>
            <w:lang w:val="en-US" w:eastAsia="ko-KR"/>
            <w:rPrChange w:id="6327" w:author="Author" w:date="2021-06-09T06:51:00Z">
              <w:rPr>
                <w:rFonts w:ascii="Times-Roman" w:eastAsiaTheme="minorEastAsia" w:hAnsi="Times-Roman" w:cs="Times-Roman"/>
                <w:color w:val="000000"/>
                <w:kern w:val="0"/>
                <w:szCs w:val="26"/>
                <w:lang w:val="en-US" w:eastAsia="ko-KR" w:bidi="ar-SA"/>
              </w:rPr>
            </w:rPrChange>
          </w:rPr>
          <w:delText xml:space="preserve">to </w:delText>
        </w:r>
      </w:del>
      <w:r w:rsidRPr="005B722C">
        <w:rPr>
          <w:rFonts w:ascii="Times-Roman" w:eastAsiaTheme="minorEastAsia" w:hAnsi="Times-Roman" w:cs="Times-Roman"/>
          <w:color w:val="000000"/>
          <w:kern w:val="0"/>
          <w:lang w:val="en-US" w:eastAsia="ko-KR"/>
          <w:rPrChange w:id="6328" w:author="Author" w:date="2021-06-09T06:51:00Z">
            <w:rPr>
              <w:rFonts w:ascii="Times-Roman" w:eastAsiaTheme="minorEastAsia" w:hAnsi="Times-Roman" w:cs="Times-Roman"/>
              <w:color w:val="000000"/>
              <w:kern w:val="0"/>
              <w:szCs w:val="26"/>
              <w:lang w:val="en-US" w:eastAsia="ko-KR" w:bidi="ar-SA"/>
            </w:rPr>
          </w:rPrChange>
        </w:rPr>
        <w:t xml:space="preserve">the Praxapostolos or the New Testament, </w:t>
      </w:r>
      <w:del w:id="6329" w:author="Avital Tsype" w:date="2021-07-05T13:42:00Z">
        <w:r w:rsidRPr="005B722C" w:rsidDel="00471254">
          <w:rPr>
            <w:rFonts w:ascii="Times-Roman" w:eastAsiaTheme="minorEastAsia" w:hAnsi="Times-Roman" w:cs="Times-Roman"/>
            <w:color w:val="000000"/>
            <w:kern w:val="0"/>
            <w:lang w:val="en-US" w:eastAsia="ko-KR"/>
            <w:rPrChange w:id="6330" w:author="Author" w:date="2021-06-09T06:51:00Z">
              <w:rPr>
                <w:rFonts w:ascii="Times-Roman" w:eastAsiaTheme="minorEastAsia" w:hAnsi="Times-Roman" w:cs="Times-Roman"/>
                <w:color w:val="000000"/>
                <w:kern w:val="0"/>
                <w:szCs w:val="26"/>
                <w:lang w:val="en-US" w:eastAsia="ko-KR" w:bidi="ar-SA"/>
              </w:rPr>
            </w:rPrChange>
          </w:rPr>
          <w:delText xml:space="preserve">but </w:delText>
        </w:r>
      </w:del>
      <w:ins w:id="6331" w:author="Avital Tsype" w:date="2021-07-05T13:42:00Z">
        <w:r w:rsidR="00471254">
          <w:rPr>
            <w:rFonts w:ascii="Times-Roman" w:eastAsiaTheme="minorEastAsia" w:hAnsi="Times-Roman" w:cs="Times-Roman"/>
            <w:color w:val="000000"/>
            <w:kern w:val="0"/>
            <w:lang w:val="en-US" w:eastAsia="ko-KR"/>
          </w:rPr>
          <w:t>to</w:t>
        </w:r>
        <w:r w:rsidR="00471254" w:rsidRPr="005B722C">
          <w:rPr>
            <w:rFonts w:ascii="Times-Roman" w:eastAsiaTheme="minorEastAsia" w:hAnsi="Times-Roman" w:cs="Times-Roman"/>
            <w:color w:val="000000"/>
            <w:kern w:val="0"/>
            <w:lang w:val="en-US" w:eastAsia="ko-KR"/>
            <w:rPrChange w:id="6332" w:author="Author" w:date="2021-06-09T06:51:00Z">
              <w:rPr>
                <w:rFonts w:ascii="Times-Roman" w:eastAsiaTheme="minorEastAsia" w:hAnsi="Times-Roman" w:cs="Times-Roman"/>
                <w:color w:val="000000"/>
                <w:kern w:val="0"/>
                <w:szCs w:val="26"/>
                <w:lang w:val="en-US" w:eastAsia="ko-KR" w:bidi="ar-SA"/>
              </w:rPr>
            </w:rPrChange>
          </w:rPr>
          <w:t xml:space="preserve"> </w:t>
        </w:r>
      </w:ins>
      <w:r w:rsidRPr="005B722C">
        <w:rPr>
          <w:rFonts w:ascii="Times-Roman" w:eastAsiaTheme="minorEastAsia" w:hAnsi="Times-Roman" w:cs="Times-Roman"/>
          <w:color w:val="000000"/>
          <w:kern w:val="0"/>
          <w:lang w:val="en-US" w:eastAsia="ko-KR"/>
          <w:rPrChange w:id="6333" w:author="Author" w:date="2021-06-09T06:51:00Z">
            <w:rPr>
              <w:rFonts w:ascii="Times-Roman" w:eastAsiaTheme="minorEastAsia" w:hAnsi="Times-Roman" w:cs="Times-Roman"/>
              <w:color w:val="000000"/>
              <w:kern w:val="0"/>
              <w:szCs w:val="26"/>
              <w:lang w:val="en-US" w:eastAsia="ko-KR" w:bidi="ar-SA"/>
            </w:rPr>
          </w:rPrChange>
        </w:rPr>
        <w:t>encompass</w:t>
      </w:r>
      <w:del w:id="6334" w:author="Avital Tsype" w:date="2021-07-05T13:43:00Z">
        <w:r w:rsidRPr="005B722C" w:rsidDel="00471254">
          <w:rPr>
            <w:rFonts w:ascii="Times-Roman" w:eastAsiaTheme="minorEastAsia" w:hAnsi="Times-Roman" w:cs="Times-Roman"/>
            <w:color w:val="000000"/>
            <w:kern w:val="0"/>
            <w:lang w:val="en-US" w:eastAsia="ko-KR"/>
            <w:rPrChange w:id="6335" w:author="Author" w:date="2021-06-09T06:51:00Z">
              <w:rPr>
                <w:rFonts w:ascii="Times-Roman" w:eastAsiaTheme="minorEastAsia" w:hAnsi="Times-Roman" w:cs="Times-Roman"/>
                <w:color w:val="000000"/>
                <w:kern w:val="0"/>
                <w:szCs w:val="26"/>
                <w:lang w:val="en-US" w:eastAsia="ko-KR" w:bidi="ar-SA"/>
              </w:rPr>
            </w:rPrChange>
          </w:rPr>
          <w:delText>e</w:delText>
        </w:r>
      </w:del>
      <w:ins w:id="6336" w:author="Author" w:date="2021-06-09T06:05:00Z">
        <w:del w:id="6337" w:author="Avital Tsype" w:date="2021-07-05T13:43:00Z">
          <w:r w:rsidR="005D650D" w:rsidRPr="005B722C" w:rsidDel="00471254">
            <w:rPr>
              <w:rFonts w:ascii="Times-Roman" w:eastAsiaTheme="minorEastAsia" w:hAnsi="Times-Roman" w:cs="Times-Roman"/>
              <w:color w:val="000000"/>
              <w:kern w:val="0"/>
              <w:lang w:val="en-US" w:eastAsia="ko-KR"/>
              <w:rPrChange w:id="6338" w:author="Author" w:date="2021-06-09T06:51:00Z">
                <w:rPr>
                  <w:rFonts w:ascii="Times-Roman" w:eastAsiaTheme="minorEastAsia" w:hAnsi="Times-Roman" w:cs="Times-Roman"/>
                  <w:color w:val="000000"/>
                  <w:kern w:val="0"/>
                  <w:sz w:val="44"/>
                  <w:szCs w:val="44"/>
                  <w:lang w:val="en-US" w:eastAsia="ko-KR" w:bidi="ar-SA"/>
                </w:rPr>
              </w:rPrChange>
            </w:rPr>
            <w:delText>s</w:delText>
          </w:r>
        </w:del>
      </w:ins>
      <w:del w:id="6339" w:author="Author" w:date="2021-06-09T06:05:00Z">
        <w:r w:rsidRPr="005B722C" w:rsidDel="005D650D">
          <w:rPr>
            <w:rFonts w:ascii="Times-Roman" w:eastAsiaTheme="minorEastAsia" w:hAnsi="Times-Roman" w:cs="Times-Roman"/>
            <w:color w:val="000000"/>
            <w:kern w:val="0"/>
            <w:lang w:val="en-US" w:eastAsia="ko-KR"/>
            <w:rPrChange w:id="6340" w:author="Author" w:date="2021-06-09T06:51:00Z">
              <w:rPr>
                <w:rFonts w:ascii="Times-Roman" w:eastAsiaTheme="minorEastAsia" w:hAnsi="Times-Roman" w:cs="Times-Roman"/>
                <w:color w:val="000000"/>
                <w:kern w:val="0"/>
                <w:szCs w:val="26"/>
                <w:lang w:val="en-US" w:eastAsia="ko-KR" w:bidi="ar-SA"/>
              </w:rPr>
            </w:rPrChange>
          </w:rPr>
          <w:delText>d</w:delText>
        </w:r>
      </w:del>
      <w:r w:rsidRPr="005B722C">
        <w:rPr>
          <w:rFonts w:ascii="Times-Roman" w:eastAsiaTheme="minorEastAsia" w:hAnsi="Times-Roman" w:cs="Times-Roman"/>
          <w:color w:val="000000"/>
          <w:kern w:val="0"/>
          <w:lang w:val="en-US" w:eastAsia="ko-KR"/>
          <w:rPrChange w:id="6341" w:author="Author" w:date="2021-06-09T06:51:00Z">
            <w:rPr>
              <w:rFonts w:ascii="Times-Roman" w:eastAsiaTheme="minorEastAsia" w:hAnsi="Times-Roman" w:cs="Times-Roman"/>
              <w:color w:val="000000"/>
              <w:kern w:val="0"/>
              <w:szCs w:val="26"/>
              <w:lang w:val="en-US" w:eastAsia="ko-KR" w:bidi="ar-SA"/>
            </w:rPr>
          </w:rPrChange>
        </w:rPr>
        <w:t xml:space="preserve"> the entire Christian Bible from Genesis onwards.</w:t>
      </w:r>
      <w:del w:id="6342" w:author="Avital Tsype" w:date="2021-07-05T14:19:00Z">
        <w:r w:rsidRPr="005B722C" w:rsidDel="00320AB3">
          <w:rPr>
            <w:rFonts w:ascii="Times-Roman" w:eastAsiaTheme="minorEastAsia" w:hAnsi="Times-Roman" w:cs="Times-Roman"/>
            <w:color w:val="000000"/>
            <w:kern w:val="0"/>
            <w:lang w:val="en-US" w:eastAsia="ko-KR"/>
            <w:rPrChange w:id="6343" w:author="Author" w:date="2021-06-09T06:51:00Z">
              <w:rPr>
                <w:rFonts w:ascii="Times-Roman" w:eastAsiaTheme="minorEastAsia" w:hAnsi="Times-Roman" w:cs="Times-Roman"/>
                <w:color w:val="000000"/>
                <w:kern w:val="0"/>
                <w:szCs w:val="26"/>
                <w:lang w:val="en-US" w:eastAsia="ko-KR" w:bidi="ar-SA"/>
              </w:rPr>
            </w:rPrChange>
          </w:rPr>
          <w:delText xml:space="preserve"> </w:delText>
        </w:r>
      </w:del>
    </w:p>
    <w:p w14:paraId="61D37990" w14:textId="6EF51D60" w:rsidR="007902D6" w:rsidRPr="005B722C" w:rsidRDefault="002E4128" w:rsidP="00D11930">
      <w:pPr>
        <w:ind w:firstLine="708"/>
        <w:jc w:val="both"/>
        <w:rPr>
          <w:rFonts w:ascii="Times-Roman" w:eastAsiaTheme="minorEastAsia" w:hAnsi="Times-Roman" w:cs="Times-Roman"/>
          <w:color w:val="000000"/>
          <w:kern w:val="0"/>
          <w:lang w:val="en-US" w:eastAsia="ko-KR"/>
        </w:rPr>
      </w:pPr>
      <w:r w:rsidRPr="005B722C">
        <w:rPr>
          <w:rFonts w:ascii="Times-Roman" w:eastAsiaTheme="minorEastAsia" w:hAnsi="Times-Roman" w:cs="Times-Roman"/>
          <w:color w:val="000000"/>
          <w:kern w:val="0"/>
          <w:lang w:val="en-US" w:eastAsia="ko-KR"/>
          <w:rPrChange w:id="6344" w:author="Author" w:date="2021-06-09T06:51:00Z">
            <w:rPr>
              <w:rFonts w:ascii="Times-Roman" w:eastAsiaTheme="minorEastAsia" w:hAnsi="Times-Roman" w:cs="Times-Roman"/>
              <w:color w:val="000000"/>
              <w:kern w:val="0"/>
              <w:szCs w:val="26"/>
              <w:lang w:val="en-US" w:eastAsia="ko-KR" w:bidi="ar-SA"/>
            </w:rPr>
          </w:rPrChange>
        </w:rPr>
        <w:t xml:space="preserve">As such, </w:t>
      </w:r>
      <w:r w:rsidRPr="005B722C">
        <w:rPr>
          <w:kern w:val="0"/>
          <w:lang w:val="en-US" w:eastAsia="en-GB" w:bidi="ar-SA"/>
          <w:rPrChange w:id="6345" w:author="Author" w:date="2021-06-09T06:51:00Z">
            <w:rPr>
              <w:rFonts w:cs="Times New Roman"/>
              <w:kern w:val="0"/>
              <w:szCs w:val="26"/>
              <w:lang w:val="en-US" w:eastAsia="en-GB" w:bidi="ar-SA"/>
            </w:rPr>
          </w:rPrChange>
        </w:rPr>
        <w:t xml:space="preserve">Acts </w:t>
      </w:r>
      <w:ins w:id="6346" w:author="Author" w:date="2021-06-09T06:08:00Z">
        <w:r w:rsidR="002241B1" w:rsidRPr="005B722C">
          <w:rPr>
            <w:kern w:val="0"/>
            <w:lang w:val="en-US" w:eastAsia="en-GB" w:bidi="ar-SA"/>
            <w:rPrChange w:id="6347" w:author="Author" w:date="2021-06-09T06:51:00Z">
              <w:rPr>
                <w:rFonts w:cs="Times New Roman"/>
                <w:kern w:val="0"/>
                <w:sz w:val="44"/>
                <w:szCs w:val="44"/>
                <w:lang w:val="en-US" w:eastAsia="en-GB" w:bidi="ar-SA"/>
              </w:rPr>
            </w:rPrChange>
          </w:rPr>
          <w:t>serves</w:t>
        </w:r>
      </w:ins>
      <w:ins w:id="6348" w:author="Author" w:date="2021-06-09T06:07:00Z">
        <w:r w:rsidR="005122BE" w:rsidRPr="005B722C">
          <w:rPr>
            <w:kern w:val="0"/>
            <w:lang w:val="en-US" w:eastAsia="en-GB" w:bidi="ar-SA"/>
            <w:rPrChange w:id="6349" w:author="Author" w:date="2021-06-09T06:51:00Z">
              <w:rPr>
                <w:rFonts w:cs="Times New Roman"/>
                <w:kern w:val="0"/>
                <w:sz w:val="44"/>
                <w:szCs w:val="44"/>
                <w:lang w:val="en-US" w:eastAsia="en-GB" w:bidi="ar-SA"/>
              </w:rPr>
            </w:rPrChange>
          </w:rPr>
          <w:t xml:space="preserve"> as</w:t>
        </w:r>
      </w:ins>
      <w:del w:id="6350" w:author="Author" w:date="2021-06-09T06:07:00Z">
        <w:r w:rsidRPr="005B722C" w:rsidDel="005122BE">
          <w:rPr>
            <w:kern w:val="0"/>
            <w:lang w:val="en-US" w:eastAsia="en-GB" w:bidi="ar-SA"/>
            <w:rPrChange w:id="6351" w:author="Author" w:date="2021-06-09T06:51:00Z">
              <w:rPr>
                <w:rFonts w:cs="Times New Roman"/>
                <w:kern w:val="0"/>
                <w:szCs w:val="26"/>
                <w:lang w:val="en-US" w:eastAsia="en-GB" w:bidi="ar-SA"/>
              </w:rPr>
            </w:rPrChange>
          </w:rPr>
          <w:delText>is</w:delText>
        </w:r>
      </w:del>
      <w:r w:rsidRPr="005B722C">
        <w:rPr>
          <w:kern w:val="0"/>
          <w:lang w:val="en-US" w:eastAsia="en-GB" w:bidi="ar-SA"/>
          <w:rPrChange w:id="6352" w:author="Author" w:date="2021-06-09T06:51:00Z">
            <w:rPr>
              <w:rFonts w:cs="Times New Roman"/>
              <w:kern w:val="0"/>
              <w:szCs w:val="26"/>
              <w:lang w:val="en-US" w:eastAsia="en-GB" w:bidi="ar-SA"/>
            </w:rPr>
          </w:rPrChange>
        </w:rPr>
        <w:t xml:space="preserve"> </w:t>
      </w:r>
      <w:r w:rsidRPr="005B722C">
        <w:rPr>
          <w:rFonts w:ascii="Times-Roman" w:eastAsiaTheme="minorEastAsia" w:hAnsi="Times-Roman" w:cs="Times-Roman"/>
          <w:color w:val="000000"/>
          <w:kern w:val="0"/>
          <w:lang w:val="en-US" w:eastAsia="ko-KR"/>
          <w:rPrChange w:id="6353" w:author="Author" w:date="2021-06-09T06:51:00Z">
            <w:rPr>
              <w:rFonts w:ascii="Times-Roman" w:eastAsiaTheme="minorEastAsia" w:hAnsi="Times-Roman" w:cs="Times-Roman"/>
              <w:color w:val="000000"/>
              <w:kern w:val="0"/>
              <w:szCs w:val="26"/>
              <w:lang w:val="en-US" w:eastAsia="ko-KR" w:bidi="ar-SA"/>
            </w:rPr>
          </w:rPrChange>
        </w:rPr>
        <w:t xml:space="preserve">the bridge not only </w:t>
      </w:r>
      <w:del w:id="6354" w:author="Author" w:date="2021-06-09T06:08:00Z">
        <w:r w:rsidRPr="005B722C" w:rsidDel="002241B1">
          <w:rPr>
            <w:rFonts w:ascii="Times-Roman" w:eastAsiaTheme="minorEastAsia" w:hAnsi="Times-Roman" w:cs="Times-Roman"/>
            <w:color w:val="000000"/>
            <w:kern w:val="0"/>
            <w:lang w:val="en-US" w:eastAsia="ko-KR"/>
            <w:rPrChange w:id="6355" w:author="Author" w:date="2021-06-09T06:51:00Z">
              <w:rPr>
                <w:rFonts w:ascii="Times-Roman" w:eastAsiaTheme="minorEastAsia" w:hAnsi="Times-Roman" w:cs="Times-Roman"/>
                <w:color w:val="000000"/>
                <w:kern w:val="0"/>
                <w:szCs w:val="26"/>
                <w:lang w:val="en-US" w:eastAsia="ko-KR" w:bidi="ar-SA"/>
              </w:rPr>
            </w:rPrChange>
          </w:rPr>
          <w:delText xml:space="preserve">back </w:delText>
        </w:r>
      </w:del>
      <w:r w:rsidRPr="005B722C">
        <w:rPr>
          <w:rFonts w:ascii="Times-Roman" w:eastAsiaTheme="minorEastAsia" w:hAnsi="Times-Roman" w:cs="Times-Roman"/>
          <w:color w:val="000000"/>
          <w:kern w:val="0"/>
          <w:lang w:val="en-US" w:eastAsia="ko-KR"/>
          <w:rPrChange w:id="6356" w:author="Author" w:date="2021-06-09T06:51:00Z">
            <w:rPr>
              <w:rFonts w:ascii="Times-Roman" w:eastAsiaTheme="minorEastAsia" w:hAnsi="Times-Roman" w:cs="Times-Roman"/>
              <w:color w:val="000000"/>
              <w:kern w:val="0"/>
              <w:szCs w:val="26"/>
              <w:lang w:val="en-US" w:eastAsia="ko-KR" w:bidi="ar-SA"/>
            </w:rPr>
          </w:rPrChange>
        </w:rPr>
        <w:t xml:space="preserve">to the Gospels, </w:t>
      </w:r>
      <w:ins w:id="6357" w:author="Author" w:date="2021-06-09T06:11:00Z">
        <w:r w:rsidR="002241B1" w:rsidRPr="005B722C">
          <w:rPr>
            <w:rFonts w:ascii="Times-Roman" w:eastAsiaTheme="minorEastAsia" w:hAnsi="Times-Roman" w:cs="Times-Roman"/>
            <w:color w:val="000000"/>
            <w:kern w:val="0"/>
            <w:lang w:val="en-US" w:eastAsia="ko-KR"/>
            <w:rPrChange w:id="6358" w:author="Author" w:date="2021-06-09T06:51:00Z">
              <w:rPr>
                <w:rFonts w:ascii="Times-Roman" w:eastAsiaTheme="minorEastAsia" w:hAnsi="Times-Roman" w:cs="Times-Roman"/>
                <w:color w:val="000000"/>
                <w:kern w:val="0"/>
                <w:sz w:val="44"/>
                <w:szCs w:val="44"/>
                <w:lang w:val="en-US" w:eastAsia="ko-KR" w:bidi="ar-SA"/>
              </w:rPr>
            </w:rPrChange>
          </w:rPr>
          <w:t>but</w:t>
        </w:r>
      </w:ins>
      <w:ins w:id="6359" w:author="Avital Tsype" w:date="2021-07-05T13:43:00Z">
        <w:r w:rsidR="00471254">
          <w:rPr>
            <w:rFonts w:ascii="Times-Roman" w:eastAsiaTheme="minorEastAsia" w:hAnsi="Times-Roman" w:cs="Times-Roman"/>
            <w:color w:val="000000"/>
            <w:kern w:val="0"/>
            <w:lang w:val="en-US" w:eastAsia="ko-KR"/>
          </w:rPr>
          <w:t>,</w:t>
        </w:r>
      </w:ins>
      <w:ins w:id="6360" w:author="Author" w:date="2021-06-09T06:11:00Z">
        <w:r w:rsidR="002241B1" w:rsidRPr="005B722C">
          <w:rPr>
            <w:rFonts w:ascii="Times-Roman" w:eastAsiaTheme="minorEastAsia" w:hAnsi="Times-Roman" w:cs="Times-Roman"/>
            <w:color w:val="000000"/>
            <w:kern w:val="0"/>
            <w:lang w:val="en-US" w:eastAsia="ko-KR"/>
            <w:rPrChange w:id="6361" w:author="Author" w:date="2021-06-09T06:51:00Z">
              <w:rPr>
                <w:rFonts w:ascii="Times-Roman" w:eastAsiaTheme="minorEastAsia" w:hAnsi="Times-Roman" w:cs="Times-Roman"/>
                <w:color w:val="000000"/>
                <w:kern w:val="0"/>
                <w:sz w:val="44"/>
                <w:szCs w:val="44"/>
                <w:lang w:val="en-US" w:eastAsia="ko-KR" w:bidi="ar-SA"/>
              </w:rPr>
            </w:rPrChange>
          </w:rPr>
          <w:t xml:space="preserve"> </w:t>
        </w:r>
      </w:ins>
      <w:del w:id="6362" w:author="Author" w:date="2021-06-09T06:11:00Z">
        <w:r w:rsidRPr="005B722C" w:rsidDel="002241B1">
          <w:rPr>
            <w:rFonts w:ascii="Times-Roman" w:eastAsiaTheme="minorEastAsia" w:hAnsi="Times-Roman" w:cs="Times-Roman"/>
            <w:color w:val="000000"/>
            <w:kern w:val="0"/>
            <w:lang w:val="en-US" w:eastAsia="ko-KR"/>
            <w:rPrChange w:id="6363" w:author="Author" w:date="2021-06-09T06:51:00Z">
              <w:rPr>
                <w:rFonts w:ascii="Times-Roman" w:eastAsiaTheme="minorEastAsia" w:hAnsi="Times-Roman" w:cs="Times-Roman"/>
                <w:color w:val="000000"/>
                <w:kern w:val="0"/>
                <w:szCs w:val="26"/>
                <w:lang w:val="en-US" w:eastAsia="ko-KR" w:bidi="ar-SA"/>
              </w:rPr>
            </w:rPrChange>
          </w:rPr>
          <w:delText xml:space="preserve">but further back, </w:delText>
        </w:r>
      </w:del>
      <w:r w:rsidRPr="005B722C">
        <w:rPr>
          <w:rFonts w:ascii="Times-Roman" w:eastAsiaTheme="minorEastAsia" w:hAnsi="Times-Roman" w:cs="Times-Roman"/>
          <w:color w:val="000000"/>
          <w:kern w:val="0"/>
          <w:lang w:val="en-US" w:eastAsia="ko-KR"/>
          <w:rPrChange w:id="6364" w:author="Author" w:date="2021-06-09T06:51:00Z">
            <w:rPr>
              <w:rFonts w:ascii="Times-Roman" w:eastAsiaTheme="minorEastAsia" w:hAnsi="Times-Roman" w:cs="Times-Roman"/>
              <w:color w:val="000000"/>
              <w:kern w:val="0"/>
              <w:szCs w:val="26"/>
              <w:lang w:val="en-US" w:eastAsia="ko-KR" w:bidi="ar-SA"/>
            </w:rPr>
          </w:rPrChange>
        </w:rPr>
        <w:t xml:space="preserve">as </w:t>
      </w:r>
      <w:del w:id="6365" w:author="Author" w:date="2021-06-09T06:08:00Z">
        <w:r w:rsidRPr="005B722C" w:rsidDel="002241B1">
          <w:rPr>
            <w:rFonts w:ascii="Times-Roman" w:eastAsiaTheme="minorEastAsia" w:hAnsi="Times-Roman" w:cs="Times-Roman"/>
            <w:color w:val="000000"/>
            <w:kern w:val="0"/>
            <w:lang w:val="en-US" w:eastAsia="ko-KR"/>
            <w:rPrChange w:id="6366" w:author="Author" w:date="2021-06-09T06:51:00Z">
              <w:rPr>
                <w:rFonts w:ascii="Times-Roman" w:eastAsiaTheme="minorEastAsia" w:hAnsi="Times-Roman" w:cs="Times-Roman"/>
                <w:color w:val="000000"/>
                <w:kern w:val="0"/>
                <w:szCs w:val="26"/>
                <w:lang w:val="en-US" w:eastAsia="ko-KR" w:bidi="ar-SA"/>
              </w:rPr>
            </w:rPrChange>
          </w:rPr>
          <w:delText xml:space="preserve">has </w:delText>
        </w:r>
      </w:del>
      <w:del w:id="6367" w:author="Avital Tsype" w:date="2021-07-05T13:43:00Z">
        <w:r w:rsidRPr="005B722C" w:rsidDel="00471254">
          <w:rPr>
            <w:rFonts w:ascii="Times-Roman" w:eastAsiaTheme="minorEastAsia" w:hAnsi="Times-Roman" w:cs="Times-Roman"/>
            <w:color w:val="000000"/>
            <w:kern w:val="0"/>
            <w:lang w:val="en-US" w:eastAsia="ko-KR"/>
            <w:rPrChange w:id="6368" w:author="Author" w:date="2021-06-09T06:51:00Z">
              <w:rPr>
                <w:rFonts w:ascii="Times-Roman" w:eastAsiaTheme="minorEastAsia" w:hAnsi="Times-Roman" w:cs="Times-Roman"/>
                <w:color w:val="000000"/>
                <w:kern w:val="0"/>
                <w:szCs w:val="26"/>
                <w:lang w:val="en-US" w:eastAsia="ko-KR" w:bidi="ar-SA"/>
              </w:rPr>
            </w:rPrChange>
          </w:rPr>
          <w:delText>become</w:delText>
        </w:r>
      </w:del>
      <w:ins w:id="6369" w:author="Author" w:date="2021-06-09T06:09:00Z">
        <w:del w:id="6370" w:author="Avital Tsype" w:date="2021-07-05T13:43:00Z">
          <w:r w:rsidR="002241B1" w:rsidRPr="005B722C" w:rsidDel="00471254">
            <w:rPr>
              <w:rFonts w:ascii="Times-Roman" w:eastAsiaTheme="minorEastAsia" w:hAnsi="Times-Roman" w:cs="Times-Roman"/>
              <w:color w:val="000000"/>
              <w:kern w:val="0"/>
              <w:lang w:val="en-US" w:eastAsia="ko-KR"/>
              <w:rPrChange w:id="6371" w:author="Author" w:date="2021-06-09T06:51:00Z">
                <w:rPr>
                  <w:rFonts w:ascii="Times-Roman" w:eastAsiaTheme="minorEastAsia" w:hAnsi="Times-Roman" w:cs="Times-Roman"/>
                  <w:color w:val="000000"/>
                  <w:kern w:val="0"/>
                  <w:sz w:val="44"/>
                  <w:szCs w:val="44"/>
                  <w:lang w:val="en-US" w:eastAsia="ko-KR" w:bidi="ar-SA"/>
                </w:rPr>
              </w:rPrChange>
            </w:rPr>
            <w:delText>s</w:delText>
          </w:r>
        </w:del>
      </w:ins>
      <w:del w:id="6372" w:author="Avital Tsype" w:date="2021-07-05T13:43:00Z">
        <w:r w:rsidRPr="005B722C" w:rsidDel="00471254">
          <w:rPr>
            <w:rFonts w:ascii="Times-Roman" w:eastAsiaTheme="minorEastAsia" w:hAnsi="Times-Roman" w:cs="Times-Roman"/>
            <w:color w:val="000000"/>
            <w:kern w:val="0"/>
            <w:lang w:val="en-US" w:eastAsia="ko-KR"/>
            <w:rPrChange w:id="6373" w:author="Author" w:date="2021-06-09T06:51:00Z">
              <w:rPr>
                <w:rFonts w:ascii="Times-Roman" w:eastAsiaTheme="minorEastAsia" w:hAnsi="Times-Roman" w:cs="Times-Roman"/>
                <w:color w:val="000000"/>
                <w:kern w:val="0"/>
                <w:szCs w:val="26"/>
                <w:lang w:val="en-US" w:eastAsia="ko-KR" w:bidi="ar-SA"/>
              </w:rPr>
            </w:rPrChange>
          </w:rPr>
          <w:delText xml:space="preserve"> clear with </w:delText>
        </w:r>
      </w:del>
      <w:r w:rsidRPr="005B722C">
        <w:rPr>
          <w:rFonts w:ascii="Times-Roman" w:eastAsiaTheme="minorEastAsia" w:hAnsi="Times-Roman" w:cs="Times-Roman"/>
          <w:color w:val="000000"/>
          <w:kern w:val="0"/>
          <w:lang w:val="en-US" w:eastAsia="ko-KR"/>
          <w:rPrChange w:id="6374" w:author="Author" w:date="2021-06-09T06:51:00Z">
            <w:rPr>
              <w:rFonts w:ascii="Times-Roman" w:eastAsiaTheme="minorEastAsia" w:hAnsi="Times-Roman" w:cs="Times-Roman"/>
              <w:color w:val="000000"/>
              <w:kern w:val="0"/>
              <w:szCs w:val="26"/>
              <w:lang w:val="en-US" w:eastAsia="ko-KR" w:bidi="ar-SA"/>
            </w:rPr>
          </w:rPrChange>
        </w:rPr>
        <w:t>Irenaeus</w:t>
      </w:r>
      <w:ins w:id="6375" w:author="Avital Tsype" w:date="2021-07-05T13:43:00Z">
        <w:r w:rsidR="00471254">
          <w:rPr>
            <w:rFonts w:ascii="Times-Roman" w:eastAsiaTheme="minorEastAsia" w:hAnsi="Times-Roman" w:cs="Times-Roman"/>
            <w:color w:val="000000"/>
            <w:kern w:val="0"/>
            <w:lang w:val="en-US" w:eastAsia="ko-KR"/>
          </w:rPr>
          <w:t xml:space="preserve"> would have it</w:t>
        </w:r>
      </w:ins>
      <w:ins w:id="6376" w:author="Author" w:date="2021-06-09T06:11:00Z">
        <w:r w:rsidR="002241B1" w:rsidRPr="005B722C">
          <w:rPr>
            <w:rFonts w:ascii="Times-Roman" w:eastAsiaTheme="minorEastAsia" w:hAnsi="Times-Roman" w:cs="Times-Roman"/>
            <w:color w:val="000000"/>
            <w:kern w:val="0"/>
            <w:lang w:val="en-US" w:eastAsia="ko-KR"/>
            <w:rPrChange w:id="6377" w:author="Author" w:date="2021-06-09T06:51:00Z">
              <w:rPr>
                <w:rFonts w:ascii="Times-Roman" w:eastAsiaTheme="minorEastAsia" w:hAnsi="Times-Roman" w:cs="Times-Roman"/>
                <w:color w:val="000000"/>
                <w:kern w:val="0"/>
                <w:sz w:val="44"/>
                <w:szCs w:val="44"/>
                <w:lang w:val="en-US" w:eastAsia="ko-KR" w:bidi="ar-SA"/>
              </w:rPr>
            </w:rPrChange>
          </w:rPr>
          <w:t>, even further back</w:t>
        </w:r>
        <w:del w:id="6378" w:author="Avital Tsype" w:date="2021-07-05T13:43:00Z">
          <w:r w:rsidR="002241B1" w:rsidRPr="005B722C" w:rsidDel="00471254">
            <w:rPr>
              <w:rFonts w:ascii="Times-Roman" w:eastAsiaTheme="minorEastAsia" w:hAnsi="Times-Roman" w:cs="Times-Roman"/>
              <w:color w:val="000000"/>
              <w:kern w:val="0"/>
              <w:lang w:val="en-US" w:eastAsia="ko-KR"/>
              <w:rPrChange w:id="6379" w:author="Author" w:date="2021-06-09T06:51:00Z">
                <w:rPr>
                  <w:rFonts w:ascii="Times-Roman" w:eastAsiaTheme="minorEastAsia" w:hAnsi="Times-Roman" w:cs="Times-Roman"/>
                  <w:color w:val="000000"/>
                  <w:kern w:val="0"/>
                  <w:sz w:val="44"/>
                  <w:szCs w:val="44"/>
                  <w:lang w:val="en-US" w:eastAsia="ko-KR" w:bidi="ar-SA"/>
                </w:rPr>
              </w:rPrChange>
            </w:rPr>
            <w:delText>:</w:delText>
          </w:r>
        </w:del>
      </w:ins>
      <w:ins w:id="6380" w:author="Avital Tsype" w:date="2021-07-05T13:43:00Z">
        <w:r w:rsidR="00471254">
          <w:rPr>
            <w:rFonts w:ascii="Times-Roman" w:eastAsiaTheme="minorEastAsia" w:hAnsi="Times-Roman" w:cs="Times-Roman"/>
            <w:color w:val="000000"/>
            <w:kern w:val="0"/>
            <w:lang w:val="en-US" w:eastAsia="ko-KR"/>
          </w:rPr>
          <w:t>,</w:t>
        </w:r>
      </w:ins>
      <w:del w:id="6381" w:author="Author" w:date="2021-06-09T06:11:00Z">
        <w:r w:rsidRPr="005B722C" w:rsidDel="002241B1">
          <w:rPr>
            <w:rFonts w:ascii="Times-Roman" w:eastAsiaTheme="minorEastAsia" w:hAnsi="Times-Roman" w:cs="Times-Roman"/>
            <w:color w:val="000000"/>
            <w:kern w:val="0"/>
            <w:lang w:val="en-US" w:eastAsia="ko-KR"/>
            <w:rPrChange w:id="6382" w:author="Author" w:date="2021-06-09T06:51:00Z">
              <w:rPr>
                <w:rFonts w:ascii="Times-Roman" w:eastAsiaTheme="minorEastAsia" w:hAnsi="Times-Roman" w:cs="Times-Roman"/>
                <w:color w:val="000000"/>
                <w:kern w:val="0"/>
                <w:szCs w:val="26"/>
                <w:lang w:val="en-US" w:eastAsia="ko-KR" w:bidi="ar-SA"/>
              </w:rPr>
            </w:rPrChange>
          </w:rPr>
          <w:delText>,</w:delText>
        </w:r>
      </w:del>
      <w:del w:id="6383" w:author="Author" w:date="2021-06-09T06:08:00Z">
        <w:r w:rsidRPr="005B722C" w:rsidDel="002241B1">
          <w:rPr>
            <w:rFonts w:ascii="Times-Roman" w:eastAsiaTheme="minorEastAsia" w:hAnsi="Times-Roman" w:cs="Times-Roman"/>
            <w:color w:val="000000"/>
            <w:kern w:val="0"/>
            <w:lang w:val="en-US" w:eastAsia="ko-KR"/>
            <w:rPrChange w:id="6384" w:author="Author" w:date="2021-06-09T06:51:00Z">
              <w:rPr>
                <w:rFonts w:ascii="Times-Roman" w:eastAsiaTheme="minorEastAsia" w:hAnsi="Times-Roman" w:cs="Times-Roman"/>
                <w:color w:val="000000"/>
                <w:kern w:val="0"/>
                <w:szCs w:val="26"/>
                <w:lang w:val="en-US" w:eastAsia="ko-KR" w:bidi="ar-SA"/>
              </w:rPr>
            </w:rPrChange>
          </w:rPr>
          <w:delText xml:space="preserve"> also</w:delText>
        </w:r>
      </w:del>
      <w:r w:rsidRPr="005B722C">
        <w:rPr>
          <w:rFonts w:ascii="Times-Roman" w:eastAsiaTheme="minorEastAsia" w:hAnsi="Times-Roman" w:cs="Times-Roman"/>
          <w:color w:val="000000"/>
          <w:kern w:val="0"/>
          <w:lang w:val="en-US" w:eastAsia="ko-KR"/>
          <w:rPrChange w:id="6385" w:author="Author" w:date="2021-06-09T06:51:00Z">
            <w:rPr>
              <w:rFonts w:ascii="Times-Roman" w:eastAsiaTheme="minorEastAsia" w:hAnsi="Times-Roman" w:cs="Times-Roman"/>
              <w:color w:val="000000"/>
              <w:kern w:val="0"/>
              <w:szCs w:val="26"/>
              <w:lang w:val="en-US" w:eastAsia="ko-KR" w:bidi="ar-SA"/>
            </w:rPr>
          </w:rPrChange>
        </w:rPr>
        <w:t xml:space="preserve"> to the prophets, </w:t>
      </w:r>
      <w:ins w:id="6386" w:author="Avital Tsype" w:date="2021-07-05T13:43:00Z">
        <w:r w:rsidR="00471254">
          <w:rPr>
            <w:rFonts w:ascii="Times-Roman" w:eastAsiaTheme="minorEastAsia" w:hAnsi="Times-Roman" w:cs="Times-Roman"/>
            <w:color w:val="000000"/>
            <w:kern w:val="0"/>
            <w:lang w:val="en-US" w:eastAsia="ko-KR"/>
          </w:rPr>
          <w:t xml:space="preserve">King </w:t>
        </w:r>
      </w:ins>
      <w:del w:id="6387" w:author="Author" w:date="2021-06-09T06:07:00Z">
        <w:r w:rsidRPr="005B722C" w:rsidDel="005122BE">
          <w:rPr>
            <w:rFonts w:ascii="Times-Roman" w:eastAsiaTheme="minorEastAsia" w:hAnsi="Times-Roman" w:cs="Times-Roman"/>
            <w:color w:val="000000"/>
            <w:kern w:val="0"/>
            <w:lang w:val="en-US" w:eastAsia="ko-KR"/>
            <w:rPrChange w:id="6388" w:author="Author" w:date="2021-06-09T06:51:00Z">
              <w:rPr>
                <w:rFonts w:ascii="Times-Roman" w:eastAsiaTheme="minorEastAsia" w:hAnsi="Times-Roman" w:cs="Times-Roman"/>
                <w:color w:val="000000"/>
                <w:kern w:val="0"/>
                <w:szCs w:val="26"/>
                <w:lang w:val="en-US" w:eastAsia="ko-KR" w:bidi="ar-SA"/>
              </w:rPr>
            </w:rPrChange>
          </w:rPr>
          <w:delText xml:space="preserve">to </w:delText>
        </w:r>
      </w:del>
      <w:r w:rsidRPr="005B722C">
        <w:rPr>
          <w:rFonts w:ascii="Times-Roman" w:eastAsiaTheme="minorEastAsia" w:hAnsi="Times-Roman" w:cs="Times-Roman"/>
          <w:color w:val="000000"/>
          <w:kern w:val="0"/>
          <w:lang w:val="en-US" w:eastAsia="ko-KR"/>
          <w:rPrChange w:id="6389" w:author="Author" w:date="2021-06-09T06:51:00Z">
            <w:rPr>
              <w:rFonts w:ascii="Times-Roman" w:eastAsiaTheme="minorEastAsia" w:hAnsi="Times-Roman" w:cs="Times-Roman"/>
              <w:color w:val="000000"/>
              <w:kern w:val="0"/>
              <w:szCs w:val="26"/>
              <w:lang w:val="en-US" w:eastAsia="ko-KR" w:bidi="ar-SA"/>
            </w:rPr>
          </w:rPrChange>
        </w:rPr>
        <w:t>David</w:t>
      </w:r>
      <w:ins w:id="6390" w:author="Author" w:date="2021-06-09T06:08:00Z">
        <w:r w:rsidR="002241B1" w:rsidRPr="005B722C">
          <w:rPr>
            <w:rFonts w:ascii="Times-Roman" w:eastAsiaTheme="minorEastAsia" w:hAnsi="Times-Roman" w:cs="Times-Roman"/>
            <w:color w:val="000000"/>
            <w:kern w:val="0"/>
            <w:lang w:val="en-US" w:eastAsia="ko-KR"/>
            <w:rPrChange w:id="6391" w:author="Author" w:date="2021-06-09T06:51:00Z">
              <w:rPr>
                <w:rFonts w:ascii="Times-Roman" w:eastAsiaTheme="minorEastAsia" w:hAnsi="Times-Roman" w:cs="Times-Roman"/>
                <w:color w:val="000000"/>
                <w:kern w:val="0"/>
                <w:sz w:val="44"/>
                <w:szCs w:val="44"/>
                <w:lang w:val="en-US" w:eastAsia="ko-KR" w:bidi="ar-SA"/>
              </w:rPr>
            </w:rPrChange>
          </w:rPr>
          <w:t>,</w:t>
        </w:r>
      </w:ins>
      <w:r w:rsidRPr="005B722C">
        <w:rPr>
          <w:rFonts w:ascii="Times-Roman" w:eastAsiaTheme="minorEastAsia" w:hAnsi="Times-Roman" w:cs="Times-Roman"/>
          <w:color w:val="000000"/>
          <w:kern w:val="0"/>
          <w:lang w:val="en-US" w:eastAsia="ko-KR"/>
          <w:rPrChange w:id="6392" w:author="Author" w:date="2021-06-09T06:51:00Z">
            <w:rPr>
              <w:rFonts w:ascii="Times-Roman" w:eastAsiaTheme="minorEastAsia" w:hAnsi="Times-Roman" w:cs="Times-Roman"/>
              <w:color w:val="000000"/>
              <w:kern w:val="0"/>
              <w:szCs w:val="26"/>
              <w:lang w:val="en-US" w:eastAsia="ko-KR" w:bidi="ar-SA"/>
            </w:rPr>
          </w:rPrChange>
        </w:rPr>
        <w:t xml:space="preserve"> and</w:t>
      </w:r>
      <w:ins w:id="6393" w:author="Author" w:date="2021-06-09T06:09:00Z">
        <w:del w:id="6394" w:author="Avital Tsype" w:date="2021-07-05T13:43:00Z">
          <w:r w:rsidR="002241B1" w:rsidRPr="005B722C" w:rsidDel="00471254">
            <w:rPr>
              <w:rFonts w:ascii="Times-Roman" w:eastAsiaTheme="minorEastAsia" w:hAnsi="Times-Roman" w:cs="Times-Roman"/>
              <w:color w:val="000000"/>
              <w:kern w:val="0"/>
              <w:lang w:val="en-US" w:eastAsia="ko-KR"/>
              <w:rPrChange w:id="6395" w:author="Author" w:date="2021-06-09T06:51:00Z">
                <w:rPr>
                  <w:rFonts w:ascii="Times-Roman" w:eastAsiaTheme="minorEastAsia" w:hAnsi="Times-Roman" w:cs="Times-Roman"/>
                  <w:color w:val="000000"/>
                  <w:kern w:val="0"/>
                  <w:sz w:val="44"/>
                  <w:szCs w:val="44"/>
                  <w:lang w:val="en-US" w:eastAsia="ko-KR" w:bidi="ar-SA"/>
                </w:rPr>
              </w:rPrChange>
            </w:rPr>
            <w:delText xml:space="preserve"> –</w:delText>
          </w:r>
        </w:del>
      </w:ins>
      <w:del w:id="6396" w:author="Avital Tsype" w:date="2021-07-05T13:43:00Z">
        <w:r w:rsidRPr="005B722C" w:rsidDel="00471254">
          <w:rPr>
            <w:rFonts w:ascii="Times-Roman" w:eastAsiaTheme="minorEastAsia" w:hAnsi="Times-Roman" w:cs="Times-Roman"/>
            <w:color w:val="000000"/>
            <w:kern w:val="0"/>
            <w:lang w:val="en-US" w:eastAsia="ko-KR"/>
            <w:rPrChange w:id="6397" w:author="Author" w:date="2021-06-09T06:51:00Z">
              <w:rPr>
                <w:rFonts w:ascii="Times-Roman" w:eastAsiaTheme="minorEastAsia" w:hAnsi="Times-Roman" w:cs="Times-Roman"/>
                <w:color w:val="000000"/>
                <w:kern w:val="0"/>
                <w:szCs w:val="26"/>
                <w:lang w:val="en-US" w:eastAsia="ko-KR" w:bidi="ar-SA"/>
              </w:rPr>
            </w:rPrChange>
          </w:rPr>
          <w:delText xml:space="preserve">, </w:delText>
        </w:r>
      </w:del>
      <w:ins w:id="6398" w:author="Avital Tsype" w:date="2021-07-05T13:43:00Z">
        <w:r w:rsidR="00471254">
          <w:rPr>
            <w:rFonts w:ascii="Times-Roman" w:eastAsiaTheme="minorEastAsia" w:hAnsi="Times-Roman" w:cs="Times-Roman"/>
            <w:color w:val="000000"/>
            <w:kern w:val="0"/>
            <w:lang w:val="en-US" w:eastAsia="ko-KR"/>
          </w:rPr>
          <w:t>—</w:t>
        </w:r>
      </w:ins>
      <w:r w:rsidRPr="005B722C">
        <w:rPr>
          <w:rFonts w:ascii="Times-Roman" w:eastAsiaTheme="minorEastAsia" w:hAnsi="Times-Roman" w:cs="Times-Roman"/>
          <w:color w:val="000000"/>
          <w:kern w:val="0"/>
          <w:lang w:val="en-US" w:eastAsia="ko-KR"/>
          <w:rPrChange w:id="6399" w:author="Author" w:date="2021-06-09T06:51:00Z">
            <w:rPr>
              <w:rFonts w:ascii="Times-Roman" w:eastAsiaTheme="minorEastAsia" w:hAnsi="Times-Roman" w:cs="Times-Roman"/>
              <w:color w:val="000000"/>
              <w:kern w:val="0"/>
              <w:szCs w:val="26"/>
              <w:lang w:val="en-US" w:eastAsia="ko-KR" w:bidi="ar-SA"/>
            </w:rPr>
          </w:rPrChange>
        </w:rPr>
        <w:t>as might also be shown</w:t>
      </w:r>
      <w:ins w:id="6400" w:author="Author" w:date="2021-06-09T06:09:00Z">
        <w:del w:id="6401" w:author="Avital Tsype" w:date="2021-07-05T13:43:00Z">
          <w:r w:rsidR="002241B1" w:rsidRPr="005B722C" w:rsidDel="00471254">
            <w:rPr>
              <w:rFonts w:ascii="Times-Roman" w:eastAsiaTheme="minorEastAsia" w:hAnsi="Times-Roman" w:cs="Times-Roman"/>
              <w:color w:val="000000"/>
              <w:kern w:val="0"/>
              <w:lang w:val="en-US" w:eastAsia="ko-KR"/>
              <w:rPrChange w:id="6402" w:author="Author" w:date="2021-06-09T06:51:00Z">
                <w:rPr>
                  <w:rFonts w:ascii="Times-Roman" w:eastAsiaTheme="minorEastAsia" w:hAnsi="Times-Roman" w:cs="Times-Roman"/>
                  <w:color w:val="000000"/>
                  <w:kern w:val="0"/>
                  <w:sz w:val="44"/>
                  <w:szCs w:val="44"/>
                  <w:lang w:val="en-US" w:eastAsia="ko-KR" w:bidi="ar-SA"/>
                </w:rPr>
              </w:rPrChange>
            </w:rPr>
            <w:delText xml:space="preserve"> –</w:delText>
          </w:r>
        </w:del>
      </w:ins>
      <w:del w:id="6403" w:author="Avital Tsype" w:date="2021-07-05T13:43:00Z">
        <w:r w:rsidRPr="005B722C" w:rsidDel="00471254">
          <w:rPr>
            <w:rFonts w:ascii="Times-Roman" w:eastAsiaTheme="minorEastAsia" w:hAnsi="Times-Roman" w:cs="Times-Roman"/>
            <w:color w:val="000000"/>
            <w:kern w:val="0"/>
            <w:lang w:val="en-US" w:eastAsia="ko-KR"/>
            <w:rPrChange w:id="6404" w:author="Author" w:date="2021-06-09T06:51:00Z">
              <w:rPr>
                <w:rFonts w:ascii="Times-Roman" w:eastAsiaTheme="minorEastAsia" w:hAnsi="Times-Roman" w:cs="Times-Roman"/>
                <w:color w:val="000000"/>
                <w:kern w:val="0"/>
                <w:szCs w:val="26"/>
                <w:lang w:val="en-US" w:eastAsia="ko-KR" w:bidi="ar-SA"/>
              </w:rPr>
            </w:rPrChange>
          </w:rPr>
          <w:delText>,</w:delText>
        </w:r>
      </w:del>
      <w:ins w:id="6405" w:author="Avital Tsype" w:date="2021-07-05T13:43:00Z">
        <w:r w:rsidR="00471254">
          <w:rPr>
            <w:rFonts w:ascii="Times-Roman" w:eastAsiaTheme="minorEastAsia" w:hAnsi="Times-Roman" w:cs="Times-Roman"/>
            <w:color w:val="000000"/>
            <w:kern w:val="0"/>
            <w:lang w:val="en-US" w:eastAsia="ko-KR"/>
          </w:rPr>
          <w:t>—</w:t>
        </w:r>
      </w:ins>
      <w:r w:rsidRPr="005B722C">
        <w:rPr>
          <w:rFonts w:ascii="Times-Roman" w:eastAsiaTheme="minorEastAsia" w:hAnsi="Times-Roman" w:cs="Times-Roman"/>
          <w:color w:val="000000"/>
          <w:kern w:val="0"/>
          <w:lang w:val="en-US" w:eastAsia="ko-KR"/>
          <w:rPrChange w:id="6406" w:author="Author" w:date="2021-06-09T06:51:00Z">
            <w:rPr>
              <w:rFonts w:ascii="Times-Roman" w:eastAsiaTheme="minorEastAsia" w:hAnsi="Times-Roman" w:cs="Times-Roman"/>
              <w:color w:val="000000"/>
              <w:kern w:val="0"/>
              <w:szCs w:val="26"/>
              <w:lang w:val="en-US" w:eastAsia="ko-KR" w:bidi="ar-SA"/>
            </w:rPr>
          </w:rPrChange>
        </w:rPr>
        <w:t xml:space="preserve"> to Moses and </w:t>
      </w:r>
      <w:del w:id="6407" w:author="Avital Tsype" w:date="2021-07-05T13:44:00Z">
        <w:r w:rsidRPr="005B722C" w:rsidDel="00471254">
          <w:rPr>
            <w:rFonts w:ascii="Times-Roman" w:eastAsiaTheme="minorEastAsia" w:hAnsi="Times-Roman" w:cs="Times-Roman"/>
            <w:color w:val="000000"/>
            <w:kern w:val="0"/>
            <w:lang w:val="en-US" w:eastAsia="ko-KR"/>
            <w:rPrChange w:id="6408" w:author="Author" w:date="2021-06-09T06:51:00Z">
              <w:rPr>
                <w:rFonts w:ascii="Times-Roman" w:eastAsiaTheme="minorEastAsia" w:hAnsi="Times-Roman" w:cs="Times-Roman"/>
                <w:color w:val="000000"/>
                <w:kern w:val="0"/>
                <w:szCs w:val="26"/>
                <w:lang w:val="en-US" w:eastAsia="ko-KR" w:bidi="ar-SA"/>
              </w:rPr>
            </w:rPrChange>
          </w:rPr>
          <w:delText xml:space="preserve">to </w:delText>
        </w:r>
      </w:del>
      <w:r w:rsidRPr="005B722C">
        <w:rPr>
          <w:rFonts w:ascii="Times-Roman" w:eastAsiaTheme="minorEastAsia" w:hAnsi="Times-Roman" w:cs="Times-Roman"/>
          <w:color w:val="000000"/>
          <w:kern w:val="0"/>
          <w:lang w:val="en-US" w:eastAsia="ko-KR"/>
          <w:rPrChange w:id="6409" w:author="Author" w:date="2021-06-09T06:51:00Z">
            <w:rPr>
              <w:rFonts w:ascii="Times-Roman" w:eastAsiaTheme="minorEastAsia" w:hAnsi="Times-Roman" w:cs="Times-Roman"/>
              <w:color w:val="000000"/>
              <w:kern w:val="0"/>
              <w:szCs w:val="26"/>
              <w:lang w:val="en-US" w:eastAsia="ko-KR" w:bidi="ar-SA"/>
            </w:rPr>
          </w:rPrChange>
        </w:rPr>
        <w:t xml:space="preserve">the Creator God. </w:t>
      </w:r>
      <w:ins w:id="6410" w:author="Author" w:date="2021-06-09T06:10:00Z">
        <w:r w:rsidR="002241B1" w:rsidRPr="005B722C">
          <w:rPr>
            <w:rFonts w:ascii="Times-Roman" w:eastAsiaTheme="minorEastAsia" w:hAnsi="Times-Roman" w:cs="Times-Roman"/>
            <w:color w:val="000000"/>
            <w:kern w:val="0"/>
            <w:lang w:val="en-US" w:eastAsia="ko-KR"/>
            <w:rPrChange w:id="6411" w:author="Author" w:date="2021-06-09T06:51:00Z">
              <w:rPr>
                <w:rFonts w:ascii="Times-Roman" w:eastAsiaTheme="minorEastAsia" w:hAnsi="Times-Roman" w:cs="Times-Roman"/>
                <w:color w:val="000000"/>
                <w:kern w:val="0"/>
                <w:sz w:val="44"/>
                <w:szCs w:val="44"/>
                <w:lang w:val="en-US" w:eastAsia="ko-KR" w:bidi="ar-SA"/>
              </w:rPr>
            </w:rPrChange>
          </w:rPr>
          <w:t xml:space="preserve">On the other hand, looking ahead, </w:t>
        </w:r>
      </w:ins>
      <w:del w:id="6412" w:author="Author" w:date="2021-06-09T06:10:00Z">
        <w:r w:rsidRPr="005B722C" w:rsidDel="002241B1">
          <w:rPr>
            <w:rFonts w:ascii="Times-Roman" w:eastAsiaTheme="minorEastAsia" w:hAnsi="Times-Roman" w:cs="Times-Roman"/>
            <w:color w:val="000000"/>
            <w:kern w:val="0"/>
            <w:lang w:val="en-US" w:eastAsia="ko-KR"/>
            <w:rPrChange w:id="6413" w:author="Author" w:date="2021-06-09T06:51:00Z">
              <w:rPr>
                <w:rFonts w:ascii="Times-Roman" w:eastAsiaTheme="minorEastAsia" w:hAnsi="Times-Roman" w:cs="Times-Roman"/>
                <w:color w:val="000000"/>
                <w:kern w:val="0"/>
                <w:szCs w:val="26"/>
                <w:lang w:val="en-US" w:eastAsia="ko-KR" w:bidi="ar-SA"/>
              </w:rPr>
            </w:rPrChange>
          </w:rPr>
          <w:delText xml:space="preserve">Forward, </w:delText>
        </w:r>
      </w:del>
      <w:r w:rsidRPr="005B722C">
        <w:rPr>
          <w:rFonts w:ascii="Times-Roman" w:eastAsiaTheme="minorEastAsia" w:hAnsi="Times-Roman" w:cs="Times-Roman"/>
          <w:color w:val="000000"/>
          <w:kern w:val="0"/>
          <w:lang w:val="en-US" w:eastAsia="ko-KR"/>
          <w:rPrChange w:id="6414" w:author="Author" w:date="2021-06-09T06:51:00Z">
            <w:rPr>
              <w:rFonts w:ascii="Times-Roman" w:eastAsiaTheme="minorEastAsia" w:hAnsi="Times-Roman" w:cs="Times-Roman"/>
              <w:color w:val="000000"/>
              <w:kern w:val="0"/>
              <w:szCs w:val="26"/>
              <w:lang w:val="en-US" w:eastAsia="ko-KR" w:bidi="ar-SA"/>
            </w:rPr>
          </w:rPrChange>
        </w:rPr>
        <w:t xml:space="preserve">it is the introduction to the </w:t>
      </w:r>
      <w:del w:id="6415" w:author="Author" w:date="2021-06-09T06:12:00Z">
        <w:r w:rsidRPr="005B722C" w:rsidDel="002241B1">
          <w:rPr>
            <w:rFonts w:ascii="Times-Roman" w:eastAsiaTheme="minorEastAsia" w:hAnsi="Times-Roman" w:cs="Times-Roman"/>
            <w:color w:val="000000"/>
            <w:kern w:val="0"/>
            <w:lang w:val="en-US" w:eastAsia="ko-KR"/>
            <w:rPrChange w:id="6416" w:author="Author" w:date="2021-06-09T06:51:00Z">
              <w:rPr>
                <w:rFonts w:ascii="Times-Roman" w:eastAsiaTheme="minorEastAsia" w:hAnsi="Times-Roman" w:cs="Times-Roman"/>
                <w:color w:val="000000"/>
                <w:kern w:val="0"/>
                <w:szCs w:val="26"/>
                <w:lang w:val="en-US" w:eastAsia="ko-KR" w:bidi="ar-SA"/>
              </w:rPr>
            </w:rPrChange>
          </w:rPr>
          <w:lastRenderedPageBreak/>
          <w:delText xml:space="preserve">right </w:delText>
        </w:r>
      </w:del>
      <w:ins w:id="6417" w:author="Author" w:date="2021-06-09T06:12:00Z">
        <w:r w:rsidR="002241B1" w:rsidRPr="005B722C">
          <w:rPr>
            <w:rFonts w:ascii="Times-Roman" w:eastAsiaTheme="minorEastAsia" w:hAnsi="Times-Roman" w:cs="Times-Roman"/>
            <w:color w:val="000000"/>
            <w:kern w:val="0"/>
            <w:lang w:val="en-US" w:eastAsia="ko-KR"/>
            <w:rPrChange w:id="6418" w:author="Author" w:date="2021-06-09T06:51:00Z">
              <w:rPr>
                <w:rFonts w:ascii="Times-Roman" w:eastAsiaTheme="minorEastAsia" w:hAnsi="Times-Roman" w:cs="Times-Roman"/>
                <w:color w:val="000000"/>
                <w:kern w:val="0"/>
                <w:sz w:val="44"/>
                <w:szCs w:val="44"/>
                <w:lang w:val="en-US" w:eastAsia="ko-KR" w:bidi="ar-SA"/>
              </w:rPr>
            </w:rPrChange>
          </w:rPr>
          <w:t xml:space="preserve">correct </w:t>
        </w:r>
      </w:ins>
      <w:r w:rsidRPr="005B722C">
        <w:rPr>
          <w:rFonts w:ascii="Times-Roman" w:eastAsiaTheme="minorEastAsia" w:hAnsi="Times-Roman" w:cs="Times-Roman"/>
          <w:color w:val="000000"/>
          <w:kern w:val="0"/>
          <w:lang w:val="en-US" w:eastAsia="ko-KR"/>
          <w:rPrChange w:id="6419" w:author="Author" w:date="2021-06-09T06:51:00Z">
            <w:rPr>
              <w:rFonts w:ascii="Times-Roman" w:eastAsiaTheme="minorEastAsia" w:hAnsi="Times-Roman" w:cs="Times-Roman"/>
              <w:color w:val="000000"/>
              <w:kern w:val="0"/>
              <w:szCs w:val="26"/>
              <w:lang w:val="en-US" w:eastAsia="ko-KR" w:bidi="ar-SA"/>
            </w:rPr>
          </w:rPrChange>
        </w:rPr>
        <w:t xml:space="preserve">understanding of </w:t>
      </w:r>
      <w:ins w:id="6420" w:author="Author" w:date="2021-06-09T06:12:00Z">
        <w:r w:rsidR="002241B1" w:rsidRPr="005B722C">
          <w:rPr>
            <w:rFonts w:ascii="Times-Roman" w:eastAsiaTheme="minorEastAsia" w:hAnsi="Times-Roman" w:cs="Times-Roman"/>
            <w:color w:val="000000"/>
            <w:kern w:val="0"/>
            <w:lang w:val="en-US" w:eastAsia="ko-KR"/>
            <w:rPrChange w:id="6421" w:author="Author" w:date="2021-06-09T06:51:00Z">
              <w:rPr>
                <w:rFonts w:ascii="Times-Roman" w:eastAsiaTheme="minorEastAsia" w:hAnsi="Times-Roman" w:cs="Times-Roman"/>
                <w:color w:val="000000"/>
                <w:kern w:val="0"/>
                <w:sz w:val="44"/>
                <w:szCs w:val="44"/>
                <w:lang w:val="en-US" w:eastAsia="ko-KR" w:bidi="ar-SA"/>
              </w:rPr>
            </w:rPrChange>
          </w:rPr>
          <w:t xml:space="preserve">the </w:t>
        </w:r>
      </w:ins>
      <w:r w:rsidRPr="005B722C">
        <w:rPr>
          <w:rFonts w:ascii="Times-Roman" w:eastAsiaTheme="minorEastAsia" w:hAnsi="Times-Roman" w:cs="Times-Roman"/>
          <w:color w:val="000000"/>
          <w:kern w:val="0"/>
          <w:lang w:val="en-US" w:eastAsia="ko-KR"/>
          <w:rPrChange w:id="6422" w:author="Author" w:date="2021-06-09T06:51:00Z">
            <w:rPr>
              <w:rFonts w:ascii="Times-Roman" w:eastAsiaTheme="minorEastAsia" w:hAnsi="Times-Roman" w:cs="Times-Roman"/>
              <w:color w:val="000000"/>
              <w:kern w:val="0"/>
              <w:szCs w:val="26"/>
              <w:lang w:val="en-US" w:eastAsia="ko-KR" w:bidi="ar-SA"/>
            </w:rPr>
          </w:rPrChange>
        </w:rPr>
        <w:t xml:space="preserve">God of the </w:t>
      </w:r>
      <w:ins w:id="6423" w:author="Author" w:date="2021-06-09T06:11:00Z">
        <w:r w:rsidR="002241B1" w:rsidRPr="005B722C">
          <w:rPr>
            <w:rFonts w:ascii="Times-Roman" w:eastAsiaTheme="minorEastAsia" w:hAnsi="Times-Roman" w:cs="Times-Roman"/>
            <w:color w:val="000000"/>
            <w:kern w:val="0"/>
            <w:lang w:val="en-US" w:eastAsia="ko-KR"/>
            <w:rPrChange w:id="6424" w:author="Author" w:date="2021-06-09T06:51:00Z">
              <w:rPr>
                <w:rFonts w:ascii="Times-Roman" w:eastAsiaTheme="minorEastAsia" w:hAnsi="Times-Roman" w:cs="Times-Roman"/>
                <w:color w:val="000000"/>
                <w:kern w:val="0"/>
                <w:sz w:val="44"/>
                <w:szCs w:val="44"/>
                <w:lang w:val="en-US" w:eastAsia="ko-KR" w:bidi="ar-SA"/>
              </w:rPr>
            </w:rPrChange>
          </w:rPr>
          <w:t>T</w:t>
        </w:r>
      </w:ins>
      <w:del w:id="6425" w:author="Author" w:date="2021-06-09T06:11:00Z">
        <w:r w:rsidRPr="005B722C" w:rsidDel="002241B1">
          <w:rPr>
            <w:rFonts w:ascii="Times-Roman" w:eastAsiaTheme="minorEastAsia" w:hAnsi="Times-Roman" w:cs="Times-Roman"/>
            <w:color w:val="000000"/>
            <w:kern w:val="0"/>
            <w:lang w:val="en-US" w:eastAsia="ko-KR"/>
            <w:rPrChange w:id="6426" w:author="Author" w:date="2021-06-09T06:51:00Z">
              <w:rPr>
                <w:rFonts w:ascii="Times-Roman" w:eastAsiaTheme="minorEastAsia" w:hAnsi="Times-Roman" w:cs="Times-Roman"/>
                <w:color w:val="000000"/>
                <w:kern w:val="0"/>
                <w:szCs w:val="26"/>
                <w:lang w:val="en-US" w:eastAsia="ko-KR" w:bidi="ar-SA"/>
              </w:rPr>
            </w:rPrChange>
          </w:rPr>
          <w:delText>t</w:delText>
        </w:r>
      </w:del>
      <w:r w:rsidRPr="005B722C">
        <w:rPr>
          <w:rFonts w:ascii="Times-Roman" w:eastAsiaTheme="minorEastAsia" w:hAnsi="Times-Roman" w:cs="Times-Roman"/>
          <w:color w:val="000000"/>
          <w:kern w:val="0"/>
          <w:lang w:val="en-US" w:eastAsia="ko-KR"/>
          <w:rPrChange w:id="6427" w:author="Author" w:date="2021-06-09T06:51:00Z">
            <w:rPr>
              <w:rFonts w:ascii="Times-Roman" w:eastAsiaTheme="minorEastAsia" w:hAnsi="Times-Roman" w:cs="Times-Roman"/>
              <w:color w:val="000000"/>
              <w:kern w:val="0"/>
              <w:szCs w:val="26"/>
              <w:lang w:val="en-US" w:eastAsia="ko-KR" w:bidi="ar-SA"/>
            </w:rPr>
          </w:rPrChange>
        </w:rPr>
        <w:t xml:space="preserve">welve </w:t>
      </w:r>
      <w:ins w:id="6428" w:author="Author" w:date="2021-06-09T06:11:00Z">
        <w:r w:rsidR="002241B1" w:rsidRPr="005B722C">
          <w:rPr>
            <w:rFonts w:ascii="Times-Roman" w:eastAsiaTheme="minorEastAsia" w:hAnsi="Times-Roman" w:cs="Times-Roman"/>
            <w:color w:val="000000"/>
            <w:kern w:val="0"/>
            <w:lang w:val="en-US" w:eastAsia="ko-KR"/>
            <w:rPrChange w:id="6429" w:author="Author" w:date="2021-06-09T06:51:00Z">
              <w:rPr>
                <w:rFonts w:ascii="Times-Roman" w:eastAsiaTheme="minorEastAsia" w:hAnsi="Times-Roman" w:cs="Times-Roman"/>
                <w:color w:val="000000"/>
                <w:kern w:val="0"/>
                <w:sz w:val="44"/>
                <w:szCs w:val="44"/>
                <w:lang w:val="en-US" w:eastAsia="ko-KR" w:bidi="ar-SA"/>
              </w:rPr>
            </w:rPrChange>
          </w:rPr>
          <w:t>A</w:t>
        </w:r>
      </w:ins>
      <w:del w:id="6430" w:author="Author" w:date="2021-06-09T06:11:00Z">
        <w:r w:rsidRPr="005B722C" w:rsidDel="002241B1">
          <w:rPr>
            <w:rFonts w:ascii="Times-Roman" w:eastAsiaTheme="minorEastAsia" w:hAnsi="Times-Roman" w:cs="Times-Roman"/>
            <w:color w:val="000000"/>
            <w:kern w:val="0"/>
            <w:lang w:val="en-US" w:eastAsia="ko-KR"/>
            <w:rPrChange w:id="6431" w:author="Author" w:date="2021-06-09T06:51:00Z">
              <w:rPr>
                <w:rFonts w:ascii="Times-Roman" w:eastAsiaTheme="minorEastAsia" w:hAnsi="Times-Roman" w:cs="Times-Roman"/>
                <w:color w:val="000000"/>
                <w:kern w:val="0"/>
                <w:szCs w:val="26"/>
                <w:lang w:val="en-US" w:eastAsia="ko-KR" w:bidi="ar-SA"/>
              </w:rPr>
            </w:rPrChange>
          </w:rPr>
          <w:delText>a</w:delText>
        </w:r>
      </w:del>
      <w:r w:rsidRPr="005B722C">
        <w:rPr>
          <w:rFonts w:ascii="Times-Roman" w:eastAsiaTheme="minorEastAsia" w:hAnsi="Times-Roman" w:cs="Times-Roman"/>
          <w:color w:val="000000"/>
          <w:kern w:val="0"/>
          <w:lang w:val="en-US" w:eastAsia="ko-KR"/>
          <w:rPrChange w:id="6432" w:author="Author" w:date="2021-06-09T06:51:00Z">
            <w:rPr>
              <w:rFonts w:ascii="Times-Roman" w:eastAsiaTheme="minorEastAsia" w:hAnsi="Times-Roman" w:cs="Times-Roman"/>
              <w:color w:val="000000"/>
              <w:kern w:val="0"/>
              <w:szCs w:val="26"/>
              <w:lang w:val="en-US" w:eastAsia="ko-KR" w:bidi="ar-SA"/>
            </w:rPr>
          </w:rPrChange>
        </w:rPr>
        <w:t xml:space="preserve">postles, especially </w:t>
      </w:r>
      <w:ins w:id="6433" w:author="Author" w:date="2021-06-09T06:12:00Z">
        <w:del w:id="6434" w:author="Avital Tsype" w:date="2021-07-05T13:44:00Z">
          <w:r w:rsidR="002241B1" w:rsidRPr="005B722C" w:rsidDel="00471254">
            <w:rPr>
              <w:rFonts w:ascii="Times-Roman" w:eastAsiaTheme="minorEastAsia" w:hAnsi="Times-Roman" w:cs="Times-Roman"/>
              <w:color w:val="000000"/>
              <w:kern w:val="0"/>
              <w:lang w:val="en-US" w:eastAsia="ko-KR"/>
              <w:rPrChange w:id="6435" w:author="Author" w:date="2021-06-09T06:51:00Z">
                <w:rPr>
                  <w:rFonts w:ascii="Times-Roman" w:eastAsiaTheme="minorEastAsia" w:hAnsi="Times-Roman" w:cs="Times-Roman"/>
                  <w:color w:val="000000"/>
                  <w:kern w:val="0"/>
                  <w:sz w:val="44"/>
                  <w:szCs w:val="44"/>
                  <w:lang w:val="en-US" w:eastAsia="ko-KR" w:bidi="ar-SA"/>
                </w:rPr>
              </w:rPrChange>
            </w:rPr>
            <w:delText xml:space="preserve">of </w:delText>
          </w:r>
        </w:del>
      </w:ins>
      <w:r w:rsidRPr="005B722C">
        <w:rPr>
          <w:rFonts w:ascii="Times-Roman" w:eastAsiaTheme="minorEastAsia" w:hAnsi="Times-Roman" w:cs="Times-Roman"/>
          <w:color w:val="000000"/>
          <w:kern w:val="0"/>
          <w:lang w:val="en-US" w:eastAsia="ko-KR"/>
          <w:rPrChange w:id="6436" w:author="Author" w:date="2021-06-09T06:51:00Z">
            <w:rPr>
              <w:rFonts w:ascii="Times-Roman" w:eastAsiaTheme="minorEastAsia" w:hAnsi="Times-Roman" w:cs="Times-Roman"/>
              <w:color w:val="000000"/>
              <w:kern w:val="0"/>
              <w:szCs w:val="26"/>
              <w:lang w:val="en-US" w:eastAsia="ko-KR" w:bidi="ar-SA"/>
            </w:rPr>
          </w:rPrChange>
        </w:rPr>
        <w:t xml:space="preserve">the </w:t>
      </w:r>
      <w:ins w:id="6437" w:author="Author" w:date="2021-06-09T06:11:00Z">
        <w:r w:rsidR="002241B1" w:rsidRPr="005B722C">
          <w:rPr>
            <w:rFonts w:ascii="Times-Roman" w:eastAsiaTheme="minorEastAsia" w:hAnsi="Times-Roman" w:cs="Times-Roman"/>
            <w:color w:val="000000"/>
            <w:kern w:val="0"/>
            <w:lang w:val="en-US" w:eastAsia="ko-KR"/>
            <w:rPrChange w:id="6438" w:author="Author" w:date="2021-06-09T06:51:00Z">
              <w:rPr>
                <w:rFonts w:ascii="Times-Roman" w:eastAsiaTheme="minorEastAsia" w:hAnsi="Times-Roman" w:cs="Times-Roman"/>
                <w:color w:val="000000"/>
                <w:kern w:val="0"/>
                <w:sz w:val="44"/>
                <w:szCs w:val="44"/>
                <w:lang w:val="en-US" w:eastAsia="ko-KR" w:bidi="ar-SA"/>
              </w:rPr>
            </w:rPrChange>
          </w:rPr>
          <w:t>“</w:t>
        </w:r>
      </w:ins>
      <w:r w:rsidRPr="005B722C">
        <w:rPr>
          <w:rFonts w:ascii="Times-Roman" w:eastAsiaTheme="minorEastAsia" w:hAnsi="Times-Roman" w:cs="Times-Roman"/>
          <w:color w:val="000000"/>
          <w:kern w:val="0"/>
          <w:lang w:val="en-US" w:eastAsia="ko-KR"/>
          <w:rPrChange w:id="6439" w:author="Author" w:date="2021-06-09T06:51:00Z">
            <w:rPr>
              <w:rFonts w:ascii="Times-Roman" w:eastAsiaTheme="minorEastAsia" w:hAnsi="Times-Roman" w:cs="Times-Roman"/>
              <w:color w:val="000000"/>
              <w:kern w:val="0"/>
              <w:szCs w:val="26"/>
              <w:lang w:val="en-US" w:eastAsia="ko-KR" w:bidi="ar-SA"/>
            </w:rPr>
          </w:rPrChange>
        </w:rPr>
        <w:t>three pillars</w:t>
      </w:r>
      <w:ins w:id="6440" w:author="Author" w:date="2021-06-09T06:11:00Z">
        <w:r w:rsidR="002241B1" w:rsidRPr="005B722C">
          <w:rPr>
            <w:rFonts w:ascii="Times-Roman" w:eastAsiaTheme="minorEastAsia" w:hAnsi="Times-Roman" w:cs="Times-Roman"/>
            <w:color w:val="000000"/>
            <w:kern w:val="0"/>
            <w:lang w:val="en-US" w:eastAsia="ko-KR"/>
            <w:rPrChange w:id="6441" w:author="Author" w:date="2021-06-09T06:51:00Z">
              <w:rPr>
                <w:rFonts w:ascii="Times-Roman" w:eastAsiaTheme="minorEastAsia" w:hAnsi="Times-Roman" w:cs="Times-Roman"/>
                <w:color w:val="000000"/>
                <w:kern w:val="0"/>
                <w:sz w:val="44"/>
                <w:szCs w:val="44"/>
                <w:lang w:val="en-US" w:eastAsia="ko-KR" w:bidi="ar-SA"/>
              </w:rPr>
            </w:rPrChange>
          </w:rPr>
          <w:t>”</w:t>
        </w:r>
        <w:del w:id="6442" w:author="Avital Tsype" w:date="2021-07-05T13:44:00Z">
          <w:r w:rsidR="002241B1" w:rsidRPr="005B722C" w:rsidDel="00471254">
            <w:rPr>
              <w:rFonts w:ascii="Times-Roman" w:eastAsiaTheme="minorEastAsia" w:hAnsi="Times-Roman" w:cs="Times-Roman"/>
              <w:color w:val="000000"/>
              <w:kern w:val="0"/>
              <w:lang w:val="en-US" w:eastAsia="ko-KR"/>
              <w:rPrChange w:id="6443" w:author="Author" w:date="2021-06-09T06:51:00Z">
                <w:rPr>
                  <w:rFonts w:ascii="Times-Roman" w:eastAsiaTheme="minorEastAsia" w:hAnsi="Times-Roman" w:cs="Times-Roman"/>
                  <w:color w:val="000000"/>
                  <w:kern w:val="0"/>
                  <w:sz w:val="44"/>
                  <w:szCs w:val="44"/>
                  <w:lang w:val="en-US" w:eastAsia="ko-KR" w:bidi="ar-SA"/>
                </w:rPr>
              </w:rPrChange>
            </w:rPr>
            <w:delText xml:space="preserve"> (</w:delText>
          </w:r>
        </w:del>
      </w:ins>
      <w:ins w:id="6444" w:author="Avital Tsype" w:date="2021-07-05T13:44:00Z">
        <w:r w:rsidR="00471254">
          <w:rPr>
            <w:rFonts w:ascii="Times-Roman" w:eastAsiaTheme="minorEastAsia" w:hAnsi="Times-Roman" w:cs="Times-Roman"/>
            <w:color w:val="000000"/>
            <w:kern w:val="0"/>
            <w:lang w:val="en-US" w:eastAsia="ko-KR"/>
          </w:rPr>
          <w:t>—</w:t>
        </w:r>
      </w:ins>
      <w:del w:id="6445" w:author="Author" w:date="2021-06-09T06:11:00Z">
        <w:r w:rsidRPr="005B722C" w:rsidDel="002241B1">
          <w:rPr>
            <w:rFonts w:ascii="Times-Roman" w:eastAsiaTheme="minorEastAsia" w:hAnsi="Times-Roman" w:cs="Times-Roman"/>
            <w:color w:val="000000"/>
            <w:kern w:val="0"/>
            <w:lang w:val="en-US" w:eastAsia="ko-KR"/>
            <w:rPrChange w:id="6446" w:author="Author" w:date="2021-06-09T06:51:00Z">
              <w:rPr>
                <w:rFonts w:ascii="Times-Roman" w:eastAsiaTheme="minorEastAsia" w:hAnsi="Times-Roman" w:cs="Times-Roman"/>
                <w:color w:val="000000"/>
                <w:kern w:val="0"/>
                <w:szCs w:val="26"/>
                <w:lang w:val="en-US" w:eastAsia="ko-KR" w:bidi="ar-SA"/>
              </w:rPr>
            </w:rPrChange>
          </w:rPr>
          <w:delText xml:space="preserve"> </w:delText>
        </w:r>
      </w:del>
      <w:r w:rsidRPr="005B722C">
        <w:rPr>
          <w:rFonts w:ascii="Times-Roman" w:eastAsiaTheme="minorEastAsia" w:hAnsi="Times-Roman" w:cs="Times-Roman"/>
          <w:color w:val="000000"/>
          <w:kern w:val="0"/>
          <w:lang w:val="en-US" w:eastAsia="ko-KR"/>
          <w:rPrChange w:id="6447" w:author="Author" w:date="2021-06-09T06:51:00Z">
            <w:rPr>
              <w:rFonts w:ascii="Times-Roman" w:eastAsiaTheme="minorEastAsia" w:hAnsi="Times-Roman" w:cs="Times-Roman"/>
              <w:color w:val="000000"/>
              <w:kern w:val="0"/>
              <w:szCs w:val="26"/>
              <w:lang w:val="en-US" w:eastAsia="ko-KR" w:bidi="ar-SA"/>
            </w:rPr>
          </w:rPrChange>
        </w:rPr>
        <w:t>James, Peter</w:t>
      </w:r>
      <w:ins w:id="6448" w:author="Avital Tsype" w:date="2021-07-05T13:44:00Z">
        <w:r w:rsidR="00471254">
          <w:rPr>
            <w:rFonts w:ascii="Times-Roman" w:eastAsiaTheme="minorEastAsia" w:hAnsi="Times-Roman" w:cs="Times-Roman"/>
            <w:color w:val="000000"/>
            <w:kern w:val="0"/>
            <w:lang w:val="en-US" w:eastAsia="ko-KR"/>
          </w:rPr>
          <w:t>,</w:t>
        </w:r>
      </w:ins>
      <w:r w:rsidRPr="005B722C">
        <w:rPr>
          <w:rFonts w:ascii="Times-Roman" w:eastAsiaTheme="minorEastAsia" w:hAnsi="Times-Roman" w:cs="Times-Roman"/>
          <w:color w:val="000000"/>
          <w:kern w:val="0"/>
          <w:lang w:val="en-US" w:eastAsia="ko-KR"/>
          <w:rPrChange w:id="6449" w:author="Author" w:date="2021-06-09T06:51:00Z">
            <w:rPr>
              <w:rFonts w:ascii="Times-Roman" w:eastAsiaTheme="minorEastAsia" w:hAnsi="Times-Roman" w:cs="Times-Roman"/>
              <w:color w:val="000000"/>
              <w:kern w:val="0"/>
              <w:szCs w:val="26"/>
              <w:lang w:val="en-US" w:eastAsia="ko-KR" w:bidi="ar-SA"/>
            </w:rPr>
          </w:rPrChange>
        </w:rPr>
        <w:t xml:space="preserve"> and John</w:t>
      </w:r>
      <w:ins w:id="6450" w:author="Author" w:date="2021-06-09T06:11:00Z">
        <w:del w:id="6451" w:author="Avital Tsype" w:date="2021-07-05T13:44:00Z">
          <w:r w:rsidR="002241B1" w:rsidRPr="005B722C" w:rsidDel="00471254">
            <w:rPr>
              <w:rFonts w:ascii="Times-Roman" w:eastAsiaTheme="minorEastAsia" w:hAnsi="Times-Roman" w:cs="Times-Roman"/>
              <w:color w:val="000000"/>
              <w:kern w:val="0"/>
              <w:lang w:val="en-US" w:eastAsia="ko-KR"/>
              <w:rPrChange w:id="6452" w:author="Author" w:date="2021-06-09T06:51:00Z">
                <w:rPr>
                  <w:rFonts w:ascii="Times-Roman" w:eastAsiaTheme="minorEastAsia" w:hAnsi="Times-Roman" w:cs="Times-Roman"/>
                  <w:color w:val="000000"/>
                  <w:kern w:val="0"/>
                  <w:sz w:val="44"/>
                  <w:szCs w:val="44"/>
                  <w:lang w:val="en-US" w:eastAsia="ko-KR" w:bidi="ar-SA"/>
                </w:rPr>
              </w:rPrChange>
            </w:rPr>
            <w:delText>)</w:delText>
          </w:r>
        </w:del>
      </w:ins>
      <w:ins w:id="6453" w:author="Author" w:date="2021-06-09T06:12:00Z">
        <w:r w:rsidR="002241B1" w:rsidRPr="005B722C">
          <w:rPr>
            <w:rFonts w:ascii="Times-Roman" w:eastAsiaTheme="minorEastAsia" w:hAnsi="Times-Roman" w:cs="Times-Roman"/>
            <w:color w:val="000000"/>
            <w:kern w:val="0"/>
            <w:lang w:val="en-US" w:eastAsia="ko-KR"/>
            <w:rPrChange w:id="6454" w:author="Author" w:date="2021-06-09T06:51:00Z">
              <w:rPr>
                <w:rFonts w:ascii="Times-Roman" w:eastAsiaTheme="minorEastAsia" w:hAnsi="Times-Roman" w:cs="Times-Roman"/>
                <w:color w:val="000000"/>
                <w:kern w:val="0"/>
                <w:sz w:val="44"/>
                <w:szCs w:val="44"/>
                <w:lang w:val="en-US" w:eastAsia="ko-KR" w:bidi="ar-SA"/>
              </w:rPr>
            </w:rPrChange>
          </w:rPr>
          <w:t>,</w:t>
        </w:r>
      </w:ins>
      <w:del w:id="6455" w:author="Author" w:date="2021-06-09T06:11:00Z">
        <w:r w:rsidRPr="005B722C" w:rsidDel="002241B1">
          <w:rPr>
            <w:rFonts w:ascii="Times-Roman" w:eastAsiaTheme="minorEastAsia" w:hAnsi="Times-Roman" w:cs="Times-Roman"/>
            <w:color w:val="000000"/>
            <w:kern w:val="0"/>
            <w:lang w:val="en-US" w:eastAsia="ko-KR"/>
            <w:rPrChange w:id="6456"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6457" w:author="Author" w:date="2021-06-09T06:51:00Z">
            <w:rPr>
              <w:rFonts w:ascii="Times-Roman" w:eastAsiaTheme="minorEastAsia" w:hAnsi="Times-Roman" w:cs="Times-Roman"/>
              <w:color w:val="000000"/>
              <w:kern w:val="0"/>
              <w:szCs w:val="26"/>
              <w:lang w:val="en-US" w:eastAsia="ko-KR" w:bidi="ar-SA"/>
            </w:rPr>
          </w:rPrChange>
        </w:rPr>
        <w:t xml:space="preserve"> and thus to the </w:t>
      </w:r>
      <w:r w:rsidR="00A91756" w:rsidRPr="005B722C">
        <w:rPr>
          <w:rFonts w:ascii="Times-Roman" w:eastAsiaTheme="minorEastAsia" w:hAnsi="Times-Roman" w:cs="Times-Roman"/>
          <w:color w:val="000000"/>
          <w:kern w:val="0"/>
          <w:lang w:val="en-US" w:eastAsia="ko-KR"/>
          <w:rPrChange w:id="6458" w:author="Author" w:date="2021-06-09T06:51:00Z">
            <w:rPr>
              <w:rFonts w:ascii="Times-Roman" w:eastAsiaTheme="minorEastAsia" w:hAnsi="Times-Roman" w:cs="Times-Roman"/>
              <w:color w:val="000000"/>
              <w:kern w:val="0"/>
              <w:szCs w:val="26"/>
              <w:lang w:val="en-US" w:eastAsia="ko-KR" w:bidi="ar-SA"/>
            </w:rPr>
          </w:rPrChange>
        </w:rPr>
        <w:t>entire collection of the P</w:t>
      </w:r>
      <w:r w:rsidRPr="005B722C">
        <w:rPr>
          <w:rFonts w:ascii="Times-Roman" w:eastAsiaTheme="minorEastAsia" w:hAnsi="Times-Roman" w:cs="Times-Roman"/>
          <w:color w:val="000000"/>
          <w:kern w:val="0"/>
          <w:lang w:val="en-US" w:eastAsia="ko-KR"/>
          <w:rPrChange w:id="6459" w:author="Author" w:date="2021-06-09T06:51:00Z">
            <w:rPr>
              <w:rFonts w:ascii="Times-Roman" w:eastAsiaTheme="minorEastAsia" w:hAnsi="Times-Roman" w:cs="Times-Roman"/>
              <w:color w:val="000000"/>
              <w:kern w:val="0"/>
              <w:szCs w:val="26"/>
              <w:lang w:val="en-US" w:eastAsia="ko-KR" w:bidi="ar-SA"/>
            </w:rPr>
          </w:rPrChange>
        </w:rPr>
        <w:t>raxapostolos</w:t>
      </w:r>
      <w:del w:id="6460" w:author="Author" w:date="2021-06-09T06:13:00Z">
        <w:r w:rsidR="00A91756" w:rsidRPr="005B722C" w:rsidDel="002241B1">
          <w:rPr>
            <w:rFonts w:ascii="Times-Roman" w:eastAsiaTheme="minorEastAsia" w:hAnsi="Times-Roman" w:cs="Times-Roman"/>
            <w:color w:val="000000"/>
            <w:kern w:val="0"/>
            <w:lang w:val="en-US" w:eastAsia="ko-KR"/>
            <w:rPrChange w:id="6461" w:author="Author" w:date="2021-06-09T06:51:00Z">
              <w:rPr>
                <w:rFonts w:ascii="Times-Roman" w:eastAsiaTheme="minorEastAsia" w:hAnsi="Times-Roman" w:cs="Times-Roman"/>
                <w:color w:val="000000"/>
                <w:kern w:val="0"/>
                <w:szCs w:val="26"/>
                <w:lang w:val="en-US" w:eastAsia="ko-KR" w:bidi="ar-SA"/>
              </w:rPr>
            </w:rPrChange>
          </w:rPr>
          <w:delText xml:space="preserve"> </w:delText>
        </w:r>
      </w:del>
      <w:ins w:id="6462" w:author="Author" w:date="2021-06-09T06:13:00Z">
        <w:r w:rsidR="002241B1" w:rsidRPr="005B722C">
          <w:rPr>
            <w:rFonts w:ascii="Times-Roman" w:eastAsiaTheme="minorEastAsia" w:hAnsi="Times-Roman" w:cs="Times-Roman"/>
            <w:color w:val="000000"/>
            <w:kern w:val="0"/>
            <w:lang w:val="en-US" w:eastAsia="ko-KR"/>
            <w:rPrChange w:id="6463" w:author="Author" w:date="2021-06-09T06:51:00Z">
              <w:rPr>
                <w:rFonts w:ascii="Times-Roman" w:eastAsiaTheme="minorEastAsia" w:hAnsi="Times-Roman" w:cs="Times-Roman"/>
                <w:color w:val="000000"/>
                <w:kern w:val="0"/>
                <w:sz w:val="44"/>
                <w:szCs w:val="44"/>
                <w:lang w:val="en-US" w:eastAsia="ko-KR" w:bidi="ar-SA"/>
              </w:rPr>
            </w:rPrChange>
          </w:rPr>
          <w:t xml:space="preserve">, which </w:t>
        </w:r>
      </w:ins>
      <w:del w:id="6464" w:author="Author" w:date="2021-06-09T06:13:00Z">
        <w:r w:rsidR="00A91756" w:rsidRPr="005B722C" w:rsidDel="002241B1">
          <w:rPr>
            <w:rFonts w:ascii="Times-Roman" w:eastAsiaTheme="minorEastAsia" w:hAnsi="Times-Roman" w:cs="Times-Roman"/>
            <w:color w:val="000000"/>
            <w:kern w:val="0"/>
            <w:lang w:val="en-US" w:eastAsia="ko-KR"/>
            <w:rPrChange w:id="6465" w:author="Author" w:date="2021-06-09T06:51:00Z">
              <w:rPr>
                <w:rFonts w:ascii="Times-Roman" w:eastAsiaTheme="minorEastAsia" w:hAnsi="Times-Roman" w:cs="Times-Roman"/>
                <w:color w:val="000000"/>
                <w:kern w:val="0"/>
                <w:szCs w:val="26"/>
                <w:lang w:val="en-US" w:eastAsia="ko-KR" w:bidi="ar-SA"/>
              </w:rPr>
            </w:rPrChange>
          </w:rPr>
          <w:delText xml:space="preserve">that </w:delText>
        </w:r>
      </w:del>
      <w:r w:rsidR="00A91756" w:rsidRPr="005B722C">
        <w:rPr>
          <w:rFonts w:ascii="Times-Roman" w:eastAsiaTheme="minorEastAsia" w:hAnsi="Times-Roman" w:cs="Times-Roman"/>
          <w:color w:val="000000"/>
          <w:kern w:val="0"/>
          <w:lang w:val="en-US" w:eastAsia="ko-KR"/>
          <w:rPrChange w:id="6466" w:author="Author" w:date="2021-06-09T06:51:00Z">
            <w:rPr>
              <w:rFonts w:ascii="Times-Roman" w:eastAsiaTheme="minorEastAsia" w:hAnsi="Times-Roman" w:cs="Times-Roman"/>
              <w:color w:val="000000"/>
              <w:kern w:val="0"/>
              <w:szCs w:val="26"/>
              <w:lang w:val="en-US" w:eastAsia="ko-KR" w:bidi="ar-SA"/>
            </w:rPr>
          </w:rPrChange>
        </w:rPr>
        <w:t xml:space="preserve">also encompasses </w:t>
      </w:r>
      <w:del w:id="6467" w:author="Avital Tsype" w:date="2021-07-05T13:44:00Z">
        <w:r w:rsidR="00A91756" w:rsidRPr="005B722C" w:rsidDel="00471254">
          <w:rPr>
            <w:rFonts w:ascii="Times-Roman" w:eastAsiaTheme="minorEastAsia" w:hAnsi="Times-Roman" w:cs="Times-Roman"/>
            <w:color w:val="000000"/>
            <w:kern w:val="0"/>
            <w:lang w:val="en-US" w:eastAsia="ko-KR"/>
            <w:rPrChange w:id="6468" w:author="Author" w:date="2021-06-09T06:51:00Z">
              <w:rPr>
                <w:rFonts w:ascii="Times-Roman" w:eastAsiaTheme="minorEastAsia" w:hAnsi="Times-Roman" w:cs="Times-Roman"/>
                <w:color w:val="000000"/>
                <w:kern w:val="0"/>
                <w:szCs w:val="26"/>
                <w:lang w:val="en-US" w:eastAsia="ko-KR" w:bidi="ar-SA"/>
              </w:rPr>
            </w:rPrChange>
          </w:rPr>
          <w:delText xml:space="preserve">the Epistles </w:delText>
        </w:r>
      </w:del>
      <w:ins w:id="6469" w:author="Author" w:date="2021-06-09T06:12:00Z">
        <w:del w:id="6470" w:author="Avital Tsype" w:date="2021-07-05T13:44:00Z">
          <w:r w:rsidR="002241B1" w:rsidRPr="005B722C" w:rsidDel="00471254">
            <w:rPr>
              <w:rFonts w:ascii="Times-Roman" w:eastAsiaTheme="minorEastAsia" w:hAnsi="Times-Roman" w:cs="Times-Roman"/>
              <w:color w:val="000000"/>
              <w:kern w:val="0"/>
              <w:lang w:val="en-US" w:eastAsia="ko-KR"/>
              <w:rPrChange w:id="6471" w:author="Author" w:date="2021-06-09T06:51:00Z">
                <w:rPr>
                  <w:rFonts w:ascii="Times-Roman" w:eastAsiaTheme="minorEastAsia" w:hAnsi="Times-Roman" w:cs="Times-Roman"/>
                  <w:color w:val="000000"/>
                  <w:kern w:val="0"/>
                  <w:sz w:val="44"/>
                  <w:szCs w:val="44"/>
                  <w:lang w:val="en-US" w:eastAsia="ko-KR" w:bidi="ar-SA"/>
                </w:rPr>
              </w:rPrChange>
            </w:rPr>
            <w:delText>by</w:delText>
          </w:r>
        </w:del>
      </w:ins>
      <w:del w:id="6472" w:author="Avital Tsype" w:date="2021-07-05T13:44:00Z">
        <w:r w:rsidR="00A91756" w:rsidRPr="005B722C" w:rsidDel="00471254">
          <w:rPr>
            <w:rFonts w:ascii="Times-Roman" w:eastAsiaTheme="minorEastAsia" w:hAnsi="Times-Roman" w:cs="Times-Roman"/>
            <w:color w:val="000000"/>
            <w:kern w:val="0"/>
            <w:lang w:val="en-US" w:eastAsia="ko-KR"/>
            <w:rPrChange w:id="6473" w:author="Author" w:date="2021-06-09T06:51:00Z">
              <w:rPr>
                <w:rFonts w:ascii="Times-Roman" w:eastAsiaTheme="minorEastAsia" w:hAnsi="Times-Roman" w:cs="Times-Roman"/>
                <w:color w:val="000000"/>
                <w:kern w:val="0"/>
                <w:szCs w:val="26"/>
                <w:lang w:val="en-US" w:eastAsia="ko-KR" w:bidi="ar-SA"/>
              </w:rPr>
            </w:rPrChange>
          </w:rPr>
          <w:delText xml:space="preserve">of </w:delText>
        </w:r>
      </w:del>
      <w:r w:rsidR="00A91756" w:rsidRPr="005B722C">
        <w:rPr>
          <w:rFonts w:ascii="Times-Roman" w:eastAsiaTheme="minorEastAsia" w:hAnsi="Times-Roman" w:cs="Times-Roman"/>
          <w:color w:val="000000"/>
          <w:kern w:val="0"/>
          <w:lang w:val="en-US" w:eastAsia="ko-KR"/>
          <w:rPrChange w:id="6474" w:author="Author" w:date="2021-06-09T06:51:00Z">
            <w:rPr>
              <w:rFonts w:ascii="Times-Roman" w:eastAsiaTheme="minorEastAsia" w:hAnsi="Times-Roman" w:cs="Times-Roman"/>
              <w:color w:val="000000"/>
              <w:kern w:val="0"/>
              <w:szCs w:val="26"/>
              <w:lang w:val="en-US" w:eastAsia="ko-KR" w:bidi="ar-SA"/>
            </w:rPr>
          </w:rPrChange>
        </w:rPr>
        <w:t xml:space="preserve">these three </w:t>
      </w:r>
      <w:del w:id="6475" w:author="Author" w:date="2021-06-09T06:12:00Z">
        <w:r w:rsidR="00A91756" w:rsidRPr="005B722C" w:rsidDel="002241B1">
          <w:rPr>
            <w:rFonts w:ascii="Times-Roman" w:eastAsiaTheme="minorEastAsia" w:hAnsi="Times-Roman" w:cs="Times-Roman"/>
            <w:color w:val="000000"/>
            <w:kern w:val="0"/>
            <w:lang w:val="en-US" w:eastAsia="ko-KR"/>
            <w:rPrChange w:id="6476" w:author="Author" w:date="2021-06-09T06:51:00Z">
              <w:rPr>
                <w:rFonts w:ascii="Times-Roman" w:eastAsiaTheme="minorEastAsia" w:hAnsi="Times-Roman" w:cs="Times-Roman"/>
                <w:color w:val="000000"/>
                <w:kern w:val="0"/>
                <w:szCs w:val="26"/>
                <w:lang w:val="en-US" w:eastAsia="ko-KR" w:bidi="ar-SA"/>
              </w:rPr>
            </w:rPrChange>
          </w:rPr>
          <w:delText>heroes</w:delText>
        </w:r>
      </w:del>
      <w:ins w:id="6477" w:author="Author" w:date="2021-06-09T06:12:00Z">
        <w:r w:rsidR="002241B1" w:rsidRPr="005B722C">
          <w:rPr>
            <w:rFonts w:ascii="Times-Roman" w:eastAsiaTheme="minorEastAsia" w:hAnsi="Times-Roman" w:cs="Times-Roman"/>
            <w:color w:val="000000"/>
            <w:kern w:val="0"/>
            <w:lang w:val="en-US" w:eastAsia="ko-KR"/>
            <w:rPrChange w:id="6478" w:author="Author" w:date="2021-06-09T06:51:00Z">
              <w:rPr>
                <w:rFonts w:ascii="Times-Roman" w:eastAsiaTheme="minorEastAsia" w:hAnsi="Times-Roman" w:cs="Times-Roman"/>
                <w:color w:val="000000"/>
                <w:kern w:val="0"/>
                <w:sz w:val="44"/>
                <w:szCs w:val="44"/>
                <w:lang w:val="en-US" w:eastAsia="ko-KR" w:bidi="ar-SA"/>
              </w:rPr>
            </w:rPrChange>
          </w:rPr>
          <w:t>protagonists</w:t>
        </w:r>
      </w:ins>
      <w:ins w:id="6479" w:author="Avital Tsype" w:date="2021-07-05T13:45:00Z">
        <w:r w:rsidR="00471254" w:rsidRPr="003D6A0E">
          <w:rPr>
            <w:rFonts w:ascii="Times-Roman" w:eastAsiaTheme="minorEastAsia" w:hAnsi="Times-Roman" w:cs="Times-Roman"/>
            <w:color w:val="000000"/>
            <w:kern w:val="0"/>
            <w:lang w:val="en-US" w:eastAsia="ko-KR"/>
          </w:rPr>
          <w:t>’</w:t>
        </w:r>
        <w:r w:rsidR="00471254">
          <w:rPr>
            <w:rFonts w:ascii="Times-Roman" w:eastAsiaTheme="minorEastAsia" w:hAnsi="Times-Roman" w:cs="Times-Roman"/>
            <w:color w:val="000000"/>
            <w:kern w:val="0"/>
            <w:lang w:val="en-US" w:eastAsia="ko-KR"/>
          </w:rPr>
          <w:t xml:space="preserve"> epistles</w:t>
        </w:r>
      </w:ins>
      <w:r w:rsidRPr="005B722C">
        <w:rPr>
          <w:rFonts w:ascii="Times-Roman" w:eastAsiaTheme="minorEastAsia" w:hAnsi="Times-Roman" w:cs="Times-Roman"/>
          <w:color w:val="000000"/>
          <w:kern w:val="0"/>
          <w:lang w:val="en-US" w:eastAsia="ko-KR"/>
          <w:rPrChange w:id="6480" w:author="Author" w:date="2021-06-09T06:51:00Z">
            <w:rPr>
              <w:rFonts w:ascii="Times-Roman" w:eastAsiaTheme="minorEastAsia" w:hAnsi="Times-Roman" w:cs="Times-Roman"/>
              <w:color w:val="000000"/>
              <w:kern w:val="0"/>
              <w:szCs w:val="26"/>
              <w:lang w:val="en-US" w:eastAsia="ko-KR" w:bidi="ar-SA"/>
            </w:rPr>
          </w:rPrChange>
        </w:rPr>
        <w:t xml:space="preserve">. </w:t>
      </w:r>
      <w:del w:id="6481" w:author="Avital Tsype" w:date="2021-07-05T13:46:00Z">
        <w:r w:rsidRPr="005B722C" w:rsidDel="00471254">
          <w:rPr>
            <w:rFonts w:ascii="Times-Roman" w:eastAsiaTheme="minorEastAsia" w:hAnsi="Times-Roman" w:cs="Times-Roman"/>
            <w:color w:val="000000"/>
            <w:kern w:val="0"/>
            <w:lang w:val="en-US" w:eastAsia="ko-KR"/>
            <w:rPrChange w:id="6482" w:author="Author" w:date="2021-06-09T06:51:00Z">
              <w:rPr>
                <w:rFonts w:ascii="Times-Roman" w:eastAsiaTheme="minorEastAsia" w:hAnsi="Times-Roman" w:cs="Times-Roman"/>
                <w:color w:val="000000"/>
                <w:kern w:val="0"/>
                <w:szCs w:val="26"/>
                <w:lang w:val="en-US" w:eastAsia="ko-KR" w:bidi="ar-SA"/>
              </w:rPr>
            </w:rPrChange>
          </w:rPr>
          <w:delText>As part of this, in turn, it</w:delText>
        </w:r>
      </w:del>
      <w:ins w:id="6483" w:author="Avital Tsype" w:date="2021-07-05T13:46:00Z">
        <w:r w:rsidR="00471254">
          <w:rPr>
            <w:rFonts w:ascii="Times-Roman" w:eastAsiaTheme="minorEastAsia" w:hAnsi="Times-Roman" w:cs="Times-Roman"/>
            <w:color w:val="000000"/>
            <w:kern w:val="0"/>
            <w:lang w:val="en-US" w:eastAsia="ko-KR"/>
          </w:rPr>
          <w:t>It thus</w:t>
        </w:r>
      </w:ins>
      <w:r w:rsidRPr="005B722C">
        <w:rPr>
          <w:rFonts w:ascii="Times-Roman" w:eastAsiaTheme="minorEastAsia" w:hAnsi="Times-Roman" w:cs="Times-Roman"/>
          <w:color w:val="000000"/>
          <w:kern w:val="0"/>
          <w:lang w:val="en-US" w:eastAsia="ko-KR"/>
          <w:rPrChange w:id="6484" w:author="Author" w:date="2021-06-09T06:51:00Z">
            <w:rPr>
              <w:rFonts w:ascii="Times-Roman" w:eastAsiaTheme="minorEastAsia" w:hAnsi="Times-Roman" w:cs="Times-Roman"/>
              <w:color w:val="000000"/>
              <w:kern w:val="0"/>
              <w:szCs w:val="26"/>
              <w:lang w:val="en-US" w:eastAsia="ko-KR" w:bidi="ar-SA"/>
            </w:rPr>
          </w:rPrChange>
        </w:rPr>
        <w:t xml:space="preserve"> serves as</w:t>
      </w:r>
      <w:ins w:id="6485" w:author="Author" w:date="2021-06-09T06:13:00Z">
        <w:r w:rsidR="002241B1" w:rsidRPr="005B722C">
          <w:rPr>
            <w:rFonts w:ascii="Times-Roman" w:eastAsiaTheme="minorEastAsia" w:hAnsi="Times-Roman" w:cs="Times-Roman"/>
            <w:color w:val="000000"/>
            <w:kern w:val="0"/>
            <w:lang w:val="en-US" w:eastAsia="ko-KR"/>
            <w:rPrChange w:id="6486" w:author="Author" w:date="2021-06-09T06:51:00Z">
              <w:rPr>
                <w:rFonts w:ascii="Times-Roman" w:eastAsiaTheme="minorEastAsia" w:hAnsi="Times-Roman" w:cs="Times-Roman"/>
                <w:color w:val="000000"/>
                <w:kern w:val="0"/>
                <w:sz w:val="44"/>
                <w:szCs w:val="44"/>
                <w:lang w:val="en-US" w:eastAsia="ko-KR" w:bidi="ar-SA"/>
              </w:rPr>
            </w:rPrChange>
          </w:rPr>
          <w:t xml:space="preserve"> a</w:t>
        </w:r>
      </w:ins>
      <w:r w:rsidRPr="005B722C">
        <w:rPr>
          <w:rFonts w:ascii="Times-Roman" w:eastAsiaTheme="minorEastAsia" w:hAnsi="Times-Roman" w:cs="Times-Roman"/>
          <w:color w:val="000000"/>
          <w:kern w:val="0"/>
          <w:lang w:val="en-US" w:eastAsia="ko-KR"/>
          <w:rPrChange w:id="6487" w:author="Author" w:date="2021-06-09T06:51:00Z">
            <w:rPr>
              <w:rFonts w:ascii="Times-Roman" w:eastAsiaTheme="minorEastAsia" w:hAnsi="Times-Roman" w:cs="Times-Roman"/>
              <w:color w:val="000000"/>
              <w:kern w:val="0"/>
              <w:szCs w:val="26"/>
              <w:lang w:val="en-US" w:eastAsia="ko-KR" w:bidi="ar-SA"/>
            </w:rPr>
          </w:rPrChange>
        </w:rPr>
        <w:t xml:space="preserve"> preparation for the reading of the Pauline Epistles and finally also the Revelation and the Shepherd of Hermas.</w:t>
      </w:r>
      <w:del w:id="6488" w:author="Avital Tsype" w:date="2021-07-05T14:19:00Z">
        <w:r w:rsidRPr="005B722C" w:rsidDel="00320AB3">
          <w:rPr>
            <w:rFonts w:ascii="Times-Roman" w:eastAsiaTheme="minorEastAsia" w:hAnsi="Times-Roman" w:cs="Times-Roman"/>
            <w:color w:val="000000"/>
            <w:kern w:val="0"/>
            <w:lang w:val="en-US" w:eastAsia="ko-KR"/>
            <w:rPrChange w:id="6489" w:author="Author" w:date="2021-06-09T06:51:00Z">
              <w:rPr>
                <w:rFonts w:ascii="Times-Roman" w:eastAsiaTheme="minorEastAsia" w:hAnsi="Times-Roman" w:cs="Times-Roman"/>
                <w:color w:val="000000"/>
                <w:kern w:val="0"/>
                <w:szCs w:val="26"/>
                <w:lang w:val="en-US" w:eastAsia="ko-KR" w:bidi="ar-SA"/>
              </w:rPr>
            </w:rPrChange>
          </w:rPr>
          <w:delText xml:space="preserve"> </w:delText>
        </w:r>
      </w:del>
    </w:p>
    <w:p w14:paraId="13A28451" w14:textId="15FDCB3C" w:rsidR="002E4128" w:rsidRPr="005B722C" w:rsidRDefault="002E4128" w:rsidP="00D11930">
      <w:pPr>
        <w:ind w:firstLine="708"/>
        <w:jc w:val="both"/>
        <w:rPr>
          <w:rFonts w:ascii="Times-Roman" w:eastAsiaTheme="minorEastAsia" w:hAnsi="Times-Roman" w:cs="Times-Roman"/>
          <w:color w:val="000000"/>
          <w:kern w:val="0"/>
          <w:lang w:val="en-US" w:eastAsia="ko-KR"/>
        </w:rPr>
      </w:pPr>
      <w:r w:rsidRPr="005B722C">
        <w:rPr>
          <w:rFonts w:ascii="Times-Roman" w:eastAsiaTheme="minorEastAsia" w:hAnsi="Times-Roman" w:cs="Times-Roman"/>
          <w:color w:val="000000"/>
          <w:kern w:val="0"/>
          <w:lang w:val="en-US" w:eastAsia="ko-KR"/>
          <w:rPrChange w:id="6490" w:author="Author" w:date="2021-06-09T06:51:00Z">
            <w:rPr>
              <w:rFonts w:ascii="Times-Roman" w:eastAsiaTheme="minorEastAsia" w:hAnsi="Times-Roman" w:cs="Times-Roman"/>
              <w:color w:val="000000"/>
              <w:kern w:val="0"/>
              <w:szCs w:val="26"/>
              <w:lang w:val="en-US" w:eastAsia="ko-KR" w:bidi="ar-SA"/>
            </w:rPr>
          </w:rPrChange>
        </w:rPr>
        <w:t xml:space="preserve">Although Irenaeus was certainly interested in a historical presentation, </w:t>
      </w:r>
      <w:del w:id="6491" w:author="Avital Tsype" w:date="2021-07-05T13:47:00Z">
        <w:r w:rsidRPr="005B722C" w:rsidDel="00471254">
          <w:rPr>
            <w:rFonts w:ascii="Times-Roman" w:eastAsiaTheme="minorEastAsia" w:hAnsi="Times-Roman" w:cs="Times-Roman"/>
            <w:color w:val="000000"/>
            <w:kern w:val="0"/>
            <w:lang w:val="en-US" w:eastAsia="ko-KR"/>
            <w:rPrChange w:id="6492" w:author="Author" w:date="2021-06-09T06:51:00Z">
              <w:rPr>
                <w:rFonts w:ascii="Times-Roman" w:eastAsiaTheme="minorEastAsia" w:hAnsi="Times-Roman" w:cs="Times-Roman"/>
                <w:color w:val="000000"/>
                <w:kern w:val="0"/>
                <w:szCs w:val="26"/>
                <w:lang w:val="en-US" w:eastAsia="ko-KR" w:bidi="ar-SA"/>
              </w:rPr>
            </w:rPrChange>
          </w:rPr>
          <w:delText xml:space="preserve">and reveals different </w:delText>
        </w:r>
      </w:del>
      <w:ins w:id="6493" w:author="Author" w:date="2021-06-09T06:14:00Z">
        <w:del w:id="6494" w:author="Avital Tsype" w:date="2021-07-05T13:47:00Z">
          <w:r w:rsidR="002241B1" w:rsidRPr="005B722C" w:rsidDel="00471254">
            <w:rPr>
              <w:rFonts w:ascii="Times-Roman" w:eastAsiaTheme="minorEastAsia" w:hAnsi="Times-Roman" w:cs="Times-Roman"/>
              <w:color w:val="000000"/>
              <w:kern w:val="0"/>
              <w:lang w:val="en-US" w:eastAsia="ko-KR"/>
              <w:rPrChange w:id="6495" w:author="Author" w:date="2021-06-09T06:51:00Z">
                <w:rPr>
                  <w:rFonts w:ascii="Times-Roman" w:eastAsiaTheme="minorEastAsia" w:hAnsi="Times-Roman" w:cs="Times-Roman"/>
                  <w:color w:val="000000"/>
                  <w:kern w:val="0"/>
                  <w:sz w:val="44"/>
                  <w:szCs w:val="44"/>
                  <w:lang w:val="en-US" w:eastAsia="ko-KR" w:bidi="ar-SA"/>
                </w:rPr>
              </w:rPrChange>
            </w:rPr>
            <w:delText xml:space="preserve">various </w:delText>
          </w:r>
        </w:del>
      </w:ins>
      <w:del w:id="6496" w:author="Avital Tsype" w:date="2021-07-05T13:47:00Z">
        <w:r w:rsidR="007902D6" w:rsidRPr="005B722C" w:rsidDel="00471254">
          <w:rPr>
            <w:rFonts w:ascii="Times-Roman" w:eastAsiaTheme="minorEastAsia" w:hAnsi="Times-Roman" w:cs="Times-Roman"/>
            <w:color w:val="000000"/>
            <w:kern w:val="0"/>
            <w:lang w:val="en-US" w:eastAsia="ko-KR"/>
            <w:rPrChange w:id="6497" w:author="Author" w:date="2021-06-09T06:51:00Z">
              <w:rPr>
                <w:rFonts w:ascii="Times-Roman" w:eastAsiaTheme="minorEastAsia" w:hAnsi="Times-Roman" w:cs="Times-Roman"/>
                <w:color w:val="000000"/>
                <w:kern w:val="0"/>
                <w:szCs w:val="26"/>
                <w:lang w:val="en-US" w:eastAsia="ko-KR" w:bidi="ar-SA"/>
              </w:rPr>
            </w:rPrChange>
          </w:rPr>
          <w:delText>passages</w:delText>
        </w:r>
        <w:r w:rsidRPr="005B722C" w:rsidDel="00471254">
          <w:rPr>
            <w:rFonts w:ascii="Times-Roman" w:eastAsiaTheme="minorEastAsia" w:hAnsi="Times-Roman" w:cs="Times-Roman"/>
            <w:color w:val="000000"/>
            <w:kern w:val="0"/>
            <w:lang w:val="en-US" w:eastAsia="ko-KR"/>
            <w:rPrChange w:id="6498" w:author="Author" w:date="2021-06-09T06:51:00Z">
              <w:rPr>
                <w:rFonts w:ascii="Times-Roman" w:eastAsiaTheme="minorEastAsia" w:hAnsi="Times-Roman" w:cs="Times-Roman"/>
                <w:color w:val="000000"/>
                <w:kern w:val="0"/>
                <w:szCs w:val="26"/>
                <w:lang w:val="en-US" w:eastAsia="ko-KR" w:bidi="ar-SA"/>
              </w:rPr>
            </w:rPrChange>
          </w:rPr>
          <w:delText xml:space="preserve"> of the Gospels with different </w:delText>
        </w:r>
      </w:del>
      <w:ins w:id="6499" w:author="Author" w:date="2021-06-09T06:14:00Z">
        <w:del w:id="6500" w:author="Avital Tsype" w:date="2021-07-05T13:47:00Z">
          <w:r w:rsidR="002241B1" w:rsidRPr="005B722C" w:rsidDel="00471254">
            <w:rPr>
              <w:rFonts w:ascii="Times-Roman" w:eastAsiaTheme="minorEastAsia" w:hAnsi="Times-Roman" w:cs="Times-Roman"/>
              <w:color w:val="000000"/>
              <w:kern w:val="0"/>
              <w:lang w:val="en-US" w:eastAsia="ko-KR"/>
              <w:rPrChange w:id="6501" w:author="Author" w:date="2021-06-09T06:51:00Z">
                <w:rPr>
                  <w:rFonts w:ascii="Times-Roman" w:eastAsiaTheme="minorEastAsia" w:hAnsi="Times-Roman" w:cs="Times-Roman"/>
                  <w:color w:val="000000"/>
                  <w:kern w:val="0"/>
                  <w:sz w:val="44"/>
                  <w:szCs w:val="44"/>
                  <w:lang w:val="en-US" w:eastAsia="ko-KR" w:bidi="ar-SA"/>
                </w:rPr>
              </w:rPrChange>
            </w:rPr>
            <w:delText xml:space="preserve">various </w:delText>
          </w:r>
        </w:del>
      </w:ins>
      <w:del w:id="6502" w:author="Avital Tsype" w:date="2021-07-05T13:47:00Z">
        <w:r w:rsidRPr="005B722C" w:rsidDel="00471254">
          <w:rPr>
            <w:rFonts w:ascii="Times-Roman" w:eastAsiaTheme="minorEastAsia" w:hAnsi="Times-Roman" w:cs="Times-Roman"/>
            <w:color w:val="000000"/>
            <w:kern w:val="0"/>
            <w:lang w:val="en-US" w:eastAsia="ko-KR"/>
            <w:rPrChange w:id="6503" w:author="Author" w:date="2021-06-09T06:51:00Z">
              <w:rPr>
                <w:rFonts w:ascii="Times-Roman" w:eastAsiaTheme="minorEastAsia" w:hAnsi="Times-Roman" w:cs="Times-Roman"/>
                <w:color w:val="000000"/>
                <w:kern w:val="0"/>
                <w:szCs w:val="26"/>
                <w:lang w:val="en-US" w:eastAsia="ko-KR" w:bidi="ar-SA"/>
              </w:rPr>
            </w:rPrChange>
          </w:rPr>
          <w:delText xml:space="preserve">statements linked to these </w:delText>
        </w:r>
        <w:r w:rsidR="007902D6" w:rsidRPr="005B722C" w:rsidDel="00471254">
          <w:rPr>
            <w:rFonts w:ascii="Times-Roman" w:eastAsiaTheme="minorEastAsia" w:hAnsi="Times-Roman" w:cs="Times-Roman"/>
            <w:color w:val="000000"/>
            <w:kern w:val="0"/>
            <w:lang w:val="en-US" w:eastAsia="ko-KR"/>
            <w:rPrChange w:id="6504" w:author="Author" w:date="2021-06-09T06:51:00Z">
              <w:rPr>
                <w:rFonts w:ascii="Times-Roman" w:eastAsiaTheme="minorEastAsia" w:hAnsi="Times-Roman" w:cs="Times-Roman"/>
                <w:color w:val="000000"/>
                <w:kern w:val="0"/>
                <w:szCs w:val="26"/>
                <w:lang w:val="en-US" w:eastAsia="ko-KR" w:bidi="ar-SA"/>
              </w:rPr>
            </w:rPrChange>
          </w:rPr>
          <w:delText>passages</w:delText>
        </w:r>
      </w:del>
      <w:ins w:id="6505" w:author="Author" w:date="2021-06-09T06:14:00Z">
        <w:del w:id="6506" w:author="Avital Tsype" w:date="2021-07-05T13:47:00Z">
          <w:r w:rsidR="002241B1" w:rsidRPr="005B722C" w:rsidDel="00471254">
            <w:rPr>
              <w:rFonts w:ascii="Times-Roman" w:eastAsiaTheme="minorEastAsia" w:hAnsi="Times-Roman" w:cs="Times-Roman"/>
              <w:color w:val="000000"/>
              <w:kern w:val="0"/>
              <w:lang w:val="en-US" w:eastAsia="ko-KR"/>
              <w:rPrChange w:id="6507" w:author="Author" w:date="2021-06-09T06:51:00Z">
                <w:rPr>
                  <w:rFonts w:ascii="Times-Roman" w:eastAsiaTheme="minorEastAsia" w:hAnsi="Times-Roman" w:cs="Times-Roman"/>
                  <w:color w:val="000000"/>
                  <w:kern w:val="0"/>
                  <w:sz w:val="44"/>
                  <w:szCs w:val="44"/>
                  <w:lang w:val="en-US" w:eastAsia="ko-KR" w:bidi="ar-SA"/>
                </w:rPr>
              </w:rPrChange>
            </w:rPr>
            <w:delText>them</w:delText>
          </w:r>
        </w:del>
      </w:ins>
      <w:ins w:id="6508" w:author="Avital Tsype" w:date="2021-07-05T13:47:00Z">
        <w:r w:rsidR="00471254">
          <w:rPr>
            <w:rFonts w:ascii="Times-Roman" w:eastAsiaTheme="minorEastAsia" w:hAnsi="Times-Roman" w:cs="Times-Roman"/>
            <w:color w:val="000000"/>
            <w:kern w:val="0"/>
            <w:lang w:val="en-US" w:eastAsia="ko-KR"/>
          </w:rPr>
          <w:t xml:space="preserve">as attested to by his citations from the </w:t>
        </w:r>
      </w:ins>
      <w:ins w:id="6509" w:author="Avital Tsype" w:date="2021-07-05T14:18:00Z">
        <w:r w:rsidR="00D44BF8">
          <w:rPr>
            <w:rFonts w:ascii="Times-Roman" w:eastAsiaTheme="minorEastAsia" w:hAnsi="Times-Roman" w:cs="Times-Roman"/>
            <w:color w:val="000000"/>
            <w:kern w:val="0"/>
            <w:lang w:val="en-US" w:eastAsia="ko-KR"/>
          </w:rPr>
          <w:t>Gospels</w:t>
        </w:r>
      </w:ins>
      <w:r w:rsidRPr="005B722C">
        <w:rPr>
          <w:rFonts w:ascii="Times-Roman" w:eastAsiaTheme="minorEastAsia" w:hAnsi="Times-Roman" w:cs="Times-Roman"/>
          <w:color w:val="000000"/>
          <w:kern w:val="0"/>
          <w:lang w:val="en-US" w:eastAsia="ko-KR"/>
          <w:rPrChange w:id="6510" w:author="Author" w:date="2021-06-09T06:51:00Z">
            <w:rPr>
              <w:rFonts w:ascii="Times-Roman" w:eastAsiaTheme="minorEastAsia" w:hAnsi="Times-Roman" w:cs="Times-Roman"/>
              <w:color w:val="000000"/>
              <w:kern w:val="0"/>
              <w:szCs w:val="26"/>
              <w:lang w:val="en-US" w:eastAsia="ko-KR" w:bidi="ar-SA"/>
            </w:rPr>
          </w:rPrChange>
        </w:rPr>
        <w:t>, he</w:t>
      </w:r>
      <w:del w:id="6511" w:author="Author" w:date="2021-06-09T06:15:00Z">
        <w:r w:rsidRPr="005B722C" w:rsidDel="002241B1">
          <w:rPr>
            <w:rFonts w:ascii="Times-Roman" w:eastAsiaTheme="minorEastAsia" w:hAnsi="Times-Roman" w:cs="Times-Roman"/>
            <w:color w:val="000000"/>
            <w:kern w:val="0"/>
            <w:lang w:val="en-US" w:eastAsia="ko-KR"/>
            <w:rPrChange w:id="6512" w:author="Author" w:date="2021-06-09T06:51:00Z">
              <w:rPr>
                <w:rFonts w:ascii="Times-Roman" w:eastAsiaTheme="minorEastAsia" w:hAnsi="Times-Roman" w:cs="Times-Roman"/>
                <w:color w:val="000000"/>
                <w:kern w:val="0"/>
                <w:szCs w:val="26"/>
                <w:lang w:val="en-US" w:eastAsia="ko-KR" w:bidi="ar-SA"/>
              </w:rPr>
            </w:rPrChange>
          </w:rPr>
          <w:delText xml:space="preserve"> is</w:delText>
        </w:r>
      </w:del>
      <w:r w:rsidRPr="005B722C">
        <w:rPr>
          <w:rFonts w:ascii="Times-Roman" w:eastAsiaTheme="minorEastAsia" w:hAnsi="Times-Roman" w:cs="Times-Roman"/>
          <w:color w:val="000000"/>
          <w:kern w:val="0"/>
          <w:lang w:val="en-US" w:eastAsia="ko-KR"/>
          <w:rPrChange w:id="6513" w:author="Author" w:date="2021-06-09T06:51:00Z">
            <w:rPr>
              <w:rFonts w:ascii="Times-Roman" w:eastAsiaTheme="minorEastAsia" w:hAnsi="Times-Roman" w:cs="Times-Roman"/>
              <w:color w:val="000000"/>
              <w:kern w:val="0"/>
              <w:szCs w:val="26"/>
              <w:lang w:val="en-US" w:eastAsia="ko-KR" w:bidi="ar-SA"/>
            </w:rPr>
          </w:rPrChange>
        </w:rPr>
        <w:t xml:space="preserve"> nevertheless </w:t>
      </w:r>
      <w:del w:id="6514" w:author="Author" w:date="2021-06-09T06:15:00Z">
        <w:r w:rsidRPr="005B722C" w:rsidDel="002241B1">
          <w:rPr>
            <w:rFonts w:ascii="Times-Roman" w:eastAsiaTheme="minorEastAsia" w:hAnsi="Times-Roman" w:cs="Times-Roman"/>
            <w:color w:val="000000"/>
            <w:kern w:val="0"/>
            <w:lang w:val="en-US" w:eastAsia="ko-KR"/>
            <w:rPrChange w:id="6515" w:author="Author" w:date="2021-06-09T06:51:00Z">
              <w:rPr>
                <w:rFonts w:ascii="Times-Roman" w:eastAsiaTheme="minorEastAsia" w:hAnsi="Times-Roman" w:cs="Times-Roman"/>
                <w:color w:val="000000"/>
                <w:kern w:val="0"/>
                <w:szCs w:val="26"/>
                <w:lang w:val="en-US" w:eastAsia="ko-KR" w:bidi="ar-SA"/>
              </w:rPr>
            </w:rPrChange>
          </w:rPr>
          <w:delText xml:space="preserve">primarily </w:delText>
        </w:r>
      </w:del>
      <w:r w:rsidR="00C8416C" w:rsidRPr="005B722C">
        <w:rPr>
          <w:rFonts w:ascii="Times-Roman" w:eastAsiaTheme="minorEastAsia" w:hAnsi="Times-Roman" w:cs="Times-Roman"/>
          <w:color w:val="000000"/>
          <w:kern w:val="0"/>
          <w:lang w:val="en-US" w:eastAsia="ko-KR"/>
          <w:rPrChange w:id="6516" w:author="Author" w:date="2021-06-09T06:51:00Z">
            <w:rPr>
              <w:rFonts w:ascii="Times-Roman" w:eastAsiaTheme="minorEastAsia" w:hAnsi="Times-Roman" w:cs="Times-Roman"/>
              <w:color w:val="000000"/>
              <w:kern w:val="0"/>
              <w:szCs w:val="26"/>
              <w:lang w:val="en-US" w:eastAsia="ko-KR" w:bidi="ar-SA"/>
            </w:rPr>
          </w:rPrChange>
        </w:rPr>
        <w:t>present</w:t>
      </w:r>
      <w:ins w:id="6517" w:author="Author" w:date="2021-06-09T06:15:00Z">
        <w:r w:rsidR="002241B1" w:rsidRPr="005B722C">
          <w:rPr>
            <w:rFonts w:ascii="Times-Roman" w:eastAsiaTheme="minorEastAsia" w:hAnsi="Times-Roman" w:cs="Times-Roman"/>
            <w:color w:val="000000"/>
            <w:kern w:val="0"/>
            <w:lang w:val="en-US" w:eastAsia="ko-KR"/>
            <w:rPrChange w:id="6518" w:author="Author" w:date="2021-06-09T06:51:00Z">
              <w:rPr>
                <w:rFonts w:ascii="Times-Roman" w:eastAsiaTheme="minorEastAsia" w:hAnsi="Times-Roman" w:cs="Times-Roman"/>
                <w:color w:val="000000"/>
                <w:kern w:val="0"/>
                <w:sz w:val="44"/>
                <w:szCs w:val="44"/>
                <w:lang w:val="en-US" w:eastAsia="ko-KR" w:bidi="ar-SA"/>
              </w:rPr>
            </w:rPrChange>
          </w:rPr>
          <w:t>s</w:t>
        </w:r>
      </w:ins>
      <w:del w:id="6519" w:author="Author" w:date="2021-06-09T06:15:00Z">
        <w:r w:rsidR="00C8416C" w:rsidRPr="005B722C" w:rsidDel="002241B1">
          <w:rPr>
            <w:rFonts w:ascii="Times-Roman" w:eastAsiaTheme="minorEastAsia" w:hAnsi="Times-Roman" w:cs="Times-Roman"/>
            <w:color w:val="000000"/>
            <w:kern w:val="0"/>
            <w:lang w:val="en-US" w:eastAsia="ko-KR"/>
            <w:rPrChange w:id="6520" w:author="Author" w:date="2021-06-09T06:51:00Z">
              <w:rPr>
                <w:rFonts w:ascii="Times-Roman" w:eastAsiaTheme="minorEastAsia" w:hAnsi="Times-Roman" w:cs="Times-Roman"/>
                <w:color w:val="000000"/>
                <w:kern w:val="0"/>
                <w:szCs w:val="26"/>
                <w:lang w:val="en-US" w:eastAsia="ko-KR" w:bidi="ar-SA"/>
              </w:rPr>
            </w:rPrChange>
          </w:rPr>
          <w:delText>ing</w:delText>
        </w:r>
      </w:del>
      <w:r w:rsidRPr="005B722C">
        <w:rPr>
          <w:rFonts w:ascii="Times-Roman" w:eastAsiaTheme="minorEastAsia" w:hAnsi="Times-Roman" w:cs="Times-Roman"/>
          <w:color w:val="000000"/>
          <w:kern w:val="0"/>
          <w:lang w:val="en-US" w:eastAsia="ko-KR"/>
          <w:rPrChange w:id="6521" w:author="Author" w:date="2021-06-09T06:51:00Z">
            <w:rPr>
              <w:rFonts w:ascii="Times-Roman" w:eastAsiaTheme="minorEastAsia" w:hAnsi="Times-Roman" w:cs="Times-Roman"/>
              <w:color w:val="000000"/>
              <w:kern w:val="0"/>
              <w:szCs w:val="26"/>
              <w:lang w:val="en-US" w:eastAsia="ko-KR" w:bidi="ar-SA"/>
            </w:rPr>
          </w:rPrChange>
        </w:rPr>
        <w:t xml:space="preserve"> </w:t>
      </w:r>
      <w:r w:rsidRPr="005B722C">
        <w:rPr>
          <w:kern w:val="0"/>
          <w:lang w:val="en-US" w:eastAsia="en-GB" w:bidi="ar-SA"/>
          <w:rPrChange w:id="6522" w:author="Author" w:date="2021-06-09T06:51:00Z">
            <w:rPr>
              <w:rFonts w:cs="Times New Roman"/>
              <w:kern w:val="0"/>
              <w:szCs w:val="26"/>
              <w:lang w:val="en-US" w:eastAsia="en-GB" w:bidi="ar-SA"/>
            </w:rPr>
          </w:rPrChange>
        </w:rPr>
        <w:t xml:space="preserve">Acts </w:t>
      </w:r>
      <w:ins w:id="6523" w:author="Author" w:date="2021-06-09T06:15:00Z">
        <w:r w:rsidR="002241B1" w:rsidRPr="005B722C">
          <w:rPr>
            <w:kern w:val="0"/>
            <w:lang w:val="en-US" w:eastAsia="en-GB" w:bidi="ar-SA"/>
            <w:rPrChange w:id="6524" w:author="Author" w:date="2021-06-09T06:51:00Z">
              <w:rPr>
                <w:rFonts w:cs="Times New Roman"/>
                <w:kern w:val="0"/>
                <w:sz w:val="44"/>
                <w:szCs w:val="44"/>
                <w:lang w:val="en-US" w:eastAsia="en-GB" w:bidi="ar-SA"/>
              </w:rPr>
            </w:rPrChange>
          </w:rPr>
          <w:t xml:space="preserve">primarily </w:t>
        </w:r>
      </w:ins>
      <w:r w:rsidRPr="005B722C">
        <w:rPr>
          <w:rFonts w:ascii="Times-Roman" w:eastAsiaTheme="minorEastAsia" w:hAnsi="Times-Roman" w:cs="Times-Roman"/>
          <w:color w:val="000000"/>
          <w:kern w:val="0"/>
          <w:lang w:val="en-US" w:eastAsia="ko-KR"/>
          <w:rPrChange w:id="6525" w:author="Author" w:date="2021-06-09T06:51:00Z">
            <w:rPr>
              <w:rFonts w:ascii="Times-Roman" w:eastAsiaTheme="minorEastAsia" w:hAnsi="Times-Roman" w:cs="Times-Roman"/>
              <w:color w:val="000000"/>
              <w:kern w:val="0"/>
              <w:szCs w:val="26"/>
              <w:lang w:val="en-US" w:eastAsia="ko-KR" w:bidi="ar-SA"/>
            </w:rPr>
          </w:rPrChange>
        </w:rPr>
        <w:t>as an anti-</w:t>
      </w:r>
      <w:del w:id="6526" w:author="Avital Tsype" w:date="2021-07-05T13:47:00Z">
        <w:r w:rsidRPr="005B722C" w:rsidDel="00471254">
          <w:rPr>
            <w:rFonts w:ascii="Times-Roman" w:eastAsiaTheme="minorEastAsia" w:hAnsi="Times-Roman" w:cs="Times-Roman"/>
            <w:color w:val="000000"/>
            <w:kern w:val="0"/>
            <w:lang w:val="en-US" w:eastAsia="ko-KR"/>
            <w:rPrChange w:id="6527" w:author="Author" w:date="2021-06-09T06:51:00Z">
              <w:rPr>
                <w:rFonts w:ascii="Times-Roman" w:eastAsiaTheme="minorEastAsia" w:hAnsi="Times-Roman" w:cs="Times-Roman"/>
                <w:color w:val="000000"/>
                <w:kern w:val="0"/>
                <w:szCs w:val="26"/>
                <w:lang w:val="en-US" w:eastAsia="ko-KR" w:bidi="ar-SA"/>
              </w:rPr>
            </w:rPrChange>
          </w:rPr>
          <w:delText xml:space="preserve">Heretical </w:delText>
        </w:r>
      </w:del>
      <w:ins w:id="6528" w:author="Avital Tsype" w:date="2021-07-05T13:47:00Z">
        <w:r w:rsidR="00471254">
          <w:rPr>
            <w:rFonts w:ascii="Times-Roman" w:eastAsiaTheme="minorEastAsia" w:hAnsi="Times-Roman" w:cs="Times-Roman"/>
            <w:color w:val="000000"/>
            <w:kern w:val="0"/>
            <w:lang w:val="en-US" w:eastAsia="ko-KR"/>
          </w:rPr>
          <w:t>h</w:t>
        </w:r>
        <w:r w:rsidR="00471254" w:rsidRPr="005B722C">
          <w:rPr>
            <w:rFonts w:ascii="Times-Roman" w:eastAsiaTheme="minorEastAsia" w:hAnsi="Times-Roman" w:cs="Times-Roman"/>
            <w:color w:val="000000"/>
            <w:kern w:val="0"/>
            <w:lang w:val="en-US" w:eastAsia="ko-KR"/>
            <w:rPrChange w:id="6529" w:author="Author" w:date="2021-06-09T06:51:00Z">
              <w:rPr>
                <w:rFonts w:ascii="Times-Roman" w:eastAsiaTheme="minorEastAsia" w:hAnsi="Times-Roman" w:cs="Times-Roman"/>
                <w:color w:val="000000"/>
                <w:kern w:val="0"/>
                <w:szCs w:val="26"/>
                <w:lang w:val="en-US" w:eastAsia="ko-KR" w:bidi="ar-SA"/>
              </w:rPr>
            </w:rPrChange>
          </w:rPr>
          <w:t xml:space="preserve">eretical </w:t>
        </w:r>
      </w:ins>
      <w:r w:rsidRPr="005B722C">
        <w:rPr>
          <w:rFonts w:ascii="Times-Roman" w:eastAsiaTheme="minorEastAsia" w:hAnsi="Times-Roman" w:cs="Times-Roman"/>
          <w:color w:val="000000"/>
          <w:kern w:val="0"/>
          <w:lang w:val="en-US" w:eastAsia="ko-KR"/>
          <w:rPrChange w:id="6530" w:author="Author" w:date="2021-06-09T06:51:00Z">
            <w:rPr>
              <w:rFonts w:ascii="Times-Roman" w:eastAsiaTheme="minorEastAsia" w:hAnsi="Times-Roman" w:cs="Times-Roman"/>
              <w:color w:val="000000"/>
              <w:kern w:val="0"/>
              <w:szCs w:val="26"/>
              <w:lang w:val="en-US" w:eastAsia="ko-KR" w:bidi="ar-SA"/>
            </w:rPr>
          </w:rPrChange>
        </w:rPr>
        <w:t xml:space="preserve">work. It was important for him to portray Peter as the </w:t>
      </w:r>
      <w:del w:id="6531" w:author="Author" w:date="2021-06-09T06:16:00Z">
        <w:r w:rsidRPr="005B722C" w:rsidDel="002241B1">
          <w:rPr>
            <w:rFonts w:ascii="Times-Roman" w:eastAsiaTheme="minorEastAsia" w:hAnsi="Times-Roman" w:cs="Times-Roman"/>
            <w:color w:val="000000"/>
            <w:kern w:val="0"/>
            <w:lang w:val="en-US" w:eastAsia="ko-KR"/>
            <w:rPrChange w:id="6532" w:author="Author" w:date="2021-06-09T06:51:00Z">
              <w:rPr>
                <w:rFonts w:ascii="Times-Roman" w:eastAsiaTheme="minorEastAsia" w:hAnsi="Times-Roman" w:cs="Times-Roman"/>
                <w:color w:val="000000"/>
                <w:kern w:val="0"/>
                <w:szCs w:val="26"/>
                <w:lang w:val="en-US" w:eastAsia="ko-KR" w:bidi="ar-SA"/>
              </w:rPr>
            </w:rPrChange>
          </w:rPr>
          <w:delText xml:space="preserve">chief </w:delText>
        </w:r>
      </w:del>
      <w:ins w:id="6533" w:author="Author" w:date="2021-06-09T06:16:00Z">
        <w:r w:rsidR="002241B1" w:rsidRPr="005B722C">
          <w:rPr>
            <w:rFonts w:ascii="Times-Roman" w:eastAsiaTheme="minorEastAsia" w:hAnsi="Times-Roman" w:cs="Times-Roman"/>
            <w:color w:val="000000"/>
            <w:kern w:val="0"/>
            <w:lang w:val="en-US" w:eastAsia="ko-KR"/>
            <w:rPrChange w:id="6534" w:author="Author" w:date="2021-06-09T06:51:00Z">
              <w:rPr>
                <w:rFonts w:ascii="Times-Roman" w:eastAsiaTheme="minorEastAsia" w:hAnsi="Times-Roman" w:cs="Times-Roman"/>
                <w:color w:val="000000"/>
                <w:kern w:val="0"/>
                <w:sz w:val="44"/>
                <w:szCs w:val="44"/>
                <w:lang w:val="en-US" w:eastAsia="ko-KR" w:bidi="ar-SA"/>
              </w:rPr>
            </w:rPrChange>
          </w:rPr>
          <w:t xml:space="preserve">key </w:t>
        </w:r>
      </w:ins>
      <w:r w:rsidRPr="005B722C">
        <w:rPr>
          <w:rFonts w:ascii="Times-Roman" w:eastAsiaTheme="minorEastAsia" w:hAnsi="Times-Roman" w:cs="Times-Roman"/>
          <w:color w:val="000000"/>
          <w:kern w:val="0"/>
          <w:lang w:val="en-US" w:eastAsia="ko-KR"/>
          <w:rPrChange w:id="6535" w:author="Author" w:date="2021-06-09T06:51:00Z">
            <w:rPr>
              <w:rFonts w:ascii="Times-Roman" w:eastAsiaTheme="minorEastAsia" w:hAnsi="Times-Roman" w:cs="Times-Roman"/>
              <w:color w:val="000000"/>
              <w:kern w:val="0"/>
              <w:szCs w:val="26"/>
              <w:lang w:val="en-US" w:eastAsia="ko-KR" w:bidi="ar-SA"/>
            </w:rPr>
          </w:rPrChange>
        </w:rPr>
        <w:t>witness and</w:t>
      </w:r>
      <w:del w:id="6536" w:author="Author" w:date="2021-06-09T06:18:00Z">
        <w:r w:rsidRPr="005B722C" w:rsidDel="0030431B">
          <w:rPr>
            <w:rFonts w:ascii="Times-Roman" w:eastAsiaTheme="minorEastAsia" w:hAnsi="Times-Roman" w:cs="Times-Roman"/>
            <w:color w:val="000000"/>
            <w:kern w:val="0"/>
            <w:lang w:val="en-US" w:eastAsia="ko-KR"/>
            <w:rPrChange w:id="6537" w:author="Author" w:date="2021-06-09T06:51:00Z">
              <w:rPr>
                <w:rFonts w:ascii="Times-Roman" w:eastAsiaTheme="minorEastAsia" w:hAnsi="Times-Roman" w:cs="Times-Roman"/>
                <w:color w:val="000000"/>
                <w:kern w:val="0"/>
                <w:szCs w:val="26"/>
                <w:lang w:val="en-US" w:eastAsia="ko-KR" w:bidi="ar-SA"/>
              </w:rPr>
            </w:rPrChange>
          </w:rPr>
          <w:delText xml:space="preserve"> </w:delText>
        </w:r>
      </w:del>
      <w:ins w:id="6538" w:author="Author" w:date="2021-06-09T06:18:00Z">
        <w:r w:rsidR="0030431B" w:rsidRPr="005B722C">
          <w:rPr>
            <w:rFonts w:ascii="Times-Roman" w:eastAsiaTheme="minorEastAsia" w:hAnsi="Times-Roman" w:cs="Times-Roman"/>
            <w:color w:val="000000"/>
            <w:kern w:val="0"/>
            <w:lang w:val="en-US" w:eastAsia="ko-KR"/>
            <w:rPrChange w:id="6539" w:author="Author" w:date="2021-06-09T06:51:00Z">
              <w:rPr>
                <w:rFonts w:ascii="Times-Roman" w:eastAsiaTheme="minorEastAsia" w:hAnsi="Times-Roman" w:cs="Times-Roman"/>
                <w:color w:val="000000"/>
                <w:kern w:val="0"/>
                <w:sz w:val="44"/>
                <w:szCs w:val="44"/>
                <w:lang w:val="en-US" w:eastAsia="ko-KR" w:bidi="ar-SA"/>
              </w:rPr>
            </w:rPrChange>
          </w:rPr>
          <w:t xml:space="preserve"> </w:t>
        </w:r>
      </w:ins>
      <w:del w:id="6540" w:author="Author" w:date="2021-06-09T06:17:00Z">
        <w:r w:rsidRPr="005B722C" w:rsidDel="0030431B">
          <w:rPr>
            <w:rFonts w:ascii="Times-Roman" w:eastAsiaTheme="minorEastAsia" w:hAnsi="Times-Roman" w:cs="Times-Roman"/>
            <w:color w:val="000000"/>
            <w:kern w:val="0"/>
            <w:lang w:val="en-US" w:eastAsia="ko-KR"/>
            <w:rPrChange w:id="6541" w:author="Author" w:date="2021-06-09T06:51:00Z">
              <w:rPr>
                <w:rFonts w:ascii="Times-Roman" w:eastAsiaTheme="minorEastAsia" w:hAnsi="Times-Roman" w:cs="Times-Roman"/>
                <w:color w:val="000000"/>
                <w:kern w:val="0"/>
                <w:szCs w:val="26"/>
                <w:lang w:val="en-US" w:eastAsia="ko-KR" w:bidi="ar-SA"/>
              </w:rPr>
            </w:rPrChange>
          </w:rPr>
          <w:delText>an apostle superior</w:delText>
        </w:r>
      </w:del>
      <w:ins w:id="6542" w:author="Author" w:date="2021-06-09T06:17:00Z">
        <w:r w:rsidR="0030431B" w:rsidRPr="005B722C">
          <w:rPr>
            <w:rFonts w:ascii="Times-Roman" w:eastAsiaTheme="minorEastAsia" w:hAnsi="Times-Roman" w:cs="Times-Roman"/>
            <w:color w:val="000000"/>
            <w:kern w:val="0"/>
            <w:lang w:val="en-US" w:eastAsia="ko-KR"/>
            <w:rPrChange w:id="6543" w:author="Author" w:date="2021-06-09T06:51:00Z">
              <w:rPr>
                <w:rFonts w:ascii="Times-Roman" w:eastAsiaTheme="minorEastAsia" w:hAnsi="Times-Roman" w:cs="Times-Roman"/>
                <w:color w:val="000000"/>
                <w:kern w:val="0"/>
                <w:sz w:val="44"/>
                <w:szCs w:val="44"/>
                <w:lang w:val="en-US" w:eastAsia="ko-KR" w:bidi="ar-SA"/>
              </w:rPr>
            </w:rPrChange>
          </w:rPr>
          <w:t>superior in status</w:t>
        </w:r>
      </w:ins>
      <w:r w:rsidRPr="005B722C">
        <w:rPr>
          <w:rFonts w:ascii="Times-Roman" w:eastAsiaTheme="minorEastAsia" w:hAnsi="Times-Roman" w:cs="Times-Roman"/>
          <w:color w:val="000000"/>
          <w:kern w:val="0"/>
          <w:lang w:val="en-US" w:eastAsia="ko-KR"/>
          <w:rPrChange w:id="6544" w:author="Author" w:date="2021-06-09T06:51:00Z">
            <w:rPr>
              <w:rFonts w:ascii="Times-Roman" w:eastAsiaTheme="minorEastAsia" w:hAnsi="Times-Roman" w:cs="Times-Roman"/>
              <w:color w:val="000000"/>
              <w:kern w:val="0"/>
              <w:szCs w:val="26"/>
              <w:lang w:val="en-US" w:eastAsia="ko-KR" w:bidi="ar-SA"/>
            </w:rPr>
          </w:rPrChange>
        </w:rPr>
        <w:t xml:space="preserve"> to Paul</w:t>
      </w:r>
      <w:del w:id="6545" w:author="Author" w:date="2021-06-09T06:17:00Z">
        <w:r w:rsidRPr="005B722C" w:rsidDel="0030431B">
          <w:rPr>
            <w:rFonts w:ascii="Times-Roman" w:eastAsiaTheme="minorEastAsia" w:hAnsi="Times-Roman" w:cs="Times-Roman"/>
            <w:color w:val="000000"/>
            <w:kern w:val="0"/>
            <w:lang w:val="en-US" w:eastAsia="ko-KR"/>
            <w:rPrChange w:id="6546"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6547" w:author="Author" w:date="2021-06-09T06:51:00Z">
            <w:rPr>
              <w:rFonts w:ascii="Times-Roman" w:eastAsiaTheme="minorEastAsia" w:hAnsi="Times-Roman" w:cs="Times-Roman"/>
              <w:color w:val="000000"/>
              <w:kern w:val="0"/>
              <w:szCs w:val="26"/>
              <w:lang w:val="en-US" w:eastAsia="ko-KR" w:bidi="ar-SA"/>
            </w:rPr>
          </w:rPrChange>
        </w:rPr>
        <w:t xml:space="preserve"> </w:t>
      </w:r>
      <w:del w:id="6548" w:author="Author" w:date="2021-06-09T06:17:00Z">
        <w:r w:rsidRPr="005B722C" w:rsidDel="0030431B">
          <w:rPr>
            <w:rFonts w:ascii="Times-Roman" w:eastAsiaTheme="minorEastAsia" w:hAnsi="Times-Roman" w:cs="Times-Roman"/>
            <w:color w:val="000000"/>
            <w:kern w:val="0"/>
            <w:lang w:val="en-US" w:eastAsia="ko-KR"/>
            <w:rPrChange w:id="6549" w:author="Author" w:date="2021-06-09T06:51:00Z">
              <w:rPr>
                <w:rFonts w:ascii="Times-Roman" w:eastAsiaTheme="minorEastAsia" w:hAnsi="Times-Roman" w:cs="Times-Roman"/>
                <w:color w:val="000000"/>
                <w:kern w:val="0"/>
                <w:szCs w:val="26"/>
                <w:lang w:val="en-US" w:eastAsia="ko-KR" w:bidi="ar-SA"/>
              </w:rPr>
            </w:rPrChange>
          </w:rPr>
          <w:delText xml:space="preserve">who </w:delText>
        </w:r>
      </w:del>
      <w:ins w:id="6550" w:author="Author" w:date="2021-06-09T06:17:00Z">
        <w:r w:rsidR="0030431B" w:rsidRPr="005B722C">
          <w:rPr>
            <w:rFonts w:ascii="Times-Roman" w:eastAsiaTheme="minorEastAsia" w:hAnsi="Times-Roman" w:cs="Times-Roman"/>
            <w:color w:val="000000"/>
            <w:kern w:val="0"/>
            <w:lang w:val="en-US" w:eastAsia="ko-KR"/>
            <w:rPrChange w:id="6551" w:author="Author" w:date="2021-06-09T06:51:00Z">
              <w:rPr>
                <w:rFonts w:ascii="Times-Roman" w:eastAsiaTheme="minorEastAsia" w:hAnsi="Times-Roman" w:cs="Times-Roman"/>
                <w:color w:val="000000"/>
                <w:kern w:val="0"/>
                <w:sz w:val="44"/>
                <w:szCs w:val="44"/>
                <w:lang w:val="en-US" w:eastAsia="ko-KR" w:bidi="ar-SA"/>
              </w:rPr>
            </w:rPrChange>
          </w:rPr>
          <w:t xml:space="preserve">in order to counter the </w:t>
        </w:r>
      </w:ins>
      <w:del w:id="6552" w:author="Author" w:date="2021-06-09T06:17:00Z">
        <w:r w:rsidRPr="005B722C" w:rsidDel="0030431B">
          <w:rPr>
            <w:rFonts w:ascii="Times-Roman" w:eastAsiaTheme="minorEastAsia" w:hAnsi="Times-Roman" w:cs="Times-Roman"/>
            <w:color w:val="000000"/>
            <w:kern w:val="0"/>
            <w:lang w:val="en-US" w:eastAsia="ko-KR"/>
            <w:rPrChange w:id="6553" w:author="Author" w:date="2021-06-09T06:51:00Z">
              <w:rPr>
                <w:rFonts w:ascii="Times-Roman" w:eastAsiaTheme="minorEastAsia" w:hAnsi="Times-Roman" w:cs="Times-Roman"/>
                <w:color w:val="000000"/>
                <w:kern w:val="0"/>
                <w:szCs w:val="26"/>
                <w:lang w:val="en-US" w:eastAsia="ko-KR" w:bidi="ar-SA"/>
              </w:rPr>
            </w:rPrChange>
          </w:rPr>
          <w:delText xml:space="preserve">could counter the </w:delText>
        </w:r>
      </w:del>
      <w:r w:rsidRPr="005B722C">
        <w:rPr>
          <w:rFonts w:ascii="Times-Roman" w:eastAsiaTheme="minorEastAsia" w:hAnsi="Times-Roman" w:cs="Times-Roman"/>
          <w:color w:val="000000"/>
          <w:kern w:val="0"/>
          <w:lang w:val="en-US" w:eastAsia="ko-KR"/>
          <w:rPrChange w:id="6554" w:author="Author" w:date="2021-06-09T06:51:00Z">
            <w:rPr>
              <w:rFonts w:ascii="Times-Roman" w:eastAsiaTheme="minorEastAsia" w:hAnsi="Times-Roman" w:cs="Times-Roman"/>
              <w:color w:val="000000"/>
              <w:kern w:val="0"/>
              <w:szCs w:val="26"/>
              <w:lang w:val="en-US" w:eastAsia="ko-KR" w:bidi="ar-SA"/>
            </w:rPr>
          </w:rPrChange>
        </w:rPr>
        <w:t>Mar</w:t>
      </w:r>
      <w:r w:rsidR="00C8416C" w:rsidRPr="005B722C">
        <w:rPr>
          <w:rFonts w:ascii="Times-Roman" w:eastAsiaTheme="minorEastAsia" w:hAnsi="Times-Roman" w:cs="Times-Roman"/>
          <w:color w:val="000000"/>
          <w:kern w:val="0"/>
          <w:lang w:val="en-US" w:eastAsia="ko-KR"/>
          <w:rPrChange w:id="6555" w:author="Author" w:date="2021-06-09T06:51:00Z">
            <w:rPr>
              <w:rFonts w:ascii="Times-Roman" w:eastAsiaTheme="minorEastAsia" w:hAnsi="Times-Roman" w:cs="Times-Roman"/>
              <w:color w:val="000000"/>
              <w:kern w:val="0"/>
              <w:szCs w:val="26"/>
              <w:lang w:val="en-US" w:eastAsia="ko-KR" w:bidi="ar-SA"/>
            </w:rPr>
          </w:rPrChange>
        </w:rPr>
        <w:t>c</w:t>
      </w:r>
      <w:r w:rsidRPr="005B722C">
        <w:rPr>
          <w:rFonts w:ascii="Times-Roman" w:eastAsiaTheme="minorEastAsia" w:hAnsi="Times-Roman" w:cs="Times-Roman"/>
          <w:color w:val="000000"/>
          <w:kern w:val="0"/>
          <w:lang w:val="en-US" w:eastAsia="ko-KR"/>
          <w:rPrChange w:id="6556" w:author="Author" w:date="2021-06-09T06:51:00Z">
            <w:rPr>
              <w:rFonts w:ascii="Times-Roman" w:eastAsiaTheme="minorEastAsia" w:hAnsi="Times-Roman" w:cs="Times-Roman"/>
              <w:color w:val="000000"/>
              <w:kern w:val="0"/>
              <w:szCs w:val="26"/>
              <w:lang w:val="en-US" w:eastAsia="ko-KR" w:bidi="ar-SA"/>
            </w:rPr>
          </w:rPrChange>
        </w:rPr>
        <w:t xml:space="preserve">ionite and Valentinian portrayal of </w:t>
      </w:r>
      <w:del w:id="6557" w:author="Author" w:date="2021-06-09T06:17:00Z">
        <w:r w:rsidRPr="005B722C" w:rsidDel="0030431B">
          <w:rPr>
            <w:rFonts w:ascii="Times-Roman" w:eastAsiaTheme="minorEastAsia" w:hAnsi="Times-Roman" w:cs="Times-Roman"/>
            <w:color w:val="000000"/>
            <w:kern w:val="0"/>
            <w:lang w:val="en-US" w:eastAsia="ko-KR"/>
            <w:rPrChange w:id="6558" w:author="Author" w:date="2021-06-09T06:51:00Z">
              <w:rPr>
                <w:rFonts w:ascii="Times-Roman" w:eastAsiaTheme="minorEastAsia" w:hAnsi="Times-Roman" w:cs="Times-Roman"/>
                <w:color w:val="000000"/>
                <w:kern w:val="0"/>
                <w:szCs w:val="26"/>
                <w:lang w:val="en-US" w:eastAsia="ko-KR" w:bidi="ar-SA"/>
              </w:rPr>
            </w:rPrChange>
          </w:rPr>
          <w:delText>Paul</w:delText>
        </w:r>
      </w:del>
      <w:ins w:id="6559" w:author="Author" w:date="2021-06-09T06:17:00Z">
        <w:r w:rsidR="0030431B" w:rsidRPr="005B722C">
          <w:rPr>
            <w:rFonts w:ascii="Times-Roman" w:eastAsiaTheme="minorEastAsia" w:hAnsi="Times-Roman" w:cs="Times-Roman"/>
            <w:color w:val="000000"/>
            <w:kern w:val="0"/>
            <w:lang w:val="en-US" w:eastAsia="ko-KR"/>
            <w:rPrChange w:id="6560" w:author="Author" w:date="2021-06-09T06:51:00Z">
              <w:rPr>
                <w:rFonts w:ascii="Times-Roman" w:eastAsiaTheme="minorEastAsia" w:hAnsi="Times-Roman" w:cs="Times-Roman"/>
                <w:color w:val="000000"/>
                <w:kern w:val="0"/>
                <w:sz w:val="44"/>
                <w:szCs w:val="44"/>
                <w:lang w:val="en-US" w:eastAsia="ko-KR" w:bidi="ar-SA"/>
              </w:rPr>
            </w:rPrChange>
          </w:rPr>
          <w:t>the latter</w:t>
        </w:r>
      </w:ins>
      <w:ins w:id="6561" w:author="Author" w:date="2021-06-09T06:19:00Z">
        <w:r w:rsidR="006C2E26" w:rsidRPr="005B722C">
          <w:rPr>
            <w:rFonts w:ascii="Times-Roman" w:eastAsiaTheme="minorEastAsia" w:hAnsi="Times-Roman" w:cs="Times-Roman"/>
            <w:color w:val="000000"/>
            <w:kern w:val="0"/>
            <w:lang w:val="en-US" w:eastAsia="ko-KR"/>
            <w:rPrChange w:id="6562" w:author="Author" w:date="2021-06-09T06:51:00Z">
              <w:rPr>
                <w:rFonts w:ascii="Times-Roman" w:eastAsiaTheme="minorEastAsia" w:hAnsi="Times-Roman" w:cs="Times-Roman"/>
                <w:color w:val="000000"/>
                <w:kern w:val="0"/>
                <w:sz w:val="44"/>
                <w:szCs w:val="44"/>
                <w:lang w:val="en-US" w:eastAsia="ko-KR" w:bidi="ar-SA"/>
              </w:rPr>
            </w:rPrChange>
          </w:rPr>
          <w:t>;</w:t>
        </w:r>
      </w:ins>
      <w:del w:id="6563" w:author="Author" w:date="2021-06-09T06:19:00Z">
        <w:r w:rsidRPr="005B722C" w:rsidDel="006C2E26">
          <w:rPr>
            <w:rFonts w:ascii="Times-Roman" w:eastAsiaTheme="minorEastAsia" w:hAnsi="Times-Roman" w:cs="Times-Roman"/>
            <w:color w:val="000000"/>
            <w:kern w:val="0"/>
            <w:lang w:val="en-US" w:eastAsia="ko-KR"/>
            <w:rPrChange w:id="6564"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6565" w:author="Author" w:date="2021-06-09T06:51:00Z">
            <w:rPr>
              <w:rFonts w:ascii="Times-Roman" w:eastAsiaTheme="minorEastAsia" w:hAnsi="Times-Roman" w:cs="Times-Roman"/>
              <w:color w:val="000000"/>
              <w:kern w:val="0"/>
              <w:szCs w:val="26"/>
              <w:lang w:val="en-US" w:eastAsia="ko-KR" w:bidi="ar-SA"/>
            </w:rPr>
          </w:rPrChange>
        </w:rPr>
        <w:t xml:space="preserve"> </w:t>
      </w:r>
      <w:ins w:id="6566" w:author="Author" w:date="2021-06-09T06:19:00Z">
        <w:r w:rsidR="006C2E26" w:rsidRPr="005B722C">
          <w:rPr>
            <w:rFonts w:ascii="Times-Roman" w:eastAsiaTheme="minorEastAsia" w:hAnsi="Times-Roman" w:cs="Times-Roman"/>
            <w:color w:val="000000"/>
            <w:kern w:val="0"/>
            <w:lang w:val="en-US" w:eastAsia="ko-KR"/>
            <w:rPrChange w:id="6567" w:author="Author" w:date="2021-06-09T06:51:00Z">
              <w:rPr>
                <w:rFonts w:ascii="Times-Roman" w:eastAsiaTheme="minorEastAsia" w:hAnsi="Times-Roman" w:cs="Times-Roman"/>
                <w:color w:val="000000"/>
                <w:kern w:val="0"/>
                <w:sz w:val="44"/>
                <w:szCs w:val="44"/>
                <w:lang w:val="en-US" w:eastAsia="ko-KR" w:bidi="ar-SA"/>
              </w:rPr>
            </w:rPrChange>
          </w:rPr>
          <w:t>t</w:t>
        </w:r>
      </w:ins>
      <w:del w:id="6568" w:author="Author" w:date="2021-06-09T06:19:00Z">
        <w:r w:rsidRPr="005B722C" w:rsidDel="006C2E26">
          <w:rPr>
            <w:rFonts w:ascii="Times-Roman" w:eastAsiaTheme="minorEastAsia" w:hAnsi="Times-Roman" w:cs="Times-Roman"/>
            <w:color w:val="000000"/>
            <w:kern w:val="0"/>
            <w:lang w:val="en-US" w:eastAsia="ko-KR"/>
            <w:rPrChange w:id="6569" w:author="Author" w:date="2021-06-09T06:51:00Z">
              <w:rPr>
                <w:rFonts w:ascii="Times-Roman" w:eastAsiaTheme="minorEastAsia" w:hAnsi="Times-Roman" w:cs="Times-Roman"/>
                <w:color w:val="000000"/>
                <w:kern w:val="0"/>
                <w:szCs w:val="26"/>
                <w:lang w:val="en-US" w:eastAsia="ko-KR" w:bidi="ar-SA"/>
              </w:rPr>
            </w:rPrChange>
          </w:rPr>
          <w:delText>T</w:delText>
        </w:r>
      </w:del>
      <w:r w:rsidRPr="005B722C">
        <w:rPr>
          <w:rFonts w:ascii="Times-Roman" w:eastAsiaTheme="minorEastAsia" w:hAnsi="Times-Roman" w:cs="Times-Roman"/>
          <w:color w:val="000000"/>
          <w:kern w:val="0"/>
          <w:lang w:val="en-US" w:eastAsia="ko-KR"/>
          <w:rPrChange w:id="6570" w:author="Author" w:date="2021-06-09T06:51:00Z">
            <w:rPr>
              <w:rFonts w:ascii="Times-Roman" w:eastAsiaTheme="minorEastAsia" w:hAnsi="Times-Roman" w:cs="Times-Roman"/>
              <w:color w:val="000000"/>
              <w:kern w:val="0"/>
              <w:szCs w:val="26"/>
              <w:lang w:val="en-US" w:eastAsia="ko-KR" w:bidi="ar-SA"/>
            </w:rPr>
          </w:rPrChange>
        </w:rPr>
        <w:t>he voices of James and the other apostles also serve</w:t>
      </w:r>
      <w:del w:id="6571" w:author="Author" w:date="2021-06-09T06:18:00Z">
        <w:r w:rsidRPr="005B722C" w:rsidDel="0030431B">
          <w:rPr>
            <w:rFonts w:ascii="Times-Roman" w:eastAsiaTheme="minorEastAsia" w:hAnsi="Times-Roman" w:cs="Times-Roman"/>
            <w:color w:val="000000"/>
            <w:kern w:val="0"/>
            <w:lang w:val="en-US" w:eastAsia="ko-KR"/>
            <w:rPrChange w:id="6572" w:author="Author" w:date="2021-06-09T06:51:00Z">
              <w:rPr>
                <w:rFonts w:ascii="Times-Roman" w:eastAsiaTheme="minorEastAsia" w:hAnsi="Times-Roman" w:cs="Times-Roman"/>
                <w:color w:val="000000"/>
                <w:kern w:val="0"/>
                <w:szCs w:val="26"/>
                <w:lang w:val="en-US" w:eastAsia="ko-KR" w:bidi="ar-SA"/>
              </w:rPr>
            </w:rPrChange>
          </w:rPr>
          <w:delText>d</w:delText>
        </w:r>
      </w:del>
      <w:r w:rsidRPr="005B722C">
        <w:rPr>
          <w:rFonts w:ascii="Times-Roman" w:eastAsiaTheme="minorEastAsia" w:hAnsi="Times-Roman" w:cs="Times-Roman"/>
          <w:color w:val="000000"/>
          <w:kern w:val="0"/>
          <w:lang w:val="en-US" w:eastAsia="ko-KR"/>
          <w:rPrChange w:id="6573" w:author="Author" w:date="2021-06-09T06:51:00Z">
            <w:rPr>
              <w:rFonts w:ascii="Times-Roman" w:eastAsiaTheme="minorEastAsia" w:hAnsi="Times-Roman" w:cs="Times-Roman"/>
              <w:color w:val="000000"/>
              <w:kern w:val="0"/>
              <w:szCs w:val="26"/>
              <w:lang w:val="en-US" w:eastAsia="ko-KR" w:bidi="ar-SA"/>
            </w:rPr>
          </w:rPrChange>
        </w:rPr>
        <w:t xml:space="preserve"> this purpose. If the research to which I </w:t>
      </w:r>
      <w:del w:id="6574" w:author="Author" w:date="2021-06-09T06:20:00Z">
        <w:r w:rsidRPr="005B722C" w:rsidDel="006C2E26">
          <w:rPr>
            <w:rFonts w:ascii="Times-Roman" w:eastAsiaTheme="minorEastAsia" w:hAnsi="Times-Roman" w:cs="Times-Roman"/>
            <w:color w:val="000000"/>
            <w:kern w:val="0"/>
            <w:lang w:val="en-US" w:eastAsia="ko-KR"/>
            <w:rPrChange w:id="6575" w:author="Author" w:date="2021-06-09T06:51:00Z">
              <w:rPr>
                <w:rFonts w:ascii="Times-Roman" w:eastAsiaTheme="minorEastAsia" w:hAnsi="Times-Roman" w:cs="Times-Roman"/>
                <w:color w:val="000000"/>
                <w:kern w:val="0"/>
                <w:szCs w:val="26"/>
                <w:lang w:val="en-US" w:eastAsia="ko-KR" w:bidi="ar-SA"/>
              </w:rPr>
            </w:rPrChange>
          </w:rPr>
          <w:delText xml:space="preserve">myself </w:delText>
        </w:r>
      </w:del>
      <w:r w:rsidRPr="005B722C">
        <w:rPr>
          <w:rFonts w:ascii="Times-Roman" w:eastAsiaTheme="minorEastAsia" w:hAnsi="Times-Roman" w:cs="Times-Roman"/>
          <w:color w:val="000000"/>
          <w:kern w:val="0"/>
          <w:lang w:val="en-US" w:eastAsia="ko-KR"/>
          <w:rPrChange w:id="6576" w:author="Author" w:date="2021-06-09T06:51:00Z">
            <w:rPr>
              <w:rFonts w:ascii="Times-Roman" w:eastAsiaTheme="minorEastAsia" w:hAnsi="Times-Roman" w:cs="Times-Roman"/>
              <w:color w:val="000000"/>
              <w:kern w:val="0"/>
              <w:szCs w:val="26"/>
              <w:lang w:val="en-US" w:eastAsia="ko-KR" w:bidi="ar-SA"/>
            </w:rPr>
          </w:rPrChange>
        </w:rPr>
        <w:t>have contributed, which understands Luke</w:t>
      </w:r>
      <w:ins w:id="6577" w:author="Author" w:date="2021-06-09T06:20:00Z">
        <w:r w:rsidR="006C2E26" w:rsidRPr="005B722C">
          <w:rPr>
            <w:rFonts w:ascii="Times-Roman" w:eastAsiaTheme="minorEastAsia" w:hAnsi="Times-Roman" w:cs="Times-Roman"/>
            <w:color w:val="000000"/>
            <w:kern w:val="0"/>
            <w:lang w:val="en-US" w:eastAsia="ko-KR"/>
            <w:rPrChange w:id="6578" w:author="Author" w:date="2021-06-09T06:51:00Z">
              <w:rPr>
                <w:rFonts w:ascii="Times-Roman" w:eastAsiaTheme="minorEastAsia" w:hAnsi="Times-Roman" w:cs="Times-Roman"/>
                <w:color w:val="000000"/>
                <w:kern w:val="0"/>
                <w:sz w:val="44"/>
                <w:szCs w:val="44"/>
                <w:lang w:val="en-US" w:eastAsia="ko-KR" w:bidi="ar-SA"/>
              </w:rPr>
            </w:rPrChange>
          </w:rPr>
          <w:t>’</w:t>
        </w:r>
      </w:ins>
      <w:del w:id="6579" w:author="Author" w:date="2021-06-09T06:20:00Z">
        <w:r w:rsidRPr="005B722C" w:rsidDel="006C2E26">
          <w:rPr>
            <w:rFonts w:ascii="Times-Roman" w:eastAsiaTheme="minorEastAsia" w:hAnsi="Times-Roman" w:cs="Times-Roman"/>
            <w:color w:val="000000"/>
            <w:kern w:val="0"/>
            <w:lang w:val="en-US" w:eastAsia="ko-KR"/>
            <w:rPrChange w:id="6580"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6581" w:author="Author" w:date="2021-06-09T06:51:00Z">
            <w:rPr>
              <w:rFonts w:ascii="Times-Roman" w:eastAsiaTheme="minorEastAsia" w:hAnsi="Times-Roman" w:cs="Times-Roman"/>
              <w:color w:val="000000"/>
              <w:kern w:val="0"/>
              <w:szCs w:val="26"/>
              <w:lang w:val="en-US" w:eastAsia="ko-KR" w:bidi="ar-SA"/>
            </w:rPr>
          </w:rPrChange>
        </w:rPr>
        <w:t>s Gospel as a deliberate anti-Mar</w:t>
      </w:r>
      <w:r w:rsidR="00E062A2" w:rsidRPr="005B722C">
        <w:rPr>
          <w:rFonts w:ascii="Times-Roman" w:eastAsiaTheme="minorEastAsia" w:hAnsi="Times-Roman" w:cs="Times-Roman"/>
          <w:color w:val="000000"/>
          <w:kern w:val="0"/>
          <w:lang w:val="en-US" w:eastAsia="ko-KR"/>
          <w:rPrChange w:id="6582" w:author="Author" w:date="2021-06-09T06:51:00Z">
            <w:rPr>
              <w:rFonts w:ascii="Times-Roman" w:eastAsiaTheme="minorEastAsia" w:hAnsi="Times-Roman" w:cs="Times-Roman"/>
              <w:color w:val="000000"/>
              <w:kern w:val="0"/>
              <w:szCs w:val="26"/>
              <w:lang w:val="en-US" w:eastAsia="ko-KR" w:bidi="ar-SA"/>
            </w:rPr>
          </w:rPrChange>
        </w:rPr>
        <w:t>c</w:t>
      </w:r>
      <w:r w:rsidRPr="005B722C">
        <w:rPr>
          <w:rFonts w:ascii="Times-Roman" w:eastAsiaTheme="minorEastAsia" w:hAnsi="Times-Roman" w:cs="Times-Roman"/>
          <w:color w:val="000000"/>
          <w:kern w:val="0"/>
          <w:lang w:val="en-US" w:eastAsia="ko-KR"/>
          <w:rPrChange w:id="6583" w:author="Author" w:date="2021-06-09T06:51:00Z">
            <w:rPr>
              <w:rFonts w:ascii="Times-Roman" w:eastAsiaTheme="minorEastAsia" w:hAnsi="Times-Roman" w:cs="Times-Roman"/>
              <w:color w:val="000000"/>
              <w:kern w:val="0"/>
              <w:szCs w:val="26"/>
              <w:lang w:val="en-US" w:eastAsia="ko-KR" w:bidi="ar-SA"/>
            </w:rPr>
          </w:rPrChange>
        </w:rPr>
        <w:t>ionite redaction of Mar</w:t>
      </w:r>
      <w:r w:rsidR="00E062A2" w:rsidRPr="005B722C">
        <w:rPr>
          <w:rFonts w:ascii="Times-Roman" w:eastAsiaTheme="minorEastAsia" w:hAnsi="Times-Roman" w:cs="Times-Roman"/>
          <w:color w:val="000000"/>
          <w:kern w:val="0"/>
          <w:lang w:val="en-US" w:eastAsia="ko-KR"/>
          <w:rPrChange w:id="6584" w:author="Author" w:date="2021-06-09T06:51:00Z">
            <w:rPr>
              <w:rFonts w:ascii="Times-Roman" w:eastAsiaTheme="minorEastAsia" w:hAnsi="Times-Roman" w:cs="Times-Roman"/>
              <w:color w:val="000000"/>
              <w:kern w:val="0"/>
              <w:szCs w:val="26"/>
              <w:lang w:val="en-US" w:eastAsia="ko-KR" w:bidi="ar-SA"/>
            </w:rPr>
          </w:rPrChange>
        </w:rPr>
        <w:t>c</w:t>
      </w:r>
      <w:r w:rsidRPr="005B722C">
        <w:rPr>
          <w:rFonts w:ascii="Times-Roman" w:eastAsiaTheme="minorEastAsia" w:hAnsi="Times-Roman" w:cs="Times-Roman"/>
          <w:color w:val="000000"/>
          <w:kern w:val="0"/>
          <w:lang w:val="en-US" w:eastAsia="ko-KR"/>
          <w:rPrChange w:id="6585" w:author="Author" w:date="2021-06-09T06:51:00Z">
            <w:rPr>
              <w:rFonts w:ascii="Times-Roman" w:eastAsiaTheme="minorEastAsia" w:hAnsi="Times-Roman" w:cs="Times-Roman"/>
              <w:color w:val="000000"/>
              <w:kern w:val="0"/>
              <w:szCs w:val="26"/>
              <w:lang w:val="en-US" w:eastAsia="ko-KR" w:bidi="ar-SA"/>
            </w:rPr>
          </w:rPrChange>
        </w:rPr>
        <w:t>ion</w:t>
      </w:r>
      <w:ins w:id="6586" w:author="Author" w:date="2021-06-09T06:20:00Z">
        <w:r w:rsidR="006C2E26" w:rsidRPr="005B722C">
          <w:rPr>
            <w:rFonts w:ascii="Times-Roman" w:eastAsiaTheme="minorEastAsia" w:hAnsi="Times-Roman" w:cs="Times-Roman"/>
            <w:color w:val="000000"/>
            <w:kern w:val="0"/>
            <w:lang w:val="en-US" w:eastAsia="ko-KR"/>
            <w:rPrChange w:id="6587" w:author="Author" w:date="2021-06-09T06:51:00Z">
              <w:rPr>
                <w:rFonts w:ascii="Times-Roman" w:eastAsiaTheme="minorEastAsia" w:hAnsi="Times-Roman" w:cs="Times-Roman"/>
                <w:color w:val="000000"/>
                <w:kern w:val="0"/>
                <w:sz w:val="44"/>
                <w:szCs w:val="44"/>
                <w:lang w:val="en-US" w:eastAsia="ko-KR" w:bidi="ar-SA"/>
              </w:rPr>
            </w:rPrChange>
          </w:rPr>
          <w:t>’</w:t>
        </w:r>
      </w:ins>
      <w:del w:id="6588" w:author="Author" w:date="2021-06-09T06:20:00Z">
        <w:r w:rsidRPr="005B722C" w:rsidDel="006C2E26">
          <w:rPr>
            <w:rFonts w:ascii="Times-Roman" w:eastAsiaTheme="minorEastAsia" w:hAnsi="Times-Roman" w:cs="Times-Roman"/>
            <w:color w:val="000000"/>
            <w:kern w:val="0"/>
            <w:lang w:val="en-US" w:eastAsia="ko-KR"/>
            <w:rPrChange w:id="6589"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6590" w:author="Author" w:date="2021-06-09T06:51:00Z">
            <w:rPr>
              <w:rFonts w:ascii="Times-Roman" w:eastAsiaTheme="minorEastAsia" w:hAnsi="Times-Roman" w:cs="Times-Roman"/>
              <w:color w:val="000000"/>
              <w:kern w:val="0"/>
              <w:szCs w:val="26"/>
              <w:lang w:val="en-US" w:eastAsia="ko-KR" w:bidi="ar-SA"/>
            </w:rPr>
          </w:rPrChange>
        </w:rPr>
        <w:t xml:space="preserve">s Gospel, should come closer to the historical truth than the </w:t>
      </w:r>
      <w:del w:id="6591" w:author="Author" w:date="2021-06-09T06:22:00Z">
        <w:r w:rsidRPr="005B722C" w:rsidDel="006C2E26">
          <w:rPr>
            <w:rFonts w:ascii="Times-Roman" w:eastAsiaTheme="minorEastAsia" w:hAnsi="Times-Roman" w:cs="Times-Roman"/>
            <w:color w:val="000000"/>
            <w:kern w:val="0"/>
            <w:lang w:val="en-US" w:eastAsia="ko-KR"/>
            <w:rPrChange w:id="6592" w:author="Author" w:date="2021-06-09T06:51:00Z">
              <w:rPr>
                <w:rFonts w:ascii="Times-Roman" w:eastAsiaTheme="minorEastAsia" w:hAnsi="Times-Roman" w:cs="Times-Roman"/>
                <w:color w:val="000000"/>
                <w:kern w:val="0"/>
                <w:szCs w:val="26"/>
                <w:lang w:val="en-US" w:eastAsia="ko-KR" w:bidi="ar-SA"/>
              </w:rPr>
            </w:rPrChange>
          </w:rPr>
          <w:delText>opinion</w:delText>
        </w:r>
      </w:del>
      <w:ins w:id="6593" w:author="Author" w:date="2021-06-09T06:22:00Z">
        <w:r w:rsidR="006C2E26" w:rsidRPr="005B722C">
          <w:rPr>
            <w:rFonts w:ascii="Times-Roman" w:eastAsiaTheme="minorEastAsia" w:hAnsi="Times-Roman" w:cs="Times-Roman"/>
            <w:color w:val="000000"/>
            <w:kern w:val="0"/>
            <w:lang w:val="en-US" w:eastAsia="ko-KR"/>
            <w:rPrChange w:id="6594" w:author="Author" w:date="2021-06-09T06:51:00Z">
              <w:rPr>
                <w:rFonts w:ascii="Times-Roman" w:eastAsiaTheme="minorEastAsia" w:hAnsi="Times-Roman" w:cs="Times-Roman"/>
                <w:color w:val="000000"/>
                <w:kern w:val="0"/>
                <w:sz w:val="44"/>
                <w:szCs w:val="44"/>
                <w:lang w:val="en-US" w:eastAsia="ko-KR" w:bidi="ar-SA"/>
              </w:rPr>
            </w:rPrChange>
          </w:rPr>
          <w:t>view</w:t>
        </w:r>
      </w:ins>
      <w:r w:rsidRPr="005B722C">
        <w:rPr>
          <w:rFonts w:ascii="Times-Roman" w:eastAsiaTheme="minorEastAsia" w:hAnsi="Times-Roman" w:cs="Times-Roman"/>
          <w:color w:val="000000"/>
          <w:kern w:val="0"/>
          <w:lang w:val="en-US" w:eastAsia="ko-KR"/>
          <w:rPrChange w:id="6595" w:author="Author" w:date="2021-06-09T06:51:00Z">
            <w:rPr>
              <w:rFonts w:ascii="Times-Roman" w:eastAsiaTheme="minorEastAsia" w:hAnsi="Times-Roman" w:cs="Times-Roman"/>
              <w:color w:val="000000"/>
              <w:kern w:val="0"/>
              <w:szCs w:val="26"/>
              <w:lang w:val="en-US" w:eastAsia="ko-KR" w:bidi="ar-SA"/>
            </w:rPr>
          </w:rPrChange>
        </w:rPr>
        <w:t xml:space="preserve">, </w:t>
      </w:r>
      <w:del w:id="6596" w:author="Author" w:date="2021-06-09T06:21:00Z">
        <w:r w:rsidRPr="005B722C" w:rsidDel="006C2E26">
          <w:rPr>
            <w:rFonts w:ascii="Times-Roman" w:eastAsiaTheme="minorEastAsia" w:hAnsi="Times-Roman" w:cs="Times-Roman"/>
            <w:color w:val="000000"/>
            <w:kern w:val="0"/>
            <w:lang w:val="en-US" w:eastAsia="ko-KR"/>
            <w:rPrChange w:id="6597" w:author="Author" w:date="2021-06-09T06:51:00Z">
              <w:rPr>
                <w:rFonts w:ascii="Times-Roman" w:eastAsiaTheme="minorEastAsia" w:hAnsi="Times-Roman" w:cs="Times-Roman"/>
                <w:color w:val="000000"/>
                <w:kern w:val="0"/>
                <w:szCs w:val="26"/>
                <w:lang w:val="en-US" w:eastAsia="ko-KR" w:bidi="ar-SA"/>
              </w:rPr>
            </w:rPrChange>
          </w:rPr>
          <w:delText xml:space="preserve">which has become traditional </w:delText>
        </w:r>
      </w:del>
      <w:ins w:id="6598" w:author="Author" w:date="2021-06-09T06:22:00Z">
        <w:r w:rsidR="006C2E26" w:rsidRPr="005B722C">
          <w:rPr>
            <w:rFonts w:ascii="Times-Roman" w:eastAsiaTheme="minorEastAsia" w:hAnsi="Times-Roman" w:cs="Times-Roman"/>
            <w:color w:val="000000"/>
            <w:kern w:val="0"/>
            <w:lang w:val="en-US" w:eastAsia="ko-KR"/>
            <w:rPrChange w:id="6599" w:author="Author" w:date="2021-06-09T06:51:00Z">
              <w:rPr>
                <w:rFonts w:ascii="Times-Roman" w:eastAsiaTheme="minorEastAsia" w:hAnsi="Times-Roman" w:cs="Times-Roman"/>
                <w:color w:val="000000"/>
                <w:kern w:val="0"/>
                <w:sz w:val="44"/>
                <w:szCs w:val="44"/>
                <w:lang w:val="en-US" w:eastAsia="ko-KR" w:bidi="ar-SA"/>
              </w:rPr>
            </w:rPrChange>
          </w:rPr>
          <w:t>prevalent</w:t>
        </w:r>
      </w:ins>
      <w:ins w:id="6600" w:author="Author" w:date="2021-06-09T06:21:00Z">
        <w:r w:rsidR="006C2E26" w:rsidRPr="005B722C">
          <w:rPr>
            <w:rFonts w:ascii="Times-Roman" w:eastAsiaTheme="minorEastAsia" w:hAnsi="Times-Roman" w:cs="Times-Roman"/>
            <w:color w:val="000000"/>
            <w:kern w:val="0"/>
            <w:lang w:val="en-US" w:eastAsia="ko-KR"/>
            <w:rPrChange w:id="6601" w:author="Author" w:date="2021-06-09T06:51:00Z">
              <w:rPr>
                <w:rFonts w:ascii="Times-Roman" w:eastAsiaTheme="minorEastAsia" w:hAnsi="Times-Roman" w:cs="Times-Roman"/>
                <w:color w:val="000000"/>
                <w:kern w:val="0"/>
                <w:sz w:val="44"/>
                <w:szCs w:val="44"/>
                <w:lang w:val="en-US" w:eastAsia="ko-KR" w:bidi="ar-SA"/>
              </w:rPr>
            </w:rPrChange>
          </w:rPr>
          <w:t xml:space="preserve"> </w:t>
        </w:r>
      </w:ins>
      <w:r w:rsidRPr="005B722C">
        <w:rPr>
          <w:rFonts w:ascii="Times-Roman" w:eastAsiaTheme="minorEastAsia" w:hAnsi="Times-Roman" w:cs="Times-Roman"/>
          <w:color w:val="000000"/>
          <w:kern w:val="0"/>
          <w:lang w:val="en-US" w:eastAsia="ko-KR"/>
          <w:rPrChange w:id="6602" w:author="Author" w:date="2021-06-09T06:51:00Z">
            <w:rPr>
              <w:rFonts w:ascii="Times-Roman" w:eastAsiaTheme="minorEastAsia" w:hAnsi="Times-Roman" w:cs="Times-Roman"/>
              <w:color w:val="000000"/>
              <w:kern w:val="0"/>
              <w:szCs w:val="26"/>
              <w:lang w:val="en-US" w:eastAsia="ko-KR" w:bidi="ar-SA"/>
            </w:rPr>
          </w:rPrChange>
        </w:rPr>
        <w:t xml:space="preserve">since Irenaeus, </w:t>
      </w:r>
      <w:ins w:id="6603" w:author="Author" w:date="2021-06-09T06:22:00Z">
        <w:r w:rsidR="006C2E26" w:rsidRPr="005B722C">
          <w:rPr>
            <w:rFonts w:ascii="Times-Roman" w:eastAsiaTheme="minorEastAsia" w:hAnsi="Times-Roman" w:cs="Times-Roman"/>
            <w:color w:val="000000"/>
            <w:kern w:val="0"/>
            <w:lang w:val="en-US" w:eastAsia="ko-KR"/>
            <w:rPrChange w:id="6604" w:author="Author" w:date="2021-06-09T06:51:00Z">
              <w:rPr>
                <w:rFonts w:ascii="Times-Roman" w:eastAsiaTheme="minorEastAsia" w:hAnsi="Times-Roman" w:cs="Times-Roman"/>
                <w:color w:val="000000"/>
                <w:kern w:val="0"/>
                <w:sz w:val="44"/>
                <w:szCs w:val="44"/>
                <w:lang w:val="en-US" w:eastAsia="ko-KR" w:bidi="ar-SA"/>
              </w:rPr>
            </w:rPrChange>
          </w:rPr>
          <w:t>that</w:t>
        </w:r>
      </w:ins>
      <w:del w:id="6605" w:author="Author" w:date="2021-06-09T06:22:00Z">
        <w:r w:rsidRPr="005B722C" w:rsidDel="006C2E26">
          <w:rPr>
            <w:rFonts w:ascii="Times-Roman" w:eastAsiaTheme="minorEastAsia" w:hAnsi="Times-Roman" w:cs="Times-Roman"/>
            <w:color w:val="000000"/>
            <w:kern w:val="0"/>
            <w:lang w:val="en-US" w:eastAsia="ko-KR"/>
            <w:rPrChange w:id="6606" w:author="Author" w:date="2021-06-09T06:51:00Z">
              <w:rPr>
                <w:rFonts w:ascii="Times-Roman" w:eastAsiaTheme="minorEastAsia" w:hAnsi="Times-Roman" w:cs="Times-Roman"/>
                <w:color w:val="000000"/>
                <w:kern w:val="0"/>
                <w:szCs w:val="26"/>
                <w:lang w:val="en-US" w:eastAsia="ko-KR" w:bidi="ar-SA"/>
              </w:rPr>
            </w:rPrChange>
          </w:rPr>
          <w:delText>according to w</w:delText>
        </w:r>
      </w:del>
      <w:del w:id="6607" w:author="Author" w:date="2021-06-09T06:21:00Z">
        <w:r w:rsidRPr="005B722C" w:rsidDel="006C2E26">
          <w:rPr>
            <w:rFonts w:ascii="Times-Roman" w:eastAsiaTheme="minorEastAsia" w:hAnsi="Times-Roman" w:cs="Times-Roman"/>
            <w:color w:val="000000"/>
            <w:kern w:val="0"/>
            <w:lang w:val="en-US" w:eastAsia="ko-KR"/>
            <w:rPrChange w:id="6608" w:author="Author" w:date="2021-06-09T06:51:00Z">
              <w:rPr>
                <w:rFonts w:ascii="Times-Roman" w:eastAsiaTheme="minorEastAsia" w:hAnsi="Times-Roman" w:cs="Times-Roman"/>
                <w:color w:val="000000"/>
                <w:kern w:val="0"/>
                <w:szCs w:val="26"/>
                <w:lang w:val="en-US" w:eastAsia="ko-KR" w:bidi="ar-SA"/>
              </w:rPr>
            </w:rPrChange>
          </w:rPr>
          <w:delText>hich</w:delText>
        </w:r>
      </w:del>
      <w:r w:rsidRPr="005B722C">
        <w:rPr>
          <w:rFonts w:ascii="Times-Roman" w:eastAsiaTheme="minorEastAsia" w:hAnsi="Times-Roman" w:cs="Times-Roman"/>
          <w:color w:val="000000"/>
          <w:kern w:val="0"/>
          <w:lang w:val="en-US" w:eastAsia="ko-KR"/>
          <w:rPrChange w:id="6609" w:author="Author" w:date="2021-06-09T06:51:00Z">
            <w:rPr>
              <w:rFonts w:ascii="Times-Roman" w:eastAsiaTheme="minorEastAsia" w:hAnsi="Times-Roman" w:cs="Times-Roman"/>
              <w:color w:val="000000"/>
              <w:kern w:val="0"/>
              <w:szCs w:val="26"/>
              <w:lang w:val="en-US" w:eastAsia="ko-KR" w:bidi="ar-SA"/>
            </w:rPr>
          </w:rPrChange>
        </w:rPr>
        <w:t xml:space="preserve"> Mar</w:t>
      </w:r>
      <w:r w:rsidR="00E062A2" w:rsidRPr="005B722C">
        <w:rPr>
          <w:rFonts w:ascii="Times-Roman" w:eastAsiaTheme="minorEastAsia" w:hAnsi="Times-Roman" w:cs="Times-Roman"/>
          <w:color w:val="000000"/>
          <w:kern w:val="0"/>
          <w:lang w:val="en-US" w:eastAsia="ko-KR"/>
          <w:rPrChange w:id="6610" w:author="Author" w:date="2021-06-09T06:51:00Z">
            <w:rPr>
              <w:rFonts w:ascii="Times-Roman" w:eastAsiaTheme="minorEastAsia" w:hAnsi="Times-Roman" w:cs="Times-Roman"/>
              <w:color w:val="000000"/>
              <w:kern w:val="0"/>
              <w:szCs w:val="26"/>
              <w:lang w:val="en-US" w:eastAsia="ko-KR" w:bidi="ar-SA"/>
            </w:rPr>
          </w:rPrChange>
        </w:rPr>
        <w:t>c</w:t>
      </w:r>
      <w:r w:rsidRPr="005B722C">
        <w:rPr>
          <w:rFonts w:ascii="Times-Roman" w:eastAsiaTheme="minorEastAsia" w:hAnsi="Times-Roman" w:cs="Times-Roman"/>
          <w:color w:val="000000"/>
          <w:kern w:val="0"/>
          <w:lang w:val="en-US" w:eastAsia="ko-KR"/>
          <w:rPrChange w:id="6611" w:author="Author" w:date="2021-06-09T06:51:00Z">
            <w:rPr>
              <w:rFonts w:ascii="Times-Roman" w:eastAsiaTheme="minorEastAsia" w:hAnsi="Times-Roman" w:cs="Times-Roman"/>
              <w:color w:val="000000"/>
              <w:kern w:val="0"/>
              <w:szCs w:val="26"/>
              <w:lang w:val="en-US" w:eastAsia="ko-KR" w:bidi="ar-SA"/>
            </w:rPr>
          </w:rPrChange>
        </w:rPr>
        <w:t>ion abridged Luke</w:t>
      </w:r>
      <w:ins w:id="6612" w:author="Author" w:date="2021-06-09T06:20:00Z">
        <w:r w:rsidR="006C2E26" w:rsidRPr="005B722C">
          <w:rPr>
            <w:rFonts w:ascii="Times-Roman" w:eastAsiaTheme="minorEastAsia" w:hAnsi="Times-Roman" w:cs="Times-Roman"/>
            <w:color w:val="000000"/>
            <w:kern w:val="0"/>
            <w:lang w:val="en-US" w:eastAsia="ko-KR"/>
            <w:rPrChange w:id="6613" w:author="Author" w:date="2021-06-09T06:51:00Z">
              <w:rPr>
                <w:rFonts w:ascii="Times-Roman" w:eastAsiaTheme="minorEastAsia" w:hAnsi="Times-Roman" w:cs="Times-Roman"/>
                <w:color w:val="000000"/>
                <w:kern w:val="0"/>
                <w:sz w:val="44"/>
                <w:szCs w:val="44"/>
                <w:lang w:val="en-US" w:eastAsia="ko-KR" w:bidi="ar-SA"/>
              </w:rPr>
            </w:rPrChange>
          </w:rPr>
          <w:t>’</w:t>
        </w:r>
      </w:ins>
      <w:del w:id="6614" w:author="Author" w:date="2021-06-09T06:20:00Z">
        <w:r w:rsidRPr="005B722C" w:rsidDel="006C2E26">
          <w:rPr>
            <w:rFonts w:ascii="Times-Roman" w:eastAsiaTheme="minorEastAsia" w:hAnsi="Times-Roman" w:cs="Times-Roman"/>
            <w:color w:val="000000"/>
            <w:kern w:val="0"/>
            <w:lang w:val="en-US" w:eastAsia="ko-KR"/>
            <w:rPrChange w:id="6615"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6616" w:author="Author" w:date="2021-06-09T06:51:00Z">
            <w:rPr>
              <w:rFonts w:ascii="Times-Roman" w:eastAsiaTheme="minorEastAsia" w:hAnsi="Times-Roman" w:cs="Times-Roman"/>
              <w:color w:val="000000"/>
              <w:kern w:val="0"/>
              <w:szCs w:val="26"/>
              <w:lang w:val="en-US" w:eastAsia="ko-KR" w:bidi="ar-SA"/>
            </w:rPr>
          </w:rPrChange>
        </w:rPr>
        <w:t xml:space="preserve">s Gospel, then the expansion of </w:t>
      </w:r>
      <w:del w:id="6617" w:author="Author" w:date="2021-06-09T06:23:00Z">
        <w:r w:rsidRPr="005B722C" w:rsidDel="006C2E26">
          <w:rPr>
            <w:rFonts w:ascii="Times-Roman" w:eastAsiaTheme="minorEastAsia" w:hAnsi="Times-Roman" w:cs="Times-Roman"/>
            <w:color w:val="000000"/>
            <w:kern w:val="0"/>
            <w:lang w:val="en-US" w:eastAsia="ko-KR"/>
            <w:rPrChange w:id="6618" w:author="Author" w:date="2021-06-09T06:51:00Z">
              <w:rPr>
                <w:rFonts w:ascii="Times-Roman" w:eastAsiaTheme="minorEastAsia" w:hAnsi="Times-Roman" w:cs="Times-Roman"/>
                <w:color w:val="000000"/>
                <w:kern w:val="0"/>
                <w:szCs w:val="26"/>
                <w:lang w:val="en-US" w:eastAsia="ko-KR" w:bidi="ar-SA"/>
              </w:rPr>
            </w:rPrChange>
          </w:rPr>
          <w:delText xml:space="preserve">the </w:delText>
        </w:r>
      </w:del>
      <w:ins w:id="6619" w:author="Author" w:date="2021-06-09T06:23:00Z">
        <w:r w:rsidR="006C2E26" w:rsidRPr="005B722C">
          <w:rPr>
            <w:rFonts w:ascii="Times-Roman" w:eastAsiaTheme="minorEastAsia" w:hAnsi="Times-Roman" w:cs="Times-Roman"/>
            <w:color w:val="000000"/>
            <w:kern w:val="0"/>
            <w:lang w:val="en-US" w:eastAsia="ko-KR"/>
            <w:rPrChange w:id="6620" w:author="Author" w:date="2021-06-09T06:51:00Z">
              <w:rPr>
                <w:rFonts w:ascii="Times-Roman" w:eastAsiaTheme="minorEastAsia" w:hAnsi="Times-Roman" w:cs="Times-Roman"/>
                <w:color w:val="000000"/>
                <w:kern w:val="0"/>
                <w:sz w:val="44"/>
                <w:szCs w:val="44"/>
                <w:lang w:val="en-US" w:eastAsia="ko-KR" w:bidi="ar-SA"/>
              </w:rPr>
            </w:rPrChange>
          </w:rPr>
          <w:t xml:space="preserve">Marcion’s </w:t>
        </w:r>
      </w:ins>
      <w:r w:rsidRPr="005B722C">
        <w:rPr>
          <w:rFonts w:ascii="Times-Roman" w:eastAsiaTheme="minorEastAsia" w:hAnsi="Times-Roman" w:cs="Times-Roman"/>
          <w:color w:val="000000"/>
          <w:kern w:val="0"/>
          <w:lang w:val="en-US" w:eastAsia="ko-KR"/>
          <w:rPrChange w:id="6621" w:author="Author" w:date="2021-06-09T06:51:00Z">
            <w:rPr>
              <w:rFonts w:ascii="Times-Roman" w:eastAsiaTheme="minorEastAsia" w:hAnsi="Times-Roman" w:cs="Times-Roman"/>
              <w:color w:val="000000"/>
              <w:kern w:val="0"/>
              <w:szCs w:val="26"/>
              <w:lang w:val="en-US" w:eastAsia="ko-KR" w:bidi="ar-SA"/>
            </w:rPr>
          </w:rPrChange>
        </w:rPr>
        <w:t>Gospel</w:t>
      </w:r>
      <w:del w:id="6622" w:author="Author" w:date="2021-06-09T06:23:00Z">
        <w:r w:rsidRPr="005B722C" w:rsidDel="006C2E26">
          <w:rPr>
            <w:rFonts w:ascii="Times-Roman" w:eastAsiaTheme="minorEastAsia" w:hAnsi="Times-Roman" w:cs="Times-Roman"/>
            <w:color w:val="000000"/>
            <w:kern w:val="0"/>
            <w:lang w:val="en-US" w:eastAsia="ko-KR"/>
            <w:rPrChange w:id="6623" w:author="Author" w:date="2021-06-09T06:51:00Z">
              <w:rPr>
                <w:rFonts w:ascii="Times-Roman" w:eastAsiaTheme="minorEastAsia" w:hAnsi="Times-Roman" w:cs="Times-Roman"/>
                <w:color w:val="000000"/>
                <w:kern w:val="0"/>
                <w:szCs w:val="26"/>
                <w:lang w:val="en-US" w:eastAsia="ko-KR" w:bidi="ar-SA"/>
              </w:rPr>
            </w:rPrChange>
          </w:rPr>
          <w:delText xml:space="preserve"> of Mar</w:delText>
        </w:r>
        <w:r w:rsidR="00E062A2" w:rsidRPr="005B722C" w:rsidDel="006C2E26">
          <w:rPr>
            <w:rFonts w:ascii="Times-Roman" w:eastAsiaTheme="minorEastAsia" w:hAnsi="Times-Roman" w:cs="Times-Roman"/>
            <w:color w:val="000000"/>
            <w:kern w:val="0"/>
            <w:lang w:val="en-US" w:eastAsia="ko-KR"/>
            <w:rPrChange w:id="6624" w:author="Author" w:date="2021-06-09T06:51:00Z">
              <w:rPr>
                <w:rFonts w:ascii="Times-Roman" w:eastAsiaTheme="minorEastAsia" w:hAnsi="Times-Roman" w:cs="Times-Roman"/>
                <w:color w:val="000000"/>
                <w:kern w:val="0"/>
                <w:szCs w:val="26"/>
                <w:lang w:val="en-US" w:eastAsia="ko-KR" w:bidi="ar-SA"/>
              </w:rPr>
            </w:rPrChange>
          </w:rPr>
          <w:delText>c</w:delText>
        </w:r>
        <w:r w:rsidRPr="005B722C" w:rsidDel="006C2E26">
          <w:rPr>
            <w:rFonts w:ascii="Times-Roman" w:eastAsiaTheme="minorEastAsia" w:hAnsi="Times-Roman" w:cs="Times-Roman"/>
            <w:color w:val="000000"/>
            <w:kern w:val="0"/>
            <w:lang w:val="en-US" w:eastAsia="ko-KR"/>
            <w:rPrChange w:id="6625" w:author="Author" w:date="2021-06-09T06:51:00Z">
              <w:rPr>
                <w:rFonts w:ascii="Times-Roman" w:eastAsiaTheme="minorEastAsia" w:hAnsi="Times-Roman" w:cs="Times-Roman"/>
                <w:color w:val="000000"/>
                <w:kern w:val="0"/>
                <w:szCs w:val="26"/>
                <w:lang w:val="en-US" w:eastAsia="ko-KR" w:bidi="ar-SA"/>
              </w:rPr>
            </w:rPrChange>
          </w:rPr>
          <w:delText>ion</w:delText>
        </w:r>
      </w:del>
      <w:r w:rsidRPr="005B722C">
        <w:rPr>
          <w:rFonts w:ascii="Times-Roman" w:eastAsiaTheme="minorEastAsia" w:hAnsi="Times-Roman" w:cs="Times-Roman"/>
          <w:color w:val="000000"/>
          <w:kern w:val="0"/>
          <w:lang w:val="en-US" w:eastAsia="ko-KR"/>
          <w:rPrChange w:id="6626" w:author="Author" w:date="2021-06-09T06:51:00Z">
            <w:rPr>
              <w:rFonts w:ascii="Times-Roman" w:eastAsiaTheme="minorEastAsia" w:hAnsi="Times-Roman" w:cs="Times-Roman"/>
              <w:color w:val="000000"/>
              <w:kern w:val="0"/>
              <w:szCs w:val="26"/>
              <w:lang w:val="en-US" w:eastAsia="ko-KR" w:bidi="ar-SA"/>
            </w:rPr>
          </w:rPrChange>
        </w:rPr>
        <w:t xml:space="preserve"> into the double work of </w:t>
      </w:r>
      <w:r w:rsidR="00E062A2" w:rsidRPr="005B722C">
        <w:rPr>
          <w:rFonts w:ascii="Times-Roman" w:eastAsiaTheme="minorEastAsia" w:hAnsi="Times-Roman" w:cs="Times-Roman"/>
          <w:color w:val="000000"/>
          <w:kern w:val="0"/>
          <w:lang w:val="en-US" w:eastAsia="ko-KR"/>
          <w:rPrChange w:id="6627" w:author="Author" w:date="2021-06-09T06:51:00Z">
            <w:rPr>
              <w:rFonts w:ascii="Times-Roman" w:eastAsiaTheme="minorEastAsia" w:hAnsi="Times-Roman" w:cs="Times-Roman"/>
              <w:color w:val="000000"/>
              <w:kern w:val="0"/>
              <w:szCs w:val="26"/>
              <w:lang w:val="en-US" w:eastAsia="ko-KR" w:bidi="ar-SA"/>
            </w:rPr>
          </w:rPrChange>
        </w:rPr>
        <w:t xml:space="preserve">Luke-Acts </w:t>
      </w:r>
      <w:r w:rsidRPr="005B722C">
        <w:rPr>
          <w:rFonts w:ascii="Times-Roman" w:eastAsiaTheme="minorEastAsia" w:hAnsi="Times-Roman" w:cs="Times-Roman"/>
          <w:color w:val="000000"/>
          <w:kern w:val="0"/>
          <w:lang w:val="en-US" w:eastAsia="ko-KR"/>
          <w:rPrChange w:id="6628" w:author="Author" w:date="2021-06-09T06:51:00Z">
            <w:rPr>
              <w:rFonts w:ascii="Times-Roman" w:eastAsiaTheme="minorEastAsia" w:hAnsi="Times-Roman" w:cs="Times-Roman"/>
              <w:color w:val="000000"/>
              <w:kern w:val="0"/>
              <w:szCs w:val="26"/>
              <w:lang w:val="en-US" w:eastAsia="ko-KR" w:bidi="ar-SA"/>
            </w:rPr>
          </w:rPrChange>
        </w:rPr>
        <w:t>would be</w:t>
      </w:r>
      <w:del w:id="6629" w:author="Author" w:date="2021-06-09T06:25:00Z">
        <w:r w:rsidRPr="005B722C" w:rsidDel="006C2E26">
          <w:rPr>
            <w:rFonts w:ascii="Times-Roman" w:eastAsiaTheme="minorEastAsia" w:hAnsi="Times-Roman" w:cs="Times-Roman"/>
            <w:color w:val="000000"/>
            <w:kern w:val="0"/>
            <w:lang w:val="en-US" w:eastAsia="ko-KR"/>
            <w:rPrChange w:id="6630" w:author="Author" w:date="2021-06-09T06:51:00Z">
              <w:rPr>
                <w:rFonts w:ascii="Times-Roman" w:eastAsiaTheme="minorEastAsia" w:hAnsi="Times-Roman" w:cs="Times-Roman"/>
                <w:color w:val="000000"/>
                <w:kern w:val="0"/>
                <w:szCs w:val="26"/>
                <w:lang w:val="en-US" w:eastAsia="ko-KR" w:bidi="ar-SA"/>
              </w:rPr>
            </w:rPrChange>
          </w:rPr>
          <w:delText xml:space="preserve"> a phenomenon</w:delText>
        </w:r>
      </w:del>
      <w:r w:rsidRPr="005B722C">
        <w:rPr>
          <w:rFonts w:ascii="Times-Roman" w:eastAsiaTheme="minorEastAsia" w:hAnsi="Times-Roman" w:cs="Times-Roman"/>
          <w:color w:val="000000"/>
          <w:kern w:val="0"/>
          <w:lang w:val="en-US" w:eastAsia="ko-KR"/>
          <w:rPrChange w:id="6631" w:author="Author" w:date="2021-06-09T06:51:00Z">
            <w:rPr>
              <w:rFonts w:ascii="Times-Roman" w:eastAsiaTheme="minorEastAsia" w:hAnsi="Times-Roman" w:cs="Times-Roman"/>
              <w:color w:val="000000"/>
              <w:kern w:val="0"/>
              <w:szCs w:val="26"/>
              <w:lang w:val="en-US" w:eastAsia="ko-KR" w:bidi="ar-SA"/>
            </w:rPr>
          </w:rPrChange>
        </w:rPr>
        <w:t xml:space="preserve"> </w:t>
      </w:r>
      <w:del w:id="6632" w:author="Author" w:date="2021-06-09T06:25:00Z">
        <w:r w:rsidRPr="005B722C" w:rsidDel="006C2E26">
          <w:rPr>
            <w:rFonts w:ascii="Times-Roman" w:eastAsiaTheme="minorEastAsia" w:hAnsi="Times-Roman" w:cs="Times-Roman"/>
            <w:color w:val="000000"/>
            <w:kern w:val="0"/>
            <w:lang w:val="en-US" w:eastAsia="ko-KR"/>
            <w:rPrChange w:id="6633" w:author="Author" w:date="2021-06-09T06:51:00Z">
              <w:rPr>
                <w:rFonts w:ascii="Times-Roman" w:eastAsiaTheme="minorEastAsia" w:hAnsi="Times-Roman" w:cs="Times-Roman"/>
                <w:color w:val="000000"/>
                <w:kern w:val="0"/>
                <w:szCs w:val="26"/>
                <w:lang w:val="en-US" w:eastAsia="ko-KR" w:bidi="ar-SA"/>
              </w:rPr>
            </w:rPrChange>
          </w:rPr>
          <w:delText xml:space="preserve">similar </w:delText>
        </w:r>
      </w:del>
      <w:ins w:id="6634" w:author="Author" w:date="2021-06-09T06:27:00Z">
        <w:r w:rsidR="00823E61" w:rsidRPr="005B722C">
          <w:rPr>
            <w:rFonts w:ascii="Times-Roman" w:eastAsiaTheme="minorEastAsia" w:hAnsi="Times-Roman" w:cs="Times-Roman"/>
            <w:color w:val="000000"/>
            <w:kern w:val="0"/>
            <w:lang w:val="en-US" w:eastAsia="ko-KR"/>
            <w:rPrChange w:id="6635" w:author="Author" w:date="2021-06-09T06:51:00Z">
              <w:rPr>
                <w:rFonts w:ascii="Times-Roman" w:eastAsiaTheme="minorEastAsia" w:hAnsi="Times-Roman" w:cs="Times-Roman"/>
                <w:color w:val="000000"/>
                <w:kern w:val="0"/>
                <w:sz w:val="44"/>
                <w:szCs w:val="44"/>
                <w:lang w:val="en-US" w:eastAsia="ko-KR" w:bidi="ar-SA"/>
              </w:rPr>
            </w:rPrChange>
          </w:rPr>
          <w:t>similar</w:t>
        </w:r>
      </w:ins>
      <w:ins w:id="6636" w:author="Author" w:date="2021-06-09T06:25:00Z">
        <w:r w:rsidR="006C2E26" w:rsidRPr="005B722C">
          <w:rPr>
            <w:rFonts w:ascii="Times-Roman" w:eastAsiaTheme="minorEastAsia" w:hAnsi="Times-Roman" w:cs="Times-Roman"/>
            <w:color w:val="000000"/>
            <w:kern w:val="0"/>
            <w:lang w:val="en-US" w:eastAsia="ko-KR"/>
            <w:rPrChange w:id="6637" w:author="Author" w:date="2021-06-09T06:51:00Z">
              <w:rPr>
                <w:rFonts w:ascii="Times-Roman" w:eastAsiaTheme="minorEastAsia" w:hAnsi="Times-Roman" w:cs="Times-Roman"/>
                <w:color w:val="000000"/>
                <w:kern w:val="0"/>
                <w:szCs w:val="26"/>
                <w:lang w:val="en-US" w:eastAsia="ko-KR" w:bidi="ar-SA"/>
              </w:rPr>
            </w:rPrChange>
          </w:rPr>
          <w:t xml:space="preserve"> </w:t>
        </w:r>
      </w:ins>
      <w:r w:rsidRPr="005B722C">
        <w:rPr>
          <w:rFonts w:ascii="Times-Roman" w:eastAsiaTheme="minorEastAsia" w:hAnsi="Times-Roman" w:cs="Times-Roman"/>
          <w:color w:val="000000"/>
          <w:kern w:val="0"/>
          <w:lang w:val="en-US" w:eastAsia="ko-KR"/>
          <w:rPrChange w:id="6638" w:author="Author" w:date="2021-06-09T06:51:00Z">
            <w:rPr>
              <w:rFonts w:ascii="Times-Roman" w:eastAsiaTheme="minorEastAsia" w:hAnsi="Times-Roman" w:cs="Times-Roman"/>
              <w:color w:val="000000"/>
              <w:kern w:val="0"/>
              <w:szCs w:val="26"/>
              <w:lang w:val="en-US" w:eastAsia="ko-KR" w:bidi="ar-SA"/>
            </w:rPr>
          </w:rPrChange>
        </w:rPr>
        <w:t xml:space="preserve">to the </w:t>
      </w:r>
      <w:commentRangeStart w:id="6639"/>
      <w:r w:rsidRPr="005B722C">
        <w:rPr>
          <w:rFonts w:ascii="Times-Roman" w:eastAsiaTheme="minorEastAsia" w:hAnsi="Times-Roman" w:cs="Times-Roman"/>
          <w:color w:val="000000"/>
          <w:kern w:val="0"/>
          <w:lang w:val="en-US" w:eastAsia="ko-KR"/>
          <w:rPrChange w:id="6640" w:author="Author" w:date="2021-06-09T06:51:00Z">
            <w:rPr>
              <w:rFonts w:ascii="Times-Roman" w:eastAsiaTheme="minorEastAsia" w:hAnsi="Times-Roman" w:cs="Times-Roman"/>
              <w:color w:val="000000"/>
              <w:kern w:val="0"/>
              <w:szCs w:val="26"/>
              <w:lang w:val="en-US" w:eastAsia="ko-KR" w:bidi="ar-SA"/>
            </w:rPr>
          </w:rPrChange>
        </w:rPr>
        <w:t>editing</w:t>
      </w:r>
      <w:ins w:id="6641" w:author="Author" w:date="2021-06-09T06:24:00Z">
        <w:r w:rsidR="006C2E26" w:rsidRPr="005B722C">
          <w:rPr>
            <w:rFonts w:ascii="Times-Roman" w:eastAsiaTheme="minorEastAsia" w:hAnsi="Times-Roman" w:cs="Times-Roman"/>
            <w:color w:val="000000"/>
            <w:kern w:val="0"/>
            <w:lang w:val="en-US" w:eastAsia="ko-KR"/>
            <w:rPrChange w:id="6642" w:author="Author" w:date="2021-06-09T06:51:00Z">
              <w:rPr>
                <w:rFonts w:ascii="Times-Roman" w:eastAsiaTheme="minorEastAsia" w:hAnsi="Times-Roman" w:cs="Times-Roman"/>
                <w:color w:val="000000"/>
                <w:kern w:val="0"/>
                <w:sz w:val="44"/>
                <w:szCs w:val="44"/>
                <w:lang w:val="en-US" w:eastAsia="ko-KR" w:bidi="ar-SA"/>
              </w:rPr>
            </w:rPrChange>
          </w:rPr>
          <w:t xml:space="preserve"> and </w:t>
        </w:r>
      </w:ins>
      <w:commentRangeEnd w:id="6639"/>
      <w:ins w:id="6643" w:author="Author" w:date="2021-06-09T06:25:00Z">
        <w:r w:rsidR="006C2E26" w:rsidRPr="005B722C">
          <w:rPr>
            <w:rStyle w:val="CommentReference"/>
            <w:rFonts w:cs="Mangal"/>
            <w:sz w:val="24"/>
            <w:szCs w:val="24"/>
            <w:rPrChange w:id="6644" w:author="Author" w:date="2021-06-09T06:51:00Z">
              <w:rPr>
                <w:rStyle w:val="CommentReference"/>
                <w:rFonts w:cs="Mangal"/>
                <w:kern w:val="0"/>
                <w:lang w:eastAsia="de-DE" w:bidi="ar-SA"/>
              </w:rPr>
            </w:rPrChange>
          </w:rPr>
          <w:commentReference w:id="6639"/>
        </w:r>
      </w:ins>
      <w:ins w:id="6645" w:author="Author" w:date="2021-06-09T06:28:00Z">
        <w:r w:rsidR="00823E61" w:rsidRPr="005B722C">
          <w:rPr>
            <w:rFonts w:ascii="Times-Roman" w:eastAsiaTheme="minorEastAsia" w:hAnsi="Times-Roman" w:cs="Times-Roman"/>
            <w:color w:val="000000"/>
            <w:kern w:val="0"/>
            <w:lang w:val="en-US" w:eastAsia="ko-KR"/>
            <w:rPrChange w:id="6646" w:author="Author" w:date="2021-06-09T06:51:00Z">
              <w:rPr>
                <w:rFonts w:ascii="Times-Roman" w:eastAsiaTheme="minorEastAsia" w:hAnsi="Times-Roman" w:cs="Times-Roman"/>
                <w:color w:val="000000"/>
                <w:kern w:val="0"/>
                <w:sz w:val="44"/>
                <w:szCs w:val="44"/>
                <w:lang w:val="en-US" w:eastAsia="ko-KR" w:bidi="ar-SA"/>
              </w:rPr>
            </w:rPrChange>
          </w:rPr>
          <w:t>augmentation</w:t>
        </w:r>
      </w:ins>
      <w:r w:rsidRPr="005B722C">
        <w:rPr>
          <w:rFonts w:ascii="Times-Roman" w:eastAsiaTheme="minorEastAsia" w:hAnsi="Times-Roman" w:cs="Times-Roman"/>
          <w:color w:val="000000"/>
          <w:kern w:val="0"/>
          <w:lang w:val="en-US" w:eastAsia="ko-KR"/>
          <w:rPrChange w:id="6647" w:author="Author" w:date="2021-06-09T06:51:00Z">
            <w:rPr>
              <w:rFonts w:ascii="Times-Roman" w:eastAsiaTheme="minorEastAsia" w:hAnsi="Times-Roman" w:cs="Times-Roman"/>
              <w:color w:val="000000"/>
              <w:kern w:val="0"/>
              <w:szCs w:val="26"/>
              <w:lang w:val="en-US" w:eastAsia="ko-KR" w:bidi="ar-SA"/>
            </w:rPr>
          </w:rPrChange>
        </w:rPr>
        <w:t xml:space="preserve"> of the collection of </w:t>
      </w:r>
      <w:r w:rsidR="00E062A2" w:rsidRPr="005B722C">
        <w:rPr>
          <w:rFonts w:ascii="Times-Roman" w:eastAsiaTheme="minorEastAsia" w:hAnsi="Times-Roman" w:cs="Times-Roman"/>
          <w:color w:val="000000"/>
          <w:kern w:val="0"/>
          <w:lang w:val="en-US" w:eastAsia="ko-KR"/>
          <w:rPrChange w:id="6648" w:author="Author" w:date="2021-06-09T06:51:00Z">
            <w:rPr>
              <w:rFonts w:ascii="Times-Roman" w:eastAsiaTheme="minorEastAsia" w:hAnsi="Times-Roman" w:cs="Times-Roman"/>
              <w:color w:val="000000"/>
              <w:kern w:val="0"/>
              <w:szCs w:val="26"/>
              <w:lang w:val="en-US" w:eastAsia="ko-KR" w:bidi="ar-SA"/>
            </w:rPr>
          </w:rPrChange>
        </w:rPr>
        <w:t xml:space="preserve">the </w:t>
      </w:r>
      <w:ins w:id="6649" w:author="Author" w:date="2021-06-09T06:25:00Z">
        <w:r w:rsidR="006C2E26" w:rsidRPr="005B722C">
          <w:rPr>
            <w:rFonts w:ascii="Times-Roman" w:eastAsiaTheme="minorEastAsia" w:hAnsi="Times-Roman" w:cs="Times-Roman"/>
            <w:color w:val="000000"/>
            <w:kern w:val="0"/>
            <w:lang w:val="en-US" w:eastAsia="ko-KR"/>
            <w:rPrChange w:id="6650" w:author="Author" w:date="2021-06-09T06:51:00Z">
              <w:rPr>
                <w:rFonts w:ascii="Times-Roman" w:eastAsiaTheme="minorEastAsia" w:hAnsi="Times-Roman" w:cs="Times-Roman"/>
                <w:color w:val="000000"/>
                <w:kern w:val="0"/>
                <w:sz w:val="44"/>
                <w:szCs w:val="44"/>
                <w:lang w:val="en-US" w:eastAsia="ko-KR" w:bidi="ar-SA"/>
              </w:rPr>
            </w:rPrChange>
          </w:rPr>
          <w:t xml:space="preserve">initial </w:t>
        </w:r>
      </w:ins>
      <w:r w:rsidR="00E062A2" w:rsidRPr="005B722C">
        <w:rPr>
          <w:rFonts w:ascii="Times-Roman" w:eastAsiaTheme="minorEastAsia" w:hAnsi="Times-Roman" w:cs="Times-Roman"/>
          <w:color w:val="000000"/>
          <w:kern w:val="0"/>
          <w:lang w:val="en-US" w:eastAsia="ko-KR"/>
          <w:rPrChange w:id="6651" w:author="Author" w:date="2021-06-09T06:51:00Z">
            <w:rPr>
              <w:rFonts w:ascii="Times-Roman" w:eastAsiaTheme="minorEastAsia" w:hAnsi="Times-Roman" w:cs="Times-Roman"/>
              <w:color w:val="000000"/>
              <w:kern w:val="0"/>
              <w:szCs w:val="26"/>
              <w:lang w:val="en-US" w:eastAsia="ko-KR" w:bidi="ar-SA"/>
            </w:rPr>
          </w:rPrChange>
        </w:rPr>
        <w:t xml:space="preserve">ten </w:t>
      </w:r>
      <w:del w:id="6652" w:author="Author" w:date="2021-06-09T06:24:00Z">
        <w:r w:rsidR="00E062A2" w:rsidRPr="005B722C" w:rsidDel="006C2E26">
          <w:rPr>
            <w:rFonts w:ascii="Times-Roman" w:eastAsiaTheme="minorEastAsia" w:hAnsi="Times-Roman" w:cs="Times-Roman"/>
            <w:color w:val="000000"/>
            <w:kern w:val="0"/>
            <w:lang w:val="en-US" w:eastAsia="ko-KR"/>
            <w:rPrChange w:id="6653" w:author="Author" w:date="2021-06-09T06:51:00Z">
              <w:rPr>
                <w:rFonts w:ascii="Times-Roman" w:eastAsiaTheme="minorEastAsia" w:hAnsi="Times-Roman" w:cs="Times-Roman"/>
                <w:color w:val="000000"/>
                <w:kern w:val="0"/>
                <w:szCs w:val="26"/>
                <w:lang w:val="en-US" w:eastAsia="ko-KR" w:bidi="ar-SA"/>
              </w:rPr>
            </w:rPrChange>
          </w:rPr>
          <w:delText xml:space="preserve">Pauline </w:delText>
        </w:r>
        <w:r w:rsidRPr="005B722C" w:rsidDel="006C2E26">
          <w:rPr>
            <w:rFonts w:ascii="Times-Roman" w:eastAsiaTheme="minorEastAsia" w:hAnsi="Times-Roman" w:cs="Times-Roman"/>
            <w:color w:val="000000"/>
            <w:kern w:val="0"/>
            <w:lang w:val="en-US" w:eastAsia="ko-KR"/>
            <w:rPrChange w:id="6654" w:author="Author" w:date="2021-06-09T06:51:00Z">
              <w:rPr>
                <w:rFonts w:ascii="Times-Roman" w:eastAsiaTheme="minorEastAsia" w:hAnsi="Times-Roman" w:cs="Times-Roman"/>
                <w:color w:val="000000"/>
                <w:kern w:val="0"/>
                <w:szCs w:val="26"/>
                <w:lang w:val="en-US" w:eastAsia="ko-KR" w:bidi="ar-SA"/>
              </w:rPr>
            </w:rPrChange>
          </w:rPr>
          <w:delText>Epistles</w:delText>
        </w:r>
        <w:r w:rsidR="00831383" w:rsidRPr="005B722C" w:rsidDel="006C2E26">
          <w:rPr>
            <w:rFonts w:ascii="Times-Roman" w:eastAsiaTheme="minorEastAsia" w:hAnsi="Times-Roman" w:cs="Times-Roman"/>
            <w:color w:val="000000"/>
            <w:kern w:val="0"/>
            <w:lang w:val="en-US" w:eastAsia="ko-KR"/>
            <w:rPrChange w:id="6655" w:author="Author" w:date="2021-06-09T06:51:00Z">
              <w:rPr>
                <w:rFonts w:ascii="Times-Roman" w:eastAsiaTheme="minorEastAsia" w:hAnsi="Times-Roman" w:cs="Times-Roman"/>
                <w:color w:val="000000"/>
                <w:kern w:val="0"/>
                <w:szCs w:val="26"/>
                <w:lang w:val="en-US" w:eastAsia="ko-KR" w:bidi="ar-SA"/>
              </w:rPr>
            </w:rPrChange>
          </w:rPr>
          <w:delText>, broadening them into</w:delText>
        </w:r>
        <w:r w:rsidRPr="005B722C" w:rsidDel="006C2E26">
          <w:rPr>
            <w:rFonts w:ascii="Times-Roman" w:eastAsiaTheme="minorEastAsia" w:hAnsi="Times-Roman" w:cs="Times-Roman"/>
            <w:color w:val="000000"/>
            <w:kern w:val="0"/>
            <w:lang w:val="en-US" w:eastAsia="ko-KR"/>
            <w:rPrChange w:id="6656" w:author="Author" w:date="2021-06-09T06:51:00Z">
              <w:rPr>
                <w:rFonts w:ascii="Times-Roman" w:eastAsiaTheme="minorEastAsia" w:hAnsi="Times-Roman" w:cs="Times-Roman"/>
                <w:color w:val="000000"/>
                <w:kern w:val="0"/>
                <w:szCs w:val="26"/>
                <w:lang w:val="en-US" w:eastAsia="ko-KR" w:bidi="ar-SA"/>
              </w:rPr>
            </w:rPrChange>
          </w:rPr>
          <w:delText xml:space="preserve"> the collection of </w:delText>
        </w:r>
      </w:del>
      <w:del w:id="6657" w:author="Author" w:date="2021-06-09T06:25:00Z">
        <w:r w:rsidR="00831383" w:rsidRPr="005B722C" w:rsidDel="006C2E26">
          <w:rPr>
            <w:rFonts w:ascii="Times-Roman" w:eastAsiaTheme="minorEastAsia" w:hAnsi="Times-Roman" w:cs="Times-Roman"/>
            <w:color w:val="000000"/>
            <w:kern w:val="0"/>
            <w:lang w:val="en-US" w:eastAsia="ko-KR"/>
            <w:rPrChange w:id="6658" w:author="Author" w:date="2021-06-09T06:51:00Z">
              <w:rPr>
                <w:rFonts w:ascii="Times-Roman" w:eastAsiaTheme="minorEastAsia" w:hAnsi="Times-Roman" w:cs="Times-Roman"/>
                <w:color w:val="000000"/>
                <w:kern w:val="0"/>
                <w:szCs w:val="26"/>
                <w:lang w:val="en-US" w:eastAsia="ko-KR" w:bidi="ar-SA"/>
              </w:rPr>
            </w:rPrChange>
          </w:rPr>
          <w:delText>fourteen</w:delText>
        </w:r>
      </w:del>
      <w:ins w:id="6659" w:author="Author" w:date="2021-06-09T06:24:00Z">
        <w:r w:rsidR="006C2E26" w:rsidRPr="005B722C">
          <w:rPr>
            <w:rFonts w:ascii="Times-Roman" w:eastAsiaTheme="minorEastAsia" w:hAnsi="Times-Roman" w:cs="Times-Roman"/>
            <w:color w:val="000000"/>
            <w:kern w:val="0"/>
            <w:lang w:val="en-US" w:eastAsia="ko-KR"/>
            <w:rPrChange w:id="6660" w:author="Author" w:date="2021-06-09T06:51:00Z">
              <w:rPr>
                <w:rFonts w:ascii="Times-Roman" w:eastAsiaTheme="minorEastAsia" w:hAnsi="Times-Roman" w:cs="Times-Roman"/>
                <w:color w:val="000000"/>
                <w:kern w:val="0"/>
                <w:sz w:val="44"/>
                <w:szCs w:val="44"/>
                <w:lang w:val="en-US" w:eastAsia="ko-KR" w:bidi="ar-SA"/>
              </w:rPr>
            </w:rPrChange>
          </w:rPr>
          <w:t>into the fourteen</w:t>
        </w:r>
      </w:ins>
      <w:r w:rsidR="00831383" w:rsidRPr="005B722C">
        <w:rPr>
          <w:rFonts w:ascii="Times-Roman" w:eastAsiaTheme="minorEastAsia" w:hAnsi="Times-Roman" w:cs="Times-Roman"/>
          <w:color w:val="000000"/>
          <w:kern w:val="0"/>
          <w:lang w:val="en-US" w:eastAsia="ko-KR"/>
          <w:rPrChange w:id="6661" w:author="Author" w:date="2021-06-09T06:51:00Z">
            <w:rPr>
              <w:rFonts w:ascii="Times-Roman" w:eastAsiaTheme="minorEastAsia" w:hAnsi="Times-Roman" w:cs="Times-Roman"/>
              <w:color w:val="000000"/>
              <w:kern w:val="0"/>
              <w:szCs w:val="26"/>
              <w:lang w:val="en-US" w:eastAsia="ko-KR" w:bidi="ar-SA"/>
            </w:rPr>
          </w:rPrChange>
        </w:rPr>
        <w:t xml:space="preserve"> </w:t>
      </w:r>
      <w:r w:rsidRPr="005B722C">
        <w:rPr>
          <w:rFonts w:ascii="Times-Roman" w:eastAsiaTheme="minorEastAsia" w:hAnsi="Times-Roman" w:cs="Times-Roman"/>
          <w:color w:val="000000"/>
          <w:kern w:val="0"/>
          <w:lang w:val="en-US" w:eastAsia="ko-KR"/>
          <w:rPrChange w:id="6662" w:author="Author" w:date="2021-06-09T06:51:00Z">
            <w:rPr>
              <w:rFonts w:ascii="Times-Roman" w:eastAsiaTheme="minorEastAsia" w:hAnsi="Times-Roman" w:cs="Times-Roman"/>
              <w:color w:val="000000"/>
              <w:kern w:val="0"/>
              <w:szCs w:val="26"/>
              <w:lang w:val="en-US" w:eastAsia="ko-KR" w:bidi="ar-SA"/>
            </w:rPr>
          </w:rPrChange>
        </w:rPr>
        <w:t>Epistles of Paul</w:t>
      </w:r>
      <w:r w:rsidR="00831383" w:rsidRPr="005B722C">
        <w:rPr>
          <w:rFonts w:ascii="Times-Roman" w:eastAsiaTheme="minorEastAsia" w:hAnsi="Times-Roman" w:cs="Times-Roman"/>
          <w:color w:val="000000"/>
          <w:kern w:val="0"/>
          <w:lang w:val="en-US" w:eastAsia="ko-KR"/>
          <w:rPrChange w:id="6663" w:author="Author" w:date="2021-06-09T06:51:00Z">
            <w:rPr>
              <w:rFonts w:ascii="Times-Roman" w:eastAsiaTheme="minorEastAsia" w:hAnsi="Times-Roman" w:cs="Times-Roman"/>
              <w:color w:val="000000"/>
              <w:kern w:val="0"/>
              <w:szCs w:val="26"/>
              <w:lang w:val="en-US" w:eastAsia="ko-KR" w:bidi="ar-SA"/>
            </w:rPr>
          </w:rPrChange>
        </w:rPr>
        <w:t>.</w:t>
      </w:r>
      <w:r w:rsidRPr="005B722C">
        <w:rPr>
          <w:rFonts w:ascii="Times-Roman" w:eastAsiaTheme="minorEastAsia" w:hAnsi="Times-Roman" w:cs="Times-Roman"/>
          <w:color w:val="000000"/>
          <w:kern w:val="0"/>
          <w:lang w:val="en-US" w:eastAsia="ko-KR"/>
          <w:rPrChange w:id="6664" w:author="Author" w:date="2021-06-09T06:51:00Z">
            <w:rPr>
              <w:rFonts w:ascii="Times-Roman" w:eastAsiaTheme="minorEastAsia" w:hAnsi="Times-Roman" w:cs="Times-Roman"/>
              <w:color w:val="000000"/>
              <w:kern w:val="0"/>
              <w:szCs w:val="26"/>
              <w:lang w:val="en-US" w:eastAsia="ko-KR" w:bidi="ar-SA"/>
            </w:rPr>
          </w:rPrChange>
        </w:rPr>
        <w:t xml:space="preserve"> </w:t>
      </w:r>
      <w:r w:rsidR="00602929" w:rsidRPr="005B722C">
        <w:rPr>
          <w:rFonts w:ascii="Times-Roman" w:eastAsiaTheme="minorEastAsia" w:hAnsi="Times-Roman" w:cs="Times-Roman"/>
          <w:color w:val="000000"/>
          <w:kern w:val="0"/>
          <w:lang w:val="en-US" w:eastAsia="ko-KR"/>
          <w:rPrChange w:id="6665" w:author="Author" w:date="2021-06-09T06:51:00Z">
            <w:rPr>
              <w:rFonts w:ascii="Times-Roman" w:eastAsiaTheme="minorEastAsia" w:hAnsi="Times-Roman" w:cs="Times-Roman"/>
              <w:color w:val="000000"/>
              <w:kern w:val="0"/>
              <w:szCs w:val="26"/>
              <w:lang w:val="en-US" w:eastAsia="ko-KR" w:bidi="ar-SA"/>
            </w:rPr>
          </w:rPrChange>
        </w:rPr>
        <w:t xml:space="preserve">The nature of such a redaction can be </w:t>
      </w:r>
      <w:commentRangeStart w:id="6666"/>
      <w:r w:rsidR="00602929" w:rsidRPr="005B722C">
        <w:rPr>
          <w:rFonts w:ascii="Times-Roman" w:eastAsiaTheme="minorEastAsia" w:hAnsi="Times-Roman" w:cs="Times-Roman"/>
          <w:color w:val="000000"/>
          <w:kern w:val="0"/>
          <w:lang w:val="en-US" w:eastAsia="ko-KR"/>
          <w:rPrChange w:id="6667" w:author="Author" w:date="2021-06-09T06:51:00Z">
            <w:rPr>
              <w:rFonts w:ascii="Times-Roman" w:eastAsiaTheme="minorEastAsia" w:hAnsi="Times-Roman" w:cs="Times-Roman"/>
              <w:color w:val="000000"/>
              <w:kern w:val="0"/>
              <w:szCs w:val="26"/>
              <w:lang w:val="en-US" w:eastAsia="ko-KR" w:bidi="ar-SA"/>
            </w:rPr>
          </w:rPrChange>
        </w:rPr>
        <w:t xml:space="preserve">deduced from </w:t>
      </w:r>
      <w:commentRangeEnd w:id="6666"/>
      <w:r w:rsidR="00823E61" w:rsidRPr="005B722C">
        <w:rPr>
          <w:rStyle w:val="CommentReference"/>
          <w:rFonts w:cs="Mangal"/>
          <w:sz w:val="24"/>
          <w:szCs w:val="24"/>
          <w:rPrChange w:id="6668" w:author="Author" w:date="2021-06-09T06:51:00Z">
            <w:rPr>
              <w:rStyle w:val="CommentReference"/>
              <w:rFonts w:cs="Mangal"/>
              <w:kern w:val="0"/>
              <w:lang w:eastAsia="de-DE" w:bidi="ar-SA"/>
            </w:rPr>
          </w:rPrChange>
        </w:rPr>
        <w:commentReference w:id="6666"/>
      </w:r>
      <w:r w:rsidR="00602929" w:rsidRPr="005B722C">
        <w:rPr>
          <w:rFonts w:ascii="Times-Roman" w:eastAsiaTheme="minorEastAsia" w:hAnsi="Times-Roman" w:cs="Times-Roman"/>
          <w:color w:val="000000"/>
          <w:kern w:val="0"/>
          <w:lang w:val="en-US" w:eastAsia="ko-KR"/>
          <w:rPrChange w:id="6669" w:author="Author" w:date="2021-06-09T06:51:00Z">
            <w:rPr>
              <w:rFonts w:ascii="Times-Roman" w:eastAsiaTheme="minorEastAsia" w:hAnsi="Times-Roman" w:cs="Times-Roman"/>
              <w:color w:val="000000"/>
              <w:kern w:val="0"/>
              <w:szCs w:val="26"/>
              <w:lang w:val="en-US" w:eastAsia="ko-KR" w:bidi="ar-SA"/>
            </w:rPr>
          </w:rPrChange>
        </w:rPr>
        <w:t xml:space="preserve">the parallel case of the broadening and reworking of </w:t>
      </w:r>
      <w:r w:rsidRPr="005B722C">
        <w:rPr>
          <w:rFonts w:ascii="Times-Roman" w:eastAsiaTheme="minorEastAsia" w:hAnsi="Times-Roman" w:cs="Times-Roman"/>
          <w:color w:val="000000"/>
          <w:kern w:val="0"/>
          <w:lang w:val="en-US" w:eastAsia="ko-KR"/>
          <w:rPrChange w:id="6670" w:author="Author" w:date="2021-06-09T06:51:00Z">
            <w:rPr>
              <w:rFonts w:ascii="Times-Roman" w:eastAsiaTheme="minorEastAsia" w:hAnsi="Times-Roman" w:cs="Times-Roman"/>
              <w:color w:val="000000"/>
              <w:kern w:val="0"/>
              <w:szCs w:val="26"/>
              <w:lang w:val="en-US" w:eastAsia="ko-KR" w:bidi="ar-SA"/>
            </w:rPr>
          </w:rPrChange>
        </w:rPr>
        <w:t>the collection of</w:t>
      </w:r>
      <w:ins w:id="6671" w:author="Author" w:date="2021-06-09T06:29:00Z">
        <w:r w:rsidR="00823E61" w:rsidRPr="005B722C">
          <w:rPr>
            <w:rFonts w:ascii="Times-Roman" w:eastAsiaTheme="minorEastAsia" w:hAnsi="Times-Roman" w:cs="Times-Roman"/>
            <w:color w:val="000000"/>
            <w:kern w:val="0"/>
            <w:lang w:val="en-US" w:eastAsia="ko-KR"/>
            <w:rPrChange w:id="6672" w:author="Author" w:date="2021-06-09T06:51:00Z">
              <w:rPr>
                <w:rFonts w:ascii="Times-Roman" w:eastAsiaTheme="minorEastAsia" w:hAnsi="Times-Roman" w:cs="Times-Roman"/>
                <w:color w:val="000000"/>
                <w:kern w:val="0"/>
                <w:sz w:val="44"/>
                <w:szCs w:val="44"/>
                <w:lang w:val="en-US" w:eastAsia="ko-KR" w:bidi="ar-SA"/>
              </w:rPr>
            </w:rPrChange>
          </w:rPr>
          <w:t xml:space="preserve"> the</w:t>
        </w:r>
      </w:ins>
      <w:r w:rsidRPr="005B722C">
        <w:rPr>
          <w:rFonts w:ascii="Times-Roman" w:eastAsiaTheme="minorEastAsia" w:hAnsi="Times-Roman" w:cs="Times-Roman"/>
          <w:color w:val="000000"/>
          <w:kern w:val="0"/>
          <w:lang w:val="en-US" w:eastAsia="ko-KR"/>
          <w:rPrChange w:id="6673" w:author="Author" w:date="2021-06-09T06:51:00Z">
            <w:rPr>
              <w:rFonts w:ascii="Times-Roman" w:eastAsiaTheme="minorEastAsia" w:hAnsi="Times-Roman" w:cs="Times-Roman"/>
              <w:color w:val="000000"/>
              <w:kern w:val="0"/>
              <w:szCs w:val="26"/>
              <w:lang w:val="en-US" w:eastAsia="ko-KR" w:bidi="ar-SA"/>
            </w:rPr>
          </w:rPrChange>
        </w:rPr>
        <w:t xml:space="preserve"> </w:t>
      </w:r>
      <w:r w:rsidR="00602929" w:rsidRPr="005B722C">
        <w:rPr>
          <w:rFonts w:ascii="Times-Roman" w:eastAsiaTheme="minorEastAsia" w:hAnsi="Times-Roman" w:cs="Times-Roman"/>
          <w:color w:val="000000"/>
          <w:kern w:val="0"/>
          <w:lang w:val="en-US" w:eastAsia="ko-KR"/>
          <w:rPrChange w:id="6674" w:author="Author" w:date="2021-06-09T06:51:00Z">
            <w:rPr>
              <w:rFonts w:ascii="Times-Roman" w:eastAsiaTheme="minorEastAsia" w:hAnsi="Times-Roman" w:cs="Times-Roman"/>
              <w:color w:val="000000"/>
              <w:kern w:val="0"/>
              <w:szCs w:val="26"/>
              <w:lang w:val="en-US" w:eastAsia="ko-KR" w:bidi="ar-SA"/>
            </w:rPr>
          </w:rPrChange>
        </w:rPr>
        <w:t xml:space="preserve">three </w:t>
      </w:r>
      <w:r w:rsidRPr="005B722C">
        <w:rPr>
          <w:rFonts w:ascii="Times-Roman" w:eastAsiaTheme="minorEastAsia" w:hAnsi="Times-Roman" w:cs="Times-Roman"/>
          <w:color w:val="000000"/>
          <w:kern w:val="0"/>
          <w:lang w:val="en-US" w:eastAsia="ko-KR"/>
          <w:rPrChange w:id="6675" w:author="Author" w:date="2021-06-09T06:51:00Z">
            <w:rPr>
              <w:rFonts w:ascii="Times-Roman" w:eastAsiaTheme="minorEastAsia" w:hAnsi="Times-Roman" w:cs="Times-Roman"/>
              <w:color w:val="000000"/>
              <w:kern w:val="0"/>
              <w:szCs w:val="26"/>
              <w:lang w:val="en-US" w:eastAsia="ko-KR" w:bidi="ar-SA"/>
            </w:rPr>
          </w:rPrChange>
        </w:rPr>
        <w:t>Epistles of Ignati</w:t>
      </w:r>
      <w:r w:rsidR="00602929" w:rsidRPr="005B722C">
        <w:rPr>
          <w:rFonts w:ascii="Times-Roman" w:eastAsiaTheme="minorEastAsia" w:hAnsi="Times-Roman" w:cs="Times-Roman"/>
          <w:color w:val="000000"/>
          <w:kern w:val="0"/>
          <w:lang w:val="en-US" w:eastAsia="ko-KR"/>
          <w:rPrChange w:id="6676" w:author="Author" w:date="2021-06-09T06:51:00Z">
            <w:rPr>
              <w:rFonts w:ascii="Times-Roman" w:eastAsiaTheme="minorEastAsia" w:hAnsi="Times-Roman" w:cs="Times-Roman"/>
              <w:color w:val="000000"/>
              <w:kern w:val="0"/>
              <w:szCs w:val="26"/>
              <w:lang w:val="en-US" w:eastAsia="ko-KR" w:bidi="ar-SA"/>
            </w:rPr>
          </w:rPrChange>
        </w:rPr>
        <w:t>u</w:t>
      </w:r>
      <w:r w:rsidRPr="005B722C">
        <w:rPr>
          <w:rFonts w:ascii="Times-Roman" w:eastAsiaTheme="minorEastAsia" w:hAnsi="Times-Roman" w:cs="Times-Roman"/>
          <w:color w:val="000000"/>
          <w:kern w:val="0"/>
          <w:lang w:val="en-US" w:eastAsia="ko-KR"/>
          <w:rPrChange w:id="6677" w:author="Author" w:date="2021-06-09T06:51:00Z">
            <w:rPr>
              <w:rFonts w:ascii="Times-Roman" w:eastAsiaTheme="minorEastAsia" w:hAnsi="Times-Roman" w:cs="Times-Roman"/>
              <w:color w:val="000000"/>
              <w:kern w:val="0"/>
              <w:szCs w:val="26"/>
              <w:lang w:val="en-US" w:eastAsia="ko-KR" w:bidi="ar-SA"/>
            </w:rPr>
          </w:rPrChange>
        </w:rPr>
        <w:t xml:space="preserve">s </w:t>
      </w:r>
      <w:r w:rsidR="00602929" w:rsidRPr="005B722C">
        <w:rPr>
          <w:rFonts w:ascii="Times-Roman" w:eastAsiaTheme="minorEastAsia" w:hAnsi="Times-Roman" w:cs="Times-Roman"/>
          <w:color w:val="000000"/>
          <w:kern w:val="0"/>
          <w:lang w:val="en-US" w:eastAsia="ko-KR"/>
          <w:rPrChange w:id="6678" w:author="Author" w:date="2021-06-09T06:51:00Z">
            <w:rPr>
              <w:rFonts w:ascii="Times-Roman" w:eastAsiaTheme="minorEastAsia" w:hAnsi="Times-Roman" w:cs="Times-Roman"/>
              <w:color w:val="000000"/>
              <w:kern w:val="0"/>
              <w:szCs w:val="26"/>
              <w:lang w:val="en-US" w:eastAsia="ko-KR" w:bidi="ar-SA"/>
            </w:rPr>
          </w:rPrChange>
        </w:rPr>
        <w:t xml:space="preserve">first </w:t>
      </w:r>
      <w:r w:rsidRPr="005B722C">
        <w:rPr>
          <w:rFonts w:ascii="Times-Roman" w:eastAsiaTheme="minorEastAsia" w:hAnsi="Times-Roman" w:cs="Times-Roman"/>
          <w:color w:val="000000"/>
          <w:kern w:val="0"/>
          <w:lang w:val="en-US" w:eastAsia="ko-KR"/>
          <w:rPrChange w:id="6679" w:author="Author" w:date="2021-06-09T06:51:00Z">
            <w:rPr>
              <w:rFonts w:ascii="Times-Roman" w:eastAsiaTheme="minorEastAsia" w:hAnsi="Times-Roman" w:cs="Times-Roman"/>
              <w:color w:val="000000"/>
              <w:kern w:val="0"/>
              <w:szCs w:val="26"/>
              <w:lang w:val="en-US" w:eastAsia="ko-KR" w:bidi="ar-SA"/>
            </w:rPr>
          </w:rPrChange>
        </w:rPr>
        <w:t xml:space="preserve">into </w:t>
      </w:r>
      <w:del w:id="6680" w:author="Author" w:date="2021-06-09T06:29:00Z">
        <w:r w:rsidRPr="005B722C" w:rsidDel="00823E61">
          <w:rPr>
            <w:rFonts w:ascii="Times-Roman" w:eastAsiaTheme="minorEastAsia" w:hAnsi="Times-Roman" w:cs="Times-Roman"/>
            <w:color w:val="000000"/>
            <w:kern w:val="0"/>
            <w:lang w:val="en-US" w:eastAsia="ko-KR"/>
            <w:rPrChange w:id="6681" w:author="Author" w:date="2021-06-09T06:51:00Z">
              <w:rPr>
                <w:rFonts w:ascii="Times-Roman" w:eastAsiaTheme="minorEastAsia" w:hAnsi="Times-Roman" w:cs="Times-Roman"/>
                <w:color w:val="000000"/>
                <w:kern w:val="0"/>
                <w:szCs w:val="26"/>
                <w:lang w:val="en-US" w:eastAsia="ko-KR" w:bidi="ar-SA"/>
              </w:rPr>
            </w:rPrChange>
          </w:rPr>
          <w:delText xml:space="preserve">the </w:delText>
        </w:r>
      </w:del>
      <w:ins w:id="6682" w:author="Author" w:date="2021-06-09T06:29:00Z">
        <w:r w:rsidR="00823E61" w:rsidRPr="005B722C">
          <w:rPr>
            <w:rFonts w:ascii="Times-Roman" w:eastAsiaTheme="minorEastAsia" w:hAnsi="Times-Roman" w:cs="Times-Roman"/>
            <w:color w:val="000000"/>
            <w:kern w:val="0"/>
            <w:lang w:val="en-US" w:eastAsia="ko-KR"/>
            <w:rPrChange w:id="6683" w:author="Author" w:date="2021-06-09T06:51:00Z">
              <w:rPr>
                <w:rFonts w:ascii="Times-Roman" w:eastAsiaTheme="minorEastAsia" w:hAnsi="Times-Roman" w:cs="Times-Roman"/>
                <w:color w:val="000000"/>
                <w:kern w:val="0"/>
                <w:sz w:val="44"/>
                <w:szCs w:val="44"/>
                <w:lang w:val="en-US" w:eastAsia="ko-KR" w:bidi="ar-SA"/>
              </w:rPr>
            </w:rPrChange>
          </w:rPr>
          <w:t xml:space="preserve">a </w:t>
        </w:r>
      </w:ins>
      <w:r w:rsidRPr="005B722C">
        <w:rPr>
          <w:rFonts w:ascii="Times-Roman" w:eastAsiaTheme="minorEastAsia" w:hAnsi="Times-Roman" w:cs="Times-Roman"/>
          <w:color w:val="000000"/>
          <w:kern w:val="0"/>
          <w:lang w:val="en-US" w:eastAsia="ko-KR"/>
          <w:rPrChange w:id="6684" w:author="Author" w:date="2021-06-09T06:51:00Z">
            <w:rPr>
              <w:rFonts w:ascii="Times-Roman" w:eastAsiaTheme="minorEastAsia" w:hAnsi="Times-Roman" w:cs="Times-Roman"/>
              <w:color w:val="000000"/>
              <w:kern w:val="0"/>
              <w:szCs w:val="26"/>
              <w:lang w:val="en-US" w:eastAsia="ko-KR" w:bidi="ar-SA"/>
            </w:rPr>
          </w:rPrChange>
        </w:rPr>
        <w:t xml:space="preserve">collection of </w:t>
      </w:r>
      <w:r w:rsidR="00602929" w:rsidRPr="005B722C">
        <w:rPr>
          <w:rFonts w:ascii="Times-Roman" w:eastAsiaTheme="minorEastAsia" w:hAnsi="Times-Roman" w:cs="Times-Roman"/>
          <w:color w:val="000000"/>
          <w:kern w:val="0"/>
          <w:lang w:val="en-US" w:eastAsia="ko-KR"/>
          <w:rPrChange w:id="6685" w:author="Author" w:date="2021-06-09T06:51:00Z">
            <w:rPr>
              <w:rFonts w:ascii="Times-Roman" w:eastAsiaTheme="minorEastAsia" w:hAnsi="Times-Roman" w:cs="Times-Roman"/>
              <w:color w:val="000000"/>
              <w:kern w:val="0"/>
              <w:szCs w:val="26"/>
              <w:lang w:val="en-US" w:eastAsia="ko-KR" w:bidi="ar-SA"/>
            </w:rPr>
          </w:rPrChange>
        </w:rPr>
        <w:t>seven</w:t>
      </w:r>
      <w:del w:id="6686" w:author="Author" w:date="2021-06-09T06:29:00Z">
        <w:r w:rsidR="00602929" w:rsidRPr="005B722C" w:rsidDel="00823E61">
          <w:rPr>
            <w:rFonts w:ascii="Times-Roman" w:eastAsiaTheme="minorEastAsia" w:hAnsi="Times-Roman" w:cs="Times-Roman"/>
            <w:color w:val="000000"/>
            <w:kern w:val="0"/>
            <w:lang w:val="en-US" w:eastAsia="ko-KR"/>
            <w:rPrChange w:id="6687" w:author="Author" w:date="2021-06-09T06:51:00Z">
              <w:rPr>
                <w:rFonts w:ascii="Times-Roman" w:eastAsiaTheme="minorEastAsia" w:hAnsi="Times-Roman" w:cs="Times-Roman"/>
                <w:color w:val="000000"/>
                <w:kern w:val="0"/>
                <w:szCs w:val="26"/>
                <w:lang w:val="en-US" w:eastAsia="ko-KR" w:bidi="ar-SA"/>
              </w:rPr>
            </w:rPrChange>
          </w:rPr>
          <w:delText xml:space="preserve"> of his </w:delText>
        </w:r>
        <w:r w:rsidRPr="005B722C" w:rsidDel="00823E61">
          <w:rPr>
            <w:rFonts w:ascii="Times-Roman" w:eastAsiaTheme="minorEastAsia" w:hAnsi="Times-Roman" w:cs="Times-Roman"/>
            <w:color w:val="000000"/>
            <w:kern w:val="0"/>
            <w:lang w:val="en-US" w:eastAsia="ko-KR"/>
            <w:rPrChange w:id="6688" w:author="Author" w:date="2021-06-09T06:51:00Z">
              <w:rPr>
                <w:rFonts w:ascii="Times-Roman" w:eastAsiaTheme="minorEastAsia" w:hAnsi="Times-Roman" w:cs="Times-Roman"/>
                <w:color w:val="000000"/>
                <w:kern w:val="0"/>
                <w:szCs w:val="26"/>
                <w:lang w:val="en-US" w:eastAsia="ko-KR" w:bidi="ar-SA"/>
              </w:rPr>
            </w:rPrChange>
          </w:rPr>
          <w:delText>Epistles</w:delText>
        </w:r>
      </w:del>
      <w:r w:rsidRPr="005B722C">
        <w:rPr>
          <w:rFonts w:ascii="Times-Roman" w:eastAsiaTheme="minorEastAsia" w:hAnsi="Times-Roman" w:cs="Times-Roman"/>
          <w:color w:val="000000"/>
          <w:kern w:val="0"/>
          <w:lang w:val="en-US" w:eastAsia="ko-KR"/>
          <w:rPrChange w:id="6689" w:author="Author" w:date="2021-06-09T06:51:00Z">
            <w:rPr>
              <w:rFonts w:ascii="Times-Roman" w:eastAsiaTheme="minorEastAsia" w:hAnsi="Times-Roman" w:cs="Times-Roman"/>
              <w:color w:val="000000"/>
              <w:kern w:val="0"/>
              <w:szCs w:val="26"/>
              <w:lang w:val="en-US" w:eastAsia="ko-KR" w:bidi="ar-SA"/>
            </w:rPr>
          </w:rPrChange>
        </w:rPr>
        <w:t xml:space="preserve">, </w:t>
      </w:r>
      <w:ins w:id="6690" w:author="Author" w:date="2021-06-09T06:30:00Z">
        <w:r w:rsidR="00823E61" w:rsidRPr="005B722C">
          <w:rPr>
            <w:rFonts w:ascii="Times-Roman" w:eastAsiaTheme="minorEastAsia" w:hAnsi="Times-Roman" w:cs="Times-Roman"/>
            <w:color w:val="000000"/>
            <w:kern w:val="0"/>
            <w:lang w:val="en-US" w:eastAsia="ko-KR"/>
            <w:rPrChange w:id="6691" w:author="Author" w:date="2021-06-09T06:51:00Z">
              <w:rPr>
                <w:rFonts w:ascii="Times-Roman" w:eastAsiaTheme="minorEastAsia" w:hAnsi="Times-Roman" w:cs="Times-Roman"/>
                <w:color w:val="000000"/>
                <w:kern w:val="0"/>
                <w:sz w:val="44"/>
                <w:szCs w:val="44"/>
                <w:lang w:val="en-US" w:eastAsia="ko-KR" w:bidi="ar-SA"/>
              </w:rPr>
            </w:rPrChange>
          </w:rPr>
          <w:t xml:space="preserve">then </w:t>
        </w:r>
      </w:ins>
      <w:del w:id="6692" w:author="Author" w:date="2021-06-09T06:30:00Z">
        <w:r w:rsidR="002734C2" w:rsidRPr="005B722C" w:rsidDel="00823E61">
          <w:rPr>
            <w:rFonts w:ascii="Times-Roman" w:eastAsiaTheme="minorEastAsia" w:hAnsi="Times-Roman" w:cs="Times-Roman"/>
            <w:color w:val="000000"/>
            <w:kern w:val="0"/>
            <w:lang w:val="en-US" w:eastAsia="ko-KR"/>
            <w:rPrChange w:id="6693" w:author="Author" w:date="2021-06-09T06:51:00Z">
              <w:rPr>
                <w:rFonts w:ascii="Times-Roman" w:eastAsiaTheme="minorEastAsia" w:hAnsi="Times-Roman" w:cs="Times-Roman"/>
                <w:color w:val="000000"/>
                <w:kern w:val="0"/>
                <w:szCs w:val="26"/>
                <w:lang w:val="en-US" w:eastAsia="ko-KR" w:bidi="ar-SA"/>
              </w:rPr>
            </w:rPrChange>
          </w:rPr>
          <w:delText xml:space="preserve">with a further redaction later by broadening and reworking of these into a collection of </w:delText>
        </w:r>
      </w:del>
      <w:r w:rsidR="002734C2" w:rsidRPr="005B722C">
        <w:rPr>
          <w:rFonts w:ascii="Times-Roman" w:eastAsiaTheme="minorEastAsia" w:hAnsi="Times-Roman" w:cs="Times-Roman"/>
          <w:color w:val="000000"/>
          <w:kern w:val="0"/>
          <w:lang w:val="en-US" w:eastAsia="ko-KR"/>
          <w:rPrChange w:id="6694" w:author="Author" w:date="2021-06-09T06:51:00Z">
            <w:rPr>
              <w:rFonts w:ascii="Times-Roman" w:eastAsiaTheme="minorEastAsia" w:hAnsi="Times-Roman" w:cs="Times-Roman"/>
              <w:color w:val="000000"/>
              <w:kern w:val="0"/>
              <w:szCs w:val="26"/>
              <w:lang w:val="en-US" w:eastAsia="ko-KR" w:bidi="ar-SA"/>
            </w:rPr>
          </w:rPrChange>
        </w:rPr>
        <w:t>thirteen</w:t>
      </w:r>
      <w:del w:id="6695" w:author="Author" w:date="2021-06-09T06:30:00Z">
        <w:r w:rsidR="002734C2" w:rsidRPr="005B722C" w:rsidDel="00823E61">
          <w:rPr>
            <w:rFonts w:ascii="Times-Roman" w:eastAsiaTheme="minorEastAsia" w:hAnsi="Times-Roman" w:cs="Times-Roman"/>
            <w:color w:val="000000"/>
            <w:kern w:val="0"/>
            <w:lang w:val="en-US" w:eastAsia="ko-KR"/>
            <w:rPrChange w:id="6696" w:author="Author" w:date="2021-06-09T06:51:00Z">
              <w:rPr>
                <w:rFonts w:ascii="Times-Roman" w:eastAsiaTheme="minorEastAsia" w:hAnsi="Times-Roman" w:cs="Times-Roman"/>
                <w:color w:val="000000"/>
                <w:kern w:val="0"/>
                <w:szCs w:val="26"/>
                <w:lang w:val="en-US" w:eastAsia="ko-KR" w:bidi="ar-SA"/>
              </w:rPr>
            </w:rPrChange>
          </w:rPr>
          <w:delText xml:space="preserve"> Epistles of Ignatius</w:delText>
        </w:r>
      </w:del>
      <w:r w:rsidR="002734C2" w:rsidRPr="005B722C">
        <w:rPr>
          <w:rFonts w:ascii="Times-Roman" w:eastAsiaTheme="minorEastAsia" w:hAnsi="Times-Roman" w:cs="Times-Roman"/>
          <w:color w:val="000000"/>
          <w:kern w:val="0"/>
          <w:lang w:val="en-US" w:eastAsia="ko-KR"/>
          <w:rPrChange w:id="6697" w:author="Author" w:date="2021-06-09T06:51:00Z">
            <w:rPr>
              <w:rFonts w:ascii="Times-Roman" w:eastAsiaTheme="minorEastAsia" w:hAnsi="Times-Roman" w:cs="Times-Roman"/>
              <w:color w:val="000000"/>
              <w:kern w:val="0"/>
              <w:szCs w:val="26"/>
              <w:lang w:val="en-US" w:eastAsia="ko-KR" w:bidi="ar-SA"/>
            </w:rPr>
          </w:rPrChange>
        </w:rPr>
        <w:t xml:space="preserve">, and finally </w:t>
      </w:r>
      <w:del w:id="6698" w:author="Author" w:date="2021-06-09T06:30:00Z">
        <w:r w:rsidR="002734C2" w:rsidRPr="005B722C" w:rsidDel="00823E61">
          <w:rPr>
            <w:rFonts w:ascii="Times-Roman" w:eastAsiaTheme="minorEastAsia" w:hAnsi="Times-Roman" w:cs="Times-Roman"/>
            <w:color w:val="000000"/>
            <w:kern w:val="0"/>
            <w:lang w:val="en-US" w:eastAsia="ko-KR"/>
            <w:rPrChange w:id="6699" w:author="Author" w:date="2021-06-09T06:51:00Z">
              <w:rPr>
                <w:rFonts w:ascii="Times-Roman" w:eastAsiaTheme="minorEastAsia" w:hAnsi="Times-Roman" w:cs="Times-Roman"/>
                <w:color w:val="000000"/>
                <w:kern w:val="0"/>
                <w:szCs w:val="26"/>
                <w:lang w:val="en-US" w:eastAsia="ko-KR" w:bidi="ar-SA"/>
              </w:rPr>
            </w:rPrChange>
          </w:rPr>
          <w:delText xml:space="preserve">to a further redaction of </w:delText>
        </w:r>
      </w:del>
      <w:r w:rsidR="002734C2" w:rsidRPr="005B722C">
        <w:rPr>
          <w:rFonts w:ascii="Times-Roman" w:eastAsiaTheme="minorEastAsia" w:hAnsi="Times-Roman" w:cs="Times-Roman"/>
          <w:color w:val="000000"/>
          <w:kern w:val="0"/>
          <w:lang w:val="en-US" w:eastAsia="ko-KR"/>
          <w:rPrChange w:id="6700" w:author="Author" w:date="2021-06-09T06:51:00Z">
            <w:rPr>
              <w:rFonts w:ascii="Times-Roman" w:eastAsiaTheme="minorEastAsia" w:hAnsi="Times-Roman" w:cs="Times-Roman"/>
              <w:color w:val="000000"/>
              <w:kern w:val="0"/>
              <w:szCs w:val="26"/>
              <w:lang w:val="en-US" w:eastAsia="ko-KR" w:bidi="ar-SA"/>
            </w:rPr>
          </w:rPrChange>
        </w:rPr>
        <w:t xml:space="preserve">seventeen </w:t>
      </w:r>
      <w:del w:id="6701" w:author="Avital Tsype" w:date="2021-07-05T13:48:00Z">
        <w:r w:rsidR="002734C2" w:rsidRPr="005B722C" w:rsidDel="00471254">
          <w:rPr>
            <w:rFonts w:ascii="Times-Roman" w:eastAsiaTheme="minorEastAsia" w:hAnsi="Times-Roman" w:cs="Times-Roman"/>
            <w:color w:val="000000"/>
            <w:kern w:val="0"/>
            <w:lang w:val="en-US" w:eastAsia="ko-KR"/>
            <w:rPrChange w:id="6702" w:author="Author" w:date="2021-06-09T06:51:00Z">
              <w:rPr>
                <w:rFonts w:ascii="Times-Roman" w:eastAsiaTheme="minorEastAsia" w:hAnsi="Times-Roman" w:cs="Times-Roman"/>
                <w:color w:val="000000"/>
                <w:kern w:val="0"/>
                <w:szCs w:val="26"/>
                <w:lang w:val="en-US" w:eastAsia="ko-KR" w:bidi="ar-SA"/>
              </w:rPr>
            </w:rPrChange>
          </w:rPr>
          <w:delText xml:space="preserve">of </w:delText>
        </w:r>
      </w:del>
      <w:ins w:id="6703" w:author="Avital Tsype" w:date="2021-07-05T13:48:00Z">
        <w:r w:rsidR="00471254">
          <w:rPr>
            <w:rFonts w:ascii="Times-Roman" w:eastAsiaTheme="minorEastAsia" w:hAnsi="Times-Roman" w:cs="Times-Roman"/>
            <w:color w:val="000000"/>
            <w:kern w:val="0"/>
            <w:lang w:val="en-US" w:eastAsia="ko-KR"/>
          </w:rPr>
          <w:t>epistles</w:t>
        </w:r>
      </w:ins>
      <w:del w:id="6704" w:author="Author" w:date="2021-06-09T06:30:00Z">
        <w:r w:rsidR="002734C2" w:rsidRPr="005B722C" w:rsidDel="00823E61">
          <w:rPr>
            <w:rFonts w:ascii="Times-Roman" w:eastAsiaTheme="minorEastAsia" w:hAnsi="Times-Roman" w:cs="Times-Roman"/>
            <w:color w:val="000000"/>
            <w:kern w:val="0"/>
            <w:lang w:val="en-US" w:eastAsia="ko-KR"/>
            <w:rPrChange w:id="6705" w:author="Author" w:date="2021-06-09T06:51:00Z">
              <w:rPr>
                <w:rFonts w:ascii="Times-Roman" w:eastAsiaTheme="minorEastAsia" w:hAnsi="Times-Roman" w:cs="Times-Roman"/>
                <w:color w:val="000000"/>
                <w:kern w:val="0"/>
                <w:szCs w:val="26"/>
                <w:lang w:val="en-US" w:eastAsia="ko-KR" w:bidi="ar-SA"/>
              </w:rPr>
            </w:rPrChange>
          </w:rPr>
          <w:delText>his</w:delText>
        </w:r>
      </w:del>
      <w:del w:id="6706" w:author="Avital Tsype" w:date="2021-07-05T13:48:00Z">
        <w:r w:rsidR="002734C2" w:rsidRPr="005B722C" w:rsidDel="00471254">
          <w:rPr>
            <w:rFonts w:ascii="Times-Roman" w:eastAsiaTheme="minorEastAsia" w:hAnsi="Times-Roman" w:cs="Times-Roman"/>
            <w:color w:val="000000"/>
            <w:kern w:val="0"/>
            <w:lang w:val="en-US" w:eastAsia="ko-KR"/>
            <w:rPrChange w:id="6707" w:author="Author" w:date="2021-06-09T06:51:00Z">
              <w:rPr>
                <w:rFonts w:ascii="Times-Roman" w:eastAsiaTheme="minorEastAsia" w:hAnsi="Times-Roman" w:cs="Times-Roman"/>
                <w:color w:val="000000"/>
                <w:kern w:val="0"/>
                <w:szCs w:val="26"/>
                <w:lang w:val="en-US" w:eastAsia="ko-KR" w:bidi="ar-SA"/>
              </w:rPr>
            </w:rPrChange>
          </w:rPr>
          <w:delText xml:space="preserve"> </w:delText>
        </w:r>
      </w:del>
      <w:ins w:id="6708" w:author="Author" w:date="2021-06-09T06:30:00Z">
        <w:del w:id="6709" w:author="Avital Tsype" w:date="2021-07-05T13:48:00Z">
          <w:r w:rsidR="00823E61" w:rsidRPr="005B722C" w:rsidDel="00471254">
            <w:rPr>
              <w:rFonts w:ascii="Times-Roman" w:eastAsiaTheme="minorEastAsia" w:hAnsi="Times-Roman" w:cs="Times-Roman"/>
              <w:color w:val="000000"/>
              <w:kern w:val="0"/>
              <w:lang w:val="en-US" w:eastAsia="ko-KR"/>
              <w:rPrChange w:id="6710" w:author="Author" w:date="2021-06-09T06:51:00Z">
                <w:rPr>
                  <w:rFonts w:ascii="Times-Roman" w:eastAsiaTheme="minorEastAsia" w:hAnsi="Times-Roman" w:cs="Times-Roman"/>
                  <w:color w:val="000000"/>
                  <w:kern w:val="0"/>
                  <w:sz w:val="44"/>
                  <w:szCs w:val="44"/>
                  <w:lang w:val="en-US" w:eastAsia="ko-KR" w:bidi="ar-SA"/>
                </w:rPr>
              </w:rPrChange>
            </w:rPr>
            <w:delText xml:space="preserve">these </w:delText>
          </w:r>
        </w:del>
      </w:ins>
      <w:del w:id="6711" w:author="Avital Tsype" w:date="2021-07-05T13:48:00Z">
        <w:r w:rsidRPr="005B722C" w:rsidDel="00471254">
          <w:rPr>
            <w:rFonts w:ascii="Times-Roman" w:eastAsiaTheme="minorEastAsia" w:hAnsi="Times-Roman" w:cs="Times-Roman"/>
            <w:color w:val="000000"/>
            <w:kern w:val="0"/>
            <w:lang w:val="en-US" w:eastAsia="ko-KR"/>
            <w:rPrChange w:id="6712" w:author="Author" w:date="2021-06-09T06:51:00Z">
              <w:rPr>
                <w:rFonts w:ascii="Times-Roman" w:eastAsiaTheme="minorEastAsia" w:hAnsi="Times-Roman" w:cs="Times-Roman"/>
                <w:color w:val="000000"/>
                <w:kern w:val="0"/>
                <w:szCs w:val="26"/>
                <w:lang w:val="en-US" w:eastAsia="ko-KR" w:bidi="ar-SA"/>
              </w:rPr>
            </w:rPrChange>
          </w:rPr>
          <w:delText>Epistles</w:delText>
        </w:r>
      </w:del>
      <w:r w:rsidRPr="005B722C">
        <w:rPr>
          <w:rFonts w:ascii="Times-Roman" w:eastAsiaTheme="minorEastAsia" w:hAnsi="Times-Roman" w:cs="Times-Roman"/>
          <w:color w:val="000000"/>
          <w:kern w:val="0"/>
          <w:lang w:val="en-US" w:eastAsia="ko-KR"/>
          <w:rPrChange w:id="6713" w:author="Author" w:date="2021-06-09T06:51:00Z">
            <w:rPr>
              <w:rFonts w:ascii="Times-Roman" w:eastAsiaTheme="minorEastAsia" w:hAnsi="Times-Roman" w:cs="Times-Roman"/>
              <w:color w:val="000000"/>
              <w:kern w:val="0"/>
              <w:szCs w:val="26"/>
              <w:lang w:val="en-US" w:eastAsia="ko-KR" w:bidi="ar-SA"/>
            </w:rPr>
          </w:rPrChange>
        </w:rPr>
        <w:t>.</w:t>
      </w:r>
      <w:r w:rsidRPr="005B722C">
        <w:rPr>
          <w:rStyle w:val="FootnoteReference"/>
          <w:rFonts w:ascii="Times-Roman" w:eastAsiaTheme="minorEastAsia" w:hAnsi="Times-Roman" w:cs="Times-Roman"/>
          <w:color w:val="000000"/>
          <w:kern w:val="0"/>
          <w:lang w:eastAsia="ko-KR"/>
          <w:rPrChange w:id="6714" w:author="Author" w:date="2021-06-09T06:51:00Z">
            <w:rPr>
              <w:rStyle w:val="FootnoteReference"/>
              <w:rFonts w:ascii="Times-Roman" w:eastAsiaTheme="minorEastAsia" w:hAnsi="Times-Roman" w:cs="Times-Roman"/>
              <w:color w:val="000000"/>
              <w:kern w:val="0"/>
              <w:szCs w:val="26"/>
              <w:lang w:eastAsia="ko-KR" w:bidi="ar-SA"/>
            </w:rPr>
          </w:rPrChange>
        </w:rPr>
        <w:footnoteReference w:id="80"/>
      </w:r>
      <w:r w:rsidRPr="005B722C">
        <w:rPr>
          <w:rFonts w:ascii="Times-Roman" w:eastAsiaTheme="minorEastAsia" w:hAnsi="Times-Roman" w:cs="Times-Roman"/>
          <w:color w:val="000000"/>
          <w:kern w:val="0"/>
          <w:lang w:val="en-US" w:eastAsia="ko-KR"/>
          <w:rPrChange w:id="6715" w:author="Author" w:date="2021-06-09T06:51:00Z">
            <w:rPr>
              <w:rFonts w:ascii="Times-Roman" w:eastAsiaTheme="minorEastAsia" w:hAnsi="Times-Roman" w:cs="Times-Roman"/>
              <w:color w:val="000000"/>
              <w:kern w:val="0"/>
              <w:szCs w:val="26"/>
              <w:lang w:val="en-US" w:eastAsia="ko-KR" w:bidi="ar-SA"/>
            </w:rPr>
          </w:rPrChange>
        </w:rPr>
        <w:t xml:space="preserve"> The hypothesis of </w:t>
      </w:r>
      <w:del w:id="6716" w:author="Avital Tsype" w:date="2021-07-05T13:48:00Z">
        <w:r w:rsidRPr="005B722C" w:rsidDel="00471254">
          <w:rPr>
            <w:rFonts w:ascii="Times-Roman" w:eastAsiaTheme="minorEastAsia" w:hAnsi="Times-Roman" w:cs="Times-Roman"/>
            <w:color w:val="000000"/>
            <w:kern w:val="0"/>
            <w:lang w:val="en-US" w:eastAsia="ko-KR"/>
            <w:rPrChange w:id="6717" w:author="Author" w:date="2021-06-09T06:51:00Z">
              <w:rPr>
                <w:rFonts w:ascii="Times-Roman" w:eastAsiaTheme="minorEastAsia" w:hAnsi="Times-Roman" w:cs="Times-Roman"/>
                <w:color w:val="000000"/>
                <w:kern w:val="0"/>
                <w:szCs w:val="26"/>
                <w:lang w:val="en-US" w:eastAsia="ko-KR" w:bidi="ar-SA"/>
              </w:rPr>
            </w:rPrChange>
          </w:rPr>
          <w:delText xml:space="preserve">an </w:delText>
        </w:r>
      </w:del>
      <w:ins w:id="6718" w:author="Avital Tsype" w:date="2021-07-05T13:48:00Z">
        <w:r w:rsidR="00471254">
          <w:rPr>
            <w:rFonts w:ascii="Times-Roman" w:eastAsiaTheme="minorEastAsia" w:hAnsi="Times-Roman" w:cs="Times-Roman"/>
            <w:color w:val="000000"/>
            <w:kern w:val="0"/>
            <w:lang w:val="en-US" w:eastAsia="ko-KR"/>
          </w:rPr>
          <w:t>the</w:t>
        </w:r>
        <w:r w:rsidR="00471254" w:rsidRPr="005B722C">
          <w:rPr>
            <w:rFonts w:ascii="Times-Roman" w:eastAsiaTheme="minorEastAsia" w:hAnsi="Times-Roman" w:cs="Times-Roman"/>
            <w:color w:val="000000"/>
            <w:kern w:val="0"/>
            <w:lang w:val="en-US" w:eastAsia="ko-KR"/>
            <w:rPrChange w:id="6719" w:author="Author" w:date="2021-06-09T06:51:00Z">
              <w:rPr>
                <w:rFonts w:ascii="Times-Roman" w:eastAsiaTheme="minorEastAsia" w:hAnsi="Times-Roman" w:cs="Times-Roman"/>
                <w:color w:val="000000"/>
                <w:kern w:val="0"/>
                <w:szCs w:val="26"/>
                <w:lang w:val="en-US" w:eastAsia="ko-KR" w:bidi="ar-SA"/>
              </w:rPr>
            </w:rPrChange>
          </w:rPr>
          <w:t xml:space="preserve"> </w:t>
        </w:r>
      </w:ins>
      <w:r w:rsidRPr="005B722C">
        <w:rPr>
          <w:rFonts w:ascii="Times-Roman" w:eastAsiaTheme="minorEastAsia" w:hAnsi="Times-Roman" w:cs="Times-Roman"/>
          <w:color w:val="000000"/>
          <w:kern w:val="0"/>
          <w:lang w:val="en-US" w:eastAsia="ko-KR"/>
          <w:rPrChange w:id="6720" w:author="Author" w:date="2021-06-09T06:51:00Z">
            <w:rPr>
              <w:rFonts w:ascii="Times-Roman" w:eastAsiaTheme="minorEastAsia" w:hAnsi="Times-Roman" w:cs="Times-Roman"/>
              <w:color w:val="000000"/>
              <w:kern w:val="0"/>
              <w:szCs w:val="26"/>
              <w:lang w:val="en-US" w:eastAsia="ko-KR" w:bidi="ar-SA"/>
            </w:rPr>
          </w:rPrChange>
        </w:rPr>
        <w:t xml:space="preserve">expansion and </w:t>
      </w:r>
      <w:ins w:id="6721" w:author="Author" w:date="2021-06-09T06:31:00Z">
        <w:r w:rsidR="00823E61" w:rsidRPr="005B722C">
          <w:rPr>
            <w:rFonts w:ascii="Times-Roman" w:eastAsiaTheme="minorEastAsia" w:hAnsi="Times-Roman" w:cs="Times-Roman"/>
            <w:color w:val="000000"/>
            <w:kern w:val="0"/>
            <w:lang w:val="en-US" w:eastAsia="ko-KR"/>
            <w:rPrChange w:id="6722" w:author="Author" w:date="2021-06-09T06:51:00Z">
              <w:rPr>
                <w:rFonts w:ascii="Times-Roman" w:eastAsiaTheme="minorEastAsia" w:hAnsi="Times-Roman" w:cs="Times-Roman"/>
                <w:color w:val="000000"/>
                <w:kern w:val="0"/>
                <w:sz w:val="44"/>
                <w:szCs w:val="44"/>
                <w:lang w:val="en-US" w:eastAsia="ko-KR" w:bidi="ar-SA"/>
              </w:rPr>
            </w:rPrChange>
          </w:rPr>
          <w:t>redaction</w:t>
        </w:r>
      </w:ins>
      <w:del w:id="6723" w:author="Author" w:date="2021-06-09T06:31:00Z">
        <w:r w:rsidRPr="005B722C" w:rsidDel="00823E61">
          <w:rPr>
            <w:rFonts w:ascii="Times-Roman" w:eastAsiaTheme="minorEastAsia" w:hAnsi="Times-Roman" w:cs="Times-Roman"/>
            <w:color w:val="000000"/>
            <w:kern w:val="0"/>
            <w:lang w:val="en-US" w:eastAsia="ko-KR"/>
            <w:rPrChange w:id="6724" w:author="Author" w:date="2021-06-09T06:51:00Z">
              <w:rPr>
                <w:rFonts w:ascii="Times-Roman" w:eastAsiaTheme="minorEastAsia" w:hAnsi="Times-Roman" w:cs="Times-Roman"/>
                <w:color w:val="000000"/>
                <w:kern w:val="0"/>
                <w:szCs w:val="26"/>
                <w:lang w:val="en-US" w:eastAsia="ko-KR" w:bidi="ar-SA"/>
              </w:rPr>
            </w:rPrChange>
          </w:rPr>
          <w:delText>correction</w:delText>
        </w:r>
      </w:del>
      <w:r w:rsidRPr="005B722C">
        <w:rPr>
          <w:rFonts w:ascii="Times-Roman" w:eastAsiaTheme="minorEastAsia" w:hAnsi="Times-Roman" w:cs="Times-Roman"/>
          <w:color w:val="000000"/>
          <w:kern w:val="0"/>
          <w:lang w:val="en-US" w:eastAsia="ko-KR"/>
          <w:rPrChange w:id="6725" w:author="Author" w:date="2021-06-09T06:51:00Z">
            <w:rPr>
              <w:rFonts w:ascii="Times-Roman" w:eastAsiaTheme="minorEastAsia" w:hAnsi="Times-Roman" w:cs="Times-Roman"/>
              <w:color w:val="000000"/>
              <w:kern w:val="0"/>
              <w:szCs w:val="26"/>
              <w:lang w:val="en-US" w:eastAsia="ko-KR" w:bidi="ar-SA"/>
            </w:rPr>
          </w:rPrChange>
        </w:rPr>
        <w:t xml:space="preserve"> of the Gospel of Mark </w:t>
      </w:r>
      <w:ins w:id="6726" w:author="Author" w:date="2021-06-09T06:31:00Z">
        <w:r w:rsidR="00823E61" w:rsidRPr="005B722C">
          <w:rPr>
            <w:rFonts w:ascii="Times-Roman" w:eastAsiaTheme="minorEastAsia" w:hAnsi="Times-Roman" w:cs="Times-Roman"/>
            <w:color w:val="000000"/>
            <w:kern w:val="0"/>
            <w:lang w:val="en-US" w:eastAsia="ko-KR"/>
            <w:rPrChange w:id="6727" w:author="Author" w:date="2021-06-09T06:51:00Z">
              <w:rPr>
                <w:rFonts w:ascii="Times-Roman" w:eastAsiaTheme="minorEastAsia" w:hAnsi="Times-Roman" w:cs="Times-Roman"/>
                <w:color w:val="000000"/>
                <w:kern w:val="0"/>
                <w:sz w:val="44"/>
                <w:szCs w:val="44"/>
                <w:lang w:val="en-US" w:eastAsia="ko-KR" w:bidi="ar-SA"/>
              </w:rPr>
            </w:rPrChange>
          </w:rPr>
          <w:t xml:space="preserve">in order to </w:t>
        </w:r>
      </w:ins>
      <w:r w:rsidR="00AF5748" w:rsidRPr="005B722C">
        <w:rPr>
          <w:rFonts w:ascii="Times-Roman" w:eastAsiaTheme="minorEastAsia" w:hAnsi="Times-Roman" w:cs="Times-Roman"/>
          <w:color w:val="000000"/>
          <w:kern w:val="0"/>
          <w:lang w:val="en-US" w:eastAsia="ko-KR"/>
          <w:rPrChange w:id="6728" w:author="Author" w:date="2021-06-09T06:51:00Z">
            <w:rPr>
              <w:rFonts w:ascii="Times-Roman" w:eastAsiaTheme="minorEastAsia" w:hAnsi="Times-Roman" w:cs="Times-Roman"/>
              <w:color w:val="000000"/>
              <w:kern w:val="0"/>
              <w:szCs w:val="26"/>
              <w:lang w:val="en-US" w:eastAsia="ko-KR" w:bidi="ar-SA"/>
            </w:rPr>
          </w:rPrChange>
        </w:rPr>
        <w:t>align</w:t>
      </w:r>
      <w:del w:id="6729" w:author="Author" w:date="2021-06-09T06:31:00Z">
        <w:r w:rsidR="00AF5748" w:rsidRPr="005B722C" w:rsidDel="00823E61">
          <w:rPr>
            <w:rFonts w:ascii="Times-Roman" w:eastAsiaTheme="minorEastAsia" w:hAnsi="Times-Roman" w:cs="Times-Roman"/>
            <w:color w:val="000000"/>
            <w:kern w:val="0"/>
            <w:lang w:val="en-US" w:eastAsia="ko-KR"/>
            <w:rPrChange w:id="6730" w:author="Author" w:date="2021-06-09T06:51:00Z">
              <w:rPr>
                <w:rFonts w:ascii="Times-Roman" w:eastAsiaTheme="minorEastAsia" w:hAnsi="Times-Roman" w:cs="Times-Roman"/>
                <w:color w:val="000000"/>
                <w:kern w:val="0"/>
                <w:szCs w:val="26"/>
                <w:lang w:val="en-US" w:eastAsia="ko-KR" w:bidi="ar-SA"/>
              </w:rPr>
            </w:rPrChange>
          </w:rPr>
          <w:delText>ing</w:delText>
        </w:r>
      </w:del>
      <w:r w:rsidR="00AF5748" w:rsidRPr="005B722C">
        <w:rPr>
          <w:rFonts w:ascii="Times-Roman" w:eastAsiaTheme="minorEastAsia" w:hAnsi="Times-Roman" w:cs="Times-Roman"/>
          <w:color w:val="000000"/>
          <w:kern w:val="0"/>
          <w:lang w:val="en-US" w:eastAsia="ko-KR"/>
          <w:rPrChange w:id="6731" w:author="Author" w:date="2021-06-09T06:51:00Z">
            <w:rPr>
              <w:rFonts w:ascii="Times-Roman" w:eastAsiaTheme="minorEastAsia" w:hAnsi="Times-Roman" w:cs="Times-Roman"/>
              <w:color w:val="000000"/>
              <w:kern w:val="0"/>
              <w:szCs w:val="26"/>
              <w:lang w:val="en-US" w:eastAsia="ko-KR" w:bidi="ar-SA"/>
            </w:rPr>
          </w:rPrChange>
        </w:rPr>
        <w:t xml:space="preserve"> it with</w:t>
      </w:r>
      <w:r w:rsidRPr="005B722C">
        <w:rPr>
          <w:rFonts w:ascii="Times-Roman" w:eastAsiaTheme="minorEastAsia" w:hAnsi="Times-Roman" w:cs="Times-Roman"/>
          <w:color w:val="000000"/>
          <w:kern w:val="0"/>
          <w:lang w:val="en-US" w:eastAsia="ko-KR"/>
          <w:rPrChange w:id="6732" w:author="Author" w:date="2021-06-09T06:51:00Z">
            <w:rPr>
              <w:rFonts w:ascii="Times-Roman" w:eastAsiaTheme="minorEastAsia" w:hAnsi="Times-Roman" w:cs="Times-Roman"/>
              <w:color w:val="000000"/>
              <w:kern w:val="0"/>
              <w:szCs w:val="26"/>
              <w:lang w:val="en-US" w:eastAsia="ko-KR" w:bidi="ar-SA"/>
            </w:rPr>
          </w:rPrChange>
        </w:rPr>
        <w:t xml:space="preserve"> </w:t>
      </w:r>
      <w:r w:rsidR="00EC37B7" w:rsidRPr="005B722C">
        <w:rPr>
          <w:rFonts w:ascii="Times-Roman" w:eastAsiaTheme="minorEastAsia" w:hAnsi="Times-Roman" w:cs="Times-Roman"/>
          <w:color w:val="000000"/>
          <w:kern w:val="0"/>
          <w:lang w:val="en-US" w:eastAsia="ko-KR"/>
          <w:rPrChange w:id="6733" w:author="Author" w:date="2021-06-09T06:51:00Z">
            <w:rPr>
              <w:rFonts w:ascii="Times-Roman" w:eastAsiaTheme="minorEastAsia" w:hAnsi="Times-Roman" w:cs="Times-Roman"/>
              <w:color w:val="000000"/>
              <w:kern w:val="0"/>
              <w:szCs w:val="26"/>
              <w:lang w:val="en-US" w:eastAsia="ko-KR" w:bidi="ar-SA"/>
            </w:rPr>
          </w:rPrChange>
        </w:rPr>
        <w:t xml:space="preserve">Luke-Acts </w:t>
      </w:r>
      <w:r w:rsidRPr="005B722C">
        <w:rPr>
          <w:rFonts w:ascii="Times-Roman" w:eastAsiaTheme="minorEastAsia" w:hAnsi="Times-Roman" w:cs="Times-Roman"/>
          <w:color w:val="000000"/>
          <w:kern w:val="0"/>
          <w:lang w:val="en-US" w:eastAsia="ko-KR"/>
          <w:rPrChange w:id="6734" w:author="Author" w:date="2021-06-09T06:51:00Z">
            <w:rPr>
              <w:rFonts w:ascii="Times-Roman" w:eastAsiaTheme="minorEastAsia" w:hAnsi="Times-Roman" w:cs="Times-Roman"/>
              <w:color w:val="000000"/>
              <w:kern w:val="0"/>
              <w:szCs w:val="26"/>
              <w:lang w:val="en-US" w:eastAsia="ko-KR" w:bidi="ar-SA"/>
            </w:rPr>
          </w:rPrChange>
        </w:rPr>
        <w:t xml:space="preserve">would </w:t>
      </w:r>
      <w:r w:rsidR="00AF5748" w:rsidRPr="005B722C">
        <w:rPr>
          <w:rFonts w:ascii="Times-Roman" w:eastAsiaTheme="minorEastAsia" w:hAnsi="Times-Roman" w:cs="Times-Roman"/>
          <w:color w:val="000000"/>
          <w:kern w:val="0"/>
          <w:lang w:val="en-US" w:eastAsia="ko-KR"/>
          <w:rPrChange w:id="6735" w:author="Author" w:date="2021-06-09T06:51:00Z">
            <w:rPr>
              <w:rFonts w:ascii="Times-Roman" w:eastAsiaTheme="minorEastAsia" w:hAnsi="Times-Roman" w:cs="Times-Roman"/>
              <w:color w:val="000000"/>
              <w:kern w:val="0"/>
              <w:szCs w:val="26"/>
              <w:lang w:val="en-US" w:eastAsia="ko-KR" w:bidi="ar-SA"/>
            </w:rPr>
          </w:rPrChange>
        </w:rPr>
        <w:t>fit</w:t>
      </w:r>
      <w:ins w:id="6736" w:author="Author" w:date="2021-06-09T06:31:00Z">
        <w:r w:rsidR="00823E61" w:rsidRPr="005B722C">
          <w:rPr>
            <w:rFonts w:ascii="Times-Roman" w:eastAsiaTheme="minorEastAsia" w:hAnsi="Times-Roman" w:cs="Times-Roman"/>
            <w:color w:val="000000"/>
            <w:kern w:val="0"/>
            <w:lang w:val="en-US" w:eastAsia="ko-KR"/>
            <w:rPrChange w:id="6737" w:author="Author" w:date="2021-06-09T06:51:00Z">
              <w:rPr>
                <w:rFonts w:ascii="Times-Roman" w:eastAsiaTheme="minorEastAsia" w:hAnsi="Times-Roman" w:cs="Times-Roman"/>
                <w:color w:val="000000"/>
                <w:kern w:val="0"/>
                <w:sz w:val="44"/>
                <w:szCs w:val="44"/>
                <w:lang w:val="en-US" w:eastAsia="ko-KR" w:bidi="ar-SA"/>
              </w:rPr>
            </w:rPrChange>
          </w:rPr>
          <w:t xml:space="preserve"> with</w:t>
        </w:r>
      </w:ins>
      <w:del w:id="6738" w:author="Author" w:date="2021-06-09T06:31:00Z">
        <w:r w:rsidR="00AF5748" w:rsidRPr="005B722C" w:rsidDel="00823E61">
          <w:rPr>
            <w:rFonts w:ascii="Times-Roman" w:eastAsiaTheme="minorEastAsia" w:hAnsi="Times-Roman" w:cs="Times-Roman"/>
            <w:color w:val="000000"/>
            <w:kern w:val="0"/>
            <w:lang w:val="en-US" w:eastAsia="ko-KR"/>
            <w:rPrChange w:id="6739" w:author="Author" w:date="2021-06-09T06:51:00Z">
              <w:rPr>
                <w:rFonts w:ascii="Times-Roman" w:eastAsiaTheme="minorEastAsia" w:hAnsi="Times-Roman" w:cs="Times-Roman"/>
                <w:color w:val="000000"/>
                <w:kern w:val="0"/>
                <w:szCs w:val="26"/>
                <w:lang w:val="en-US" w:eastAsia="ko-KR" w:bidi="ar-SA"/>
              </w:rPr>
            </w:rPrChange>
          </w:rPr>
          <w:delText xml:space="preserve"> this</w:delText>
        </w:r>
      </w:del>
      <w:r w:rsidR="00AF5748" w:rsidRPr="005B722C">
        <w:rPr>
          <w:rFonts w:ascii="Times-Roman" w:eastAsiaTheme="minorEastAsia" w:hAnsi="Times-Roman" w:cs="Times-Roman"/>
          <w:color w:val="000000"/>
          <w:kern w:val="0"/>
          <w:lang w:val="en-US" w:eastAsia="ko-KR"/>
          <w:rPrChange w:id="6740" w:author="Author" w:date="2021-06-09T06:51:00Z">
            <w:rPr>
              <w:rFonts w:ascii="Times-Roman" w:eastAsiaTheme="minorEastAsia" w:hAnsi="Times-Roman" w:cs="Times-Roman"/>
              <w:color w:val="000000"/>
              <w:kern w:val="0"/>
              <w:szCs w:val="26"/>
              <w:lang w:val="en-US" w:eastAsia="ko-KR" w:bidi="ar-SA"/>
            </w:rPr>
          </w:rPrChange>
        </w:rPr>
        <w:t xml:space="preserve"> </w:t>
      </w:r>
      <w:r w:rsidRPr="005B722C">
        <w:rPr>
          <w:rFonts w:ascii="Times-Roman" w:eastAsiaTheme="minorEastAsia" w:hAnsi="Times-Roman" w:cs="Times-Roman"/>
          <w:color w:val="000000"/>
          <w:kern w:val="0"/>
          <w:lang w:val="en-US" w:eastAsia="ko-KR"/>
          <w:rPrChange w:id="6741" w:author="Author" w:date="2021-06-09T06:51:00Z">
            <w:rPr>
              <w:rFonts w:ascii="Times-Roman" w:eastAsiaTheme="minorEastAsia" w:hAnsi="Times-Roman" w:cs="Times-Roman"/>
              <w:color w:val="000000"/>
              <w:kern w:val="0"/>
              <w:szCs w:val="26"/>
              <w:lang w:val="en-US" w:eastAsia="ko-KR" w:bidi="ar-SA"/>
            </w:rPr>
          </w:rPrChange>
        </w:rPr>
        <w:t>Irenaeus</w:t>
      </w:r>
      <w:ins w:id="6742" w:author="Author" w:date="2021-06-09T06:21:00Z">
        <w:r w:rsidR="006C2E26" w:rsidRPr="005B722C">
          <w:rPr>
            <w:rFonts w:ascii="Times-Roman" w:eastAsiaTheme="minorEastAsia" w:hAnsi="Times-Roman" w:cs="Times-Roman"/>
            <w:color w:val="000000"/>
            <w:kern w:val="0"/>
            <w:lang w:val="en-US" w:eastAsia="ko-KR"/>
            <w:rPrChange w:id="6743" w:author="Author" w:date="2021-06-09T06:51:00Z">
              <w:rPr>
                <w:rFonts w:ascii="Times-Roman" w:eastAsiaTheme="minorEastAsia" w:hAnsi="Times-Roman" w:cs="Times-Roman"/>
                <w:color w:val="000000"/>
                <w:kern w:val="0"/>
                <w:sz w:val="44"/>
                <w:szCs w:val="44"/>
                <w:lang w:val="en-US" w:eastAsia="ko-KR" w:bidi="ar-SA"/>
              </w:rPr>
            </w:rPrChange>
          </w:rPr>
          <w:t>’</w:t>
        </w:r>
      </w:ins>
      <w:del w:id="6744" w:author="Author" w:date="2021-06-09T06:21:00Z">
        <w:r w:rsidRPr="005B722C" w:rsidDel="006C2E26">
          <w:rPr>
            <w:rFonts w:ascii="Times-Roman" w:eastAsiaTheme="minorEastAsia" w:hAnsi="Times-Roman" w:cs="Times-Roman"/>
            <w:color w:val="000000"/>
            <w:kern w:val="0"/>
            <w:lang w:val="en-US" w:eastAsia="ko-KR"/>
            <w:rPrChange w:id="6745" w:author="Author" w:date="2021-06-09T06:51:00Z">
              <w:rPr>
                <w:rFonts w:ascii="Times-Roman" w:eastAsiaTheme="minorEastAsia" w:hAnsi="Times-Roman" w:cs="Times-Roman"/>
                <w:color w:val="000000"/>
                <w:kern w:val="0"/>
                <w:szCs w:val="26"/>
                <w:lang w:val="en-US" w:eastAsia="ko-KR" w:bidi="ar-SA"/>
              </w:rPr>
            </w:rPrChange>
          </w:rPr>
          <w:delText>'</w:delText>
        </w:r>
      </w:del>
      <w:r w:rsidRPr="005B722C">
        <w:rPr>
          <w:rFonts w:ascii="Times-Roman" w:eastAsiaTheme="minorEastAsia" w:hAnsi="Times-Roman" w:cs="Times-Roman"/>
          <w:color w:val="000000"/>
          <w:kern w:val="0"/>
          <w:lang w:val="en-US" w:eastAsia="ko-KR"/>
          <w:rPrChange w:id="6746" w:author="Author" w:date="2021-06-09T06:51:00Z">
            <w:rPr>
              <w:rFonts w:ascii="Times-Roman" w:eastAsiaTheme="minorEastAsia" w:hAnsi="Times-Roman" w:cs="Times-Roman"/>
              <w:color w:val="000000"/>
              <w:kern w:val="0"/>
              <w:szCs w:val="26"/>
              <w:lang w:val="en-US" w:eastAsia="ko-KR" w:bidi="ar-SA"/>
            </w:rPr>
          </w:rPrChange>
        </w:rPr>
        <w:t xml:space="preserve"> anti-Mar</w:t>
      </w:r>
      <w:r w:rsidR="00EC37B7" w:rsidRPr="005B722C">
        <w:rPr>
          <w:rFonts w:ascii="Times-Roman" w:eastAsiaTheme="minorEastAsia" w:hAnsi="Times-Roman" w:cs="Times-Roman"/>
          <w:color w:val="000000"/>
          <w:kern w:val="0"/>
          <w:lang w:val="en-US" w:eastAsia="ko-KR"/>
          <w:rPrChange w:id="6747" w:author="Author" w:date="2021-06-09T06:51:00Z">
            <w:rPr>
              <w:rFonts w:ascii="Times-Roman" w:eastAsiaTheme="minorEastAsia" w:hAnsi="Times-Roman" w:cs="Times-Roman"/>
              <w:color w:val="000000"/>
              <w:kern w:val="0"/>
              <w:szCs w:val="26"/>
              <w:lang w:val="en-US" w:eastAsia="ko-KR" w:bidi="ar-SA"/>
            </w:rPr>
          </w:rPrChange>
        </w:rPr>
        <w:t>c</w:t>
      </w:r>
      <w:r w:rsidRPr="005B722C">
        <w:rPr>
          <w:rFonts w:ascii="Times-Roman" w:eastAsiaTheme="minorEastAsia" w:hAnsi="Times-Roman" w:cs="Times-Roman"/>
          <w:color w:val="000000"/>
          <w:kern w:val="0"/>
          <w:lang w:val="en-US" w:eastAsia="ko-KR"/>
          <w:rPrChange w:id="6748" w:author="Author" w:date="2021-06-09T06:51:00Z">
            <w:rPr>
              <w:rFonts w:ascii="Times-Roman" w:eastAsiaTheme="minorEastAsia" w:hAnsi="Times-Roman" w:cs="Times-Roman"/>
              <w:color w:val="000000"/>
              <w:kern w:val="0"/>
              <w:szCs w:val="26"/>
              <w:lang w:val="en-US" w:eastAsia="ko-KR" w:bidi="ar-SA"/>
            </w:rPr>
          </w:rPrChange>
        </w:rPr>
        <w:t>ionite reading of these texts.</w:t>
      </w:r>
    </w:p>
    <w:p w14:paraId="2738AB28" w14:textId="7FDAE298" w:rsidR="00F31129" w:rsidRPr="005B722C" w:rsidRDefault="00F31129" w:rsidP="00D11930">
      <w:pPr>
        <w:ind w:firstLine="708"/>
        <w:jc w:val="both"/>
        <w:rPr>
          <w:rFonts w:ascii="Times-Roman" w:eastAsiaTheme="minorEastAsia" w:hAnsi="Times-Roman" w:cs="Times-Roman"/>
          <w:color w:val="000000"/>
          <w:kern w:val="0"/>
          <w:lang w:val="en-US" w:eastAsia="ko-KR"/>
        </w:rPr>
      </w:pPr>
      <w:r w:rsidRPr="005B722C">
        <w:rPr>
          <w:rFonts w:ascii="Times-Roman" w:eastAsiaTheme="minorEastAsia" w:hAnsi="Times-Roman" w:cs="Times-Roman"/>
          <w:color w:val="000000"/>
          <w:kern w:val="0"/>
          <w:lang w:val="en-US" w:eastAsia="ko-KR"/>
          <w:rPrChange w:id="6749" w:author="Author" w:date="2021-06-09T06:51:00Z">
            <w:rPr>
              <w:rFonts w:ascii="Times-Roman" w:eastAsiaTheme="minorEastAsia" w:hAnsi="Times-Roman" w:cs="Times-Roman"/>
              <w:color w:val="000000"/>
              <w:kern w:val="0"/>
              <w:szCs w:val="26"/>
              <w:lang w:val="en-US" w:eastAsia="ko-KR" w:bidi="ar-SA"/>
            </w:rPr>
          </w:rPrChange>
        </w:rPr>
        <w:t xml:space="preserve">It seems, therefore, that </w:t>
      </w:r>
      <w:ins w:id="6750" w:author="Author" w:date="2021-06-09T06:36:00Z">
        <w:r w:rsidR="00823E61" w:rsidRPr="005B722C">
          <w:rPr>
            <w:rFonts w:ascii="Times-Roman" w:eastAsiaTheme="minorEastAsia" w:hAnsi="Times-Roman" w:cs="Times-Roman"/>
            <w:color w:val="000000"/>
            <w:kern w:val="0"/>
            <w:lang w:val="en-US" w:eastAsia="ko-KR"/>
            <w:rPrChange w:id="6751" w:author="Author" w:date="2021-06-09T06:51:00Z">
              <w:rPr>
                <w:rFonts w:ascii="Times-Roman" w:eastAsiaTheme="minorEastAsia" w:hAnsi="Times-Roman" w:cs="Times-Roman"/>
                <w:color w:val="000000"/>
                <w:kern w:val="0"/>
                <w:sz w:val="44"/>
                <w:szCs w:val="44"/>
                <w:lang w:val="en-US" w:eastAsia="ko-KR" w:bidi="ar-SA"/>
              </w:rPr>
            </w:rPrChange>
          </w:rPr>
          <w:t xml:space="preserve">the anonymous author of </w:t>
        </w:r>
        <w:del w:id="6752" w:author="Avital Tsype" w:date="2021-07-05T13:58:00Z">
          <w:r w:rsidR="00823E61" w:rsidRPr="005B722C" w:rsidDel="00AE070D">
            <w:rPr>
              <w:rFonts w:ascii="Times-Roman" w:eastAsiaTheme="minorEastAsia" w:hAnsi="Times-Roman" w:cs="Times-Roman"/>
              <w:color w:val="000000"/>
              <w:kern w:val="0"/>
              <w:lang w:val="en-US" w:eastAsia="ko-KR"/>
              <w:rPrChange w:id="6753" w:author="Author" w:date="2021-06-09T06:51:00Z">
                <w:rPr>
                  <w:rFonts w:ascii="Times-Roman" w:eastAsiaTheme="minorEastAsia" w:hAnsi="Times-Roman" w:cs="Times-Roman"/>
                  <w:color w:val="000000"/>
                  <w:kern w:val="0"/>
                  <w:sz w:val="44"/>
                  <w:szCs w:val="44"/>
                  <w:lang w:val="en-US" w:eastAsia="ko-KR" w:bidi="ar-SA"/>
                </w:rPr>
              </w:rPrChange>
            </w:rPr>
            <w:delText xml:space="preserve">acts </w:delText>
          </w:r>
        </w:del>
      </w:ins>
      <w:r w:rsidRPr="005B722C">
        <w:rPr>
          <w:rFonts w:ascii="Times-Roman" w:eastAsiaTheme="minorEastAsia" w:hAnsi="Times-Roman" w:cs="Times-Roman"/>
          <w:color w:val="000000"/>
          <w:kern w:val="0"/>
          <w:lang w:val="en-US" w:eastAsia="ko-KR"/>
          <w:rPrChange w:id="6754" w:author="Author" w:date="2021-06-09T06:51:00Z">
            <w:rPr>
              <w:rFonts w:ascii="Times-Roman" w:eastAsiaTheme="minorEastAsia" w:hAnsi="Times-Roman" w:cs="Times-Roman"/>
              <w:color w:val="000000"/>
              <w:kern w:val="0"/>
              <w:szCs w:val="26"/>
              <w:lang w:val="en-US" w:eastAsia="ko-KR" w:bidi="ar-SA"/>
            </w:rPr>
          </w:rPrChange>
        </w:rPr>
        <w:t xml:space="preserve">Acts </w:t>
      </w:r>
      <w:del w:id="6755" w:author="Author" w:date="2021-06-09T06:36:00Z">
        <w:r w:rsidRPr="005B722C" w:rsidDel="00823E61">
          <w:rPr>
            <w:rFonts w:ascii="Times-Roman" w:eastAsiaTheme="minorEastAsia" w:hAnsi="Times-Roman" w:cs="Times-Roman"/>
            <w:color w:val="000000"/>
            <w:kern w:val="0"/>
            <w:lang w:val="en-US" w:eastAsia="ko-KR"/>
            <w:rPrChange w:id="6756" w:author="Author" w:date="2021-06-09T06:51:00Z">
              <w:rPr>
                <w:rFonts w:ascii="Times-Roman" w:eastAsiaTheme="minorEastAsia" w:hAnsi="Times-Roman" w:cs="Times-Roman"/>
                <w:color w:val="000000"/>
                <w:kern w:val="0"/>
                <w:szCs w:val="26"/>
                <w:lang w:val="en-US" w:eastAsia="ko-KR" w:bidi="ar-SA"/>
              </w:rPr>
            </w:rPrChange>
          </w:rPr>
          <w:delText>was composed by an anonymous</w:delText>
        </w:r>
      </w:del>
      <w:ins w:id="6757" w:author="Author" w:date="2021-06-09T06:36:00Z">
        <w:r w:rsidR="00823E61" w:rsidRPr="005B722C">
          <w:rPr>
            <w:rFonts w:ascii="Times-Roman" w:eastAsiaTheme="minorEastAsia" w:hAnsi="Times-Roman" w:cs="Times-Roman"/>
            <w:color w:val="000000"/>
            <w:kern w:val="0"/>
            <w:lang w:val="en-US" w:eastAsia="ko-KR"/>
            <w:rPrChange w:id="6758" w:author="Author" w:date="2021-06-09T06:51:00Z">
              <w:rPr>
                <w:rFonts w:ascii="Times-Roman" w:eastAsiaTheme="minorEastAsia" w:hAnsi="Times-Roman" w:cs="Times-Roman"/>
                <w:color w:val="000000"/>
                <w:kern w:val="0"/>
                <w:sz w:val="44"/>
                <w:szCs w:val="44"/>
                <w:lang w:val="en-US" w:eastAsia="ko-KR" w:bidi="ar-SA"/>
              </w:rPr>
            </w:rPrChange>
          </w:rPr>
          <w:t xml:space="preserve">did not compose the work </w:t>
        </w:r>
      </w:ins>
      <w:del w:id="6759" w:author="Author" w:date="2021-06-09T06:36:00Z">
        <w:r w:rsidRPr="005B722C" w:rsidDel="00823E61">
          <w:rPr>
            <w:rFonts w:ascii="Times-Roman" w:eastAsiaTheme="minorEastAsia" w:hAnsi="Times-Roman" w:cs="Times-Roman"/>
            <w:color w:val="000000"/>
            <w:kern w:val="0"/>
            <w:lang w:val="en-US" w:eastAsia="ko-KR"/>
            <w:rPrChange w:id="6760" w:author="Author" w:date="2021-06-09T06:51:00Z">
              <w:rPr>
                <w:rFonts w:ascii="Times-Roman" w:eastAsiaTheme="minorEastAsia" w:hAnsi="Times-Roman" w:cs="Times-Roman"/>
                <w:color w:val="000000"/>
                <w:kern w:val="0"/>
                <w:szCs w:val="26"/>
                <w:lang w:val="en-US" w:eastAsia="ko-KR" w:bidi="ar-SA"/>
              </w:rPr>
            </w:rPrChange>
          </w:rPr>
          <w:delText xml:space="preserve"> author not </w:delText>
        </w:r>
      </w:del>
      <w:r w:rsidRPr="005B722C">
        <w:rPr>
          <w:rFonts w:ascii="Times-Roman" w:eastAsiaTheme="minorEastAsia" w:hAnsi="Times-Roman" w:cs="Times-Roman"/>
          <w:color w:val="000000"/>
          <w:kern w:val="0"/>
          <w:lang w:val="en-US" w:eastAsia="ko-KR"/>
          <w:rPrChange w:id="6761" w:author="Author" w:date="2021-06-09T06:51:00Z">
            <w:rPr>
              <w:rFonts w:ascii="Times-Roman" w:eastAsiaTheme="minorEastAsia" w:hAnsi="Times-Roman" w:cs="Times-Roman"/>
              <w:color w:val="000000"/>
              <w:kern w:val="0"/>
              <w:szCs w:val="26"/>
              <w:lang w:val="en-US" w:eastAsia="ko-KR" w:bidi="ar-SA"/>
            </w:rPr>
          </w:rPrChange>
        </w:rPr>
        <w:t>exclusively to</w:t>
      </w:r>
      <w:r w:rsidR="00001AA3" w:rsidRPr="005B722C">
        <w:rPr>
          <w:rFonts w:ascii="Times-Roman" w:eastAsiaTheme="minorEastAsia" w:hAnsi="Times-Roman" w:cs="Times-Roman"/>
          <w:color w:val="000000"/>
          <w:kern w:val="0"/>
          <w:lang w:val="en-US" w:eastAsia="ko-KR"/>
          <w:rPrChange w:id="6762" w:author="Author" w:date="2021-06-09T06:51:00Z">
            <w:rPr>
              <w:rFonts w:ascii="Times-Roman" w:eastAsiaTheme="minorEastAsia" w:hAnsi="Times-Roman" w:cs="Times-Roman"/>
              <w:color w:val="000000"/>
              <w:kern w:val="0"/>
              <w:szCs w:val="26"/>
              <w:lang w:val="en-US" w:eastAsia="ko-KR" w:bidi="ar-SA"/>
            </w:rPr>
          </w:rPrChange>
        </w:rPr>
        <w:t xml:space="preserve"> </w:t>
      </w:r>
      <w:del w:id="6763" w:author="Author" w:date="2021-06-09T06:34:00Z">
        <w:r w:rsidR="00001AA3" w:rsidRPr="005B722C" w:rsidDel="00823E61">
          <w:rPr>
            <w:rFonts w:ascii="Times-Roman" w:eastAsiaTheme="minorEastAsia" w:hAnsi="Times-Roman" w:cs="Times-Roman"/>
            <w:color w:val="000000"/>
            <w:kern w:val="0"/>
            <w:lang w:val="en-US" w:eastAsia="ko-KR"/>
            <w:rPrChange w:id="6764" w:author="Author" w:date="2021-06-09T06:51:00Z">
              <w:rPr>
                <w:rFonts w:ascii="Times-Roman" w:eastAsiaTheme="minorEastAsia" w:hAnsi="Times-Roman" w:cs="Times-Roman"/>
                <w:color w:val="000000"/>
                <w:kern w:val="0"/>
                <w:szCs w:val="26"/>
                <w:lang w:val="en-US" w:eastAsia="ko-KR" w:bidi="ar-SA"/>
              </w:rPr>
            </w:rPrChange>
          </w:rPr>
          <w:delText>fight off</w:delText>
        </w:r>
      </w:del>
      <w:ins w:id="6765" w:author="Author" w:date="2021-06-09T06:34:00Z">
        <w:r w:rsidR="00823E61" w:rsidRPr="005B722C">
          <w:rPr>
            <w:rFonts w:ascii="Times-Roman" w:eastAsiaTheme="minorEastAsia" w:hAnsi="Times-Roman" w:cs="Times-Roman"/>
            <w:color w:val="000000"/>
            <w:kern w:val="0"/>
            <w:lang w:val="en-US" w:eastAsia="ko-KR"/>
            <w:rPrChange w:id="6766" w:author="Author" w:date="2021-06-09T06:51:00Z">
              <w:rPr>
                <w:rFonts w:ascii="Times-Roman" w:eastAsiaTheme="minorEastAsia" w:hAnsi="Times-Roman" w:cs="Times-Roman"/>
                <w:color w:val="000000"/>
                <w:kern w:val="0"/>
                <w:sz w:val="44"/>
                <w:szCs w:val="44"/>
                <w:lang w:val="en-US" w:eastAsia="ko-KR" w:bidi="ar-SA"/>
              </w:rPr>
            </w:rPrChange>
          </w:rPr>
          <w:t>rebut</w:t>
        </w:r>
      </w:ins>
      <w:r w:rsidR="00001AA3" w:rsidRPr="005B722C">
        <w:rPr>
          <w:rFonts w:ascii="Times-Roman" w:eastAsiaTheme="minorEastAsia" w:hAnsi="Times-Roman" w:cs="Times-Roman"/>
          <w:color w:val="000000"/>
          <w:kern w:val="0"/>
          <w:lang w:val="en-US" w:eastAsia="ko-KR"/>
          <w:rPrChange w:id="6767" w:author="Author" w:date="2021-06-09T06:51:00Z">
            <w:rPr>
              <w:rFonts w:ascii="Times-Roman" w:eastAsiaTheme="minorEastAsia" w:hAnsi="Times-Roman" w:cs="Times-Roman"/>
              <w:color w:val="000000"/>
              <w:kern w:val="0"/>
              <w:szCs w:val="26"/>
              <w:lang w:val="en-US" w:eastAsia="ko-KR" w:bidi="ar-SA"/>
            </w:rPr>
          </w:rPrChange>
        </w:rPr>
        <w:t xml:space="preserve"> Marcion and Valentinus, </w:t>
      </w:r>
      <w:ins w:id="6768" w:author="Author" w:date="2021-06-09T06:36:00Z">
        <w:r w:rsidR="00823E61" w:rsidRPr="005B722C">
          <w:rPr>
            <w:rFonts w:ascii="Times-Roman" w:eastAsiaTheme="minorEastAsia" w:hAnsi="Times-Roman" w:cs="Times-Roman"/>
            <w:color w:val="000000"/>
            <w:kern w:val="0"/>
            <w:lang w:val="en-US" w:eastAsia="ko-KR"/>
            <w:rPrChange w:id="6769" w:author="Author" w:date="2021-06-09T06:51:00Z">
              <w:rPr>
                <w:rFonts w:ascii="Times-Roman" w:eastAsiaTheme="minorEastAsia" w:hAnsi="Times-Roman" w:cs="Times-Roman"/>
                <w:color w:val="000000"/>
                <w:kern w:val="0"/>
                <w:sz w:val="44"/>
                <w:szCs w:val="44"/>
                <w:lang w:val="en-US" w:eastAsia="ko-KR" w:bidi="ar-SA"/>
              </w:rPr>
            </w:rPrChange>
          </w:rPr>
          <w:t xml:space="preserve">but that </w:t>
        </w:r>
      </w:ins>
      <w:del w:id="6770" w:author="Author" w:date="2021-06-09T06:34:00Z">
        <w:r w:rsidR="00001AA3" w:rsidRPr="005B722C" w:rsidDel="00823E61">
          <w:rPr>
            <w:rFonts w:ascii="Times-Roman" w:eastAsiaTheme="minorEastAsia" w:hAnsi="Times-Roman" w:cs="Times-Roman"/>
            <w:color w:val="000000"/>
            <w:kern w:val="0"/>
            <w:lang w:val="en-US" w:eastAsia="ko-KR"/>
            <w:rPrChange w:id="6771" w:author="Author" w:date="2021-06-09T06:51:00Z">
              <w:rPr>
                <w:rFonts w:ascii="Times-Roman" w:eastAsiaTheme="minorEastAsia" w:hAnsi="Times-Roman" w:cs="Times-Roman"/>
                <w:color w:val="000000"/>
                <w:kern w:val="0"/>
                <w:szCs w:val="26"/>
                <w:lang w:val="en-US" w:eastAsia="ko-KR" w:bidi="ar-SA"/>
              </w:rPr>
            </w:rPrChange>
          </w:rPr>
          <w:delText>but that it was neither put together without this aim</w:delText>
        </w:r>
      </w:del>
      <w:ins w:id="6772" w:author="Author" w:date="2021-06-09T06:37:00Z">
        <w:r w:rsidR="00823E61" w:rsidRPr="005B722C">
          <w:rPr>
            <w:rFonts w:ascii="Times-Roman" w:eastAsiaTheme="minorEastAsia" w:hAnsi="Times-Roman" w:cs="Times-Roman"/>
            <w:color w:val="000000"/>
            <w:kern w:val="0"/>
            <w:lang w:val="en-US" w:eastAsia="ko-KR"/>
            <w:rPrChange w:id="6773" w:author="Author" w:date="2021-06-09T06:51:00Z">
              <w:rPr>
                <w:rFonts w:ascii="Times-Roman" w:eastAsiaTheme="minorEastAsia" w:hAnsi="Times-Roman" w:cs="Times-Roman"/>
                <w:color w:val="000000"/>
                <w:kern w:val="0"/>
                <w:sz w:val="44"/>
                <w:szCs w:val="44"/>
                <w:lang w:val="en-US" w:eastAsia="ko-KR" w:bidi="ar-SA"/>
              </w:rPr>
            </w:rPrChange>
          </w:rPr>
          <w:t>such an</w:t>
        </w:r>
      </w:ins>
      <w:ins w:id="6774" w:author="Author" w:date="2021-06-09T06:36:00Z">
        <w:r w:rsidR="00823E61" w:rsidRPr="005B722C">
          <w:rPr>
            <w:rFonts w:ascii="Times-Roman" w:eastAsiaTheme="minorEastAsia" w:hAnsi="Times-Roman" w:cs="Times-Roman"/>
            <w:color w:val="000000"/>
            <w:kern w:val="0"/>
            <w:lang w:val="en-US" w:eastAsia="ko-KR"/>
            <w:rPrChange w:id="6775" w:author="Author" w:date="2021-06-09T06:51:00Z">
              <w:rPr>
                <w:rFonts w:ascii="Times-Roman" w:eastAsiaTheme="minorEastAsia" w:hAnsi="Times-Roman" w:cs="Times-Roman"/>
                <w:color w:val="000000"/>
                <w:kern w:val="0"/>
                <w:sz w:val="44"/>
                <w:szCs w:val="44"/>
                <w:lang w:val="en-US" w:eastAsia="ko-KR" w:bidi="ar-SA"/>
              </w:rPr>
            </w:rPrChange>
          </w:rPr>
          <w:t xml:space="preserve"> intention was no</w:t>
        </w:r>
      </w:ins>
      <w:ins w:id="6776" w:author="Author" w:date="2021-06-09T06:37:00Z">
        <w:r w:rsidR="00823E61" w:rsidRPr="005B722C">
          <w:rPr>
            <w:rFonts w:ascii="Times-Roman" w:eastAsiaTheme="minorEastAsia" w:hAnsi="Times-Roman" w:cs="Times-Roman"/>
            <w:color w:val="000000"/>
            <w:kern w:val="0"/>
            <w:lang w:val="en-US" w:eastAsia="ko-KR"/>
            <w:rPrChange w:id="6777" w:author="Author" w:date="2021-06-09T06:51:00Z">
              <w:rPr>
                <w:rFonts w:ascii="Times-Roman" w:eastAsiaTheme="minorEastAsia" w:hAnsi="Times-Roman" w:cs="Times-Roman"/>
                <w:color w:val="000000"/>
                <w:kern w:val="0"/>
                <w:sz w:val="44"/>
                <w:szCs w:val="44"/>
                <w:lang w:val="en-US" w:eastAsia="ko-KR" w:bidi="ar-SA"/>
              </w:rPr>
            </w:rPrChange>
          </w:rPr>
          <w:t>t completely</w:t>
        </w:r>
      </w:ins>
      <w:ins w:id="6778" w:author="Author" w:date="2021-06-09T06:36:00Z">
        <w:r w:rsidR="00823E61" w:rsidRPr="005B722C">
          <w:rPr>
            <w:rFonts w:ascii="Times-Roman" w:eastAsiaTheme="minorEastAsia" w:hAnsi="Times-Roman" w:cs="Times-Roman"/>
            <w:color w:val="000000"/>
            <w:kern w:val="0"/>
            <w:lang w:val="en-US" w:eastAsia="ko-KR"/>
            <w:rPrChange w:id="6779" w:author="Author" w:date="2021-06-09T06:51:00Z">
              <w:rPr>
                <w:rFonts w:ascii="Times-Roman" w:eastAsiaTheme="minorEastAsia" w:hAnsi="Times-Roman" w:cs="Times-Roman"/>
                <w:color w:val="000000"/>
                <w:kern w:val="0"/>
                <w:sz w:val="44"/>
                <w:szCs w:val="44"/>
                <w:lang w:val="en-US" w:eastAsia="ko-KR" w:bidi="ar-SA"/>
              </w:rPr>
            </w:rPrChange>
          </w:rPr>
          <w:t xml:space="preserve"> absent, either</w:t>
        </w:r>
      </w:ins>
      <w:r w:rsidR="00001AA3" w:rsidRPr="005B722C">
        <w:rPr>
          <w:rFonts w:ascii="Times-Roman" w:eastAsiaTheme="minorEastAsia" w:hAnsi="Times-Roman" w:cs="Times-Roman"/>
          <w:color w:val="000000"/>
          <w:kern w:val="0"/>
          <w:lang w:val="en-US" w:eastAsia="ko-KR"/>
          <w:rPrChange w:id="6780" w:author="Author" w:date="2021-06-09T06:51:00Z">
            <w:rPr>
              <w:rFonts w:ascii="Times-Roman" w:eastAsiaTheme="minorEastAsia" w:hAnsi="Times-Roman" w:cs="Times-Roman"/>
              <w:color w:val="000000"/>
              <w:kern w:val="0"/>
              <w:szCs w:val="26"/>
              <w:lang w:val="en-US" w:eastAsia="ko-KR" w:bidi="ar-SA"/>
            </w:rPr>
          </w:rPrChange>
        </w:rPr>
        <w:t xml:space="preserve">. </w:t>
      </w:r>
      <w:ins w:id="6781" w:author="Author" w:date="2021-06-09T06:38:00Z">
        <w:r w:rsidR="00191E40" w:rsidRPr="005B722C">
          <w:rPr>
            <w:rFonts w:ascii="Times-Roman" w:eastAsiaTheme="minorEastAsia" w:hAnsi="Times-Roman" w:cs="Times-Roman"/>
            <w:color w:val="000000"/>
            <w:kern w:val="0"/>
            <w:lang w:val="en-US" w:eastAsia="ko-KR"/>
            <w:rPrChange w:id="6782" w:author="Author" w:date="2021-06-09T06:51:00Z">
              <w:rPr>
                <w:rFonts w:ascii="Times-Roman" w:eastAsiaTheme="minorEastAsia" w:hAnsi="Times-Roman" w:cs="Times-Roman"/>
                <w:color w:val="000000"/>
                <w:kern w:val="0"/>
                <w:sz w:val="44"/>
                <w:szCs w:val="44"/>
                <w:lang w:val="en-US" w:eastAsia="ko-KR" w:bidi="ar-SA"/>
              </w:rPr>
            </w:rPrChange>
          </w:rPr>
          <w:t>It was</w:t>
        </w:r>
      </w:ins>
      <w:del w:id="6783" w:author="Author" w:date="2021-06-09T06:38:00Z">
        <w:r w:rsidR="00001AA3" w:rsidRPr="005B722C" w:rsidDel="00191E40">
          <w:rPr>
            <w:rFonts w:ascii="Times-Roman" w:eastAsiaTheme="minorEastAsia" w:hAnsi="Times-Roman" w:cs="Times-Roman"/>
            <w:color w:val="000000"/>
            <w:kern w:val="0"/>
            <w:lang w:val="en-US" w:eastAsia="ko-KR"/>
            <w:rPrChange w:id="6784" w:author="Author" w:date="2021-06-09T06:51:00Z">
              <w:rPr>
                <w:rFonts w:ascii="Times-Roman" w:eastAsiaTheme="minorEastAsia" w:hAnsi="Times-Roman" w:cs="Times-Roman"/>
                <w:color w:val="000000"/>
                <w:kern w:val="0"/>
                <w:szCs w:val="26"/>
                <w:lang w:val="en-US" w:eastAsia="ko-KR" w:bidi="ar-SA"/>
              </w:rPr>
            </w:rPrChange>
          </w:rPr>
          <w:delText>The latter aim</w:delText>
        </w:r>
      </w:del>
      <w:r w:rsidR="00001AA3" w:rsidRPr="005B722C">
        <w:rPr>
          <w:rFonts w:ascii="Times-Roman" w:eastAsiaTheme="minorEastAsia" w:hAnsi="Times-Roman" w:cs="Times-Roman"/>
          <w:color w:val="000000"/>
          <w:kern w:val="0"/>
          <w:lang w:val="en-US" w:eastAsia="ko-KR"/>
          <w:rPrChange w:id="6785" w:author="Author" w:date="2021-06-09T06:51:00Z">
            <w:rPr>
              <w:rFonts w:ascii="Times-Roman" w:eastAsiaTheme="minorEastAsia" w:hAnsi="Times-Roman" w:cs="Times-Roman"/>
              <w:color w:val="000000"/>
              <w:kern w:val="0"/>
              <w:szCs w:val="26"/>
              <w:lang w:val="en-US" w:eastAsia="ko-KR" w:bidi="ar-SA"/>
            </w:rPr>
          </w:rPrChange>
        </w:rPr>
        <w:t xml:space="preserve">, however, </w:t>
      </w:r>
      <w:del w:id="6786" w:author="Author" w:date="2021-06-09T06:38:00Z">
        <w:r w:rsidR="00001AA3" w:rsidRPr="005B722C" w:rsidDel="00191E40">
          <w:rPr>
            <w:rFonts w:ascii="Times-Roman" w:eastAsiaTheme="minorEastAsia" w:hAnsi="Times-Roman" w:cs="Times-Roman"/>
            <w:color w:val="000000"/>
            <w:kern w:val="0"/>
            <w:lang w:val="en-US" w:eastAsia="ko-KR"/>
            <w:rPrChange w:id="6787" w:author="Author" w:date="2021-06-09T06:51:00Z">
              <w:rPr>
                <w:rFonts w:ascii="Times-Roman" w:eastAsiaTheme="minorEastAsia" w:hAnsi="Times-Roman" w:cs="Times-Roman"/>
                <w:color w:val="000000"/>
                <w:kern w:val="0"/>
                <w:szCs w:val="26"/>
                <w:lang w:val="en-US" w:eastAsia="ko-KR" w:bidi="ar-SA"/>
              </w:rPr>
            </w:rPrChange>
          </w:rPr>
          <w:delText xml:space="preserve">was </w:delText>
        </w:r>
      </w:del>
      <w:r w:rsidR="00001AA3" w:rsidRPr="005B722C">
        <w:rPr>
          <w:rFonts w:ascii="Times-Roman" w:eastAsiaTheme="minorEastAsia" w:hAnsi="Times-Roman" w:cs="Times-Roman"/>
          <w:color w:val="000000"/>
          <w:kern w:val="0"/>
          <w:lang w:val="en-US" w:eastAsia="ko-KR"/>
          <w:rPrChange w:id="6788" w:author="Author" w:date="2021-06-09T06:51:00Z">
            <w:rPr>
              <w:rFonts w:ascii="Times-Roman" w:eastAsiaTheme="minorEastAsia" w:hAnsi="Times-Roman" w:cs="Times-Roman"/>
              <w:color w:val="000000"/>
              <w:kern w:val="0"/>
              <w:szCs w:val="26"/>
              <w:lang w:val="en-US" w:eastAsia="ko-KR" w:bidi="ar-SA"/>
            </w:rPr>
          </w:rPrChange>
        </w:rPr>
        <w:t>the</w:t>
      </w:r>
      <w:r w:rsidR="00163B59" w:rsidRPr="005B722C">
        <w:rPr>
          <w:rFonts w:ascii="Times-Roman" w:eastAsiaTheme="minorEastAsia" w:hAnsi="Times-Roman" w:cs="Times-Roman"/>
          <w:color w:val="000000"/>
          <w:kern w:val="0"/>
          <w:lang w:val="en-US" w:eastAsia="ko-KR"/>
          <w:rPrChange w:id="6789" w:author="Author" w:date="2021-06-09T06:51:00Z">
            <w:rPr>
              <w:rFonts w:ascii="Times-Roman" w:eastAsiaTheme="minorEastAsia" w:hAnsi="Times-Roman" w:cs="Times-Roman"/>
              <w:color w:val="000000"/>
              <w:kern w:val="0"/>
              <w:szCs w:val="26"/>
              <w:lang w:val="en-US" w:eastAsia="ko-KR" w:bidi="ar-SA"/>
            </w:rPr>
          </w:rPrChange>
        </w:rPr>
        <w:t xml:space="preserve"> </w:t>
      </w:r>
      <w:del w:id="6790" w:author="Author" w:date="2021-06-09T06:38:00Z">
        <w:r w:rsidR="00163B59" w:rsidRPr="005B722C" w:rsidDel="00191E40">
          <w:rPr>
            <w:rFonts w:ascii="Times-Roman" w:eastAsiaTheme="minorEastAsia" w:hAnsi="Times-Roman" w:cs="Times-Roman"/>
            <w:color w:val="000000"/>
            <w:kern w:val="0"/>
            <w:lang w:val="en-US" w:eastAsia="ko-KR"/>
            <w:rPrChange w:id="6791" w:author="Author" w:date="2021-06-09T06:51:00Z">
              <w:rPr>
                <w:rFonts w:ascii="Times-Roman" w:eastAsiaTheme="minorEastAsia" w:hAnsi="Times-Roman" w:cs="Times-Roman"/>
                <w:color w:val="000000"/>
                <w:kern w:val="0"/>
                <w:szCs w:val="26"/>
                <w:lang w:val="en-US" w:eastAsia="ko-KR" w:bidi="ar-SA"/>
              </w:rPr>
            </w:rPrChange>
          </w:rPr>
          <w:delText xml:space="preserve">dominant </w:delText>
        </w:r>
      </w:del>
      <w:ins w:id="6792" w:author="Author" w:date="2021-06-09T06:38:00Z">
        <w:r w:rsidR="00191E40" w:rsidRPr="005B722C">
          <w:rPr>
            <w:rFonts w:ascii="Times-Roman" w:eastAsiaTheme="minorEastAsia" w:hAnsi="Times-Roman" w:cs="Times-Roman"/>
            <w:color w:val="000000"/>
            <w:kern w:val="0"/>
            <w:lang w:val="en-US" w:eastAsia="ko-KR"/>
            <w:rPrChange w:id="6793" w:author="Author" w:date="2021-06-09T06:51:00Z">
              <w:rPr>
                <w:rFonts w:ascii="Times-Roman" w:eastAsiaTheme="minorEastAsia" w:hAnsi="Times-Roman" w:cs="Times-Roman"/>
                <w:color w:val="000000"/>
                <w:kern w:val="0"/>
                <w:sz w:val="44"/>
                <w:szCs w:val="44"/>
                <w:lang w:val="en-US" w:eastAsia="ko-KR" w:bidi="ar-SA"/>
              </w:rPr>
            </w:rPrChange>
          </w:rPr>
          <w:t xml:space="preserve">main </w:t>
        </w:r>
      </w:ins>
      <w:r w:rsidR="00163B59" w:rsidRPr="005B722C">
        <w:rPr>
          <w:rFonts w:ascii="Times-Roman" w:eastAsiaTheme="minorEastAsia" w:hAnsi="Times-Roman" w:cs="Times-Roman"/>
          <w:color w:val="000000"/>
          <w:kern w:val="0"/>
          <w:lang w:val="en-US" w:eastAsia="ko-KR"/>
          <w:rPrChange w:id="6794" w:author="Author" w:date="2021-06-09T06:51:00Z">
            <w:rPr>
              <w:rFonts w:ascii="Times-Roman" w:eastAsiaTheme="minorEastAsia" w:hAnsi="Times-Roman" w:cs="Times-Roman"/>
              <w:color w:val="000000"/>
              <w:kern w:val="0"/>
              <w:szCs w:val="26"/>
              <w:lang w:val="en-US" w:eastAsia="ko-KR" w:bidi="ar-SA"/>
            </w:rPr>
          </w:rPrChange>
        </w:rPr>
        <w:t xml:space="preserve">feature that attracted Irenaeus </w:t>
      </w:r>
      <w:ins w:id="6795" w:author="Avital Tsype" w:date="2021-07-05T13:49:00Z">
        <w:r w:rsidR="00471254">
          <w:rPr>
            <w:rFonts w:ascii="Times-Roman" w:eastAsiaTheme="minorEastAsia" w:hAnsi="Times-Roman" w:cs="Times-Roman"/>
            <w:color w:val="000000"/>
            <w:kern w:val="0"/>
            <w:lang w:val="en-US" w:eastAsia="ko-KR"/>
          </w:rPr>
          <w:t xml:space="preserve">to the text </w:t>
        </w:r>
      </w:ins>
      <w:del w:id="6796" w:author="Author" w:date="2021-06-09T06:35:00Z">
        <w:r w:rsidR="00163B59" w:rsidRPr="005B722C" w:rsidDel="00823E61">
          <w:rPr>
            <w:rFonts w:ascii="Times-Roman" w:eastAsiaTheme="minorEastAsia" w:hAnsi="Times-Roman" w:cs="Times-Roman"/>
            <w:color w:val="000000"/>
            <w:kern w:val="0"/>
            <w:lang w:val="en-US" w:eastAsia="ko-KR"/>
            <w:rPrChange w:id="6797" w:author="Author" w:date="2021-06-09T06:51:00Z">
              <w:rPr>
                <w:rFonts w:ascii="Times-Roman" w:eastAsiaTheme="minorEastAsia" w:hAnsi="Times-Roman" w:cs="Times-Roman"/>
                <w:color w:val="000000"/>
                <w:kern w:val="0"/>
                <w:szCs w:val="26"/>
                <w:lang w:val="en-US" w:eastAsia="ko-KR" w:bidi="ar-SA"/>
              </w:rPr>
            </w:rPrChange>
          </w:rPr>
          <w:delText xml:space="preserve">and made </w:delText>
        </w:r>
      </w:del>
      <w:ins w:id="6798" w:author="Author" w:date="2021-06-09T06:35:00Z">
        <w:r w:rsidR="00823E61" w:rsidRPr="005B722C">
          <w:rPr>
            <w:rFonts w:ascii="Times-Roman" w:eastAsiaTheme="minorEastAsia" w:hAnsi="Times-Roman" w:cs="Times-Roman"/>
            <w:color w:val="000000"/>
            <w:kern w:val="0"/>
            <w:lang w:val="en-US" w:eastAsia="ko-KR"/>
            <w:rPrChange w:id="6799" w:author="Author" w:date="2021-06-09T06:51:00Z">
              <w:rPr>
                <w:rFonts w:ascii="Times-Roman" w:eastAsiaTheme="minorEastAsia" w:hAnsi="Times-Roman" w:cs="Times-Roman"/>
                <w:color w:val="000000"/>
                <w:kern w:val="0"/>
                <w:sz w:val="44"/>
                <w:szCs w:val="44"/>
                <w:lang w:val="en-US" w:eastAsia="ko-KR" w:bidi="ar-SA"/>
              </w:rPr>
            </w:rPrChange>
          </w:rPr>
          <w:t>and motivated him to</w:t>
        </w:r>
      </w:ins>
      <w:del w:id="6800" w:author="Author" w:date="2021-06-09T06:35:00Z">
        <w:r w:rsidR="00163B59" w:rsidRPr="005B722C" w:rsidDel="00823E61">
          <w:rPr>
            <w:rFonts w:ascii="Times-Roman" w:eastAsiaTheme="minorEastAsia" w:hAnsi="Times-Roman" w:cs="Times-Roman"/>
            <w:color w:val="000000"/>
            <w:kern w:val="0"/>
            <w:lang w:val="en-US" w:eastAsia="ko-KR"/>
            <w:rPrChange w:id="6801" w:author="Author" w:date="2021-06-09T06:51:00Z">
              <w:rPr>
                <w:rFonts w:ascii="Times-Roman" w:eastAsiaTheme="minorEastAsia" w:hAnsi="Times-Roman" w:cs="Times-Roman"/>
                <w:color w:val="000000"/>
                <w:kern w:val="0"/>
                <w:szCs w:val="26"/>
                <w:lang w:val="en-US" w:eastAsia="ko-KR" w:bidi="ar-SA"/>
              </w:rPr>
            </w:rPrChange>
          </w:rPr>
          <w:delText>him</w:delText>
        </w:r>
      </w:del>
      <w:r w:rsidR="00163B59" w:rsidRPr="005B722C">
        <w:rPr>
          <w:rFonts w:ascii="Times-Roman" w:eastAsiaTheme="minorEastAsia" w:hAnsi="Times-Roman" w:cs="Times-Roman"/>
          <w:color w:val="000000"/>
          <w:kern w:val="0"/>
          <w:lang w:val="en-US" w:eastAsia="ko-KR"/>
          <w:rPrChange w:id="6802" w:author="Author" w:date="2021-06-09T06:51:00Z">
            <w:rPr>
              <w:rFonts w:ascii="Times-Roman" w:eastAsiaTheme="minorEastAsia" w:hAnsi="Times-Roman" w:cs="Times-Roman"/>
              <w:color w:val="000000"/>
              <w:kern w:val="0"/>
              <w:szCs w:val="26"/>
              <w:lang w:val="en-US" w:eastAsia="ko-KR" w:bidi="ar-SA"/>
            </w:rPr>
          </w:rPrChange>
        </w:rPr>
        <w:t xml:space="preserve"> read </w:t>
      </w:r>
      <w:del w:id="6803" w:author="Avital Tsype" w:date="2021-07-05T13:49:00Z">
        <w:r w:rsidR="00163B59" w:rsidRPr="005B722C" w:rsidDel="00471254">
          <w:rPr>
            <w:rFonts w:ascii="Times-Roman" w:eastAsiaTheme="minorEastAsia" w:hAnsi="Times-Roman" w:cs="Times-Roman"/>
            <w:color w:val="000000"/>
            <w:kern w:val="0"/>
            <w:lang w:val="en-US" w:eastAsia="ko-KR"/>
            <w:rPrChange w:id="6804" w:author="Author" w:date="2021-06-09T06:51:00Z">
              <w:rPr>
                <w:rFonts w:ascii="Times-Roman" w:eastAsiaTheme="minorEastAsia" w:hAnsi="Times-Roman" w:cs="Times-Roman"/>
                <w:color w:val="000000"/>
                <w:kern w:val="0"/>
                <w:szCs w:val="26"/>
                <w:lang w:val="en-US" w:eastAsia="ko-KR" w:bidi="ar-SA"/>
              </w:rPr>
            </w:rPrChange>
          </w:rPr>
          <w:delText>this text</w:delText>
        </w:r>
      </w:del>
      <w:ins w:id="6805" w:author="Avital Tsype" w:date="2021-07-05T13:49:00Z">
        <w:r w:rsidR="00471254">
          <w:rPr>
            <w:rFonts w:ascii="Times-Roman" w:eastAsiaTheme="minorEastAsia" w:hAnsi="Times-Roman" w:cs="Times-Roman"/>
            <w:color w:val="000000"/>
            <w:kern w:val="0"/>
            <w:lang w:val="en-US" w:eastAsia="ko-KR"/>
          </w:rPr>
          <w:t>it</w:t>
        </w:r>
      </w:ins>
      <w:r w:rsidR="00163B59" w:rsidRPr="005B722C">
        <w:rPr>
          <w:rFonts w:ascii="Times-Roman" w:eastAsiaTheme="minorEastAsia" w:hAnsi="Times-Roman" w:cs="Times-Roman"/>
          <w:color w:val="000000"/>
          <w:kern w:val="0"/>
          <w:lang w:val="en-US" w:eastAsia="ko-KR"/>
          <w:rPrChange w:id="6806" w:author="Author" w:date="2021-06-09T06:51:00Z">
            <w:rPr>
              <w:rFonts w:ascii="Times-Roman" w:eastAsiaTheme="minorEastAsia" w:hAnsi="Times-Roman" w:cs="Times-Roman"/>
              <w:color w:val="000000"/>
              <w:kern w:val="0"/>
              <w:szCs w:val="26"/>
              <w:lang w:val="en-US" w:eastAsia="ko-KR" w:bidi="ar-SA"/>
            </w:rPr>
          </w:rPrChange>
        </w:rPr>
        <w:t xml:space="preserve"> as part of the Praxapostolos</w:t>
      </w:r>
      <w:r w:rsidR="00445B38" w:rsidRPr="005B722C">
        <w:rPr>
          <w:rFonts w:ascii="Times-Roman" w:eastAsiaTheme="minorEastAsia" w:hAnsi="Times-Roman" w:cs="Times-Roman"/>
          <w:color w:val="000000"/>
          <w:kern w:val="0"/>
          <w:lang w:val="en-US" w:eastAsia="ko-KR"/>
          <w:rPrChange w:id="6807" w:author="Author" w:date="2021-06-09T06:51:00Z">
            <w:rPr>
              <w:rFonts w:ascii="Times-Roman" w:eastAsiaTheme="minorEastAsia" w:hAnsi="Times-Roman" w:cs="Times-Roman"/>
              <w:color w:val="000000"/>
              <w:kern w:val="0"/>
              <w:szCs w:val="26"/>
              <w:lang w:val="en-US" w:eastAsia="ko-KR" w:bidi="ar-SA"/>
            </w:rPr>
          </w:rPrChange>
        </w:rPr>
        <w:t>.</w:t>
      </w:r>
    </w:p>
    <w:p w14:paraId="07205969" w14:textId="388D6161" w:rsidR="002E4128" w:rsidRPr="005B722C" w:rsidRDefault="002E4128" w:rsidP="00D11930">
      <w:pPr>
        <w:jc w:val="both"/>
        <w:rPr>
          <w:rFonts w:ascii="Times-Roman" w:eastAsiaTheme="minorEastAsia" w:hAnsi="Times-Roman" w:cs="Times-Roman"/>
          <w:color w:val="000000"/>
          <w:kern w:val="0"/>
          <w:lang w:val="en-US" w:eastAsia="ko-KR"/>
        </w:rPr>
      </w:pPr>
      <w:r w:rsidRPr="005B722C">
        <w:rPr>
          <w:rFonts w:ascii="Times-Roman" w:eastAsiaTheme="minorEastAsia" w:hAnsi="Times-Roman" w:cs="Times-Roman"/>
          <w:color w:val="000000"/>
          <w:kern w:val="0"/>
          <w:lang w:val="en-US" w:eastAsia="ko-KR"/>
          <w:rPrChange w:id="6808" w:author="Author" w:date="2021-06-09T06:51:00Z">
            <w:rPr>
              <w:rFonts w:ascii="Times-Roman" w:eastAsiaTheme="minorEastAsia" w:hAnsi="Times-Roman" w:cs="Times-Roman"/>
              <w:color w:val="000000"/>
              <w:kern w:val="0"/>
              <w:szCs w:val="26"/>
              <w:lang w:val="en-US" w:eastAsia="ko-KR" w:bidi="ar-SA"/>
            </w:rPr>
          </w:rPrChange>
        </w:rPr>
        <w:tab/>
      </w:r>
      <w:ins w:id="6809" w:author="Author" w:date="2021-06-09T06:39:00Z">
        <w:r w:rsidR="00191E40" w:rsidRPr="005B722C">
          <w:rPr>
            <w:rFonts w:ascii="Times-Roman" w:eastAsiaTheme="minorEastAsia" w:hAnsi="Times-Roman" w:cs="Times-Roman"/>
            <w:color w:val="000000"/>
            <w:kern w:val="0"/>
            <w:lang w:val="en-US" w:eastAsia="ko-KR"/>
            <w:rPrChange w:id="6810" w:author="Author" w:date="2021-06-09T06:51:00Z">
              <w:rPr>
                <w:rFonts w:ascii="Times-Roman" w:eastAsiaTheme="minorEastAsia" w:hAnsi="Times-Roman" w:cs="Times-Roman"/>
                <w:color w:val="000000"/>
                <w:kern w:val="0"/>
                <w:sz w:val="44"/>
                <w:szCs w:val="44"/>
                <w:lang w:val="en-US" w:eastAsia="ko-KR" w:bidi="ar-SA"/>
              </w:rPr>
            </w:rPrChange>
          </w:rPr>
          <w:t>Since m</w:t>
        </w:r>
      </w:ins>
      <w:del w:id="6811" w:author="Author" w:date="2021-06-09T06:39:00Z">
        <w:r w:rsidRPr="005B722C" w:rsidDel="00191E40">
          <w:rPr>
            <w:rFonts w:ascii="Times-Roman" w:eastAsiaTheme="minorEastAsia" w:hAnsi="Times-Roman" w:cs="Times-Roman"/>
            <w:color w:val="000000"/>
            <w:kern w:val="0"/>
            <w:lang w:val="en-US" w:eastAsia="ko-KR"/>
            <w:rPrChange w:id="6812" w:author="Author" w:date="2021-06-09T06:51:00Z">
              <w:rPr>
                <w:rFonts w:ascii="Times-Roman" w:eastAsiaTheme="minorEastAsia" w:hAnsi="Times-Roman" w:cs="Times-Roman"/>
                <w:color w:val="000000"/>
                <w:kern w:val="0"/>
                <w:szCs w:val="26"/>
                <w:lang w:val="en-US" w:eastAsia="ko-KR" w:bidi="ar-SA"/>
              </w:rPr>
            </w:rPrChange>
          </w:rPr>
          <w:delText>M</w:delText>
        </w:r>
      </w:del>
      <w:r w:rsidRPr="005B722C">
        <w:rPr>
          <w:rFonts w:ascii="Times-Roman" w:eastAsiaTheme="minorEastAsia" w:hAnsi="Times-Roman" w:cs="Times-Roman"/>
          <w:color w:val="000000"/>
          <w:kern w:val="0"/>
          <w:lang w:val="en-US" w:eastAsia="ko-KR"/>
          <w:rPrChange w:id="6813" w:author="Author" w:date="2021-06-09T06:51:00Z">
            <w:rPr>
              <w:rFonts w:ascii="Times-Roman" w:eastAsiaTheme="minorEastAsia" w:hAnsi="Times-Roman" w:cs="Times-Roman"/>
              <w:color w:val="000000"/>
              <w:kern w:val="0"/>
              <w:szCs w:val="26"/>
              <w:lang w:val="en-US" w:eastAsia="ko-KR" w:bidi="ar-SA"/>
            </w:rPr>
          </w:rPrChange>
        </w:rPr>
        <w:t>any of the anti-Mar</w:t>
      </w:r>
      <w:r w:rsidR="00AF5748" w:rsidRPr="005B722C">
        <w:rPr>
          <w:rFonts w:ascii="Times-Roman" w:eastAsiaTheme="minorEastAsia" w:hAnsi="Times-Roman" w:cs="Times-Roman"/>
          <w:color w:val="000000"/>
          <w:kern w:val="0"/>
          <w:lang w:val="en-US" w:eastAsia="ko-KR"/>
          <w:rPrChange w:id="6814" w:author="Author" w:date="2021-06-09T06:51:00Z">
            <w:rPr>
              <w:rFonts w:ascii="Times-Roman" w:eastAsiaTheme="minorEastAsia" w:hAnsi="Times-Roman" w:cs="Times-Roman"/>
              <w:color w:val="000000"/>
              <w:kern w:val="0"/>
              <w:szCs w:val="26"/>
              <w:lang w:val="en-US" w:eastAsia="ko-KR" w:bidi="ar-SA"/>
            </w:rPr>
          </w:rPrChange>
        </w:rPr>
        <w:t>c</w:t>
      </w:r>
      <w:r w:rsidRPr="005B722C">
        <w:rPr>
          <w:rFonts w:ascii="Times-Roman" w:eastAsiaTheme="minorEastAsia" w:hAnsi="Times-Roman" w:cs="Times-Roman"/>
          <w:color w:val="000000"/>
          <w:kern w:val="0"/>
          <w:lang w:val="en-US" w:eastAsia="ko-KR"/>
          <w:rPrChange w:id="6815" w:author="Author" w:date="2021-06-09T06:51:00Z">
            <w:rPr>
              <w:rFonts w:ascii="Times-Roman" w:eastAsiaTheme="minorEastAsia" w:hAnsi="Times-Roman" w:cs="Times-Roman"/>
              <w:color w:val="000000"/>
              <w:kern w:val="0"/>
              <w:szCs w:val="26"/>
              <w:lang w:val="en-US" w:eastAsia="ko-KR" w:bidi="ar-SA"/>
            </w:rPr>
          </w:rPrChange>
        </w:rPr>
        <w:t>ionite elements</w:t>
      </w:r>
      <w:r w:rsidR="00445B38" w:rsidRPr="005B722C">
        <w:rPr>
          <w:rFonts w:ascii="Times-Roman" w:eastAsiaTheme="minorEastAsia" w:hAnsi="Times-Roman" w:cs="Times-Roman"/>
          <w:color w:val="000000"/>
          <w:kern w:val="0"/>
          <w:lang w:val="en-US" w:eastAsia="ko-KR"/>
          <w:rPrChange w:id="6816" w:author="Author" w:date="2021-06-09T06:51:00Z">
            <w:rPr>
              <w:rFonts w:ascii="Times-Roman" w:eastAsiaTheme="minorEastAsia" w:hAnsi="Times-Roman" w:cs="Times-Roman"/>
              <w:color w:val="000000"/>
              <w:kern w:val="0"/>
              <w:szCs w:val="26"/>
              <w:lang w:val="en-US" w:eastAsia="ko-KR" w:bidi="ar-SA"/>
            </w:rPr>
          </w:rPrChange>
        </w:rPr>
        <w:t xml:space="preserve"> of Acts</w:t>
      </w:r>
      <w:r w:rsidRPr="005B722C">
        <w:rPr>
          <w:rFonts w:ascii="Times-Roman" w:eastAsiaTheme="minorEastAsia" w:hAnsi="Times-Roman" w:cs="Times-Roman"/>
          <w:color w:val="000000"/>
          <w:kern w:val="0"/>
          <w:lang w:val="en-US" w:eastAsia="ko-KR"/>
          <w:rPrChange w:id="6817" w:author="Author" w:date="2021-06-09T06:51:00Z">
            <w:rPr>
              <w:rFonts w:ascii="Times-Roman" w:eastAsiaTheme="minorEastAsia" w:hAnsi="Times-Roman" w:cs="Times-Roman"/>
              <w:color w:val="000000"/>
              <w:kern w:val="0"/>
              <w:szCs w:val="26"/>
              <w:lang w:val="en-US" w:eastAsia="ko-KR" w:bidi="ar-SA"/>
            </w:rPr>
          </w:rPrChange>
        </w:rPr>
        <w:t xml:space="preserve">, which go far beyond </w:t>
      </w:r>
      <w:ins w:id="6818" w:author="Author" w:date="2021-06-09T06:38:00Z">
        <w:r w:rsidR="00191E40" w:rsidRPr="005B722C">
          <w:rPr>
            <w:rFonts w:ascii="Times-Roman" w:eastAsiaTheme="minorEastAsia" w:hAnsi="Times-Roman" w:cs="Times-Roman"/>
            <w:color w:val="000000"/>
            <w:kern w:val="0"/>
            <w:lang w:val="en-US" w:eastAsia="ko-KR"/>
            <w:rPrChange w:id="6819" w:author="Author" w:date="2021-06-09T06:51:00Z">
              <w:rPr>
                <w:rFonts w:ascii="Times-Roman" w:eastAsiaTheme="minorEastAsia" w:hAnsi="Times-Roman" w:cs="Times-Roman"/>
                <w:color w:val="000000"/>
                <w:kern w:val="0"/>
                <w:sz w:val="44"/>
                <w:szCs w:val="44"/>
                <w:lang w:val="en-US" w:eastAsia="ko-KR" w:bidi="ar-SA"/>
              </w:rPr>
            </w:rPrChange>
          </w:rPr>
          <w:t xml:space="preserve">those </w:t>
        </w:r>
      </w:ins>
      <w:del w:id="6820" w:author="Author" w:date="2021-06-09T06:38:00Z">
        <w:r w:rsidRPr="005B722C" w:rsidDel="00191E40">
          <w:rPr>
            <w:rFonts w:ascii="Times-Roman" w:eastAsiaTheme="minorEastAsia" w:hAnsi="Times-Roman" w:cs="Times-Roman"/>
            <w:color w:val="000000"/>
            <w:kern w:val="0"/>
            <w:lang w:val="en-US" w:eastAsia="ko-KR"/>
            <w:rPrChange w:id="6821" w:author="Author" w:date="2021-06-09T06:51:00Z">
              <w:rPr>
                <w:rFonts w:ascii="Times-Roman" w:eastAsiaTheme="minorEastAsia" w:hAnsi="Times-Roman" w:cs="Times-Roman"/>
                <w:color w:val="000000"/>
                <w:kern w:val="0"/>
                <w:szCs w:val="26"/>
                <w:lang w:val="en-US" w:eastAsia="ko-KR" w:bidi="ar-SA"/>
              </w:rPr>
            </w:rPrChange>
          </w:rPr>
          <w:delText xml:space="preserve">the elements of </w:delText>
        </w:r>
        <w:r w:rsidRPr="005B722C" w:rsidDel="00191E40">
          <w:rPr>
            <w:kern w:val="0"/>
            <w:lang w:val="en-US" w:eastAsia="en-GB" w:bidi="ar-SA"/>
            <w:rPrChange w:id="6822" w:author="Author" w:date="2021-06-09T06:51:00Z">
              <w:rPr>
                <w:rFonts w:cs="Times New Roman"/>
                <w:kern w:val="0"/>
                <w:szCs w:val="26"/>
                <w:lang w:val="en-US" w:eastAsia="en-GB" w:bidi="ar-SA"/>
              </w:rPr>
            </w:rPrChange>
          </w:rPr>
          <w:delText>Acts</w:delText>
        </w:r>
        <w:r w:rsidR="00445B38" w:rsidRPr="005B722C" w:rsidDel="00191E40">
          <w:rPr>
            <w:kern w:val="0"/>
            <w:lang w:val="en-US" w:eastAsia="en-GB" w:bidi="ar-SA"/>
            <w:rPrChange w:id="6823" w:author="Author" w:date="2021-06-09T06:51:00Z">
              <w:rPr>
                <w:rFonts w:cs="Times New Roman"/>
                <w:kern w:val="0"/>
                <w:szCs w:val="26"/>
                <w:lang w:val="en-US" w:eastAsia="en-GB" w:bidi="ar-SA"/>
              </w:rPr>
            </w:rPrChange>
          </w:rPr>
          <w:delText xml:space="preserve"> </w:delText>
        </w:r>
      </w:del>
      <w:r w:rsidRPr="005B722C">
        <w:rPr>
          <w:rFonts w:ascii="Times-Roman" w:eastAsiaTheme="minorEastAsia" w:hAnsi="Times-Roman" w:cs="Times-Roman"/>
          <w:color w:val="000000"/>
          <w:kern w:val="0"/>
          <w:lang w:val="en-US" w:eastAsia="ko-KR"/>
          <w:rPrChange w:id="6824" w:author="Author" w:date="2021-06-09T06:51:00Z">
            <w:rPr>
              <w:rFonts w:ascii="Times-Roman" w:eastAsiaTheme="minorEastAsia" w:hAnsi="Times-Roman" w:cs="Times-Roman"/>
              <w:color w:val="000000"/>
              <w:kern w:val="0"/>
              <w:szCs w:val="26"/>
              <w:lang w:val="en-US" w:eastAsia="ko-KR" w:bidi="ar-SA"/>
            </w:rPr>
          </w:rPrChange>
        </w:rPr>
        <w:t xml:space="preserve">singled out by Irenaeus, have already been highlighted by </w:t>
      </w:r>
      <w:del w:id="6825" w:author="Author" w:date="2021-06-09T06:38:00Z">
        <w:r w:rsidRPr="005B722C" w:rsidDel="00191E40">
          <w:rPr>
            <w:rFonts w:ascii="Times-Roman" w:eastAsiaTheme="minorEastAsia" w:hAnsi="Times-Roman" w:cs="Times-Roman"/>
            <w:color w:val="000000"/>
            <w:kern w:val="0"/>
            <w:lang w:val="en-US" w:eastAsia="ko-KR"/>
            <w:rPrChange w:id="6826" w:author="Author" w:date="2021-06-09T06:51:00Z">
              <w:rPr>
                <w:rFonts w:ascii="Times-Roman" w:eastAsiaTheme="minorEastAsia" w:hAnsi="Times-Roman" w:cs="Times-Roman"/>
                <w:color w:val="000000"/>
                <w:kern w:val="0"/>
                <w:szCs w:val="26"/>
                <w:lang w:val="en-US" w:eastAsia="ko-KR" w:bidi="ar-SA"/>
              </w:rPr>
            </w:rPrChange>
          </w:rPr>
          <w:delText xml:space="preserve">older </w:delText>
        </w:r>
      </w:del>
      <w:ins w:id="6827" w:author="Author" w:date="2021-06-09T06:38:00Z">
        <w:r w:rsidR="00191E40" w:rsidRPr="005B722C">
          <w:rPr>
            <w:rFonts w:ascii="Times-Roman" w:eastAsiaTheme="minorEastAsia" w:hAnsi="Times-Roman" w:cs="Times-Roman"/>
            <w:color w:val="000000"/>
            <w:kern w:val="0"/>
            <w:lang w:val="en-US" w:eastAsia="ko-KR"/>
            <w:rPrChange w:id="6828" w:author="Author" w:date="2021-06-09T06:51:00Z">
              <w:rPr>
                <w:rFonts w:ascii="Times-Roman" w:eastAsiaTheme="minorEastAsia" w:hAnsi="Times-Roman" w:cs="Times-Roman"/>
                <w:color w:val="000000"/>
                <w:kern w:val="0"/>
                <w:sz w:val="44"/>
                <w:szCs w:val="44"/>
                <w:lang w:val="en-US" w:eastAsia="ko-KR" w:bidi="ar-SA"/>
              </w:rPr>
            </w:rPrChange>
          </w:rPr>
          <w:t xml:space="preserve">previous </w:t>
        </w:r>
      </w:ins>
      <w:r w:rsidRPr="005B722C">
        <w:rPr>
          <w:rFonts w:ascii="Times-Roman" w:eastAsiaTheme="minorEastAsia" w:hAnsi="Times-Roman" w:cs="Times-Roman"/>
          <w:color w:val="000000"/>
          <w:kern w:val="0"/>
          <w:lang w:val="en-US" w:eastAsia="ko-KR"/>
          <w:rPrChange w:id="6829" w:author="Author" w:date="2021-06-09T06:51:00Z">
            <w:rPr>
              <w:rFonts w:ascii="Times-Roman" w:eastAsiaTheme="minorEastAsia" w:hAnsi="Times-Roman" w:cs="Times-Roman"/>
              <w:color w:val="000000"/>
              <w:kern w:val="0"/>
              <w:szCs w:val="26"/>
              <w:lang w:val="en-US" w:eastAsia="ko-KR" w:bidi="ar-SA"/>
            </w:rPr>
          </w:rPrChange>
        </w:rPr>
        <w:t>research</w:t>
      </w:r>
      <w:ins w:id="6830" w:author="Author" w:date="2021-06-09T06:38:00Z">
        <w:r w:rsidR="00191E40" w:rsidRPr="005B722C">
          <w:rPr>
            <w:rFonts w:ascii="Times-Roman" w:eastAsiaTheme="minorEastAsia" w:hAnsi="Times-Roman" w:cs="Times-Roman"/>
            <w:color w:val="000000"/>
            <w:kern w:val="0"/>
            <w:lang w:val="en-US" w:eastAsia="ko-KR"/>
            <w:rPrChange w:id="6831" w:author="Author" w:date="2021-06-09T06:51:00Z">
              <w:rPr>
                <w:rFonts w:ascii="Times-Roman" w:eastAsiaTheme="minorEastAsia" w:hAnsi="Times-Roman" w:cs="Times-Roman"/>
                <w:color w:val="000000"/>
                <w:kern w:val="0"/>
                <w:sz w:val="44"/>
                <w:szCs w:val="44"/>
                <w:lang w:val="en-US" w:eastAsia="ko-KR" w:bidi="ar-SA"/>
              </w:rPr>
            </w:rPrChange>
          </w:rPr>
          <w:t>, t</w:t>
        </w:r>
      </w:ins>
      <w:del w:id="6832" w:author="Author" w:date="2021-06-09T06:38:00Z">
        <w:r w:rsidRPr="005B722C" w:rsidDel="00191E40">
          <w:rPr>
            <w:rFonts w:ascii="Times-Roman" w:eastAsiaTheme="minorEastAsia" w:hAnsi="Times-Roman" w:cs="Times-Roman"/>
            <w:color w:val="000000"/>
            <w:kern w:val="0"/>
            <w:lang w:val="en-US" w:eastAsia="ko-KR"/>
            <w:rPrChange w:id="6833" w:author="Author" w:date="2021-06-09T06:51:00Z">
              <w:rPr>
                <w:rFonts w:ascii="Times-Roman" w:eastAsiaTheme="minorEastAsia" w:hAnsi="Times-Roman" w:cs="Times-Roman"/>
                <w:color w:val="000000"/>
                <w:kern w:val="0"/>
                <w:szCs w:val="26"/>
                <w:lang w:val="en-US" w:eastAsia="ko-KR" w:bidi="ar-SA"/>
              </w:rPr>
            </w:rPrChange>
          </w:rPr>
          <w:delText>. T</w:delText>
        </w:r>
      </w:del>
      <w:r w:rsidRPr="005B722C">
        <w:rPr>
          <w:rFonts w:ascii="Times-Roman" w:eastAsiaTheme="minorEastAsia" w:hAnsi="Times-Roman" w:cs="Times-Roman"/>
          <w:color w:val="000000"/>
          <w:kern w:val="0"/>
          <w:lang w:val="en-US" w:eastAsia="ko-KR"/>
          <w:rPrChange w:id="6834" w:author="Author" w:date="2021-06-09T06:51:00Z">
            <w:rPr>
              <w:rFonts w:ascii="Times-Roman" w:eastAsiaTheme="minorEastAsia" w:hAnsi="Times-Roman" w:cs="Times-Roman"/>
              <w:color w:val="000000"/>
              <w:kern w:val="0"/>
              <w:szCs w:val="26"/>
              <w:lang w:val="en-US" w:eastAsia="ko-KR" w:bidi="ar-SA"/>
            </w:rPr>
          </w:rPrChange>
        </w:rPr>
        <w:t>here is no need to go into them further here.</w:t>
      </w:r>
      <w:r w:rsidR="00445B38" w:rsidRPr="005B722C">
        <w:rPr>
          <w:rFonts w:ascii="Times-Roman" w:eastAsiaTheme="minorEastAsia" w:hAnsi="Times-Roman" w:cs="Times-Roman"/>
          <w:color w:val="000000"/>
          <w:kern w:val="0"/>
          <w:lang w:val="en-US" w:eastAsia="ko-KR"/>
          <w:rPrChange w:id="6835" w:author="Author" w:date="2021-06-09T06:51:00Z">
            <w:rPr>
              <w:rFonts w:ascii="Times-Roman" w:eastAsiaTheme="minorEastAsia" w:hAnsi="Times-Roman" w:cs="Times-Roman"/>
              <w:color w:val="000000"/>
              <w:kern w:val="0"/>
              <w:szCs w:val="26"/>
              <w:lang w:val="en-US" w:eastAsia="ko-KR" w:bidi="ar-SA"/>
            </w:rPr>
          </w:rPrChange>
        </w:rPr>
        <w:t xml:space="preserve"> </w:t>
      </w:r>
      <w:ins w:id="6836" w:author="Author" w:date="2021-06-09T06:41:00Z">
        <w:r w:rsidR="00191E40" w:rsidRPr="005B722C">
          <w:rPr>
            <w:rFonts w:ascii="Times-Roman" w:eastAsiaTheme="minorEastAsia" w:hAnsi="Times-Roman" w:cs="Times-Roman"/>
            <w:color w:val="000000"/>
            <w:kern w:val="0"/>
            <w:lang w:val="en-US" w:eastAsia="ko-KR"/>
            <w:rPrChange w:id="6837" w:author="Author" w:date="2021-06-09T06:51:00Z">
              <w:rPr>
                <w:rFonts w:ascii="Times-Roman" w:eastAsiaTheme="minorEastAsia" w:hAnsi="Times-Roman" w:cs="Times-Roman"/>
                <w:color w:val="000000"/>
                <w:kern w:val="0"/>
                <w:sz w:val="44"/>
                <w:szCs w:val="44"/>
                <w:lang w:val="en-US" w:eastAsia="ko-KR" w:bidi="ar-SA"/>
              </w:rPr>
            </w:rPrChange>
          </w:rPr>
          <w:t xml:space="preserve">Instead, </w:t>
        </w:r>
      </w:ins>
      <w:ins w:id="6838" w:author="Author" w:date="2021-06-09T06:43:00Z">
        <w:r w:rsidR="00191E40" w:rsidRPr="005B722C">
          <w:rPr>
            <w:rFonts w:ascii="Times-Roman" w:eastAsiaTheme="minorEastAsia" w:hAnsi="Times-Roman" w:cs="Times-Roman"/>
            <w:color w:val="000000"/>
            <w:kern w:val="0"/>
            <w:lang w:val="en-US" w:eastAsia="ko-KR"/>
            <w:rPrChange w:id="6839" w:author="Author" w:date="2021-06-09T06:51:00Z">
              <w:rPr>
                <w:rFonts w:ascii="Times-Roman" w:eastAsiaTheme="minorEastAsia" w:hAnsi="Times-Roman" w:cs="Times-Roman"/>
                <w:color w:val="000000"/>
                <w:kern w:val="0"/>
                <w:sz w:val="44"/>
                <w:szCs w:val="44"/>
                <w:lang w:val="en-US" w:eastAsia="ko-KR" w:bidi="ar-SA"/>
              </w:rPr>
            </w:rPrChange>
          </w:rPr>
          <w:t>accepting</w:t>
        </w:r>
      </w:ins>
      <w:ins w:id="6840" w:author="Author" w:date="2021-06-09T06:41:00Z">
        <w:r w:rsidR="00191E40" w:rsidRPr="005B722C">
          <w:rPr>
            <w:rFonts w:ascii="Times-Roman" w:eastAsiaTheme="minorEastAsia" w:hAnsi="Times-Roman" w:cs="Times-Roman"/>
            <w:color w:val="000000"/>
            <w:kern w:val="0"/>
            <w:lang w:val="en-US" w:eastAsia="ko-KR"/>
            <w:rPrChange w:id="6841" w:author="Author" w:date="2021-06-09T06:51:00Z">
              <w:rPr>
                <w:rFonts w:ascii="Times-Roman" w:eastAsiaTheme="minorEastAsia" w:hAnsi="Times-Roman" w:cs="Times-Roman"/>
                <w:color w:val="000000"/>
                <w:kern w:val="0"/>
                <w:sz w:val="44"/>
                <w:szCs w:val="44"/>
                <w:lang w:val="en-US" w:eastAsia="ko-KR" w:bidi="ar-SA"/>
              </w:rPr>
            </w:rPrChange>
          </w:rPr>
          <w:t xml:space="preserve"> that Acts was not written exclusively as an anti-Marcionite and anti-Valentinian work, as not all its material can be reduced to this anti-</w:t>
        </w:r>
        <w:del w:id="6842" w:author="Avital Tsype" w:date="2021-07-05T13:49:00Z">
          <w:r w:rsidR="00191E40" w:rsidRPr="005B722C" w:rsidDel="00471254">
            <w:rPr>
              <w:rFonts w:ascii="Times-Roman" w:eastAsiaTheme="minorEastAsia" w:hAnsi="Times-Roman" w:cs="Times-Roman"/>
              <w:color w:val="000000"/>
              <w:kern w:val="0"/>
              <w:lang w:val="en-US" w:eastAsia="ko-KR"/>
              <w:rPrChange w:id="6843" w:author="Author" w:date="2021-06-09T06:51:00Z">
                <w:rPr>
                  <w:rFonts w:ascii="Times-Roman" w:eastAsiaTheme="minorEastAsia" w:hAnsi="Times-Roman" w:cs="Times-Roman"/>
                  <w:color w:val="000000"/>
                  <w:kern w:val="0"/>
                  <w:sz w:val="44"/>
                  <w:szCs w:val="44"/>
                  <w:lang w:val="en-US" w:eastAsia="ko-KR" w:bidi="ar-SA"/>
                </w:rPr>
              </w:rPrChange>
            </w:rPr>
            <w:delText>H</w:delText>
          </w:r>
        </w:del>
      </w:ins>
      <w:ins w:id="6844" w:author="Avital Tsype" w:date="2021-07-05T13:49:00Z">
        <w:r w:rsidR="00471254">
          <w:rPr>
            <w:rFonts w:ascii="Times-Roman" w:eastAsiaTheme="minorEastAsia" w:hAnsi="Times-Roman" w:cs="Times-Roman"/>
            <w:color w:val="000000"/>
            <w:kern w:val="0"/>
            <w:lang w:val="en-US" w:eastAsia="ko-KR"/>
          </w:rPr>
          <w:t>h</w:t>
        </w:r>
      </w:ins>
      <w:ins w:id="6845" w:author="Author" w:date="2021-06-09T06:41:00Z">
        <w:r w:rsidR="00191E40" w:rsidRPr="005B722C">
          <w:rPr>
            <w:rFonts w:ascii="Times-Roman" w:eastAsiaTheme="minorEastAsia" w:hAnsi="Times-Roman" w:cs="Times-Roman"/>
            <w:color w:val="000000"/>
            <w:kern w:val="0"/>
            <w:lang w:val="en-US" w:eastAsia="ko-KR"/>
            <w:rPrChange w:id="6846" w:author="Author" w:date="2021-06-09T06:51:00Z">
              <w:rPr>
                <w:rFonts w:ascii="Times-Roman" w:eastAsiaTheme="minorEastAsia" w:hAnsi="Times-Roman" w:cs="Times-Roman"/>
                <w:color w:val="000000"/>
                <w:kern w:val="0"/>
                <w:sz w:val="44"/>
                <w:szCs w:val="44"/>
                <w:lang w:val="en-US" w:eastAsia="ko-KR" w:bidi="ar-SA"/>
              </w:rPr>
            </w:rPrChange>
          </w:rPr>
          <w:t>eretical function</w:t>
        </w:r>
      </w:ins>
      <w:del w:id="6847" w:author="Author" w:date="2021-06-09T06:42:00Z">
        <w:r w:rsidR="00025F57" w:rsidRPr="005B722C" w:rsidDel="00191E40">
          <w:rPr>
            <w:rFonts w:ascii="Times-Roman" w:eastAsiaTheme="minorEastAsia" w:hAnsi="Times-Roman" w:cs="Times-Roman"/>
            <w:color w:val="000000"/>
            <w:kern w:val="0"/>
            <w:lang w:val="en-US" w:eastAsia="ko-KR"/>
            <w:rPrChange w:id="6848" w:author="Author" w:date="2021-06-09T06:51:00Z">
              <w:rPr>
                <w:rFonts w:ascii="Times-Roman" w:eastAsiaTheme="minorEastAsia" w:hAnsi="Times-Roman" w:cs="Times-Roman"/>
                <w:color w:val="000000"/>
                <w:kern w:val="0"/>
                <w:szCs w:val="26"/>
                <w:lang w:val="en-US" w:eastAsia="ko-KR" w:bidi="ar-SA"/>
              </w:rPr>
            </w:rPrChange>
          </w:rPr>
          <w:delText>Instead</w:delText>
        </w:r>
      </w:del>
      <w:r w:rsidR="00025F57" w:rsidRPr="005B722C">
        <w:rPr>
          <w:rFonts w:ascii="Times-Roman" w:eastAsiaTheme="minorEastAsia" w:hAnsi="Times-Roman" w:cs="Times-Roman"/>
          <w:color w:val="000000"/>
          <w:kern w:val="0"/>
          <w:lang w:val="en-US" w:eastAsia="ko-KR"/>
          <w:rPrChange w:id="6849" w:author="Author" w:date="2021-06-09T06:51:00Z">
            <w:rPr>
              <w:rFonts w:ascii="Times-Roman" w:eastAsiaTheme="minorEastAsia" w:hAnsi="Times-Roman" w:cs="Times-Roman"/>
              <w:color w:val="000000"/>
              <w:kern w:val="0"/>
              <w:szCs w:val="26"/>
              <w:lang w:val="en-US" w:eastAsia="ko-KR" w:bidi="ar-SA"/>
            </w:rPr>
          </w:rPrChange>
        </w:rPr>
        <w:t xml:space="preserve">, I would like to </w:t>
      </w:r>
      <w:ins w:id="6850" w:author="Author" w:date="2021-06-09T06:43:00Z">
        <w:r w:rsidR="00191E40" w:rsidRPr="005B722C">
          <w:rPr>
            <w:rFonts w:ascii="Times-Roman" w:eastAsiaTheme="minorEastAsia" w:hAnsi="Times-Roman" w:cs="Times-Roman"/>
            <w:color w:val="000000"/>
            <w:kern w:val="0"/>
            <w:lang w:val="en-US" w:eastAsia="ko-KR"/>
            <w:rPrChange w:id="6851" w:author="Author" w:date="2021-06-09T06:51:00Z">
              <w:rPr>
                <w:rFonts w:ascii="Times-Roman" w:eastAsiaTheme="minorEastAsia" w:hAnsi="Times-Roman" w:cs="Times-Roman"/>
                <w:color w:val="000000"/>
                <w:kern w:val="0"/>
                <w:sz w:val="44"/>
                <w:szCs w:val="44"/>
                <w:lang w:val="en-US" w:eastAsia="ko-KR" w:bidi="ar-SA"/>
              </w:rPr>
            </w:rPrChange>
          </w:rPr>
          <w:t xml:space="preserve">focus </w:t>
        </w:r>
      </w:ins>
      <w:ins w:id="6852" w:author="Author" w:date="2021-06-09T06:40:00Z">
        <w:r w:rsidR="00191E40" w:rsidRPr="005B722C">
          <w:rPr>
            <w:rFonts w:ascii="Times-Roman" w:eastAsiaTheme="minorEastAsia" w:hAnsi="Times-Roman" w:cs="Times-Roman"/>
            <w:color w:val="000000"/>
            <w:kern w:val="0"/>
            <w:lang w:val="en-US" w:eastAsia="ko-KR"/>
            <w:rPrChange w:id="6853" w:author="Author" w:date="2021-06-09T06:51:00Z">
              <w:rPr>
                <w:rFonts w:ascii="Times-Roman" w:eastAsiaTheme="minorEastAsia" w:hAnsi="Times-Roman" w:cs="Times-Roman"/>
                <w:color w:val="000000"/>
                <w:kern w:val="0"/>
                <w:sz w:val="44"/>
                <w:szCs w:val="44"/>
                <w:lang w:val="en-US" w:eastAsia="ko-KR" w:bidi="ar-SA"/>
              </w:rPr>
            </w:rPrChange>
          </w:rPr>
          <w:t xml:space="preserve">more </w:t>
        </w:r>
      </w:ins>
      <w:del w:id="6854" w:author="Author" w:date="2021-06-09T06:40:00Z">
        <w:r w:rsidRPr="005B722C" w:rsidDel="00191E40">
          <w:rPr>
            <w:rFonts w:ascii="Times-Roman" w:eastAsiaTheme="minorEastAsia" w:hAnsi="Times-Roman" w:cs="Times-Roman"/>
            <w:color w:val="000000"/>
            <w:kern w:val="0"/>
            <w:lang w:val="en-US" w:eastAsia="ko-KR"/>
            <w:rPrChange w:id="6855" w:author="Author" w:date="2021-06-09T06:51:00Z">
              <w:rPr>
                <w:rFonts w:ascii="Times-Roman" w:eastAsiaTheme="minorEastAsia" w:hAnsi="Times-Roman" w:cs="Times-Roman"/>
                <w:color w:val="000000"/>
                <w:kern w:val="0"/>
                <w:szCs w:val="26"/>
                <w:lang w:val="en-US" w:eastAsia="ko-KR" w:bidi="ar-SA"/>
              </w:rPr>
            </w:rPrChange>
          </w:rPr>
          <w:delText>zoom in</w:delText>
        </w:r>
      </w:del>
      <w:ins w:id="6856" w:author="Author" w:date="2021-06-09T06:40:00Z">
        <w:r w:rsidR="00191E40" w:rsidRPr="005B722C">
          <w:rPr>
            <w:rFonts w:ascii="Times-Roman" w:eastAsiaTheme="minorEastAsia" w:hAnsi="Times-Roman" w:cs="Times-Roman"/>
            <w:color w:val="000000"/>
            <w:kern w:val="0"/>
            <w:lang w:val="en-US" w:eastAsia="ko-KR"/>
            <w:rPrChange w:id="6857" w:author="Author" w:date="2021-06-09T06:51:00Z">
              <w:rPr>
                <w:rFonts w:ascii="Times-Roman" w:eastAsiaTheme="minorEastAsia" w:hAnsi="Times-Roman" w:cs="Times-Roman"/>
                <w:color w:val="000000"/>
                <w:kern w:val="0"/>
                <w:sz w:val="44"/>
                <w:szCs w:val="44"/>
                <w:lang w:val="en-US" w:eastAsia="ko-KR" w:bidi="ar-SA"/>
              </w:rPr>
            </w:rPrChange>
          </w:rPr>
          <w:t xml:space="preserve">closely </w:t>
        </w:r>
      </w:ins>
      <w:ins w:id="6858" w:author="Author" w:date="2021-06-09T06:39:00Z">
        <w:r w:rsidR="00191E40" w:rsidRPr="005B722C">
          <w:rPr>
            <w:rFonts w:ascii="Times-Roman" w:eastAsiaTheme="minorEastAsia" w:hAnsi="Times-Roman" w:cs="Times-Roman"/>
            <w:color w:val="000000"/>
            <w:kern w:val="0"/>
            <w:lang w:val="en-US" w:eastAsia="ko-KR"/>
            <w:rPrChange w:id="6859" w:author="Author" w:date="2021-06-09T06:51:00Z">
              <w:rPr>
                <w:rFonts w:ascii="Times-Roman" w:eastAsiaTheme="minorEastAsia" w:hAnsi="Times-Roman" w:cs="Times-Roman"/>
                <w:color w:val="000000"/>
                <w:kern w:val="0"/>
                <w:sz w:val="44"/>
                <w:szCs w:val="44"/>
                <w:lang w:val="en-US" w:eastAsia="ko-KR" w:bidi="ar-SA"/>
              </w:rPr>
            </w:rPrChange>
          </w:rPr>
          <w:t>on</w:t>
        </w:r>
      </w:ins>
      <w:del w:id="6860" w:author="Author" w:date="2021-06-09T06:39:00Z">
        <w:r w:rsidRPr="005B722C" w:rsidDel="00191E40">
          <w:rPr>
            <w:rFonts w:ascii="Times-Roman" w:eastAsiaTheme="minorEastAsia" w:hAnsi="Times-Roman" w:cs="Times-Roman"/>
            <w:color w:val="000000"/>
            <w:kern w:val="0"/>
            <w:lang w:val="en-US" w:eastAsia="ko-KR"/>
            <w:rPrChange w:id="6861" w:author="Author" w:date="2021-06-09T06:51:00Z">
              <w:rPr>
                <w:rFonts w:ascii="Times-Roman" w:eastAsiaTheme="minorEastAsia" w:hAnsi="Times-Roman" w:cs="Times-Roman"/>
                <w:color w:val="000000"/>
                <w:kern w:val="0"/>
                <w:szCs w:val="26"/>
                <w:lang w:val="en-US" w:eastAsia="ko-KR" w:bidi="ar-SA"/>
              </w:rPr>
            </w:rPrChange>
          </w:rPr>
          <w:delText>to</w:delText>
        </w:r>
      </w:del>
      <w:r w:rsidRPr="005B722C">
        <w:rPr>
          <w:rFonts w:ascii="Times-Roman" w:eastAsiaTheme="minorEastAsia" w:hAnsi="Times-Roman" w:cs="Times-Roman"/>
          <w:color w:val="000000"/>
          <w:kern w:val="0"/>
          <w:lang w:val="en-US" w:eastAsia="ko-KR"/>
          <w:rPrChange w:id="6862" w:author="Author" w:date="2021-06-09T06:51:00Z">
            <w:rPr>
              <w:rFonts w:ascii="Times-Roman" w:eastAsiaTheme="minorEastAsia" w:hAnsi="Times-Roman" w:cs="Times-Roman"/>
              <w:color w:val="000000"/>
              <w:kern w:val="0"/>
              <w:szCs w:val="26"/>
              <w:lang w:val="en-US" w:eastAsia="ko-KR" w:bidi="ar-SA"/>
            </w:rPr>
          </w:rPrChange>
        </w:rPr>
        <w:t xml:space="preserve"> </w:t>
      </w:r>
      <w:r w:rsidR="00445B38" w:rsidRPr="005B722C">
        <w:rPr>
          <w:rFonts w:ascii="Times-Roman" w:eastAsiaTheme="minorEastAsia" w:hAnsi="Times-Roman" w:cs="Times-Roman"/>
          <w:color w:val="000000"/>
          <w:kern w:val="0"/>
          <w:lang w:val="en-US" w:eastAsia="ko-KR"/>
          <w:rPrChange w:id="6863" w:author="Author" w:date="2021-06-09T06:51:00Z">
            <w:rPr>
              <w:rFonts w:ascii="Times-Roman" w:eastAsiaTheme="minorEastAsia" w:hAnsi="Times-Roman" w:cs="Times-Roman"/>
              <w:color w:val="000000"/>
              <w:kern w:val="0"/>
              <w:szCs w:val="26"/>
              <w:lang w:val="en-US" w:eastAsia="ko-KR" w:bidi="ar-SA"/>
            </w:rPr>
          </w:rPrChange>
        </w:rPr>
        <w:t>some</w:t>
      </w:r>
      <w:ins w:id="6864" w:author="Author" w:date="2021-06-09T06:42:00Z">
        <w:r w:rsidR="00191E40" w:rsidRPr="005B722C">
          <w:rPr>
            <w:rFonts w:ascii="Times-Roman" w:eastAsiaTheme="minorEastAsia" w:hAnsi="Times-Roman" w:cs="Times-Roman"/>
            <w:color w:val="000000"/>
            <w:kern w:val="0"/>
            <w:lang w:val="en-US" w:eastAsia="ko-KR"/>
            <w:rPrChange w:id="6865" w:author="Author" w:date="2021-06-09T06:51:00Z">
              <w:rPr>
                <w:rFonts w:ascii="Times-Roman" w:eastAsiaTheme="minorEastAsia" w:hAnsi="Times-Roman" w:cs="Times-Roman"/>
                <w:color w:val="000000"/>
                <w:kern w:val="0"/>
                <w:sz w:val="44"/>
                <w:szCs w:val="44"/>
                <w:lang w:val="en-US" w:eastAsia="ko-KR" w:bidi="ar-SA"/>
              </w:rPr>
            </w:rPrChange>
          </w:rPr>
          <w:t xml:space="preserve"> </w:t>
        </w:r>
      </w:ins>
      <w:ins w:id="6866" w:author="Author" w:date="2021-06-09T06:44:00Z">
        <w:r w:rsidR="00191E40" w:rsidRPr="005B722C">
          <w:rPr>
            <w:rFonts w:ascii="Times-Roman" w:eastAsiaTheme="minorEastAsia" w:hAnsi="Times-Roman" w:cs="Times-Roman"/>
            <w:color w:val="000000"/>
            <w:kern w:val="0"/>
            <w:lang w:val="en-US" w:eastAsia="ko-KR"/>
            <w:rPrChange w:id="6867" w:author="Author" w:date="2021-06-09T06:51:00Z">
              <w:rPr>
                <w:rFonts w:ascii="Times-Roman" w:eastAsiaTheme="minorEastAsia" w:hAnsi="Times-Roman" w:cs="Times-Roman"/>
                <w:color w:val="000000"/>
                <w:kern w:val="0"/>
                <w:sz w:val="44"/>
                <w:szCs w:val="44"/>
                <w:lang w:val="en-US" w:eastAsia="ko-KR" w:bidi="ar-SA"/>
              </w:rPr>
            </w:rPrChange>
          </w:rPr>
          <w:t xml:space="preserve">of its </w:t>
        </w:r>
      </w:ins>
      <w:del w:id="6868" w:author="Author" w:date="2021-06-09T06:43:00Z">
        <w:r w:rsidR="00445B38" w:rsidRPr="005B722C" w:rsidDel="00191E40">
          <w:rPr>
            <w:rFonts w:ascii="Times-Roman" w:eastAsiaTheme="minorEastAsia" w:hAnsi="Times-Roman" w:cs="Times-Roman"/>
            <w:color w:val="000000"/>
            <w:kern w:val="0"/>
            <w:lang w:val="en-US" w:eastAsia="ko-KR"/>
            <w:rPrChange w:id="6869" w:author="Author" w:date="2021-06-09T06:51:00Z">
              <w:rPr>
                <w:rFonts w:ascii="Times-Roman" w:eastAsiaTheme="minorEastAsia" w:hAnsi="Times-Roman" w:cs="Times-Roman"/>
                <w:color w:val="000000"/>
                <w:kern w:val="0"/>
                <w:szCs w:val="26"/>
                <w:lang w:val="en-US" w:eastAsia="ko-KR" w:bidi="ar-SA"/>
              </w:rPr>
            </w:rPrChange>
          </w:rPr>
          <w:delText xml:space="preserve"> </w:delText>
        </w:r>
      </w:del>
      <w:r w:rsidR="00445B38" w:rsidRPr="005B722C">
        <w:rPr>
          <w:rFonts w:ascii="Times-Roman" w:eastAsiaTheme="minorEastAsia" w:hAnsi="Times-Roman" w:cs="Times-Roman"/>
          <w:color w:val="000000"/>
          <w:kern w:val="0"/>
          <w:lang w:val="en-US" w:eastAsia="ko-KR"/>
          <w:rPrChange w:id="6870" w:author="Author" w:date="2021-06-09T06:51:00Z">
            <w:rPr>
              <w:rFonts w:ascii="Times-Roman" w:eastAsiaTheme="minorEastAsia" w:hAnsi="Times-Roman" w:cs="Times-Roman"/>
              <w:color w:val="000000"/>
              <w:kern w:val="0"/>
              <w:szCs w:val="26"/>
              <w:lang w:val="en-US" w:eastAsia="ko-KR" w:bidi="ar-SA"/>
            </w:rPr>
          </w:rPrChange>
        </w:rPr>
        <w:t>passages</w:t>
      </w:r>
      <w:r w:rsidR="000B5E73" w:rsidRPr="005B722C">
        <w:rPr>
          <w:rFonts w:ascii="Times-Roman" w:eastAsiaTheme="minorEastAsia" w:hAnsi="Times-Roman" w:cs="Times-Roman"/>
          <w:color w:val="000000"/>
          <w:kern w:val="0"/>
          <w:lang w:val="en-US" w:eastAsia="ko-KR"/>
          <w:rPrChange w:id="6871" w:author="Author" w:date="2021-06-09T06:51:00Z">
            <w:rPr>
              <w:rFonts w:ascii="Times-Roman" w:eastAsiaTheme="minorEastAsia" w:hAnsi="Times-Roman" w:cs="Times-Roman"/>
              <w:color w:val="000000"/>
              <w:kern w:val="0"/>
              <w:szCs w:val="26"/>
              <w:lang w:val="en-US" w:eastAsia="ko-KR" w:bidi="ar-SA"/>
            </w:rPr>
          </w:rPrChange>
        </w:rPr>
        <w:t xml:space="preserve"> </w:t>
      </w:r>
      <w:del w:id="6872" w:author="Author" w:date="2021-06-09T06:42:00Z">
        <w:r w:rsidR="000B5E73" w:rsidRPr="005B722C" w:rsidDel="00191E40">
          <w:rPr>
            <w:rFonts w:ascii="Times-Roman" w:eastAsiaTheme="minorEastAsia" w:hAnsi="Times-Roman" w:cs="Times-Roman"/>
            <w:color w:val="000000"/>
            <w:kern w:val="0"/>
            <w:lang w:val="en-US" w:eastAsia="ko-KR"/>
            <w:rPrChange w:id="6873" w:author="Author" w:date="2021-06-09T06:51:00Z">
              <w:rPr>
                <w:rFonts w:ascii="Times-Roman" w:eastAsiaTheme="minorEastAsia" w:hAnsi="Times-Roman" w:cs="Times-Roman"/>
                <w:color w:val="000000"/>
                <w:kern w:val="0"/>
                <w:szCs w:val="26"/>
                <w:lang w:val="en-US" w:eastAsia="ko-KR" w:bidi="ar-SA"/>
              </w:rPr>
            </w:rPrChange>
          </w:rPr>
          <w:delText>of Acts</w:delText>
        </w:r>
        <w:r w:rsidR="00445B38" w:rsidRPr="005B722C" w:rsidDel="00191E40">
          <w:rPr>
            <w:rFonts w:ascii="Times-Roman" w:eastAsiaTheme="minorEastAsia" w:hAnsi="Times-Roman" w:cs="Times-Roman"/>
            <w:color w:val="000000"/>
            <w:kern w:val="0"/>
            <w:lang w:val="en-US" w:eastAsia="ko-KR"/>
            <w:rPrChange w:id="6874" w:author="Author" w:date="2021-06-09T06:51:00Z">
              <w:rPr>
                <w:rFonts w:ascii="Times-Roman" w:eastAsiaTheme="minorEastAsia" w:hAnsi="Times-Roman" w:cs="Times-Roman"/>
                <w:color w:val="000000"/>
                <w:kern w:val="0"/>
                <w:szCs w:val="26"/>
                <w:lang w:val="en-US" w:eastAsia="ko-KR" w:bidi="ar-SA"/>
              </w:rPr>
            </w:rPrChange>
          </w:rPr>
          <w:delText xml:space="preserve"> </w:delText>
        </w:r>
      </w:del>
      <w:del w:id="6875" w:author="Author" w:date="2021-06-09T06:44:00Z">
        <w:r w:rsidRPr="005B722C" w:rsidDel="00191E40">
          <w:rPr>
            <w:rFonts w:ascii="Times-Roman" w:eastAsiaTheme="minorEastAsia" w:hAnsi="Times-Roman" w:cs="Times-Roman"/>
            <w:color w:val="000000"/>
            <w:kern w:val="0"/>
            <w:lang w:val="en-US" w:eastAsia="ko-KR"/>
            <w:rPrChange w:id="6876" w:author="Author" w:date="2021-06-09T06:51:00Z">
              <w:rPr>
                <w:rFonts w:ascii="Times-Roman" w:eastAsiaTheme="minorEastAsia" w:hAnsi="Times-Roman" w:cs="Times-Roman"/>
                <w:color w:val="000000"/>
                <w:kern w:val="0"/>
                <w:szCs w:val="26"/>
                <w:lang w:val="en-US" w:eastAsia="ko-KR" w:bidi="ar-SA"/>
              </w:rPr>
            </w:rPrChange>
          </w:rPr>
          <w:delText>and ask</w:delText>
        </w:r>
      </w:del>
      <w:ins w:id="6877" w:author="Author" w:date="2021-06-09T06:44:00Z">
        <w:r w:rsidR="005A4A86" w:rsidRPr="005B722C">
          <w:rPr>
            <w:rFonts w:ascii="Times-Roman" w:eastAsiaTheme="minorEastAsia" w:hAnsi="Times-Roman" w:cs="Times-Roman"/>
            <w:color w:val="000000"/>
            <w:kern w:val="0"/>
            <w:lang w:val="en-US" w:eastAsia="ko-KR"/>
            <w:rPrChange w:id="6878" w:author="Author" w:date="2021-06-09T06:51:00Z">
              <w:rPr>
                <w:rFonts w:ascii="Times-Roman" w:eastAsiaTheme="minorEastAsia" w:hAnsi="Times-Roman" w:cs="Times-Roman"/>
                <w:color w:val="000000"/>
                <w:kern w:val="0"/>
                <w:sz w:val="44"/>
                <w:szCs w:val="44"/>
                <w:lang w:val="en-US" w:eastAsia="ko-KR" w:bidi="ar-SA"/>
              </w:rPr>
            </w:rPrChange>
          </w:rPr>
          <w:t>by</w:t>
        </w:r>
        <w:r w:rsidR="00191E40" w:rsidRPr="005B722C">
          <w:rPr>
            <w:rFonts w:ascii="Times-Roman" w:eastAsiaTheme="minorEastAsia" w:hAnsi="Times-Roman" w:cs="Times-Roman"/>
            <w:color w:val="000000"/>
            <w:kern w:val="0"/>
            <w:lang w:val="en-US" w:eastAsia="ko-KR"/>
            <w:rPrChange w:id="6879" w:author="Author" w:date="2021-06-09T06:51:00Z">
              <w:rPr>
                <w:rFonts w:ascii="Times-Roman" w:eastAsiaTheme="minorEastAsia" w:hAnsi="Times-Roman" w:cs="Times-Roman"/>
                <w:color w:val="000000"/>
                <w:kern w:val="0"/>
                <w:sz w:val="44"/>
                <w:szCs w:val="44"/>
                <w:lang w:val="en-US" w:eastAsia="ko-KR" w:bidi="ar-SA"/>
              </w:rPr>
            </w:rPrChange>
          </w:rPr>
          <w:t xml:space="preserve"> asking</w:t>
        </w:r>
      </w:ins>
      <w:r w:rsidRPr="005B722C">
        <w:rPr>
          <w:rFonts w:ascii="Times-Roman" w:eastAsiaTheme="minorEastAsia" w:hAnsi="Times-Roman" w:cs="Times-Roman"/>
          <w:color w:val="000000"/>
          <w:kern w:val="0"/>
          <w:lang w:val="en-US" w:eastAsia="ko-KR"/>
          <w:rPrChange w:id="6880" w:author="Author" w:date="2021-06-09T06:51:00Z">
            <w:rPr>
              <w:rFonts w:ascii="Times-Roman" w:eastAsiaTheme="minorEastAsia" w:hAnsi="Times-Roman" w:cs="Times-Roman"/>
              <w:color w:val="000000"/>
              <w:kern w:val="0"/>
              <w:szCs w:val="26"/>
              <w:lang w:val="en-US" w:eastAsia="ko-KR" w:bidi="ar-SA"/>
            </w:rPr>
          </w:rPrChange>
        </w:rPr>
        <w:t xml:space="preserve"> what idea of the beginnings of Christianity </w:t>
      </w:r>
      <w:del w:id="6881" w:author="Author" w:date="2021-06-09T06:40:00Z">
        <w:r w:rsidRPr="005B722C" w:rsidDel="00191E40">
          <w:rPr>
            <w:kern w:val="0"/>
            <w:lang w:val="en-US" w:eastAsia="en-GB" w:bidi="ar-SA"/>
            <w:rPrChange w:id="6882" w:author="Author" w:date="2021-06-09T06:51:00Z">
              <w:rPr>
                <w:rFonts w:cs="Times New Roman"/>
                <w:kern w:val="0"/>
                <w:szCs w:val="26"/>
                <w:lang w:val="en-US" w:eastAsia="en-GB" w:bidi="ar-SA"/>
              </w:rPr>
            </w:rPrChange>
          </w:rPr>
          <w:delText xml:space="preserve">Acts </w:delText>
        </w:r>
      </w:del>
      <w:ins w:id="6883" w:author="Author" w:date="2021-06-09T06:42:00Z">
        <w:r w:rsidR="00191E40" w:rsidRPr="005B722C">
          <w:rPr>
            <w:kern w:val="0"/>
            <w:lang w:val="en-US" w:eastAsia="en-GB" w:bidi="ar-SA"/>
            <w:rPrChange w:id="6884" w:author="Author" w:date="2021-06-09T06:51:00Z">
              <w:rPr>
                <w:rFonts w:cs="Times New Roman"/>
                <w:kern w:val="0"/>
                <w:sz w:val="44"/>
                <w:szCs w:val="44"/>
                <w:lang w:val="en-US" w:eastAsia="en-GB" w:bidi="ar-SA"/>
              </w:rPr>
            </w:rPrChange>
          </w:rPr>
          <w:t>this text</w:t>
        </w:r>
      </w:ins>
      <w:ins w:id="6885" w:author="Author" w:date="2021-06-09T06:40:00Z">
        <w:r w:rsidR="00191E40" w:rsidRPr="005B722C">
          <w:rPr>
            <w:kern w:val="0"/>
            <w:lang w:val="en-US" w:eastAsia="en-GB" w:bidi="ar-SA"/>
            <w:rPrChange w:id="6886" w:author="Author" w:date="2021-06-09T06:51:00Z">
              <w:rPr>
                <w:rFonts w:cs="Times New Roman"/>
                <w:kern w:val="0"/>
                <w:szCs w:val="26"/>
                <w:lang w:val="en-US" w:eastAsia="en-GB" w:bidi="ar-SA"/>
              </w:rPr>
            </w:rPrChange>
          </w:rPr>
          <w:t xml:space="preserve"> </w:t>
        </w:r>
      </w:ins>
      <w:r w:rsidR="000B5E73" w:rsidRPr="005B722C">
        <w:rPr>
          <w:rFonts w:ascii="Times-Roman" w:eastAsiaTheme="minorEastAsia" w:hAnsi="Times-Roman" w:cs="Times-Roman"/>
          <w:color w:val="000000"/>
          <w:kern w:val="0"/>
          <w:lang w:val="en-US" w:eastAsia="ko-KR"/>
          <w:rPrChange w:id="6887" w:author="Author" w:date="2021-06-09T06:51:00Z">
            <w:rPr>
              <w:rFonts w:ascii="Times-Roman" w:eastAsiaTheme="minorEastAsia" w:hAnsi="Times-Roman" w:cs="Times-Roman"/>
              <w:color w:val="000000"/>
              <w:kern w:val="0"/>
              <w:szCs w:val="26"/>
              <w:lang w:val="en-US" w:eastAsia="ko-KR" w:bidi="ar-SA"/>
            </w:rPr>
          </w:rPrChange>
        </w:rPr>
        <w:t>intends</w:t>
      </w:r>
      <w:r w:rsidRPr="005B722C">
        <w:rPr>
          <w:rFonts w:ascii="Times-Roman" w:eastAsiaTheme="minorEastAsia" w:hAnsi="Times-Roman" w:cs="Times-Roman"/>
          <w:color w:val="000000"/>
          <w:kern w:val="0"/>
          <w:lang w:val="en-US" w:eastAsia="ko-KR"/>
          <w:rPrChange w:id="6888" w:author="Author" w:date="2021-06-09T06:51:00Z">
            <w:rPr>
              <w:rFonts w:ascii="Times-Roman" w:eastAsiaTheme="minorEastAsia" w:hAnsi="Times-Roman" w:cs="Times-Roman"/>
              <w:color w:val="000000"/>
              <w:kern w:val="0"/>
              <w:szCs w:val="26"/>
              <w:lang w:val="en-US" w:eastAsia="ko-KR" w:bidi="ar-SA"/>
            </w:rPr>
          </w:rPrChange>
        </w:rPr>
        <w:t xml:space="preserve"> to give us</w:t>
      </w:r>
      <w:del w:id="6889" w:author="Author" w:date="2021-06-09T06:41:00Z">
        <w:r w:rsidRPr="005B722C" w:rsidDel="00191E40">
          <w:rPr>
            <w:rFonts w:ascii="Times-Roman" w:eastAsiaTheme="minorEastAsia" w:hAnsi="Times-Roman" w:cs="Times-Roman"/>
            <w:color w:val="000000"/>
            <w:kern w:val="0"/>
            <w:lang w:val="en-US" w:eastAsia="ko-KR"/>
            <w:rPrChange w:id="6890" w:author="Author" w:date="2021-06-09T06:51:00Z">
              <w:rPr>
                <w:rFonts w:ascii="Times-Roman" w:eastAsiaTheme="minorEastAsia" w:hAnsi="Times-Roman" w:cs="Times-Roman"/>
                <w:color w:val="000000"/>
                <w:kern w:val="0"/>
                <w:szCs w:val="26"/>
                <w:lang w:val="en-US" w:eastAsia="ko-KR" w:bidi="ar-SA"/>
              </w:rPr>
            </w:rPrChange>
          </w:rPr>
          <w:delText>, if it was not written exclusively as an anti-Mar</w:delText>
        </w:r>
        <w:r w:rsidR="000B5E73" w:rsidRPr="005B722C" w:rsidDel="00191E40">
          <w:rPr>
            <w:rFonts w:ascii="Times-Roman" w:eastAsiaTheme="minorEastAsia" w:hAnsi="Times-Roman" w:cs="Times-Roman"/>
            <w:color w:val="000000"/>
            <w:kern w:val="0"/>
            <w:lang w:val="en-US" w:eastAsia="ko-KR"/>
            <w:rPrChange w:id="6891" w:author="Author" w:date="2021-06-09T06:51:00Z">
              <w:rPr>
                <w:rFonts w:ascii="Times-Roman" w:eastAsiaTheme="minorEastAsia" w:hAnsi="Times-Roman" w:cs="Times-Roman"/>
                <w:color w:val="000000"/>
                <w:kern w:val="0"/>
                <w:szCs w:val="26"/>
                <w:lang w:val="en-US" w:eastAsia="ko-KR" w:bidi="ar-SA"/>
              </w:rPr>
            </w:rPrChange>
          </w:rPr>
          <w:delText>c</w:delText>
        </w:r>
        <w:r w:rsidRPr="005B722C" w:rsidDel="00191E40">
          <w:rPr>
            <w:rFonts w:ascii="Times-Roman" w:eastAsiaTheme="minorEastAsia" w:hAnsi="Times-Roman" w:cs="Times-Roman"/>
            <w:color w:val="000000"/>
            <w:kern w:val="0"/>
            <w:lang w:val="en-US" w:eastAsia="ko-KR"/>
            <w:rPrChange w:id="6892" w:author="Author" w:date="2021-06-09T06:51:00Z">
              <w:rPr>
                <w:rFonts w:ascii="Times-Roman" w:eastAsiaTheme="minorEastAsia" w:hAnsi="Times-Roman" w:cs="Times-Roman"/>
                <w:color w:val="000000"/>
                <w:kern w:val="0"/>
                <w:szCs w:val="26"/>
                <w:lang w:val="en-US" w:eastAsia="ko-KR" w:bidi="ar-SA"/>
              </w:rPr>
            </w:rPrChange>
          </w:rPr>
          <w:delText>ionite and anti-Valentin</w:delText>
        </w:r>
        <w:r w:rsidR="000B5E73" w:rsidRPr="005B722C" w:rsidDel="00191E40">
          <w:rPr>
            <w:rFonts w:ascii="Times-Roman" w:eastAsiaTheme="minorEastAsia" w:hAnsi="Times-Roman" w:cs="Times-Roman"/>
            <w:color w:val="000000"/>
            <w:kern w:val="0"/>
            <w:lang w:val="en-US" w:eastAsia="ko-KR"/>
            <w:rPrChange w:id="6893" w:author="Author" w:date="2021-06-09T06:51:00Z">
              <w:rPr>
                <w:rFonts w:ascii="Times-Roman" w:eastAsiaTheme="minorEastAsia" w:hAnsi="Times-Roman" w:cs="Times-Roman"/>
                <w:color w:val="000000"/>
                <w:kern w:val="0"/>
                <w:szCs w:val="26"/>
                <w:lang w:val="en-US" w:eastAsia="ko-KR" w:bidi="ar-SA"/>
              </w:rPr>
            </w:rPrChange>
          </w:rPr>
          <w:delText>ian</w:delText>
        </w:r>
        <w:r w:rsidRPr="005B722C" w:rsidDel="00191E40">
          <w:rPr>
            <w:rFonts w:ascii="Times-Roman" w:eastAsiaTheme="minorEastAsia" w:hAnsi="Times-Roman" w:cs="Times-Roman"/>
            <w:color w:val="000000"/>
            <w:kern w:val="0"/>
            <w:lang w:val="en-US" w:eastAsia="ko-KR"/>
            <w:rPrChange w:id="6894" w:author="Author" w:date="2021-06-09T06:51:00Z">
              <w:rPr>
                <w:rFonts w:ascii="Times-Roman" w:eastAsiaTheme="minorEastAsia" w:hAnsi="Times-Roman" w:cs="Times-Roman"/>
                <w:color w:val="000000"/>
                <w:kern w:val="0"/>
                <w:szCs w:val="26"/>
                <w:lang w:val="en-US" w:eastAsia="ko-KR" w:bidi="ar-SA"/>
              </w:rPr>
            </w:rPrChange>
          </w:rPr>
          <w:delText xml:space="preserve"> work, </w:delText>
        </w:r>
        <w:r w:rsidR="00F44F6D" w:rsidRPr="005B722C" w:rsidDel="00191E40">
          <w:rPr>
            <w:rFonts w:ascii="Times-Roman" w:eastAsiaTheme="minorEastAsia" w:hAnsi="Times-Roman" w:cs="Times-Roman"/>
            <w:color w:val="000000"/>
            <w:kern w:val="0"/>
            <w:lang w:val="en-US" w:eastAsia="ko-KR"/>
            <w:rPrChange w:id="6895" w:author="Author" w:date="2021-06-09T06:51:00Z">
              <w:rPr>
                <w:rFonts w:ascii="Times-Roman" w:eastAsiaTheme="minorEastAsia" w:hAnsi="Times-Roman" w:cs="Times-Roman"/>
                <w:color w:val="000000"/>
                <w:kern w:val="0"/>
                <w:szCs w:val="26"/>
                <w:lang w:val="en-US" w:eastAsia="ko-KR" w:bidi="ar-SA"/>
              </w:rPr>
            </w:rPrChange>
          </w:rPr>
          <w:delText xml:space="preserve">as </w:delText>
        </w:r>
        <w:r w:rsidRPr="005B722C" w:rsidDel="00191E40">
          <w:rPr>
            <w:rFonts w:ascii="Times-Roman" w:eastAsiaTheme="minorEastAsia" w:hAnsi="Times-Roman" w:cs="Times-Roman"/>
            <w:color w:val="000000"/>
            <w:kern w:val="0"/>
            <w:lang w:val="en-US" w:eastAsia="ko-KR"/>
            <w:rPrChange w:id="6896" w:author="Author" w:date="2021-06-09T06:51:00Z">
              <w:rPr>
                <w:rFonts w:ascii="Times-Roman" w:eastAsiaTheme="minorEastAsia" w:hAnsi="Times-Roman" w:cs="Times-Roman"/>
                <w:color w:val="000000"/>
                <w:kern w:val="0"/>
                <w:szCs w:val="26"/>
                <w:lang w:val="en-US" w:eastAsia="ko-KR" w:bidi="ar-SA"/>
              </w:rPr>
            </w:rPrChange>
          </w:rPr>
          <w:delText xml:space="preserve">not all its material can be reduced to this </w:delText>
        </w:r>
        <w:r w:rsidR="00F44F6D" w:rsidRPr="005B722C" w:rsidDel="00191E40">
          <w:rPr>
            <w:rFonts w:ascii="Times-Roman" w:eastAsiaTheme="minorEastAsia" w:hAnsi="Times-Roman" w:cs="Times-Roman"/>
            <w:color w:val="000000"/>
            <w:kern w:val="0"/>
            <w:lang w:val="en-US" w:eastAsia="ko-KR"/>
            <w:rPrChange w:id="6897" w:author="Author" w:date="2021-06-09T06:51:00Z">
              <w:rPr>
                <w:rFonts w:ascii="Times-Roman" w:eastAsiaTheme="minorEastAsia" w:hAnsi="Times-Roman" w:cs="Times-Roman"/>
                <w:color w:val="000000"/>
                <w:kern w:val="0"/>
                <w:szCs w:val="26"/>
                <w:lang w:val="en-US" w:eastAsia="ko-KR" w:bidi="ar-SA"/>
              </w:rPr>
            </w:rPrChange>
          </w:rPr>
          <w:delText xml:space="preserve">anti-Heretical </w:delText>
        </w:r>
        <w:r w:rsidRPr="005B722C" w:rsidDel="00191E40">
          <w:rPr>
            <w:rFonts w:ascii="Times-Roman" w:eastAsiaTheme="minorEastAsia" w:hAnsi="Times-Roman" w:cs="Times-Roman"/>
            <w:color w:val="000000"/>
            <w:kern w:val="0"/>
            <w:lang w:val="en-US" w:eastAsia="ko-KR"/>
            <w:rPrChange w:id="6898" w:author="Author" w:date="2021-06-09T06:51:00Z">
              <w:rPr>
                <w:rFonts w:ascii="Times-Roman" w:eastAsiaTheme="minorEastAsia" w:hAnsi="Times-Roman" w:cs="Times-Roman"/>
                <w:color w:val="000000"/>
                <w:kern w:val="0"/>
                <w:szCs w:val="26"/>
                <w:lang w:val="en-US" w:eastAsia="ko-KR" w:bidi="ar-SA"/>
              </w:rPr>
            </w:rPrChange>
          </w:rPr>
          <w:delText>function</w:delText>
        </w:r>
      </w:del>
      <w:r w:rsidRPr="005B722C">
        <w:rPr>
          <w:rFonts w:ascii="Times-Roman" w:eastAsiaTheme="minorEastAsia" w:hAnsi="Times-Roman" w:cs="Times-Roman"/>
          <w:color w:val="000000"/>
          <w:kern w:val="0"/>
          <w:lang w:val="en-US" w:eastAsia="ko-KR"/>
          <w:rPrChange w:id="6899" w:author="Author" w:date="2021-06-09T06:51:00Z">
            <w:rPr>
              <w:rFonts w:ascii="Times-Roman" w:eastAsiaTheme="minorEastAsia" w:hAnsi="Times-Roman" w:cs="Times-Roman"/>
              <w:color w:val="000000"/>
              <w:kern w:val="0"/>
              <w:szCs w:val="26"/>
              <w:lang w:val="en-US" w:eastAsia="ko-KR" w:bidi="ar-SA"/>
            </w:rPr>
          </w:rPrChange>
        </w:rPr>
        <w:t>.</w:t>
      </w:r>
    </w:p>
    <w:p w14:paraId="71912755" w14:textId="77777777" w:rsidR="007D5195" w:rsidRPr="005B722C" w:rsidRDefault="007D5195" w:rsidP="002E4128">
      <w:pPr>
        <w:jc w:val="both"/>
        <w:rPr>
          <w:rFonts w:ascii="Times-Roman" w:eastAsiaTheme="minorEastAsia" w:hAnsi="Times-Roman" w:cs="Times-Roman"/>
          <w:color w:val="000000"/>
          <w:kern w:val="0"/>
          <w:lang w:val="en-US" w:eastAsia="ko-KR"/>
        </w:rPr>
      </w:pPr>
    </w:p>
    <w:p w14:paraId="0D4E00C0" w14:textId="77777777" w:rsidR="002E4128" w:rsidRPr="005B722C" w:rsidRDefault="002E4128" w:rsidP="002E4128">
      <w:pPr>
        <w:jc w:val="both"/>
        <w:rPr>
          <w:rFonts w:ascii="Times-Roman" w:eastAsiaTheme="minorEastAsia" w:hAnsi="Times-Roman" w:cs="Times-Roman"/>
          <w:color w:val="000000"/>
          <w:kern w:val="0"/>
          <w:lang w:val="en-US" w:eastAsia="ko-KR"/>
        </w:rPr>
      </w:pPr>
    </w:p>
    <w:p w14:paraId="047F7449" w14:textId="77777777" w:rsidR="002E4128" w:rsidRPr="005B722C" w:rsidRDefault="002E4128" w:rsidP="002E4128">
      <w:pPr>
        <w:jc w:val="both"/>
        <w:rPr>
          <w:rFonts w:ascii="Times-Roman" w:eastAsiaTheme="minorEastAsia" w:hAnsi="Times-Roman" w:cs="Times-Roman"/>
          <w:color w:val="000000"/>
          <w:kern w:val="0"/>
          <w:lang w:val="en-US" w:eastAsia="ko-KR"/>
        </w:rPr>
      </w:pPr>
    </w:p>
    <w:p w14:paraId="08C4604C" w14:textId="77777777" w:rsidR="003D466F" w:rsidRPr="005B722C" w:rsidRDefault="003D466F">
      <w:pPr>
        <w:rPr>
          <w:lang w:val="en-US"/>
        </w:rPr>
      </w:pPr>
    </w:p>
    <w:p w14:paraId="01A90B6C" w14:textId="77777777" w:rsidR="003D466F" w:rsidRPr="005B722C" w:rsidRDefault="003D466F">
      <w:pPr>
        <w:rPr>
          <w:lang w:val="en-US"/>
        </w:rPr>
      </w:pPr>
    </w:p>
    <w:p w14:paraId="4505B860" w14:textId="77777777" w:rsidR="003D466F" w:rsidRPr="005B722C" w:rsidRDefault="003D466F" w:rsidP="003D466F">
      <w:pPr>
        <w:pStyle w:val="EndNoteBibliography"/>
      </w:pPr>
      <w:r w:rsidRPr="005B722C">
        <w:rPr>
          <w:lang w:val="en-US"/>
          <w:rPrChange w:id="6900" w:author="Author" w:date="2021-06-09T06:51:00Z">
            <w:rPr>
              <w:rFonts w:cs="Arial"/>
              <w:noProof w:val="0"/>
              <w:kern w:val="0"/>
              <w:szCs w:val="26"/>
              <w:lang w:val="en-US" w:eastAsia="de-DE" w:bidi="ar-SA"/>
            </w:rPr>
          </w:rPrChange>
        </w:rPr>
        <w:t xml:space="preserve">Baur, F. C. (1845), Paul, the Apostle of Jesus Christ. </w:t>
      </w:r>
      <w:r w:rsidRPr="005B722C">
        <w:rPr>
          <w:rPrChange w:id="6901" w:author="Author" w:date="2021-06-09T06:51:00Z">
            <w:rPr>
              <w:rFonts w:cs="Arial"/>
              <w:noProof w:val="0"/>
              <w:kern w:val="0"/>
              <w:szCs w:val="26"/>
              <w:lang w:eastAsia="de-DE" w:bidi="ar-SA"/>
            </w:rPr>
          </w:rPrChange>
        </w:rPr>
        <w:t>Sein Leben und Wirken, seine Briefe und seine Lehre; ein Beitrag zu einer kritischen Geschichte des Urchristenthums (Stuttgart).</w:t>
      </w:r>
    </w:p>
    <w:p w14:paraId="27F749CC" w14:textId="77777777" w:rsidR="003D466F" w:rsidRPr="005B722C" w:rsidRDefault="003D466F" w:rsidP="003D466F">
      <w:pPr>
        <w:pStyle w:val="EndNoteBibliography"/>
      </w:pPr>
      <w:r w:rsidRPr="005B722C">
        <w:rPr>
          <w:rPrChange w:id="6902" w:author="Author" w:date="2021-06-09T06:51:00Z">
            <w:rPr>
              <w:rFonts w:cs="Arial"/>
              <w:noProof w:val="0"/>
              <w:kern w:val="0"/>
              <w:szCs w:val="26"/>
              <w:lang w:eastAsia="de-DE" w:bidi="ar-SA"/>
            </w:rPr>
          </w:rPrChange>
        </w:rPr>
        <w:t>Bauspieß, M., C. Landmesser and D. Lincicum (2014), Ferdinand Christian Baur und die Geschichte des frühen Christentums (Tübingen).</w:t>
      </w:r>
    </w:p>
    <w:p w14:paraId="5165944C" w14:textId="77777777" w:rsidR="003D466F" w:rsidRPr="005B722C" w:rsidRDefault="003D466F" w:rsidP="003D466F">
      <w:pPr>
        <w:pStyle w:val="EndNoteBibliography"/>
        <w:rPr>
          <w:lang w:val="en-US"/>
        </w:rPr>
      </w:pPr>
      <w:r w:rsidRPr="005B722C">
        <w:rPr>
          <w:lang w:val="en-US"/>
          <w:rPrChange w:id="6903" w:author="Author" w:date="2021-06-09T06:51:00Z">
            <w:rPr>
              <w:rFonts w:cs="Arial"/>
              <w:noProof w:val="0"/>
              <w:kern w:val="0"/>
              <w:szCs w:val="26"/>
              <w:lang w:val="en-US" w:eastAsia="de-DE" w:bidi="ar-SA"/>
            </w:rPr>
          </w:rPrChange>
        </w:rPr>
        <w:t>Bird, M. F. (2011), Paul and the Second Century (London [et al.]).</w:t>
      </w:r>
    </w:p>
    <w:p w14:paraId="2A9A4EF6" w14:textId="77777777" w:rsidR="003D466F" w:rsidRPr="005B722C" w:rsidRDefault="003D466F" w:rsidP="003D466F">
      <w:pPr>
        <w:pStyle w:val="EndNoteBibliography"/>
        <w:rPr>
          <w:lang w:val="en-US"/>
        </w:rPr>
      </w:pPr>
      <w:r w:rsidRPr="005B722C">
        <w:rPr>
          <w:lang w:val="en-US"/>
          <w:rPrChange w:id="6904" w:author="Author" w:date="2021-06-09T06:51:00Z">
            <w:rPr>
              <w:rFonts w:cs="Arial"/>
              <w:noProof w:val="0"/>
              <w:kern w:val="0"/>
              <w:szCs w:val="26"/>
              <w:lang w:val="en-US" w:eastAsia="de-DE" w:bidi="ar-SA"/>
            </w:rPr>
          </w:rPrChange>
        </w:rPr>
        <w:t>Bokedal, T. (2014), The Formation and Significance of the Christian Biblical Canon. A Study in Text, Ritual and Interpretation (London [et al.]).</w:t>
      </w:r>
    </w:p>
    <w:p w14:paraId="698ACFC9" w14:textId="77777777" w:rsidR="003D466F" w:rsidRPr="005B722C" w:rsidRDefault="003D466F" w:rsidP="003D466F">
      <w:pPr>
        <w:pStyle w:val="EndNoteBibliography"/>
        <w:rPr>
          <w:lang w:val="en-US"/>
        </w:rPr>
      </w:pPr>
      <w:r w:rsidRPr="005B722C">
        <w:rPr>
          <w:lang w:val="en-US"/>
          <w:rPrChange w:id="6905" w:author="Author" w:date="2021-06-09T06:51:00Z">
            <w:rPr>
              <w:rFonts w:cs="Arial"/>
              <w:noProof w:val="0"/>
              <w:kern w:val="0"/>
              <w:szCs w:val="26"/>
              <w:lang w:val="en-US" w:eastAsia="de-DE" w:bidi="ar-SA"/>
            </w:rPr>
          </w:rPrChange>
        </w:rPr>
        <w:t>Bouwman, G. (1988). The beginning of Acts and the 'Western' text. Text and Testimony. Essays on New Testament and Apocryphal Literature in Honour of A.F.J. KIijn. T. et al. Baarda (Kampen)</w:t>
      </w:r>
      <w:r w:rsidRPr="005B722C">
        <w:rPr>
          <w:b/>
          <w:lang w:val="en-US"/>
          <w:rPrChange w:id="6906" w:author="Author" w:date="2021-06-09T06:51:00Z">
            <w:rPr>
              <w:rFonts w:cs="Arial"/>
              <w:b/>
              <w:noProof w:val="0"/>
              <w:kern w:val="0"/>
              <w:szCs w:val="26"/>
              <w:lang w:val="en-US" w:eastAsia="de-DE" w:bidi="ar-SA"/>
            </w:rPr>
          </w:rPrChange>
        </w:rPr>
        <w:t xml:space="preserve">: </w:t>
      </w:r>
      <w:r w:rsidRPr="005B722C">
        <w:rPr>
          <w:lang w:val="en-US"/>
          <w:rPrChange w:id="6907" w:author="Author" w:date="2021-06-09T06:51:00Z">
            <w:rPr>
              <w:rFonts w:cs="Arial"/>
              <w:noProof w:val="0"/>
              <w:kern w:val="0"/>
              <w:szCs w:val="26"/>
              <w:lang w:val="en-US" w:eastAsia="de-DE" w:bidi="ar-SA"/>
            </w:rPr>
          </w:rPrChange>
        </w:rPr>
        <w:t>46-55.</w:t>
      </w:r>
    </w:p>
    <w:p w14:paraId="203878E5" w14:textId="030F1F59" w:rsidR="003D466F" w:rsidRPr="005B722C" w:rsidRDefault="003D466F" w:rsidP="003D466F">
      <w:pPr>
        <w:pStyle w:val="EndNoteBibliography"/>
        <w:rPr>
          <w:lang w:val="en-US"/>
        </w:rPr>
      </w:pPr>
      <w:r w:rsidRPr="005B722C">
        <w:rPr>
          <w:lang w:val="en-US"/>
          <w:rPrChange w:id="6908" w:author="Author" w:date="2021-06-09T06:51:00Z">
            <w:rPr>
              <w:rFonts w:cs="Arial"/>
              <w:noProof w:val="0"/>
              <w:kern w:val="0"/>
              <w:szCs w:val="26"/>
              <w:lang w:val="en-US" w:eastAsia="de-DE" w:bidi="ar-SA"/>
            </w:rPr>
          </w:rPrChange>
        </w:rPr>
        <w:t>Bremmer, J. N. (2017), Collected Essays</w:t>
      </w:r>
      <w:del w:id="6909" w:author="Avital Tsype" w:date="2021-07-05T14:19:00Z">
        <w:r w:rsidRPr="005B722C" w:rsidDel="00320AB3">
          <w:rPr>
            <w:lang w:val="en-US"/>
            <w:rPrChange w:id="6910" w:author="Author" w:date="2021-06-09T06:51:00Z">
              <w:rPr>
                <w:rFonts w:cs="Arial"/>
                <w:noProof w:val="0"/>
                <w:kern w:val="0"/>
                <w:szCs w:val="26"/>
                <w:lang w:val="en-US" w:eastAsia="de-DE" w:bidi="ar-SA"/>
              </w:rPr>
            </w:rPrChange>
          </w:rPr>
          <w:delText xml:space="preserve"> </w:delText>
        </w:r>
      </w:del>
      <w:r w:rsidRPr="005B722C">
        <w:rPr>
          <w:lang w:val="en-US"/>
          <w:rPrChange w:id="6911" w:author="Author" w:date="2021-06-09T06:51:00Z">
            <w:rPr>
              <w:rFonts w:cs="Arial"/>
              <w:noProof w:val="0"/>
              <w:kern w:val="0"/>
              <w:szCs w:val="26"/>
              <w:lang w:val="en-US" w:eastAsia="de-DE" w:bidi="ar-SA"/>
            </w:rPr>
          </w:rPrChange>
        </w:rPr>
        <w:t>; 1 Maidens, Magic and Martyrs in Early Christianity (Tübingen).</w:t>
      </w:r>
    </w:p>
    <w:p w14:paraId="7AEC3BDA" w14:textId="76324DA1" w:rsidR="003D466F" w:rsidRPr="005B722C" w:rsidRDefault="003D466F" w:rsidP="003D466F">
      <w:pPr>
        <w:pStyle w:val="EndNoteBibliography"/>
        <w:rPr>
          <w:lang w:val="en-US"/>
        </w:rPr>
      </w:pPr>
      <w:r w:rsidRPr="005B722C">
        <w:rPr>
          <w:lang w:val="en-US"/>
          <w:rPrChange w:id="6912" w:author="Author" w:date="2021-06-09T06:51:00Z">
            <w:rPr>
              <w:rFonts w:cs="Arial"/>
              <w:noProof w:val="0"/>
              <w:kern w:val="0"/>
              <w:szCs w:val="26"/>
              <w:lang w:val="en-US" w:eastAsia="de-DE" w:bidi="ar-SA"/>
            </w:rPr>
          </w:rPrChange>
        </w:rPr>
        <w:t>Bremmer, J. N. and I. Czachesz (2007), The Visio Pauli and the Gnostic Apocalypse of Paul (Leuven</w:t>
      </w:r>
      <w:del w:id="6913" w:author="Avital Tsype" w:date="2021-07-05T14:19:00Z">
        <w:r w:rsidRPr="005B722C" w:rsidDel="00320AB3">
          <w:rPr>
            <w:lang w:val="en-US"/>
            <w:rPrChange w:id="6914" w:author="Author" w:date="2021-06-09T06:51:00Z">
              <w:rPr>
                <w:rFonts w:cs="Arial"/>
                <w:noProof w:val="0"/>
                <w:kern w:val="0"/>
                <w:szCs w:val="26"/>
                <w:lang w:val="en-US" w:eastAsia="de-DE" w:bidi="ar-SA"/>
              </w:rPr>
            </w:rPrChange>
          </w:rPr>
          <w:delText xml:space="preserve"> </w:delText>
        </w:r>
      </w:del>
      <w:r w:rsidRPr="005B722C">
        <w:rPr>
          <w:lang w:val="en-US"/>
          <w:rPrChange w:id="6915" w:author="Author" w:date="2021-06-09T06:51:00Z">
            <w:rPr>
              <w:rFonts w:cs="Arial"/>
              <w:noProof w:val="0"/>
              <w:kern w:val="0"/>
              <w:szCs w:val="26"/>
              <w:lang w:val="en-US" w:eastAsia="de-DE" w:bidi="ar-SA"/>
            </w:rPr>
          </w:rPrChange>
        </w:rPr>
        <w:t>; Dudley, MA).</w:t>
      </w:r>
    </w:p>
    <w:p w14:paraId="6F4BA1D6" w14:textId="77777777" w:rsidR="003D466F" w:rsidRPr="005B722C" w:rsidRDefault="003D466F" w:rsidP="003D466F">
      <w:pPr>
        <w:pStyle w:val="EndNoteBibliography"/>
        <w:rPr>
          <w:lang w:val="en-US"/>
        </w:rPr>
      </w:pPr>
      <w:r w:rsidRPr="005B722C">
        <w:rPr>
          <w:lang w:val="en-US"/>
          <w:rPrChange w:id="6916" w:author="Author" w:date="2021-06-09T06:51:00Z">
            <w:rPr>
              <w:rFonts w:cs="Arial"/>
              <w:noProof w:val="0"/>
              <w:kern w:val="0"/>
              <w:szCs w:val="26"/>
              <w:lang w:val="en-US" w:eastAsia="de-DE" w:bidi="ar-SA"/>
            </w:rPr>
          </w:rPrChange>
        </w:rPr>
        <w:lastRenderedPageBreak/>
        <w:t>Brown, R. E. (1997), An Introduction to the New Testament (New York [et al.]).</w:t>
      </w:r>
    </w:p>
    <w:p w14:paraId="7FED8755" w14:textId="77777777" w:rsidR="003D466F" w:rsidRPr="005B722C" w:rsidRDefault="003D466F" w:rsidP="003D466F">
      <w:pPr>
        <w:pStyle w:val="EndNoteBibliography"/>
      </w:pPr>
      <w:r w:rsidRPr="005B722C">
        <w:rPr>
          <w:rPrChange w:id="6917" w:author="Author" w:date="2021-06-09T06:51:00Z">
            <w:rPr>
              <w:rFonts w:cs="Arial"/>
              <w:noProof w:val="0"/>
              <w:kern w:val="0"/>
              <w:szCs w:val="26"/>
              <w:lang w:eastAsia="de-DE" w:bidi="ar-SA"/>
            </w:rPr>
          </w:rPrChange>
        </w:rPr>
        <w:t>Brox, N. (1979), Der erste Petrusbrief (Zurich Einsiedeln Cologne).</w:t>
      </w:r>
    </w:p>
    <w:p w14:paraId="4D8A74D3" w14:textId="77777777" w:rsidR="003D466F" w:rsidRPr="005B722C" w:rsidRDefault="003D466F" w:rsidP="003D466F">
      <w:pPr>
        <w:pStyle w:val="EndNoteBibliography"/>
        <w:rPr>
          <w:lang w:val="en-US"/>
        </w:rPr>
      </w:pPr>
      <w:r w:rsidRPr="005B722C">
        <w:rPr>
          <w:lang w:val="en-US"/>
          <w:rPrChange w:id="6918" w:author="Author" w:date="2021-06-09T06:51:00Z">
            <w:rPr>
              <w:rFonts w:cs="Arial"/>
              <w:noProof w:val="0"/>
              <w:kern w:val="0"/>
              <w:szCs w:val="26"/>
              <w:lang w:val="en-US" w:eastAsia="de-DE" w:bidi="ar-SA"/>
            </w:rPr>
          </w:rPrChange>
        </w:rPr>
        <w:t>Campenhausen, H. F. v. (1968), The Origin of the Christian Bible (Tübingen).</w:t>
      </w:r>
    </w:p>
    <w:p w14:paraId="79793FBA" w14:textId="77777777" w:rsidR="003D466F" w:rsidRPr="005B722C" w:rsidRDefault="003D466F" w:rsidP="003D466F">
      <w:pPr>
        <w:pStyle w:val="EndNoteBibliography"/>
        <w:rPr>
          <w:lang w:val="en-US"/>
        </w:rPr>
      </w:pPr>
      <w:r w:rsidRPr="005B722C">
        <w:rPr>
          <w:lang w:val="en-US"/>
          <w:rPrChange w:id="6919" w:author="Author" w:date="2021-06-09T06:51:00Z">
            <w:rPr>
              <w:rFonts w:cs="Arial"/>
              <w:noProof w:val="0"/>
              <w:kern w:val="0"/>
              <w:szCs w:val="26"/>
              <w:lang w:val="en-US" w:eastAsia="de-DE" w:bidi="ar-SA"/>
            </w:rPr>
          </w:rPrChange>
        </w:rPr>
        <w:t>Cavallin, H. C. (1979). "Life after death in late Judaism and early Christianity." Rise and Decline of the Roman World 2 19/1, 240-345.</w:t>
      </w:r>
    </w:p>
    <w:p w14:paraId="6F966EE1" w14:textId="77777777" w:rsidR="003D466F" w:rsidRPr="005B722C" w:rsidRDefault="003D466F" w:rsidP="003D466F">
      <w:pPr>
        <w:pStyle w:val="EndNoteBibliography"/>
        <w:rPr>
          <w:lang w:val="en-US"/>
        </w:rPr>
      </w:pPr>
      <w:r w:rsidRPr="005B722C">
        <w:rPr>
          <w:lang w:val="en-US"/>
          <w:rPrChange w:id="6920" w:author="Author" w:date="2021-06-09T06:51:00Z">
            <w:rPr>
              <w:rFonts w:cs="Arial"/>
              <w:noProof w:val="0"/>
              <w:kern w:val="0"/>
              <w:szCs w:val="26"/>
              <w:lang w:val="en-US" w:eastAsia="de-DE" w:bidi="ar-SA"/>
            </w:rPr>
          </w:rPrChange>
        </w:rPr>
        <w:t>Chester, A. and R. P. Martin (1996), The Theology of the Letters of James, Peter, and Jude (Cambridge [et al.]).</w:t>
      </w:r>
    </w:p>
    <w:p w14:paraId="420A4175" w14:textId="77777777" w:rsidR="003D466F" w:rsidRPr="005B722C" w:rsidRDefault="003D466F" w:rsidP="003D466F">
      <w:pPr>
        <w:pStyle w:val="EndNoteBibliography"/>
        <w:rPr>
          <w:lang w:val="en-US"/>
        </w:rPr>
      </w:pPr>
      <w:r w:rsidRPr="005B722C">
        <w:rPr>
          <w:lang w:val="en-US"/>
          <w:rPrChange w:id="6921" w:author="Author" w:date="2021-06-09T06:51:00Z">
            <w:rPr>
              <w:rFonts w:cs="Arial"/>
              <w:noProof w:val="0"/>
              <w:kern w:val="0"/>
              <w:szCs w:val="26"/>
              <w:lang w:val="en-US" w:eastAsia="de-DE" w:bidi="ar-SA"/>
            </w:rPr>
          </w:rPrChange>
        </w:rPr>
        <w:t>Cohen, S. J. D. (1986). "Was Timothy Jewish (Acts 16:1-3)? Patristic Exegesis, Rabbinic Law, and Matrilineal Descent." Journal of Biblical Literature 105(2), 251-268.</w:t>
      </w:r>
    </w:p>
    <w:p w14:paraId="62AB4549" w14:textId="77777777" w:rsidR="003D466F" w:rsidRPr="005B722C" w:rsidRDefault="003D466F" w:rsidP="003D466F">
      <w:pPr>
        <w:pStyle w:val="EndNoteBibliography"/>
        <w:rPr>
          <w:lang w:val="en-US"/>
        </w:rPr>
      </w:pPr>
      <w:r w:rsidRPr="005B722C">
        <w:rPr>
          <w:lang w:val="en-US"/>
          <w:rPrChange w:id="6922" w:author="Author" w:date="2021-06-09T06:51:00Z">
            <w:rPr>
              <w:rFonts w:cs="Arial"/>
              <w:noProof w:val="0"/>
              <w:kern w:val="0"/>
              <w:szCs w:val="26"/>
              <w:lang w:val="en-US" w:eastAsia="de-DE" w:bidi="ar-SA"/>
            </w:rPr>
          </w:rPrChange>
        </w:rPr>
        <w:t>Deissmann, G. A. (1926), Paul: A Study in Social and Religious History ([S.l.]).</w:t>
      </w:r>
    </w:p>
    <w:p w14:paraId="632A674E" w14:textId="77777777" w:rsidR="003D466F" w:rsidRPr="005B722C" w:rsidRDefault="003D466F" w:rsidP="003D466F">
      <w:pPr>
        <w:pStyle w:val="EndNoteBibliography"/>
      </w:pPr>
      <w:r w:rsidRPr="005B722C">
        <w:rPr>
          <w:rPrChange w:id="6923" w:author="Author" w:date="2021-06-09T06:51:00Z">
            <w:rPr>
              <w:rFonts w:cs="Arial"/>
              <w:noProof w:val="0"/>
              <w:kern w:val="0"/>
              <w:szCs w:val="26"/>
              <w:lang w:eastAsia="de-DE" w:bidi="ar-SA"/>
            </w:rPr>
          </w:rPrChange>
        </w:rPr>
        <w:t>Dibelius, M. and H. Greeven (1953), Aufsätze zur Apostelgeschichte (Berlin).</w:t>
      </w:r>
    </w:p>
    <w:p w14:paraId="66E8B724" w14:textId="77777777" w:rsidR="003D466F" w:rsidRPr="005B722C" w:rsidRDefault="003D466F" w:rsidP="003D466F">
      <w:pPr>
        <w:pStyle w:val="EndNoteBibliography"/>
        <w:rPr>
          <w:lang w:val="en-US"/>
        </w:rPr>
      </w:pPr>
      <w:r w:rsidRPr="005B722C">
        <w:rPr>
          <w:lang w:val="en-US"/>
          <w:rPrChange w:id="6924" w:author="Author" w:date="2021-06-09T06:51:00Z">
            <w:rPr>
              <w:rFonts w:cs="Arial"/>
              <w:noProof w:val="0"/>
              <w:kern w:val="0"/>
              <w:szCs w:val="26"/>
              <w:lang w:val="en-US" w:eastAsia="de-DE" w:bidi="ar-SA"/>
            </w:rPr>
          </w:rPrChange>
        </w:rPr>
        <w:t>Dicken, F. (2012). The Author and Date of Luke-Acts: Exploring the Options. Issues in Luke-Acts. S. A. Adams and M. Pahl (Piscataway)</w:t>
      </w:r>
      <w:r w:rsidRPr="005B722C">
        <w:rPr>
          <w:b/>
          <w:lang w:val="en-US"/>
          <w:rPrChange w:id="6925" w:author="Author" w:date="2021-06-09T06:51:00Z">
            <w:rPr>
              <w:rFonts w:cs="Arial"/>
              <w:b/>
              <w:noProof w:val="0"/>
              <w:kern w:val="0"/>
              <w:szCs w:val="26"/>
              <w:lang w:val="en-US" w:eastAsia="de-DE" w:bidi="ar-SA"/>
            </w:rPr>
          </w:rPrChange>
        </w:rPr>
        <w:t xml:space="preserve">: </w:t>
      </w:r>
      <w:r w:rsidRPr="005B722C">
        <w:rPr>
          <w:lang w:val="en-US"/>
          <w:rPrChange w:id="6926" w:author="Author" w:date="2021-06-09T06:51:00Z">
            <w:rPr>
              <w:rFonts w:cs="Arial"/>
              <w:noProof w:val="0"/>
              <w:kern w:val="0"/>
              <w:szCs w:val="26"/>
              <w:lang w:val="en-US" w:eastAsia="de-DE" w:bidi="ar-SA"/>
            </w:rPr>
          </w:rPrChange>
        </w:rPr>
        <w:t>7-26.</w:t>
      </w:r>
    </w:p>
    <w:p w14:paraId="4CC887AB" w14:textId="77777777" w:rsidR="003D466F" w:rsidRPr="005B722C" w:rsidRDefault="003D466F" w:rsidP="003D466F">
      <w:pPr>
        <w:pStyle w:val="EndNoteBibliography"/>
        <w:rPr>
          <w:lang w:val="en-US"/>
        </w:rPr>
      </w:pPr>
      <w:r w:rsidRPr="005B722C">
        <w:rPr>
          <w:lang w:val="en-US"/>
          <w:rPrChange w:id="6927" w:author="Author" w:date="2021-06-09T06:51:00Z">
            <w:rPr>
              <w:rFonts w:cs="Arial"/>
              <w:noProof w:val="0"/>
              <w:kern w:val="0"/>
              <w:szCs w:val="26"/>
              <w:lang w:val="en-US" w:eastAsia="de-DE" w:bidi="ar-SA"/>
            </w:rPr>
          </w:rPrChange>
        </w:rPr>
        <w:t>Donelson, L. R. (2001), From Hebrews to Revelation: A Theological Introduction (Louisville, Ky.).</w:t>
      </w:r>
    </w:p>
    <w:p w14:paraId="74F12F63" w14:textId="77777777" w:rsidR="003D466F" w:rsidRPr="005B722C" w:rsidRDefault="003D466F" w:rsidP="003D466F">
      <w:pPr>
        <w:pStyle w:val="EndNoteBibliography"/>
        <w:rPr>
          <w:lang w:val="en-US"/>
        </w:rPr>
      </w:pPr>
      <w:r w:rsidRPr="005B722C">
        <w:rPr>
          <w:lang w:val="en-US"/>
          <w:rPrChange w:id="6928" w:author="Author" w:date="2021-06-09T06:51:00Z">
            <w:rPr>
              <w:rFonts w:cs="Arial"/>
              <w:noProof w:val="0"/>
              <w:kern w:val="0"/>
              <w:szCs w:val="26"/>
              <w:lang w:val="en-US" w:eastAsia="de-DE" w:bidi="ar-SA"/>
            </w:rPr>
          </w:rPrChange>
        </w:rPr>
        <w:t>Elliott, J. H. (2000), 1 Peter: A New Translation with Introduction and Commentary (New York [et al.]).</w:t>
      </w:r>
    </w:p>
    <w:p w14:paraId="0666FAFF" w14:textId="77777777" w:rsidR="003D466F" w:rsidRPr="005B722C" w:rsidRDefault="003D466F" w:rsidP="003D466F">
      <w:pPr>
        <w:pStyle w:val="EndNoteBibliography"/>
        <w:rPr>
          <w:lang w:val="en-US"/>
        </w:rPr>
      </w:pPr>
      <w:r w:rsidRPr="005B722C">
        <w:rPr>
          <w:lang w:val="en-US"/>
          <w:rPrChange w:id="6929" w:author="Author" w:date="2021-06-09T06:51:00Z">
            <w:rPr>
              <w:rFonts w:cs="Arial"/>
              <w:noProof w:val="0"/>
              <w:kern w:val="0"/>
              <w:szCs w:val="26"/>
              <w:lang w:val="en-US" w:eastAsia="de-DE" w:bidi="ar-SA"/>
            </w:rPr>
          </w:rPrChange>
        </w:rPr>
        <w:t>Franklin, E. (1994), Luke Interpreter of Paul, Critic of Matthew (Sheffield).</w:t>
      </w:r>
    </w:p>
    <w:p w14:paraId="1CA4AE22" w14:textId="77777777" w:rsidR="003D466F" w:rsidRPr="005B722C" w:rsidRDefault="003D466F" w:rsidP="003D466F">
      <w:pPr>
        <w:pStyle w:val="EndNoteBibliography"/>
        <w:rPr>
          <w:lang w:val="en-US"/>
        </w:rPr>
      </w:pPr>
      <w:r w:rsidRPr="005B722C">
        <w:rPr>
          <w:lang w:val="en-US"/>
          <w:rPrChange w:id="6930" w:author="Author" w:date="2021-06-09T06:51:00Z">
            <w:rPr>
              <w:rFonts w:cs="Arial"/>
              <w:noProof w:val="0"/>
              <w:kern w:val="0"/>
              <w:szCs w:val="26"/>
              <w:lang w:val="en-US" w:eastAsia="de-DE" w:bidi="ar-SA"/>
            </w:rPr>
          </w:rPrChange>
        </w:rPr>
        <w:t>Fujita, N. S. (1981), Introducing the Bible (New York).</w:t>
      </w:r>
    </w:p>
    <w:p w14:paraId="09E8EA30" w14:textId="77777777" w:rsidR="003D466F" w:rsidRPr="005B722C" w:rsidRDefault="003D466F" w:rsidP="003D466F">
      <w:pPr>
        <w:pStyle w:val="EndNoteBibliography"/>
        <w:rPr>
          <w:lang w:val="en-US"/>
        </w:rPr>
      </w:pPr>
      <w:r w:rsidRPr="005B722C">
        <w:rPr>
          <w:lang w:val="en-US"/>
          <w:rPrChange w:id="6931" w:author="Author" w:date="2021-06-09T06:51:00Z">
            <w:rPr>
              <w:rFonts w:cs="Arial"/>
              <w:noProof w:val="0"/>
              <w:kern w:val="0"/>
              <w:szCs w:val="26"/>
              <w:lang w:val="en-US" w:eastAsia="de-DE" w:bidi="ar-SA"/>
            </w:rPr>
          </w:rPrChange>
        </w:rPr>
        <w:t>Gregory, A. F. (2003), The Reception of Luke and Acts in the Period before Irenaeus (Tübingen).</w:t>
      </w:r>
    </w:p>
    <w:p w14:paraId="38F76444" w14:textId="77777777" w:rsidR="003D466F" w:rsidRPr="005B722C" w:rsidRDefault="003D466F" w:rsidP="003D466F">
      <w:pPr>
        <w:pStyle w:val="EndNoteBibliography"/>
        <w:rPr>
          <w:lang w:val="en-US"/>
        </w:rPr>
      </w:pPr>
      <w:r w:rsidRPr="005B722C">
        <w:rPr>
          <w:lang w:val="en-US"/>
          <w:rPrChange w:id="6932" w:author="Author" w:date="2021-06-09T06:51:00Z">
            <w:rPr>
              <w:rFonts w:cs="Arial"/>
              <w:noProof w:val="0"/>
              <w:kern w:val="0"/>
              <w:szCs w:val="26"/>
              <w:lang w:val="en-US" w:eastAsia="de-DE" w:bidi="ar-SA"/>
            </w:rPr>
          </w:rPrChange>
        </w:rPr>
        <w:t>Hengel, M. (1975). "Between Jesus and Paul: The "Hellenists", the "Seven" and Stephen (Acts 6:1-15; 7:54-8:3)." Journal of Theology and Church 72(2), 151-206.</w:t>
      </w:r>
    </w:p>
    <w:p w14:paraId="7FB5BD28" w14:textId="77777777" w:rsidR="003D466F" w:rsidRPr="005B722C" w:rsidRDefault="003D466F" w:rsidP="003D466F">
      <w:pPr>
        <w:pStyle w:val="EndNoteBibliography"/>
      </w:pPr>
      <w:r w:rsidRPr="005B722C">
        <w:rPr>
          <w:lang w:val="en-US"/>
          <w:rPrChange w:id="6933" w:author="Author" w:date="2021-06-09T06:51:00Z">
            <w:rPr>
              <w:rFonts w:cs="Arial"/>
              <w:noProof w:val="0"/>
              <w:kern w:val="0"/>
              <w:szCs w:val="26"/>
              <w:lang w:val="en-US" w:eastAsia="de-DE" w:bidi="ar-SA"/>
            </w:rPr>
          </w:rPrChange>
        </w:rPr>
        <w:t xml:space="preserve">Hoh, J. (1919), Die Lehre des hl. </w:t>
      </w:r>
      <w:r w:rsidRPr="005B722C">
        <w:rPr>
          <w:rPrChange w:id="6934" w:author="Author" w:date="2021-06-09T06:51:00Z">
            <w:rPr>
              <w:rFonts w:cs="Arial"/>
              <w:noProof w:val="0"/>
              <w:kern w:val="0"/>
              <w:szCs w:val="26"/>
              <w:lang w:eastAsia="de-DE" w:bidi="ar-SA"/>
            </w:rPr>
          </w:rPrChange>
        </w:rPr>
        <w:t>Irenäus über das Neue Testament (gekrönte Preisschrift) (Münster i. W.).</w:t>
      </w:r>
    </w:p>
    <w:p w14:paraId="386DC413" w14:textId="77777777" w:rsidR="003D466F" w:rsidRPr="005B722C" w:rsidRDefault="003D466F" w:rsidP="003D466F">
      <w:pPr>
        <w:pStyle w:val="EndNoteBibliography"/>
        <w:rPr>
          <w:lang w:val="en-US"/>
        </w:rPr>
      </w:pPr>
      <w:r w:rsidRPr="005B722C">
        <w:rPr>
          <w:lang w:val="en-US"/>
          <w:rPrChange w:id="6935" w:author="Author" w:date="2021-06-09T06:51:00Z">
            <w:rPr>
              <w:rFonts w:cs="Arial"/>
              <w:noProof w:val="0"/>
              <w:kern w:val="0"/>
              <w:szCs w:val="26"/>
              <w:lang w:val="en-US" w:eastAsia="de-DE" w:bidi="ar-SA"/>
            </w:rPr>
          </w:rPrChange>
        </w:rPr>
        <w:t xml:space="preserve">Howe, C. ((forthcoming)), Establishing Orthodoxy: Irenaeus' Use of Apostolic Kerygma and the Acts of the Apostles in </w:t>
      </w:r>
      <w:r w:rsidRPr="005B722C">
        <w:rPr>
          <w:i/>
          <w:lang w:val="en-US"/>
          <w:rPrChange w:id="6936" w:author="Author" w:date="2021-06-09T06:51:00Z">
            <w:rPr>
              <w:rFonts w:cs="Arial"/>
              <w:i/>
              <w:noProof w:val="0"/>
              <w:kern w:val="0"/>
              <w:szCs w:val="26"/>
              <w:lang w:val="en-US" w:eastAsia="de-DE" w:bidi="ar-SA"/>
            </w:rPr>
          </w:rPrChange>
        </w:rPr>
        <w:t>Adversus haereses</w:t>
      </w:r>
      <w:r w:rsidRPr="005B722C">
        <w:rPr>
          <w:lang w:val="en-US"/>
          <w:rPrChange w:id="6937" w:author="Author" w:date="2021-06-09T06:51:00Z">
            <w:rPr>
              <w:rFonts w:cs="Arial"/>
              <w:noProof w:val="0"/>
              <w:kern w:val="0"/>
              <w:szCs w:val="26"/>
              <w:lang w:val="en-US" w:eastAsia="de-DE" w:bidi="ar-SA"/>
            </w:rPr>
          </w:rPrChange>
        </w:rPr>
        <w:t>.</w:t>
      </w:r>
    </w:p>
    <w:p w14:paraId="543FBCDE" w14:textId="77777777" w:rsidR="003D466F" w:rsidRPr="005B722C" w:rsidRDefault="003D466F" w:rsidP="003D466F">
      <w:pPr>
        <w:pStyle w:val="EndNoteBibliography"/>
        <w:rPr>
          <w:lang w:val="en-US"/>
        </w:rPr>
      </w:pPr>
      <w:r w:rsidRPr="005B722C">
        <w:rPr>
          <w:lang w:val="en-US"/>
          <w:rPrChange w:id="6938" w:author="Author" w:date="2021-06-09T06:51:00Z">
            <w:rPr>
              <w:rFonts w:cs="Arial"/>
              <w:noProof w:val="0"/>
              <w:kern w:val="0"/>
              <w:szCs w:val="26"/>
              <w:lang w:val="en-US" w:eastAsia="de-DE" w:bidi="ar-SA"/>
            </w:rPr>
          </w:rPrChange>
        </w:rPr>
        <w:t>Johnson, L. T. (2005), The Writings of the New Testament. An Interpretation (London).</w:t>
      </w:r>
    </w:p>
    <w:p w14:paraId="4E24CCCF" w14:textId="77777777" w:rsidR="003D466F" w:rsidRPr="005B722C" w:rsidRDefault="003D466F" w:rsidP="003D466F">
      <w:pPr>
        <w:pStyle w:val="EndNoteBibliography"/>
        <w:rPr>
          <w:lang w:val="en-US"/>
        </w:rPr>
      </w:pPr>
      <w:r w:rsidRPr="005B722C">
        <w:rPr>
          <w:lang w:val="en-US"/>
          <w:rPrChange w:id="6939" w:author="Author" w:date="2021-06-09T06:51:00Z">
            <w:rPr>
              <w:rFonts w:cs="Arial"/>
              <w:noProof w:val="0"/>
              <w:kern w:val="0"/>
              <w:szCs w:val="26"/>
              <w:lang w:val="en-US" w:eastAsia="de-DE" w:bidi="ar-SA"/>
            </w:rPr>
          </w:rPrChange>
        </w:rPr>
        <w:t>Keene, T. (2012). Luke-Acts and "Early Catholicism": Eschatological and Ecclesiological Trajectories in the Early Church. Issues in Luke-Acts. S. A. Adams and M. Pahl (Piscataway)</w:t>
      </w:r>
      <w:r w:rsidRPr="005B722C">
        <w:rPr>
          <w:b/>
          <w:lang w:val="en-US"/>
          <w:rPrChange w:id="6940" w:author="Author" w:date="2021-06-09T06:51:00Z">
            <w:rPr>
              <w:rFonts w:cs="Arial"/>
              <w:b/>
              <w:noProof w:val="0"/>
              <w:kern w:val="0"/>
              <w:szCs w:val="26"/>
              <w:lang w:val="en-US" w:eastAsia="de-DE" w:bidi="ar-SA"/>
            </w:rPr>
          </w:rPrChange>
        </w:rPr>
        <w:t xml:space="preserve">: </w:t>
      </w:r>
      <w:r w:rsidRPr="005B722C">
        <w:rPr>
          <w:lang w:val="en-US"/>
          <w:rPrChange w:id="6941" w:author="Author" w:date="2021-06-09T06:51:00Z">
            <w:rPr>
              <w:rFonts w:cs="Arial"/>
              <w:noProof w:val="0"/>
              <w:kern w:val="0"/>
              <w:szCs w:val="26"/>
              <w:lang w:val="en-US" w:eastAsia="de-DE" w:bidi="ar-SA"/>
            </w:rPr>
          </w:rPrChange>
        </w:rPr>
        <w:t>287-310.</w:t>
      </w:r>
    </w:p>
    <w:p w14:paraId="16EF7A9C" w14:textId="77777777" w:rsidR="003D466F" w:rsidRPr="005B722C" w:rsidRDefault="003D466F" w:rsidP="003D466F">
      <w:pPr>
        <w:pStyle w:val="EndNoteBibliography"/>
        <w:rPr>
          <w:lang w:val="en-US"/>
        </w:rPr>
      </w:pPr>
      <w:r w:rsidRPr="005B722C">
        <w:rPr>
          <w:lang w:val="en-US"/>
          <w:rPrChange w:id="6942" w:author="Author" w:date="2021-06-09T06:51:00Z">
            <w:rPr>
              <w:rFonts w:cs="Arial"/>
              <w:noProof w:val="0"/>
              <w:kern w:val="0"/>
              <w:szCs w:val="26"/>
              <w:lang w:val="en-US" w:eastAsia="de-DE" w:bidi="ar-SA"/>
            </w:rPr>
          </w:rPrChange>
        </w:rPr>
        <w:t>Klijn, A. F. J. (1949). A Survey of the Researches into the Western Text of the Gospels and Acts. PhD, Utrecht.</w:t>
      </w:r>
    </w:p>
    <w:p w14:paraId="2A0A5147" w14:textId="77777777" w:rsidR="003D466F" w:rsidRPr="005B722C" w:rsidRDefault="003D466F" w:rsidP="003D466F">
      <w:pPr>
        <w:pStyle w:val="EndNoteBibliography"/>
        <w:rPr>
          <w:lang w:val="en-US"/>
        </w:rPr>
      </w:pPr>
      <w:r w:rsidRPr="005B722C">
        <w:rPr>
          <w:lang w:val="en-US"/>
          <w:rPrChange w:id="6943" w:author="Author" w:date="2021-06-09T06:51:00Z">
            <w:rPr>
              <w:rFonts w:cs="Arial"/>
              <w:noProof w:val="0"/>
              <w:kern w:val="0"/>
              <w:szCs w:val="26"/>
              <w:lang w:val="en-US" w:eastAsia="de-DE" w:bidi="ar-SA"/>
            </w:rPr>
          </w:rPrChange>
        </w:rPr>
        <w:t>Krodel, G. (1995), The General Letters: Hebrews, James, 1-2 Peter, Jude, 1-2-3 John (Minneapolis).</w:t>
      </w:r>
    </w:p>
    <w:p w14:paraId="5AA7E27E" w14:textId="77777777" w:rsidR="003D466F" w:rsidRPr="005B722C" w:rsidRDefault="003D466F" w:rsidP="003D466F">
      <w:pPr>
        <w:pStyle w:val="EndNoteBibliography"/>
        <w:rPr>
          <w:lang w:val="en-US"/>
        </w:rPr>
      </w:pPr>
      <w:r w:rsidRPr="005B722C">
        <w:rPr>
          <w:lang w:val="en-US"/>
          <w:rPrChange w:id="6944" w:author="Author" w:date="2021-06-09T06:51:00Z">
            <w:rPr>
              <w:rFonts w:cs="Arial"/>
              <w:noProof w:val="0"/>
              <w:kern w:val="0"/>
              <w:szCs w:val="26"/>
              <w:lang w:val="en-US" w:eastAsia="de-DE" w:bidi="ar-SA"/>
            </w:rPr>
          </w:rPrChange>
        </w:rPr>
        <w:t>Landmesser, C. (2014). Ferdinand Christian Baur as Pauline Interpreter. History, the Absolute and Freedom. Ferdinand Christian Baur and the history of early Christianity. M. Bauernspieß, C. Landmesser and D. Lincicum (Tübingen)</w:t>
      </w:r>
      <w:r w:rsidRPr="005B722C">
        <w:rPr>
          <w:b/>
          <w:lang w:val="en-US"/>
          <w:rPrChange w:id="6945" w:author="Author" w:date="2021-06-09T06:51:00Z">
            <w:rPr>
              <w:rFonts w:cs="Arial"/>
              <w:b/>
              <w:noProof w:val="0"/>
              <w:kern w:val="0"/>
              <w:szCs w:val="26"/>
              <w:lang w:val="en-US" w:eastAsia="de-DE" w:bidi="ar-SA"/>
            </w:rPr>
          </w:rPrChange>
        </w:rPr>
        <w:t xml:space="preserve">: </w:t>
      </w:r>
      <w:r w:rsidRPr="005B722C">
        <w:rPr>
          <w:lang w:val="en-US"/>
          <w:rPrChange w:id="6946" w:author="Author" w:date="2021-06-09T06:51:00Z">
            <w:rPr>
              <w:rFonts w:cs="Arial"/>
              <w:noProof w:val="0"/>
              <w:kern w:val="0"/>
              <w:szCs w:val="26"/>
              <w:lang w:val="en-US" w:eastAsia="de-DE" w:bidi="ar-SA"/>
            </w:rPr>
          </w:rPrChange>
        </w:rPr>
        <w:t>161-194.</w:t>
      </w:r>
    </w:p>
    <w:p w14:paraId="7D95272B" w14:textId="77777777" w:rsidR="003D466F" w:rsidRPr="005B722C" w:rsidRDefault="003D466F" w:rsidP="003D466F">
      <w:pPr>
        <w:pStyle w:val="EndNoteBibliography"/>
        <w:rPr>
          <w:lang w:val="en-US"/>
        </w:rPr>
      </w:pPr>
      <w:r w:rsidRPr="005B722C">
        <w:rPr>
          <w:lang w:val="en-US"/>
          <w:rPrChange w:id="6947" w:author="Author" w:date="2021-06-09T06:51:00Z">
            <w:rPr>
              <w:rFonts w:cs="Arial"/>
              <w:noProof w:val="0"/>
              <w:kern w:val="0"/>
              <w:szCs w:val="26"/>
              <w:lang w:val="en-US" w:eastAsia="de-DE" w:bidi="ar-SA"/>
            </w:rPr>
          </w:rPrChange>
        </w:rPr>
        <w:t>Laymon, C. M. and W. A. Quanbeck (1983), Revelation and the General Epistles: A Commentary on Hebrews, James, I &amp; II Peter, I, II &amp; III John, Jude, Revelation (Nashville [Tenn.]).</w:t>
      </w:r>
    </w:p>
    <w:p w14:paraId="26562C0D" w14:textId="77777777" w:rsidR="003D466F" w:rsidRPr="005B722C" w:rsidRDefault="003D466F" w:rsidP="003D466F">
      <w:pPr>
        <w:pStyle w:val="EndNoteBibliography"/>
        <w:rPr>
          <w:lang w:val="en-US"/>
        </w:rPr>
      </w:pPr>
      <w:r w:rsidRPr="005B722C">
        <w:rPr>
          <w:lang w:val="en-US"/>
          <w:rPrChange w:id="6948" w:author="Author" w:date="2021-06-09T06:51:00Z">
            <w:rPr>
              <w:rFonts w:cs="Arial"/>
              <w:noProof w:val="0"/>
              <w:kern w:val="0"/>
              <w:szCs w:val="26"/>
              <w:lang w:val="en-US" w:eastAsia="de-DE" w:bidi="ar-SA"/>
            </w:rPr>
          </w:rPrChange>
        </w:rPr>
        <w:t>Lührmann, D. (1981). "Gal 2:9 and the Catholic Epistles." Journal of New Testament Studies 72(1-2), 65-87.</w:t>
      </w:r>
    </w:p>
    <w:p w14:paraId="17FCB43B" w14:textId="02D91174" w:rsidR="003D466F" w:rsidRPr="005B722C" w:rsidRDefault="003D466F" w:rsidP="003D466F">
      <w:pPr>
        <w:pStyle w:val="EndNoteBibliography"/>
        <w:rPr>
          <w:lang w:val="en-US"/>
        </w:rPr>
      </w:pPr>
      <w:r w:rsidRPr="005B722C">
        <w:rPr>
          <w:lang w:val="en-US"/>
          <w:rPrChange w:id="6949" w:author="Author" w:date="2021-06-09T06:51:00Z">
            <w:rPr>
              <w:rFonts w:cs="Arial"/>
              <w:noProof w:val="0"/>
              <w:kern w:val="0"/>
              <w:szCs w:val="26"/>
              <w:lang w:val="en-US" w:eastAsia="de-DE" w:bidi="ar-SA"/>
            </w:rPr>
          </w:rPrChange>
        </w:rPr>
        <w:t>Lüke, J. N. (2017). On the narrative coherence between Acts and the Pauline Epistles. Diss.</w:t>
      </w:r>
      <w:del w:id="6950" w:author="Avital Tsype" w:date="2021-07-05T14:19:00Z">
        <w:r w:rsidRPr="005B722C" w:rsidDel="00320AB3">
          <w:rPr>
            <w:lang w:val="en-US"/>
            <w:rPrChange w:id="6951" w:author="Author" w:date="2021-06-09T06:51:00Z">
              <w:rPr>
                <w:rFonts w:cs="Arial"/>
                <w:noProof w:val="0"/>
                <w:kern w:val="0"/>
                <w:szCs w:val="26"/>
                <w:lang w:val="en-US" w:eastAsia="de-DE" w:bidi="ar-SA"/>
              </w:rPr>
            </w:rPrChange>
          </w:rPr>
          <w:delText xml:space="preserve"> </w:delText>
        </w:r>
      </w:del>
      <w:r w:rsidRPr="005B722C">
        <w:rPr>
          <w:lang w:val="en-US"/>
          <w:rPrChange w:id="6952" w:author="Author" w:date="2021-06-09T06:51:00Z">
            <w:rPr>
              <w:rFonts w:cs="Arial"/>
              <w:noProof w:val="0"/>
              <w:kern w:val="0"/>
              <w:szCs w:val="26"/>
              <w:lang w:val="en-US" w:eastAsia="de-DE" w:bidi="ar-SA"/>
            </w:rPr>
          </w:rPrChange>
        </w:rPr>
        <w:t>. Dr., Dresden.</w:t>
      </w:r>
    </w:p>
    <w:p w14:paraId="5830A247" w14:textId="77777777" w:rsidR="003D466F" w:rsidRPr="005B722C" w:rsidRDefault="003D466F" w:rsidP="003D466F">
      <w:pPr>
        <w:pStyle w:val="EndNoteBibliography"/>
        <w:rPr>
          <w:lang w:val="en-US"/>
        </w:rPr>
      </w:pPr>
      <w:r w:rsidRPr="005B722C">
        <w:rPr>
          <w:lang w:val="en-US"/>
          <w:rPrChange w:id="6953" w:author="Author" w:date="2021-06-09T06:51:00Z">
            <w:rPr>
              <w:rFonts w:cs="Arial"/>
              <w:noProof w:val="0"/>
              <w:kern w:val="0"/>
              <w:szCs w:val="26"/>
              <w:lang w:val="en-US" w:eastAsia="de-DE" w:bidi="ar-SA"/>
            </w:rPr>
          </w:rPrChange>
        </w:rPr>
        <w:t>Maier, H. O. (2019). "Marcion the Circumsizer." Studia Patristica 99, (forthcoming).</w:t>
      </w:r>
    </w:p>
    <w:p w14:paraId="68796BAC" w14:textId="77777777" w:rsidR="003D466F" w:rsidRPr="005B722C" w:rsidRDefault="003D466F" w:rsidP="003D466F">
      <w:pPr>
        <w:pStyle w:val="EndNoteBibliography"/>
        <w:rPr>
          <w:lang w:val="en-US"/>
        </w:rPr>
      </w:pPr>
      <w:r w:rsidRPr="005B722C">
        <w:rPr>
          <w:lang w:val="en-US"/>
          <w:rPrChange w:id="6954" w:author="Author" w:date="2021-06-09T06:51:00Z">
            <w:rPr>
              <w:rFonts w:cs="Arial"/>
              <w:noProof w:val="0"/>
              <w:kern w:val="0"/>
              <w:szCs w:val="26"/>
              <w:lang w:val="en-US" w:eastAsia="de-DE" w:bidi="ar-SA"/>
            </w:rPr>
          </w:rPrChange>
        </w:rPr>
        <w:t>Mathur, J. P. and M. Vinzent (2018). Pre-canonical Paul. His Views Towards Sexual Immorality. Marcion of Sinope as Religious Entrepreneur. M. Vinzent (Leuven)</w:t>
      </w:r>
      <w:r w:rsidRPr="005B722C">
        <w:rPr>
          <w:b/>
          <w:lang w:val="en-US"/>
          <w:rPrChange w:id="6955" w:author="Author" w:date="2021-06-09T06:51:00Z">
            <w:rPr>
              <w:rFonts w:cs="Arial"/>
              <w:b/>
              <w:noProof w:val="0"/>
              <w:kern w:val="0"/>
              <w:szCs w:val="26"/>
              <w:lang w:val="en-US" w:eastAsia="de-DE" w:bidi="ar-SA"/>
            </w:rPr>
          </w:rPrChange>
        </w:rPr>
        <w:t xml:space="preserve">: </w:t>
      </w:r>
      <w:r w:rsidRPr="005B722C">
        <w:rPr>
          <w:lang w:val="en-US"/>
          <w:rPrChange w:id="6956" w:author="Author" w:date="2021-06-09T06:51:00Z">
            <w:rPr>
              <w:rFonts w:cs="Arial"/>
              <w:noProof w:val="0"/>
              <w:kern w:val="0"/>
              <w:szCs w:val="26"/>
              <w:lang w:val="en-US" w:eastAsia="de-DE" w:bidi="ar-SA"/>
            </w:rPr>
          </w:rPrChange>
        </w:rPr>
        <w:t>157-175.</w:t>
      </w:r>
    </w:p>
    <w:p w14:paraId="3A2EA006" w14:textId="77777777" w:rsidR="003D466F" w:rsidRPr="005B722C" w:rsidRDefault="003D466F" w:rsidP="003D466F">
      <w:pPr>
        <w:pStyle w:val="EndNoteBibliography"/>
        <w:rPr>
          <w:lang w:val="en-US"/>
        </w:rPr>
      </w:pPr>
      <w:r w:rsidRPr="005B722C">
        <w:rPr>
          <w:lang w:val="en-US"/>
          <w:rPrChange w:id="6957" w:author="Author" w:date="2021-06-09T06:51:00Z">
            <w:rPr>
              <w:rFonts w:cs="Arial"/>
              <w:noProof w:val="0"/>
              <w:kern w:val="0"/>
              <w:szCs w:val="26"/>
              <w:lang w:val="en-US" w:eastAsia="de-DE" w:bidi="ar-SA"/>
            </w:rPr>
          </w:rPrChange>
        </w:rPr>
        <w:t>Neville Birdsall, J. (1988). The Georgian versions of the Acts of the Apostles. Text and Testimony. T. et al. Baarda (Kampen)</w:t>
      </w:r>
      <w:r w:rsidRPr="005B722C">
        <w:rPr>
          <w:b/>
          <w:lang w:val="en-US"/>
          <w:rPrChange w:id="6958" w:author="Author" w:date="2021-06-09T06:51:00Z">
            <w:rPr>
              <w:rFonts w:cs="Arial"/>
              <w:b/>
              <w:noProof w:val="0"/>
              <w:kern w:val="0"/>
              <w:szCs w:val="26"/>
              <w:lang w:val="en-US" w:eastAsia="de-DE" w:bidi="ar-SA"/>
            </w:rPr>
          </w:rPrChange>
        </w:rPr>
        <w:t xml:space="preserve">: </w:t>
      </w:r>
      <w:r w:rsidRPr="005B722C">
        <w:rPr>
          <w:lang w:val="en-US"/>
          <w:rPrChange w:id="6959" w:author="Author" w:date="2021-06-09T06:51:00Z">
            <w:rPr>
              <w:rFonts w:cs="Arial"/>
              <w:noProof w:val="0"/>
              <w:kern w:val="0"/>
              <w:szCs w:val="26"/>
              <w:lang w:val="en-US" w:eastAsia="de-DE" w:bidi="ar-SA"/>
            </w:rPr>
          </w:rPrChange>
        </w:rPr>
        <w:t>39-45.</w:t>
      </w:r>
    </w:p>
    <w:p w14:paraId="347A36C4" w14:textId="77777777" w:rsidR="003D466F" w:rsidRPr="005B722C" w:rsidRDefault="003D466F" w:rsidP="003D466F">
      <w:pPr>
        <w:pStyle w:val="EndNoteBibliography"/>
        <w:rPr>
          <w:lang w:val="en-US"/>
        </w:rPr>
      </w:pPr>
      <w:r w:rsidRPr="005B722C">
        <w:rPr>
          <w:lang w:val="en-US"/>
          <w:rPrChange w:id="6960" w:author="Author" w:date="2021-06-09T06:51:00Z">
            <w:rPr>
              <w:rFonts w:cs="Arial"/>
              <w:noProof w:val="0"/>
              <w:kern w:val="0"/>
              <w:szCs w:val="26"/>
              <w:lang w:val="en-US" w:eastAsia="de-DE" w:bidi="ar-SA"/>
            </w:rPr>
          </w:rPrChange>
        </w:rPr>
        <w:lastRenderedPageBreak/>
        <w:t>Nienhuis, D. R. (2007), Not by Paul Alone. The Formation of the Catholic Epistle Collection and the Christian Canon (Waco, Tex.).</w:t>
      </w:r>
    </w:p>
    <w:p w14:paraId="38930132" w14:textId="77777777" w:rsidR="003D466F" w:rsidRPr="005B722C" w:rsidRDefault="003D466F" w:rsidP="003D466F">
      <w:pPr>
        <w:pStyle w:val="EndNoteBibliography"/>
      </w:pPr>
      <w:r w:rsidRPr="005B722C">
        <w:rPr>
          <w:rPrChange w:id="6961" w:author="Author" w:date="2021-06-09T06:51:00Z">
            <w:rPr>
              <w:rFonts w:cs="Arial"/>
              <w:noProof w:val="0"/>
              <w:kern w:val="0"/>
              <w:szCs w:val="26"/>
              <w:lang w:eastAsia="de-DE" w:bidi="ar-SA"/>
            </w:rPr>
          </w:rPrChange>
        </w:rPr>
        <w:t>Noormann, R. (1994), Irenaeus als Paulusinterpret. Zur Rezeption und Wirkung der paulinischen und deuteropaulinischen Briefe im Werk des Irenäus von Lyon (Tübingen).</w:t>
      </w:r>
    </w:p>
    <w:p w14:paraId="29C36C5D" w14:textId="77777777" w:rsidR="003D466F" w:rsidRPr="005B722C" w:rsidRDefault="003D466F" w:rsidP="003D466F">
      <w:pPr>
        <w:pStyle w:val="EndNoteBibliography"/>
        <w:rPr>
          <w:lang w:val="en-US"/>
        </w:rPr>
      </w:pPr>
      <w:r w:rsidRPr="005B722C">
        <w:rPr>
          <w:lang w:val="en-US"/>
          <w:rPrChange w:id="6962" w:author="Author" w:date="2021-06-09T06:51:00Z">
            <w:rPr>
              <w:rFonts w:cs="Arial"/>
              <w:noProof w:val="0"/>
              <w:kern w:val="0"/>
              <w:szCs w:val="26"/>
              <w:lang w:val="en-US" w:eastAsia="de-DE" w:bidi="ar-SA"/>
            </w:rPr>
          </w:rPrChange>
        </w:rPr>
        <w:t>Oliver, I. W. (2013), Torah Practice after 70 CE. Reading Matthew and Luke-Acts as Jewish Texts (Tübingen).</w:t>
      </w:r>
    </w:p>
    <w:p w14:paraId="0FC8407E" w14:textId="77777777" w:rsidR="003D466F" w:rsidRPr="005B722C" w:rsidRDefault="003D466F" w:rsidP="003D466F">
      <w:pPr>
        <w:pStyle w:val="EndNoteBibliography"/>
        <w:rPr>
          <w:lang w:val="en-US"/>
        </w:rPr>
      </w:pPr>
      <w:r w:rsidRPr="005B722C">
        <w:rPr>
          <w:lang w:val="en-US"/>
          <w:rPrChange w:id="6963" w:author="Author" w:date="2021-06-09T06:51:00Z">
            <w:rPr>
              <w:rFonts w:cs="Arial"/>
              <w:noProof w:val="0"/>
              <w:kern w:val="0"/>
              <w:szCs w:val="26"/>
              <w:lang w:val="en-US" w:eastAsia="de-DE" w:bidi="ar-SA"/>
            </w:rPr>
          </w:rPrChange>
        </w:rPr>
        <w:t>Parker, P. (1967). "Once More, Acts and Galatians." Journal of Biblical Literature 86(2), 175-182.</w:t>
      </w:r>
    </w:p>
    <w:p w14:paraId="7C25147A" w14:textId="24AB8E52" w:rsidR="003D466F" w:rsidRPr="005B722C" w:rsidRDefault="003D466F" w:rsidP="003D466F">
      <w:pPr>
        <w:pStyle w:val="EndNoteBibliography"/>
        <w:rPr>
          <w:lang w:val="en-US"/>
        </w:rPr>
      </w:pPr>
      <w:r w:rsidRPr="005B722C">
        <w:rPr>
          <w:lang w:val="en-US"/>
          <w:rPrChange w:id="6964" w:author="Author" w:date="2021-06-09T06:51:00Z">
            <w:rPr>
              <w:rFonts w:cs="Arial"/>
              <w:noProof w:val="0"/>
              <w:kern w:val="0"/>
              <w:szCs w:val="26"/>
              <w:lang w:val="en-US" w:eastAsia="de-DE" w:bidi="ar-SA"/>
            </w:rPr>
          </w:rPrChange>
        </w:rPr>
        <w:t xml:space="preserve">Pérès, J.-N. (2014). The living word. On an agraphon in the </w:t>
      </w:r>
      <w:r w:rsidRPr="005B722C">
        <w:rPr>
          <w:i/>
          <w:lang w:val="en-US"/>
          <w:rPrChange w:id="6965" w:author="Author" w:date="2021-06-09T06:51:00Z">
            <w:rPr>
              <w:rFonts w:cs="Arial"/>
              <w:i/>
              <w:noProof w:val="0"/>
              <w:kern w:val="0"/>
              <w:szCs w:val="26"/>
              <w:lang w:val="en-US" w:eastAsia="de-DE" w:bidi="ar-SA"/>
            </w:rPr>
          </w:rPrChange>
        </w:rPr>
        <w:t xml:space="preserve">Epistula </w:t>
      </w:r>
      <w:ins w:id="6966" w:author="Avital Tsype" w:date="2021-07-05T14:17:00Z">
        <w:r w:rsidR="00D44BF8">
          <w:rPr>
            <w:i/>
            <w:lang w:val="en-US"/>
          </w:rPr>
          <w:t>Apostolorum</w:t>
        </w:r>
      </w:ins>
      <w:del w:id="6967" w:author="Avital Tsype" w:date="2021-07-05T14:17:00Z">
        <w:r w:rsidRPr="005B722C" w:rsidDel="00D44BF8">
          <w:rPr>
            <w:i/>
            <w:lang w:val="en-US"/>
            <w:rPrChange w:id="6968" w:author="Author" w:date="2021-06-09T06:51:00Z">
              <w:rPr>
                <w:rFonts w:cs="Arial"/>
                <w:i/>
                <w:noProof w:val="0"/>
                <w:kern w:val="0"/>
                <w:szCs w:val="26"/>
                <w:lang w:val="en-US" w:eastAsia="de-DE" w:bidi="ar-SA"/>
              </w:rPr>
            </w:rPrChange>
          </w:rPr>
          <w:delText>apostolorum</w:delText>
        </w:r>
      </w:del>
      <w:r w:rsidRPr="005B722C">
        <w:rPr>
          <w:lang w:val="en-US"/>
          <w:rPrChange w:id="6969" w:author="Author" w:date="2021-06-09T06:51:00Z">
            <w:rPr>
              <w:rFonts w:cs="Arial"/>
              <w:noProof w:val="0"/>
              <w:kern w:val="0"/>
              <w:szCs w:val="26"/>
              <w:lang w:val="en-US" w:eastAsia="de-DE" w:bidi="ar-SA"/>
            </w:rPr>
          </w:rPrChange>
        </w:rPr>
        <w:t>. Christian Apocrypha. Receptions of the New Testament in Ancient Christian Apocrypha. J.-M. Roessli and T. Nicklas (Göttingen)</w:t>
      </w:r>
      <w:r w:rsidRPr="005B722C">
        <w:rPr>
          <w:b/>
          <w:lang w:val="en-US"/>
          <w:rPrChange w:id="6970" w:author="Author" w:date="2021-06-09T06:51:00Z">
            <w:rPr>
              <w:rFonts w:cs="Arial"/>
              <w:b/>
              <w:noProof w:val="0"/>
              <w:kern w:val="0"/>
              <w:szCs w:val="26"/>
              <w:lang w:val="en-US" w:eastAsia="de-DE" w:bidi="ar-SA"/>
            </w:rPr>
          </w:rPrChange>
        </w:rPr>
        <w:t xml:space="preserve">: </w:t>
      </w:r>
      <w:r w:rsidRPr="005B722C">
        <w:rPr>
          <w:lang w:val="en-US"/>
          <w:rPrChange w:id="6971" w:author="Author" w:date="2021-06-09T06:51:00Z">
            <w:rPr>
              <w:rFonts w:cs="Arial"/>
              <w:noProof w:val="0"/>
              <w:kern w:val="0"/>
              <w:szCs w:val="26"/>
              <w:lang w:val="en-US" w:eastAsia="de-DE" w:bidi="ar-SA"/>
            </w:rPr>
          </w:rPrChange>
        </w:rPr>
        <w:t>125-132.</w:t>
      </w:r>
    </w:p>
    <w:p w14:paraId="0D815480" w14:textId="77777777" w:rsidR="003D466F" w:rsidRPr="005B722C" w:rsidRDefault="003D466F" w:rsidP="003D466F">
      <w:pPr>
        <w:pStyle w:val="EndNoteBibliography"/>
        <w:rPr>
          <w:lang w:val="en-US"/>
        </w:rPr>
      </w:pPr>
      <w:r w:rsidRPr="005B722C">
        <w:rPr>
          <w:lang w:val="en-US"/>
          <w:rPrChange w:id="6972" w:author="Author" w:date="2021-06-09T06:51:00Z">
            <w:rPr>
              <w:rFonts w:cs="Arial"/>
              <w:noProof w:val="0"/>
              <w:kern w:val="0"/>
              <w:szCs w:val="26"/>
              <w:lang w:val="en-US" w:eastAsia="de-DE" w:bidi="ar-SA"/>
            </w:rPr>
          </w:rPrChange>
        </w:rPr>
        <w:t>Perkins, P. (1995), First and Second Peter, James, and Jude (Louisville, Ky.).</w:t>
      </w:r>
    </w:p>
    <w:p w14:paraId="721540FE" w14:textId="77777777" w:rsidR="003D466F" w:rsidRPr="005B722C" w:rsidRDefault="003D466F" w:rsidP="003D466F">
      <w:pPr>
        <w:pStyle w:val="EndNoteBibliography"/>
        <w:rPr>
          <w:lang w:val="en-US"/>
        </w:rPr>
      </w:pPr>
      <w:r w:rsidRPr="005B722C">
        <w:rPr>
          <w:lang w:val="en-US"/>
          <w:rPrChange w:id="6973" w:author="Author" w:date="2021-06-09T06:51:00Z">
            <w:rPr>
              <w:rFonts w:cs="Arial"/>
              <w:noProof w:val="0"/>
              <w:kern w:val="0"/>
              <w:szCs w:val="26"/>
              <w:lang w:val="en-US" w:eastAsia="de-DE" w:bidi="ar-SA"/>
            </w:rPr>
          </w:rPrChange>
        </w:rPr>
        <w:t>Pervo, R. I. (2014), The Acts of Paul. A New Translation with Introduction and Commentary (Eugene, Oregon).</w:t>
      </w:r>
    </w:p>
    <w:p w14:paraId="0F7D5DCD" w14:textId="77777777" w:rsidR="003D466F" w:rsidRPr="005B722C" w:rsidRDefault="003D466F" w:rsidP="003D466F">
      <w:pPr>
        <w:pStyle w:val="EndNoteBibliography"/>
        <w:rPr>
          <w:lang w:val="fr-FR"/>
        </w:rPr>
      </w:pPr>
      <w:r w:rsidRPr="005B722C">
        <w:rPr>
          <w:lang w:val="en-US"/>
          <w:rPrChange w:id="6974" w:author="Author" w:date="2021-06-09T06:51:00Z">
            <w:rPr>
              <w:rFonts w:cs="Arial"/>
              <w:noProof w:val="0"/>
              <w:kern w:val="0"/>
              <w:szCs w:val="26"/>
              <w:lang w:val="en-US" w:eastAsia="de-DE" w:bidi="ar-SA"/>
            </w:rPr>
          </w:rPrChange>
        </w:rPr>
        <w:t xml:space="preserve">Peterson, E. (1959), Early Church, Judaism and Gnosis. </w:t>
      </w:r>
      <w:r w:rsidRPr="005B722C">
        <w:rPr>
          <w:lang w:val="fr-FR"/>
          <w:rPrChange w:id="6975" w:author="Author" w:date="2021-06-09T06:51:00Z">
            <w:rPr>
              <w:rFonts w:cs="Arial"/>
              <w:noProof w:val="0"/>
              <w:kern w:val="0"/>
              <w:szCs w:val="26"/>
              <w:lang w:val="fr-FR" w:eastAsia="de-DE" w:bidi="ar-SA"/>
            </w:rPr>
          </w:rPrChange>
        </w:rPr>
        <w:t>Studies and Investigations (Rome [et al.]).</w:t>
      </w:r>
    </w:p>
    <w:p w14:paraId="7D8DE4E7" w14:textId="77777777" w:rsidR="003D466F" w:rsidRPr="005B722C" w:rsidRDefault="003D466F" w:rsidP="003D466F">
      <w:pPr>
        <w:pStyle w:val="EndNoteBibliography"/>
        <w:rPr>
          <w:lang w:val="fr-FR"/>
        </w:rPr>
      </w:pPr>
      <w:r w:rsidRPr="005B722C">
        <w:rPr>
          <w:lang w:val="fr-FR"/>
          <w:rPrChange w:id="6976" w:author="Author" w:date="2021-06-09T06:51:00Z">
            <w:rPr>
              <w:rFonts w:cs="Arial"/>
              <w:noProof w:val="0"/>
              <w:kern w:val="0"/>
              <w:szCs w:val="26"/>
              <w:lang w:val="fr-FR" w:eastAsia="de-DE" w:bidi="ar-SA"/>
            </w:rPr>
          </w:rPrChange>
        </w:rPr>
        <w:t>Puech, E. m. (1993), La croyance des Esséniens en la vie future: immortalité, résurrection, vie éternelle? histoire d'une croyance dans le Judai͏̈sme ancien (Paris).</w:t>
      </w:r>
    </w:p>
    <w:p w14:paraId="7B0D095B" w14:textId="77777777" w:rsidR="003D466F" w:rsidRPr="005B722C" w:rsidRDefault="003D466F" w:rsidP="003D466F">
      <w:pPr>
        <w:pStyle w:val="EndNoteBibliography"/>
        <w:rPr>
          <w:lang w:val="en-US"/>
        </w:rPr>
      </w:pPr>
      <w:r w:rsidRPr="005B722C">
        <w:rPr>
          <w:lang w:val="en-US"/>
          <w:rPrChange w:id="6977" w:author="Author" w:date="2021-06-09T06:51:00Z">
            <w:rPr>
              <w:rFonts w:cs="Arial"/>
              <w:noProof w:val="0"/>
              <w:kern w:val="0"/>
              <w:szCs w:val="26"/>
              <w:lang w:val="en-US" w:eastAsia="de-DE" w:bidi="ar-SA"/>
            </w:rPr>
          </w:rPrChange>
        </w:rPr>
        <w:t>Reicke, B. (1973), The Epistles of James, Peter, and Jude Apostulus. Introduction, Translation, and Notes (Garden City, NY).</w:t>
      </w:r>
    </w:p>
    <w:p w14:paraId="0D4A87D4" w14:textId="77777777" w:rsidR="003D466F" w:rsidRPr="005B722C" w:rsidRDefault="003D466F" w:rsidP="003D466F">
      <w:pPr>
        <w:pStyle w:val="EndNoteBibliography"/>
        <w:rPr>
          <w:lang w:val="en-US"/>
        </w:rPr>
      </w:pPr>
      <w:r w:rsidRPr="005B722C">
        <w:rPr>
          <w:lang w:val="en-US"/>
          <w:rPrChange w:id="6978" w:author="Author" w:date="2021-06-09T06:51:00Z">
            <w:rPr>
              <w:rFonts w:cs="Arial"/>
              <w:noProof w:val="0"/>
              <w:kern w:val="0"/>
              <w:szCs w:val="26"/>
              <w:lang w:val="en-US" w:eastAsia="de-DE" w:bidi="ar-SA"/>
            </w:rPr>
          </w:rPrChange>
        </w:rPr>
        <w:t>Richardson, N. (2008), Paul for Today: New Perspectives on a Controversial Apostle (London).</w:t>
      </w:r>
    </w:p>
    <w:p w14:paraId="4CFBC9D5" w14:textId="77777777" w:rsidR="003D466F" w:rsidRPr="005B722C" w:rsidRDefault="003D466F" w:rsidP="003D466F">
      <w:pPr>
        <w:pStyle w:val="EndNoteBibliography"/>
        <w:rPr>
          <w:lang w:val="fr-FR"/>
        </w:rPr>
      </w:pPr>
      <w:r w:rsidRPr="005B722C">
        <w:rPr>
          <w:lang w:val="en-US"/>
          <w:rPrChange w:id="6979" w:author="Author" w:date="2021-06-09T06:51:00Z">
            <w:rPr>
              <w:rFonts w:cs="Arial"/>
              <w:noProof w:val="0"/>
              <w:kern w:val="0"/>
              <w:szCs w:val="26"/>
              <w:lang w:val="en-US" w:eastAsia="de-DE" w:bidi="ar-SA"/>
            </w:rPr>
          </w:rPrChange>
        </w:rPr>
        <w:t xml:space="preserve">Rordorf, W. (1988). What is the relationship of the apocryphal Acts of Paul to the canonical Acts of the Apostles and the Pastoral Epistles. Text and Testimony. Essays on New Testament and Apocryphal Literature in Honour of A.F.J. Klijn. </w:t>
      </w:r>
      <w:r w:rsidRPr="005B722C">
        <w:rPr>
          <w:lang w:val="fr-FR"/>
          <w:rPrChange w:id="6980" w:author="Author" w:date="2021-06-09T06:51:00Z">
            <w:rPr>
              <w:rFonts w:cs="Arial"/>
              <w:noProof w:val="0"/>
              <w:kern w:val="0"/>
              <w:szCs w:val="26"/>
              <w:lang w:val="fr-FR" w:eastAsia="de-DE" w:bidi="ar-SA"/>
            </w:rPr>
          </w:rPrChange>
        </w:rPr>
        <w:t>T. et al. Baarda (Kampen)</w:t>
      </w:r>
      <w:r w:rsidRPr="005B722C">
        <w:rPr>
          <w:b/>
          <w:lang w:val="fr-FR"/>
          <w:rPrChange w:id="6981" w:author="Author" w:date="2021-06-09T06:51:00Z">
            <w:rPr>
              <w:rFonts w:cs="Arial"/>
              <w:b/>
              <w:noProof w:val="0"/>
              <w:kern w:val="0"/>
              <w:szCs w:val="26"/>
              <w:lang w:val="fr-FR" w:eastAsia="de-DE" w:bidi="ar-SA"/>
            </w:rPr>
          </w:rPrChange>
        </w:rPr>
        <w:t xml:space="preserve">: </w:t>
      </w:r>
      <w:r w:rsidRPr="005B722C">
        <w:rPr>
          <w:lang w:val="fr-FR"/>
          <w:rPrChange w:id="6982" w:author="Author" w:date="2021-06-09T06:51:00Z">
            <w:rPr>
              <w:rFonts w:cs="Arial"/>
              <w:noProof w:val="0"/>
              <w:kern w:val="0"/>
              <w:szCs w:val="26"/>
              <w:lang w:val="fr-FR" w:eastAsia="de-DE" w:bidi="ar-SA"/>
            </w:rPr>
          </w:rPrChange>
        </w:rPr>
        <w:t>225-241.</w:t>
      </w:r>
    </w:p>
    <w:p w14:paraId="6D19A797" w14:textId="77777777" w:rsidR="003D466F" w:rsidRPr="005B722C" w:rsidRDefault="003D466F" w:rsidP="003D466F">
      <w:pPr>
        <w:pStyle w:val="EndNoteBibliography"/>
      </w:pPr>
      <w:r w:rsidRPr="005B722C">
        <w:rPr>
          <w:lang w:val="fr-FR"/>
          <w:rPrChange w:id="6983" w:author="Author" w:date="2021-06-09T06:51:00Z">
            <w:rPr>
              <w:rFonts w:cs="Arial"/>
              <w:noProof w:val="0"/>
              <w:kern w:val="0"/>
              <w:szCs w:val="26"/>
              <w:lang w:val="fr-FR" w:eastAsia="de-DE" w:bidi="ar-SA"/>
            </w:rPr>
          </w:rPrChange>
        </w:rPr>
        <w:t xml:space="preserve">Rordorf, W. et al. (1997). Actes de Paul. Écrits apocryphes chrétiens. </w:t>
      </w:r>
      <w:r w:rsidRPr="005B722C">
        <w:rPr>
          <w:rPrChange w:id="6984" w:author="Author" w:date="2021-06-09T06:51:00Z">
            <w:rPr>
              <w:rFonts w:cs="Arial"/>
              <w:noProof w:val="0"/>
              <w:kern w:val="0"/>
              <w:szCs w:val="26"/>
              <w:lang w:eastAsia="de-DE" w:bidi="ar-SA"/>
            </w:rPr>
          </w:rPrChange>
        </w:rPr>
        <w:t>F. o. Bovon and P. Geoltrain (Paris)</w:t>
      </w:r>
      <w:r w:rsidRPr="005B722C">
        <w:rPr>
          <w:b/>
          <w:rPrChange w:id="6985" w:author="Author" w:date="2021-06-09T06:51:00Z">
            <w:rPr>
              <w:rFonts w:cs="Arial"/>
              <w:b/>
              <w:noProof w:val="0"/>
              <w:kern w:val="0"/>
              <w:szCs w:val="26"/>
              <w:lang w:eastAsia="de-DE" w:bidi="ar-SA"/>
            </w:rPr>
          </w:rPrChange>
        </w:rPr>
        <w:t xml:space="preserve">: </w:t>
      </w:r>
      <w:r w:rsidRPr="005B722C">
        <w:rPr>
          <w:rPrChange w:id="6986" w:author="Author" w:date="2021-06-09T06:51:00Z">
            <w:rPr>
              <w:rFonts w:cs="Arial"/>
              <w:noProof w:val="0"/>
              <w:kern w:val="0"/>
              <w:szCs w:val="26"/>
              <w:lang w:eastAsia="de-DE" w:bidi="ar-SA"/>
            </w:rPr>
          </w:rPrChange>
        </w:rPr>
        <w:t>1127-1177.</w:t>
      </w:r>
    </w:p>
    <w:p w14:paraId="5904100A" w14:textId="77777777" w:rsidR="003D466F" w:rsidRPr="005B722C" w:rsidRDefault="003D466F" w:rsidP="003D466F">
      <w:pPr>
        <w:pStyle w:val="EndNoteBibliography"/>
      </w:pPr>
      <w:r w:rsidRPr="005B722C">
        <w:rPr>
          <w:rPrChange w:id="6987" w:author="Author" w:date="2021-06-09T06:51:00Z">
            <w:rPr>
              <w:rFonts w:cs="Arial"/>
              <w:noProof w:val="0"/>
              <w:kern w:val="0"/>
              <w:szCs w:val="26"/>
              <w:lang w:eastAsia="de-DE" w:bidi="ar-SA"/>
            </w:rPr>
          </w:rPrChange>
        </w:rPr>
        <w:t>Schelkle, K. H. (1976), Die Petrusbriefe, der Judasbrief (Freiburg im Breisgau, Basel, Wien).</w:t>
      </w:r>
    </w:p>
    <w:p w14:paraId="666EC2E6" w14:textId="77777777" w:rsidR="003D466F" w:rsidRPr="005B722C" w:rsidRDefault="003D466F" w:rsidP="003D466F">
      <w:pPr>
        <w:pStyle w:val="EndNoteBibliography"/>
      </w:pPr>
      <w:r w:rsidRPr="005B722C">
        <w:rPr>
          <w:rPrChange w:id="6988" w:author="Author" w:date="2021-06-09T06:51:00Z">
            <w:rPr>
              <w:rFonts w:cs="Arial"/>
              <w:noProof w:val="0"/>
              <w:kern w:val="0"/>
              <w:szCs w:val="26"/>
              <w:lang w:eastAsia="de-DE" w:bidi="ar-SA"/>
            </w:rPr>
          </w:rPrChange>
        </w:rPr>
        <w:t>Schneider, G. (1980), Die Apostelgeschichte. I. Teil (Freiburg i. Br.).</w:t>
      </w:r>
    </w:p>
    <w:p w14:paraId="5EBB2F79" w14:textId="77777777" w:rsidR="003D466F" w:rsidRPr="005B722C" w:rsidRDefault="003D466F" w:rsidP="003D466F">
      <w:pPr>
        <w:pStyle w:val="EndNoteBibliography"/>
        <w:rPr>
          <w:lang w:val="en-US"/>
        </w:rPr>
      </w:pPr>
      <w:r w:rsidRPr="005B722C">
        <w:rPr>
          <w:lang w:val="en-US"/>
          <w:rPrChange w:id="6989" w:author="Author" w:date="2021-06-09T06:51:00Z">
            <w:rPr>
              <w:rFonts w:cs="Arial"/>
              <w:noProof w:val="0"/>
              <w:kern w:val="0"/>
              <w:szCs w:val="26"/>
              <w:lang w:val="en-US" w:eastAsia="de-DE" w:bidi="ar-SA"/>
            </w:rPr>
          </w:rPrChange>
        </w:rPr>
        <w:t>Shuve, K. (2012). The Patristic Reception of Luke and Acts: Scholarship, Theology, and Moral Exhortation in the Homilies of Origen and Chrysostom. Issues in Luke-Acts: Selected Essays. S. A. Adams and M. Pahl</w:t>
      </w:r>
      <w:r w:rsidRPr="005B722C">
        <w:rPr>
          <w:b/>
          <w:lang w:val="en-US"/>
          <w:rPrChange w:id="6990" w:author="Author" w:date="2021-06-09T06:51:00Z">
            <w:rPr>
              <w:rFonts w:cs="Arial"/>
              <w:b/>
              <w:noProof w:val="0"/>
              <w:kern w:val="0"/>
              <w:szCs w:val="26"/>
              <w:lang w:val="en-US" w:eastAsia="de-DE" w:bidi="ar-SA"/>
            </w:rPr>
          </w:rPrChange>
        </w:rPr>
        <w:t xml:space="preserve">: </w:t>
      </w:r>
      <w:r w:rsidRPr="005B722C">
        <w:rPr>
          <w:lang w:val="en-US"/>
          <w:rPrChange w:id="6991" w:author="Author" w:date="2021-06-09T06:51:00Z">
            <w:rPr>
              <w:rFonts w:cs="Arial"/>
              <w:noProof w:val="0"/>
              <w:kern w:val="0"/>
              <w:szCs w:val="26"/>
              <w:lang w:val="en-US" w:eastAsia="de-DE" w:bidi="ar-SA"/>
            </w:rPr>
          </w:rPrChange>
        </w:rPr>
        <w:t>263-286.</w:t>
      </w:r>
    </w:p>
    <w:p w14:paraId="46D7D04E" w14:textId="77777777" w:rsidR="003D466F" w:rsidRPr="005B722C" w:rsidRDefault="003D466F" w:rsidP="003D466F">
      <w:pPr>
        <w:pStyle w:val="EndNoteBibliography"/>
        <w:rPr>
          <w:lang w:val="en-US"/>
        </w:rPr>
      </w:pPr>
      <w:r w:rsidRPr="005B722C">
        <w:rPr>
          <w:lang w:val="en-US"/>
          <w:rPrChange w:id="6992" w:author="Author" w:date="2021-06-09T06:51:00Z">
            <w:rPr>
              <w:rFonts w:cs="Arial"/>
              <w:noProof w:val="0"/>
              <w:kern w:val="0"/>
              <w:szCs w:val="26"/>
              <w:lang w:val="en-US" w:eastAsia="de-DE" w:bidi="ar-SA"/>
            </w:rPr>
          </w:rPrChange>
        </w:rPr>
        <w:t>Snyder, J. ((forthcoming)). Relationships between the Acts of the Apostles and Other Apostle Narratives. Between Canonical and Apocryphal Texts: Processes of Reception, Rewriting and Interpretation in Early Judaism and Early Christianity. J. Frey, C. Clivaz and T. Nicklas (Tübingen).</w:t>
      </w:r>
    </w:p>
    <w:p w14:paraId="39EC73FF" w14:textId="77777777" w:rsidR="003D466F" w:rsidRPr="005B722C" w:rsidRDefault="003D466F" w:rsidP="003D466F">
      <w:pPr>
        <w:pStyle w:val="EndNoteBibliography"/>
        <w:rPr>
          <w:lang w:val="en-US"/>
        </w:rPr>
      </w:pPr>
      <w:r w:rsidRPr="005B722C">
        <w:rPr>
          <w:lang w:val="en-US"/>
          <w:rPrChange w:id="6993" w:author="Author" w:date="2021-06-09T06:51:00Z">
            <w:rPr>
              <w:rFonts w:cs="Arial"/>
              <w:noProof w:val="0"/>
              <w:kern w:val="0"/>
              <w:szCs w:val="26"/>
              <w:lang w:val="en-US" w:eastAsia="de-DE" w:bidi="ar-SA"/>
            </w:rPr>
          </w:rPrChange>
        </w:rPr>
        <w:t>Theißen, G. (2003), The New Testament. History, Literature, Religion (London [et al.]).</w:t>
      </w:r>
    </w:p>
    <w:p w14:paraId="0C4BD826" w14:textId="77777777" w:rsidR="003D466F" w:rsidRPr="005B722C" w:rsidRDefault="003D466F" w:rsidP="003D466F">
      <w:pPr>
        <w:pStyle w:val="EndNoteBibliography"/>
        <w:rPr>
          <w:lang w:val="en-US"/>
        </w:rPr>
      </w:pPr>
      <w:r w:rsidRPr="005B722C">
        <w:rPr>
          <w:lang w:val="en-US"/>
          <w:rPrChange w:id="6994" w:author="Author" w:date="2021-06-09T06:51:00Z">
            <w:rPr>
              <w:rFonts w:cs="Arial"/>
              <w:noProof w:val="0"/>
              <w:kern w:val="0"/>
              <w:szCs w:val="26"/>
              <w:lang w:val="en-US" w:eastAsia="de-DE" w:bidi="ar-SA"/>
            </w:rPr>
          </w:rPrChange>
        </w:rPr>
        <w:t>Thornton, C.-J. r. (1991), The Witness of the Witness. Luke as Historian of Paul's Journeys (Tübingen).</w:t>
      </w:r>
    </w:p>
    <w:p w14:paraId="7B7DD12B" w14:textId="77777777" w:rsidR="003D466F" w:rsidRPr="005B722C" w:rsidRDefault="003D466F" w:rsidP="003D466F">
      <w:pPr>
        <w:pStyle w:val="EndNoteBibliography"/>
        <w:rPr>
          <w:lang w:val="en-US"/>
        </w:rPr>
      </w:pPr>
      <w:r w:rsidRPr="005B722C">
        <w:rPr>
          <w:lang w:val="en-US"/>
          <w:rPrChange w:id="6995" w:author="Author" w:date="2021-06-09T06:51:00Z">
            <w:rPr>
              <w:rFonts w:cs="Arial"/>
              <w:noProof w:val="0"/>
              <w:kern w:val="0"/>
              <w:szCs w:val="26"/>
              <w:lang w:val="en-US" w:eastAsia="de-DE" w:bidi="ar-SA"/>
            </w:rPr>
          </w:rPrChange>
        </w:rPr>
        <w:t>Trebilco, P. R. (2014), Self-designations and Group Identity in the New Testament (Cambridge).</w:t>
      </w:r>
    </w:p>
    <w:p w14:paraId="0272AE71" w14:textId="77777777" w:rsidR="003D466F" w:rsidRPr="005B722C" w:rsidRDefault="003D466F" w:rsidP="003D466F">
      <w:pPr>
        <w:pStyle w:val="EndNoteBibliography"/>
        <w:rPr>
          <w:lang w:val="en-US"/>
        </w:rPr>
      </w:pPr>
      <w:r w:rsidRPr="005B722C">
        <w:rPr>
          <w:lang w:val="en-US"/>
          <w:rPrChange w:id="6996" w:author="Author" w:date="2021-06-09T06:51:00Z">
            <w:rPr>
              <w:rFonts w:cs="Arial"/>
              <w:noProof w:val="0"/>
              <w:kern w:val="0"/>
              <w:szCs w:val="26"/>
              <w:lang w:val="en-US" w:eastAsia="de-DE" w:bidi="ar-SA"/>
            </w:rPr>
          </w:rPrChange>
        </w:rPr>
        <w:t>Trebilco, P. R. (2017), Outsider Designations and Boundary Construction in the New Testament. Early Christian Communities and the Formation of Group Identity (Cambridge).</w:t>
      </w:r>
    </w:p>
    <w:p w14:paraId="42D08BF6" w14:textId="77777777" w:rsidR="003D466F" w:rsidRPr="005B722C" w:rsidRDefault="003D466F" w:rsidP="003D466F">
      <w:pPr>
        <w:pStyle w:val="EndNoteBibliography"/>
      </w:pPr>
      <w:r w:rsidRPr="005B722C">
        <w:rPr>
          <w:rPrChange w:id="6997" w:author="Author" w:date="2021-06-09T06:51:00Z">
            <w:rPr>
              <w:rFonts w:cs="Arial"/>
              <w:noProof w:val="0"/>
              <w:kern w:val="0"/>
              <w:szCs w:val="26"/>
              <w:lang w:eastAsia="de-DE" w:bidi="ar-SA"/>
            </w:rPr>
          </w:rPrChange>
        </w:rPr>
        <w:t>Trobisch, D. (1996), Die Endredaktion des Neuen Testaments: Eine Untersuchung zur Entstehung der christlichen Bibel (Freiburg).</w:t>
      </w:r>
    </w:p>
    <w:p w14:paraId="69B5647E" w14:textId="77777777" w:rsidR="003D466F" w:rsidRPr="005B722C" w:rsidRDefault="003D466F" w:rsidP="003D466F">
      <w:pPr>
        <w:pStyle w:val="EndNoteBibliography"/>
        <w:rPr>
          <w:lang w:val="en-US"/>
        </w:rPr>
      </w:pPr>
      <w:r w:rsidRPr="005B722C">
        <w:rPr>
          <w:lang w:val="en-US"/>
          <w:rPrChange w:id="6998" w:author="Author" w:date="2021-06-09T06:51:00Z">
            <w:rPr>
              <w:rFonts w:cs="Arial"/>
              <w:noProof w:val="0"/>
              <w:kern w:val="0"/>
              <w:szCs w:val="26"/>
              <w:lang w:val="en-US" w:eastAsia="de-DE" w:bidi="ar-SA"/>
            </w:rPr>
          </w:rPrChange>
        </w:rPr>
        <w:t>Trobisch, D. (2000), The First Edition of the New Testament (Oxford).</w:t>
      </w:r>
    </w:p>
    <w:p w14:paraId="355021CE" w14:textId="77777777" w:rsidR="003D466F" w:rsidRPr="005B722C" w:rsidRDefault="003D466F" w:rsidP="003D466F">
      <w:pPr>
        <w:pStyle w:val="EndNoteBibliography"/>
        <w:rPr>
          <w:lang w:val="en-US"/>
        </w:rPr>
      </w:pPr>
      <w:r w:rsidRPr="005B722C">
        <w:rPr>
          <w:lang w:val="en-US"/>
          <w:rPrChange w:id="6999" w:author="Author" w:date="2021-06-09T06:51:00Z">
            <w:rPr>
              <w:rFonts w:cs="Arial"/>
              <w:noProof w:val="0"/>
              <w:kern w:val="0"/>
              <w:szCs w:val="26"/>
              <w:lang w:val="en-US" w:eastAsia="de-DE" w:bidi="ar-SA"/>
            </w:rPr>
          </w:rPrChange>
        </w:rPr>
        <w:t>Tyson, J. B. (2006), Marcion and Luke-Acts. A Defining Struggle (Columbia, SC).</w:t>
      </w:r>
    </w:p>
    <w:p w14:paraId="4E53A035" w14:textId="77777777" w:rsidR="003D466F" w:rsidRPr="005B722C" w:rsidRDefault="003D466F" w:rsidP="003D466F">
      <w:pPr>
        <w:pStyle w:val="EndNoteBibliography"/>
      </w:pPr>
      <w:r w:rsidRPr="005B722C">
        <w:rPr>
          <w:lang w:val="en-US"/>
          <w:rPrChange w:id="7000" w:author="Author" w:date="2021-06-09T06:51:00Z">
            <w:rPr>
              <w:rFonts w:cs="Arial"/>
              <w:noProof w:val="0"/>
              <w:kern w:val="0"/>
              <w:szCs w:val="26"/>
              <w:lang w:val="en-US" w:eastAsia="de-DE" w:bidi="ar-SA"/>
            </w:rPr>
          </w:rPrChange>
        </w:rPr>
        <w:t>Van Damme, D. (1976). "</w:t>
      </w:r>
      <w:r w:rsidRPr="005B722C">
        <w:rPr>
          <w:rFonts w:cs="SimSun" w:hint="eastAsia"/>
          <w:cs/>
          <w:rPrChange w:id="7001" w:author="Author" w:date="2021-06-09T06:51:00Z">
            <w:rPr>
              <w:rFonts w:cs="Arial" w:hint="eastAsia"/>
              <w:noProof w:val="0"/>
              <w:kern w:val="0"/>
              <w:szCs w:val="26"/>
              <w:lang w:eastAsia="de-DE" w:bidi="ar-SA"/>
            </w:rPr>
          </w:rPrChange>
        </w:rPr>
        <w:t>ΜΑΡΤΥΡ</w:t>
      </w:r>
      <w:r w:rsidRPr="005B722C">
        <w:rPr>
          <w:lang w:val="en-US"/>
          <w:rPrChange w:id="7002" w:author="Author" w:date="2021-06-09T06:51:00Z">
            <w:rPr>
              <w:rFonts w:cs="Arial"/>
              <w:noProof w:val="0"/>
              <w:kern w:val="0"/>
              <w:szCs w:val="26"/>
              <w:lang w:val="en-US" w:eastAsia="de-DE" w:bidi="ar-SA"/>
            </w:rPr>
          </w:rPrChange>
        </w:rPr>
        <w:t xml:space="preserve"> - </w:t>
      </w:r>
      <w:r w:rsidRPr="005B722C">
        <w:rPr>
          <w:rFonts w:cs="SimSun" w:hint="eastAsia"/>
          <w:cs/>
          <w:rPrChange w:id="7003" w:author="Author" w:date="2021-06-09T06:51:00Z">
            <w:rPr>
              <w:rFonts w:cs="Arial" w:hint="eastAsia"/>
              <w:noProof w:val="0"/>
              <w:kern w:val="0"/>
              <w:szCs w:val="26"/>
              <w:lang w:eastAsia="de-DE" w:bidi="ar-SA"/>
            </w:rPr>
          </w:rPrChange>
        </w:rPr>
        <w:t>ΧΡΙΣΤΙΑΝΟΣ</w:t>
      </w:r>
      <w:r w:rsidRPr="005B722C">
        <w:rPr>
          <w:lang w:val="en-US"/>
          <w:rPrChange w:id="7004" w:author="Author" w:date="2021-06-09T06:51:00Z">
            <w:rPr>
              <w:rFonts w:cs="Arial"/>
              <w:noProof w:val="0"/>
              <w:kern w:val="0"/>
              <w:szCs w:val="26"/>
              <w:lang w:val="en-US" w:eastAsia="de-DE" w:bidi="ar-SA"/>
            </w:rPr>
          </w:rPrChange>
        </w:rPr>
        <w:t xml:space="preserve">. Reflections on the Original Meaning of the Early Church Martyr's Title." </w:t>
      </w:r>
      <w:r w:rsidRPr="005B722C">
        <w:rPr>
          <w:rPrChange w:id="7005" w:author="Author" w:date="2021-06-09T06:51:00Z">
            <w:rPr>
              <w:rFonts w:cs="Arial"/>
              <w:noProof w:val="0"/>
              <w:kern w:val="0"/>
              <w:szCs w:val="26"/>
              <w:lang w:eastAsia="de-DE" w:bidi="ar-SA"/>
            </w:rPr>
          </w:rPrChange>
        </w:rPr>
        <w:t>Freiburger Zeitschrift für Philosophie und Theologie 23, 286-303.</w:t>
      </w:r>
    </w:p>
    <w:p w14:paraId="282EFF5D" w14:textId="77777777" w:rsidR="003D466F" w:rsidRPr="005B722C" w:rsidRDefault="003D466F" w:rsidP="003D466F">
      <w:pPr>
        <w:pStyle w:val="EndNoteBibliography"/>
        <w:rPr>
          <w:lang w:val="en-US"/>
        </w:rPr>
      </w:pPr>
      <w:r w:rsidRPr="005B722C">
        <w:rPr>
          <w:rPrChange w:id="7006" w:author="Author" w:date="2021-06-09T06:51:00Z">
            <w:rPr>
              <w:rFonts w:cs="Arial"/>
              <w:noProof w:val="0"/>
              <w:kern w:val="0"/>
              <w:szCs w:val="26"/>
              <w:lang w:eastAsia="de-DE" w:bidi="ar-SA"/>
            </w:rPr>
          </w:rPrChange>
        </w:rPr>
        <w:lastRenderedPageBreak/>
        <w:t xml:space="preserve">van der Lans, B. and J. N. Bremmer (2017). </w:t>
      </w:r>
      <w:r w:rsidRPr="005B722C">
        <w:rPr>
          <w:lang w:val="en-US"/>
          <w:rPrChange w:id="7007" w:author="Author" w:date="2021-06-09T06:51:00Z">
            <w:rPr>
              <w:rFonts w:cs="Arial"/>
              <w:noProof w:val="0"/>
              <w:kern w:val="0"/>
              <w:szCs w:val="26"/>
              <w:lang w:val="en-US" w:eastAsia="de-DE" w:bidi="ar-SA"/>
            </w:rPr>
          </w:rPrChange>
        </w:rPr>
        <w:t>"Tacitus and the Persecution of the Christians: An Invention of Tradition?" Eirene 53, 299-331.</w:t>
      </w:r>
    </w:p>
    <w:p w14:paraId="4E67BA1B" w14:textId="77777777" w:rsidR="003D466F" w:rsidRPr="005B722C" w:rsidRDefault="003D466F" w:rsidP="003D466F">
      <w:pPr>
        <w:pStyle w:val="EndNoteBibliography"/>
        <w:rPr>
          <w:lang w:val="en-US"/>
        </w:rPr>
      </w:pPr>
      <w:r w:rsidRPr="005B722C">
        <w:rPr>
          <w:lang w:val="en-US"/>
          <w:rPrChange w:id="7008" w:author="Author" w:date="2021-06-09T06:51:00Z">
            <w:rPr>
              <w:rFonts w:cs="Arial"/>
              <w:noProof w:val="0"/>
              <w:kern w:val="0"/>
              <w:szCs w:val="26"/>
              <w:lang w:val="en-US" w:eastAsia="de-DE" w:bidi="ar-SA"/>
            </w:rPr>
          </w:rPrChange>
        </w:rPr>
        <w:t>Verheyden, J. (2012). The Unity of Luke-Acts: One Work, One Author, One Purpose? Issues in Luke-Acts. Selected Essays. S. A. Adams and M. Pahl (Piscataway)</w:t>
      </w:r>
      <w:r w:rsidRPr="005B722C">
        <w:rPr>
          <w:b/>
          <w:lang w:val="en-US"/>
          <w:rPrChange w:id="7009" w:author="Author" w:date="2021-06-09T06:51:00Z">
            <w:rPr>
              <w:rFonts w:cs="Arial"/>
              <w:b/>
              <w:noProof w:val="0"/>
              <w:kern w:val="0"/>
              <w:szCs w:val="26"/>
              <w:lang w:val="en-US" w:eastAsia="de-DE" w:bidi="ar-SA"/>
            </w:rPr>
          </w:rPrChange>
        </w:rPr>
        <w:t xml:space="preserve">: </w:t>
      </w:r>
      <w:r w:rsidRPr="005B722C">
        <w:rPr>
          <w:lang w:val="en-US"/>
          <w:rPrChange w:id="7010" w:author="Author" w:date="2021-06-09T06:51:00Z">
            <w:rPr>
              <w:rFonts w:cs="Arial"/>
              <w:noProof w:val="0"/>
              <w:kern w:val="0"/>
              <w:szCs w:val="26"/>
              <w:lang w:val="en-US" w:eastAsia="de-DE" w:bidi="ar-SA"/>
            </w:rPr>
          </w:rPrChange>
        </w:rPr>
        <w:t>27-50.</w:t>
      </w:r>
    </w:p>
    <w:p w14:paraId="5C8B4728" w14:textId="77777777" w:rsidR="003D466F" w:rsidRPr="005B722C" w:rsidRDefault="003D466F" w:rsidP="003D466F">
      <w:pPr>
        <w:pStyle w:val="EndNoteBibliography"/>
        <w:rPr>
          <w:lang w:val="en-US"/>
        </w:rPr>
      </w:pPr>
      <w:r w:rsidRPr="005B722C">
        <w:rPr>
          <w:rPrChange w:id="7011" w:author="Author" w:date="2021-06-09T06:51:00Z">
            <w:rPr>
              <w:rFonts w:cs="Arial"/>
              <w:noProof w:val="0"/>
              <w:kern w:val="0"/>
              <w:szCs w:val="26"/>
              <w:lang w:eastAsia="de-DE" w:bidi="ar-SA"/>
            </w:rPr>
          </w:rPrChange>
        </w:rPr>
        <w:t xml:space="preserve">Vielhauer, P. (1975), Geschichte der urchristlichen Literatur. </w:t>
      </w:r>
      <w:r w:rsidRPr="005B722C">
        <w:rPr>
          <w:lang w:val="en-US"/>
          <w:rPrChange w:id="7012" w:author="Author" w:date="2021-06-09T06:51:00Z">
            <w:rPr>
              <w:rFonts w:cs="Arial"/>
              <w:noProof w:val="0"/>
              <w:kern w:val="0"/>
              <w:szCs w:val="26"/>
              <w:lang w:val="en-US" w:eastAsia="de-DE" w:bidi="ar-SA"/>
            </w:rPr>
          </w:rPrChange>
        </w:rPr>
        <w:t>Introduction to the New Testament, the Apocrypha and the Apostolic Fathers (Berlin, New York).</w:t>
      </w:r>
    </w:p>
    <w:p w14:paraId="64710CB7" w14:textId="77777777" w:rsidR="003D466F" w:rsidRPr="005B722C" w:rsidRDefault="003D466F" w:rsidP="003D466F">
      <w:pPr>
        <w:pStyle w:val="EndNoteBibliography"/>
        <w:rPr>
          <w:lang w:val="en-US"/>
        </w:rPr>
      </w:pPr>
      <w:r w:rsidRPr="005B722C">
        <w:rPr>
          <w:lang w:val="en-US"/>
          <w:rPrChange w:id="7013" w:author="Author" w:date="2021-06-09T06:51:00Z">
            <w:rPr>
              <w:rFonts w:cs="Arial"/>
              <w:noProof w:val="0"/>
              <w:kern w:val="0"/>
              <w:szCs w:val="26"/>
              <w:lang w:val="en-US" w:eastAsia="de-DE" w:bidi="ar-SA"/>
            </w:rPr>
          </w:rPrChange>
        </w:rPr>
        <w:t>Vinzent, M. (2014), The Resurrection of Christ in Early Christianity (Freiburg im Breisgau, Basel, Wien).</w:t>
      </w:r>
    </w:p>
    <w:p w14:paraId="3C7D35C7" w14:textId="77777777" w:rsidR="003D466F" w:rsidRPr="005B722C" w:rsidRDefault="003D466F" w:rsidP="003D466F">
      <w:pPr>
        <w:pStyle w:val="EndNoteBibliography"/>
        <w:rPr>
          <w:lang w:val="en-US"/>
        </w:rPr>
      </w:pPr>
      <w:r w:rsidRPr="005B722C">
        <w:rPr>
          <w:lang w:val="en-US"/>
          <w:rPrChange w:id="7014" w:author="Author" w:date="2021-06-09T06:51:00Z">
            <w:rPr>
              <w:rFonts w:cs="Arial"/>
              <w:noProof w:val="0"/>
              <w:kern w:val="0"/>
              <w:szCs w:val="26"/>
              <w:lang w:val="en-US" w:eastAsia="de-DE" w:bidi="ar-SA"/>
            </w:rPr>
          </w:rPrChange>
        </w:rPr>
        <w:t>Vinzent, M. (2019), Writing the history of early Christianity: From reception to retrospection (Cambridge).</w:t>
      </w:r>
    </w:p>
    <w:p w14:paraId="2526EF0D" w14:textId="77777777" w:rsidR="003D466F" w:rsidRPr="005B722C" w:rsidRDefault="003D466F" w:rsidP="003D466F">
      <w:pPr>
        <w:pStyle w:val="EndNoteBibliography"/>
        <w:rPr>
          <w:lang w:val="en-US"/>
        </w:rPr>
      </w:pPr>
      <w:r w:rsidRPr="005B722C">
        <w:rPr>
          <w:lang w:val="en-US"/>
          <w:rPrChange w:id="7015" w:author="Author" w:date="2021-06-09T06:51:00Z">
            <w:rPr>
              <w:rFonts w:cs="Arial"/>
              <w:noProof w:val="0"/>
              <w:kern w:val="0"/>
              <w:szCs w:val="26"/>
              <w:lang w:val="en-US" w:eastAsia="de-DE" w:bidi="ar-SA"/>
            </w:rPr>
          </w:rPrChange>
        </w:rPr>
        <w:t>Walker, W. O. J. (1985). "Acts and the Pauline Corpus Reconsidered." JSNT 24, 3-23.</w:t>
      </w:r>
    </w:p>
    <w:p w14:paraId="57546818" w14:textId="77777777" w:rsidR="003D466F" w:rsidRPr="005B722C" w:rsidRDefault="003D466F" w:rsidP="003D466F">
      <w:pPr>
        <w:pStyle w:val="EndNoteBibliography"/>
      </w:pPr>
      <w:r w:rsidRPr="005B722C">
        <w:rPr>
          <w:lang w:val="en-US"/>
          <w:rPrChange w:id="7016" w:author="Author" w:date="2021-06-09T06:51:00Z">
            <w:rPr>
              <w:rFonts w:cs="Arial"/>
              <w:noProof w:val="0"/>
              <w:kern w:val="0"/>
              <w:szCs w:val="26"/>
              <w:lang w:val="en-US" w:eastAsia="de-DE" w:bidi="ar-SA"/>
            </w:rPr>
          </w:rPrChange>
        </w:rPr>
        <w:t xml:space="preserve">Walker, W. O. J. (1998). Acts and the Pauline Corpus Revisted: Peter's Speech at the Jerusalem Conference. Literary Studies in Luke-Acts: Essays in Honor of Joseph B. Tyson. </w:t>
      </w:r>
      <w:r w:rsidRPr="005B722C">
        <w:rPr>
          <w:rPrChange w:id="7017" w:author="Author" w:date="2021-06-09T06:51:00Z">
            <w:rPr>
              <w:rFonts w:cs="Arial"/>
              <w:noProof w:val="0"/>
              <w:kern w:val="0"/>
              <w:szCs w:val="26"/>
              <w:lang w:eastAsia="de-DE" w:bidi="ar-SA"/>
            </w:rPr>
          </w:rPrChange>
        </w:rPr>
        <w:t>R. P. Thompson and T. E. Phillips (Macon)</w:t>
      </w:r>
      <w:r w:rsidRPr="005B722C">
        <w:rPr>
          <w:b/>
          <w:rPrChange w:id="7018" w:author="Author" w:date="2021-06-09T06:51:00Z">
            <w:rPr>
              <w:rFonts w:cs="Arial"/>
              <w:b/>
              <w:noProof w:val="0"/>
              <w:kern w:val="0"/>
              <w:szCs w:val="26"/>
              <w:lang w:eastAsia="de-DE" w:bidi="ar-SA"/>
            </w:rPr>
          </w:rPrChange>
        </w:rPr>
        <w:t xml:space="preserve">: </w:t>
      </w:r>
      <w:r w:rsidRPr="005B722C">
        <w:rPr>
          <w:rPrChange w:id="7019" w:author="Author" w:date="2021-06-09T06:51:00Z">
            <w:rPr>
              <w:rFonts w:cs="Arial"/>
              <w:noProof w:val="0"/>
              <w:kern w:val="0"/>
              <w:szCs w:val="26"/>
              <w:lang w:eastAsia="de-DE" w:bidi="ar-SA"/>
            </w:rPr>
          </w:rPrChange>
        </w:rPr>
        <w:t>77-86.</w:t>
      </w:r>
    </w:p>
    <w:p w14:paraId="51ABF731" w14:textId="77777777" w:rsidR="003D466F" w:rsidRPr="005B722C" w:rsidRDefault="003D466F" w:rsidP="003D466F">
      <w:pPr>
        <w:pStyle w:val="EndNoteBibliography"/>
      </w:pPr>
      <w:r w:rsidRPr="005B722C">
        <w:rPr>
          <w:rPrChange w:id="7020" w:author="Author" w:date="2021-06-09T06:51:00Z">
            <w:rPr>
              <w:rFonts w:cs="Arial"/>
              <w:noProof w:val="0"/>
              <w:kern w:val="0"/>
              <w:szCs w:val="26"/>
              <w:lang w:eastAsia="de-DE" w:bidi="ar-SA"/>
            </w:rPr>
          </w:rPrChange>
        </w:rPr>
        <w:t>Wehnert, J. r. (1989), Die Wir-Passagen der Apostelgeschichte ein lukanisches Stilmittel aus jüdischer Tradition (Göttingen).</w:t>
      </w:r>
    </w:p>
    <w:p w14:paraId="4DAE51EF" w14:textId="77777777" w:rsidR="003D466F" w:rsidRPr="005B722C" w:rsidRDefault="003D466F" w:rsidP="003D466F">
      <w:pPr>
        <w:pStyle w:val="EndNoteBibliography"/>
      </w:pPr>
      <w:r w:rsidRPr="005B722C">
        <w:rPr>
          <w:rPrChange w:id="7021" w:author="Author" w:date="2021-06-09T06:51:00Z">
            <w:rPr>
              <w:rFonts w:cs="Arial"/>
              <w:noProof w:val="0"/>
              <w:kern w:val="0"/>
              <w:szCs w:val="26"/>
              <w:lang w:eastAsia="de-DE" w:bidi="ar-SA"/>
            </w:rPr>
          </w:rPrChange>
        </w:rPr>
        <w:t>Wolter, M. (2014), Der Brief an die Römer (Neukirchen-Vluyn, Ostfildern).</w:t>
      </w:r>
    </w:p>
    <w:p w14:paraId="32D4F5FD" w14:textId="77777777" w:rsidR="003D466F" w:rsidRPr="005B722C" w:rsidRDefault="003D466F" w:rsidP="003D466F">
      <w:pPr>
        <w:pStyle w:val="EndNoteBibliography"/>
        <w:rPr>
          <w:lang w:val="en-US"/>
        </w:rPr>
      </w:pPr>
      <w:r w:rsidRPr="005B722C">
        <w:rPr>
          <w:lang w:val="en-US"/>
          <w:rPrChange w:id="7022" w:author="Author" w:date="2021-06-09T06:51:00Z">
            <w:rPr>
              <w:rFonts w:cs="Arial"/>
              <w:noProof w:val="0"/>
              <w:kern w:val="0"/>
              <w:szCs w:val="26"/>
              <w:lang w:val="en-US" w:eastAsia="de-DE" w:bidi="ar-SA"/>
            </w:rPr>
          </w:rPrChange>
        </w:rPr>
        <w:t>Young, F. M. (1998). The Non-Pauline Letters. The Cambridge Companion to Biblical Interpretation. J. Barton (Cambridge)</w:t>
      </w:r>
      <w:r w:rsidRPr="005B722C">
        <w:rPr>
          <w:b/>
          <w:lang w:val="en-US"/>
          <w:rPrChange w:id="7023" w:author="Author" w:date="2021-06-09T06:51:00Z">
            <w:rPr>
              <w:rFonts w:cs="Arial"/>
              <w:b/>
              <w:noProof w:val="0"/>
              <w:kern w:val="0"/>
              <w:szCs w:val="26"/>
              <w:lang w:val="en-US" w:eastAsia="de-DE" w:bidi="ar-SA"/>
            </w:rPr>
          </w:rPrChange>
        </w:rPr>
        <w:t xml:space="preserve">: </w:t>
      </w:r>
      <w:r w:rsidRPr="005B722C">
        <w:rPr>
          <w:lang w:val="en-US"/>
          <w:rPrChange w:id="7024" w:author="Author" w:date="2021-06-09T06:51:00Z">
            <w:rPr>
              <w:rFonts w:cs="Arial"/>
              <w:noProof w:val="0"/>
              <w:kern w:val="0"/>
              <w:szCs w:val="26"/>
              <w:lang w:val="en-US" w:eastAsia="de-DE" w:bidi="ar-SA"/>
            </w:rPr>
          </w:rPrChange>
        </w:rPr>
        <w:t>290-304.</w:t>
      </w:r>
    </w:p>
    <w:p w14:paraId="72349055" w14:textId="77777777" w:rsidR="003D466F" w:rsidRPr="005B722C" w:rsidRDefault="003D466F" w:rsidP="003D466F">
      <w:pPr>
        <w:pStyle w:val="EndNoteBibliography"/>
        <w:rPr>
          <w:lang w:val="en-US"/>
        </w:rPr>
      </w:pPr>
      <w:r w:rsidRPr="005B722C">
        <w:rPr>
          <w:lang w:val="en-US"/>
          <w:rPrChange w:id="7025" w:author="Author" w:date="2021-06-09T06:51:00Z">
            <w:rPr>
              <w:rFonts w:cs="Arial"/>
              <w:noProof w:val="0"/>
              <w:kern w:val="0"/>
              <w:szCs w:val="26"/>
              <w:lang w:val="en-US" w:eastAsia="de-DE" w:bidi="ar-SA"/>
            </w:rPr>
          </w:rPrChange>
        </w:rPr>
        <w:t>Zugmann, M. (2009), "Hellenists" in Acts. Historical and exegetical studies on Acts 6:1; 9:29; 11:20 (Tübingen).</w:t>
      </w:r>
    </w:p>
    <w:p w14:paraId="0FCDA73D" w14:textId="309610AF" w:rsidR="003E1E11" w:rsidRPr="005B722C" w:rsidRDefault="003E1E11">
      <w:pPr>
        <w:rPr>
          <w:lang w:val="en-US"/>
        </w:rPr>
      </w:pPr>
    </w:p>
    <w:p w14:paraId="1F5DA469" w14:textId="77777777" w:rsidR="004027B4" w:rsidRPr="005B722C" w:rsidRDefault="004027B4" w:rsidP="004027B4">
      <w:pPr>
        <w:jc w:val="both"/>
        <w:rPr>
          <w:rFonts w:ascii="Times-Roman" w:eastAsiaTheme="minorEastAsia" w:hAnsi="Times-Roman" w:cs="Times-Roman"/>
          <w:color w:val="000000"/>
          <w:kern w:val="0"/>
          <w:lang w:eastAsia="ko-KR"/>
        </w:rPr>
      </w:pPr>
    </w:p>
    <w:p w14:paraId="667909D6" w14:textId="77777777" w:rsidR="004027B4" w:rsidRPr="005B722C" w:rsidRDefault="004027B4" w:rsidP="004027B4"/>
    <w:p w14:paraId="4C7B51B3" w14:textId="77777777" w:rsidR="004027B4" w:rsidRPr="005B722C" w:rsidRDefault="004027B4" w:rsidP="004027B4"/>
    <w:p w14:paraId="1EE3CA9D" w14:textId="77777777" w:rsidR="009D7769" w:rsidRPr="005B722C" w:rsidRDefault="009D7769" w:rsidP="009D7769">
      <w:pPr>
        <w:pStyle w:val="EndNoteBibliography"/>
      </w:pPr>
      <w:r w:rsidRPr="005B722C">
        <w:rPr>
          <w:rPrChange w:id="7026" w:author="Author" w:date="2021-06-09T06:51:00Z">
            <w:rPr>
              <w:rFonts w:cs="Arial"/>
              <w:noProof w:val="0"/>
              <w:kern w:val="0"/>
              <w:szCs w:val="26"/>
              <w:lang w:eastAsia="de-DE" w:bidi="ar-SA"/>
            </w:rPr>
          </w:rPrChange>
        </w:rPr>
        <w:t>Baur, F. C. (1845), Paulus, der Apostel Jesu Christi. Sein Leben und Wirken, seine Briefe und seine Lehre; ein Beitrag zu einer kritischen Geschichte des Urchristenthums (Stuttgart).</w:t>
      </w:r>
    </w:p>
    <w:p w14:paraId="24D192DB" w14:textId="77777777" w:rsidR="009D7769" w:rsidRPr="005B722C" w:rsidRDefault="009D7769" w:rsidP="009D7769">
      <w:pPr>
        <w:pStyle w:val="EndNoteBibliography"/>
      </w:pPr>
      <w:r w:rsidRPr="005B722C">
        <w:rPr>
          <w:rPrChange w:id="7027" w:author="Author" w:date="2021-06-09T06:51:00Z">
            <w:rPr>
              <w:rFonts w:cs="Arial"/>
              <w:noProof w:val="0"/>
              <w:kern w:val="0"/>
              <w:szCs w:val="26"/>
              <w:lang w:eastAsia="de-DE" w:bidi="ar-SA"/>
            </w:rPr>
          </w:rPrChange>
        </w:rPr>
        <w:t>Bauspieß, M., C. Landmesser and D. Lincicum (2014), Ferdinand Christian Baur und die Geschichte des frühen Christentums (Tübingen).</w:t>
      </w:r>
    </w:p>
    <w:p w14:paraId="4E2F00F9" w14:textId="77777777" w:rsidR="009D7769" w:rsidRPr="005B722C" w:rsidRDefault="009D7769" w:rsidP="009D7769">
      <w:pPr>
        <w:pStyle w:val="EndNoteBibliography"/>
      </w:pPr>
      <w:r w:rsidRPr="005B722C">
        <w:rPr>
          <w:rPrChange w:id="7028" w:author="Author" w:date="2021-06-09T06:51:00Z">
            <w:rPr>
              <w:rFonts w:cs="Arial"/>
              <w:noProof w:val="0"/>
              <w:kern w:val="0"/>
              <w:szCs w:val="26"/>
              <w:lang w:eastAsia="de-DE" w:bidi="ar-SA"/>
            </w:rPr>
          </w:rPrChange>
        </w:rPr>
        <w:t>Bird, M. F. (2011), Paul and the Second Century (London [u.a.]).</w:t>
      </w:r>
    </w:p>
    <w:p w14:paraId="249D26B4" w14:textId="77777777" w:rsidR="009D7769" w:rsidRPr="005B722C" w:rsidRDefault="009D7769" w:rsidP="009D7769">
      <w:pPr>
        <w:pStyle w:val="EndNoteBibliography"/>
      </w:pPr>
      <w:r w:rsidRPr="005B722C">
        <w:rPr>
          <w:rPrChange w:id="7029" w:author="Author" w:date="2021-06-09T06:51:00Z">
            <w:rPr>
              <w:rFonts w:cs="Arial"/>
              <w:noProof w:val="0"/>
              <w:kern w:val="0"/>
              <w:szCs w:val="26"/>
              <w:lang w:eastAsia="de-DE" w:bidi="ar-SA"/>
            </w:rPr>
          </w:rPrChange>
        </w:rPr>
        <w:t>Bokedal, T. (2014), The Formation and Significance of the Christian Biblical Canon. A Study in Text, Ritual and Interpretation (London [u.a.]).</w:t>
      </w:r>
    </w:p>
    <w:p w14:paraId="7C7072B8" w14:textId="77777777" w:rsidR="009D7769" w:rsidRPr="005B722C" w:rsidRDefault="009D7769" w:rsidP="009D7769">
      <w:pPr>
        <w:pStyle w:val="EndNoteBibliography"/>
      </w:pPr>
      <w:r w:rsidRPr="005B722C">
        <w:rPr>
          <w:rPrChange w:id="7030" w:author="Author" w:date="2021-06-09T06:51:00Z">
            <w:rPr>
              <w:rFonts w:cs="Arial"/>
              <w:noProof w:val="0"/>
              <w:kern w:val="0"/>
              <w:szCs w:val="26"/>
              <w:lang w:eastAsia="de-DE" w:bidi="ar-SA"/>
            </w:rPr>
          </w:rPrChange>
        </w:rPr>
        <w:t>Bouwman, G. (1988). Der Anfang der Apostelgeschichte und der 'westliche' Text. Text and Testimony. Essays on New Testament and Apocryphal Literature in Honour of A.F.J. KIijn. T. u. a. Baarda (Kampen)</w:t>
      </w:r>
      <w:r w:rsidRPr="005B722C">
        <w:rPr>
          <w:b/>
          <w:rPrChange w:id="7031" w:author="Author" w:date="2021-06-09T06:51:00Z">
            <w:rPr>
              <w:rFonts w:cs="Arial"/>
              <w:b/>
              <w:noProof w:val="0"/>
              <w:kern w:val="0"/>
              <w:szCs w:val="26"/>
              <w:lang w:eastAsia="de-DE" w:bidi="ar-SA"/>
            </w:rPr>
          </w:rPrChange>
        </w:rPr>
        <w:t xml:space="preserve">: </w:t>
      </w:r>
      <w:r w:rsidRPr="005B722C">
        <w:rPr>
          <w:rPrChange w:id="7032" w:author="Author" w:date="2021-06-09T06:51:00Z">
            <w:rPr>
              <w:rFonts w:cs="Arial"/>
              <w:noProof w:val="0"/>
              <w:kern w:val="0"/>
              <w:szCs w:val="26"/>
              <w:lang w:eastAsia="de-DE" w:bidi="ar-SA"/>
            </w:rPr>
          </w:rPrChange>
        </w:rPr>
        <w:t>46-55.</w:t>
      </w:r>
    </w:p>
    <w:p w14:paraId="11566E91" w14:textId="77777777" w:rsidR="009D7769" w:rsidRPr="005B722C" w:rsidRDefault="009D7769" w:rsidP="009D7769">
      <w:pPr>
        <w:pStyle w:val="EndNoteBibliography"/>
      </w:pPr>
      <w:r w:rsidRPr="005B722C">
        <w:rPr>
          <w:rPrChange w:id="7033" w:author="Author" w:date="2021-06-09T06:51:00Z">
            <w:rPr>
              <w:rFonts w:cs="Arial"/>
              <w:noProof w:val="0"/>
              <w:kern w:val="0"/>
              <w:szCs w:val="26"/>
              <w:lang w:eastAsia="de-DE" w:bidi="ar-SA"/>
            </w:rPr>
          </w:rPrChange>
        </w:rPr>
        <w:t>Brown, R. E. (1997), An Introduction to the New Testament (New York [u.a.]).</w:t>
      </w:r>
    </w:p>
    <w:p w14:paraId="125C8DF0" w14:textId="77777777" w:rsidR="009D7769" w:rsidRPr="005B722C" w:rsidRDefault="009D7769" w:rsidP="009D7769">
      <w:pPr>
        <w:pStyle w:val="EndNoteBibliography"/>
      </w:pPr>
      <w:r w:rsidRPr="005B722C">
        <w:rPr>
          <w:rPrChange w:id="7034" w:author="Author" w:date="2021-06-09T06:51:00Z">
            <w:rPr>
              <w:rFonts w:cs="Arial"/>
              <w:noProof w:val="0"/>
              <w:kern w:val="0"/>
              <w:szCs w:val="26"/>
              <w:lang w:eastAsia="de-DE" w:bidi="ar-SA"/>
            </w:rPr>
          </w:rPrChange>
        </w:rPr>
        <w:t>Chester, A. and R. P. Martin (1996), The Theology of the Letters of James, Peter, and Jude (Cambridge [u.a.]).</w:t>
      </w:r>
    </w:p>
    <w:p w14:paraId="2589314E" w14:textId="77777777" w:rsidR="009D7769" w:rsidRPr="005B722C" w:rsidRDefault="009D7769" w:rsidP="009D7769">
      <w:pPr>
        <w:pStyle w:val="EndNoteBibliography"/>
      </w:pPr>
      <w:r w:rsidRPr="005B722C">
        <w:rPr>
          <w:rPrChange w:id="7035" w:author="Author" w:date="2021-06-09T06:51:00Z">
            <w:rPr>
              <w:rFonts w:cs="Arial"/>
              <w:noProof w:val="0"/>
              <w:kern w:val="0"/>
              <w:szCs w:val="26"/>
              <w:lang w:eastAsia="de-DE" w:bidi="ar-SA"/>
            </w:rPr>
          </w:rPrChange>
        </w:rPr>
        <w:t>Deissmann, G. A. (1926), Paul: A Study in Social and Religious History ([S.l.]).</w:t>
      </w:r>
    </w:p>
    <w:p w14:paraId="54F3D30D" w14:textId="77777777" w:rsidR="009D7769" w:rsidRPr="005B722C" w:rsidRDefault="009D7769" w:rsidP="009D7769">
      <w:pPr>
        <w:pStyle w:val="EndNoteBibliography"/>
      </w:pPr>
      <w:r w:rsidRPr="005B722C">
        <w:rPr>
          <w:rPrChange w:id="7036" w:author="Author" w:date="2021-06-09T06:51:00Z">
            <w:rPr>
              <w:rFonts w:cs="Arial"/>
              <w:noProof w:val="0"/>
              <w:kern w:val="0"/>
              <w:szCs w:val="26"/>
              <w:lang w:eastAsia="de-DE" w:bidi="ar-SA"/>
            </w:rPr>
          </w:rPrChange>
        </w:rPr>
        <w:t>Dibelius, M. and H. Greeven (1953), Aufsätze zur Apostelgeschichte (Berlin).</w:t>
      </w:r>
    </w:p>
    <w:p w14:paraId="47581216" w14:textId="77777777" w:rsidR="009D7769" w:rsidRPr="005B722C" w:rsidRDefault="009D7769" w:rsidP="009D7769">
      <w:pPr>
        <w:pStyle w:val="EndNoteBibliography"/>
      </w:pPr>
      <w:r w:rsidRPr="005B722C">
        <w:rPr>
          <w:rPrChange w:id="7037" w:author="Author" w:date="2021-06-09T06:51:00Z">
            <w:rPr>
              <w:rFonts w:cs="Arial"/>
              <w:noProof w:val="0"/>
              <w:kern w:val="0"/>
              <w:szCs w:val="26"/>
              <w:lang w:eastAsia="de-DE" w:bidi="ar-SA"/>
            </w:rPr>
          </w:rPrChange>
        </w:rPr>
        <w:t>Dicken, F. (2012). The Author and Date of Luke-Acts: Exploring the Options. Issues in Luke-Acts. S. A. Adams and M. Pahl (Piscataway)</w:t>
      </w:r>
      <w:r w:rsidRPr="005B722C">
        <w:rPr>
          <w:b/>
          <w:rPrChange w:id="7038" w:author="Author" w:date="2021-06-09T06:51:00Z">
            <w:rPr>
              <w:rFonts w:cs="Arial"/>
              <w:b/>
              <w:noProof w:val="0"/>
              <w:kern w:val="0"/>
              <w:szCs w:val="26"/>
              <w:lang w:eastAsia="de-DE" w:bidi="ar-SA"/>
            </w:rPr>
          </w:rPrChange>
        </w:rPr>
        <w:t xml:space="preserve">: </w:t>
      </w:r>
      <w:r w:rsidRPr="005B722C">
        <w:rPr>
          <w:rPrChange w:id="7039" w:author="Author" w:date="2021-06-09T06:51:00Z">
            <w:rPr>
              <w:rFonts w:cs="Arial"/>
              <w:noProof w:val="0"/>
              <w:kern w:val="0"/>
              <w:szCs w:val="26"/>
              <w:lang w:eastAsia="de-DE" w:bidi="ar-SA"/>
            </w:rPr>
          </w:rPrChange>
        </w:rPr>
        <w:t>7-26.</w:t>
      </w:r>
    </w:p>
    <w:p w14:paraId="07149404" w14:textId="77777777" w:rsidR="009D7769" w:rsidRPr="005B722C" w:rsidRDefault="009D7769" w:rsidP="009D7769">
      <w:pPr>
        <w:pStyle w:val="EndNoteBibliography"/>
      </w:pPr>
      <w:r w:rsidRPr="005B722C">
        <w:rPr>
          <w:rPrChange w:id="7040" w:author="Author" w:date="2021-06-09T06:51:00Z">
            <w:rPr>
              <w:rFonts w:cs="Arial"/>
              <w:noProof w:val="0"/>
              <w:kern w:val="0"/>
              <w:szCs w:val="26"/>
              <w:lang w:eastAsia="de-DE" w:bidi="ar-SA"/>
            </w:rPr>
          </w:rPrChange>
        </w:rPr>
        <w:t>Donelson, L. R. (2001), From Hebrews to Revelation: A Theological Introduction (Louisville, Ky.).</w:t>
      </w:r>
    </w:p>
    <w:p w14:paraId="14437170" w14:textId="77777777" w:rsidR="009D7769" w:rsidRPr="005B722C" w:rsidRDefault="009D7769" w:rsidP="009D7769">
      <w:pPr>
        <w:pStyle w:val="EndNoteBibliography"/>
      </w:pPr>
      <w:r w:rsidRPr="005B722C">
        <w:rPr>
          <w:rPrChange w:id="7041" w:author="Author" w:date="2021-06-09T06:51:00Z">
            <w:rPr>
              <w:rFonts w:cs="Arial"/>
              <w:noProof w:val="0"/>
              <w:kern w:val="0"/>
              <w:szCs w:val="26"/>
              <w:lang w:eastAsia="de-DE" w:bidi="ar-SA"/>
            </w:rPr>
          </w:rPrChange>
        </w:rPr>
        <w:t>Franklin, E. (1994), Luke Interpreter of Paul, Critic of Matthew (Sheffield).</w:t>
      </w:r>
    </w:p>
    <w:p w14:paraId="59D3A7EF" w14:textId="77777777" w:rsidR="009D7769" w:rsidRPr="005B722C" w:rsidRDefault="009D7769" w:rsidP="009D7769">
      <w:pPr>
        <w:pStyle w:val="EndNoteBibliography"/>
      </w:pPr>
      <w:r w:rsidRPr="005B722C">
        <w:rPr>
          <w:rPrChange w:id="7042" w:author="Author" w:date="2021-06-09T06:51:00Z">
            <w:rPr>
              <w:rFonts w:cs="Arial"/>
              <w:noProof w:val="0"/>
              <w:kern w:val="0"/>
              <w:szCs w:val="26"/>
              <w:lang w:eastAsia="de-DE" w:bidi="ar-SA"/>
            </w:rPr>
          </w:rPrChange>
        </w:rPr>
        <w:t>Fujita, N. S. (1981), Introducing the Bible (New York).</w:t>
      </w:r>
    </w:p>
    <w:p w14:paraId="6496B30B" w14:textId="77777777" w:rsidR="009D7769" w:rsidRPr="005B722C" w:rsidRDefault="009D7769" w:rsidP="009D7769">
      <w:pPr>
        <w:pStyle w:val="EndNoteBibliography"/>
      </w:pPr>
      <w:r w:rsidRPr="005B722C">
        <w:rPr>
          <w:rPrChange w:id="7043" w:author="Author" w:date="2021-06-09T06:51:00Z">
            <w:rPr>
              <w:rFonts w:cs="Arial"/>
              <w:noProof w:val="0"/>
              <w:kern w:val="0"/>
              <w:szCs w:val="26"/>
              <w:lang w:eastAsia="de-DE" w:bidi="ar-SA"/>
            </w:rPr>
          </w:rPrChange>
        </w:rPr>
        <w:t>Gregory, A. F. (2003), The Reception of Luke and Acts in the Period before Irenaeus (Tübingen).</w:t>
      </w:r>
    </w:p>
    <w:p w14:paraId="63BB43C3" w14:textId="77777777" w:rsidR="009D7769" w:rsidRPr="005B722C" w:rsidRDefault="009D7769" w:rsidP="009D7769">
      <w:pPr>
        <w:pStyle w:val="EndNoteBibliography"/>
      </w:pPr>
      <w:r w:rsidRPr="005B722C">
        <w:rPr>
          <w:rPrChange w:id="7044" w:author="Author" w:date="2021-06-09T06:51:00Z">
            <w:rPr>
              <w:rFonts w:cs="Arial"/>
              <w:noProof w:val="0"/>
              <w:kern w:val="0"/>
              <w:szCs w:val="26"/>
              <w:lang w:eastAsia="de-DE" w:bidi="ar-SA"/>
            </w:rPr>
          </w:rPrChange>
        </w:rPr>
        <w:t>Hoh, J. (1919), Die Lehre des hl. Irenäus über das Neue Testament (gekrönte Preisschrift) (Münster i. W.).</w:t>
      </w:r>
    </w:p>
    <w:p w14:paraId="1B1A76AB" w14:textId="77777777" w:rsidR="009D7769" w:rsidRPr="005B722C" w:rsidRDefault="009D7769" w:rsidP="009D7769">
      <w:pPr>
        <w:pStyle w:val="EndNoteBibliography"/>
      </w:pPr>
      <w:r w:rsidRPr="005B722C">
        <w:rPr>
          <w:rPrChange w:id="7045" w:author="Author" w:date="2021-06-09T06:51:00Z">
            <w:rPr>
              <w:rFonts w:cs="Arial"/>
              <w:noProof w:val="0"/>
              <w:kern w:val="0"/>
              <w:szCs w:val="26"/>
              <w:lang w:eastAsia="de-DE" w:bidi="ar-SA"/>
            </w:rPr>
          </w:rPrChange>
        </w:rPr>
        <w:lastRenderedPageBreak/>
        <w:t xml:space="preserve">Howe, C. ((forthcoming)), Establishing Orthodoxy: Irenaeus’ Use of Apostolic Kerygma and the Acts of the Apostles in </w:t>
      </w:r>
      <w:r w:rsidRPr="005B722C">
        <w:rPr>
          <w:i/>
          <w:rPrChange w:id="7046" w:author="Author" w:date="2021-06-09T06:51:00Z">
            <w:rPr>
              <w:rFonts w:cs="Arial"/>
              <w:i/>
              <w:noProof w:val="0"/>
              <w:kern w:val="0"/>
              <w:szCs w:val="26"/>
              <w:lang w:eastAsia="de-DE" w:bidi="ar-SA"/>
            </w:rPr>
          </w:rPrChange>
        </w:rPr>
        <w:t>Adversus haereses</w:t>
      </w:r>
      <w:r w:rsidRPr="005B722C">
        <w:rPr>
          <w:rPrChange w:id="7047" w:author="Author" w:date="2021-06-09T06:51:00Z">
            <w:rPr>
              <w:rFonts w:cs="Arial"/>
              <w:noProof w:val="0"/>
              <w:kern w:val="0"/>
              <w:szCs w:val="26"/>
              <w:lang w:eastAsia="de-DE" w:bidi="ar-SA"/>
            </w:rPr>
          </w:rPrChange>
        </w:rPr>
        <w:t>.</w:t>
      </w:r>
    </w:p>
    <w:p w14:paraId="038009AC" w14:textId="77777777" w:rsidR="009D7769" w:rsidRPr="005B722C" w:rsidRDefault="009D7769" w:rsidP="009D7769">
      <w:pPr>
        <w:pStyle w:val="EndNoteBibliography"/>
      </w:pPr>
      <w:r w:rsidRPr="005B722C">
        <w:rPr>
          <w:rPrChange w:id="7048" w:author="Author" w:date="2021-06-09T06:51:00Z">
            <w:rPr>
              <w:rFonts w:cs="Arial"/>
              <w:noProof w:val="0"/>
              <w:kern w:val="0"/>
              <w:szCs w:val="26"/>
              <w:lang w:eastAsia="de-DE" w:bidi="ar-SA"/>
            </w:rPr>
          </w:rPrChange>
        </w:rPr>
        <w:t>Johnson, L. T. (2005), The Writings of the New Testament. An Interpretation (London).</w:t>
      </w:r>
    </w:p>
    <w:p w14:paraId="0C992EFE" w14:textId="77777777" w:rsidR="009D7769" w:rsidRPr="005B722C" w:rsidRDefault="009D7769" w:rsidP="009D7769">
      <w:pPr>
        <w:pStyle w:val="EndNoteBibliography"/>
      </w:pPr>
      <w:r w:rsidRPr="005B722C">
        <w:rPr>
          <w:rPrChange w:id="7049" w:author="Author" w:date="2021-06-09T06:51:00Z">
            <w:rPr>
              <w:rFonts w:cs="Arial"/>
              <w:noProof w:val="0"/>
              <w:kern w:val="0"/>
              <w:szCs w:val="26"/>
              <w:lang w:eastAsia="de-DE" w:bidi="ar-SA"/>
            </w:rPr>
          </w:rPrChange>
        </w:rPr>
        <w:t>Keene, T. (2012). Luke-Acts and "Early Catholicism": Eschatological and Ecclesiological Trajectories in the Early Church. Issues in Luke-Acts. S. A. Adams and M. Pahl (Piscataway)</w:t>
      </w:r>
      <w:r w:rsidRPr="005B722C">
        <w:rPr>
          <w:b/>
          <w:rPrChange w:id="7050" w:author="Author" w:date="2021-06-09T06:51:00Z">
            <w:rPr>
              <w:rFonts w:cs="Arial"/>
              <w:b/>
              <w:noProof w:val="0"/>
              <w:kern w:val="0"/>
              <w:szCs w:val="26"/>
              <w:lang w:eastAsia="de-DE" w:bidi="ar-SA"/>
            </w:rPr>
          </w:rPrChange>
        </w:rPr>
        <w:t xml:space="preserve">: </w:t>
      </w:r>
      <w:r w:rsidRPr="005B722C">
        <w:rPr>
          <w:rPrChange w:id="7051" w:author="Author" w:date="2021-06-09T06:51:00Z">
            <w:rPr>
              <w:rFonts w:cs="Arial"/>
              <w:noProof w:val="0"/>
              <w:kern w:val="0"/>
              <w:szCs w:val="26"/>
              <w:lang w:eastAsia="de-DE" w:bidi="ar-SA"/>
            </w:rPr>
          </w:rPrChange>
        </w:rPr>
        <w:t>287-310.</w:t>
      </w:r>
    </w:p>
    <w:p w14:paraId="522F3346" w14:textId="77777777" w:rsidR="009D7769" w:rsidRPr="005B722C" w:rsidRDefault="009D7769" w:rsidP="009D7769">
      <w:pPr>
        <w:pStyle w:val="EndNoteBibliography"/>
      </w:pPr>
      <w:r w:rsidRPr="005B722C">
        <w:rPr>
          <w:rPrChange w:id="7052" w:author="Author" w:date="2021-06-09T06:51:00Z">
            <w:rPr>
              <w:rFonts w:cs="Arial"/>
              <w:noProof w:val="0"/>
              <w:kern w:val="0"/>
              <w:szCs w:val="26"/>
              <w:lang w:eastAsia="de-DE" w:bidi="ar-SA"/>
            </w:rPr>
          </w:rPrChange>
        </w:rPr>
        <w:t>Klijn, A. F. J. (1949). A Survey of the Researches into the Western Text of the Gospels and Acts. PhD, Utrecht.</w:t>
      </w:r>
    </w:p>
    <w:p w14:paraId="5A1FE179" w14:textId="77777777" w:rsidR="009D7769" w:rsidRPr="005B722C" w:rsidRDefault="009D7769" w:rsidP="009D7769">
      <w:pPr>
        <w:pStyle w:val="EndNoteBibliography"/>
      </w:pPr>
      <w:r w:rsidRPr="005B722C">
        <w:rPr>
          <w:rPrChange w:id="7053" w:author="Author" w:date="2021-06-09T06:51:00Z">
            <w:rPr>
              <w:rFonts w:cs="Arial"/>
              <w:noProof w:val="0"/>
              <w:kern w:val="0"/>
              <w:szCs w:val="26"/>
              <w:lang w:eastAsia="de-DE" w:bidi="ar-SA"/>
            </w:rPr>
          </w:rPrChange>
        </w:rPr>
        <w:t>Krodel, G. (1995), The General Letters: Hebrews, James, 1-2 Peter, Jude, 1-2-3 John (Minneapolis).</w:t>
      </w:r>
    </w:p>
    <w:p w14:paraId="1EABFB2E" w14:textId="77777777" w:rsidR="009D7769" w:rsidRPr="005B722C" w:rsidRDefault="009D7769" w:rsidP="009D7769">
      <w:pPr>
        <w:pStyle w:val="EndNoteBibliography"/>
      </w:pPr>
      <w:r w:rsidRPr="005B722C">
        <w:rPr>
          <w:rPrChange w:id="7054" w:author="Author" w:date="2021-06-09T06:51:00Z">
            <w:rPr>
              <w:rFonts w:cs="Arial"/>
              <w:noProof w:val="0"/>
              <w:kern w:val="0"/>
              <w:szCs w:val="26"/>
              <w:lang w:eastAsia="de-DE" w:bidi="ar-SA"/>
            </w:rPr>
          </w:rPrChange>
        </w:rPr>
        <w:t>Landmesser, C. (2014). Ferdinand Christian Baur als Paulusinterpret. Die Geschichte, das Absolute und die Freiheit. Ferdinand Christian Baur und die Geschichte des frühen Christentums. M. Bauernspieß, C. Landmesser and D. Lincicum (Tübingen)</w:t>
      </w:r>
      <w:r w:rsidRPr="005B722C">
        <w:rPr>
          <w:b/>
          <w:rPrChange w:id="7055" w:author="Author" w:date="2021-06-09T06:51:00Z">
            <w:rPr>
              <w:rFonts w:cs="Arial"/>
              <w:b/>
              <w:noProof w:val="0"/>
              <w:kern w:val="0"/>
              <w:szCs w:val="26"/>
              <w:lang w:eastAsia="de-DE" w:bidi="ar-SA"/>
            </w:rPr>
          </w:rPrChange>
        </w:rPr>
        <w:t xml:space="preserve">: </w:t>
      </w:r>
      <w:r w:rsidRPr="005B722C">
        <w:rPr>
          <w:rPrChange w:id="7056" w:author="Author" w:date="2021-06-09T06:51:00Z">
            <w:rPr>
              <w:rFonts w:cs="Arial"/>
              <w:noProof w:val="0"/>
              <w:kern w:val="0"/>
              <w:szCs w:val="26"/>
              <w:lang w:eastAsia="de-DE" w:bidi="ar-SA"/>
            </w:rPr>
          </w:rPrChange>
        </w:rPr>
        <w:t>161-194.</w:t>
      </w:r>
    </w:p>
    <w:p w14:paraId="536E1F27" w14:textId="77777777" w:rsidR="009D7769" w:rsidRPr="005B722C" w:rsidRDefault="009D7769" w:rsidP="009D7769">
      <w:pPr>
        <w:pStyle w:val="EndNoteBibliography"/>
      </w:pPr>
      <w:r w:rsidRPr="005B722C">
        <w:rPr>
          <w:rPrChange w:id="7057" w:author="Author" w:date="2021-06-09T06:51:00Z">
            <w:rPr>
              <w:rFonts w:cs="Arial"/>
              <w:noProof w:val="0"/>
              <w:kern w:val="0"/>
              <w:szCs w:val="26"/>
              <w:lang w:eastAsia="de-DE" w:bidi="ar-SA"/>
            </w:rPr>
          </w:rPrChange>
        </w:rPr>
        <w:t>Laymon, C. M. and W. A. Quanbeck (1983), Revelation and the General Epistles: A Commentary on Hebrews, James, I &amp; II Peter, I, II &amp; III John, Jude, Revelation (Nashville [Tenn.]).</w:t>
      </w:r>
    </w:p>
    <w:p w14:paraId="41A3A44A" w14:textId="77777777" w:rsidR="009D7769" w:rsidRPr="005B722C" w:rsidRDefault="009D7769" w:rsidP="009D7769">
      <w:pPr>
        <w:pStyle w:val="EndNoteBibliography"/>
      </w:pPr>
      <w:r w:rsidRPr="005B722C">
        <w:rPr>
          <w:rPrChange w:id="7058" w:author="Author" w:date="2021-06-09T06:51:00Z">
            <w:rPr>
              <w:rFonts w:cs="Arial"/>
              <w:noProof w:val="0"/>
              <w:kern w:val="0"/>
              <w:szCs w:val="26"/>
              <w:lang w:eastAsia="de-DE" w:bidi="ar-SA"/>
            </w:rPr>
          </w:rPrChange>
        </w:rPr>
        <w:t>Lührmann, D. (1981). "Gal 2,9 und die katholischen Briefe." Zeitschrift für die neutestamentliche Wissenschaft 72(1-2), 65-87.</w:t>
      </w:r>
    </w:p>
    <w:p w14:paraId="32D743BD" w14:textId="5C7F5233" w:rsidR="009D7769" w:rsidRPr="005B722C" w:rsidRDefault="009D7769" w:rsidP="009D7769">
      <w:pPr>
        <w:pStyle w:val="EndNoteBibliography"/>
      </w:pPr>
      <w:r w:rsidRPr="005B722C">
        <w:rPr>
          <w:rPrChange w:id="7059" w:author="Author" w:date="2021-06-09T06:51:00Z">
            <w:rPr>
              <w:rFonts w:cs="Arial"/>
              <w:noProof w:val="0"/>
              <w:kern w:val="0"/>
              <w:szCs w:val="26"/>
              <w:lang w:eastAsia="de-DE" w:bidi="ar-SA"/>
            </w:rPr>
          </w:rPrChange>
        </w:rPr>
        <w:t>Lüke, J. N. (2017). Über die narrative Kohärenz zwischen Apostelgeschichte und Paulusbriefen. Diss.</w:t>
      </w:r>
      <w:del w:id="7060" w:author="Avital Tsype" w:date="2021-07-05T14:19:00Z">
        <w:r w:rsidRPr="005B722C" w:rsidDel="00320AB3">
          <w:rPr>
            <w:rPrChange w:id="7061" w:author="Author" w:date="2021-06-09T06:51:00Z">
              <w:rPr>
                <w:rFonts w:cs="Arial"/>
                <w:noProof w:val="0"/>
                <w:kern w:val="0"/>
                <w:szCs w:val="26"/>
                <w:lang w:eastAsia="de-DE" w:bidi="ar-SA"/>
              </w:rPr>
            </w:rPrChange>
          </w:rPr>
          <w:delText xml:space="preserve"> </w:delText>
        </w:r>
      </w:del>
      <w:r w:rsidRPr="005B722C">
        <w:rPr>
          <w:rPrChange w:id="7062" w:author="Author" w:date="2021-06-09T06:51:00Z">
            <w:rPr>
              <w:rFonts w:cs="Arial"/>
              <w:noProof w:val="0"/>
              <w:kern w:val="0"/>
              <w:szCs w:val="26"/>
              <w:lang w:eastAsia="de-DE" w:bidi="ar-SA"/>
            </w:rPr>
          </w:rPrChange>
        </w:rPr>
        <w:t>. Dr., Dresden.</w:t>
      </w:r>
    </w:p>
    <w:p w14:paraId="67D0116C" w14:textId="77777777" w:rsidR="009D7769" w:rsidRPr="005B722C" w:rsidRDefault="009D7769" w:rsidP="009D7769">
      <w:pPr>
        <w:pStyle w:val="EndNoteBibliography"/>
      </w:pPr>
      <w:r w:rsidRPr="005B722C">
        <w:rPr>
          <w:rPrChange w:id="7063" w:author="Author" w:date="2021-06-09T06:51:00Z">
            <w:rPr>
              <w:rFonts w:cs="Arial"/>
              <w:noProof w:val="0"/>
              <w:kern w:val="0"/>
              <w:szCs w:val="26"/>
              <w:lang w:eastAsia="de-DE" w:bidi="ar-SA"/>
            </w:rPr>
          </w:rPrChange>
        </w:rPr>
        <w:t>Maier, H. O. (2019). "Marcion the Circumsizer." Studia Patristica 99, (forthcoming).</w:t>
      </w:r>
    </w:p>
    <w:p w14:paraId="1CCB624B" w14:textId="77777777" w:rsidR="009D7769" w:rsidRPr="005B722C" w:rsidRDefault="009D7769" w:rsidP="009D7769">
      <w:pPr>
        <w:pStyle w:val="EndNoteBibliography"/>
      </w:pPr>
      <w:r w:rsidRPr="005B722C">
        <w:rPr>
          <w:rPrChange w:id="7064" w:author="Author" w:date="2021-06-09T06:51:00Z">
            <w:rPr>
              <w:rFonts w:cs="Arial"/>
              <w:noProof w:val="0"/>
              <w:kern w:val="0"/>
              <w:szCs w:val="26"/>
              <w:lang w:eastAsia="de-DE" w:bidi="ar-SA"/>
            </w:rPr>
          </w:rPrChange>
        </w:rPr>
        <w:t>Mathur, J. P. and M. Vinzent (2018). Pre-canonical Paul. His Views Towards Sexual Immorality. Marcion of Sinope as Religious Entrepreneur. M. Vinzent (Leuven)</w:t>
      </w:r>
      <w:r w:rsidRPr="005B722C">
        <w:rPr>
          <w:b/>
          <w:rPrChange w:id="7065" w:author="Author" w:date="2021-06-09T06:51:00Z">
            <w:rPr>
              <w:rFonts w:cs="Arial"/>
              <w:b/>
              <w:noProof w:val="0"/>
              <w:kern w:val="0"/>
              <w:szCs w:val="26"/>
              <w:lang w:eastAsia="de-DE" w:bidi="ar-SA"/>
            </w:rPr>
          </w:rPrChange>
        </w:rPr>
        <w:t xml:space="preserve">: </w:t>
      </w:r>
      <w:r w:rsidRPr="005B722C">
        <w:rPr>
          <w:rPrChange w:id="7066" w:author="Author" w:date="2021-06-09T06:51:00Z">
            <w:rPr>
              <w:rFonts w:cs="Arial"/>
              <w:noProof w:val="0"/>
              <w:kern w:val="0"/>
              <w:szCs w:val="26"/>
              <w:lang w:eastAsia="de-DE" w:bidi="ar-SA"/>
            </w:rPr>
          </w:rPrChange>
        </w:rPr>
        <w:t>157-175.</w:t>
      </w:r>
    </w:p>
    <w:p w14:paraId="68875784" w14:textId="77777777" w:rsidR="009D7769" w:rsidRPr="005B722C" w:rsidRDefault="009D7769" w:rsidP="009D7769">
      <w:pPr>
        <w:pStyle w:val="EndNoteBibliography"/>
      </w:pPr>
      <w:r w:rsidRPr="005B722C">
        <w:rPr>
          <w:rPrChange w:id="7067" w:author="Author" w:date="2021-06-09T06:51:00Z">
            <w:rPr>
              <w:rFonts w:cs="Arial"/>
              <w:noProof w:val="0"/>
              <w:kern w:val="0"/>
              <w:szCs w:val="26"/>
              <w:lang w:eastAsia="de-DE" w:bidi="ar-SA"/>
            </w:rPr>
          </w:rPrChange>
        </w:rPr>
        <w:t>Neville Birdsall, J. (1988). The Georgian versions of the Acts of the Apostles. Text and Testimony. T. u. a. Baarda (Kampen)</w:t>
      </w:r>
      <w:r w:rsidRPr="005B722C">
        <w:rPr>
          <w:b/>
          <w:rPrChange w:id="7068" w:author="Author" w:date="2021-06-09T06:51:00Z">
            <w:rPr>
              <w:rFonts w:cs="Arial"/>
              <w:b/>
              <w:noProof w:val="0"/>
              <w:kern w:val="0"/>
              <w:szCs w:val="26"/>
              <w:lang w:eastAsia="de-DE" w:bidi="ar-SA"/>
            </w:rPr>
          </w:rPrChange>
        </w:rPr>
        <w:t xml:space="preserve">: </w:t>
      </w:r>
      <w:r w:rsidRPr="005B722C">
        <w:rPr>
          <w:rPrChange w:id="7069" w:author="Author" w:date="2021-06-09T06:51:00Z">
            <w:rPr>
              <w:rFonts w:cs="Arial"/>
              <w:noProof w:val="0"/>
              <w:kern w:val="0"/>
              <w:szCs w:val="26"/>
              <w:lang w:eastAsia="de-DE" w:bidi="ar-SA"/>
            </w:rPr>
          </w:rPrChange>
        </w:rPr>
        <w:t>39-45.</w:t>
      </w:r>
    </w:p>
    <w:p w14:paraId="34BD65AB" w14:textId="77777777" w:rsidR="009D7769" w:rsidRPr="005B722C" w:rsidRDefault="009D7769" w:rsidP="009D7769">
      <w:pPr>
        <w:pStyle w:val="EndNoteBibliography"/>
      </w:pPr>
      <w:r w:rsidRPr="005B722C">
        <w:rPr>
          <w:rPrChange w:id="7070" w:author="Author" w:date="2021-06-09T06:51:00Z">
            <w:rPr>
              <w:rFonts w:cs="Arial"/>
              <w:noProof w:val="0"/>
              <w:kern w:val="0"/>
              <w:szCs w:val="26"/>
              <w:lang w:eastAsia="de-DE" w:bidi="ar-SA"/>
            </w:rPr>
          </w:rPrChange>
        </w:rPr>
        <w:t>Nienhuis, D. R. (2007), Not by Paul Alone. The Formation of the Catholic Epistle Collection and the Christian Canon (Waco, Tex.).</w:t>
      </w:r>
    </w:p>
    <w:p w14:paraId="19590322" w14:textId="77777777" w:rsidR="009D7769" w:rsidRPr="005B722C" w:rsidRDefault="009D7769" w:rsidP="009D7769">
      <w:pPr>
        <w:pStyle w:val="EndNoteBibliography"/>
      </w:pPr>
      <w:r w:rsidRPr="005B722C">
        <w:rPr>
          <w:rPrChange w:id="7071" w:author="Author" w:date="2021-06-09T06:51:00Z">
            <w:rPr>
              <w:rFonts w:cs="Arial"/>
              <w:noProof w:val="0"/>
              <w:kern w:val="0"/>
              <w:szCs w:val="26"/>
              <w:lang w:eastAsia="de-DE" w:bidi="ar-SA"/>
            </w:rPr>
          </w:rPrChange>
        </w:rPr>
        <w:t>Noormann, R. (1994), Irenäus als Paulusinterpret. Zur Rezeption und Wirkung der paulinischen und deuteropaulinischen Briefe im Werk des Irenäus von Lyon (Tübingen).</w:t>
      </w:r>
    </w:p>
    <w:p w14:paraId="3C5765D4" w14:textId="3724F4FD" w:rsidR="009D7769" w:rsidRPr="005B722C" w:rsidRDefault="009D7769" w:rsidP="009D7769">
      <w:pPr>
        <w:pStyle w:val="EndNoteBibliography"/>
      </w:pPr>
      <w:r w:rsidRPr="005B722C">
        <w:rPr>
          <w:rPrChange w:id="7072" w:author="Author" w:date="2021-06-09T06:51:00Z">
            <w:rPr>
              <w:rFonts w:cs="Arial"/>
              <w:noProof w:val="0"/>
              <w:kern w:val="0"/>
              <w:szCs w:val="26"/>
              <w:lang w:eastAsia="de-DE" w:bidi="ar-SA"/>
            </w:rPr>
          </w:rPrChange>
        </w:rPr>
        <w:t xml:space="preserve">Pérès, J.-N. (2014). Das lebendige Wort. Zu einem Agraphon in der </w:t>
      </w:r>
      <w:r w:rsidRPr="005B722C">
        <w:rPr>
          <w:i/>
          <w:rPrChange w:id="7073" w:author="Author" w:date="2021-06-09T06:51:00Z">
            <w:rPr>
              <w:rFonts w:cs="Arial"/>
              <w:i/>
              <w:noProof w:val="0"/>
              <w:kern w:val="0"/>
              <w:szCs w:val="26"/>
              <w:lang w:eastAsia="de-DE" w:bidi="ar-SA"/>
            </w:rPr>
          </w:rPrChange>
        </w:rPr>
        <w:t xml:space="preserve">Epistula </w:t>
      </w:r>
      <w:ins w:id="7074" w:author="Avital Tsype" w:date="2021-07-05T14:17:00Z">
        <w:r w:rsidR="00D44BF8">
          <w:rPr>
            <w:i/>
          </w:rPr>
          <w:t>Apostolorum</w:t>
        </w:r>
      </w:ins>
      <w:del w:id="7075" w:author="Avital Tsype" w:date="2021-07-05T14:17:00Z">
        <w:r w:rsidRPr="005B722C" w:rsidDel="00D44BF8">
          <w:rPr>
            <w:i/>
            <w:rPrChange w:id="7076" w:author="Author" w:date="2021-06-09T06:51:00Z">
              <w:rPr>
                <w:rFonts w:cs="Arial"/>
                <w:i/>
                <w:noProof w:val="0"/>
                <w:kern w:val="0"/>
                <w:szCs w:val="26"/>
                <w:lang w:eastAsia="de-DE" w:bidi="ar-SA"/>
              </w:rPr>
            </w:rPrChange>
          </w:rPr>
          <w:delText>apostolorum</w:delText>
        </w:r>
      </w:del>
      <w:r w:rsidRPr="005B722C">
        <w:rPr>
          <w:rPrChange w:id="7077" w:author="Author" w:date="2021-06-09T06:51:00Z">
            <w:rPr>
              <w:rFonts w:cs="Arial"/>
              <w:noProof w:val="0"/>
              <w:kern w:val="0"/>
              <w:szCs w:val="26"/>
              <w:lang w:eastAsia="de-DE" w:bidi="ar-SA"/>
            </w:rPr>
          </w:rPrChange>
        </w:rPr>
        <w:t>. Christian Apocrypha. Receptions of the New Testament in Ancient Christian Apocrypha. J.-M. Roessli and T. Nicklas (Göttingen)</w:t>
      </w:r>
      <w:r w:rsidRPr="005B722C">
        <w:rPr>
          <w:b/>
          <w:rPrChange w:id="7078" w:author="Author" w:date="2021-06-09T06:51:00Z">
            <w:rPr>
              <w:rFonts w:cs="Arial"/>
              <w:b/>
              <w:noProof w:val="0"/>
              <w:kern w:val="0"/>
              <w:szCs w:val="26"/>
              <w:lang w:eastAsia="de-DE" w:bidi="ar-SA"/>
            </w:rPr>
          </w:rPrChange>
        </w:rPr>
        <w:t xml:space="preserve">: </w:t>
      </w:r>
      <w:r w:rsidRPr="005B722C">
        <w:rPr>
          <w:rPrChange w:id="7079" w:author="Author" w:date="2021-06-09T06:51:00Z">
            <w:rPr>
              <w:rFonts w:cs="Arial"/>
              <w:noProof w:val="0"/>
              <w:kern w:val="0"/>
              <w:szCs w:val="26"/>
              <w:lang w:eastAsia="de-DE" w:bidi="ar-SA"/>
            </w:rPr>
          </w:rPrChange>
        </w:rPr>
        <w:t>125-132.</w:t>
      </w:r>
    </w:p>
    <w:p w14:paraId="5B179574" w14:textId="77777777" w:rsidR="009D7769" w:rsidRPr="005B722C" w:rsidRDefault="009D7769" w:rsidP="009D7769">
      <w:pPr>
        <w:pStyle w:val="EndNoteBibliography"/>
      </w:pPr>
      <w:r w:rsidRPr="005B722C">
        <w:rPr>
          <w:rPrChange w:id="7080" w:author="Author" w:date="2021-06-09T06:51:00Z">
            <w:rPr>
              <w:rFonts w:cs="Arial"/>
              <w:noProof w:val="0"/>
              <w:kern w:val="0"/>
              <w:szCs w:val="26"/>
              <w:lang w:eastAsia="de-DE" w:bidi="ar-SA"/>
            </w:rPr>
          </w:rPrChange>
        </w:rPr>
        <w:t>Perkins, P. (1995), First and Second Peter, James, and Jude (Louisville, Ky.).</w:t>
      </w:r>
    </w:p>
    <w:p w14:paraId="0D6EC419" w14:textId="77777777" w:rsidR="009D7769" w:rsidRPr="005B722C" w:rsidRDefault="009D7769" w:rsidP="009D7769">
      <w:pPr>
        <w:pStyle w:val="EndNoteBibliography"/>
      </w:pPr>
      <w:r w:rsidRPr="005B722C">
        <w:rPr>
          <w:rPrChange w:id="7081" w:author="Author" w:date="2021-06-09T06:51:00Z">
            <w:rPr>
              <w:rFonts w:cs="Arial"/>
              <w:noProof w:val="0"/>
              <w:kern w:val="0"/>
              <w:szCs w:val="26"/>
              <w:lang w:eastAsia="de-DE" w:bidi="ar-SA"/>
            </w:rPr>
          </w:rPrChange>
        </w:rPr>
        <w:t>Reicke, B. (1973), The Epistles of James, Peter, and Jude Apostulus. Introduction, Translation, and Notes (Garden City, NY).</w:t>
      </w:r>
    </w:p>
    <w:p w14:paraId="6DDA458E" w14:textId="77777777" w:rsidR="009D7769" w:rsidRPr="005B722C" w:rsidRDefault="009D7769" w:rsidP="009D7769">
      <w:pPr>
        <w:pStyle w:val="EndNoteBibliography"/>
      </w:pPr>
      <w:r w:rsidRPr="005B722C">
        <w:rPr>
          <w:rPrChange w:id="7082" w:author="Author" w:date="2021-06-09T06:51:00Z">
            <w:rPr>
              <w:rFonts w:cs="Arial"/>
              <w:noProof w:val="0"/>
              <w:kern w:val="0"/>
              <w:szCs w:val="26"/>
              <w:lang w:eastAsia="de-DE" w:bidi="ar-SA"/>
            </w:rPr>
          </w:rPrChange>
        </w:rPr>
        <w:t>Richardson, N. (2008), Paul for Today: New Perspectives on a Controversial Apostle (London).</w:t>
      </w:r>
    </w:p>
    <w:p w14:paraId="6E1B07E3" w14:textId="77777777" w:rsidR="009D7769" w:rsidRPr="005B722C" w:rsidRDefault="009D7769" w:rsidP="009D7769">
      <w:pPr>
        <w:pStyle w:val="EndNoteBibliography"/>
      </w:pPr>
      <w:r w:rsidRPr="005B722C">
        <w:rPr>
          <w:rPrChange w:id="7083" w:author="Author" w:date="2021-06-09T06:51:00Z">
            <w:rPr>
              <w:rFonts w:cs="Arial"/>
              <w:noProof w:val="0"/>
              <w:kern w:val="0"/>
              <w:szCs w:val="26"/>
              <w:lang w:eastAsia="de-DE" w:bidi="ar-SA"/>
            </w:rPr>
          </w:rPrChange>
        </w:rPr>
        <w:t>Schelkle, K. H. (1976), Die Petrusbriefe, der Judasbrief (Freiburg im Breisgau, Basel, Wien).</w:t>
      </w:r>
    </w:p>
    <w:p w14:paraId="1159BCF2" w14:textId="77777777" w:rsidR="009D7769" w:rsidRPr="005B722C" w:rsidRDefault="009D7769" w:rsidP="009D7769">
      <w:pPr>
        <w:pStyle w:val="EndNoteBibliography"/>
      </w:pPr>
      <w:r w:rsidRPr="005B722C">
        <w:rPr>
          <w:rPrChange w:id="7084" w:author="Author" w:date="2021-06-09T06:51:00Z">
            <w:rPr>
              <w:rFonts w:cs="Arial"/>
              <w:noProof w:val="0"/>
              <w:kern w:val="0"/>
              <w:szCs w:val="26"/>
              <w:lang w:eastAsia="de-DE" w:bidi="ar-SA"/>
            </w:rPr>
          </w:rPrChange>
        </w:rPr>
        <w:t>Schneider, G. (1980), Die Apostelgeschichte. I. Teil (Freiburg i. Br.).</w:t>
      </w:r>
    </w:p>
    <w:p w14:paraId="0A2DBFF0" w14:textId="77777777" w:rsidR="009D7769" w:rsidRPr="005B722C" w:rsidRDefault="009D7769" w:rsidP="009D7769">
      <w:pPr>
        <w:pStyle w:val="EndNoteBibliography"/>
      </w:pPr>
      <w:r w:rsidRPr="005B722C">
        <w:rPr>
          <w:rPrChange w:id="7085" w:author="Author" w:date="2021-06-09T06:51:00Z">
            <w:rPr>
              <w:rFonts w:cs="Arial"/>
              <w:noProof w:val="0"/>
              <w:kern w:val="0"/>
              <w:szCs w:val="26"/>
              <w:lang w:eastAsia="de-DE" w:bidi="ar-SA"/>
            </w:rPr>
          </w:rPrChange>
        </w:rPr>
        <w:t>Shuve, K. (2012). The Patristic Reception of Luke and Acts: Scholarship, Theology, and Moral Exhortation in the Homilies of Origen and Chrysostom. Issues in Luke-Acts: Selected Essays. S. A. Adams and M. Pahl</w:t>
      </w:r>
      <w:r w:rsidRPr="005B722C">
        <w:rPr>
          <w:b/>
          <w:rPrChange w:id="7086" w:author="Author" w:date="2021-06-09T06:51:00Z">
            <w:rPr>
              <w:rFonts w:cs="Arial"/>
              <w:b/>
              <w:noProof w:val="0"/>
              <w:kern w:val="0"/>
              <w:szCs w:val="26"/>
              <w:lang w:eastAsia="de-DE" w:bidi="ar-SA"/>
            </w:rPr>
          </w:rPrChange>
        </w:rPr>
        <w:t xml:space="preserve">: </w:t>
      </w:r>
      <w:r w:rsidRPr="005B722C">
        <w:rPr>
          <w:rPrChange w:id="7087" w:author="Author" w:date="2021-06-09T06:51:00Z">
            <w:rPr>
              <w:rFonts w:cs="Arial"/>
              <w:noProof w:val="0"/>
              <w:kern w:val="0"/>
              <w:szCs w:val="26"/>
              <w:lang w:eastAsia="de-DE" w:bidi="ar-SA"/>
            </w:rPr>
          </w:rPrChange>
        </w:rPr>
        <w:t>263-286.</w:t>
      </w:r>
    </w:p>
    <w:p w14:paraId="4C49C00A" w14:textId="77777777" w:rsidR="009D7769" w:rsidRPr="005B722C" w:rsidRDefault="009D7769" w:rsidP="009D7769">
      <w:pPr>
        <w:pStyle w:val="EndNoteBibliography"/>
      </w:pPr>
      <w:r w:rsidRPr="005B722C">
        <w:rPr>
          <w:rPrChange w:id="7088" w:author="Author" w:date="2021-06-09T06:51:00Z">
            <w:rPr>
              <w:rFonts w:cs="Arial"/>
              <w:noProof w:val="0"/>
              <w:kern w:val="0"/>
              <w:szCs w:val="26"/>
              <w:lang w:eastAsia="de-DE" w:bidi="ar-SA"/>
            </w:rPr>
          </w:rPrChange>
        </w:rPr>
        <w:t>Snyder, J. ((forthcoming)). Relationships between the Acts of the Apostles and Other Apostle Narratives. Between Canonical and Apocryphal Texts: Processes of Reception, Rewriting and Interpretation in Early Judaism and Early Christianity. J. Frey, C. Clivaz and T. Nicklas (Tübingen).</w:t>
      </w:r>
    </w:p>
    <w:p w14:paraId="28040028" w14:textId="77777777" w:rsidR="009D7769" w:rsidRPr="005B722C" w:rsidRDefault="009D7769" w:rsidP="009D7769">
      <w:pPr>
        <w:pStyle w:val="EndNoteBibliography"/>
      </w:pPr>
      <w:r w:rsidRPr="005B722C">
        <w:rPr>
          <w:rPrChange w:id="7089" w:author="Author" w:date="2021-06-09T06:51:00Z">
            <w:rPr>
              <w:rFonts w:cs="Arial"/>
              <w:noProof w:val="0"/>
              <w:kern w:val="0"/>
              <w:szCs w:val="26"/>
              <w:lang w:eastAsia="de-DE" w:bidi="ar-SA"/>
            </w:rPr>
          </w:rPrChange>
        </w:rPr>
        <w:t>Theißen, G. (2003), The New Testament. History, Literature, Religion (London [u.a.]).</w:t>
      </w:r>
    </w:p>
    <w:p w14:paraId="1AE2B4CD" w14:textId="77777777" w:rsidR="009D7769" w:rsidRPr="005B722C" w:rsidRDefault="009D7769" w:rsidP="009D7769">
      <w:pPr>
        <w:pStyle w:val="EndNoteBibliography"/>
      </w:pPr>
      <w:r w:rsidRPr="005B722C">
        <w:rPr>
          <w:rPrChange w:id="7090" w:author="Author" w:date="2021-06-09T06:51:00Z">
            <w:rPr>
              <w:rFonts w:cs="Arial"/>
              <w:noProof w:val="0"/>
              <w:kern w:val="0"/>
              <w:szCs w:val="26"/>
              <w:lang w:eastAsia="de-DE" w:bidi="ar-SA"/>
            </w:rPr>
          </w:rPrChange>
        </w:rPr>
        <w:t>Trobisch, D. (2000), The First Edition of the New Testament (Oxford).</w:t>
      </w:r>
    </w:p>
    <w:p w14:paraId="3377468B" w14:textId="77777777" w:rsidR="009D7769" w:rsidRPr="005B722C" w:rsidRDefault="009D7769" w:rsidP="009D7769">
      <w:pPr>
        <w:pStyle w:val="EndNoteBibliography"/>
      </w:pPr>
      <w:r w:rsidRPr="005B722C">
        <w:rPr>
          <w:rPrChange w:id="7091" w:author="Author" w:date="2021-06-09T06:51:00Z">
            <w:rPr>
              <w:rFonts w:cs="Arial"/>
              <w:noProof w:val="0"/>
              <w:kern w:val="0"/>
              <w:szCs w:val="26"/>
              <w:lang w:eastAsia="de-DE" w:bidi="ar-SA"/>
            </w:rPr>
          </w:rPrChange>
        </w:rPr>
        <w:t>Tyson, J. B. (2006), Marcion and Luke-Acts. A Defining Struggle (Columbia, SC).</w:t>
      </w:r>
    </w:p>
    <w:p w14:paraId="6DFD8812" w14:textId="77777777" w:rsidR="009D7769" w:rsidRPr="005B722C" w:rsidRDefault="009D7769" w:rsidP="009D7769">
      <w:pPr>
        <w:pStyle w:val="EndNoteBibliography"/>
      </w:pPr>
      <w:r w:rsidRPr="005B722C">
        <w:rPr>
          <w:rPrChange w:id="7092" w:author="Author" w:date="2021-06-09T06:51:00Z">
            <w:rPr>
              <w:rFonts w:cs="Arial"/>
              <w:noProof w:val="0"/>
              <w:kern w:val="0"/>
              <w:szCs w:val="26"/>
              <w:lang w:eastAsia="de-DE" w:bidi="ar-SA"/>
            </w:rPr>
          </w:rPrChange>
        </w:rPr>
        <w:t xml:space="preserve">Verheyden, J. (2012). The Unity of Luke-Acts: One Work, One Author, One Purpose? Issues </w:t>
      </w:r>
      <w:r w:rsidRPr="005B722C">
        <w:rPr>
          <w:rPrChange w:id="7093" w:author="Author" w:date="2021-06-09T06:51:00Z">
            <w:rPr>
              <w:rFonts w:cs="Arial"/>
              <w:noProof w:val="0"/>
              <w:kern w:val="0"/>
              <w:szCs w:val="26"/>
              <w:lang w:eastAsia="de-DE" w:bidi="ar-SA"/>
            </w:rPr>
          </w:rPrChange>
        </w:rPr>
        <w:lastRenderedPageBreak/>
        <w:t>in Luke-Acts. Selected Essays. S. A. Adams and M. Pahl (Piscataway)</w:t>
      </w:r>
      <w:r w:rsidRPr="005B722C">
        <w:rPr>
          <w:b/>
          <w:rPrChange w:id="7094" w:author="Author" w:date="2021-06-09T06:51:00Z">
            <w:rPr>
              <w:rFonts w:cs="Arial"/>
              <w:b/>
              <w:noProof w:val="0"/>
              <w:kern w:val="0"/>
              <w:szCs w:val="26"/>
              <w:lang w:eastAsia="de-DE" w:bidi="ar-SA"/>
            </w:rPr>
          </w:rPrChange>
        </w:rPr>
        <w:t xml:space="preserve">: </w:t>
      </w:r>
      <w:r w:rsidRPr="005B722C">
        <w:rPr>
          <w:rPrChange w:id="7095" w:author="Author" w:date="2021-06-09T06:51:00Z">
            <w:rPr>
              <w:rFonts w:cs="Arial"/>
              <w:noProof w:val="0"/>
              <w:kern w:val="0"/>
              <w:szCs w:val="26"/>
              <w:lang w:eastAsia="de-DE" w:bidi="ar-SA"/>
            </w:rPr>
          </w:rPrChange>
        </w:rPr>
        <w:t>27-50.</w:t>
      </w:r>
    </w:p>
    <w:p w14:paraId="7134DD83" w14:textId="77777777" w:rsidR="009D7769" w:rsidRPr="005B722C" w:rsidRDefault="009D7769" w:rsidP="009D7769">
      <w:pPr>
        <w:pStyle w:val="EndNoteBibliography"/>
      </w:pPr>
      <w:r w:rsidRPr="005B722C">
        <w:rPr>
          <w:rPrChange w:id="7096" w:author="Author" w:date="2021-06-09T06:51:00Z">
            <w:rPr>
              <w:rFonts w:cs="Arial"/>
              <w:noProof w:val="0"/>
              <w:kern w:val="0"/>
              <w:szCs w:val="26"/>
              <w:lang w:eastAsia="de-DE" w:bidi="ar-SA"/>
            </w:rPr>
          </w:rPrChange>
        </w:rPr>
        <w:t>Vielhauer, P. (1975), Geschichte der urchristlichen Literatur. Einleitung in das Neue Testament, die Apokryphen und die Apostolischen Väter (Berlin, New York).</w:t>
      </w:r>
    </w:p>
    <w:p w14:paraId="1B3CF7FF" w14:textId="77777777" w:rsidR="009D7769" w:rsidRPr="005B722C" w:rsidRDefault="009D7769" w:rsidP="009D7769">
      <w:pPr>
        <w:pStyle w:val="EndNoteBibliography"/>
      </w:pPr>
      <w:r w:rsidRPr="005B722C">
        <w:rPr>
          <w:rPrChange w:id="7097" w:author="Author" w:date="2021-06-09T06:51:00Z">
            <w:rPr>
              <w:rFonts w:cs="Arial"/>
              <w:noProof w:val="0"/>
              <w:kern w:val="0"/>
              <w:szCs w:val="26"/>
              <w:lang w:eastAsia="de-DE" w:bidi="ar-SA"/>
            </w:rPr>
          </w:rPrChange>
        </w:rPr>
        <w:t>Vinzent, M. (2019), Writing the history of early Christianity: From reception to retrospection (Cambridge).</w:t>
      </w:r>
    </w:p>
    <w:p w14:paraId="67EAC708" w14:textId="77777777" w:rsidR="009D7769" w:rsidRPr="005B722C" w:rsidRDefault="009D7769" w:rsidP="009D7769">
      <w:pPr>
        <w:pStyle w:val="EndNoteBibliography"/>
      </w:pPr>
      <w:r w:rsidRPr="005B722C">
        <w:rPr>
          <w:rPrChange w:id="7098" w:author="Author" w:date="2021-06-09T06:51:00Z">
            <w:rPr>
              <w:rFonts w:cs="Arial"/>
              <w:noProof w:val="0"/>
              <w:kern w:val="0"/>
              <w:szCs w:val="26"/>
              <w:lang w:eastAsia="de-DE" w:bidi="ar-SA"/>
            </w:rPr>
          </w:rPrChange>
        </w:rPr>
        <w:t>Young, F. M. (1998). The Non-Pauline Letters. The Cambridge Companion to Biblical Interpretation. J. Barton (Cambridge)</w:t>
      </w:r>
      <w:r w:rsidRPr="005B722C">
        <w:rPr>
          <w:b/>
          <w:rPrChange w:id="7099" w:author="Author" w:date="2021-06-09T06:51:00Z">
            <w:rPr>
              <w:rFonts w:cs="Arial"/>
              <w:b/>
              <w:noProof w:val="0"/>
              <w:kern w:val="0"/>
              <w:szCs w:val="26"/>
              <w:lang w:eastAsia="de-DE" w:bidi="ar-SA"/>
            </w:rPr>
          </w:rPrChange>
        </w:rPr>
        <w:t xml:space="preserve">: </w:t>
      </w:r>
      <w:r w:rsidRPr="005B722C">
        <w:rPr>
          <w:rPrChange w:id="7100" w:author="Author" w:date="2021-06-09T06:51:00Z">
            <w:rPr>
              <w:rFonts w:cs="Arial"/>
              <w:noProof w:val="0"/>
              <w:kern w:val="0"/>
              <w:szCs w:val="26"/>
              <w:lang w:eastAsia="de-DE" w:bidi="ar-SA"/>
            </w:rPr>
          </w:rPrChange>
        </w:rPr>
        <w:t>290-304.</w:t>
      </w:r>
    </w:p>
    <w:p w14:paraId="223171FF" w14:textId="392BFF38" w:rsidR="004027B4" w:rsidRPr="005B722C" w:rsidRDefault="004027B4" w:rsidP="004027B4"/>
    <w:p w14:paraId="080ADA93" w14:textId="687F24F1" w:rsidR="004027B4" w:rsidRPr="005B722C" w:rsidRDefault="004027B4"/>
    <w:sectPr w:rsidR="004027B4" w:rsidRPr="005B722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04" w:author="Author" w:date="2021-07-05T13:58:00Z" w:initials="A">
    <w:p w14:paraId="4DD014F4" w14:textId="30E6E05D" w:rsidR="0082381C" w:rsidRDefault="0082381C">
      <w:pPr>
        <w:pStyle w:val="CommentText"/>
      </w:pPr>
      <w:r>
        <w:rPr>
          <w:rStyle w:val="CommentReference"/>
        </w:rPr>
        <w:annotationRef/>
      </w:r>
      <w:r>
        <w:t>Better to name / reference the chapter directly.</w:t>
      </w:r>
    </w:p>
  </w:comment>
  <w:comment w:id="680" w:author="Author" w:date="2021-07-05T13:58:00Z" w:initials="A">
    <w:p w14:paraId="5749F3E0" w14:textId="41B65AA9" w:rsidR="0082381C" w:rsidRDefault="0082381C">
      <w:pPr>
        <w:pStyle w:val="CommentText"/>
      </w:pPr>
      <w:r>
        <w:rPr>
          <w:rStyle w:val="CommentReference"/>
        </w:rPr>
        <w:annotationRef/>
      </w:r>
      <w:r>
        <w:t>Unclear why quotation marks are used here. Would remove them unless the author has a specific reason for using them.</w:t>
      </w:r>
    </w:p>
  </w:comment>
  <w:comment w:id="1026" w:author="Author" w:date="2021-07-05T13:58:00Z" w:initials="A">
    <w:p w14:paraId="799E40BC" w14:textId="70DE9172" w:rsidR="0082381C" w:rsidRDefault="0082381C">
      <w:pPr>
        <w:pStyle w:val="CommentText"/>
      </w:pPr>
      <w:r>
        <w:rPr>
          <w:rStyle w:val="CommentReference"/>
        </w:rPr>
        <w:annotationRef/>
      </w:r>
      <w:r>
        <w:t>¨witnesses¨is unclear here</w:t>
      </w:r>
    </w:p>
  </w:comment>
  <w:comment w:id="1080" w:author="Author" w:date="2021-07-05T13:58:00Z" w:initials="A">
    <w:p w14:paraId="04496C1F" w14:textId="681DFCD4" w:rsidR="0082381C" w:rsidRDefault="0082381C" w:rsidP="001359A1">
      <w:pPr>
        <w:pStyle w:val="CommentText"/>
      </w:pPr>
      <w:r>
        <w:rPr>
          <w:rStyle w:val="CommentReference"/>
        </w:rPr>
        <w:annotationRef/>
      </w:r>
      <w:r>
        <w:t>The second part of the sentence seems redundant. I deleted it.</w:t>
      </w:r>
    </w:p>
  </w:comment>
  <w:comment w:id="1310" w:author="Avital Tsype" w:date="2021-07-05T13:58:00Z" w:initials="AT">
    <w:p w14:paraId="50FFBE3D" w14:textId="605D1F55" w:rsidR="0082381C" w:rsidRDefault="0082381C">
      <w:pPr>
        <w:pStyle w:val="CommentText"/>
      </w:pPr>
      <w:r>
        <w:rPr>
          <w:rStyle w:val="CommentReference"/>
        </w:rPr>
        <w:annotationRef/>
      </w:r>
      <w:r>
        <w:t>I don’t see the point of quoting here</w:t>
      </w:r>
    </w:p>
  </w:comment>
  <w:comment w:id="1620" w:author="Avital Tsype" w:date="2021-07-05T13:58:00Z" w:initials="AT">
    <w:p w14:paraId="326A32EA" w14:textId="58C8A879" w:rsidR="0082381C" w:rsidRDefault="0082381C">
      <w:pPr>
        <w:pStyle w:val="CommentText"/>
      </w:pPr>
      <w:r>
        <w:rPr>
          <w:rStyle w:val="CommentReference"/>
        </w:rPr>
        <w:annotationRef/>
      </w:r>
      <w:r>
        <w:t>I moved the next sentence to a footnote in order to preserve the logical flow of the paragraph.</w:t>
      </w:r>
    </w:p>
  </w:comment>
  <w:comment w:id="2337" w:author="Author" w:date="2021-07-05T13:58:00Z" w:initials="A">
    <w:p w14:paraId="04E63EB5" w14:textId="2176FE41" w:rsidR="0082381C" w:rsidRDefault="0082381C">
      <w:pPr>
        <w:pStyle w:val="CommentText"/>
        <w:rPr>
          <w:lang w:val="en-US"/>
        </w:rPr>
      </w:pPr>
      <w:r w:rsidRPr="006D624A">
        <w:rPr>
          <w:rStyle w:val="CommentReference"/>
          <w:lang w:val="en-US"/>
        </w:rPr>
        <w:annotationRef/>
      </w:r>
      <w:r w:rsidRPr="006D624A">
        <w:rPr>
          <w:lang w:val="en-US"/>
        </w:rPr>
        <w:t xml:space="preserve">Unclear; </w:t>
      </w:r>
      <w:r>
        <w:rPr>
          <w:lang w:val="en-US"/>
        </w:rPr>
        <w:t>“the Epistle of Jude is followed by the letter of another apostle” ?</w:t>
      </w:r>
    </w:p>
    <w:p w14:paraId="14337F3A" w14:textId="77777777" w:rsidR="0082381C" w:rsidRDefault="0082381C">
      <w:pPr>
        <w:pStyle w:val="CommentText"/>
        <w:rPr>
          <w:lang w:val="en-US"/>
        </w:rPr>
      </w:pPr>
    </w:p>
    <w:p w14:paraId="16A49902" w14:textId="07801925" w:rsidR="0082381C" w:rsidRDefault="0082381C">
      <w:pPr>
        <w:pStyle w:val="CommentText"/>
        <w:rPr>
          <w:lang w:val="en-US"/>
        </w:rPr>
      </w:pPr>
      <w:r>
        <w:rPr>
          <w:lang w:val="en-US"/>
        </w:rPr>
        <w:t xml:space="preserve">You might also wish to give the name of this apostle (capitalize as “Apostle” if it is one of </w:t>
      </w:r>
      <w:proofErr w:type="spellStart"/>
      <w:r>
        <w:rPr>
          <w:lang w:val="en-US"/>
        </w:rPr>
        <w:t>theTwelve</w:t>
      </w:r>
      <w:proofErr w:type="spellEnd"/>
      <w:r>
        <w:rPr>
          <w:lang w:val="en-US"/>
        </w:rPr>
        <w:t>).</w:t>
      </w:r>
    </w:p>
    <w:p w14:paraId="1000460D" w14:textId="77777777" w:rsidR="0082381C" w:rsidRDefault="0082381C">
      <w:pPr>
        <w:pStyle w:val="CommentText"/>
        <w:rPr>
          <w:lang w:val="en-US"/>
        </w:rPr>
      </w:pPr>
    </w:p>
    <w:p w14:paraId="43C78E5E" w14:textId="7FD732D6" w:rsidR="0082381C" w:rsidRPr="006D624A" w:rsidRDefault="0082381C">
      <w:pPr>
        <w:pStyle w:val="CommentText"/>
        <w:rPr>
          <w:lang w:val="en-US"/>
        </w:rPr>
      </w:pPr>
    </w:p>
  </w:comment>
  <w:comment w:id="2534" w:author="Author" w:date="2021-07-05T13:58:00Z" w:initials="A">
    <w:p w14:paraId="74812E1F" w14:textId="0A00305E" w:rsidR="0082381C" w:rsidRDefault="0082381C">
      <w:pPr>
        <w:pStyle w:val="CommentText"/>
      </w:pPr>
      <w:r>
        <w:rPr>
          <w:rStyle w:val="CommentReference"/>
        </w:rPr>
        <w:annotationRef/>
      </w:r>
      <w:r>
        <w:t>Unclear; please verify whether this is the intended meaning.</w:t>
      </w:r>
    </w:p>
  </w:comment>
  <w:comment w:id="2922" w:author="Author" w:date="2021-07-05T13:58:00Z" w:initials="A">
    <w:p w14:paraId="6DDAB01E" w14:textId="42F044C1" w:rsidR="0082381C" w:rsidRDefault="0082381C" w:rsidP="00E40279">
      <w:pPr>
        <w:pStyle w:val="CommentText"/>
      </w:pPr>
      <w:r>
        <w:rPr>
          <w:rStyle w:val="CommentReference"/>
        </w:rPr>
        <w:annotationRef/>
      </w:r>
      <w:r>
        <w:t>Unclear. Not sure if this is what you meant. Are you saying that Irenaeus is the author of the prologue of Luke?</w:t>
      </w:r>
    </w:p>
  </w:comment>
  <w:comment w:id="2972" w:author="Author" w:date="2021-07-05T13:58:00Z" w:initials="A">
    <w:p w14:paraId="1DE68D32" w14:textId="0FA58339" w:rsidR="0082381C" w:rsidRDefault="0082381C">
      <w:pPr>
        <w:pStyle w:val="CommentText"/>
      </w:pPr>
      <w:r>
        <w:rPr>
          <w:rStyle w:val="CommentReference"/>
        </w:rPr>
        <w:annotationRef/>
      </w:r>
      <w:r>
        <w:t>I’ve fixed the Greek formatting to make it more legible; please verify.</w:t>
      </w:r>
    </w:p>
  </w:comment>
  <w:comment w:id="3052" w:author="Avital Tsype" w:date="2021-07-05T13:58:00Z" w:initials="AT">
    <w:p w14:paraId="125C8695" w14:textId="12ED07C7" w:rsidR="00AE070D" w:rsidRDefault="00AE070D">
      <w:pPr>
        <w:pStyle w:val="CommentText"/>
      </w:pPr>
      <w:r>
        <w:rPr>
          <w:rStyle w:val="CommentReference"/>
        </w:rPr>
        <w:annotationRef/>
      </w:r>
      <w:r>
        <w:t>I assume this is what you meant? Stylistic side piece is certainly not the appropriate term</w:t>
      </w:r>
    </w:p>
  </w:comment>
  <w:comment w:id="3765" w:author="Author" w:date="2021-07-05T13:58:00Z" w:initials="A">
    <w:p w14:paraId="1CEF8603" w14:textId="76BF43AB" w:rsidR="0082381C" w:rsidRDefault="0082381C">
      <w:pPr>
        <w:pStyle w:val="CommentText"/>
      </w:pPr>
      <w:r>
        <w:rPr>
          <w:rStyle w:val="CommentReference"/>
        </w:rPr>
        <w:annotationRef/>
      </w:r>
      <w:r>
        <w:t xml:space="preserve">Unclear; are you referring to time or priority here? If time, use </w:t>
      </w:r>
      <w:r w:rsidRPr="00FC6767">
        <w:t>„</w:t>
      </w:r>
      <w:r w:rsidRPr="00FC6767">
        <w:rPr>
          <w:kern w:val="0"/>
          <w:sz w:val="44"/>
          <w:szCs w:val="44"/>
          <w:lang w:val="en-US"/>
        </w:rPr>
        <w:t>following Marcion and preceding Tertullian</w:t>
      </w:r>
      <w:r w:rsidRPr="00FC6767">
        <w:t>“</w:t>
      </w:r>
    </w:p>
  </w:comment>
  <w:comment w:id="4082" w:author="Avital Tsype" w:date="2021-07-05T13:58:00Z" w:initials="AT">
    <w:p w14:paraId="77C28FD7" w14:textId="544A68CC" w:rsidR="0082381C" w:rsidRDefault="0082381C">
      <w:pPr>
        <w:pStyle w:val="CommentText"/>
      </w:pPr>
      <w:r>
        <w:rPr>
          <w:rStyle w:val="CommentReference"/>
        </w:rPr>
        <w:annotationRef/>
      </w:r>
      <w:r>
        <w:t>Which contradicts your argument, doesn’t it?</w:t>
      </w:r>
    </w:p>
  </w:comment>
  <w:comment w:id="4141" w:author="Avital Tsype" w:date="2021-07-05T13:58:00Z" w:initials="AT">
    <w:p w14:paraId="053AADB7" w14:textId="2BB68520" w:rsidR="0082381C" w:rsidRDefault="0082381C">
      <w:pPr>
        <w:pStyle w:val="CommentText"/>
      </w:pPr>
      <w:r>
        <w:rPr>
          <w:rStyle w:val="CommentReference"/>
        </w:rPr>
        <w:annotationRef/>
      </w:r>
      <w:r>
        <w:t>I believe this is Judas rather than Jude from the epistle of Jude</w:t>
      </w:r>
    </w:p>
  </w:comment>
  <w:comment w:id="5256" w:author="Avital Tsype" w:date="2021-07-05T13:58:00Z" w:initials="AT">
    <w:p w14:paraId="67A915F3" w14:textId="627BB07B" w:rsidR="00695A82" w:rsidRDefault="00695A82">
      <w:pPr>
        <w:pStyle w:val="CommentText"/>
      </w:pPr>
      <w:r>
        <w:rPr>
          <w:rStyle w:val="CommentReference"/>
        </w:rPr>
        <w:annotationRef/>
      </w:r>
      <w:r>
        <w:t>Reference?</w:t>
      </w:r>
    </w:p>
  </w:comment>
  <w:comment w:id="5268" w:author="Author" w:date="2021-07-05T13:58:00Z" w:initials="A">
    <w:p w14:paraId="7C67C5B2" w14:textId="6C9DB541" w:rsidR="0082381C" w:rsidRDefault="0082381C">
      <w:pPr>
        <w:pStyle w:val="CommentText"/>
      </w:pPr>
      <w:r>
        <w:rPr>
          <w:rStyle w:val="CommentReference"/>
        </w:rPr>
        <w:annotationRef/>
      </w:r>
      <w:r>
        <w:t>The meaning is unclear; how is universality of creation related to humans?</w:t>
      </w:r>
    </w:p>
  </w:comment>
  <w:comment w:id="5353" w:author="Avital Tsype" w:date="2021-07-05T13:58:00Z" w:initials="AT">
    <w:p w14:paraId="501C6E56" w14:textId="53516058" w:rsidR="00DB51CD" w:rsidRDefault="00DB51CD">
      <w:pPr>
        <w:pStyle w:val="CommentText"/>
      </w:pPr>
      <w:r>
        <w:rPr>
          <w:rStyle w:val="CommentReference"/>
        </w:rPr>
        <w:annotationRef/>
      </w:r>
      <w:r>
        <w:t>I assume this is your own translation? If not then ignore corrections.</w:t>
      </w:r>
    </w:p>
  </w:comment>
  <w:comment w:id="5580" w:author="Author" w:date="2021-07-05T13:58:00Z" w:initials="A">
    <w:p w14:paraId="7CF1976B" w14:textId="4C294436" w:rsidR="0082381C" w:rsidRDefault="0082381C" w:rsidP="007A6FE5">
      <w:pPr>
        <w:pStyle w:val="CommentText"/>
      </w:pPr>
      <w:r>
        <w:rPr>
          <w:rStyle w:val="CommentReference"/>
        </w:rPr>
        <w:annotationRef/>
      </w:r>
      <w:r>
        <w:t>W</w:t>
      </w:r>
      <w:r w:rsidR="007A6FE5">
        <w:t>as</w:t>
      </w:r>
      <w:r>
        <w:t xml:space="preserve"> this the intended meaning?</w:t>
      </w:r>
    </w:p>
  </w:comment>
  <w:comment w:id="5996" w:author="Author" w:date="2021-07-05T13:58:00Z" w:initials="A">
    <w:p w14:paraId="7F7ABF33" w14:textId="65C19ED1" w:rsidR="0082381C" w:rsidRDefault="0082381C">
      <w:pPr>
        <w:pStyle w:val="CommentText"/>
      </w:pPr>
      <w:r>
        <w:rPr>
          <w:rStyle w:val="CommentReference"/>
        </w:rPr>
        <w:annotationRef/>
      </w:r>
      <w:r>
        <w:t>(or at all) ?</w:t>
      </w:r>
    </w:p>
  </w:comment>
  <w:comment w:id="6047" w:author="Avital Tsype" w:date="2021-07-05T13:58:00Z" w:initials="AT">
    <w:p w14:paraId="74B1E9D0" w14:textId="0B95B2F2" w:rsidR="007A6FE5" w:rsidRDefault="007A6FE5">
      <w:pPr>
        <w:pStyle w:val="CommentText"/>
      </w:pPr>
      <w:r>
        <w:rPr>
          <w:rStyle w:val="CommentReference"/>
        </w:rPr>
        <w:annotationRef/>
      </w:r>
      <w:r>
        <w:t>This doesn’t follow. You already say that Ireneaus uses this text to his purposes.</w:t>
      </w:r>
    </w:p>
  </w:comment>
  <w:comment w:id="6639" w:author="Author" w:date="2021-07-05T13:58:00Z" w:initials="A">
    <w:p w14:paraId="405E5FE4" w14:textId="0443C903" w:rsidR="0082381C" w:rsidRDefault="0082381C">
      <w:pPr>
        <w:pStyle w:val="CommentText"/>
      </w:pPr>
      <w:r>
        <w:rPr>
          <w:rStyle w:val="CommentReference"/>
        </w:rPr>
        <w:annotationRef/>
      </w:r>
      <w:r>
        <w:t>This might be superfluous, unless the emphasis is on how the text has been changed, not only lengthened.</w:t>
      </w:r>
    </w:p>
  </w:comment>
  <w:comment w:id="6666" w:author="Author" w:date="2021-07-05T13:58:00Z" w:initials="A">
    <w:p w14:paraId="590AFB3A" w14:textId="6DAF39D9" w:rsidR="0082381C" w:rsidRDefault="0082381C">
      <w:pPr>
        <w:pStyle w:val="CommentText"/>
      </w:pPr>
      <w:r>
        <w:rPr>
          <w:rStyle w:val="CommentReference"/>
        </w:rPr>
        <w:annotationRef/>
      </w:r>
      <w:r>
        <w:t>illustrated by? furthe exemplified by?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5D909" w14:textId="77777777" w:rsidR="00161235" w:rsidRDefault="00161235" w:rsidP="002E4128">
      <w:r>
        <w:separator/>
      </w:r>
    </w:p>
  </w:endnote>
  <w:endnote w:type="continuationSeparator" w:id="0">
    <w:p w14:paraId="7B2BDF6D" w14:textId="77777777" w:rsidR="00161235" w:rsidRDefault="00161235" w:rsidP="002E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Kings Caslon Display">
    <w:altName w:val="Times New Roman"/>
    <w:panose1 w:val="00000000000000000000"/>
    <w:charset w:val="00"/>
    <w:family w:val="roman"/>
    <w:notTrueType/>
    <w:pitch w:val="default"/>
  </w:font>
  <w:font w:name="Estrangelo Edessa">
    <w:panose1 w:val="00000000000000000000"/>
    <w:charset w:val="01"/>
    <w:family w:val="roman"/>
    <w:notTrueType/>
    <w:pitch w:val="variable"/>
  </w:font>
  <w:font w:name="Times-Roman">
    <w:altName w:val="Times New Roman"/>
    <w:panose1 w:val="00000000000000000000"/>
    <w:charset w:val="4D"/>
    <w:family w:val="auto"/>
    <w:notTrueType/>
    <w:pitch w:val="default"/>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10286" w14:textId="77777777" w:rsidR="00161235" w:rsidRDefault="00161235" w:rsidP="002E4128">
      <w:r>
        <w:separator/>
      </w:r>
    </w:p>
  </w:footnote>
  <w:footnote w:type="continuationSeparator" w:id="0">
    <w:p w14:paraId="12C87E4F" w14:textId="77777777" w:rsidR="00161235" w:rsidRDefault="00161235" w:rsidP="002E4128">
      <w:r>
        <w:continuationSeparator/>
      </w:r>
    </w:p>
  </w:footnote>
  <w:footnote w:id="1">
    <w:p w14:paraId="4D36B81A" w14:textId="40A803E6" w:rsidR="0082381C" w:rsidRPr="004027B4" w:rsidRDefault="0082381C" w:rsidP="002E4128">
      <w:pPr>
        <w:pStyle w:val="FootnoteText"/>
        <w:rPr>
          <w:kern w:val="0"/>
          <w:lang w:val="en-US"/>
        </w:rPr>
      </w:pPr>
      <w:r w:rsidRPr="00E54926">
        <w:rPr>
          <w:rStyle w:val="FootnoteReference"/>
          <w:kern w:val="0"/>
        </w:rPr>
        <w:footnoteRef/>
      </w:r>
      <w:r w:rsidRPr="004027B4">
        <w:rPr>
          <w:kern w:val="0"/>
          <w:lang w:val="en-US"/>
        </w:rPr>
        <w:t xml:space="preserve"> The</w:t>
      </w:r>
      <w:r>
        <w:rPr>
          <w:kern w:val="0"/>
          <w:lang w:val="en-US"/>
        </w:rPr>
        <w:t xml:space="preserve"> titles of the sub-collections and</w:t>
      </w:r>
      <w:r w:rsidRPr="004027B4">
        <w:rPr>
          <w:kern w:val="0"/>
          <w:lang w:val="en-US"/>
        </w:rPr>
        <w:t xml:space="preserve"> abbreviations are from the editors of the </w:t>
      </w:r>
      <w:proofErr w:type="spellStart"/>
      <w:r w:rsidRPr="004027B4">
        <w:rPr>
          <w:i/>
          <w:kern w:val="0"/>
          <w:lang w:val="en-US"/>
        </w:rPr>
        <w:t>Novum</w:t>
      </w:r>
      <w:proofErr w:type="spellEnd"/>
      <w:r w:rsidRPr="004027B4">
        <w:rPr>
          <w:i/>
          <w:kern w:val="0"/>
          <w:lang w:val="en-US"/>
        </w:rPr>
        <w:t xml:space="preserve"> </w:t>
      </w:r>
      <w:proofErr w:type="spellStart"/>
      <w:r w:rsidRPr="004027B4">
        <w:rPr>
          <w:i/>
          <w:kern w:val="0"/>
          <w:lang w:val="en-US"/>
        </w:rPr>
        <w:t>Testamentum</w:t>
      </w:r>
      <w:proofErr w:type="spellEnd"/>
      <w:r w:rsidRPr="004027B4">
        <w:rPr>
          <w:i/>
          <w:kern w:val="0"/>
          <w:lang w:val="en-US"/>
        </w:rPr>
        <w:t xml:space="preserve"> </w:t>
      </w:r>
      <w:proofErr w:type="spellStart"/>
      <w:r w:rsidRPr="004027B4">
        <w:rPr>
          <w:i/>
          <w:kern w:val="0"/>
          <w:lang w:val="en-US"/>
        </w:rPr>
        <w:t>Graece</w:t>
      </w:r>
      <w:proofErr w:type="spellEnd"/>
      <w:r w:rsidRPr="004027B4">
        <w:rPr>
          <w:kern w:val="0"/>
          <w:lang w:val="en-US"/>
        </w:rPr>
        <w:t>, cf. NTG</w:t>
      </w:r>
      <w:r w:rsidRPr="00F96D95">
        <w:rPr>
          <w:kern w:val="0"/>
          <w:vertAlign w:val="superscript"/>
          <w:lang w:val="en-US"/>
        </w:rPr>
        <w:t>27</w:t>
      </w:r>
      <w:r w:rsidRPr="004027B4">
        <w:rPr>
          <w:kern w:val="0"/>
          <w:lang w:val="en-US"/>
        </w:rPr>
        <w:t>, 40*.</w:t>
      </w:r>
    </w:p>
  </w:footnote>
  <w:footnote w:id="2">
    <w:p w14:paraId="544F4942" w14:textId="77777777" w:rsidR="0082381C" w:rsidRPr="00084D16" w:rsidRDefault="0082381C" w:rsidP="00084D16">
      <w:pPr>
        <w:pStyle w:val="FootnoteText"/>
        <w:rPr>
          <w:kern w:val="0"/>
          <w:lang w:val="en-US"/>
        </w:rPr>
      </w:pPr>
      <w:r w:rsidRPr="00E54926">
        <w:rPr>
          <w:rStyle w:val="FootnoteReference"/>
          <w:kern w:val="0"/>
        </w:rPr>
        <w:footnoteRef/>
      </w:r>
      <w:r w:rsidRPr="00E54926">
        <w:rPr>
          <w:kern w:val="0"/>
        </w:rPr>
        <w:t xml:space="preserve"> </w:t>
      </w:r>
      <w:r w:rsidRPr="00E54926">
        <w:rPr>
          <w:kern w:val="0"/>
          <w:lang w:val="en-GB"/>
        </w:rPr>
        <w:fldChar w:fldCharType="begin">
          <w:fldData xml:space="preserve">PEVuZE5vdGU+PENpdGU+PEF1dGhvcj5CYXVyPC9BdXRob3I+PFllYXI+MTg0NTwvWWVhcj48UmVj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</w:fldData>
        </w:fldChar>
      </w:r>
      <w:r>
        <w:rPr>
          <w:kern w:val="0"/>
        </w:rPr>
        <w:instrText xml:space="preserve"> ADDIN EN.CITE </w:instrText>
      </w:r>
      <w:r>
        <w:rPr>
          <w:kern w:val="0"/>
        </w:rPr>
        <w:fldChar w:fldCharType="begin">
          <w:fldData xml:space="preserve">PEVuZE5vdGU+PENpdGU+PEF1dGhvcj5CYXVyPC9BdXRob3I+PFllYXI+MTg0NTwvWWVhcj48UmVj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</w:fldData>
        </w:fldChar>
      </w:r>
      <w:r>
        <w:rPr>
          <w:kern w:val="0"/>
        </w:rPr>
        <w:instrText xml:space="preserve"> ADDIN EN.CITE.DATA </w:instrText>
      </w:r>
      <w:r>
        <w:rPr>
          <w:kern w:val="0"/>
        </w:rPr>
      </w:r>
      <w:r>
        <w:rPr>
          <w:kern w:val="0"/>
        </w:rPr>
        <w:fldChar w:fldCharType="end"/>
      </w:r>
      <w:r w:rsidRPr="00E54926">
        <w:rPr>
          <w:kern w:val="0"/>
          <w:lang w:val="en-GB"/>
        </w:rPr>
      </w:r>
      <w:r w:rsidRPr="00E54926">
        <w:rPr>
          <w:kern w:val="0"/>
          <w:lang w:val="en-GB"/>
        </w:rPr>
        <w:fldChar w:fldCharType="separate"/>
      </w:r>
      <w:r w:rsidRPr="003D466F">
        <w:rPr>
          <w:noProof/>
          <w:kern w:val="0"/>
        </w:rPr>
        <w:t xml:space="preserve">F.C. Baur, Paulus, der Apostel Jesu Christi. Sein Leben und Wirken, seine Briefe und seine Lehre; ein Beitrag zu einer kritischen Geschichte des Urchristenthums (1845); M. Bauspieß, C. Landmesser and D. Lincicum, Ferdinand Christian Baur und die Geschichte des frühen Christentums (2014); C. Landmesser, Ferdinand Christian Baur als Paulusinterpret. </w:t>
      </w:r>
      <w:r w:rsidRPr="00084D16">
        <w:rPr>
          <w:noProof/>
          <w:kern w:val="0"/>
          <w:lang w:val="en-US"/>
        </w:rPr>
        <w:t>Die Geschichte, das Absolute und die Freiheit (2014), 165.</w:t>
      </w:r>
      <w:r w:rsidRPr="00E54926">
        <w:rPr>
          <w:kern w:val="0"/>
          <w:lang w:val="en-GB"/>
        </w:rPr>
        <w:fldChar w:fldCharType="end"/>
      </w:r>
    </w:p>
  </w:footnote>
  <w:footnote w:id="3">
    <w:p w14:paraId="3A35FE9D" w14:textId="05A4C7B4" w:rsidR="0082381C" w:rsidRPr="004027B4" w:rsidRDefault="0082381C" w:rsidP="002E4128">
      <w:pPr>
        <w:pStyle w:val="FootnoteText"/>
        <w:rPr>
          <w:kern w:val="0"/>
          <w:lang w:val="en-US"/>
        </w:rPr>
      </w:pPr>
      <w:r w:rsidRPr="00E54926">
        <w:rPr>
          <w:rStyle w:val="FootnoteReference"/>
          <w:kern w:val="0"/>
        </w:rPr>
        <w:footnoteRef/>
      </w:r>
      <w:r>
        <w:rPr>
          <w:kern w:val="0"/>
        </w:rPr>
        <w:t xml:space="preserve"> </w:t>
      </w:r>
      <w:r w:rsidRPr="00E54926">
        <w:rPr>
          <w:kern w:val="0"/>
        </w:rPr>
        <w:fldChar w:fldCharType="begin"/>
      </w:r>
      <w:r>
        <w:rPr>
          <w:kern w:val="0"/>
          <w:lang w:val="en-US"/>
        </w:rPr>
        <w:instrText xml:space="preserve"> ADDIN EN.CITE &lt;EndNote&gt;&lt;Cite&gt;&lt;Author&gt;Bokedal&lt;/Author&gt;&lt;Year&gt;2014&lt;/Year&gt;&lt;RecNum&gt;2485&lt;/RecNum&gt;&lt;Pages&gt;150-153&lt;/Pages&gt;&lt;DisplayText&gt;T. Bokedal, The Formation and Significance of the Christian Biblical Canon. A Study in Text, Ritual and Interpretation (2014), 150-153.&lt;/DisplayText&gt;&lt;record&gt;&lt;rec-number&gt;2485&lt;/rec-number&gt;&lt;foreign-keys&gt;&lt;key app="EN" db-id="watspfp2d2rp9se0avpvpv942sd5za2epre9" timestamp="1620290606"&gt;2485&lt;/key&gt;&lt;/foreign-keys&gt;&lt;ref-type name="Book"&gt;6&lt;/ref-type&gt;&lt;contributors&gt;&lt;authors&gt;&lt;author&gt;Bokedal, Tomas&lt;/author&gt;&lt;/authors&gt;&lt;/contributors&gt;&lt;titles&gt;&lt;title&gt;The Formation and Significance of the Christian Biblical Canon. A Study in Text, Ritual and Interpretation&lt;/title&gt;&lt;/titles&gt;&lt;pages&gt;XVI, 421 S.&lt;/pages&gt;&lt;keywords&gt;&lt;keyword&gt;Bible Canon&lt;/keyword&gt;&lt;keyword&gt;Canon (Literature) History Kanon&lt;/keyword&gt;&lt;keyword&gt;220.12&lt;/keyword&gt;&lt;/keywords&gt;&lt;dates&gt;&lt;year&gt;2014&lt;/year&gt;&lt;/dates&gt;&lt;pub-location&gt;London [u.a.]&lt;/pub-location&gt;&lt;publisher&gt;Bloomsbury T &amp;amp; T Clark&lt;/publisher&gt;&lt;isbn&gt;978-0-567-37890-3&lt;/isbn&gt;&lt;accession-num&gt;397901062&lt;/accession-num&gt;&lt;label&gt;200712683 bc 6040&amp;#xD;1&lt;/label&gt;&lt;urls&gt;&lt;related-urls&gt;&lt;url&gt;DE-576;DE-21 http://swbplus.bsz-bw.de/bsz397901062inh.htm&lt;/url&gt;&lt;url&gt;DE-576;DE-21 http://swbplus.bsz-bw.de/bsz397901062kla.htm&lt;/url&gt;&lt;/related-urls&gt;&lt;/urls&gt;&lt;language&gt;eng&lt;/language&gt;&lt;/record&gt;&lt;/Cite&gt;&lt;/EndNote&gt;</w:instrText>
      </w:r>
      <w:r w:rsidRPr="00E54926">
        <w:rPr>
          <w:kern w:val="0"/>
        </w:rPr>
        <w:fldChar w:fldCharType="separate"/>
      </w:r>
      <w:r w:rsidRPr="00D03C57">
        <w:rPr>
          <w:noProof/>
          <w:kern w:val="0"/>
          <w:lang w:val="en-US"/>
        </w:rPr>
        <w:t>T. Bokedal, The Formation and Significance of the Christian Biblical Canon. A Study in Text, Ritual and Interpretation (2014), 150-153.</w:t>
      </w:r>
      <w:r w:rsidRPr="00E54926">
        <w:rPr>
          <w:kern w:val="0"/>
        </w:rPr>
        <w:fldChar w:fldCharType="end"/>
      </w:r>
      <w:r w:rsidRPr="004027B4">
        <w:rPr>
          <w:kern w:val="0"/>
          <w:lang w:val="en-US"/>
        </w:rPr>
        <w:t xml:space="preserve"> </w:t>
      </w:r>
      <w:r>
        <w:rPr>
          <w:kern w:val="0"/>
          <w:lang w:val="en-US"/>
        </w:rPr>
        <w:t xml:space="preserve">Attempts have been made </w:t>
      </w:r>
      <w:r w:rsidRPr="004027B4">
        <w:rPr>
          <w:kern w:val="0"/>
          <w:lang w:val="en-US"/>
        </w:rPr>
        <w:t xml:space="preserve">in </w:t>
      </w:r>
      <w:r w:rsidRPr="00E54926">
        <w:rPr>
          <w:kern w:val="0"/>
        </w:rPr>
        <w:fldChar w:fldCharType="begin"/>
      </w:r>
      <w:r>
        <w:rPr>
          <w:kern w:val="0"/>
          <w:lang w:val="en-US"/>
        </w:rPr>
        <w:instrText xml:space="preserve"> ADDIN EN.CITE &lt;EndNote&gt;&lt;Cite&gt;&lt;Author&gt;Bokedal&lt;/Author&gt;&lt;Year&gt;2014&lt;/Year&gt;&lt;RecNum&gt;2485&lt;/RecNum&gt;&lt;Pages&gt;150-153&lt;/Pages&gt;&lt;DisplayText&gt;ibid. &lt;/DisplayText&gt;&lt;record&gt;&lt;rec-number&gt;2485&lt;/rec-number&gt;&lt;foreign-keys&gt;&lt;key app="EN" db-id="watspfp2d2rp9se0avpvpv942sd5za2epre9" timestamp="1620290606"&gt;2485&lt;/key&gt;&lt;/foreign-keys&gt;&lt;ref-type name="Book"&gt;6&lt;/ref-type&gt;&lt;contributors&gt;&lt;authors&gt;&lt;author&gt;Bokedal, Tomas&lt;/author&gt;&lt;/authors&gt;&lt;/contributors&gt;&lt;titles&gt;&lt;title&gt;The Formation and Significance of the Christian Biblical Canon. A Study in Text, Ritual and Interpretation&lt;/title&gt;&lt;/titles&gt;&lt;pages&gt;XVI, 421 S.&lt;/pages&gt;&lt;keywords&gt;&lt;keyword&gt;Bible Canon&lt;/keyword&gt;&lt;keyword&gt;Canon (Literature) History Kanon&lt;/keyword&gt;&lt;keyword&gt;220.12&lt;/keyword&gt;&lt;/keywords&gt;&lt;dates&gt;&lt;year&gt;2014&lt;/year&gt;&lt;/dates&gt;&lt;pub-location&gt;London [u.a.]&lt;/pub-location&gt;&lt;publisher&gt;Bloomsbury T &amp;amp; T Clark&lt;/publisher&gt;&lt;isbn&gt;978-0-567-37890-3&lt;/isbn&gt;&lt;accession-num&gt;397901062&lt;/accession-num&gt;&lt;label&gt;200712683 bc 6040&amp;#xD;1&lt;/label&gt;&lt;urls&gt;&lt;related-urls&gt;&lt;url&gt;DE-576;DE-21 http://swbplus.bsz-bw.de/bsz397901062inh.htm&lt;/url&gt;&lt;url&gt;DE-576;DE-21 http://swbplus.bsz-bw.de/bsz397901062kla.htm&lt;/url&gt;&lt;/related-urls&gt;&lt;/urls&gt;&lt;language&gt;eng&lt;/language&gt;&lt;/record&gt;&lt;/Cite&gt;&lt;/EndNote&gt;</w:instrText>
      </w:r>
      <w:r w:rsidRPr="00E54926">
        <w:rPr>
          <w:kern w:val="0"/>
        </w:rPr>
        <w:fldChar w:fldCharType="separate"/>
      </w:r>
      <w:r w:rsidRPr="00D03C57">
        <w:rPr>
          <w:noProof/>
          <w:kern w:val="0"/>
          <w:lang w:val="en-US"/>
        </w:rPr>
        <w:t xml:space="preserve">ibid. </w:t>
      </w:r>
      <w:r w:rsidRPr="00E54926">
        <w:rPr>
          <w:kern w:val="0"/>
        </w:rPr>
        <w:fldChar w:fldCharType="end"/>
      </w:r>
    </w:p>
  </w:footnote>
  <w:footnote w:id="4">
    <w:p w14:paraId="4475AD65" w14:textId="73B40E0B" w:rsidR="0082381C" w:rsidRPr="00E54926" w:rsidRDefault="0082381C" w:rsidP="002E4128">
      <w:pPr>
        <w:pStyle w:val="FootnoteText"/>
        <w:rPr>
          <w:kern w:val="0"/>
          <w:lang w:val="en-GB"/>
        </w:rPr>
      </w:pPr>
      <w:r w:rsidRPr="00E54926">
        <w:rPr>
          <w:rStyle w:val="FootnoteReference"/>
          <w:kern w:val="0"/>
        </w:rPr>
        <w:footnoteRef/>
      </w:r>
      <w:r w:rsidRPr="00BE527B">
        <w:rPr>
          <w:kern w:val="0"/>
          <w:lang w:val="en-US"/>
        </w:rPr>
        <w:t xml:space="preserve"> </w:t>
      </w:r>
      <w:r w:rsidRPr="00E54926">
        <w:rPr>
          <w:kern w:val="0"/>
        </w:rPr>
        <w:fldChar w:fldCharType="begin"/>
      </w:r>
      <w:r>
        <w:rPr>
          <w:kern w:val="0"/>
          <w:lang w:val="en-US"/>
        </w:rPr>
        <w:instrText xml:space="preserve"> ADDIN EN.CITE &lt;EndNote&gt;&lt;Cite&gt;&lt;Author&gt;Nienhuis&lt;/Author&gt;&lt;Year&gt;2007&lt;/Year&gt;&lt;RecNum&gt;6688&lt;/RecNum&gt;&lt;Pages&gt;4&lt;/Pages&gt;&lt;DisplayText&gt;D.R. Nienhuis, Not by Paul Alone. The Formation of the Catholic Epistle Collection and the Christian Canon (2007), 4.&lt;/DisplayText&gt;&lt;record&gt;&lt;rec-number&gt;6688&lt;/rec-number&gt;&lt;foreign-keys&gt;&lt;key app="EN" db-id="watspfp2d2rp9se0avpvpv942sd5za2epre9" timestamp="1544625755"&gt;6688&lt;/key&gt;&lt;/foreign-keys&gt;&lt;ref-type name="Book"&gt;6&lt;/ref-type&gt;&lt;contributors&gt;&lt;authors&gt;&lt;author&gt;Nienhuis, David R.&lt;/author&gt;&lt;/authors&gt;&lt;/contributors&gt;&lt;titles&gt;&lt;title&gt;Not by Paul Alone. The Formation of the Catholic Epistle Collection and the Christian Canon&lt;/title&gt;&lt;/titles&gt;&lt;pages&gt;XVIII, 264 S.&lt;/pages&gt;&lt;keywords&gt;&lt;keyword&gt;Bible&lt;/keyword&gt;&lt;keyword&gt;Bible.&lt;/keyword&gt;&lt;keyword&gt;227.9106&lt;/keyword&gt;&lt;keyword&gt;227/.9106&lt;/keyword&gt;&lt;/keywords&gt;&lt;dates&gt;&lt;year&gt;2007&lt;/year&gt;&lt;/dates&gt;&lt;pub-location&gt;Waco, Tex.&lt;/pub-location&gt;&lt;publisher&gt;Baylor University Press&lt;/publisher&gt;&lt;isbn&gt;1-932792-71-6&amp;#xD;978-1-932792-71-3&lt;/isbn&gt;&lt;accession-num&gt;26471637X&lt;/accession-num&gt;&lt;label&gt;200712705 bc 6050&amp;#xD;1&lt;/label&gt;&lt;urls&gt;&lt;/urls&gt;&lt;language&gt;eng&lt;/language&gt;&lt;/record&gt;&lt;/Cite&gt;&lt;/EndNote&gt;</w:instrText>
      </w:r>
      <w:r w:rsidRPr="00E54926">
        <w:rPr>
          <w:kern w:val="0"/>
        </w:rPr>
        <w:fldChar w:fldCharType="separate"/>
      </w:r>
      <w:r w:rsidRPr="00D03C57">
        <w:rPr>
          <w:noProof/>
          <w:kern w:val="0"/>
          <w:lang w:val="en-US"/>
        </w:rPr>
        <w:t>D.R. Nienhuis, Not by Paul Alone. The Formation of the Catholic Epistle Collection and the Christian Canon (2007), 4.</w:t>
      </w:r>
      <w:r w:rsidRPr="00E54926">
        <w:rPr>
          <w:kern w:val="0"/>
        </w:rPr>
        <w:fldChar w:fldCharType="end"/>
      </w:r>
      <w:r w:rsidRPr="004027B4">
        <w:rPr>
          <w:kern w:val="0"/>
          <w:lang w:val="en-US"/>
        </w:rPr>
        <w:t xml:space="preserve"> Cf. for instance the overview of some examples I include above in </w:t>
      </w:r>
      <w:r w:rsidRPr="00E54926">
        <w:rPr>
          <w:kern w:val="0"/>
        </w:rPr>
        <w:fldChar w:fldCharType="begin"/>
      </w:r>
      <w:r>
        <w:rPr>
          <w:kern w:val="0"/>
          <w:lang w:val="en-US"/>
        </w:rPr>
        <w:instrText xml:space="preserve"> ADDIN EN.CITE &lt;EndNote&gt;&lt;Cite&gt;&lt;Author&gt;Nienhuis&lt;/Author&gt;&lt;Year&gt;2007&lt;/Year&gt;&lt;RecNum&gt;6688&lt;/RecNum&gt;&lt;Pages&gt;4&lt;/Pages&gt;&lt;DisplayText&gt;ibid. &lt;/DisplayText&gt;&lt;record&gt;&lt;rec-number&gt;6688&lt;/rec-number&gt;&lt;foreign-keys&gt;&lt;key app="EN" db-id="watspfp2d2rp9se0avpvpv942sd5za2epre9" timestamp="1544625755"&gt;6688&lt;/key&gt;&lt;/foreign-keys&gt;&lt;ref-type name="Book"&gt;6&lt;/ref-type&gt;&lt;contributors&gt;&lt;authors&gt;&lt;author&gt;Nienhuis, David R.&lt;/author&gt;&lt;/authors&gt;&lt;/contributors&gt;&lt;titles&gt;&lt;title&gt;Not by Paul Alone. The Formation of the Catholic Epistle Collection and the Christian Canon&lt;/title&gt;&lt;/titles&gt;&lt;pages&gt;XVIII, 264 S.&lt;/pages&gt;&lt;keywords&gt;&lt;keyword&gt;Bible&lt;/keyword&gt;&lt;keyword&gt;Bible.&lt;/keyword&gt;&lt;keyword&gt;227.9106&lt;/keyword&gt;&lt;keyword&gt;227/.9106&lt;/keyword&gt;&lt;/keywords&gt;&lt;dates&gt;&lt;year&gt;2007&lt;/year&gt;&lt;/dates&gt;&lt;pub-location&gt;Waco, Tex.&lt;/pub-location&gt;&lt;publisher&gt;Baylor University Press&lt;/publisher&gt;&lt;isbn&gt;1-932792-71-6&amp;#xD;978-1-932792-71-3&lt;/isbn&gt;&lt;accession-num&gt;26471637X&lt;/accession-num&gt;&lt;label&gt;200712705 bc 6050&amp;#xD;1&lt;/label&gt;&lt;urls&gt;&lt;/urls&gt;&lt;language&gt;eng&lt;/language&gt;&lt;/record&gt;&lt;/Cite&gt;&lt;/EndNote&gt;</w:instrText>
      </w:r>
      <w:r w:rsidRPr="00E54926">
        <w:rPr>
          <w:kern w:val="0"/>
        </w:rPr>
        <w:fldChar w:fldCharType="separate"/>
      </w:r>
      <w:r w:rsidRPr="00D03C57">
        <w:rPr>
          <w:noProof/>
          <w:kern w:val="0"/>
          <w:lang w:val="en-US"/>
        </w:rPr>
        <w:t xml:space="preserve">ibid. </w:t>
      </w:r>
      <w:r w:rsidRPr="00E54926">
        <w:rPr>
          <w:kern w:val="0"/>
        </w:rPr>
        <w:fldChar w:fldCharType="end"/>
      </w:r>
    </w:p>
  </w:footnote>
  <w:footnote w:id="5">
    <w:p w14:paraId="7189C5CB" w14:textId="5D8BB8FA" w:rsidR="0082381C" w:rsidRPr="00E54926" w:rsidRDefault="0082381C" w:rsidP="002E4128">
      <w:pPr>
        <w:pStyle w:val="FootnoteText"/>
        <w:rPr>
          <w:kern w:val="0"/>
          <w:lang w:val="en-GB"/>
        </w:rPr>
      </w:pPr>
      <w:r w:rsidRPr="00E54926">
        <w:rPr>
          <w:rStyle w:val="FootnoteReference"/>
          <w:kern w:val="0"/>
        </w:rPr>
        <w:footnoteRef/>
      </w:r>
      <w:r w:rsidRPr="00636553">
        <w:rPr>
          <w:kern w:val="0"/>
          <w:lang w:val="en-US"/>
        </w:rPr>
        <w:t xml:space="preserve"> </w:t>
      </w:r>
      <w:r w:rsidRPr="00E54926">
        <w:rPr>
          <w:kern w:val="0"/>
        </w:rPr>
        <w:fldChar w:fldCharType="begin">
          <w:fldData xml:space="preserve">PEVuZE5vdGU+PENpdGU+PEF1dGhvcj5HcmVnb3J5PC9BdXRob3I+PFllYXI+MjAwMzwvWWVhcj48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</w:fldData>
        </w:fldChar>
      </w:r>
      <w:r>
        <w:rPr>
          <w:kern w:val="0"/>
          <w:lang w:val="en-GB"/>
        </w:rPr>
        <w:instrText xml:space="preserve"> ADDIN EN.CITE </w:instrText>
      </w:r>
      <w:r>
        <w:rPr>
          <w:kern w:val="0"/>
          <w:lang w:val="en-GB"/>
        </w:rPr>
        <w:fldChar w:fldCharType="begin">
          <w:fldData xml:space="preserve">PEVuZE5vdGU+PENpdGU+PEF1dGhvcj5HcmVnb3J5PC9BdXRob3I+PFllYXI+MjAwMzwvWWVhcj48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D03C57">
        <w:rPr>
          <w:noProof/>
          <w:kern w:val="0"/>
          <w:lang w:val="en-GB"/>
        </w:rPr>
        <w:t>A.F. Gregory, The Reception of Luke and Acts in the Period before Irenaeus (2003); J. Verheyden, The Unity of Luke-Acts: One Work, One Author, One Purpose? (2012); K. Shuve, The Patristic Reception of Luke and Acts: Scholarship, Theology, and Moral Exhortation in the Homilies of Origen and Chrysostom (2012); J.B. Tyson, Marcion and Luke-Acts. A Defining Struggle (2006); T. Keene, Luke-Acts and "Early Catholicism": Eschatological and Ecclesiological Trajectories in the Early Church (2012); F. Dicken, The Author and Date of Luke-Acts: Exploring the Options (2012).</w:t>
      </w:r>
      <w:r w:rsidRPr="00E54926">
        <w:rPr>
          <w:kern w:val="0"/>
        </w:rPr>
        <w:fldChar w:fldCharType="end"/>
      </w:r>
      <w:r w:rsidRPr="00E54926">
        <w:rPr>
          <w:kern w:val="0"/>
          <w:lang w:val="en-GB"/>
        </w:rPr>
        <w:t xml:space="preserve"> Cf. for example </w:t>
      </w:r>
      <w:r w:rsidRPr="00E54926">
        <w:rPr>
          <w:kern w:val="0"/>
        </w:rPr>
        <w:fldChar w:fldCharType="begin">
          <w:fldData xml:space="preserve">PEVuZE5vdGU+PENpdGU+PEF1dGhvcj5HcmVnb3J5PC9BdXRob3I+PFllYXI+MjAwMzwvWWVhcj48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</w:fldData>
        </w:fldChar>
      </w:r>
      <w:r>
        <w:rPr>
          <w:kern w:val="0"/>
          <w:lang w:val="en-GB"/>
        </w:rPr>
        <w:instrText xml:space="preserve"> ADDIN EN.CITE </w:instrText>
      </w:r>
      <w:r>
        <w:rPr>
          <w:kern w:val="0"/>
          <w:lang w:val="en-GB"/>
        </w:rPr>
        <w:fldChar w:fldCharType="begin">
          <w:fldData xml:space="preserve">PEVuZE5vdGU+PENpdGU+PEF1dGhvcj5HcmVnb3J5PC9BdXRob3I+PFllYXI+MjAwMzwvWWVhcj48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D466F">
        <w:rPr>
          <w:noProof/>
          <w:kern w:val="0"/>
          <w:lang w:val="en-GB"/>
        </w:rPr>
        <w:t>A.F. Gregory, The Reception of Luke and Acts in the Period before Irenaeus (2003); J. Verheyden, The Unity of Luke-Acts: One Work, One Author, One Purpose? (2012); K. Shuve, The Patristic Reception of Luke and Acts: Scholarship, Theology, and Moral Exhortation in the Homilies of Origen and Chrysostom (2012); J.B. Tyson, Marcion and Luke-Acts. A Defining Struggle (2006); T. Keene, Luke-Acts and "Early Catholicism": Eschatological and Ecclesiological Trajectories in the Early Church (2012); F. Dicken, The Author and Date of Luke-Acts: Exploring the Options (2012).</w:t>
      </w:r>
      <w:r w:rsidRPr="00E54926">
        <w:rPr>
          <w:kern w:val="0"/>
        </w:rPr>
        <w:fldChar w:fldCharType="end"/>
      </w:r>
    </w:p>
  </w:footnote>
  <w:footnote w:id="6">
    <w:p w14:paraId="4D75EF3C" w14:textId="562BEA11" w:rsidR="0082381C" w:rsidRPr="00E54926" w:rsidRDefault="0082381C" w:rsidP="002E4128">
      <w:pPr>
        <w:pStyle w:val="FootnoteText"/>
        <w:rPr>
          <w:kern w:val="0"/>
          <w:lang w:val="en-GB"/>
        </w:rPr>
      </w:pPr>
      <w:r w:rsidRPr="00E54926">
        <w:rPr>
          <w:rStyle w:val="FootnoteReference"/>
          <w:kern w:val="0"/>
        </w:rPr>
        <w:footnoteRef/>
      </w:r>
      <w:r w:rsidRPr="00636553">
        <w:rPr>
          <w:kern w:val="0"/>
          <w:lang w:val="en-US"/>
        </w:rPr>
        <w:t xml:space="preserve"> </w:t>
      </w:r>
      <w:r w:rsidRPr="00E54926">
        <w:rPr>
          <w:kern w:val="0"/>
        </w:rPr>
        <w:fldChar w:fldCharType="begin">
          <w:fldData xml:space="preserve">PEVuZE5vdGU+PENpdGU+PEF1dGhvcj5DaGVzdGVyPC9BdXRob3I+PFllYXI+MTk5NjwvWWVhcj48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</w:fldData>
        </w:fldChar>
      </w:r>
      <w:r>
        <w:rPr>
          <w:kern w:val="0"/>
          <w:lang w:val="en-GB"/>
        </w:rPr>
        <w:instrText xml:space="preserve"> ADDIN EN.CITE </w:instrText>
      </w:r>
      <w:r>
        <w:rPr>
          <w:kern w:val="0"/>
          <w:lang w:val="en-GB"/>
        </w:rPr>
        <w:fldChar w:fldCharType="begin">
          <w:fldData xml:space="preserve">PEVuZE5vdGU+PENpdGU+PEF1dGhvcj5DaGVzdGVyPC9BdXRob3I+PFllYXI+MTk5NjwvWWVhcj48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D03C57">
        <w:rPr>
          <w:noProof/>
          <w:kern w:val="0"/>
          <w:lang w:val="en-GB"/>
        </w:rPr>
        <w:t>A. Chester and R.P. Martin, The Theology of the Letters of James, Peter, and Jude (1996); P. Perkins, First and Second Peter, James, and Jude (1995); B. Reicke, The Epistles of James, Peter, and Jude Apostulus. Introduction, Translation, and Notes (1973).</w:t>
      </w:r>
      <w:r w:rsidRPr="00E54926">
        <w:rPr>
          <w:kern w:val="0"/>
        </w:rPr>
        <w:fldChar w:fldCharType="end"/>
      </w:r>
      <w:r w:rsidRPr="00E54926">
        <w:rPr>
          <w:kern w:val="0"/>
          <w:lang w:val="en-GB"/>
        </w:rPr>
        <w:t xml:space="preserve"> Cf</w:t>
      </w:r>
      <w:r>
        <w:rPr>
          <w:kern w:val="0"/>
          <w:lang w:val="en-GB"/>
        </w:rPr>
        <w:t xml:space="preserve">. </w:t>
      </w:r>
      <w:r w:rsidRPr="00E54926">
        <w:rPr>
          <w:kern w:val="0"/>
        </w:rPr>
        <w:fldChar w:fldCharType="begin">
          <w:fldData xml:space="preserve">PEVuZE5vdGU+PENpdGU+PEF1dGhvcj5DaGVzdGVyPC9BdXRob3I+PFllYXI+MTk5NjwvWWVhcj48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</w:fldData>
        </w:fldChar>
      </w:r>
      <w:r>
        <w:rPr>
          <w:kern w:val="0"/>
          <w:lang w:val="en-GB"/>
        </w:rPr>
        <w:instrText xml:space="preserve"> ADDIN EN.CITE </w:instrText>
      </w:r>
      <w:r>
        <w:rPr>
          <w:kern w:val="0"/>
          <w:lang w:val="en-GB"/>
        </w:rPr>
        <w:fldChar w:fldCharType="begin">
          <w:fldData xml:space="preserve">PEVuZE5vdGU+PENpdGU+PEF1dGhvcj5DaGVzdGVyPC9BdXRob3I+PFllYXI+MTk5NjwvWWVhcj48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D03C57">
        <w:rPr>
          <w:noProof/>
          <w:kern w:val="0"/>
          <w:lang w:val="en-GB"/>
        </w:rPr>
        <w:t>A. Chester and R.P. Martin, The Theology of the Letters of James, Peter, and Jude (1996); P. Perkins, First and Second Peter, James, and Jude (1995); B. Reicke, The Epistles of James, Peter, and Jude Apostulus. Introduction, Translation, and Notes (1973).</w:t>
      </w:r>
      <w:r w:rsidRPr="00E54926">
        <w:rPr>
          <w:kern w:val="0"/>
        </w:rPr>
        <w:fldChar w:fldCharType="end"/>
      </w:r>
    </w:p>
  </w:footnote>
  <w:footnote w:id="7">
    <w:p w14:paraId="4067BF9E" w14:textId="55B62E9E" w:rsidR="0082381C" w:rsidRPr="00E54926" w:rsidRDefault="0082381C" w:rsidP="002E4128">
      <w:pPr>
        <w:pStyle w:val="FootnoteText"/>
        <w:rPr>
          <w:kern w:val="0"/>
          <w:lang w:val="en-GB"/>
        </w:rPr>
      </w:pPr>
      <w:r w:rsidRPr="00E54926">
        <w:rPr>
          <w:rStyle w:val="FootnoteReference"/>
          <w:kern w:val="0"/>
        </w:rPr>
        <w:footnoteRef/>
      </w:r>
      <w:r w:rsidRPr="00636553">
        <w:rPr>
          <w:kern w:val="0"/>
          <w:lang w:val="en-US"/>
        </w:rPr>
        <w:t xml:space="preserve"> </w:t>
      </w:r>
      <w:r w:rsidRPr="00E54926">
        <w:rPr>
          <w:kern w:val="0"/>
        </w:rPr>
        <w:fldChar w:fldCharType="begin">
          <w:fldData xml:space="preserve">PEVuZE5vdGU+PENpdGU+PEF1dGhvcj5MYXltb248L0F1dGhvcj48WWVhcj4xOTgzPC9ZZWFyPjxS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</w:fldData>
        </w:fldChar>
      </w:r>
      <w:r>
        <w:rPr>
          <w:kern w:val="0"/>
          <w:lang w:val="en-GB"/>
        </w:rPr>
        <w:instrText xml:space="preserve"> ADDIN EN.CITE </w:instrText>
      </w:r>
      <w:r>
        <w:rPr>
          <w:kern w:val="0"/>
          <w:lang w:val="en-GB"/>
        </w:rPr>
        <w:fldChar w:fldCharType="begin">
          <w:fldData xml:space="preserve">PEVuZE5vdGU+PENpdGU+PEF1dGhvcj5MYXltb248L0F1dGhvcj48WWVhcj4xOTgzPC9ZZWFyPjxS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D03C57">
        <w:rPr>
          <w:noProof/>
          <w:kern w:val="0"/>
          <w:lang w:val="en-GB"/>
        </w:rPr>
        <w:t>C.M. Laymon and W.A. Quanbeck, Revelation and the General Epistles: A Commentary on Hebrews, James, I &amp; II Peter, I, II &amp; III John, Jude, Revelation (1983); L.R. Donelson, From Hebrews to Revelation: A Theological Introduction (2001); G. Krodel, The General Letters: Hebrews, James, 1-2 Peter, Jude, 1-2-3 John (1995).</w:t>
      </w:r>
      <w:r w:rsidRPr="00E54926">
        <w:rPr>
          <w:kern w:val="0"/>
        </w:rPr>
        <w:fldChar w:fldCharType="end"/>
      </w:r>
      <w:r w:rsidRPr="00E54926">
        <w:rPr>
          <w:kern w:val="0"/>
          <w:lang w:val="en-GB"/>
        </w:rPr>
        <w:t xml:space="preserve"> Thus </w:t>
      </w:r>
      <w:r w:rsidRPr="00E54926">
        <w:rPr>
          <w:kern w:val="0"/>
        </w:rPr>
        <w:fldChar w:fldCharType="begin">
          <w:fldData xml:space="preserve">PEVuZE5vdGU+PENpdGU+PEF1dGhvcj5MYXltb248L0F1dGhvcj48WWVhcj4xOTgzPC9ZZWFyPjxS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</w:fldData>
        </w:fldChar>
      </w:r>
      <w:r>
        <w:rPr>
          <w:kern w:val="0"/>
          <w:lang w:val="en-GB"/>
        </w:rPr>
        <w:instrText xml:space="preserve"> ADDIN EN.CITE </w:instrText>
      </w:r>
      <w:r>
        <w:rPr>
          <w:kern w:val="0"/>
          <w:lang w:val="en-GB"/>
        </w:rPr>
        <w:fldChar w:fldCharType="begin">
          <w:fldData xml:space="preserve">PEVuZE5vdGU+PENpdGU+PEF1dGhvcj5MYXltb248L0F1dGhvcj48WWVhcj4xOTgzPC9ZZWFyPjxS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D466F">
        <w:rPr>
          <w:noProof/>
          <w:kern w:val="0"/>
          <w:lang w:val="en-GB"/>
        </w:rPr>
        <w:t>C.M. Laymon and W.A. Quanbeck, Revelation and the General Epistles: A Commentary on Hebrews, James, I &amp; II Peter, I, II &amp; III John, Jude, Revelation (1983); L.R. Donelson, From Hebrews to Revelation: A Theological Introduction (2001); G. Krodel, The General Letters: Hebrews, James, 1-2 Peter, Jude, 1-2-3 John (1995).</w:t>
      </w:r>
      <w:r w:rsidRPr="00E54926">
        <w:rPr>
          <w:kern w:val="0"/>
        </w:rPr>
        <w:fldChar w:fldCharType="end"/>
      </w:r>
    </w:p>
  </w:footnote>
  <w:footnote w:id="8">
    <w:p w14:paraId="672EDCAC" w14:textId="492747E1" w:rsidR="0082381C" w:rsidRPr="00E54926" w:rsidRDefault="0082381C" w:rsidP="002E4128">
      <w:pPr>
        <w:pStyle w:val="FootnoteText"/>
        <w:rPr>
          <w:kern w:val="0"/>
          <w:lang w:val="en-GB"/>
        </w:rPr>
      </w:pPr>
      <w:r w:rsidRPr="00E54926">
        <w:rPr>
          <w:rStyle w:val="FootnoteReference"/>
          <w:kern w:val="0"/>
        </w:rPr>
        <w:footnoteRef/>
      </w:r>
      <w:r w:rsidRPr="00BE527B">
        <w:rPr>
          <w:kern w:val="0"/>
          <w:lang w:val="en-US"/>
        </w:rPr>
        <w:t xml:space="preserve"> </w:t>
      </w:r>
      <w:r w:rsidRPr="00E54926">
        <w:rPr>
          <w:kern w:val="0"/>
        </w:rPr>
        <w:fldChar w:fldCharType="begin"/>
      </w:r>
      <w:r>
        <w:rPr>
          <w:kern w:val="0"/>
          <w:lang w:val="en-GB"/>
        </w:rPr>
        <w:instrText xml:space="preserve"> ADDIN EN.CITE &lt;EndNote&gt;&lt;Cite&gt;&lt;Author&gt;Johnson&lt;/Author&gt;&lt;Year&gt;2005&lt;/Year&gt;&lt;RecNum&gt;6708&lt;/RecNum&gt;&lt;DisplayText&gt;L.T. Johnson, The Writings of the New Testament. An Interpretation (2005).&lt;/DisplayText&gt;&lt;record&gt;&lt;rec-number&gt;6708&lt;/rec-number&gt;&lt;foreign-keys&gt;&lt;key app="EN" db-id="watspfp2d2rp9se0avpvpv942sd5za2epre9" timestamp="1544689443"&gt;6708&lt;/key&gt;&lt;/foreign-keys&gt;&lt;ref-type name="Book"&gt;6&lt;/ref-type&gt;&lt;contributors&gt;&lt;authors&gt;&lt;author&gt;Johnson, Luke Timothy&lt;/author&gt;&lt;/authors&gt;&lt;/contributors&gt;&lt;titles&gt;&lt;title&gt;The Writings of the New Testament. An Interpretation&lt;/title&gt;&lt;/titles&gt;&lt;pages&gt;XV, 694 S.&lt;/pages&gt;&lt;edition&gt;Rev. ed., 3. impr.&lt;/edition&gt;&lt;dates&gt;&lt;year&gt;2005&lt;/year&gt;&lt;/dates&gt;&lt;pub-location&gt;London&lt;/pub-location&gt;&lt;publisher&gt;SCM Press&lt;/publisher&gt;&lt;isbn&gt;0-334-02911-2&lt;/isbn&gt;&lt;accession-num&gt;259359076&lt;/accession-num&gt;&lt;label&gt;200712675 bc 6030&lt;/label&gt;&lt;urls&gt;&lt;/urls&gt;&lt;language&gt;eng&lt;/language&gt;&lt;/record&gt;&lt;/Cite&gt;&lt;/EndNote&gt;</w:instrText>
      </w:r>
      <w:r w:rsidRPr="00E54926">
        <w:rPr>
          <w:kern w:val="0"/>
        </w:rPr>
        <w:fldChar w:fldCharType="separate"/>
      </w:r>
      <w:r w:rsidRPr="00D03C57">
        <w:rPr>
          <w:noProof/>
          <w:kern w:val="0"/>
          <w:lang w:val="en-GB"/>
        </w:rPr>
        <w:t>L.T. Johnson, The Writings of the New Testament. An Interpretation (2005).</w:t>
      </w:r>
      <w:r w:rsidRPr="00E54926">
        <w:rPr>
          <w:kern w:val="0"/>
        </w:rPr>
        <w:fldChar w:fldCharType="end"/>
      </w:r>
      <w:r w:rsidRPr="00E54926">
        <w:rPr>
          <w:kern w:val="0"/>
          <w:lang w:val="en-GB"/>
        </w:rPr>
        <w:t xml:space="preserve"> Thus </w:t>
      </w:r>
      <w:r w:rsidRPr="00E54926">
        <w:rPr>
          <w:kern w:val="0"/>
        </w:rPr>
        <w:fldChar w:fldCharType="begin"/>
      </w:r>
      <w:r>
        <w:rPr>
          <w:kern w:val="0"/>
          <w:lang w:val="en-GB"/>
        </w:rPr>
        <w:instrText xml:space="preserve"> ADDIN EN.CITE &lt;EndNote&gt;&lt;Cite&gt;&lt;Author&gt;Johnson&lt;/Author&gt;&lt;Year&gt;2005&lt;/Year&gt;&lt;RecNum&gt;6708&lt;/RecNum&gt;&lt;DisplayText&gt;ibid. &lt;/DisplayText&gt;&lt;record&gt;&lt;rec-number&gt;6708&lt;/rec-number&gt;&lt;foreign-keys&gt;&lt;key app="EN" db-id="watspfp2d2rp9se0avpvpv942sd5za2epre9" timestamp="1544689443"&gt;6708&lt;/key&gt;&lt;/foreign-keys&gt;&lt;ref-type name="Book"&gt;6&lt;/ref-type&gt;&lt;contributors&gt;&lt;authors&gt;&lt;author&gt;Johnson, Luke Timothy&lt;/author&gt;&lt;/authors&gt;&lt;/contributors&gt;&lt;titles&gt;&lt;title&gt;The Writings of the New Testament. An Interpretation&lt;/title&gt;&lt;/titles&gt;&lt;pages&gt;XV, 694 S.&lt;/pages&gt;&lt;edition&gt;Rev. ed., 3. impr.&lt;/edition&gt;&lt;dates&gt;&lt;year&gt;2005&lt;/year&gt;&lt;/dates&gt;&lt;pub-location&gt;London&lt;/pub-location&gt;&lt;publisher&gt;SCM Press&lt;/publisher&gt;&lt;isbn&gt;0-334-02911-2&lt;/isbn&gt;&lt;accession-num&gt;259359076&lt;/accession-num&gt;&lt;label&gt;200712675 bc 6030&lt;/label&gt;&lt;urls&gt;&lt;/urls&gt;&lt;language&gt;eng&lt;/language&gt;&lt;/record&gt;&lt;/Cite&gt;&lt;/EndNote&gt;</w:instrText>
      </w:r>
      <w:r w:rsidRPr="00E54926">
        <w:rPr>
          <w:kern w:val="0"/>
        </w:rPr>
        <w:fldChar w:fldCharType="separate"/>
      </w:r>
      <w:r w:rsidRPr="00D03C57">
        <w:rPr>
          <w:noProof/>
          <w:kern w:val="0"/>
          <w:lang w:val="en-GB"/>
        </w:rPr>
        <w:t xml:space="preserve">ibid. </w:t>
      </w:r>
      <w:r w:rsidRPr="00E54926">
        <w:rPr>
          <w:kern w:val="0"/>
        </w:rPr>
        <w:fldChar w:fldCharType="end"/>
      </w:r>
    </w:p>
  </w:footnote>
  <w:footnote w:id="9">
    <w:p w14:paraId="0BD4AF3E" w14:textId="02FD4C79" w:rsidR="0082381C" w:rsidRPr="00E54926" w:rsidRDefault="0082381C" w:rsidP="002E4128">
      <w:pPr>
        <w:pStyle w:val="FootnoteText"/>
        <w:rPr>
          <w:kern w:val="0"/>
          <w:lang w:val="en-GB"/>
        </w:rPr>
      </w:pPr>
      <w:r w:rsidRPr="00E54926">
        <w:rPr>
          <w:rStyle w:val="FootnoteReference"/>
          <w:kern w:val="0"/>
        </w:rPr>
        <w:footnoteRef/>
      </w:r>
      <w:r w:rsidRPr="00BE527B">
        <w:rPr>
          <w:kern w:val="0"/>
          <w:lang w:val="en-US"/>
        </w:rPr>
        <w:t xml:space="preserve"> </w:t>
      </w:r>
      <w:r w:rsidRPr="00E54926">
        <w:rPr>
          <w:kern w:val="0"/>
        </w:rPr>
        <w:fldChar w:fldCharType="begin"/>
      </w:r>
      <w:r>
        <w:rPr>
          <w:kern w:val="0"/>
          <w:lang w:val="en-GB"/>
        </w:rPr>
        <w:instrText xml:space="preserve"> ADDIN EN.CITE &lt;EndNote&gt;&lt;Cite&gt;&lt;Author&gt;Brown&lt;/Author&gt;&lt;Year&gt;1997&lt;/Year&gt;&lt;RecNum&gt;6712&lt;/RecNum&gt;&lt;DisplayText&gt;R.E. Brown, An Introduction to the New Testament (1997).&lt;/DisplayText&gt;&lt;record&gt;&lt;rec-number&gt;6712&lt;/rec-number&gt;&lt;foreign-keys&gt;&lt;key app="EN" db-id="watspfp2d2rp9se0avpvpv942sd5za2epre9" timestamp="1544689579"&gt;6712&lt;/key&gt;&lt;/foreign-keys&gt;&lt;ref-type name="Book"&gt;6&lt;/ref-type&gt;&lt;contributors&gt;&lt;authors&gt;&lt;author&gt;Brown, Raymond Edward&lt;/author&gt;&lt;/authors&gt;&lt;/contributors&gt;&lt;titles&gt;&lt;title&gt;An Introduction to the New Testament&lt;/title&gt;&lt;secondary-title&gt;The anchor Bible reference library Einführung&lt;/secondary-title&gt;&lt;/titles&gt;&lt;pages&gt;XXXVII, 878 S.&lt;/pages&gt;&lt;edition&gt;1. ed.&lt;/edition&gt;&lt;keywords&gt;&lt;keyword&gt;225.61&lt;/keyword&gt;&lt;keyword&gt;225.6/1&lt;/keyword&gt;&lt;/keywords&gt;&lt;dates&gt;&lt;year&gt;1997&lt;/year&gt;&lt;/dates&gt;&lt;pub-location&gt;New York [u.a.]&lt;/pub-location&gt;&lt;publisher&gt;Doubleday&lt;/publisher&gt;&lt;isbn&gt;0-385-24767-2&lt;/isbn&gt;&lt;accession-num&gt;06333707X&lt;/accession-num&gt;&lt;label&gt;200712675 bc 6030&amp;#xD;1&lt;/label&gt;&lt;urls&gt;&lt;/urls&gt;&lt;language&gt;eng&lt;/language&gt;&lt;/record&gt;&lt;/Cite&gt;&lt;/EndNote&gt;</w:instrText>
      </w:r>
      <w:r w:rsidRPr="00E54926">
        <w:rPr>
          <w:kern w:val="0"/>
        </w:rPr>
        <w:fldChar w:fldCharType="separate"/>
      </w:r>
      <w:r w:rsidRPr="00D03C57">
        <w:rPr>
          <w:noProof/>
          <w:kern w:val="0"/>
          <w:lang w:val="en-GB"/>
        </w:rPr>
        <w:t>R.E. Brown, An Introduction to the New Testament (1997).</w:t>
      </w:r>
      <w:r w:rsidRPr="00E54926">
        <w:rPr>
          <w:kern w:val="0"/>
        </w:rPr>
        <w:fldChar w:fldCharType="end"/>
      </w:r>
    </w:p>
  </w:footnote>
  <w:footnote w:id="10">
    <w:p w14:paraId="7953A18E" w14:textId="4A6B673E" w:rsidR="0082381C" w:rsidRPr="00E54926" w:rsidRDefault="0082381C" w:rsidP="002E4128">
      <w:pPr>
        <w:pStyle w:val="FootnoteText"/>
        <w:rPr>
          <w:kern w:val="0"/>
          <w:lang w:val="en-GB"/>
        </w:rPr>
      </w:pPr>
      <w:r w:rsidRPr="00E54926">
        <w:rPr>
          <w:rStyle w:val="FootnoteReference"/>
          <w:kern w:val="0"/>
        </w:rPr>
        <w:footnoteRef/>
      </w:r>
      <w:r w:rsidRPr="00BE527B">
        <w:rPr>
          <w:kern w:val="0"/>
          <w:lang w:val="en-US"/>
        </w:rPr>
        <w:t xml:space="preserve"> </w:t>
      </w:r>
      <w:r w:rsidRPr="00E54926">
        <w:rPr>
          <w:kern w:val="0"/>
        </w:rPr>
        <w:fldChar w:fldCharType="begin"/>
      </w:r>
      <w:r>
        <w:rPr>
          <w:kern w:val="0"/>
          <w:lang w:val="en-GB"/>
        </w:rPr>
        <w:instrText xml:space="preserve"> ADDIN EN.CITE &lt;EndNote&gt;&lt;Cite&gt;&lt;Author&gt;Young&lt;/Author&gt;&lt;Year&gt;1998&lt;/Year&gt;&lt;RecNum&gt;6717&lt;/RecNum&gt;&lt;DisplayText&gt;F.M. Young, The Non-Pauline Letters (1998).&lt;/DisplayText&gt;&lt;record&gt;&lt;rec-number&gt;6717&lt;/rec-number&gt;&lt;foreign-keys&gt;&lt;key app="EN" db-id="watspfp2d2rp9se0avpvpv942sd5za2epre9" timestamp="1544689816"&gt;6717&lt;/key&gt;&lt;/foreign-keys&gt;&lt;ref-type name="Book Section"&gt;5&lt;/ref-type&gt;&lt;contributors&gt;&lt;authors&gt;&lt;author&gt;Young, Frances M.&lt;/author&gt;&lt;/authors&gt;&lt;secondary-authors&gt;&lt;author&gt;Barton, John&lt;/author&gt;&lt;/secondary-authors&gt;&lt;/contributors&gt;&lt;titles&gt;&lt;title&gt;The Non-Pauline Letters&lt;/title&gt;&lt;secondary-title&gt;The Cambridge Companion to Biblical Interpretation&lt;/secondary-title&gt;&lt;/titles&gt;&lt;pages&gt;290-304&lt;/pages&gt;&lt;dates&gt;&lt;year&gt;1998&lt;/year&gt;&lt;/dates&gt;&lt;pub-location&gt;Cambridge&lt;/pub-location&gt;&lt;publisher&gt;Cambridge University Press&lt;/publisher&gt;&lt;urls&gt;&lt;/urls&gt;&lt;/record&gt;&lt;/Cite&gt;&lt;/EndNote&gt;</w:instrText>
      </w:r>
      <w:r w:rsidRPr="00E54926">
        <w:rPr>
          <w:kern w:val="0"/>
        </w:rPr>
        <w:fldChar w:fldCharType="separate"/>
      </w:r>
      <w:r w:rsidRPr="00D03C57">
        <w:rPr>
          <w:noProof/>
          <w:kern w:val="0"/>
          <w:lang w:val="en-GB"/>
        </w:rPr>
        <w:t>F.M. Young, The Non-Pauline Letters (1998).</w:t>
      </w:r>
      <w:r w:rsidRPr="00E54926">
        <w:rPr>
          <w:kern w:val="0"/>
        </w:rPr>
        <w:fldChar w:fldCharType="end"/>
      </w:r>
    </w:p>
  </w:footnote>
  <w:footnote w:id="11">
    <w:p w14:paraId="1869C218" w14:textId="15649297" w:rsidR="0082381C" w:rsidRPr="00E54926" w:rsidRDefault="0082381C" w:rsidP="002E4128">
      <w:pPr>
        <w:pStyle w:val="FootnoteText"/>
        <w:rPr>
          <w:kern w:val="0"/>
          <w:lang w:val="en-GB"/>
        </w:rPr>
      </w:pPr>
      <w:r w:rsidRPr="00E54926">
        <w:rPr>
          <w:rStyle w:val="FootnoteReference"/>
          <w:kern w:val="0"/>
        </w:rPr>
        <w:footnoteRef/>
      </w:r>
      <w:r w:rsidRPr="00636553">
        <w:rPr>
          <w:kern w:val="0"/>
          <w:lang w:val="en-US"/>
        </w:rPr>
        <w:t xml:space="preserve"> </w:t>
      </w:r>
      <w:r w:rsidRPr="00E54926">
        <w:rPr>
          <w:kern w:val="0"/>
        </w:rPr>
        <w:fldChar w:fldCharType="begin"/>
      </w:r>
      <w:r>
        <w:rPr>
          <w:kern w:val="0"/>
          <w:lang w:val="en-GB"/>
        </w:rPr>
        <w:instrText xml:space="preserve"> ADDIN EN.CITE &lt;EndNote&gt;&lt;Cite&gt;&lt;Author&gt;Theißen&lt;/Author&gt;&lt;Year&gt;2003&lt;/Year&gt;&lt;RecNum&gt;6719&lt;/RecNum&gt;&lt;DisplayText&gt;G. Theißen, The New Testament. History, Literature, Religion (2003).&lt;/DisplayText&gt;&lt;record&gt;&lt;rec-number&gt;6719&lt;/rec-number&gt;&lt;foreign-keys&gt;&lt;key app="EN" db-id="watspfp2d2rp9se0avpvpv942sd5za2epre9" timestamp="1544689989"&gt;6719&lt;/key&gt;&lt;/foreign-keys&gt;&lt;ref-type name="Book"&gt;6&lt;/ref-type&gt;&lt;contributors&gt;&lt;authors&gt;&lt;author&gt;Theißen, Gerd&lt;/author&gt;&lt;/authors&gt;&lt;/contributors&gt;&lt;titles&gt;&lt;title&gt;The New Testament. History, Literature, Religion&lt;/title&gt;&lt;/titles&gt;&lt;pages&gt;XII, 206 S.&lt;/pages&gt;&lt;keywords&gt;&lt;keyword&gt;225.6&lt;/keyword&gt;&lt;/keywords&gt;&lt;dates&gt;&lt;year&gt;2003&lt;/year&gt;&lt;/dates&gt;&lt;pub-location&gt;London [u.a.]&lt;/pub-location&gt;&lt;publisher&gt;T &amp;amp; T Clark&lt;/publisher&gt;&lt;isbn&gt;0-567-08948-7&amp;#xD;0-567-08949-5&lt;/isbn&gt;&lt;accession-num&gt;105692085&lt;/accession-num&gt;&lt;urls&gt;&lt;/urls&gt;&lt;/record&gt;&lt;/Cite&gt;&lt;/EndNote&gt;</w:instrText>
      </w:r>
      <w:r w:rsidRPr="00E54926">
        <w:rPr>
          <w:kern w:val="0"/>
        </w:rPr>
        <w:fldChar w:fldCharType="separate"/>
      </w:r>
      <w:r w:rsidRPr="00D03C57">
        <w:rPr>
          <w:noProof/>
          <w:kern w:val="0"/>
          <w:lang w:val="en-GB"/>
        </w:rPr>
        <w:t>G. Theißen, The New Testament. History, Literature, Religion (2003).</w:t>
      </w:r>
      <w:r w:rsidRPr="00E54926">
        <w:rPr>
          <w:kern w:val="0"/>
        </w:rPr>
        <w:fldChar w:fldCharType="end"/>
      </w:r>
    </w:p>
  </w:footnote>
  <w:footnote w:id="12">
    <w:p w14:paraId="2C47CFC9" w14:textId="6DBF81B6" w:rsidR="0082381C" w:rsidRPr="00E54926" w:rsidRDefault="0082381C" w:rsidP="002E4128">
      <w:pPr>
        <w:pStyle w:val="FootnoteText"/>
        <w:rPr>
          <w:kern w:val="0"/>
          <w:lang w:val="en-GB"/>
        </w:rPr>
      </w:pPr>
      <w:r w:rsidRPr="00E54926">
        <w:rPr>
          <w:rStyle w:val="FootnoteReference"/>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&lt;EndNote&gt;&lt;Cite&gt;&lt;Author&gt;Nienhuis&lt;/Author&gt;&lt;Year&gt;2007&lt;/Year&gt;&lt;RecNum&gt;6688&lt;/RecNum&gt;&lt;DisplayText&gt;D.R. Nienhuis, Not by Paul Alone. The Formation of the Catholic Epistle Collection and the Christian Canon (2007).&lt;/DisplayText&gt;&lt;record&gt;&lt;rec-number&gt;6688&lt;/rec-number&gt;&lt;foreign-keys&gt;&lt;key app="EN" db-id="watspfp2d2rp9se0avpvpv942sd5za2epre9" timestamp="1544625755"&gt;6688&lt;/key&gt;&lt;/foreign-keys&gt;&lt;ref-type name="Book"&gt;6&lt;/ref-type&gt;&lt;contributors&gt;&lt;authors&gt;&lt;author&gt;Nienhuis, David R.&lt;/author&gt;&lt;/authors&gt;&lt;/contributors&gt;&lt;titles&gt;&lt;title&gt;Not by Paul Alone. The Formation of the Catholic Epistle Collection and the Christian Canon&lt;/title&gt;&lt;/titles&gt;&lt;pages&gt;XVIII, 264 S.&lt;/pages&gt;&lt;keywords&gt;&lt;keyword&gt;Bible&lt;/keyword&gt;&lt;keyword&gt;Bible.&lt;/keyword&gt;&lt;keyword&gt;227.9106&lt;/keyword&gt;&lt;keyword&gt;227/.9106&lt;/keyword&gt;&lt;/keywords&gt;&lt;dates&gt;&lt;year&gt;2007&lt;/year&gt;&lt;/dates&gt;&lt;pub-location&gt;Waco, Tex.&lt;/pub-location&gt;&lt;publisher&gt;Baylor University Press&lt;/publisher&gt;&lt;isbn&gt;1-932792-71-6&amp;#xD;978-1-932792-71-3&lt;/isbn&gt;&lt;accession-num&gt;26471637X&lt;/accession-num&gt;&lt;label&gt;200712705 bc 6050&amp;#xD;1&lt;/label&gt;&lt;urls&gt;&lt;/urls&gt;&lt;language&gt;eng&lt;/language&gt;&lt;/record&gt;&lt;/Cite&gt;&lt;/EndNote&gt;</w:instrText>
      </w:r>
      <w:r w:rsidRPr="00E54926">
        <w:rPr>
          <w:kern w:val="0"/>
        </w:rPr>
        <w:fldChar w:fldCharType="separate"/>
      </w:r>
      <w:r w:rsidRPr="003D466F">
        <w:rPr>
          <w:noProof/>
          <w:kern w:val="0"/>
          <w:lang w:val="en-GB"/>
        </w:rPr>
        <w:t>D.R. Nienhuis, Not by Paul Alone. The Formation of the Catholic Epistle Collection and the Christian Canon (2007).</w:t>
      </w:r>
      <w:r w:rsidRPr="00E54926">
        <w:rPr>
          <w:kern w:val="0"/>
        </w:rPr>
        <w:fldChar w:fldCharType="end"/>
      </w:r>
    </w:p>
  </w:footnote>
  <w:footnote w:id="13">
    <w:p w14:paraId="39D9B536" w14:textId="26277FBF" w:rsidR="0082381C" w:rsidRPr="00E54926" w:rsidRDefault="0082381C" w:rsidP="00BC346F">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&lt;EndNote&gt;&lt;Cite&gt;&lt;Author&gt;Vielhauer&lt;/Author&gt;&lt;Year&gt;1975&lt;/Year&gt;&lt;RecNum&gt;6653&lt;/RecNum&gt;&lt;Pages&gt;377-409&lt;/Pages&gt;&lt;DisplayText&gt;P. Vielhauer, Geschichte der urchristlichen Literatur. Einleitung in das Neue Testament, die Apokryphen und die Apostolischen Väter (1975), 377-409; G. Schneider, Die Apostelgeschichte. I. Teil (1980), 76-121.&lt;/DisplayText&gt;&lt;record&gt;&lt;rec-number&gt;6653&lt;/rec-number&gt;&lt;foreign-keys&gt;&lt;key app="EN" db-id="watspfp2d2rp9se0avpvpv942sd5za2epre9" timestamp="1540220955"&gt;6653&lt;/key&gt;&lt;/foreign-keys&gt;&lt;ref-type name="Book"&gt;6&lt;/ref-type&gt;&lt;contributors&gt;&lt;authors&gt;&lt;author&gt;Vielhauer, Philipp&lt;/author&gt;&lt;/authors&gt;&lt;/contributors&gt;&lt;titles&gt;&lt;title&gt;Geschichte der urchristlichen Literatur. Einleitung in das Neue Testament, die Apokryphen und die Apostolischen Väter&lt;/title&gt;&lt;secondary-title&gt;de Gruyter Lehrbuch&lt;/secondary-title&gt;&lt;/titles&gt;&lt;pages&gt;xix, 813 p.&lt;/pages&gt;&lt;keywords&gt;&lt;keyword&gt;Bible. Criticism, interpretation, etc.&lt;/keyword&gt;&lt;keyword&gt;Christian literature, Early History and criticism.&lt;/keyword&gt;&lt;/keywords&gt;&lt;dates&gt;&lt;year&gt;1975&lt;/year&gt;&lt;/dates&gt;&lt;pub-location&gt;Berlin, New York&lt;/pub-location&gt;&lt;publisher&gt;Walter de Gruyter&lt;/publisher&gt;&lt;isbn&gt;3110024470&lt;/isbn&gt;&lt;urls&gt;&lt;/urls&gt;&lt;/record&gt;&lt;/Cite&gt;&lt;Cite&gt;&lt;Author&gt;Schneider&lt;/Author&gt;&lt;Year&gt;1980&lt;/Year&gt;&lt;RecNum&gt;6468&lt;/RecNum&gt;&lt;Pages&gt;76-121&lt;/Pages&gt;&lt;record&gt;&lt;rec-number&gt;6468&lt;/rec-number&gt;&lt;foreign-keys&gt;&lt;key app="EN" db-id="watspfp2d2rp9se0avpvpv942sd5za2epre9" timestamp="1537816696"&gt;6468&lt;/key&gt;&lt;/foreign-keys&gt;&lt;ref-type name="Book"&gt;6&lt;/ref-type&gt;&lt;contributors&gt;&lt;authors&gt;&lt;author&gt;Schneider, Gerhard&lt;/author&gt;&lt;/authors&gt;&lt;/contributors&gt;&lt;titles&gt;&lt;title&gt;Die Apostelgeschichte. I. Teil&lt;/title&gt;&lt;secondary-title&gt;Herders theologischer Kommentar zum Neuen Testament&lt;/secondary-title&gt;&lt;/titles&gt;&lt;volume&gt;1&lt;/volume&gt;&lt;number&gt;5&lt;/number&gt;&lt;dates&gt;&lt;year&gt;1980&lt;/year&gt;&lt;/dates&gt;&lt;pub-location&gt;Freiburg i. Br.&lt;/pub-location&gt;&lt;publisher&gt;Herder&lt;/publisher&gt;&lt;accession-num&gt;007488645&lt;/accession-num&gt;&lt;label&gt;1&lt;/label&gt;&lt;urls&gt;&lt;/urls&gt;&lt;language&gt;ger&lt;/language&gt;&lt;/record&gt;&lt;/Cite&gt;&lt;/EndNote&gt;</w:instrText>
      </w:r>
      <w:r w:rsidRPr="00E54926">
        <w:rPr>
          <w:kern w:val="0"/>
        </w:rPr>
        <w:fldChar w:fldCharType="separate"/>
      </w:r>
      <w:r>
        <w:rPr>
          <w:noProof/>
          <w:kern w:val="0"/>
        </w:rPr>
        <w:t>P. Vielhauer, Geschichte der urchristlichen Literatur. Einleitung in das Neue Testament, die Apokryphen und die Apostolischen Väter (1975), 377-409; G. Schneider, Die Apostelgeschichte. I. Teil (1980), 76-121.</w:t>
      </w:r>
      <w:r w:rsidRPr="00E54926">
        <w:rPr>
          <w:kern w:val="0"/>
        </w:rPr>
        <w:fldChar w:fldCharType="end"/>
      </w:r>
      <w:r w:rsidRPr="00E54926">
        <w:rPr>
          <w:kern w:val="0"/>
        </w:rPr>
        <w:t xml:space="preserve"> </w:t>
      </w:r>
      <w:r w:rsidRPr="00CD4FF7">
        <w:rPr>
          <w:kern w:val="0"/>
          <w:lang w:val="en-US"/>
        </w:rPr>
        <w:t xml:space="preserve">See the focus on these questions by </w:t>
      </w:r>
      <w:r w:rsidRPr="00E54926">
        <w:rPr>
          <w:kern w:val="0"/>
        </w:rPr>
        <w:fldChar w:fldCharType="begin"/>
      </w:r>
      <w:r w:rsidRPr="00CD4FF7">
        <w:rPr>
          <w:kern w:val="0"/>
          <w:lang w:val="en-US"/>
        </w:rPr>
        <w:instrText xml:space="preserve"> ADDIN EN.CITE &lt;EndNote&gt;&lt;Cite&gt;&lt;Author&gt;Hoh&lt;/Author&gt;&lt;Year&gt;1919&lt;/Year&gt;&lt;RecNum&gt;1908&lt;/RecNum&gt;&lt;Pages&gt;38&lt;/Pages&gt;&lt;DisplayText&gt;J. Hoh, Die Lehre des hl. Irenäus über das Neue Testament (gekrönte Preisschrift) (1919), 38.&lt;/DisplayText&gt;&lt;record&gt;&lt;rec-number&gt;1908&lt;/rec-number&gt;&lt;foreign-keys&gt;&lt;key app="EN" db-id="watspfp2d2rp9se0avpvpv942sd5za2epre9" timestamp="1612026084"&gt;1908&lt;/key&gt;&lt;/foreign-keys&gt;&lt;ref-type name="Book"&gt;6&lt;/ref-type&gt;&lt;contributors&gt;&lt;authors&gt;&lt;author&gt;Hoh, Josef&lt;/author&gt;&lt;/authors&gt;&lt;/contributors&gt;&lt;titles&gt;&lt;title&gt;Die Lehre des hl. Irenäus über das Neue Testament (gekrönte Preisschrift)&lt;/title&gt;&lt;secondary-title&gt;Neutestamentliche Abhandlungen&lt;/secondary-title&gt;&lt;/titles&gt;&lt;pages&gt;XI, 208 S.&lt;/pages&gt;&lt;number&gt;7,4/5&lt;/number&gt;&lt;dates&gt;&lt;year&gt;1919&lt;/year&gt;&lt;/dates&gt;&lt;pub-location&gt;Münster i. W.&lt;/pub-location&gt;&lt;publisher&gt;Aschendorff&lt;/publisher&gt;&lt;urls&gt;&lt;/urls&gt;&lt;/record&gt;&lt;/Cite&gt;&lt;/EndNote&gt;</w:instrText>
      </w:r>
      <w:r w:rsidRPr="00E54926">
        <w:rPr>
          <w:kern w:val="0"/>
        </w:rPr>
        <w:fldChar w:fldCharType="separate"/>
      </w:r>
      <w:r w:rsidRPr="00CD4FF7">
        <w:rPr>
          <w:noProof/>
          <w:kern w:val="0"/>
          <w:lang w:val="en-US"/>
        </w:rPr>
        <w:t xml:space="preserve">J. Hoh, Die Lehre des hl. </w:t>
      </w:r>
      <w:r>
        <w:rPr>
          <w:noProof/>
          <w:kern w:val="0"/>
        </w:rPr>
        <w:t>Irenäus über das Neue Testament (gekrönte Preisschrift) (1919), 38.</w:t>
      </w:r>
      <w:r w:rsidRPr="00E54926">
        <w:rPr>
          <w:kern w:val="0"/>
        </w:rPr>
        <w:fldChar w:fldCharType="end"/>
      </w:r>
    </w:p>
  </w:footnote>
  <w:footnote w:id="14">
    <w:p w14:paraId="23EEA72D" w14:textId="77C91C7D" w:rsidR="0082381C" w:rsidRPr="005F72BE" w:rsidRDefault="0082381C" w:rsidP="00FC741A">
      <w:pPr>
        <w:pStyle w:val="FootnoteText"/>
        <w:rPr>
          <w:kern w:val="0"/>
          <w:lang w:val="en-US"/>
        </w:rPr>
      </w:pPr>
      <w:r w:rsidRPr="00E54926">
        <w:rPr>
          <w:rStyle w:val="FootnoteReference"/>
          <w:kern w:val="0"/>
        </w:rPr>
        <w:footnoteRef/>
      </w:r>
      <w:r w:rsidRPr="005F72BE">
        <w:rPr>
          <w:kern w:val="0"/>
          <w:lang w:val="en-US"/>
        </w:rPr>
        <w:t xml:space="preserve"> See the PhD by </w:t>
      </w:r>
      <w:r w:rsidRPr="00E54926">
        <w:rPr>
          <w:kern w:val="0"/>
        </w:rPr>
        <w:fldChar w:fldCharType="begin"/>
      </w:r>
      <w:r w:rsidRPr="005F72BE">
        <w:rPr>
          <w:kern w:val="0"/>
          <w:lang w:val="en-US"/>
        </w:rPr>
        <w:instrText xml:space="preserve"> ADDIN EN.CITE &lt;EndNote&gt;&lt;Cite&gt;&lt;Author&gt;Howe&lt;/Author&gt;&lt;Year&gt;(forthcoming)&lt;/Year&gt;&lt;RecNum&gt;7565&lt;/RecNum&gt;&lt;DisplayText&gt;C. Howe, Establishing Orthodoxy: Irenaeus’ Use of Apostolic Kerygma and the Acts of the Apostles in &lt;style face="italic"&gt;Adversus haereses&lt;/style&gt; ((forthcoming)).&lt;/DisplayText&gt;&lt;record&gt;&lt;rec-number&gt;7565&lt;/rec-number&gt;&lt;foreign-keys&gt;&lt;key app="EN" db-id="watspfp2d2rp9se0avpvpv942sd5za2epre9" timestamp="1551889688"&gt;7565&lt;/key&gt;&lt;/foreign-keys&gt;&lt;ref-type name="Book"&gt;6&lt;/ref-type&gt;&lt;contributors&gt;&lt;authors&gt;&lt;author&gt;Howe, Chrissie&lt;/author&gt;&lt;/authors&gt;&lt;/contributors&gt;&lt;titles&gt;&lt;title&gt;&lt;style face="normal" font="default" size="100%"&gt;Establishing Orthodoxy: Irenaeus’ Use of Apostolic Kerygma and the Acts of the Apostles in &lt;/style&gt;&lt;style face="italic" font="default" size="100%"&gt;Adversus haereses&lt;/style&gt;&lt;/title&gt;&lt;/titles&gt;&lt;dates&gt;&lt;year&gt;(forthcoming)&lt;/year&gt;&lt;/dates&gt;&lt;urls&gt;&lt;/urls&gt;&lt;/record&gt;&lt;/Cite&gt;&lt;/EndNote&gt;</w:instrText>
      </w:r>
      <w:r w:rsidRPr="00E54926">
        <w:rPr>
          <w:kern w:val="0"/>
        </w:rPr>
        <w:fldChar w:fldCharType="separate"/>
      </w:r>
      <w:r w:rsidRPr="005F72BE">
        <w:rPr>
          <w:noProof/>
          <w:kern w:val="0"/>
          <w:lang w:val="en-US"/>
        </w:rPr>
        <w:t xml:space="preserve">C. Howe, Establishing Orthodoxy: Irenaeus’ Use of Apostolic Kerygma and the Acts of the Apostles in </w:t>
      </w:r>
      <w:r w:rsidRPr="005F72BE">
        <w:rPr>
          <w:i/>
          <w:noProof/>
          <w:kern w:val="0"/>
          <w:lang w:val="en-US"/>
        </w:rPr>
        <w:t>Adversus haereses</w:t>
      </w:r>
      <w:r w:rsidRPr="005F72BE">
        <w:rPr>
          <w:noProof/>
          <w:kern w:val="0"/>
          <w:lang w:val="en-US"/>
        </w:rPr>
        <w:t xml:space="preserve"> ((forthcoming)).</w:t>
      </w:r>
      <w:r w:rsidRPr="00E54926">
        <w:rPr>
          <w:kern w:val="0"/>
        </w:rPr>
        <w:fldChar w:fldCharType="end"/>
      </w:r>
    </w:p>
  </w:footnote>
  <w:footnote w:id="15">
    <w:p w14:paraId="4169266C" w14:textId="2FCB8B76" w:rsidR="0082381C" w:rsidRPr="00A35926" w:rsidRDefault="0082381C" w:rsidP="009D20FB">
      <w:pPr>
        <w:pStyle w:val="FootnoteText"/>
        <w:rPr>
          <w:kern w:val="0"/>
        </w:rPr>
      </w:pPr>
      <w:r w:rsidRPr="00E54926">
        <w:rPr>
          <w:rStyle w:val="FootnoteReference"/>
          <w:kern w:val="0"/>
        </w:rPr>
        <w:footnoteRef/>
      </w:r>
      <w:r w:rsidRPr="00E54926">
        <w:rPr>
          <w:kern w:val="0"/>
        </w:rPr>
        <w:t xml:space="preserve"> </w:t>
      </w:r>
      <w:r>
        <w:rPr>
          <w:kern w:val="0"/>
        </w:rPr>
        <w:t xml:space="preserve">See </w:t>
      </w:r>
      <w:r w:rsidRPr="00E54926">
        <w:rPr>
          <w:kern w:val="0"/>
          <w:lang w:val="en-GB"/>
        </w:rPr>
        <w:fldChar w:fldCharType="begin"/>
      </w:r>
      <w:r>
        <w:rPr>
          <w:kern w:val="0"/>
        </w:rPr>
        <w:instrText xml:space="preserve"> ADDIN EN.CITE &lt;EndNote&gt;&lt;Cite&gt;&lt;Author&gt;Pérès&lt;/Author&gt;&lt;Year&gt;2014&lt;/Year&gt;&lt;RecNum&gt;6673&lt;/RecNum&gt;&lt;DisplayText&gt;J.-N. Pérès, Das lebendige Wort. Zu einem Agraphon in der &lt;style face="italic"&gt;Epistula apostolorum&lt;/style&gt; (2014).&lt;/DisplayText&gt;&lt;record&gt;&lt;rec-number&gt;6673&lt;/rec-number&gt;&lt;foreign-keys&gt;&lt;key app="EN" db-id="watspfp2d2rp9se0avpvpv942sd5za2epre9" timestamp="1541422841"&gt;6673&lt;/key&gt;&lt;/foreign-keys&gt;&lt;ref-type name="Book Section"&gt;5&lt;/ref-type&gt;&lt;contributors&gt;&lt;authors&gt;&lt;author&gt;Pérès, Jacques-Noël&lt;/author&gt;&lt;/authors&gt;&lt;secondary-authors&gt;&lt;author&gt;Roessli, Jean-Michel&lt;/author&gt;&lt;author&gt;Nicklas, Tobias&lt;/author&gt;&lt;/secondary-authors&gt;&lt;/contributors&gt;&lt;titles&gt;&lt;title&gt;&lt;style face="normal" font="default" size="100%"&gt;Das lebendige Wort. Zu einem Agraphon in der &lt;/style&gt;&lt;style face="italic" font="default" size="100%"&gt;Epistula apostolorum&lt;/style&gt;&lt;/title&gt;&lt;secondary-title&gt;Christian Apocrypha. Receptions of the New Testament in Ancient Christian Apocrypha&lt;/secondary-title&gt;&lt;tertiary-title&gt;Novum Testamentum Patristicum&lt;/tertiary-title&gt;&lt;/titles&gt;&lt;pages&gt;125-132&lt;/pages&gt;&lt;number&gt;26&lt;/number&gt;&lt;dates&gt;&lt;year&gt;2014&lt;/year&gt;&lt;/dates&gt;&lt;pub-location&gt;Göttingen&lt;/pub-location&gt;&lt;publisher&gt;Vandenhoeck &amp;amp; Ruprecht&lt;/publisher&gt;&lt;urls&gt;&lt;/urls&gt;&lt;/record&gt;&lt;/Cite&gt;&lt;/EndNote&gt;</w:instrText>
      </w:r>
      <w:r w:rsidRPr="00E54926">
        <w:rPr>
          <w:kern w:val="0"/>
          <w:lang w:val="en-GB"/>
        </w:rPr>
        <w:fldChar w:fldCharType="separate"/>
      </w:r>
      <w:r w:rsidRPr="003D466F">
        <w:rPr>
          <w:noProof/>
          <w:kern w:val="0"/>
        </w:rPr>
        <w:t xml:space="preserve">J.-N. Pérès, Das lebendige Wort. </w:t>
      </w:r>
      <w:r w:rsidRPr="00A35926">
        <w:rPr>
          <w:noProof/>
          <w:kern w:val="0"/>
        </w:rPr>
        <w:t xml:space="preserve">Zu einem Agraphon in der </w:t>
      </w:r>
      <w:r w:rsidRPr="00A35926">
        <w:rPr>
          <w:i/>
          <w:noProof/>
          <w:kern w:val="0"/>
        </w:rPr>
        <w:t>Epistula apostolorum</w:t>
      </w:r>
      <w:r w:rsidRPr="00A35926">
        <w:rPr>
          <w:noProof/>
          <w:kern w:val="0"/>
        </w:rPr>
        <w:t xml:space="preserve"> (2014).</w:t>
      </w:r>
      <w:r w:rsidRPr="00E54926">
        <w:rPr>
          <w:kern w:val="0"/>
          <w:lang w:val="en-GB"/>
        </w:rPr>
        <w:fldChar w:fldCharType="end"/>
      </w:r>
    </w:p>
  </w:footnote>
  <w:footnote w:id="16">
    <w:p w14:paraId="0756EAC1" w14:textId="49A23C5D" w:rsidR="0082381C" w:rsidRPr="00E75891" w:rsidRDefault="0082381C" w:rsidP="002E4128">
      <w:pPr>
        <w:pStyle w:val="FootnoteText"/>
        <w:rPr>
          <w:kern w:val="0"/>
        </w:rPr>
      </w:pPr>
      <w:r w:rsidRPr="00E54926">
        <w:rPr>
          <w:rStyle w:val="FootnoteReference"/>
          <w:kern w:val="0"/>
        </w:rPr>
        <w:footnoteRef/>
      </w:r>
      <w:r>
        <w:rPr>
          <w:kern w:val="0"/>
        </w:rPr>
        <w:t xml:space="preserve"> </w:t>
      </w:r>
      <w:r w:rsidRPr="00E54926">
        <w:rPr>
          <w:kern w:val="0"/>
        </w:rPr>
        <w:fldChar w:fldCharType="begin"/>
      </w:r>
      <w:r w:rsidRPr="00636553">
        <w:rPr>
          <w:kern w:val="0"/>
        </w:rPr>
        <w:instrText xml:space="preserve"> ADDIN EN.CITE &lt;EndNote&gt;&lt;Cite&gt;&lt;Author&gt;Mathur&lt;/Author&gt;&lt;Year&gt;2018&lt;/Year&gt;&lt;RecNum&gt;6046&lt;/RecNum&gt;&lt;DisplayText&gt;J.P. Mathur and M. Vinzent, Pre-canonical Paul. His Views Towards Sexual Immorality (2018).&lt;/DisplayText&gt;&lt;record&gt;&lt;rec-number&gt;6046&lt;/rec-number&gt;&lt;foreign-keys&gt;&lt;key app="EN" db-id="watspfp2d2rp9se0avpvpv942sd5za2epre9" timestamp="1533384767"&gt;6046&lt;/key&gt;&lt;/foreign-keys&gt;&lt;ref-type name="Book Section"&gt;5&lt;/ref-type&gt;&lt;contributors&gt;&lt;authors&gt;&lt;author&gt;Mathur, Janelle Priya&lt;/author&gt;&lt;author&gt;Vinzent, Markus&lt;/author&gt;&lt;/authors&gt;&lt;secondary-authors&gt;&lt;author&gt;Vinzent, Markus&lt;/author&gt;&lt;/secondary-authors&gt;&lt;/contributors&gt;&lt;titles&gt;&lt;title&gt;Pre-canonical Paul. His Views Towards Sexual Immorality&lt;/title&gt;&lt;secondary-title&gt;Marcion of Sinope as Religious Entrepreneur&lt;/secondary-title&gt;&lt;tertiary-title&gt;Studia Patristica&lt;/tertiary-title&gt;&lt;/titles&gt;&lt;pages&gt;157-175&lt;/pages&gt;&lt;number&gt;99&lt;/number&gt;&lt;dates&gt;&lt;year&gt;2018&lt;/year&gt;&lt;/dates&gt;&lt;pub-location&gt;Leuven&lt;/pub-location&gt;&lt;publisher&gt;Peeters&lt;/publisher&gt;&lt;urls&gt;&lt;/urls&gt;&lt;/record&gt;&lt;/Cite&gt;&lt;/EndNote&gt;</w:instrText>
      </w:r>
      <w:r w:rsidRPr="00E54926">
        <w:rPr>
          <w:kern w:val="0"/>
        </w:rPr>
        <w:fldChar w:fldCharType="separate"/>
      </w:r>
      <w:r w:rsidRPr="00636553">
        <w:rPr>
          <w:noProof/>
          <w:kern w:val="0"/>
        </w:rPr>
        <w:t xml:space="preserve">J.P. Mathur and M. Vinzent, Pre-canonical Paul. </w:t>
      </w:r>
      <w:r w:rsidRPr="00E75891">
        <w:rPr>
          <w:noProof/>
          <w:kern w:val="0"/>
        </w:rPr>
        <w:t>His Views Towards Sexual Immorality (2018).</w:t>
      </w:r>
      <w:r w:rsidRPr="00E54926">
        <w:rPr>
          <w:kern w:val="0"/>
        </w:rPr>
        <w:fldChar w:fldCharType="end"/>
      </w:r>
      <w:r w:rsidRPr="00E75891">
        <w:rPr>
          <w:kern w:val="0"/>
        </w:rPr>
        <w:t xml:space="preserve"> See </w:t>
      </w:r>
      <w:r w:rsidRPr="00E54926">
        <w:rPr>
          <w:kern w:val="0"/>
        </w:rPr>
        <w:fldChar w:fldCharType="begin"/>
      </w:r>
      <w:r w:rsidRPr="00E75891">
        <w:rPr>
          <w:kern w:val="0"/>
        </w:rPr>
        <w:instrText xml:space="preserve"> ADDIN EN.CITE &lt;EndNote&gt;&lt;Cite&gt;&lt;Author&gt;Mathur&lt;/Author&gt;&lt;Year&gt;2018&lt;/Year&gt;&lt;RecNum&gt;6046&lt;/RecNum&gt;&lt;DisplayText&gt;ibid. &lt;/DisplayText&gt;&lt;record&gt;&lt;rec-number&gt;6046&lt;/rec-number&gt;&lt;foreign-keys&gt;&lt;key app="EN" db-id="watspfp2d2rp9se0avpvpv942sd5za2epre9" timestamp="1533384767"&gt;6046&lt;/key&gt;&lt;/foreign-keys&gt;&lt;ref-type name="Book Section"&gt;5&lt;/ref-type&gt;&lt;contributors&gt;&lt;authors&gt;&lt;author&gt;Mathur, Janelle Priya&lt;/author&gt;&lt;author&gt;Vinzent, Markus&lt;/author&gt;&lt;/authors&gt;&lt;secondary-authors&gt;&lt;author&gt;Vinzent, Markus&lt;/author&gt;&lt;/secondary-authors&gt;&lt;/contributors&gt;&lt;titles&gt;&lt;title&gt;Pre-canonical Paul. His Views Towards Sexual Immorality&lt;/title&gt;&lt;secondary-title&gt;Marcion of Sinope as Religious Entrepreneur&lt;/secondary-title&gt;&lt;tertiary-title&gt;Studia Patristica&lt;/tertiary-title&gt;&lt;/titles&gt;&lt;pages&gt;157-175&lt;/pages&gt;&lt;number&gt;99&lt;/number&gt;&lt;dates&gt;&lt;year&gt;2018&lt;/year&gt;&lt;/dates&gt;&lt;pub-location&gt;Leuven&lt;/pub-location&gt;&lt;publisher&gt;Peeters&lt;/publisher&gt;&lt;urls&gt;&lt;/urls&gt;&lt;/record&gt;&lt;/Cite&gt;&lt;/EndNote&gt;</w:instrText>
      </w:r>
      <w:r w:rsidRPr="00E54926">
        <w:rPr>
          <w:kern w:val="0"/>
        </w:rPr>
        <w:fldChar w:fldCharType="separate"/>
      </w:r>
      <w:r w:rsidRPr="00E75891">
        <w:rPr>
          <w:noProof/>
          <w:kern w:val="0"/>
        </w:rPr>
        <w:t xml:space="preserve">ibid. </w:t>
      </w:r>
      <w:r w:rsidRPr="00E54926">
        <w:rPr>
          <w:kern w:val="0"/>
        </w:rPr>
        <w:fldChar w:fldCharType="end"/>
      </w:r>
    </w:p>
  </w:footnote>
  <w:footnote w:id="17">
    <w:p w14:paraId="2C789D52" w14:textId="01CA879E" w:rsidR="0082381C" w:rsidRPr="00E75891" w:rsidRDefault="0082381C" w:rsidP="002E4128">
      <w:pPr>
        <w:pStyle w:val="FootnoteText"/>
        <w:rPr>
          <w:kern w:val="0"/>
        </w:rPr>
      </w:pPr>
      <w:r w:rsidRPr="00E54926">
        <w:rPr>
          <w:rStyle w:val="FootnoteReference"/>
          <w:kern w:val="0"/>
        </w:rPr>
        <w:footnoteRef/>
      </w:r>
      <w:r w:rsidRPr="00E75891">
        <w:rPr>
          <w:i/>
          <w:kern w:val="0"/>
        </w:rPr>
        <w:t xml:space="preserve"> </w:t>
      </w:r>
      <w:del w:id="912" w:author="Avital Tsype" w:date="2021-07-05T14:19:00Z">
        <w:r w:rsidRPr="00E75891" w:rsidDel="00320AB3">
          <w:rPr>
            <w:kern w:val="0"/>
          </w:rPr>
          <w:delText xml:space="preserve"> </w:delText>
        </w:r>
      </w:del>
      <w:r w:rsidRPr="00E75891">
        <w:rPr>
          <w:kern w:val="0"/>
        </w:rPr>
        <w:t xml:space="preserve">Cf. above </w:t>
      </w:r>
      <w:r w:rsidRPr="00E75891">
        <w:rPr>
          <w:color w:val="FF0000"/>
          <w:kern w:val="0"/>
        </w:rPr>
        <w:t xml:space="preserve">xxx </w:t>
      </w:r>
      <w:r w:rsidRPr="00E75891">
        <w:rPr>
          <w:kern w:val="0"/>
        </w:rPr>
        <w:t xml:space="preserve">on </w:t>
      </w:r>
      <w:r w:rsidRPr="005F72BE">
        <w:rPr>
          <w:kern w:val="0"/>
        </w:rPr>
        <w:t>Codex Sinaiticus, Codex Vaticanus, Codex Alexandrinus, Codex Ephraemi</w:t>
      </w:r>
      <w:r w:rsidRPr="00E75891">
        <w:rPr>
          <w:i/>
          <w:kern w:val="0"/>
        </w:rPr>
        <w:t xml:space="preserve"> </w:t>
      </w:r>
      <w:r w:rsidRPr="00E75891">
        <w:rPr>
          <w:kern w:val="0"/>
        </w:rPr>
        <w:t>Rescriptus.</w:t>
      </w:r>
    </w:p>
  </w:footnote>
  <w:footnote w:id="18">
    <w:p w14:paraId="3DC4953E" w14:textId="4090F940" w:rsidR="0082381C" w:rsidRPr="00E54926" w:rsidRDefault="0082381C" w:rsidP="00F009C0">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&lt;EndNote&gt;&lt;Cite&gt;&lt;Author&gt;Trobisch&lt;/Author&gt;&lt;Year&gt;2000&lt;/Year&gt;&lt;RecNum&gt;1805&lt;/RecNum&gt;&lt;DisplayText&gt;D. Trobisch, The First Edition of the New Testament (2000).&lt;/DisplayText&gt;&lt;record&gt;&lt;rec-number&gt;1805&lt;/rec-number&gt;&lt;foreign-keys&gt;&lt;key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rsidRPr="00E54926">
        <w:rPr>
          <w:kern w:val="0"/>
        </w:rPr>
        <w:fldChar w:fldCharType="separate"/>
      </w:r>
      <w:r>
        <w:rPr>
          <w:noProof/>
          <w:kern w:val="0"/>
        </w:rPr>
        <w:t>D. Trobisch, The First Edition of the New Testament (2000).</w:t>
      </w:r>
      <w:r w:rsidRPr="00E54926">
        <w:rPr>
          <w:kern w:val="0"/>
        </w:rPr>
        <w:fldChar w:fldCharType="end"/>
      </w:r>
    </w:p>
  </w:footnote>
  <w:footnote w:id="19">
    <w:p w14:paraId="44D353AA" w14:textId="311A072E" w:rsidR="0082381C" w:rsidRPr="00E54926" w:rsidRDefault="0082381C" w:rsidP="002E4128">
      <w:pPr>
        <w:pStyle w:val="FootnoteText"/>
        <w:rPr>
          <w:kern w:val="0"/>
          <w:lang w:val="en-GB"/>
        </w:rPr>
      </w:pPr>
      <w:r w:rsidRPr="00E54926">
        <w:rPr>
          <w:rStyle w:val="FootnoteReference"/>
          <w:kern w:val="0"/>
        </w:rPr>
        <w:footnoteRef/>
      </w:r>
      <w:r>
        <w:rPr>
          <w:kern w:val="0"/>
          <w:lang w:val="en-GB"/>
        </w:rPr>
        <w:t xml:space="preserve"> </w:t>
      </w:r>
      <w:r w:rsidRPr="00E54926">
        <w:rPr>
          <w:kern w:val="0"/>
          <w:lang w:val="en-GB"/>
        </w:rPr>
        <w:fldChar w:fldCharType="begin"/>
      </w:r>
      <w:r>
        <w:rPr>
          <w:kern w:val="0"/>
          <w:lang w:val="en-GB"/>
        </w:rPr>
        <w:instrText xml:space="preserve"> ADDIN EN.CITE &lt;EndNote&gt;&lt;Cite&gt;&lt;Author&gt;Nienhuis&lt;/Author&gt;&lt;Year&gt;2007&lt;/Year&gt;&lt;RecNum&gt;6688&lt;/RecNum&gt;&lt;Pages&gt;7&lt;/Pages&gt;&lt;DisplayText&gt;D.R. Nienhuis, Not by Paul Alone. The Formation of the Catholic Epistle Collection and the Christian Canon (2007), 7.&lt;/DisplayText&gt;&lt;record&gt;&lt;rec-number&gt;6688&lt;/rec-number&gt;&lt;foreign-keys&gt;&lt;key app="EN" db-id="watspfp2d2rp9se0avpvpv942sd5za2epre9" timestamp="1544625755"&gt;6688&lt;/key&gt;&lt;/foreign-keys&gt;&lt;ref-type name="Book"&gt;6&lt;/ref-type&gt;&lt;contributors&gt;&lt;authors&gt;&lt;author&gt;Nienhuis, David R.&lt;/author&gt;&lt;/authors&gt;&lt;/contributors&gt;&lt;titles&gt;&lt;title&gt;Not by Paul Alone. The Formation of the Catholic Epistle Collection and the Christian Canon&lt;/title&gt;&lt;/titles&gt;&lt;pages&gt;XVIII, 264 S.&lt;/pages&gt;&lt;keywords&gt;&lt;keyword&gt;Bible&lt;/keyword&gt;&lt;keyword&gt;Bible.&lt;/keyword&gt;&lt;keyword&gt;227.9106&lt;/keyword&gt;&lt;keyword&gt;227/.9106&lt;/keyword&gt;&lt;/keywords&gt;&lt;dates&gt;&lt;year&gt;2007&lt;/year&gt;&lt;/dates&gt;&lt;pub-location&gt;Waco, Tex.&lt;/pub-location&gt;&lt;publisher&gt;Baylor University Press&lt;/publisher&gt;&lt;isbn&gt;1-932792-71-6&amp;#xD;978-1-932792-71-3&lt;/isbn&gt;&lt;accession-num&gt;26471637X&lt;/accession-num&gt;&lt;label&gt;200712705 bc 6050&amp;#xD;1&lt;/label&gt;&lt;urls&gt;&lt;/urls&gt;&lt;language&gt;eng&lt;/language&gt;&lt;/record&gt;&lt;/Cite&gt;&lt;/EndNote&gt;</w:instrText>
      </w:r>
      <w:r w:rsidRPr="00E54926">
        <w:rPr>
          <w:kern w:val="0"/>
          <w:lang w:val="en-GB"/>
        </w:rPr>
        <w:fldChar w:fldCharType="separate"/>
      </w:r>
      <w:r>
        <w:rPr>
          <w:noProof/>
          <w:kern w:val="0"/>
          <w:lang w:val="en-GB"/>
        </w:rPr>
        <w:t>D.R. Nienhuis, Not by Paul Alone. The Formation of the Catholic Epistle Collection and the Christian Canon (2007), 7.</w:t>
      </w:r>
      <w:r w:rsidRPr="00E54926">
        <w:rPr>
          <w:kern w:val="0"/>
          <w:lang w:val="en-GB"/>
        </w:rPr>
        <w:fldChar w:fldCharType="end"/>
      </w:r>
      <w:r w:rsidRPr="00E54926">
        <w:rPr>
          <w:kern w:val="0"/>
          <w:lang w:val="en-GB"/>
        </w:rPr>
        <w:t xml:space="preserve"> </w:t>
      </w:r>
    </w:p>
  </w:footnote>
  <w:footnote w:id="20">
    <w:p w14:paraId="58975453" w14:textId="11A1E60A" w:rsidR="0082381C" w:rsidRPr="00E54926" w:rsidRDefault="0082381C" w:rsidP="00576470">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&lt;EndNote&gt;&lt;Cite&gt;&lt;Author&gt;Trobisch&lt;/Author&gt;&lt;Year&gt;2000&lt;/Year&gt;&lt;RecNum&gt;1805&lt;/RecNum&gt;&lt;Pages&gt;39&lt;/Pages&gt;&lt;DisplayText&gt;D. Trobisch, The First Edition of the New Testament (2000), 39.&lt;/DisplayText&gt;&lt;record&gt;&lt;rec-number&gt;1805&lt;/rec-number&gt;&lt;foreign-keys&gt;&lt;key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rsidRPr="00E54926">
        <w:rPr>
          <w:kern w:val="0"/>
        </w:rPr>
        <w:fldChar w:fldCharType="separate"/>
      </w:r>
      <w:r>
        <w:rPr>
          <w:noProof/>
          <w:kern w:val="0"/>
        </w:rPr>
        <w:t>D. Trobisch, The First Edition of the New Testament (2000), 39.</w:t>
      </w:r>
      <w:r w:rsidRPr="00E54926">
        <w:rPr>
          <w:kern w:val="0"/>
        </w:rPr>
        <w:fldChar w:fldCharType="end"/>
      </w:r>
    </w:p>
  </w:footnote>
  <w:footnote w:id="21">
    <w:p w14:paraId="246407F2" w14:textId="7864182C" w:rsidR="0082381C" w:rsidRPr="004027B4" w:rsidRDefault="0082381C" w:rsidP="002E4128">
      <w:pPr>
        <w:pStyle w:val="FootnoteText"/>
        <w:rPr>
          <w:kern w:val="0"/>
          <w:lang w:val="en-US"/>
        </w:rPr>
      </w:pPr>
      <w:r w:rsidRPr="00E54926">
        <w:rPr>
          <w:rStyle w:val="FootnoteReference"/>
          <w:kern w:val="0"/>
        </w:rPr>
        <w:footnoteRef/>
      </w:r>
      <w:r w:rsidRPr="00636553">
        <w:rPr>
          <w:kern w:val="0"/>
          <w:lang w:val="en-US"/>
        </w:rPr>
        <w:t xml:space="preserve"> </w:t>
      </w:r>
      <w:r w:rsidRPr="00E54926">
        <w:rPr>
          <w:kern w:val="0"/>
        </w:rPr>
        <w:fldChar w:fldCharType="begin"/>
      </w:r>
      <w:r>
        <w:rPr>
          <w:kern w:val="0"/>
          <w:lang w:val="en-US"/>
        </w:rPr>
        <w:instrText xml:space="preserve"> ADDIN EN.CITE &lt;EndNote&gt;&lt;Cite&gt;&lt;Author&gt;Trobisch&lt;/Author&gt;&lt;Year&gt;2000&lt;/Year&gt;&lt;RecNum&gt;1805&lt;/RecNum&gt;&lt;Pages&gt;39&lt;/Pages&gt;&lt;DisplayText&gt;Ibid. &lt;/DisplayText&gt;&lt;record&gt;&lt;rec-number&gt;1805&lt;/rec-number&gt;&lt;foreign-keys&gt;&lt;key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rsidRPr="00E54926">
        <w:rPr>
          <w:kern w:val="0"/>
        </w:rPr>
        <w:fldChar w:fldCharType="separate"/>
      </w:r>
      <w:r w:rsidRPr="00564BD3">
        <w:rPr>
          <w:noProof/>
          <w:kern w:val="0"/>
          <w:lang w:val="en-US"/>
        </w:rPr>
        <w:t xml:space="preserve">Ibid. </w:t>
      </w:r>
      <w:r w:rsidRPr="00E54926">
        <w:rPr>
          <w:kern w:val="0"/>
        </w:rPr>
        <w:fldChar w:fldCharType="end"/>
      </w:r>
    </w:p>
  </w:footnote>
  <w:footnote w:id="22">
    <w:p w14:paraId="2C918C48" w14:textId="77777777" w:rsidR="0082381C" w:rsidRPr="004027B4" w:rsidRDefault="0082381C" w:rsidP="002E4128">
      <w:pPr>
        <w:pStyle w:val="FootnoteText"/>
        <w:rPr>
          <w:kern w:val="0"/>
          <w:lang w:val="en-US"/>
        </w:rPr>
      </w:pPr>
      <w:r w:rsidRPr="00E54926">
        <w:rPr>
          <w:rStyle w:val="FootnoteReference"/>
          <w:kern w:val="0"/>
        </w:rPr>
        <w:footnoteRef/>
      </w:r>
      <w:r w:rsidRPr="004027B4">
        <w:rPr>
          <w:kern w:val="0"/>
          <w:lang w:val="en-US"/>
        </w:rPr>
        <w:t xml:space="preserve"> Note that in Tertullian's quotation of this passage the "first" (</w:t>
      </w:r>
      <w:r w:rsidRPr="00E54926">
        <w:rPr>
          <w:kern w:val="0"/>
        </w:rPr>
        <w:t>τε</w:t>
      </w:r>
      <w:r w:rsidRPr="004027B4">
        <w:rPr>
          <w:kern w:val="0"/>
          <w:lang w:val="en-US"/>
        </w:rPr>
        <w:t xml:space="preserve"> </w:t>
      </w:r>
      <w:r w:rsidRPr="00E54926">
        <w:rPr>
          <w:kern w:val="0"/>
        </w:rPr>
        <w:t>πρῶτον</w:t>
      </w:r>
      <w:r w:rsidRPr="004027B4">
        <w:rPr>
          <w:kern w:val="0"/>
          <w:lang w:val="en-US"/>
        </w:rPr>
        <w:t xml:space="preserve">) </w:t>
      </w:r>
      <w:proofErr w:type="spellStart"/>
      <w:r w:rsidRPr="004027B4">
        <w:rPr>
          <w:kern w:val="0"/>
          <w:lang w:val="en-US"/>
        </w:rPr>
        <w:t>favouring</w:t>
      </w:r>
      <w:proofErr w:type="spellEnd"/>
      <w:r w:rsidRPr="004027B4">
        <w:rPr>
          <w:kern w:val="0"/>
          <w:lang w:val="en-US"/>
        </w:rPr>
        <w:t xml:space="preserve"> or </w:t>
      </w:r>
      <w:proofErr w:type="spellStart"/>
      <w:r w:rsidRPr="004027B4">
        <w:rPr>
          <w:kern w:val="0"/>
          <w:lang w:val="en-US"/>
        </w:rPr>
        <w:t>prioritising</w:t>
      </w:r>
      <w:proofErr w:type="spellEnd"/>
      <w:r w:rsidRPr="004027B4">
        <w:rPr>
          <w:kern w:val="0"/>
          <w:lang w:val="en-US"/>
        </w:rPr>
        <w:t xml:space="preserve"> the Jews is missing. </w:t>
      </w:r>
    </w:p>
  </w:footnote>
  <w:footnote w:id="23">
    <w:p w14:paraId="185919ED" w14:textId="5F82A7BF" w:rsidR="0082381C" w:rsidRPr="00870FDE" w:rsidRDefault="0082381C" w:rsidP="00870FDE">
      <w:pPr>
        <w:pStyle w:val="FootnoteText"/>
        <w:rPr>
          <w:lang w:val="en-US"/>
          <w:rPrChange w:id="1628" w:author="Avital Tsype" w:date="2021-07-02T10:44:00Z">
            <w:rPr/>
          </w:rPrChange>
        </w:rPr>
      </w:pPr>
      <w:ins w:id="1629" w:author="Avital Tsype" w:date="2021-07-02T10:44:00Z">
        <w:r>
          <w:rPr>
            <w:rStyle w:val="FootnoteReference"/>
          </w:rPr>
          <w:footnoteRef/>
        </w:r>
        <w:r>
          <w:t xml:space="preserve"> </w:t>
        </w:r>
        <w:r w:rsidRPr="00870FDE">
          <w:t>Conveniently, the Praxapostolos also serves as a narrative bridge to support the coherence of the New Testament.</w:t>
        </w:r>
      </w:ins>
    </w:p>
  </w:footnote>
  <w:footnote w:id="24">
    <w:p w14:paraId="66BF76ED" w14:textId="51C16F18" w:rsidR="0082381C" w:rsidRPr="003D466F" w:rsidRDefault="0082381C" w:rsidP="002E4128">
      <w:pPr>
        <w:pStyle w:val="FootnoteText"/>
        <w:rPr>
          <w:kern w:val="0"/>
          <w:lang w:val="en-US"/>
        </w:rPr>
      </w:pPr>
      <w:r w:rsidRPr="00E54926">
        <w:rPr>
          <w:rStyle w:val="FootnoteReference"/>
          <w:kern w:val="0"/>
        </w:rPr>
        <w:footnoteRef/>
      </w:r>
      <w:r w:rsidRPr="004027B4">
        <w:rPr>
          <w:kern w:val="0"/>
          <w:lang w:val="en-US"/>
        </w:rPr>
        <w:t xml:space="preserve"> </w:t>
      </w:r>
      <w:del w:id="1674" w:author="Avital Tsype" w:date="2021-07-05T14:19:00Z">
        <w:r w:rsidRPr="004027B4" w:rsidDel="00320AB3">
          <w:rPr>
            <w:kern w:val="0"/>
            <w:lang w:val="en-US"/>
          </w:rPr>
          <w:delText xml:space="preserve"> </w:delText>
        </w:r>
      </w:del>
      <w:r w:rsidRPr="004027B4">
        <w:rPr>
          <w:kern w:val="0"/>
          <w:lang w:val="en-US"/>
        </w:rPr>
        <w:t xml:space="preserve">Cf. for example the </w:t>
      </w:r>
      <w:proofErr w:type="spellStart"/>
      <w:r w:rsidRPr="00D228C1">
        <w:rPr>
          <w:kern w:val="0"/>
          <w:lang w:val="en-US"/>
        </w:rPr>
        <w:t>Acta</w:t>
      </w:r>
      <w:proofErr w:type="spellEnd"/>
      <w:r w:rsidRPr="00D228C1">
        <w:rPr>
          <w:kern w:val="0"/>
          <w:lang w:val="en-US"/>
        </w:rPr>
        <w:t xml:space="preserve"> </w:t>
      </w:r>
      <w:proofErr w:type="spellStart"/>
      <w:r w:rsidRPr="00D228C1">
        <w:rPr>
          <w:kern w:val="0"/>
          <w:lang w:val="en-US"/>
        </w:rPr>
        <w:t>Scillitana</w:t>
      </w:r>
      <w:proofErr w:type="spellEnd"/>
      <w:r w:rsidRPr="004027B4">
        <w:rPr>
          <w:kern w:val="0"/>
          <w:lang w:val="en-US"/>
        </w:rPr>
        <w:t>, also the anonymous inscription from the Phrygian Hierapolis (better known as the "</w:t>
      </w:r>
      <w:proofErr w:type="spellStart"/>
      <w:r w:rsidRPr="004027B4">
        <w:rPr>
          <w:kern w:val="0"/>
          <w:lang w:val="en-US"/>
        </w:rPr>
        <w:t>Avercius</w:t>
      </w:r>
      <w:proofErr w:type="spellEnd"/>
      <w:r w:rsidRPr="004027B4">
        <w:rPr>
          <w:kern w:val="0"/>
          <w:lang w:val="en-US"/>
        </w:rPr>
        <w:t xml:space="preserve"> Inscription"), cf. on the latter </w:t>
      </w:r>
      <w:r w:rsidRPr="00E54926">
        <w:rPr>
          <w:kern w:val="0"/>
        </w:rPr>
        <w:fldChar w:fldCharType="begin"/>
      </w:r>
      <w:r>
        <w:rPr>
          <w:kern w:val="0"/>
          <w:lang w:val="en-US"/>
        </w:rPr>
        <w:instrText xml:space="preserve"> ADDIN EN.CITE &lt;EndNote&gt;&lt;Cite&gt;&lt;Author&gt;Vinzent&lt;/Author&gt;&lt;Year&gt;2019&lt;/Year&gt;&lt;RecNum&gt;1770&lt;/RecNum&gt;&lt;DisplayText&gt;M. Vinzent, Writing the history of early Christianity: From reception to retrospection (2019).&lt;/DisplayText&gt;&lt;record&gt;&lt;rec-number&gt;1770&lt;/rec-number&gt;&lt;foreign-keys&gt;&lt;key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Pr="00D03C57">
        <w:rPr>
          <w:noProof/>
          <w:kern w:val="0"/>
          <w:lang w:val="en-US"/>
        </w:rPr>
        <w:t>M. Vinzent, Writing the history of early Christianity: From reception to retrospection (2019).</w:t>
      </w:r>
      <w:r w:rsidRPr="00E54926">
        <w:rPr>
          <w:kern w:val="0"/>
        </w:rPr>
        <w:fldChar w:fldCharType="end"/>
      </w:r>
      <w:r w:rsidRPr="00D228C1">
        <w:rPr>
          <w:kern w:val="0"/>
          <w:lang w:val="en-US"/>
        </w:rPr>
        <w:t xml:space="preserve"> </w:t>
      </w:r>
      <w:r w:rsidRPr="003D466F">
        <w:rPr>
          <w:kern w:val="0"/>
          <w:lang w:val="en-US"/>
        </w:rPr>
        <w:t xml:space="preserve">Cf. also </w:t>
      </w:r>
      <w:r w:rsidRPr="00E54926">
        <w:rPr>
          <w:kern w:val="0"/>
        </w:rPr>
        <w:fldChar w:fldCharType="begin"/>
      </w:r>
      <w:r w:rsidRPr="003D466F">
        <w:rPr>
          <w:kern w:val="0"/>
          <w:lang w:val="en-US"/>
        </w:rPr>
        <w:instrText xml:space="preserve"> ADDIN EN.CITE &lt;EndNote&gt;&lt;Cite&gt;&lt;Author&gt;Bird&lt;/Author&gt;&lt;Year&gt;2011&lt;/Year&gt;&lt;RecNum&gt;7556&lt;/RecNum&gt;&lt;Pages&gt;xi&lt;/Pages&gt;&lt;DisplayText&gt;M.F. Bird, Paul and the Second Century (2011), xi.&lt;/DisplayText&gt;&lt;record&gt;&lt;rec-number&gt;7556&lt;/rec-number&gt;&lt;foreign-keys&gt;&lt;key app="EN" db-id="watspfp2d2rp9se0avpvpv942sd5za2epre9" timestamp="1551881009"&gt;7556&lt;/key&gt;&lt;/foreign-keys&gt;&lt;ref-type name="Book"&gt;6&lt;/ref-type&gt;&lt;contributors&gt;&lt;authors&gt;&lt;author&gt;Bird, Michael F.&lt;/author&gt;&lt;/authors&gt;&lt;/contributors&gt;&lt;titles&gt;&lt;title&gt;Paul and the Second Century&lt;/title&gt;&lt;secondary-title&gt;Library of New Testament Studies&lt;/secondary-title&gt;&lt;/titles&gt;&lt;pages&gt;XII, 270 S.&lt;/pages&gt;&lt;number&gt;412&lt;/number&gt;&lt;keywords&gt;&lt;keyword&gt;Paul,&lt;/keyword&gt;&lt;keyword&gt;Bible&lt;/keyword&gt;&lt;keyword&gt;Theology Rezeption Geschichte 100-200 Aufsatzsammlung&lt;/keyword&gt;&lt;keyword&gt;225.92&lt;/keyword&gt;&lt;/keywords&gt;&lt;dates&gt;&lt;year&gt;2011&lt;/year&gt;&lt;/dates&gt;&lt;pub-location&gt;London [u.a.]&lt;/pub-location&gt;&lt;publisher&gt;T &amp;amp; T Clark&lt;/publisher&gt;&lt;isbn&gt;978-0-567-15827-7&lt;/isbn&gt;&lt;accession-num&gt;347949193&lt;/accession-num&gt;&lt;label&gt;202673790 bc 7270&amp;#xD;1&lt;/label&gt;&lt;urls&gt;&lt;related-urls&gt;&lt;url&gt;DE-576;DE-21 http://swbplus.bsz-bw.de/bsz347949193inh.htm&lt;/url&gt;&lt;/related-urls&gt;&lt;/urls&gt;&lt;language&gt;eng&lt;/language&gt;&lt;/record&gt;&lt;/Cite&gt;&lt;/EndNote&gt;</w:instrText>
      </w:r>
      <w:r w:rsidRPr="00E54926">
        <w:rPr>
          <w:kern w:val="0"/>
        </w:rPr>
        <w:fldChar w:fldCharType="separate"/>
      </w:r>
      <w:r w:rsidRPr="003D466F">
        <w:rPr>
          <w:noProof/>
          <w:kern w:val="0"/>
          <w:lang w:val="en-US"/>
        </w:rPr>
        <w:t>M.F. Bird, Paul and the Second Century (2011), xi.</w:t>
      </w:r>
      <w:r w:rsidRPr="00E54926">
        <w:rPr>
          <w:kern w:val="0"/>
        </w:rPr>
        <w:fldChar w:fldCharType="end"/>
      </w:r>
    </w:p>
  </w:footnote>
  <w:footnote w:id="25">
    <w:p w14:paraId="485FA2D2" w14:textId="77777777" w:rsidR="0082381C" w:rsidRPr="004027B4" w:rsidRDefault="0082381C" w:rsidP="00104A20">
      <w:pPr>
        <w:pStyle w:val="FootnoteText"/>
        <w:rPr>
          <w:rFonts w:asciiTheme="majorBidi" w:hAnsiTheme="majorBidi" w:cstheme="majorBidi"/>
          <w:kern w:val="0"/>
          <w:lang w:val="en-US"/>
        </w:rPr>
      </w:pPr>
      <w:r w:rsidRPr="00E54926">
        <w:rPr>
          <w:rStyle w:val="FootnoteReference"/>
          <w:rFonts w:asciiTheme="majorBidi" w:hAnsiTheme="majorBidi" w:cstheme="majorBidi"/>
          <w:kern w:val="0"/>
        </w:rPr>
        <w:footnoteRef/>
      </w:r>
      <w:r w:rsidRPr="004027B4">
        <w:rPr>
          <w:rFonts w:asciiTheme="majorBidi" w:hAnsiTheme="majorBidi" w:cstheme="majorBidi"/>
          <w:kern w:val="0"/>
          <w:lang w:val="en-US"/>
        </w:rPr>
        <w:t xml:space="preserve"> The translation of Scripture quotations here and in the following follows the standard translation, from which there are deviations in individual cases.</w:t>
      </w:r>
    </w:p>
  </w:footnote>
  <w:footnote w:id="26">
    <w:p w14:paraId="3EA84252" w14:textId="77777777" w:rsidR="0082381C" w:rsidRPr="001E4BC1" w:rsidRDefault="0082381C" w:rsidP="002E4128">
      <w:pPr>
        <w:pStyle w:val="FootnoteText"/>
        <w:rPr>
          <w:rFonts w:asciiTheme="majorBidi" w:hAnsiTheme="majorBidi" w:cstheme="majorBidi"/>
          <w:kern w:val="0"/>
          <w:lang w:val="en-GB"/>
        </w:rPr>
      </w:pPr>
      <w:r w:rsidRPr="001E4BC1">
        <w:rPr>
          <w:rStyle w:val="FootnoteReference"/>
          <w:rFonts w:asciiTheme="majorBidi" w:hAnsiTheme="majorBidi" w:cstheme="majorBidi"/>
          <w:kern w:val="0"/>
        </w:rPr>
        <w:footnoteRef/>
      </w:r>
      <w:r w:rsidRPr="001E4BC1">
        <w:rPr>
          <w:rFonts w:asciiTheme="majorBidi" w:hAnsiTheme="majorBidi" w:cstheme="majorBidi"/>
          <w:kern w:val="0"/>
          <w:lang w:val="nb-NO"/>
        </w:rPr>
        <w:t xml:space="preserve"> Tert., Adv. Marc. V 1.</w:t>
      </w:r>
    </w:p>
  </w:footnote>
  <w:footnote w:id="27">
    <w:p w14:paraId="58050B0B" w14:textId="77777777" w:rsidR="0082381C" w:rsidRPr="00E54926" w:rsidRDefault="0082381C" w:rsidP="002E4128">
      <w:pPr>
        <w:pStyle w:val="FootnoteText"/>
        <w:rPr>
          <w:rFonts w:asciiTheme="majorBidi" w:hAnsiTheme="majorBidi" w:cstheme="majorBidi"/>
          <w:kern w:val="0"/>
          <w:lang w:val="en-GB"/>
        </w:rPr>
      </w:pPr>
      <w:r w:rsidRPr="00E54926">
        <w:rPr>
          <w:rStyle w:val="FootnoteReference"/>
          <w:rFonts w:asciiTheme="majorBidi" w:hAnsiTheme="majorBidi" w:cstheme="majorBidi"/>
          <w:kern w:val="0"/>
        </w:rPr>
        <w:footnoteRef/>
      </w:r>
      <w:r w:rsidRPr="00E54926">
        <w:rPr>
          <w:rFonts w:asciiTheme="majorBidi" w:hAnsiTheme="majorBidi" w:cstheme="majorBidi"/>
          <w:kern w:val="0"/>
          <w:lang w:val="en-GB"/>
        </w:rPr>
        <w:t xml:space="preserve"> Ibid.</w:t>
      </w:r>
    </w:p>
  </w:footnote>
  <w:footnote w:id="28">
    <w:p w14:paraId="54859B3B" w14:textId="2F4B9654" w:rsidR="0082381C" w:rsidRPr="004027B4" w:rsidRDefault="0082381C" w:rsidP="002E4128">
      <w:pPr>
        <w:pStyle w:val="FootnoteText"/>
        <w:rPr>
          <w:rFonts w:asciiTheme="majorBidi" w:hAnsiTheme="majorBidi" w:cstheme="majorBidi"/>
          <w:kern w:val="0"/>
          <w:lang w:val="en-US"/>
        </w:rPr>
      </w:pPr>
      <w:r w:rsidRPr="001E4BC1">
        <w:rPr>
          <w:rStyle w:val="FootnoteReference"/>
          <w:rFonts w:asciiTheme="majorBidi" w:hAnsiTheme="majorBidi" w:cstheme="majorBidi"/>
          <w:kern w:val="0"/>
        </w:rPr>
        <w:footnoteRef/>
      </w:r>
      <w:r w:rsidRPr="004027B4">
        <w:rPr>
          <w:rFonts w:asciiTheme="majorBidi" w:hAnsiTheme="majorBidi" w:cstheme="majorBidi"/>
          <w:kern w:val="0"/>
          <w:lang w:val="en-US"/>
        </w:rPr>
        <w:t xml:space="preserve"> Iren., Adv. haer. IV 41, 4</w:t>
      </w:r>
      <w:r>
        <w:rPr>
          <w:rFonts w:asciiTheme="majorBidi" w:hAnsiTheme="majorBidi" w:cstheme="majorBidi"/>
          <w:kern w:val="0"/>
          <w:lang w:val="en-US"/>
        </w:rPr>
        <w:t xml:space="preserve"> (trans ANF, at times slightly altered)</w:t>
      </w:r>
      <w:r w:rsidRPr="004027B4">
        <w:rPr>
          <w:rFonts w:asciiTheme="majorBidi" w:hAnsiTheme="majorBidi" w:cstheme="majorBidi"/>
          <w:kern w:val="0"/>
          <w:lang w:val="en-US"/>
        </w:rPr>
        <w:t>.</w:t>
      </w:r>
    </w:p>
  </w:footnote>
  <w:footnote w:id="29">
    <w:p w14:paraId="6B52F3AC" w14:textId="28C935FC" w:rsidR="0082381C" w:rsidRPr="00D228C1" w:rsidRDefault="0082381C" w:rsidP="006A3839">
      <w:pPr>
        <w:pStyle w:val="FootnoteText"/>
        <w:rPr>
          <w:kern w:val="0"/>
          <w:lang w:val="en-US"/>
        </w:rPr>
      </w:pPr>
      <w:r w:rsidRPr="00E54926">
        <w:rPr>
          <w:rStyle w:val="FootnoteReference"/>
          <w:kern w:val="0"/>
        </w:rPr>
        <w:footnoteRef/>
      </w:r>
      <w:r w:rsidRPr="00D228C1">
        <w:rPr>
          <w:kern w:val="0"/>
          <w:lang w:val="en-US"/>
        </w:rPr>
        <w:t xml:space="preserve"> </w:t>
      </w:r>
      <w:r w:rsidRPr="00E54926">
        <w:rPr>
          <w:kern w:val="0"/>
        </w:rPr>
        <w:fldChar w:fldCharType="begin"/>
      </w:r>
      <w:r w:rsidRPr="00D228C1">
        <w:rPr>
          <w:kern w:val="0"/>
          <w:lang w:val="en-US"/>
        </w:rPr>
        <w:instrText xml:space="preserve"> ADDIN EN.CITE &lt;EndNote&gt;&lt;Cite&gt;&lt;Author&gt;Trobisch&lt;/Author&gt;&lt;Year&gt;2000&lt;/Year&gt;&lt;RecNum&gt;1805&lt;/RecNum&gt;&lt;Pages&gt;39&lt;/Pages&gt;&lt;DisplayText&gt;D. Trobisch, The First Edition of the New Testament (2000), 39.&lt;/DisplayText&gt;&lt;record&gt;&lt;rec-number&gt;1805&lt;/rec-number&gt;&lt;foreign-keys&gt;&lt;key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rsidRPr="00E54926">
        <w:rPr>
          <w:kern w:val="0"/>
        </w:rPr>
        <w:fldChar w:fldCharType="separate"/>
      </w:r>
      <w:r w:rsidRPr="00D228C1">
        <w:rPr>
          <w:noProof/>
          <w:kern w:val="0"/>
          <w:lang w:val="en-US"/>
        </w:rPr>
        <w:t>D. Trobisch, The First Edition of the New Testament (2000), 39.</w:t>
      </w:r>
      <w:r w:rsidRPr="00E54926">
        <w:rPr>
          <w:kern w:val="0"/>
        </w:rPr>
        <w:fldChar w:fldCharType="end"/>
      </w:r>
    </w:p>
  </w:footnote>
  <w:footnote w:id="30">
    <w:p w14:paraId="384B78D5" w14:textId="70FC8AA5" w:rsidR="0082381C" w:rsidRPr="00E54926" w:rsidRDefault="0082381C" w:rsidP="00460D4B">
      <w:pPr>
        <w:pStyle w:val="FootnoteText"/>
        <w:rPr>
          <w:kern w:val="0"/>
          <w:lang w:val="en-GB"/>
        </w:rPr>
      </w:pPr>
      <w:r w:rsidRPr="00E54926">
        <w:rPr>
          <w:rStyle w:val="FootnoteReference"/>
          <w:kern w:val="0"/>
        </w:rPr>
        <w:footnoteRef/>
      </w:r>
      <w:r w:rsidRPr="00E54926">
        <w:rPr>
          <w:kern w:val="0"/>
          <w:lang w:val="en-GB"/>
        </w:rPr>
        <w:t xml:space="preserve"> </w:t>
      </w:r>
      <w:r>
        <w:rPr>
          <w:kern w:val="0"/>
          <w:lang w:val="en-GB"/>
        </w:rPr>
        <w:t xml:space="preserve">See </w:t>
      </w:r>
      <w:r w:rsidRPr="00E54926">
        <w:rPr>
          <w:kern w:val="0"/>
          <w:lang w:val="en-GB"/>
        </w:rPr>
        <w:fldChar w:fldCharType="begin"/>
      </w:r>
      <w:r>
        <w:rPr>
          <w:kern w:val="0"/>
          <w:lang w:val="en-GB"/>
        </w:rPr>
        <w:instrText xml:space="preserve"> ADDIN EN.CITE &lt;EndNote&gt;&lt;Cite&gt;&lt;Author&gt;Nienhuis&lt;/Author&gt;&lt;Year&gt;2007&lt;/Year&gt;&lt;RecNum&gt;6688&lt;/RecNum&gt;&lt;DisplayText&gt;D.R. Nienhuis, Not by Paul Alone. The Formation of the Catholic Epistle Collection and the Christian Canon (2007); D. Lührmann, &amp;quot;Gal 2,9 und die katholischen Briefe&amp;quot; (1981).&lt;/DisplayText&gt;&lt;record&gt;&lt;rec-number&gt;6688&lt;/rec-number&gt;&lt;foreign-keys&gt;&lt;key app="EN" db-id="watspfp2d2rp9se0avpvpv942sd5za2epre9" timestamp="1544625755"&gt;6688&lt;/key&gt;&lt;/foreign-keys&gt;&lt;ref-type name="Book"&gt;6&lt;/ref-type&gt;&lt;contributors&gt;&lt;authors&gt;&lt;author&gt;Nienhuis, David R.&lt;/author&gt;&lt;/authors&gt;&lt;/contributors&gt;&lt;titles&gt;&lt;title&gt;Not by Paul Alone. The Formation of the Catholic Epistle Collection and the Christian Canon&lt;/title&gt;&lt;/titles&gt;&lt;pages&gt;XVIII, 264 S.&lt;/pages&gt;&lt;keywords&gt;&lt;keyword&gt;Bible&lt;/keyword&gt;&lt;keyword&gt;Bible.&lt;/keyword&gt;&lt;keyword&gt;227.9106&lt;/keyword&gt;&lt;keyword&gt;227/.9106&lt;/keyword&gt;&lt;/keywords&gt;&lt;dates&gt;&lt;year&gt;2007&lt;/year&gt;&lt;/dates&gt;&lt;pub-location&gt;Waco, Tex.&lt;/pub-location&gt;&lt;publisher&gt;Baylor University Press&lt;/publisher&gt;&lt;isbn&gt;1-932792-71-6&amp;#xD;978-1-932792-71-3&lt;/isbn&gt;&lt;accession-num&gt;26471637X&lt;/accession-num&gt;&lt;label&gt;200712705 bc 6050&amp;#xD;1&lt;/label&gt;&lt;urls&gt;&lt;/urls&gt;&lt;language&gt;eng&lt;/language&gt;&lt;/record&gt;&lt;/Cite&gt;&lt;Cite&gt;&lt;Author&gt;Lührmann&lt;/Author&gt;&lt;Year&gt;1981&lt;/Year&gt;&lt;RecNum&gt;6723&lt;/RecNum&gt;&lt;record&gt;&lt;rec-number&gt;6723&lt;/rec-number&gt;&lt;foreign-keys&gt;&lt;key app="EN" db-id="watspfp2d2rp9se0avpvpv942sd5za2epre9" timestamp="1544694317"&gt;6723&lt;/key&gt;&lt;/foreign-keys&gt;&lt;ref-type name="Journal Article"&gt;17&lt;/ref-type&gt;&lt;contributors&gt;&lt;authors&gt;&lt;author&gt;Lührmann, Dieter&lt;/author&gt;&lt;/authors&gt;&lt;/contributors&gt;&lt;titles&gt;&lt;title&gt;Gal 2,9 und die katholischen Briefe&lt;/title&gt;&lt;secondary-title&gt;Zeitschrift für die neutestamentliche Wissenschaft&lt;/secondary-title&gt;&lt;/titles&gt;&lt;periodical&gt;&lt;full-title&gt;Zeitschrift für die neutestamentliche Wissenschaft&lt;/full-title&gt;&lt;/periodical&gt;&lt;pages&gt;65-87&lt;/pages&gt;&lt;volume&gt;72&lt;/volume&gt;&lt;number&gt;1-2&lt;/number&gt;&lt;dates&gt;&lt;year&gt;1981&lt;/year&gt;&lt;/dates&gt;&lt;urls&gt;&lt;/urls&gt;&lt;/record&gt;&lt;/Cite&gt;&lt;/EndNote&gt;</w:instrText>
      </w:r>
      <w:r w:rsidRPr="00E54926">
        <w:rPr>
          <w:kern w:val="0"/>
          <w:lang w:val="en-GB"/>
        </w:rPr>
        <w:fldChar w:fldCharType="separate"/>
      </w:r>
      <w:r>
        <w:rPr>
          <w:noProof/>
          <w:kern w:val="0"/>
          <w:lang w:val="en-GB"/>
        </w:rPr>
        <w:t>D.R. Nienhuis, Not by Paul Alone. The Formation of the Catholic Epistle Collection and the Christian Canon (2007); D. Lührmann, "Gal 2,9 und die katholischen Briefe" (1981).</w:t>
      </w:r>
      <w:r w:rsidRPr="00E54926">
        <w:rPr>
          <w:kern w:val="0"/>
          <w:lang w:val="en-GB"/>
        </w:rPr>
        <w:fldChar w:fldCharType="end"/>
      </w:r>
    </w:p>
  </w:footnote>
  <w:footnote w:id="31">
    <w:p w14:paraId="457EB35A" w14:textId="5DDB684F" w:rsidR="0082381C" w:rsidRPr="00E54926" w:rsidRDefault="0082381C" w:rsidP="008B111E">
      <w:pPr>
        <w:pStyle w:val="FootnoteText"/>
        <w:rPr>
          <w:kern w:val="0"/>
        </w:rPr>
      </w:pPr>
      <w:r w:rsidRPr="00E54926">
        <w:rPr>
          <w:rStyle w:val="FootnoteReference"/>
          <w:kern w:val="0"/>
        </w:rPr>
        <w:footnoteRef/>
      </w:r>
      <w:r w:rsidRPr="00E54926">
        <w:rPr>
          <w:kern w:val="0"/>
        </w:rPr>
        <w:t xml:space="preserve"> </w:t>
      </w:r>
      <w:r>
        <w:rPr>
          <w:kern w:val="0"/>
        </w:rPr>
        <w:t xml:space="preserve">See </w:t>
      </w:r>
      <w:r w:rsidRPr="00E54926">
        <w:rPr>
          <w:kern w:val="0"/>
        </w:rPr>
        <w:fldChar w:fldCharType="begin"/>
      </w:r>
      <w:r>
        <w:rPr>
          <w:kern w:val="0"/>
        </w:rPr>
        <w:instrText xml:space="preserve"> ADDIN EN.CITE &lt;EndNote&gt;&lt;Cite&gt;&lt;Author&gt;Schelkle&lt;/Author&gt;&lt;Year&gt;1976&lt;/Year&gt;&lt;RecNum&gt;6674&lt;/RecNum&gt;&lt;Pages&gt;140&lt;/Pages&gt;&lt;DisplayText&gt;K.H. Schelkle, Die Petrusbriefe, der Judasbrief (1976), 140.&lt;/DisplayText&gt;&lt;record&gt;&lt;rec-number&gt;6674&lt;/rec-number&gt;&lt;foreign-keys&gt;&lt;key app="EN" db-id="watspfp2d2rp9se0avpvpv942sd5za2epre9" timestamp="1541509568"&gt;6674&lt;/key&gt;&lt;/foreign-keys&gt;&lt;ref-type name="Book"&gt;6&lt;/ref-type&gt;&lt;contributors&gt;&lt;authors&gt;&lt;author&gt;Schelkle, Karl Hermann&lt;/author&gt;&lt;/authors&gt;&lt;/contributors&gt;&lt;titles&gt;&lt;title&gt;Die Petrusbriefe, der Judasbrief&lt;/title&gt;&lt;secondary-title&gt;Herders theologischer Kommentar zum Neuen Testament&lt;/secondary-title&gt;&lt;/titles&gt;&lt;pages&gt;XXVI, 255 S.&lt;/pages&gt;&lt;volume&gt;13,2&lt;/volume&gt;&lt;edition&gt;4., erw. Aufl.&lt;/edition&gt;&lt;keywords&gt;&lt;keyword&gt;227.9207 UKW&lt;/keyword&gt;&lt;/keywords&gt;&lt;dates&gt;&lt;year&gt;1976&lt;/year&gt;&lt;/dates&gt;&lt;pub-location&gt;Freiburg im Breisgau, Basel, Wien&lt;/pub-location&gt;&lt;publisher&gt;Herder&lt;/publisher&gt;&lt;isbn&gt;3-451-01149-2&lt;/isbn&gt;&lt;accession-num&gt;03337547X&lt;/accession-num&gt;&lt;label&gt;200887912 bc 4800&amp;#xD;20070995x bc 5030&amp;#xD;200888056 bc 4980&amp;#xD;1&lt;/label&gt;&lt;urls&gt;&lt;/urls&gt;&lt;language&gt;ger&lt;/language&gt;&lt;/record&gt;&lt;/Cite&gt;&lt;/EndNote&gt;</w:instrText>
      </w:r>
      <w:r w:rsidRPr="00E54926">
        <w:rPr>
          <w:kern w:val="0"/>
        </w:rPr>
        <w:fldChar w:fldCharType="separate"/>
      </w:r>
      <w:r>
        <w:rPr>
          <w:noProof/>
          <w:kern w:val="0"/>
        </w:rPr>
        <w:t>K.H. Schelkle, Die Petrusbriefe, der Judasbrief (1976), 140.</w:t>
      </w:r>
      <w:r w:rsidRPr="00E54926">
        <w:rPr>
          <w:kern w:val="0"/>
        </w:rPr>
        <w:fldChar w:fldCharType="end"/>
      </w:r>
    </w:p>
  </w:footnote>
  <w:footnote w:id="32">
    <w:p w14:paraId="7D37CE41" w14:textId="09E27E54" w:rsidR="0082381C" w:rsidRPr="00E54926" w:rsidRDefault="0082381C" w:rsidP="002E4128">
      <w:pPr>
        <w:pStyle w:val="FootnoteText"/>
        <w:rPr>
          <w:kern w:val="0"/>
          <w:lang w:val="en-GB"/>
        </w:rPr>
      </w:pPr>
      <w:r w:rsidRPr="00E54926">
        <w:rPr>
          <w:rStyle w:val="FootnoteReference"/>
          <w:kern w:val="0"/>
        </w:rPr>
        <w:footnoteRef/>
      </w:r>
      <w:r w:rsidRPr="00AF1277">
        <w:rPr>
          <w:kern w:val="0"/>
          <w:lang w:val="en-US"/>
        </w:rPr>
        <w:t xml:space="preserve"> </w:t>
      </w:r>
      <w:r w:rsidRPr="00E54926">
        <w:rPr>
          <w:kern w:val="0"/>
        </w:rPr>
        <w:fldChar w:fldCharType="begin"/>
      </w:r>
      <w:r>
        <w:rPr>
          <w:kern w:val="0"/>
          <w:lang w:val="en-GB"/>
        </w:rPr>
        <w:instrText xml:space="preserve"> ADDIN EN.CITE &lt;EndNote&gt;&lt;Cite&gt;&lt;Author&gt;Deissmann&lt;/Author&gt;&lt;Year&gt;1926&lt;/Year&gt;&lt;RecNum&gt;6910&lt;/RecNum&gt;&lt;Pages&gt;6-7&lt;/Pages&gt;&lt;DisplayText&gt;G.A. Deissmann, Paul: A Study in Social and Religious History (1926), 6-7.&lt;/DisplayText&gt;&lt;record&gt;&lt;rec-number&gt;6910&lt;/rec-number&gt;&lt;foreign-keys&gt;&lt;key app="EN" db-id="watspfp2d2rp9se0avpvpv942sd5za2epre9" timestamp="1547389182"&gt;6910&lt;/key&gt;&lt;/foreign-keys&gt;&lt;ref-type name="Book"&gt;6&lt;/ref-type&gt;&lt;contributors&gt;&lt;authors&gt;&lt;author&gt;Deissmann, Gustav Adolf&lt;/author&gt;&lt;/authors&gt;&lt;/contributors&gt;&lt;titles&gt;&lt;title&gt;Paul: A Study in Social and Religious History&lt;/title&gt;&lt;/titles&gt;&lt;dates&gt;&lt;year&gt;1926&lt;/year&gt;&lt;/dates&gt;&lt;pub-location&gt;[S.l.]&lt;/pub-location&gt;&lt;publisher&gt;Hodder and Stoughton&lt;/publisher&gt;&lt;accession-num&gt;G10514391&lt;/accession-num&gt;&lt;call-num&gt;British Library DSC W10/6100&lt;/call-num&gt;&lt;urls&gt;&lt;/urls&gt;&lt;/record&gt;&lt;/Cite&gt;&lt;/EndNote&gt;</w:instrText>
      </w:r>
      <w:r w:rsidRPr="00E54926">
        <w:rPr>
          <w:kern w:val="0"/>
        </w:rPr>
        <w:fldChar w:fldCharType="separate"/>
      </w:r>
      <w:r w:rsidRPr="00D03C57">
        <w:rPr>
          <w:noProof/>
          <w:kern w:val="0"/>
          <w:lang w:val="en-GB"/>
        </w:rPr>
        <w:t>G.A. Deissmann, Paul: A Study in Social and Religious History (1926), 6-7.</w:t>
      </w:r>
      <w:r w:rsidRPr="00E54926">
        <w:rPr>
          <w:kern w:val="0"/>
        </w:rPr>
        <w:fldChar w:fldCharType="end"/>
      </w:r>
      <w:r w:rsidRPr="00E54926">
        <w:rPr>
          <w:kern w:val="0"/>
          <w:lang w:val="en-GB"/>
        </w:rPr>
        <w:t xml:space="preserve"> Cf. </w:t>
      </w:r>
      <w:r w:rsidRPr="00E54926">
        <w:rPr>
          <w:kern w:val="0"/>
        </w:rPr>
        <w:fldChar w:fldCharType="begin"/>
      </w:r>
      <w:r>
        <w:rPr>
          <w:kern w:val="0"/>
          <w:lang w:val="en-GB"/>
        </w:rPr>
        <w:instrText xml:space="preserve"> ADDIN EN.CITE &lt;EndNote&gt;&lt;Cite&gt;&lt;Author&gt;Deissmann&lt;/Author&gt;&lt;Year&gt;1926&lt;/Year&gt;&lt;RecNum&gt;6910&lt;/RecNum&gt;&lt;Pages&gt;6-7&lt;/Pages&gt;&lt;DisplayText&gt;Ibid. &lt;/DisplayText&gt;&lt;record&gt;&lt;rec-number&gt;6910&lt;/rec-number&gt;&lt;foreign-keys&gt;&lt;key app="EN" db-id="watspfp2d2rp9se0avpvpv942sd5za2epre9" timestamp="1547389182"&gt;6910&lt;/key&gt;&lt;/foreign-keys&gt;&lt;ref-type name="Book"&gt;6&lt;/ref-type&gt;&lt;contributors&gt;&lt;authors&gt;&lt;author&gt;Deissmann, Gustav Adolf&lt;/author&gt;&lt;/authors&gt;&lt;/contributors&gt;&lt;titles&gt;&lt;title&gt;Paul: A Study in Social and Religious History&lt;/title&gt;&lt;/titles&gt;&lt;dates&gt;&lt;year&gt;1926&lt;/year&gt;&lt;/dates&gt;&lt;pub-location&gt;[S.l.]&lt;/pub-location&gt;&lt;publisher&gt;Hodder and Stoughton&lt;/publisher&gt;&lt;accession-num&gt;G10514391&lt;/accession-num&gt;&lt;call-num&gt;British Library DSC W10/6100&lt;/call-num&gt;&lt;urls&gt;&lt;/urls&gt;&lt;/record&gt;&lt;/Cite&gt;&lt;/EndNote&gt;</w:instrText>
      </w:r>
      <w:r w:rsidRPr="00E54926">
        <w:rPr>
          <w:kern w:val="0"/>
        </w:rPr>
        <w:fldChar w:fldCharType="separate"/>
      </w:r>
      <w:r w:rsidRPr="00D03C57">
        <w:rPr>
          <w:noProof/>
          <w:kern w:val="0"/>
          <w:lang w:val="en-GB"/>
        </w:rPr>
        <w:t xml:space="preserve">Ibid. </w:t>
      </w:r>
      <w:r w:rsidRPr="00E54926">
        <w:rPr>
          <w:kern w:val="0"/>
        </w:rPr>
        <w:fldChar w:fldCharType="end"/>
      </w:r>
    </w:p>
  </w:footnote>
  <w:footnote w:id="33">
    <w:p w14:paraId="60F096A9" w14:textId="453D7E28" w:rsidR="0082381C" w:rsidRPr="00E75891" w:rsidRDefault="0082381C" w:rsidP="002E4128">
      <w:pPr>
        <w:pStyle w:val="FootnoteText"/>
        <w:rPr>
          <w:kern w:val="0"/>
        </w:rPr>
      </w:pPr>
      <w:r w:rsidRPr="00E54926">
        <w:rPr>
          <w:rStyle w:val="FootnoteReference"/>
          <w:kern w:val="0"/>
        </w:rPr>
        <w:footnoteRef/>
      </w:r>
      <w:r w:rsidRPr="00636553">
        <w:rPr>
          <w:kern w:val="0"/>
          <w:lang w:val="en-US"/>
        </w:rPr>
        <w:t xml:space="preserve"> </w:t>
      </w:r>
      <w:r w:rsidRPr="00E54926">
        <w:rPr>
          <w:kern w:val="0"/>
        </w:rPr>
        <w:fldChar w:fldCharType="begin"/>
      </w:r>
      <w:r>
        <w:rPr>
          <w:kern w:val="0"/>
          <w:lang w:val="en-GB"/>
        </w:rPr>
        <w:instrText xml:space="preserve"> ADDIN EN.CITE &lt;EndNote&gt;&lt;Cite&gt;&lt;Author&gt;Richardson&lt;/Author&gt;&lt;Year&gt;2008&lt;/Year&gt;&lt;RecNum&gt;7528&lt;/RecNum&gt;&lt;DisplayText&gt;N. Richardson, Paul for Today: New Perspectives on a Controversial Apostle (2008).&lt;/DisplayText&gt;&lt;record&gt;&lt;rec-number&gt;7528&lt;/rec-number&gt;&lt;foreign-keys&gt;&lt;key app="EN" db-id="watspfp2d2rp9se0avpvpv942sd5za2epre9" timestamp="1551820266"&gt;7528&lt;/key&gt;&lt;/foreign-keys&gt;&lt;ref-type name="Book"&gt;6&lt;/ref-type&gt;&lt;contributors&gt;&lt;authors&gt;&lt;author&gt;Richardson, Neil&lt;/author&gt;&lt;/authors&gt;&lt;/contributors&gt;&lt;titles&gt;&lt;title&gt;Paul for Today: New Perspectives on a Controversial Apostle&lt;/title&gt;&lt;/titles&gt;&lt;dates&gt;&lt;year&gt;2008&lt;/year&gt;&lt;/dates&gt;&lt;pub-location&gt;London&lt;/pub-location&gt;&lt;publisher&gt;Epworth&lt;/publisher&gt;&lt;isbn&gt;9780716206460 (pbk.) : No price&amp;#xD;0716206463 (pbk.) : No price&lt;/isbn&gt;&lt;call-num&gt;225.92 22&amp;#xD;British Library HMNTS YC.2009.a.6316&lt;/call-num&gt;&lt;urls&gt;&lt;/urls&gt;&lt;/record&gt;&lt;/Cite&gt;&lt;/EndNote&gt;</w:instrText>
      </w:r>
      <w:r w:rsidRPr="00E54926">
        <w:rPr>
          <w:kern w:val="0"/>
        </w:rPr>
        <w:fldChar w:fldCharType="separate"/>
      </w:r>
      <w:r w:rsidRPr="00D03C57">
        <w:rPr>
          <w:noProof/>
          <w:kern w:val="0"/>
          <w:lang w:val="en-GB"/>
        </w:rPr>
        <w:t>N. Richardson, Paul for Today: New Perspectives on a Controversial Apostle (2008).</w:t>
      </w:r>
      <w:r w:rsidRPr="00E54926">
        <w:rPr>
          <w:kern w:val="0"/>
        </w:rPr>
        <w:fldChar w:fldCharType="end"/>
      </w:r>
      <w:r w:rsidRPr="00E54926">
        <w:rPr>
          <w:kern w:val="0"/>
          <w:lang w:val="en-GB"/>
        </w:rPr>
        <w:t xml:space="preserve"> </w:t>
      </w:r>
    </w:p>
  </w:footnote>
  <w:footnote w:id="34">
    <w:p w14:paraId="08D0C5C3" w14:textId="511502CE" w:rsidR="0082381C" w:rsidRPr="00E54926" w:rsidRDefault="0082381C" w:rsidP="002E4128">
      <w:pPr>
        <w:pStyle w:val="FootnoteText"/>
        <w:rPr>
          <w:kern w:val="0"/>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&lt;EndNote&gt;&lt;Cite&gt;&lt;Author&gt;Hoh&lt;/Author&gt;&lt;Year&gt;1919&lt;/Year&gt;&lt;RecNum&gt;1908&lt;/RecNum&gt;&lt;Pages&gt;49&lt;/Pages&gt;&lt;DisplayText&gt;J. Hoh, Die Lehre des hl. Irenäus über das Neue Testament (gekrönte Preisschrift) (1919), 49.&lt;/DisplayText&gt;&lt;record&gt;&lt;rec-number&gt;1908&lt;/rec-number&gt;&lt;foreign-keys&gt;&lt;key app="EN" db-id="watspfp2d2rp9se0avpvpv942sd5za2epre9" timestamp="1612026084"&gt;1908&lt;/key&gt;&lt;/foreign-keys&gt;&lt;ref-type name="Book"&gt;6&lt;/ref-type&gt;&lt;contributors&gt;&lt;authors&gt;&lt;author&gt;Hoh, Josef&lt;/author&gt;&lt;/authors&gt;&lt;/contributors&gt;&lt;titles&gt;&lt;title&gt;Die Lehre des hl. Irenäus über das Neue Testament (gekrönte Preisschrift)&lt;/title&gt;&lt;secondary-title&gt;Neutestamentliche Abhandlungen&lt;/secondary-title&gt;&lt;/titles&gt;&lt;pages&gt;XI, 208 S.&lt;/pages&gt;&lt;number&gt;7,4/5&lt;/number&gt;&lt;dates&gt;&lt;year&gt;1919&lt;/year&gt;&lt;/dates&gt;&lt;pub-location&gt;Münster i. W.&lt;/pub-location&gt;&lt;publisher&gt;Aschendorff&lt;/publisher&gt;&lt;urls&gt;&lt;/urls&gt;&lt;/record&gt;&lt;/Cite&gt;&lt;/EndNote&gt;</w:instrText>
      </w:r>
      <w:r w:rsidRPr="00E54926">
        <w:rPr>
          <w:kern w:val="0"/>
        </w:rPr>
        <w:fldChar w:fldCharType="separate"/>
      </w:r>
      <w:r>
        <w:rPr>
          <w:noProof/>
          <w:kern w:val="0"/>
        </w:rPr>
        <w:t>J. Hoh, Die Lehre des hl. Irenäus über das Neue Testament (gekrönte Preisschrift) (1919), 49.</w:t>
      </w:r>
      <w:r w:rsidRPr="00E54926">
        <w:rPr>
          <w:kern w:val="0"/>
        </w:rPr>
        <w:fldChar w:fldCharType="end"/>
      </w:r>
    </w:p>
  </w:footnote>
  <w:footnote w:id="35">
    <w:p w14:paraId="4C3F80B0" w14:textId="282ACC79" w:rsidR="0082381C" w:rsidRPr="004027B4" w:rsidRDefault="0082381C" w:rsidP="002E4128">
      <w:pPr>
        <w:pStyle w:val="FootnoteText"/>
        <w:rPr>
          <w:kern w:val="0"/>
          <w:lang w:val="en-US"/>
        </w:rPr>
      </w:pPr>
      <w:r w:rsidRPr="001E4BC1">
        <w:rPr>
          <w:rStyle w:val="FootnoteReference"/>
          <w:kern w:val="0"/>
        </w:rPr>
        <w:footnoteRef/>
      </w:r>
      <w:r w:rsidRPr="00FE6F1B">
        <w:rPr>
          <w:kern w:val="0"/>
          <w:rPrChange w:id="2715" w:author="Avital Tsype" w:date="2021-07-02T09:41:00Z">
            <w:rPr>
              <w:rFonts w:cs="Arial"/>
              <w:kern w:val="0"/>
              <w:sz w:val="24"/>
              <w:szCs w:val="24"/>
              <w:lang w:val="en-US"/>
            </w:rPr>
          </w:rPrChange>
        </w:rPr>
        <w:t xml:space="preserve"> Iren., Adv. haer. </w:t>
      </w:r>
      <w:r w:rsidRPr="004027B4">
        <w:rPr>
          <w:kern w:val="0"/>
          <w:lang w:val="en-US"/>
        </w:rPr>
        <w:t xml:space="preserve">IV 9,2; 16,5; V 7,2; cf. </w:t>
      </w:r>
      <w:r w:rsidRPr="001E4BC1">
        <w:rPr>
          <w:kern w:val="0"/>
        </w:rPr>
        <w:fldChar w:fldCharType="begin"/>
      </w:r>
      <w:r>
        <w:rPr>
          <w:kern w:val="0"/>
          <w:lang w:val="en-US"/>
        </w:rPr>
        <w:instrText xml:space="preserve"> ADDIN EN.CITE &lt;EndNote&gt;&lt;Cite&gt;&lt;Author&gt;Hoh&lt;/Author&gt;&lt;Year&gt;1919&lt;/Year&gt;&lt;RecNum&gt;1908&lt;/RecNum&gt;&lt;Pages&gt;50&lt;/Pages&gt;&lt;DisplayText&gt;Ibid. 50&lt;/DisplayText&gt;&lt;record&gt;&lt;rec-number&gt;1908&lt;/rec-number&gt;&lt;foreign-keys&gt;&lt;key app="EN" db-id="watspfp2d2rp9se0avpvpv942sd5za2epre9" timestamp="1612026084"&gt;1908&lt;/key&gt;&lt;/foreign-keys&gt;&lt;ref-type name="Book"&gt;6&lt;/ref-type&gt;&lt;contributors&gt;&lt;authors&gt;&lt;author&gt;Hoh, Josef&lt;/author&gt;&lt;/authors&gt;&lt;/contributors&gt;&lt;titles&gt;&lt;title&gt;Die Lehre des hl. Irenäus über das Neue Testament (gekrönte Preisschrift)&lt;/title&gt;&lt;secondary-title&gt;Neutestamentliche Abhandlungen&lt;/secondary-title&gt;&lt;/titles&gt;&lt;pages&gt;XI, 208 S.&lt;/pages&gt;&lt;number&gt;7,4/5&lt;/number&gt;&lt;dates&gt;&lt;year&gt;1919&lt;/year&gt;&lt;/dates&gt;&lt;pub-location&gt;Münster i. W.&lt;/pub-location&gt;&lt;publisher&gt;Aschendorff&lt;/publisher&gt;&lt;urls&gt;&lt;/urls&gt;&lt;/record&gt;&lt;/Cite&gt;&lt;/EndNote&gt;</w:instrText>
      </w:r>
      <w:r w:rsidRPr="001E4BC1">
        <w:rPr>
          <w:kern w:val="0"/>
        </w:rPr>
        <w:fldChar w:fldCharType="separate"/>
      </w:r>
      <w:r w:rsidRPr="00D03C57">
        <w:rPr>
          <w:noProof/>
          <w:kern w:val="0"/>
          <w:lang w:val="en-US"/>
        </w:rPr>
        <w:t>Ibid. 50</w:t>
      </w:r>
      <w:r w:rsidRPr="001E4BC1">
        <w:rPr>
          <w:kern w:val="0"/>
        </w:rPr>
        <w:fldChar w:fldCharType="end"/>
      </w:r>
      <w:r>
        <w:rPr>
          <w:kern w:val="0"/>
        </w:rPr>
        <w:t>.</w:t>
      </w:r>
    </w:p>
  </w:footnote>
  <w:footnote w:id="36">
    <w:p w14:paraId="3B38B847" w14:textId="141C991E" w:rsidR="0082381C" w:rsidRPr="00957DBC" w:rsidRDefault="0082381C" w:rsidP="002E4128">
      <w:pPr>
        <w:pStyle w:val="FootnoteText"/>
        <w:rPr>
          <w:kern w:val="0"/>
          <w:lang w:val="en-US"/>
        </w:rPr>
      </w:pPr>
      <w:r w:rsidRPr="001E4BC1">
        <w:rPr>
          <w:rStyle w:val="FootnoteReference"/>
          <w:kern w:val="0"/>
        </w:rPr>
        <w:footnoteRef/>
      </w:r>
      <w:r w:rsidRPr="004027B4">
        <w:rPr>
          <w:kern w:val="0"/>
          <w:lang w:val="en-US"/>
        </w:rPr>
        <w:t xml:space="preserve"> Iren., Adv. haer. III 16,5.8 to 1Joh; I 16,3; III 16,5.8 to 2Joh; cf. </w:t>
      </w:r>
      <w:r w:rsidRPr="001E4BC1">
        <w:rPr>
          <w:kern w:val="0"/>
        </w:rPr>
        <w:fldChar w:fldCharType="begin"/>
      </w:r>
      <w:r>
        <w:rPr>
          <w:kern w:val="0"/>
          <w:lang w:val="en-US"/>
        </w:rPr>
        <w:instrText xml:space="preserve"> ADDIN EN.CITE &lt;EndNote&gt;&lt;Cite&gt;&lt;Author&gt;Hoh&lt;/Author&gt;&lt;Year&gt;1919&lt;/Year&gt;&lt;RecNum&gt;1908&lt;/RecNum&gt;&lt;Pages&gt;54-55&lt;/Pages&gt;&lt;DisplayText&gt;Ibid. 54-55&lt;/DisplayText&gt;&lt;record&gt;&lt;rec-number&gt;1908&lt;/rec-number&gt;&lt;foreign-keys&gt;&lt;key app="EN" db-id="watspfp2d2rp9se0avpvpv942sd5za2epre9" timestamp="1612026084"&gt;1908&lt;/key&gt;&lt;/foreign-keys&gt;&lt;ref-type name="Book"&gt;6&lt;/ref-type&gt;&lt;contributors&gt;&lt;authors&gt;&lt;author&gt;Hoh, Josef&lt;/author&gt;&lt;/authors&gt;&lt;/contributors&gt;&lt;titles&gt;&lt;title&gt;Die Lehre des hl. Irenäus über das Neue Testament (gekrönte Preisschrift)&lt;/title&gt;&lt;secondary-title&gt;Neutestamentliche Abhandlungen&lt;/secondary-title&gt;&lt;/titles&gt;&lt;pages&gt;XI, 208 S.&lt;/pages&gt;&lt;number&gt;7,4/5&lt;/number&gt;&lt;dates&gt;&lt;year&gt;1919&lt;/year&gt;&lt;/dates&gt;&lt;pub-location&gt;Münster i. W.&lt;/pub-location&gt;&lt;publisher&gt;Aschendorff&lt;/publisher&gt;&lt;urls&gt;&lt;/urls&gt;&lt;/record&gt;&lt;/Cite&gt;&lt;/EndNote&gt;</w:instrText>
      </w:r>
      <w:r w:rsidRPr="001E4BC1">
        <w:rPr>
          <w:kern w:val="0"/>
        </w:rPr>
        <w:fldChar w:fldCharType="separate"/>
      </w:r>
      <w:r w:rsidRPr="00D03C57">
        <w:rPr>
          <w:noProof/>
          <w:kern w:val="0"/>
          <w:lang w:val="en-US"/>
        </w:rPr>
        <w:t>Ibid. 54-55</w:t>
      </w:r>
      <w:r w:rsidRPr="001E4BC1">
        <w:rPr>
          <w:kern w:val="0"/>
        </w:rPr>
        <w:fldChar w:fldCharType="end"/>
      </w:r>
      <w:r w:rsidRPr="00957DBC">
        <w:rPr>
          <w:kern w:val="0"/>
          <w:lang w:val="en-US"/>
        </w:rPr>
        <w:t>.</w:t>
      </w:r>
    </w:p>
  </w:footnote>
  <w:footnote w:id="37">
    <w:p w14:paraId="0A025B8E" w14:textId="475ACD27" w:rsidR="0082381C" w:rsidRPr="004027B4" w:rsidRDefault="0082381C" w:rsidP="002E4128">
      <w:pPr>
        <w:pStyle w:val="FootnoteText"/>
        <w:rPr>
          <w:kern w:val="0"/>
          <w:lang w:val="en-US"/>
        </w:rPr>
      </w:pPr>
      <w:r w:rsidRPr="00E54926">
        <w:rPr>
          <w:rStyle w:val="FootnoteReference"/>
          <w:kern w:val="0"/>
        </w:rPr>
        <w:footnoteRef/>
      </w:r>
      <w:r w:rsidRPr="00636553">
        <w:rPr>
          <w:kern w:val="0"/>
          <w:lang w:val="en-US"/>
        </w:rPr>
        <w:t xml:space="preserve"> Cf. </w:t>
      </w:r>
      <w:r w:rsidRPr="00E54926">
        <w:rPr>
          <w:kern w:val="0"/>
        </w:rPr>
        <w:fldChar w:fldCharType="begin"/>
      </w:r>
      <w:r>
        <w:rPr>
          <w:kern w:val="0"/>
          <w:lang w:val="en-US"/>
        </w:rPr>
        <w:instrText xml:space="preserve"> ADDIN EN.CITE &lt;EndNote&gt;&lt;Cite&gt;&lt;Author&gt;Hoh&lt;/Author&gt;&lt;Year&gt;1919&lt;/Year&gt;&lt;RecNum&gt;1908&lt;/RecNum&gt;&lt;Pages&gt;55&lt;/Pages&gt;&lt;DisplayText&gt;Ibid. 55; ibid. &lt;/DisplayText&gt;&lt;record&gt;&lt;rec-number&gt;1908&lt;/rec-number&gt;&lt;foreign-keys&gt;&lt;key app="EN" db-id="watspfp2d2rp9se0avpvpv942sd5za2epre9" timestamp="1612026084"&gt;1908&lt;/key&gt;&lt;/foreign-keys&gt;&lt;ref-type name="Book"&gt;6&lt;/ref-type&gt;&lt;contributors&gt;&lt;authors&gt;&lt;author&gt;Hoh, Josef&lt;/author&gt;&lt;/authors&gt;&lt;/contributors&gt;&lt;titles&gt;&lt;title&gt;Die Lehre des hl. Irenäus über das Neue Testament (gekrönte Preisschrift)&lt;/title&gt;&lt;secondary-title&gt;Neutestamentliche Abhandlungen&lt;/secondary-title&gt;&lt;/titles&gt;&lt;pages&gt;XI, 208 S.&lt;/pages&gt;&lt;number&gt;7,4/5&lt;/number&gt;&lt;dates&gt;&lt;year&gt;1919&lt;/year&gt;&lt;/dates&gt;&lt;pub-location&gt;Münster i. W.&lt;/pub-location&gt;&lt;publisher&gt;Aschendorff&lt;/publisher&gt;&lt;urls&gt;&lt;/urls&gt;&lt;/record&gt;&lt;/Cite&gt;&lt;Cite&gt;&lt;Author&gt;Hoh&lt;/Author&gt;&lt;Year&gt;1919&lt;/Year&gt;&lt;RecNum&gt;1908&lt;/RecNum&gt;&lt;Pages&gt;55&lt;/Pages&gt;&lt;record&gt;&lt;rec-number&gt;1908&lt;/rec-number&gt;&lt;foreign-keys&gt;&lt;key app="EN" db-id="watspfp2d2rp9se0avpvpv942sd5za2epre9" timestamp="1612026084"&gt;1908&lt;/key&gt;&lt;/foreign-keys&gt;&lt;ref-type name="Book"&gt;6&lt;/ref-type&gt;&lt;contributors&gt;&lt;authors&gt;&lt;author&gt;Hoh, Josef&lt;/author&gt;&lt;/authors&gt;&lt;/contributors&gt;&lt;titles&gt;&lt;title&gt;Die Lehre des hl. Irenäus über das Neue Testament (gekrönte Preisschrift)&lt;/title&gt;&lt;secondary-title&gt;Neutestamentliche Abhandlungen&lt;/secondary-title&gt;&lt;/titles&gt;&lt;pages&gt;XI, 208 S.&lt;/pages&gt;&lt;number&gt;7,4/5&lt;/number&gt;&lt;dates&gt;&lt;year&gt;1919&lt;/year&gt;&lt;/dates&gt;&lt;pub-location&gt;Münster i. W.&lt;/pub-location&gt;&lt;publisher&gt;Aschendorff&lt;/publisher&gt;&lt;urls&gt;&lt;/urls&gt;&lt;/record&gt;&lt;/Cite&gt;&lt;/EndNote&gt;</w:instrText>
      </w:r>
      <w:r w:rsidRPr="00E54926">
        <w:rPr>
          <w:kern w:val="0"/>
        </w:rPr>
        <w:fldChar w:fldCharType="separate"/>
      </w:r>
      <w:r w:rsidRPr="00960940">
        <w:rPr>
          <w:noProof/>
          <w:kern w:val="0"/>
          <w:lang w:val="en-US"/>
        </w:rPr>
        <w:t xml:space="preserve">Ibid. 55; ibid. </w:t>
      </w:r>
      <w:r w:rsidRPr="00E54926">
        <w:rPr>
          <w:kern w:val="0"/>
        </w:rPr>
        <w:fldChar w:fldCharType="end"/>
      </w:r>
    </w:p>
  </w:footnote>
  <w:footnote w:id="38">
    <w:p w14:paraId="177F0F4F" w14:textId="5013F09E" w:rsidR="0082381C" w:rsidRPr="004027B4" w:rsidRDefault="0082381C" w:rsidP="002E4128">
      <w:pPr>
        <w:pStyle w:val="FootnoteText"/>
        <w:rPr>
          <w:kern w:val="0"/>
          <w:lang w:val="en-US"/>
        </w:rPr>
      </w:pPr>
      <w:r w:rsidRPr="00E54926">
        <w:rPr>
          <w:rStyle w:val="FootnoteReference"/>
          <w:kern w:val="0"/>
        </w:rPr>
        <w:footnoteRef/>
      </w:r>
      <w:r w:rsidRPr="004027B4">
        <w:rPr>
          <w:kern w:val="0"/>
          <w:lang w:val="en-US"/>
        </w:rPr>
        <w:t xml:space="preserve"> There are formal references</w:t>
      </w:r>
      <w:r>
        <w:rPr>
          <w:kern w:val="0"/>
          <w:lang w:val="en-US"/>
        </w:rPr>
        <w:t>, as</w:t>
      </w:r>
      <w:r w:rsidRPr="004027B4">
        <w:rPr>
          <w:kern w:val="0"/>
          <w:lang w:val="en-US"/>
        </w:rPr>
        <w:t xml:space="preserve"> ha</w:t>
      </w:r>
      <w:r>
        <w:rPr>
          <w:kern w:val="0"/>
          <w:lang w:val="en-US"/>
        </w:rPr>
        <w:t>ve</w:t>
      </w:r>
      <w:r w:rsidRPr="004027B4">
        <w:rPr>
          <w:kern w:val="0"/>
          <w:lang w:val="en-US"/>
        </w:rPr>
        <w:t xml:space="preserve"> been shown above.</w:t>
      </w:r>
    </w:p>
  </w:footnote>
  <w:footnote w:id="39">
    <w:p w14:paraId="7E1886DB" w14:textId="53486AB6" w:rsidR="0082381C" w:rsidRPr="00E54926" w:rsidRDefault="0082381C" w:rsidP="001045BB">
      <w:pPr>
        <w:pStyle w:val="FootnoteText"/>
        <w:rPr>
          <w:kern w:val="0"/>
          <w:lang w:val="en-GB"/>
        </w:rPr>
      </w:pPr>
      <w:r w:rsidRPr="00E54926">
        <w:rPr>
          <w:rStyle w:val="FootnoteReference"/>
          <w:kern w:val="0"/>
        </w:rPr>
        <w:footnoteRef/>
      </w:r>
      <w:r w:rsidRPr="00E54926">
        <w:rPr>
          <w:kern w:val="0"/>
          <w:lang w:val="en-GB"/>
        </w:rPr>
        <w:t xml:space="preserve"> </w:t>
      </w:r>
      <w:r>
        <w:rPr>
          <w:kern w:val="0"/>
          <w:lang w:val="en-GB"/>
        </w:rPr>
        <w:t xml:space="preserve">See </w:t>
      </w:r>
      <w:r w:rsidRPr="00E54926">
        <w:rPr>
          <w:kern w:val="0"/>
          <w:lang w:val="en-GB"/>
        </w:rPr>
        <w:fldChar w:fldCharType="begin"/>
      </w:r>
      <w:r>
        <w:rPr>
          <w:kern w:val="0"/>
          <w:lang w:val="en-GB"/>
        </w:rPr>
        <w:instrText xml:space="preserve"> ADDIN EN.CITE &lt;EndNote&gt;&lt;Cite&gt;&lt;Author&gt;Howe&lt;/Author&gt;&lt;Year&gt;(forthcoming)&lt;/Year&gt;&lt;RecNum&gt;7565&lt;/RecNum&gt;&lt;DisplayText&gt;C. Howe, Establishing Orthodoxy: Irenaeus’ Use of Apostolic Kerygma and the Acts of the Apostles in &lt;style face="italic"&gt;Adversus haereses&lt;/style&gt; ((forthcoming)).&lt;/DisplayText&gt;&lt;record&gt;&lt;rec-number&gt;7565&lt;/rec-number&gt;&lt;foreign-keys&gt;&lt;key app="EN" db-id="watspfp2d2rp9se0avpvpv942sd5za2epre9" timestamp="1551889688"&gt;7565&lt;/key&gt;&lt;/foreign-keys&gt;&lt;ref-type name="Book"&gt;6&lt;/ref-type&gt;&lt;contributors&gt;&lt;authors&gt;&lt;author&gt;Howe, Chrissie&lt;/author&gt;&lt;/authors&gt;&lt;/contributors&gt;&lt;titles&gt;&lt;title&gt;&lt;style face="normal" font="default" size="100%"&gt;Establishing Orthodoxy: Irenaeus’ Use of Apostolic Kerygma and the Acts of the Apostles in &lt;/style&gt;&lt;style face="italic" font="default" size="100%"&gt;Adversus haereses&lt;/style&gt;&lt;/title&gt;&lt;/titles&gt;&lt;dates&gt;&lt;year&gt;(forthcoming)&lt;/year&gt;&lt;/dates&gt;&lt;urls&gt;&lt;/urls&gt;&lt;/record&gt;&lt;/Cite&gt;&lt;/EndNote&gt;</w:instrText>
      </w:r>
      <w:r w:rsidRPr="00E54926">
        <w:rPr>
          <w:kern w:val="0"/>
          <w:lang w:val="en-GB"/>
        </w:rPr>
        <w:fldChar w:fldCharType="separate"/>
      </w:r>
      <w:r>
        <w:rPr>
          <w:noProof/>
          <w:kern w:val="0"/>
          <w:lang w:val="en-GB"/>
        </w:rPr>
        <w:t xml:space="preserve">C. Howe, Establishing Orthodoxy: Irenaeus’ Use of Apostolic Kerygma and the Acts of the Apostles in </w:t>
      </w:r>
      <w:r w:rsidRPr="003D466F">
        <w:rPr>
          <w:i/>
          <w:noProof/>
          <w:kern w:val="0"/>
          <w:lang w:val="en-GB"/>
        </w:rPr>
        <w:t>Adversus haereses</w:t>
      </w:r>
      <w:r>
        <w:rPr>
          <w:noProof/>
          <w:kern w:val="0"/>
          <w:lang w:val="en-GB"/>
        </w:rPr>
        <w:t xml:space="preserve"> ((forthcoming)).</w:t>
      </w:r>
      <w:r w:rsidRPr="00E54926">
        <w:rPr>
          <w:kern w:val="0"/>
          <w:lang w:val="en-GB"/>
        </w:rPr>
        <w:fldChar w:fldCharType="end"/>
      </w:r>
      <w:r w:rsidRPr="00E54926">
        <w:rPr>
          <w:kern w:val="0"/>
          <w:lang w:val="en-GB"/>
        </w:rPr>
        <w:t xml:space="preserve"> </w:t>
      </w:r>
      <w:r>
        <w:rPr>
          <w:kern w:val="0"/>
          <w:lang w:val="en-GB"/>
        </w:rPr>
        <w:t xml:space="preserve">See also </w:t>
      </w:r>
      <w:r w:rsidRPr="00E54926">
        <w:rPr>
          <w:kern w:val="0"/>
          <w:lang w:val="en-GB"/>
        </w:rPr>
        <w:fldChar w:fldCharType="begin"/>
      </w:r>
      <w:r>
        <w:rPr>
          <w:kern w:val="0"/>
          <w:lang w:val="en-GB"/>
        </w:rPr>
        <w:instrText xml:space="preserve"> ADDIN EN.CITE &lt;EndNote&gt;&lt;Cite&gt;&lt;Author&gt;Franklin&lt;/Author&gt;&lt;Year&gt;1994&lt;/Year&gt;&lt;RecNum&gt;6675&lt;/RecNum&gt;&lt;Pages&gt;11-32&lt;/Pages&gt;&lt;DisplayText&gt;E. Franklin, Luke Interpreter of Paul, Critic of Matthew (1994), 11-32; N.S. Fujita, Introducing the Bible (1981), 136.&lt;/DisplayText&gt;&lt;record&gt;&lt;rec-number&gt;6675&lt;/rec-number&gt;&lt;foreign-keys&gt;&lt;key app="EN" db-id="watspfp2d2rp9se0avpvpv942sd5za2epre9" timestamp="1541510792"&gt;6675&lt;/key&gt;&lt;/foreign-keys&gt;&lt;ref-type name="Book"&gt;6&lt;/ref-type&gt;&lt;contributors&gt;&lt;authors&gt;&lt;author&gt;Franklin, Eric&lt;/author&gt;&lt;/authors&gt;&lt;/contributors&gt;&lt;titles&gt;&lt;title&gt;Luke Interpreter of Paul, Critic of Matthew&lt;/title&gt;&lt;secondary-title&gt;Journal for the Study of the New Testament: Supplement Series&lt;/secondary-title&gt;&lt;/titles&gt;&lt;pages&gt;414 S.&lt;/pages&gt;&lt;number&gt;92&lt;/number&gt;&lt;keywords&gt;&lt;keyword&gt;Religion Paulus Matthäusevangelium Bibel&lt;/keyword&gt;&lt;keyword&gt;226.4&lt;/keyword&gt;&lt;keyword&gt;226.4/06&lt;/keyword&gt;&lt;/keywords&gt;&lt;dates&gt;&lt;year&gt;1994&lt;/year&gt;&lt;/dates&gt;&lt;pub-location&gt;Sheffield&lt;/pub-location&gt;&lt;publisher&gt;JSOT Pr.&lt;/publisher&gt;&lt;isbn&gt;1-85075-452-7&lt;/isbn&gt;&lt;accession-num&gt;038854767&lt;/accession-num&gt;&lt;label&gt;1&lt;/label&gt;&lt;urls&gt;&lt;/urls&gt;&lt;language&gt;eng&lt;/language&gt;&lt;/record&gt;&lt;/Cite&gt;&lt;Cite&gt;&lt;Author&gt;Fujita&lt;/Author&gt;&lt;Year&gt;1981&lt;/Year&gt;&lt;RecNum&gt;6676&lt;/RecNum&gt;&lt;Pages&gt;136&lt;/Pages&gt;&lt;record&gt;&lt;rec-number&gt;6676&lt;/rec-number&gt;&lt;foreign-keys&gt;&lt;key app="EN" db-id="watspfp2d2rp9se0avpvpv942sd5za2epre9" timestamp="1541510878"&gt;6676&lt;/key&gt;&lt;/foreign-keys&gt;&lt;ref-type name="Book"&gt;6&lt;/ref-type&gt;&lt;contributors&gt;&lt;authors&gt;&lt;author&gt;Fujita, Neil S.&lt;/author&gt;&lt;/authors&gt;&lt;/contributors&gt;&lt;titles&gt;&lt;title&gt;Introducing the Bible&lt;/title&gt;&lt;/titles&gt;&lt;pages&gt;vi, 213 p.&lt;/pages&gt;&lt;keywords&gt;&lt;keyword&gt;Bible&lt;/keyword&gt;&lt;/keywords&gt;&lt;dates&gt;&lt;year&gt;1981&lt;/year&gt;&lt;/dates&gt;&lt;pub-location&gt;New York&lt;/pub-location&gt;&lt;publisher&gt;Paulist Press&lt;/publisher&gt;&lt;isbn&gt;0809123924 (pbk.)&lt;/isbn&gt;&lt;urls&gt;&lt;/urls&gt;&lt;/record&gt;&lt;/Cite&gt;&lt;/EndNote&gt;</w:instrText>
      </w:r>
      <w:r w:rsidRPr="00E54926">
        <w:rPr>
          <w:kern w:val="0"/>
          <w:lang w:val="en-GB"/>
        </w:rPr>
        <w:fldChar w:fldCharType="separate"/>
      </w:r>
      <w:r>
        <w:rPr>
          <w:noProof/>
          <w:kern w:val="0"/>
          <w:lang w:val="en-GB"/>
        </w:rPr>
        <w:t>E. Franklin, Luke Interpreter of Paul, Critic of Matthew (1994), 11-32; N.S. Fujita, Introducing the Bible (1981), 136.</w:t>
      </w:r>
      <w:r w:rsidRPr="00E54926">
        <w:rPr>
          <w:kern w:val="0"/>
          <w:lang w:val="en-GB"/>
        </w:rPr>
        <w:fldChar w:fldCharType="end"/>
      </w:r>
    </w:p>
  </w:footnote>
  <w:footnote w:id="40">
    <w:p w14:paraId="0C3237C9" w14:textId="77777777" w:rsidR="0082381C" w:rsidRPr="003D466F" w:rsidRDefault="0082381C" w:rsidP="002E4128">
      <w:pPr>
        <w:pStyle w:val="FootnoteText"/>
        <w:rPr>
          <w:kern w:val="0"/>
          <w:lang w:val="nl-NL"/>
        </w:rPr>
      </w:pPr>
      <w:r w:rsidRPr="001E4BC1">
        <w:rPr>
          <w:rStyle w:val="FootnoteReference"/>
          <w:kern w:val="0"/>
        </w:rPr>
        <w:footnoteRef/>
      </w:r>
      <w:r w:rsidRPr="003D466F">
        <w:rPr>
          <w:kern w:val="0"/>
          <w:lang w:val="nl-NL"/>
        </w:rPr>
        <w:t xml:space="preserve"> Iren., Adv. haer. III 13,3.</w:t>
      </w:r>
    </w:p>
  </w:footnote>
  <w:footnote w:id="41">
    <w:p w14:paraId="7D92DC1B" w14:textId="77777777" w:rsidR="0082381C" w:rsidRPr="003D466F" w:rsidRDefault="0082381C" w:rsidP="002E4128">
      <w:pPr>
        <w:pStyle w:val="FootnoteText"/>
        <w:rPr>
          <w:kern w:val="0"/>
          <w:lang w:val="nl-NL"/>
        </w:rPr>
      </w:pPr>
      <w:r w:rsidRPr="001E4BC1">
        <w:rPr>
          <w:rStyle w:val="FootnoteReference"/>
          <w:kern w:val="0"/>
        </w:rPr>
        <w:footnoteRef/>
      </w:r>
      <w:r w:rsidRPr="003D466F">
        <w:rPr>
          <w:kern w:val="0"/>
          <w:lang w:val="nl-NL"/>
        </w:rPr>
        <w:t xml:space="preserve"> Tert., De iei. 10.</w:t>
      </w:r>
    </w:p>
  </w:footnote>
  <w:footnote w:id="42">
    <w:p w14:paraId="0612E518" w14:textId="09E3FFDD" w:rsidR="0082381C" w:rsidRPr="00E75891" w:rsidRDefault="0082381C" w:rsidP="002E4128">
      <w:pPr>
        <w:pStyle w:val="FootnoteText"/>
        <w:rPr>
          <w:kern w:val="0"/>
          <w:lang w:val="en-US"/>
        </w:rPr>
      </w:pPr>
      <w:r w:rsidRPr="00E54926">
        <w:rPr>
          <w:rStyle w:val="FootnoteReference"/>
          <w:kern w:val="0"/>
        </w:rPr>
        <w:footnoteRef/>
      </w:r>
      <w:r w:rsidRPr="00E75891">
        <w:rPr>
          <w:kern w:val="0"/>
          <w:lang w:val="en-US"/>
        </w:rPr>
        <w:t xml:space="preserve"> </w:t>
      </w:r>
      <w:r>
        <w:rPr>
          <w:kern w:val="0"/>
        </w:rPr>
        <w:fldChar w:fldCharType="begin"/>
      </w:r>
      <w:r w:rsidRPr="00E75891">
        <w:rPr>
          <w:kern w:val="0"/>
          <w:lang w:val="en-US"/>
        </w:rPr>
        <w:instrText xml:space="preserve"> ADDIN EN.CITE &lt;EndNote&gt;&lt;Cite&gt;&lt;Author&gt;Trobisch&lt;/Author&gt;&lt;Year&gt;2000&lt;/Year&gt;&lt;RecNum&gt;1805&lt;/RecNum&gt;&lt;Pages&gt;128&lt;/Pages&gt;&lt;DisplayText&gt;D. Trobisch, The First Edition of the New Testament (2000), 128.&lt;/DisplayText&gt;&lt;record&gt;&lt;rec-number&gt;1805&lt;/rec-number&gt;&lt;foreign-keys&gt;&lt;key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rPr>
          <w:kern w:val="0"/>
        </w:rPr>
        <w:fldChar w:fldCharType="separate"/>
      </w:r>
      <w:r w:rsidRPr="00E75891">
        <w:rPr>
          <w:noProof/>
          <w:kern w:val="0"/>
          <w:lang w:val="en-US"/>
        </w:rPr>
        <w:t>D. Trobisch, The First Edition of the New Testament (2000), 128.</w:t>
      </w:r>
      <w:r>
        <w:rPr>
          <w:kern w:val="0"/>
        </w:rPr>
        <w:fldChar w:fldCharType="end"/>
      </w:r>
    </w:p>
  </w:footnote>
  <w:footnote w:id="43">
    <w:p w14:paraId="463435B4" w14:textId="6FF56775" w:rsidR="0082381C" w:rsidRPr="00E75891" w:rsidRDefault="0082381C">
      <w:pPr>
        <w:pStyle w:val="FootnoteText"/>
      </w:pPr>
      <w:r>
        <w:rPr>
          <w:rStyle w:val="FootnoteReference"/>
        </w:rPr>
        <w:footnoteRef/>
      </w:r>
      <w:r w:rsidRPr="00E75891">
        <w:t xml:space="preserve"> </w:t>
      </w:r>
      <w:r>
        <w:rPr>
          <w:kern w:val="0"/>
        </w:rPr>
        <w:fldChar w:fldCharType="begin"/>
      </w:r>
      <w:r w:rsidRPr="00E75891">
        <w:rPr>
          <w:kern w:val="0"/>
        </w:rPr>
        <w:instrText xml:space="preserve"> ADDIN EN.CITE &lt;EndNote&gt;&lt;Cite&gt;&lt;Author&gt;Trobisch&lt;/Author&gt;&lt;Year&gt;2000&lt;/Year&gt;&lt;RecNum&gt;1805&lt;/RecNum&gt;&lt;Pages&gt;39&lt;/Pages&gt;&lt;DisplayText&gt;Ibid. 39&lt;/DisplayText&gt;&lt;record&gt;&lt;rec-number&gt;1805&lt;/rec-number&gt;&lt;foreign-keys&gt;&lt;key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rPr>
          <w:kern w:val="0"/>
        </w:rPr>
        <w:fldChar w:fldCharType="separate"/>
      </w:r>
      <w:r w:rsidRPr="00E75891">
        <w:rPr>
          <w:noProof/>
          <w:kern w:val="0"/>
        </w:rPr>
        <w:t>Ibid. 39</w:t>
      </w:r>
      <w:r>
        <w:rPr>
          <w:kern w:val="0"/>
        </w:rPr>
        <w:fldChar w:fldCharType="end"/>
      </w:r>
    </w:p>
  </w:footnote>
  <w:footnote w:id="44">
    <w:p w14:paraId="70A15CA4" w14:textId="1C329A2B" w:rsidR="0082381C" w:rsidRPr="00636553" w:rsidRDefault="0082381C" w:rsidP="002E4128">
      <w:pPr>
        <w:pStyle w:val="FootnoteText"/>
        <w:rPr>
          <w:kern w:val="0"/>
        </w:rPr>
      </w:pPr>
      <w:r w:rsidRPr="00E54926">
        <w:rPr>
          <w:rStyle w:val="FootnoteReference"/>
          <w:kern w:val="0"/>
        </w:rPr>
        <w:footnoteRef/>
      </w:r>
      <w:r>
        <w:rPr>
          <w:kern w:val="0"/>
        </w:rPr>
        <w:t xml:space="preserve"> </w:t>
      </w:r>
      <w:r w:rsidRPr="00E54926">
        <w:rPr>
          <w:kern w:val="0"/>
        </w:rPr>
        <w:fldChar w:fldCharType="begin"/>
      </w:r>
      <w:r w:rsidRPr="00636553">
        <w:rPr>
          <w:kern w:val="0"/>
        </w:rPr>
        <w:instrText xml:space="preserve"> ADDIN EN.CITE &lt;EndNote&gt;&lt;Cite&gt;&lt;Author&gt;Dibelius&lt;/Author&gt;&lt;Year&gt;1953&lt;/Year&gt;&lt;RecNum&gt;6525&lt;/RecNum&gt;&lt;Pages&gt;163&lt;/Pages&gt;&lt;DisplayText&gt;M. Dibelius and H. Greeven, Aufsätze zur Apostelgeschichte (1953), 163.&lt;/DisplayText&gt;&lt;record&gt;&lt;rec-number&gt;6525&lt;/rec-number&gt;&lt;foreign-keys&gt;&lt;key app="EN" db-id="watspfp2d2rp9se0avpvpv942sd5za2epre9" timestamp="1538989678"&gt;6525&lt;/key&gt;&lt;/foreign-keys&gt;&lt;ref-type name="Book"&gt;6&lt;/ref-type&gt;&lt;contributors&gt;&lt;authors&gt;&lt;author&gt;Dibelius, Martin&lt;/author&gt;&lt;author&gt;Greeven, Heinrich&lt;/author&gt;&lt;/authors&gt;&lt;/contributors&gt;&lt;titles&gt;&lt;title&gt;Aufsätze zur Apostelgeschichte&lt;/title&gt;&lt;/titles&gt;&lt;pages&gt;192 Seiten&lt;/pages&gt;&lt;edition&gt;Zweite Auflage&lt;/edition&gt;&lt;dates&gt;&lt;year&gt;1953&lt;/year&gt;&lt;/dates&gt;&lt;pub-location&gt;Berlin&lt;/pub-location&gt;&lt;publisher&gt;Evangelische Verlagsanstalt&lt;/publisher&gt;&lt;accession-num&gt;08232042X&lt;/accession-num&gt;&lt;label&gt;200888110 bc 7260&amp;#xD;200713221 bc 7500&amp;#xD;200773585 ff 1620&lt;/label&gt;&lt;urls&gt;&lt;/urls&gt;&lt;language&gt;ger&lt;/language&gt;&lt;/record&gt;&lt;/Cite&gt;&lt;/EndNote&gt;</w:instrText>
      </w:r>
      <w:r w:rsidRPr="00E54926">
        <w:rPr>
          <w:kern w:val="0"/>
        </w:rPr>
        <w:fldChar w:fldCharType="separate"/>
      </w:r>
      <w:r w:rsidRPr="00636553">
        <w:rPr>
          <w:noProof/>
          <w:kern w:val="0"/>
        </w:rPr>
        <w:t>M. Dibelius and H. Greeven, Aufsätze zur Apostelgeschichte (1953), 163.</w:t>
      </w:r>
      <w:r w:rsidRPr="00E54926">
        <w:rPr>
          <w:kern w:val="0"/>
        </w:rPr>
        <w:fldChar w:fldCharType="end"/>
      </w:r>
    </w:p>
  </w:footnote>
  <w:footnote w:id="45">
    <w:p w14:paraId="796BEF4B" w14:textId="5C511320" w:rsidR="0082381C" w:rsidRPr="004027B4" w:rsidRDefault="0082381C" w:rsidP="002E4128">
      <w:pPr>
        <w:pStyle w:val="FootnoteText"/>
        <w:rPr>
          <w:kern w:val="0"/>
          <w:lang w:val="en-US"/>
        </w:rPr>
      </w:pPr>
      <w:r w:rsidRPr="00E54926">
        <w:rPr>
          <w:rStyle w:val="FootnoteReference"/>
          <w:kern w:val="0"/>
        </w:rPr>
        <w:footnoteRef/>
      </w:r>
      <w:r>
        <w:rPr>
          <w:kern w:val="0"/>
        </w:rPr>
        <w:t xml:space="preserve"> </w:t>
      </w:r>
      <w:r w:rsidRPr="00E54926">
        <w:rPr>
          <w:kern w:val="0"/>
        </w:rPr>
        <w:fldChar w:fldCharType="begin"/>
      </w:r>
      <w:r>
        <w:rPr>
          <w:kern w:val="0"/>
          <w:lang w:val="en-US"/>
        </w:rPr>
        <w:instrText xml:space="preserve"> ADDIN EN.CITE &lt;EndNote&gt;&lt;Cite&gt;&lt;Author&gt;Dibelius&lt;/Author&gt;&lt;Year&gt;1953&lt;/Year&gt;&lt;RecNum&gt;6525&lt;/RecNum&gt;&lt;Pages&gt;80&lt;/Pages&gt;&lt;DisplayText&gt;Ibid. 80&lt;/DisplayText&gt;&lt;record&gt;&lt;rec-number&gt;6525&lt;/rec-number&gt;&lt;foreign-keys&gt;&lt;key app="EN" db-id="watspfp2d2rp9se0avpvpv942sd5za2epre9" timestamp="1538989678"&gt;6525&lt;/key&gt;&lt;/foreign-keys&gt;&lt;ref-type name="Book"&gt;6&lt;/ref-type&gt;&lt;contributors&gt;&lt;authors&gt;&lt;author&gt;Dibelius, Martin&lt;/author&gt;&lt;author&gt;Greeven, Heinrich&lt;/author&gt;&lt;/authors&gt;&lt;/contributors&gt;&lt;titles&gt;&lt;title&gt;Aufsätze zur Apostelgeschichte&lt;/title&gt;&lt;/titles&gt;&lt;pages&gt;192 Seiten&lt;/pages&gt;&lt;edition&gt;Zweite Auflage&lt;/edition&gt;&lt;dates&gt;&lt;year&gt;1953&lt;/year&gt;&lt;/dates&gt;&lt;pub-location&gt;Berlin&lt;/pub-location&gt;&lt;publisher&gt;Evangelische Verlagsanstalt&lt;/publisher&gt;&lt;accession-num&gt;08232042X&lt;/accession-num&gt;&lt;label&gt;200888110 bc 7260&amp;#xD;200713221 bc 7500&amp;#xD;200773585 ff 1620&lt;/label&gt;&lt;urls&gt;&lt;/urls&gt;&lt;language&gt;ger&lt;/language&gt;&lt;/record&gt;&lt;/Cite&gt;&lt;/EndNote&gt;</w:instrText>
      </w:r>
      <w:r w:rsidRPr="00E54926">
        <w:rPr>
          <w:kern w:val="0"/>
        </w:rPr>
        <w:fldChar w:fldCharType="separate"/>
      </w:r>
      <w:r w:rsidRPr="00D03C57">
        <w:rPr>
          <w:noProof/>
          <w:kern w:val="0"/>
          <w:lang w:val="en-US"/>
        </w:rPr>
        <w:t>Ibid. 80</w:t>
      </w:r>
      <w:r w:rsidRPr="00E54926">
        <w:rPr>
          <w:kern w:val="0"/>
        </w:rPr>
        <w:fldChar w:fldCharType="end"/>
      </w:r>
    </w:p>
  </w:footnote>
  <w:footnote w:id="46">
    <w:p w14:paraId="3CC809DB" w14:textId="77777777" w:rsidR="0082381C" w:rsidRPr="004027B4" w:rsidRDefault="0082381C" w:rsidP="002E4128">
      <w:pPr>
        <w:pStyle w:val="FootnoteText"/>
        <w:rPr>
          <w:kern w:val="0"/>
          <w:lang w:val="en-US"/>
        </w:rPr>
      </w:pPr>
      <w:r w:rsidRPr="00E54926">
        <w:rPr>
          <w:rStyle w:val="FootnoteReference"/>
          <w:kern w:val="0"/>
        </w:rPr>
        <w:footnoteRef/>
      </w:r>
      <w:r w:rsidRPr="004027B4">
        <w:rPr>
          <w:kern w:val="0"/>
          <w:lang w:val="en-US"/>
        </w:rPr>
        <w:t xml:space="preserve"> For this, above </w:t>
      </w:r>
      <w:r w:rsidRPr="004027B4">
        <w:rPr>
          <w:color w:val="FF0000"/>
          <w:kern w:val="0"/>
          <w:lang w:val="en-US"/>
        </w:rPr>
        <w:t xml:space="preserve">xxx </w:t>
      </w:r>
      <w:r w:rsidRPr="004027B4">
        <w:rPr>
          <w:kern w:val="0"/>
          <w:lang w:val="en-US"/>
        </w:rPr>
        <w:t>the details.</w:t>
      </w:r>
    </w:p>
  </w:footnote>
  <w:footnote w:id="47">
    <w:p w14:paraId="612EE8E7" w14:textId="44234C4B" w:rsidR="0082381C" w:rsidRPr="001E4BC1" w:rsidRDefault="0082381C" w:rsidP="002E4128">
      <w:pPr>
        <w:pStyle w:val="FootnoteText"/>
        <w:rPr>
          <w:kern w:val="0"/>
          <w:lang w:val="en-GB"/>
        </w:rPr>
      </w:pPr>
      <w:r w:rsidRPr="001E4BC1">
        <w:rPr>
          <w:rStyle w:val="FootnoteReference"/>
          <w:kern w:val="0"/>
        </w:rPr>
        <w:footnoteRef/>
      </w:r>
      <w:r w:rsidRPr="001E4BC1">
        <w:rPr>
          <w:kern w:val="0"/>
          <w:lang w:val="en-GB"/>
        </w:rPr>
        <w:t xml:space="preserve"> </w:t>
      </w:r>
      <w:proofErr w:type="spellStart"/>
      <w:r w:rsidRPr="001E4BC1">
        <w:rPr>
          <w:kern w:val="0"/>
          <w:lang w:val="en-GB"/>
        </w:rPr>
        <w:t>Ioh</w:t>
      </w:r>
      <w:proofErr w:type="spellEnd"/>
      <w:r w:rsidRPr="001E4BC1">
        <w:rPr>
          <w:kern w:val="0"/>
          <w:lang w:val="en-GB"/>
        </w:rPr>
        <w:t xml:space="preserve">. </w:t>
      </w:r>
      <w:proofErr w:type="spellStart"/>
      <w:r w:rsidRPr="001E4BC1">
        <w:rPr>
          <w:kern w:val="0"/>
          <w:lang w:val="en-GB"/>
        </w:rPr>
        <w:t>Chrys</w:t>
      </w:r>
      <w:proofErr w:type="spellEnd"/>
      <w:r w:rsidRPr="001E4BC1">
        <w:rPr>
          <w:kern w:val="0"/>
          <w:lang w:val="en-GB"/>
        </w:rPr>
        <w:t xml:space="preserve">., </w:t>
      </w:r>
      <w:proofErr w:type="spellStart"/>
      <w:r w:rsidRPr="001E4BC1">
        <w:rPr>
          <w:kern w:val="0"/>
          <w:lang w:val="en-GB"/>
        </w:rPr>
        <w:t>Hom</w:t>
      </w:r>
      <w:proofErr w:type="spellEnd"/>
      <w:r w:rsidRPr="001E4BC1">
        <w:rPr>
          <w:kern w:val="0"/>
          <w:lang w:val="en-GB"/>
        </w:rPr>
        <w:t>. in Luc. 1 (PG 60, 11); s</w:t>
      </w:r>
      <w:r>
        <w:rPr>
          <w:kern w:val="0"/>
          <w:lang w:val="en-GB"/>
        </w:rPr>
        <w:t>ee above</w:t>
      </w:r>
      <w:r w:rsidRPr="001E4BC1">
        <w:rPr>
          <w:kern w:val="0"/>
          <w:lang w:val="en-GB"/>
        </w:rPr>
        <w:t xml:space="preserve"> </w:t>
      </w:r>
      <w:r w:rsidRPr="001E4BC1">
        <w:rPr>
          <w:color w:val="FF0000"/>
          <w:kern w:val="0"/>
          <w:lang w:val="en-GB"/>
        </w:rPr>
        <w:t>xxx</w:t>
      </w:r>
      <w:r w:rsidRPr="001E4BC1">
        <w:rPr>
          <w:kern w:val="0"/>
          <w:lang w:val="en-GB"/>
        </w:rPr>
        <w:t>.</w:t>
      </w:r>
    </w:p>
  </w:footnote>
  <w:footnote w:id="48">
    <w:p w14:paraId="5FA9D7A8" w14:textId="26F5BBBE" w:rsidR="0082381C" w:rsidRPr="004027B4" w:rsidRDefault="0082381C" w:rsidP="002E4128">
      <w:pPr>
        <w:pStyle w:val="FootnoteText"/>
        <w:rPr>
          <w:kern w:val="0"/>
          <w:lang w:val="en-US"/>
        </w:rPr>
      </w:pPr>
      <w:r w:rsidRPr="00E54926">
        <w:rPr>
          <w:rStyle w:val="FootnoteReference"/>
          <w:kern w:val="0"/>
        </w:rPr>
        <w:footnoteRef/>
      </w:r>
      <w:r w:rsidRPr="001A13CC">
        <w:rPr>
          <w:kern w:val="0"/>
          <w:lang w:val="en-US"/>
        </w:rPr>
        <w:t xml:space="preserve"> </w:t>
      </w:r>
      <w:r w:rsidRPr="001E4BC1">
        <w:rPr>
          <w:kern w:val="0"/>
        </w:rPr>
        <w:fldChar w:fldCharType="begin"/>
      </w:r>
      <w:r>
        <w:rPr>
          <w:kern w:val="0"/>
          <w:lang w:val="en-US"/>
        </w:rPr>
        <w:instrText xml:space="preserve"> ADDIN EN.CITE &lt;EndNote&gt;&lt;Cite&gt;&lt;Author&gt;Snyder&lt;/Author&gt;&lt;Year&gt;(forthcoming)&lt;/Year&gt;&lt;RecNum&gt;7578&lt;/RecNum&gt;&lt;DisplayText&gt;J. Snyder, Relationships between the Acts of the Apostles and Other Apostle Narratives ((forthcoming)).&lt;/DisplayText&gt;&lt;record&gt;&lt;rec-number&gt;7578&lt;/rec-number&gt;&lt;foreign-keys&gt;&lt;key app="EN" db-id="watspfp2d2rp9se0avpvpv942sd5za2epre9" timestamp="1551902784"&gt;7578&lt;/key&gt;&lt;/foreign-keys&gt;&lt;ref-type name="Book Section"&gt;5&lt;/ref-type&gt;&lt;contributors&gt;&lt;authors&gt;&lt;author&gt;Snyder, Julia&lt;/author&gt;&lt;/authors&gt;&lt;secondary-authors&gt;&lt;author&gt;Frey, Jörg &lt;/author&gt;&lt;author&gt;Clivaz, Claire &lt;/author&gt;&lt;author&gt;Nicklas, Tobias &lt;/author&gt;&lt;/secondary-authors&gt;&lt;/contributors&gt;&lt;titles&gt;&lt;title&gt;Relationships between the Acts of the Apostles and Other Apostle Narratives&lt;/title&gt;&lt;secondary-title&gt;Between Canonical and Apocryphal Texts: Processes of Reception, Rewriting and Interpretation in Early Judaism and Early Christianity&lt;/secondary-title&gt;&lt;tertiary-title&gt;Wissenschaftliche Untersuchungen zum Neuen Testament&lt;/tertiary-title&gt;&lt;/titles&gt;&lt;dates&gt;&lt;year&gt;(forthcoming)&lt;/year&gt;&lt;/dates&gt;&lt;pub-location&gt;Tübingen&lt;/pub-location&gt;&lt;publisher&gt;Mohr Siebeck&lt;/publisher&gt;&lt;urls&gt;&lt;/urls&gt;&lt;/record&gt;&lt;/Cite&gt;&lt;/EndNote&gt;</w:instrText>
      </w:r>
      <w:r w:rsidRPr="001E4BC1">
        <w:rPr>
          <w:kern w:val="0"/>
        </w:rPr>
        <w:fldChar w:fldCharType="separate"/>
      </w:r>
      <w:r w:rsidRPr="00D03C57">
        <w:rPr>
          <w:noProof/>
          <w:kern w:val="0"/>
          <w:lang w:val="en-US"/>
        </w:rPr>
        <w:t>J. Snyder, Relationships between the Acts of the Apostles and Other Apostle Narratives ((forthcoming)).</w:t>
      </w:r>
      <w:r w:rsidRPr="001E4BC1">
        <w:rPr>
          <w:kern w:val="0"/>
        </w:rPr>
        <w:fldChar w:fldCharType="end"/>
      </w:r>
      <w:r w:rsidRPr="004027B4">
        <w:rPr>
          <w:kern w:val="0"/>
          <w:lang w:val="en-US"/>
        </w:rPr>
        <w:t xml:space="preserve"> </w:t>
      </w:r>
    </w:p>
  </w:footnote>
  <w:footnote w:id="49">
    <w:p w14:paraId="35A6688B" w14:textId="3F7D899E" w:rsidR="0082381C" w:rsidRPr="00FE0E91" w:rsidRDefault="0082381C" w:rsidP="0079737C">
      <w:pPr>
        <w:pStyle w:val="FootnoteText"/>
        <w:rPr>
          <w:kern w:val="0"/>
          <w:lang w:val="en-US"/>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&lt;EndNote&gt;&lt;Cite&gt;&lt;Author&gt;Dibelius&lt;/Author&gt;&lt;Year&gt;1953&lt;/Year&gt;&lt;RecNum&gt;6525&lt;/RecNum&gt;&lt;Pages&gt;81&lt;/Pages&gt;&lt;DisplayText&gt;M. Dibelius and H. Greeven, Aufsätze zur Apostelgeschichte (1953), 81.&lt;/DisplayText&gt;&lt;record&gt;&lt;rec-number&gt;6525&lt;/rec-number&gt;&lt;foreign-keys&gt;&lt;key app="EN" db-id="watspfp2d2rp9se0avpvpv942sd5za2epre9" timestamp="1538989678"&gt;6525&lt;/key&gt;&lt;/foreign-keys&gt;&lt;ref-type name="Book"&gt;6&lt;/ref-type&gt;&lt;contributors&gt;&lt;authors&gt;&lt;author&gt;Dibelius, Martin&lt;/author&gt;&lt;author&gt;Greeven, Heinrich&lt;/author&gt;&lt;/authors&gt;&lt;/contributors&gt;&lt;titles&gt;&lt;title&gt;Aufsätze zur Apostelgeschichte&lt;/title&gt;&lt;/titles&gt;&lt;pages&gt;192 Seiten&lt;/pages&gt;&lt;edition&gt;Zweite Auflage&lt;/edition&gt;&lt;dates&gt;&lt;year&gt;1953&lt;/year&gt;&lt;/dates&gt;&lt;pub-location&gt;Berlin&lt;/pub-location&gt;&lt;publisher&gt;Evangelische Verlagsanstalt&lt;/publisher&gt;&lt;accession-num&gt;08232042X&lt;/accession-num&gt;&lt;label&gt;200888110 bc 7260&amp;#xD;200713221 bc 7500&amp;#xD;200773585 ff 1620&lt;/label&gt;&lt;urls&gt;&lt;/urls&gt;&lt;language&gt;ger&lt;/language&gt;&lt;/record&gt;&lt;/Cite&gt;&lt;/EndNote&gt;</w:instrText>
      </w:r>
      <w:r w:rsidRPr="00E54926">
        <w:rPr>
          <w:kern w:val="0"/>
        </w:rPr>
        <w:fldChar w:fldCharType="separate"/>
      </w:r>
      <w:r>
        <w:rPr>
          <w:noProof/>
          <w:kern w:val="0"/>
        </w:rPr>
        <w:t>M. Dibelius and H. Greeven, Aufsätze zur Apostelgeschichte (1953), 81.</w:t>
      </w:r>
      <w:r w:rsidRPr="00E54926">
        <w:rPr>
          <w:kern w:val="0"/>
        </w:rPr>
        <w:fldChar w:fldCharType="end"/>
      </w:r>
      <w:r w:rsidRPr="00E54926">
        <w:rPr>
          <w:kern w:val="0"/>
        </w:rPr>
        <w:t xml:space="preserve"> </w:t>
      </w:r>
      <w:r w:rsidRPr="00FE0E91">
        <w:rPr>
          <w:kern w:val="0"/>
          <w:lang w:val="en-US"/>
        </w:rPr>
        <w:t>On va</w:t>
      </w:r>
      <w:r>
        <w:rPr>
          <w:kern w:val="0"/>
          <w:lang w:val="en-US"/>
        </w:rPr>
        <w:t xml:space="preserve">rious differences in the text of Acts see </w:t>
      </w:r>
      <w:r w:rsidRPr="00E54926">
        <w:rPr>
          <w:kern w:val="0"/>
        </w:rPr>
        <w:fldChar w:fldCharType="begin">
          <w:fldData xml:space="preserve">PEVuZE5vdGU+PENpdGU+PEF1dGhvcj5OZXZpbGxlIEJpcmRzYWxsPC9BdXRob3I+PFllYXI+MTk4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</w:fldData>
        </w:fldChar>
      </w:r>
      <w:r w:rsidRPr="00FE0E91">
        <w:rPr>
          <w:kern w:val="0"/>
          <w:lang w:val="en-US"/>
        </w:rPr>
        <w:instrText xml:space="preserve"> ADDIN EN.CITE </w:instrText>
      </w:r>
      <w:r>
        <w:rPr>
          <w:kern w:val="0"/>
        </w:rPr>
        <w:fldChar w:fldCharType="begin">
          <w:fldData xml:space="preserve">PEVuZE5vdGU+PENpdGU+PEF1dGhvcj5OZXZpbGxlIEJpcmRzYWxsPC9BdXRob3I+PFllYXI+MTk4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</w:fldData>
        </w:fldChar>
      </w:r>
      <w:r w:rsidRPr="00FE0E91">
        <w:rPr>
          <w:kern w:val="0"/>
          <w:lang w:val="en-US"/>
        </w:rPr>
        <w:instrText xml:space="preserve"> ADDIN EN.CITE.DATA </w:instrText>
      </w:r>
      <w:r>
        <w:rPr>
          <w:kern w:val="0"/>
        </w:rPr>
      </w:r>
      <w:r>
        <w:rPr>
          <w:kern w:val="0"/>
        </w:rPr>
        <w:fldChar w:fldCharType="end"/>
      </w:r>
      <w:r w:rsidRPr="00E54926">
        <w:rPr>
          <w:kern w:val="0"/>
        </w:rPr>
      </w:r>
      <w:r w:rsidRPr="00E54926">
        <w:rPr>
          <w:kern w:val="0"/>
        </w:rPr>
        <w:fldChar w:fldCharType="separate"/>
      </w:r>
      <w:r w:rsidRPr="00FE0E91">
        <w:rPr>
          <w:noProof/>
          <w:kern w:val="0"/>
          <w:lang w:val="en-US"/>
        </w:rPr>
        <w:t>J. Neville Birdsall, The Georgian versions of the Acts of the Apostles (1988); G. Bouwman, Der Anfang der Apostelgeschichte und der 'westliche' Text (1988); A.F.J. Klijn, A Survey of the Researches into the Western Text of the Gospels and Acts (1949).</w:t>
      </w:r>
      <w:r w:rsidRPr="00E54926">
        <w:rPr>
          <w:kern w:val="0"/>
        </w:rPr>
        <w:fldChar w:fldCharType="end"/>
      </w:r>
    </w:p>
  </w:footnote>
  <w:footnote w:id="50">
    <w:p w14:paraId="38D4C8C1" w14:textId="7824981B" w:rsidR="0082381C" w:rsidRPr="00FE0E91" w:rsidRDefault="0082381C" w:rsidP="001654D9">
      <w:pPr>
        <w:pStyle w:val="FootnoteText"/>
        <w:rPr>
          <w:kern w:val="0"/>
          <w:lang w:val="en-US"/>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&lt;EndNote&gt;&lt;Cite&gt;&lt;Author&gt;Lüke&lt;/Author&gt;&lt;Year&gt;2017&lt;/Year&gt;&lt;RecNum&gt;6683&lt;/RecNum&gt;&lt;Pages&gt;43&lt;/Pages&gt;&lt;DisplayText&gt;J.N. Lüke, Über die narrative Kohärenz zwischen Apostelgeschichte und Paulusbriefen. Diss. (2017), 43.&lt;/DisplayText&gt;&lt;record&gt;&lt;rec-number&gt;6683&lt;/rec-number&gt;&lt;foreign-keys&gt;&lt;key app="EN" db-id="watspfp2d2rp9se0avpvpv942sd5za2epre9" timestamp="1542269113"&gt;6683&lt;/key&gt;&lt;/foreign-keys&gt;&lt;ref-type name="Thesis"&gt;32&lt;/ref-type&gt;&lt;contributors&gt;&lt;authors&gt;&lt;author&gt;Lüke, Johannes Nathanael&lt;/author&gt;&lt;/authors&gt;&lt;/contributors&gt;&lt;titles&gt;&lt;title&gt;Über die narrative Kohärenz zwischen Apostelgeschichte und Paulusbriefen. Diss. &lt;/title&gt;&lt;secondary-title&gt;Evangelische Theologie&lt;/secondary-title&gt;&lt;/titles&gt;&lt;volume&gt;Dr.&lt;/volume&gt;&lt;dates&gt;&lt;year&gt;2017&lt;/year&gt;&lt;/dates&gt;&lt;publisher&gt;Dresden&lt;/publisher&gt;&lt;urls&gt;&lt;/urls&gt;&lt;/record&gt;&lt;/Cite&gt;&lt;/EndNote&gt;</w:instrText>
      </w:r>
      <w:r w:rsidRPr="00E54926">
        <w:rPr>
          <w:kern w:val="0"/>
        </w:rPr>
        <w:fldChar w:fldCharType="separate"/>
      </w:r>
      <w:r>
        <w:rPr>
          <w:noProof/>
          <w:kern w:val="0"/>
        </w:rPr>
        <w:t>J.N. Lüke, Über die narrative Kohärenz zwischen Apostelgeschichte und Paulusbriefen. Diss. (2017), 43.</w:t>
      </w:r>
      <w:r w:rsidRPr="00E54926">
        <w:rPr>
          <w:kern w:val="0"/>
        </w:rPr>
        <w:fldChar w:fldCharType="end"/>
      </w:r>
      <w:r w:rsidRPr="00E54926">
        <w:rPr>
          <w:kern w:val="0"/>
        </w:rPr>
        <w:t xml:space="preserve"> </w:t>
      </w:r>
      <w:r w:rsidRPr="00FE0E91">
        <w:rPr>
          <w:kern w:val="0"/>
          <w:lang w:val="en-US"/>
        </w:rPr>
        <w:t>I am grateful to J.N. Lüke for providing me with a copy of his forthcoming publication.</w:t>
      </w:r>
    </w:p>
  </w:footnote>
  <w:footnote w:id="51">
    <w:p w14:paraId="094795F4" w14:textId="506818A9" w:rsidR="0082381C" w:rsidRPr="001E4BC1" w:rsidRDefault="0082381C" w:rsidP="00544C8D">
      <w:pPr>
        <w:pStyle w:val="FootnoteText"/>
        <w:rPr>
          <w:kern w:val="0"/>
          <w:szCs w:val="20"/>
          <w:lang w:val="en-GB"/>
        </w:rPr>
      </w:pPr>
      <w:r w:rsidRPr="001E4BC1">
        <w:rPr>
          <w:rStyle w:val="FootnoteReference"/>
          <w:kern w:val="0"/>
          <w:szCs w:val="20"/>
          <w:lang w:val="en-GB"/>
        </w:rPr>
        <w:footnoteRef/>
      </w:r>
      <w:r w:rsidRPr="001E4BC1">
        <w:rPr>
          <w:kern w:val="0"/>
          <w:szCs w:val="20"/>
          <w:lang w:val="en-GB"/>
        </w:rPr>
        <w:t xml:space="preserve"> </w:t>
      </w:r>
      <w:r>
        <w:rPr>
          <w:kern w:val="0"/>
          <w:szCs w:val="20"/>
          <w:lang w:val="en-GB"/>
        </w:rPr>
        <w:t xml:space="preserve">Acts </w:t>
      </w:r>
      <w:r w:rsidRPr="001E4BC1">
        <w:rPr>
          <w:kern w:val="0"/>
          <w:szCs w:val="20"/>
          <w:lang w:val="en-GB"/>
        </w:rPr>
        <w:t>1</w:t>
      </w:r>
      <w:r>
        <w:rPr>
          <w:kern w:val="0"/>
          <w:szCs w:val="20"/>
          <w:lang w:val="en-GB"/>
        </w:rPr>
        <w:t>:</w:t>
      </w:r>
      <w:r w:rsidRPr="001E4BC1">
        <w:rPr>
          <w:kern w:val="0"/>
          <w:szCs w:val="20"/>
          <w:lang w:val="en-GB"/>
        </w:rPr>
        <w:t>16</w:t>
      </w:r>
      <w:r>
        <w:rPr>
          <w:kern w:val="0"/>
          <w:szCs w:val="20"/>
          <w:lang w:val="en-GB"/>
        </w:rPr>
        <w:t>-17</w:t>
      </w:r>
      <w:r w:rsidRPr="001E4BC1">
        <w:rPr>
          <w:kern w:val="0"/>
          <w:szCs w:val="20"/>
          <w:lang w:val="en-GB"/>
        </w:rPr>
        <w:t>.</w:t>
      </w:r>
    </w:p>
  </w:footnote>
  <w:footnote w:id="52">
    <w:p w14:paraId="1DE74285" w14:textId="07F7EABF" w:rsidR="0082381C" w:rsidRPr="001E4BC1" w:rsidRDefault="0082381C" w:rsidP="00544C8D">
      <w:pPr>
        <w:pStyle w:val="FootnoteText"/>
        <w:rPr>
          <w:kern w:val="0"/>
          <w:szCs w:val="20"/>
          <w:lang w:val="en-GB"/>
        </w:rPr>
      </w:pPr>
      <w:r w:rsidRPr="001E4BC1">
        <w:rPr>
          <w:rStyle w:val="FootnoteReference"/>
          <w:kern w:val="0"/>
          <w:szCs w:val="20"/>
          <w:lang w:val="en-GB"/>
        </w:rPr>
        <w:footnoteRef/>
      </w:r>
      <w:r w:rsidRPr="001E4BC1">
        <w:rPr>
          <w:kern w:val="0"/>
          <w:szCs w:val="20"/>
          <w:lang w:val="en-GB"/>
        </w:rPr>
        <w:t xml:space="preserve"> Ps 68</w:t>
      </w:r>
      <w:r>
        <w:rPr>
          <w:kern w:val="0"/>
          <w:szCs w:val="20"/>
          <w:lang w:val="en-GB"/>
        </w:rPr>
        <w:t>:</w:t>
      </w:r>
      <w:r w:rsidRPr="001E4BC1">
        <w:rPr>
          <w:kern w:val="0"/>
          <w:szCs w:val="20"/>
          <w:lang w:val="en-GB"/>
        </w:rPr>
        <w:t>26.</w:t>
      </w:r>
    </w:p>
  </w:footnote>
  <w:footnote w:id="53">
    <w:p w14:paraId="10DD19BC" w14:textId="7A6F37D5" w:rsidR="0082381C" w:rsidRPr="001E4BC1" w:rsidRDefault="0082381C" w:rsidP="00544C8D">
      <w:pPr>
        <w:pStyle w:val="FootnoteText"/>
        <w:rPr>
          <w:kern w:val="0"/>
          <w:szCs w:val="20"/>
          <w:lang w:val="en-GB"/>
        </w:rPr>
      </w:pPr>
      <w:r w:rsidRPr="001E4BC1">
        <w:rPr>
          <w:rStyle w:val="FootnoteReference"/>
          <w:kern w:val="0"/>
          <w:szCs w:val="20"/>
          <w:lang w:val="en-GB"/>
        </w:rPr>
        <w:footnoteRef/>
      </w:r>
      <w:r w:rsidRPr="001E4BC1">
        <w:rPr>
          <w:kern w:val="0"/>
          <w:szCs w:val="20"/>
          <w:lang w:val="en-GB"/>
        </w:rPr>
        <w:t xml:space="preserve"> Ps 108</w:t>
      </w:r>
      <w:r>
        <w:rPr>
          <w:kern w:val="0"/>
          <w:szCs w:val="20"/>
          <w:lang w:val="en-GB"/>
        </w:rPr>
        <w:t>:</w:t>
      </w:r>
      <w:r w:rsidRPr="001E4BC1">
        <w:rPr>
          <w:kern w:val="0"/>
          <w:szCs w:val="20"/>
          <w:lang w:val="en-GB"/>
        </w:rPr>
        <w:t>8.</w:t>
      </w:r>
    </w:p>
  </w:footnote>
  <w:footnote w:id="54">
    <w:p w14:paraId="05D9D377" w14:textId="77777777" w:rsidR="0082381C" w:rsidRPr="001E4BC1" w:rsidRDefault="0082381C" w:rsidP="002E4128">
      <w:pPr>
        <w:pStyle w:val="FootnoteText"/>
        <w:rPr>
          <w:kern w:val="0"/>
        </w:rPr>
      </w:pPr>
      <w:r w:rsidRPr="001E4BC1">
        <w:rPr>
          <w:rStyle w:val="FootnoteReference"/>
          <w:kern w:val="0"/>
        </w:rPr>
        <w:footnoteRef/>
      </w:r>
      <w:r w:rsidRPr="001E4BC1">
        <w:rPr>
          <w:kern w:val="0"/>
          <w:lang w:val="en-GB"/>
        </w:rPr>
        <w:t xml:space="preserve"> Iren., Adv. </w:t>
      </w:r>
      <w:proofErr w:type="spellStart"/>
      <w:r w:rsidRPr="001E4BC1">
        <w:rPr>
          <w:kern w:val="0"/>
          <w:lang w:val="en-GB"/>
        </w:rPr>
        <w:t>haer</w:t>
      </w:r>
      <w:proofErr w:type="spellEnd"/>
      <w:r w:rsidRPr="001E4BC1">
        <w:rPr>
          <w:kern w:val="0"/>
          <w:lang w:val="en-GB"/>
        </w:rPr>
        <w:t xml:space="preserve">. </w:t>
      </w:r>
      <w:r w:rsidRPr="001E4BC1">
        <w:rPr>
          <w:kern w:val="0"/>
        </w:rPr>
        <w:t>III 12,1.</w:t>
      </w:r>
    </w:p>
  </w:footnote>
  <w:footnote w:id="55">
    <w:p w14:paraId="109240CB" w14:textId="5919D62D" w:rsidR="0082381C" w:rsidRPr="00E75891" w:rsidRDefault="0082381C" w:rsidP="002E4128">
      <w:pPr>
        <w:pStyle w:val="FootnoteText"/>
        <w:rPr>
          <w:kern w:val="0"/>
          <w:lang w:val="en-US"/>
        </w:rPr>
      </w:pPr>
      <w:r>
        <w:rPr>
          <w:kern w:val="0"/>
        </w:rPr>
        <w:t xml:space="preserve"> </w:t>
      </w:r>
      <w:r w:rsidRPr="00E54926">
        <w:rPr>
          <w:rStyle w:val="FootnoteReference"/>
          <w:kern w:val="0"/>
        </w:rPr>
        <w:footnoteRef/>
      </w:r>
      <w:r w:rsidRPr="00E54926">
        <w:rPr>
          <w:kern w:val="0"/>
        </w:rPr>
        <w:fldChar w:fldCharType="begin"/>
      </w:r>
      <w:r>
        <w:rPr>
          <w:kern w:val="0"/>
        </w:rPr>
        <w:instrText xml:space="preserve"> ADDIN EN.CITE &lt;EndNote&gt;&lt;Cite&gt;&lt;Author&gt;Noormann&lt;/Author&gt;&lt;Year&gt;1994&lt;/Year&gt;&lt;RecNum&gt;6684&lt;/RecNum&gt;&lt;DisplayText&gt;R. Noormann, Irenäus als Paulusinterpret. Zur Rezeption und Wirkung der paulinischen und deuteropaulinischen Briefe im Werk des Irenäus von Lyon (1994).&lt;/DisplayText&gt;&lt;record&gt;&lt;rec-number&gt;6684&lt;/rec-number&gt;&lt;foreign-keys&gt;&lt;key app="EN" db-id="watspfp2d2rp9se0avpvpv942sd5za2epre9" timestamp="1542274282"&gt;6684&lt;/key&gt;&lt;/foreign-keys&gt;&lt;ref-type name="Book"&gt;6&lt;/ref-type&gt;&lt;contributors&gt;&lt;authors&gt;&lt;author&gt;Noormann, Rolf&lt;/author&gt;&lt;/authors&gt;&lt;/contributors&gt;&lt;titles&gt;&lt;title&gt;Irenäus als Paulusinterpret. Zur Rezeption und Wirkung der paulinischen und deuteropaulinischen Briefe im Werk des Irenäus von Lyon&lt;/title&gt;&lt;secondary-title&gt;Wissenschaftliche Untersuchungen zum Neuen Testament : 2. Reihe&lt;/secondary-title&gt;&lt;/titles&gt;&lt;pages&gt;IX, 585 S.&lt;/pages&gt;&lt;number&gt;66&lt;/number&gt;&lt;keywords&gt;&lt;keyword&gt;Paulus Theologie Rezeption Irenaeus&lt;/keyword&gt;&lt;keyword&gt;227/.06/092&lt;/keyword&gt;&lt;/keywords&gt;&lt;dates&gt;&lt;year&gt;1994&lt;/year&gt;&lt;/dates&gt;&lt;pub-location&gt;Tübingen&lt;/pub-location&gt;&lt;publisher&gt;Mohr&lt;/publisher&gt;&lt;isbn&gt;3-16-146092-8&lt;/isbn&gt;&lt;accession-num&gt;04177664X&lt;/accession-num&gt;&lt;label&gt;201478269 bo 2811&amp;#xD;200713043 bc 7280&amp;#xD;200713248 bc 7550&amp;#xD;1&lt;/label&gt;&lt;urls&gt;&lt;/urls&gt;&lt;language&gt;ger&lt;/language&gt;&lt;/record&gt;&lt;/Cite&gt;&lt;/EndNote&gt;</w:instrText>
      </w:r>
      <w:r w:rsidRPr="00E54926">
        <w:rPr>
          <w:kern w:val="0"/>
        </w:rPr>
        <w:fldChar w:fldCharType="separate"/>
      </w:r>
      <w:r>
        <w:rPr>
          <w:noProof/>
          <w:kern w:val="0"/>
        </w:rPr>
        <w:t>R. Noormann, Irenäus als Paulusinterpret. Zur Rezeption und Wirkung der paulinischen und deuteropaulinischen Briefe im Werk des Irenäus von Lyon (1994).</w:t>
      </w:r>
      <w:r w:rsidRPr="00E54926">
        <w:rPr>
          <w:kern w:val="0"/>
        </w:rPr>
        <w:fldChar w:fldCharType="end"/>
      </w:r>
      <w:r w:rsidRPr="00E54926">
        <w:rPr>
          <w:kern w:val="0"/>
        </w:rPr>
        <w:t xml:space="preserve"> </w:t>
      </w:r>
      <w:r w:rsidRPr="00E75891">
        <w:rPr>
          <w:kern w:val="0"/>
          <w:lang w:val="en-US"/>
        </w:rPr>
        <w:t>Cf</w:t>
      </w:r>
      <w:r>
        <w:rPr>
          <w:kern w:val="0"/>
          <w:lang w:val="en-US"/>
        </w:rPr>
        <w:t xml:space="preserve">. </w:t>
      </w:r>
      <w:r w:rsidRPr="00E54926">
        <w:rPr>
          <w:kern w:val="0"/>
        </w:rPr>
        <w:fldChar w:fldCharType="begin"/>
      </w:r>
      <w:r>
        <w:rPr>
          <w:kern w:val="0"/>
          <w:lang w:val="en-US"/>
        </w:rPr>
        <w:instrText xml:space="preserve"> ADDIN EN.CITE &lt;EndNote&gt;&lt;Cite&gt;&lt;Author&gt;Noormann&lt;/Author&gt;&lt;Year&gt;1994&lt;/Year&gt;&lt;RecNum&gt;6684&lt;/RecNum&gt;&lt;DisplayText&gt;Ibid. &lt;/DisplayText&gt;&lt;record&gt;&lt;rec-number&gt;6684&lt;/rec-number&gt;&lt;foreign-keys&gt;&lt;key app="EN" db-id="watspfp2d2rp9se0avpvpv942sd5za2epre9" timestamp="1542274282"&gt;6684&lt;/key&gt;&lt;/foreign-keys&gt;&lt;ref-type name="Book"&gt;6&lt;/ref-type&gt;&lt;contributors&gt;&lt;authors&gt;&lt;author&gt;Noormann, Rolf&lt;/author&gt;&lt;/authors&gt;&lt;/contributors&gt;&lt;titles&gt;&lt;title&gt;Irenäus als Paulusinterpret. Zur Rezeption und Wirkung der paulinischen und deuteropaulinischen Briefe im Werk des Irenäus von Lyon&lt;/title&gt;&lt;secondary-title&gt;Wissenschaftliche Untersuchungen zum Neuen Testament : 2. Reihe&lt;/secondary-title&gt;&lt;/titles&gt;&lt;pages&gt;IX, 585 S.&lt;/pages&gt;&lt;number&gt;66&lt;/number&gt;&lt;keywords&gt;&lt;keyword&gt;Paulus Theologie Rezeption Irenaeus&lt;/keyword&gt;&lt;keyword&gt;227/.06/092&lt;/keyword&gt;&lt;/keywords&gt;&lt;dates&gt;&lt;year&gt;1994&lt;/year&gt;&lt;/dates&gt;&lt;pub-location&gt;Tübingen&lt;/pub-location&gt;&lt;publisher&gt;Mohr&lt;/publisher&gt;&lt;isbn&gt;3-16-146092-8&lt;/isbn&gt;&lt;accession-num&gt;04177664X&lt;/accession-num&gt;&lt;label&gt;201478269 bo 2811&amp;#xD;200713043 bc 7280&amp;#xD;200713248 bc 7550&amp;#xD;1&lt;/label&gt;&lt;urls&gt;&lt;/urls&gt;&lt;language&gt;ger&lt;/language&gt;&lt;/record&gt;&lt;/Cite&gt;&lt;/EndNote&gt;</w:instrText>
      </w:r>
      <w:r w:rsidRPr="00E54926">
        <w:rPr>
          <w:kern w:val="0"/>
        </w:rPr>
        <w:fldChar w:fldCharType="separate"/>
      </w:r>
      <w:r w:rsidRPr="009D7769">
        <w:rPr>
          <w:noProof/>
          <w:kern w:val="0"/>
          <w:lang w:val="en-US"/>
        </w:rPr>
        <w:t xml:space="preserve">Ibid. </w:t>
      </w:r>
      <w:r w:rsidRPr="00E54926">
        <w:rPr>
          <w:kern w:val="0"/>
        </w:rPr>
        <w:fldChar w:fldCharType="end"/>
      </w:r>
    </w:p>
  </w:footnote>
  <w:footnote w:id="56">
    <w:p w14:paraId="55CC66F0" w14:textId="04CFDC7E" w:rsidR="0082381C" w:rsidRPr="00853BE2" w:rsidRDefault="0082381C" w:rsidP="002E4128">
      <w:pPr>
        <w:pStyle w:val="FootnoteText"/>
        <w:rPr>
          <w:kern w:val="0"/>
          <w:sz w:val="18"/>
          <w:szCs w:val="16"/>
          <w:lang w:val="en-US"/>
        </w:rPr>
      </w:pPr>
      <w:r w:rsidRPr="00E54926">
        <w:rPr>
          <w:rStyle w:val="FootnoteReference"/>
          <w:kern w:val="0"/>
        </w:rPr>
        <w:footnoteRef/>
      </w:r>
      <w:r w:rsidRPr="004027B4">
        <w:rPr>
          <w:kern w:val="0"/>
          <w:lang w:val="en-US"/>
        </w:rPr>
        <w:t xml:space="preserve"> </w:t>
      </w:r>
      <w:del w:id="3936" w:author="Avital Tsype" w:date="2021-07-05T14:19:00Z">
        <w:r w:rsidRPr="004027B4" w:rsidDel="00320AB3">
          <w:rPr>
            <w:kern w:val="0"/>
            <w:lang w:val="en-US"/>
          </w:rPr>
          <w:delText xml:space="preserve"> </w:delText>
        </w:r>
      </w:del>
      <w:r w:rsidRPr="004027B4">
        <w:rPr>
          <w:kern w:val="0"/>
          <w:lang w:val="en-US"/>
        </w:rPr>
        <w:t xml:space="preserve">"Peter, Paul and the rest of the apostles", Iren., Adv. haer. I 25,2; IV 35,2; "Peter and Paul", III 1,1; III 3,2; cf. also III 13,1. </w:t>
      </w:r>
      <w:r w:rsidRPr="00853BE2">
        <w:rPr>
          <w:kern w:val="0"/>
          <w:lang w:val="en-US"/>
        </w:rPr>
        <w:t>In a place where the apostles appear in a critical light, Paul precedes Peter, so I 13,6.</w:t>
      </w:r>
    </w:p>
  </w:footnote>
  <w:footnote w:id="57">
    <w:p w14:paraId="1D95F210" w14:textId="77777777" w:rsidR="0082381C" w:rsidRPr="004027B4" w:rsidRDefault="0082381C" w:rsidP="002E4128">
      <w:pPr>
        <w:pStyle w:val="FootnoteText"/>
        <w:rPr>
          <w:kern w:val="0"/>
          <w:lang w:val="en-US"/>
        </w:rPr>
      </w:pPr>
      <w:r w:rsidRPr="001E4BC1">
        <w:rPr>
          <w:rStyle w:val="FootnoteReference"/>
          <w:kern w:val="0"/>
        </w:rPr>
        <w:footnoteRef/>
      </w:r>
      <w:r w:rsidRPr="004027B4">
        <w:rPr>
          <w:kern w:val="0"/>
          <w:lang w:val="en-US"/>
        </w:rPr>
        <w:t xml:space="preserve"> Iren., Adv. haer. III 1,1.</w:t>
      </w:r>
    </w:p>
  </w:footnote>
  <w:footnote w:id="58">
    <w:p w14:paraId="1C74005E" w14:textId="77777777" w:rsidR="0082381C" w:rsidRPr="004027B4" w:rsidRDefault="0082381C" w:rsidP="002E4128">
      <w:pPr>
        <w:pStyle w:val="FootnoteText"/>
        <w:rPr>
          <w:kern w:val="0"/>
          <w:lang w:val="en-US"/>
        </w:rPr>
      </w:pPr>
      <w:r w:rsidRPr="001E4BC1">
        <w:rPr>
          <w:rStyle w:val="FootnoteReference"/>
          <w:kern w:val="0"/>
        </w:rPr>
        <w:footnoteRef/>
      </w:r>
      <w:r w:rsidRPr="004027B4">
        <w:rPr>
          <w:kern w:val="0"/>
          <w:lang w:val="en-US"/>
        </w:rPr>
        <w:t xml:space="preserve"> Iren., Adv. haer. III 12,1.</w:t>
      </w:r>
    </w:p>
  </w:footnote>
  <w:footnote w:id="59">
    <w:p w14:paraId="293EE49A" w14:textId="77777777" w:rsidR="0082381C" w:rsidRPr="004027B4" w:rsidRDefault="0082381C" w:rsidP="002E4128">
      <w:pPr>
        <w:pStyle w:val="FootnoteText"/>
        <w:rPr>
          <w:kern w:val="0"/>
          <w:lang w:val="en-US"/>
        </w:rPr>
      </w:pPr>
      <w:r w:rsidRPr="001E4BC1">
        <w:rPr>
          <w:rStyle w:val="FootnoteReference"/>
          <w:kern w:val="0"/>
        </w:rPr>
        <w:footnoteRef/>
      </w:r>
      <w:r w:rsidRPr="004027B4">
        <w:rPr>
          <w:kern w:val="0"/>
          <w:lang w:val="en-US"/>
        </w:rPr>
        <w:t xml:space="preserve"> Acts 2:14.</w:t>
      </w:r>
    </w:p>
  </w:footnote>
  <w:footnote w:id="60">
    <w:p w14:paraId="6CD4A23D" w14:textId="77777777" w:rsidR="0082381C" w:rsidRPr="004027B4" w:rsidRDefault="0082381C" w:rsidP="002E4128">
      <w:pPr>
        <w:pStyle w:val="FootnoteText"/>
        <w:rPr>
          <w:kern w:val="0"/>
          <w:lang w:val="en-US"/>
        </w:rPr>
      </w:pPr>
      <w:r w:rsidRPr="001E4BC1">
        <w:rPr>
          <w:rStyle w:val="FootnoteReference"/>
          <w:kern w:val="0"/>
        </w:rPr>
        <w:footnoteRef/>
      </w:r>
      <w:r w:rsidRPr="004027B4">
        <w:rPr>
          <w:kern w:val="0"/>
          <w:lang w:val="en-US"/>
        </w:rPr>
        <w:t xml:space="preserve"> Iren., Adv. haer. III 12,2.</w:t>
      </w:r>
    </w:p>
  </w:footnote>
  <w:footnote w:id="61">
    <w:p w14:paraId="3460E423" w14:textId="3D0E81A1" w:rsidR="0082381C" w:rsidRPr="004027B4" w:rsidRDefault="0082381C" w:rsidP="002E4128">
      <w:pPr>
        <w:pStyle w:val="FootnoteText"/>
        <w:rPr>
          <w:kern w:val="0"/>
          <w:lang w:val="en-US"/>
        </w:rPr>
      </w:pPr>
      <w:r w:rsidRPr="001E4BC1">
        <w:rPr>
          <w:rStyle w:val="FootnoteReference"/>
          <w:kern w:val="0"/>
        </w:rPr>
        <w:footnoteRef/>
      </w:r>
      <w:r w:rsidRPr="004027B4">
        <w:rPr>
          <w:kern w:val="0"/>
          <w:lang w:val="en-US"/>
        </w:rPr>
        <w:t xml:space="preserve"> Iren., Adv. haer. III 12,3; Acts 3</w:t>
      </w:r>
      <w:r>
        <w:rPr>
          <w:kern w:val="0"/>
          <w:lang w:val="en-US"/>
        </w:rPr>
        <w:t>:</w:t>
      </w:r>
      <w:r w:rsidRPr="004027B4">
        <w:rPr>
          <w:kern w:val="0"/>
          <w:lang w:val="en-US"/>
        </w:rPr>
        <w:t>6ff.</w:t>
      </w:r>
    </w:p>
  </w:footnote>
  <w:footnote w:id="62">
    <w:p w14:paraId="041CF4CD" w14:textId="77777777" w:rsidR="0082381C" w:rsidRPr="004027B4" w:rsidRDefault="0082381C" w:rsidP="002E4128">
      <w:pPr>
        <w:pStyle w:val="FootnoteText"/>
        <w:rPr>
          <w:kern w:val="0"/>
          <w:lang w:val="en-US"/>
        </w:rPr>
      </w:pPr>
      <w:r w:rsidRPr="001E4BC1">
        <w:rPr>
          <w:rStyle w:val="FootnoteReference"/>
          <w:kern w:val="0"/>
        </w:rPr>
        <w:footnoteRef/>
      </w:r>
      <w:r w:rsidRPr="004027B4">
        <w:rPr>
          <w:kern w:val="0"/>
          <w:lang w:val="en-US"/>
        </w:rPr>
        <w:t xml:space="preserve"> Iren., Adv. haer. III 12,3.</w:t>
      </w:r>
    </w:p>
  </w:footnote>
  <w:footnote w:id="63">
    <w:p w14:paraId="206B7E3D" w14:textId="5D699A9F" w:rsidR="0082381C" w:rsidRPr="00FE6F1B" w:rsidRDefault="0082381C" w:rsidP="007C578F">
      <w:pPr>
        <w:pStyle w:val="FootnoteText"/>
        <w:rPr>
          <w:lang w:val="fr-FR"/>
          <w:rPrChange w:id="4725" w:author="Avital Tsype" w:date="2021-07-02T09:41:00Z">
            <w:rPr>
              <w:lang w:val="en-US"/>
            </w:rPr>
          </w:rPrChange>
        </w:rPr>
      </w:pPr>
      <w:r>
        <w:rPr>
          <w:rStyle w:val="FootnoteReference"/>
        </w:rPr>
        <w:footnoteRef/>
      </w:r>
      <w:r w:rsidRPr="007C578F">
        <w:rPr>
          <w:lang w:val="en-US"/>
        </w:rPr>
        <w:t xml:space="preserve"> Cf. </w:t>
      </w:r>
      <w:proofErr w:type="spellStart"/>
      <w:r w:rsidRPr="007C578F">
        <w:rPr>
          <w:lang w:val="en-US"/>
        </w:rPr>
        <w:t>Tert</w:t>
      </w:r>
      <w:proofErr w:type="spellEnd"/>
      <w:r w:rsidRPr="007C578F">
        <w:rPr>
          <w:lang w:val="en-US"/>
        </w:rPr>
        <w:t>., A</w:t>
      </w:r>
      <w:r>
        <w:rPr>
          <w:lang w:val="en-US"/>
        </w:rPr>
        <w:t xml:space="preserve">dv. Marc. IV 6,3: </w:t>
      </w:r>
      <w:r>
        <w:rPr>
          <w:lang w:val="en-GB"/>
        </w:rPr>
        <w:t>‘</w:t>
      </w:r>
      <w:proofErr w:type="spellStart"/>
      <w:r w:rsidRPr="007C578F">
        <w:rPr>
          <w:lang w:val="en-GB"/>
        </w:rPr>
        <w:t>Constituit</w:t>
      </w:r>
      <w:proofErr w:type="spellEnd"/>
      <w:r w:rsidRPr="007C578F">
        <w:rPr>
          <w:lang w:val="en-GB"/>
        </w:rPr>
        <w:t xml:space="preserve"> Marcion </w:t>
      </w:r>
      <w:proofErr w:type="spellStart"/>
      <w:r w:rsidRPr="007C578F">
        <w:rPr>
          <w:lang w:val="en-GB"/>
        </w:rPr>
        <w:t>alium</w:t>
      </w:r>
      <w:proofErr w:type="spellEnd"/>
      <w:r w:rsidRPr="007C578F">
        <w:rPr>
          <w:lang w:val="en-GB"/>
        </w:rPr>
        <w:t xml:space="preserve"> </w:t>
      </w:r>
      <w:proofErr w:type="spellStart"/>
      <w:r w:rsidRPr="007C578F">
        <w:rPr>
          <w:lang w:val="en-GB"/>
        </w:rPr>
        <w:t>esse</w:t>
      </w:r>
      <w:proofErr w:type="spellEnd"/>
      <w:r w:rsidRPr="007C578F">
        <w:rPr>
          <w:lang w:val="en-GB"/>
        </w:rPr>
        <w:t xml:space="preserve"> Christum qui </w:t>
      </w:r>
      <w:proofErr w:type="spellStart"/>
      <w:r w:rsidRPr="007C578F">
        <w:rPr>
          <w:lang w:val="en-GB"/>
        </w:rPr>
        <w:t>Tiberianis</w:t>
      </w:r>
      <w:proofErr w:type="spellEnd"/>
      <w:r w:rsidRPr="007C578F">
        <w:rPr>
          <w:lang w:val="en-GB"/>
        </w:rPr>
        <w:t xml:space="preserve"> </w:t>
      </w:r>
      <w:proofErr w:type="spellStart"/>
      <w:r w:rsidRPr="007C578F">
        <w:rPr>
          <w:lang w:val="en-GB"/>
        </w:rPr>
        <w:t>temporibus</w:t>
      </w:r>
      <w:proofErr w:type="spellEnd"/>
      <w:r w:rsidRPr="007C578F">
        <w:rPr>
          <w:lang w:val="en-GB"/>
        </w:rPr>
        <w:t xml:space="preserve"> a </w:t>
      </w:r>
      <w:proofErr w:type="spellStart"/>
      <w:r w:rsidRPr="007C578F">
        <w:rPr>
          <w:lang w:val="en-GB"/>
        </w:rPr>
        <w:t>deo</w:t>
      </w:r>
      <w:proofErr w:type="spellEnd"/>
      <w:r w:rsidRPr="007C578F">
        <w:rPr>
          <w:lang w:val="en-GB"/>
        </w:rPr>
        <w:t xml:space="preserve"> quondam </w:t>
      </w:r>
      <w:proofErr w:type="spellStart"/>
      <w:r w:rsidRPr="007C578F">
        <w:rPr>
          <w:lang w:val="en-GB"/>
        </w:rPr>
        <w:t>ignoto</w:t>
      </w:r>
      <w:proofErr w:type="spellEnd"/>
      <w:r w:rsidRPr="007C578F">
        <w:rPr>
          <w:lang w:val="en-GB"/>
        </w:rPr>
        <w:t xml:space="preserve"> </w:t>
      </w:r>
      <w:proofErr w:type="spellStart"/>
      <w:r w:rsidRPr="007C578F">
        <w:rPr>
          <w:lang w:val="en-GB"/>
        </w:rPr>
        <w:t>revelatus</w:t>
      </w:r>
      <w:proofErr w:type="spellEnd"/>
      <w:r w:rsidRPr="007C578F">
        <w:rPr>
          <w:lang w:val="en-GB"/>
        </w:rPr>
        <w:t xml:space="preserve"> sit in </w:t>
      </w:r>
      <w:proofErr w:type="spellStart"/>
      <w:r w:rsidRPr="007C578F">
        <w:rPr>
          <w:lang w:val="en-GB"/>
        </w:rPr>
        <w:t>salutem</w:t>
      </w:r>
      <w:proofErr w:type="spellEnd"/>
      <w:r w:rsidRPr="007C578F">
        <w:rPr>
          <w:lang w:val="en-GB"/>
        </w:rPr>
        <w:t xml:space="preserve"> </w:t>
      </w:r>
      <w:proofErr w:type="spellStart"/>
      <w:r w:rsidRPr="007C578F">
        <w:rPr>
          <w:lang w:val="en-GB"/>
        </w:rPr>
        <w:t>omnium</w:t>
      </w:r>
      <w:proofErr w:type="spellEnd"/>
      <w:r w:rsidRPr="007C578F">
        <w:rPr>
          <w:lang w:val="en-GB"/>
        </w:rPr>
        <w:t xml:space="preserve"> </w:t>
      </w:r>
      <w:proofErr w:type="spellStart"/>
      <w:r w:rsidRPr="007C578F">
        <w:rPr>
          <w:lang w:val="en-GB"/>
        </w:rPr>
        <w:t>gentium</w:t>
      </w:r>
      <w:proofErr w:type="spellEnd"/>
      <w:r w:rsidRPr="007C578F">
        <w:rPr>
          <w:lang w:val="en-GB"/>
        </w:rPr>
        <w:t xml:space="preserve">, </w:t>
      </w:r>
      <w:proofErr w:type="spellStart"/>
      <w:r w:rsidRPr="00C52A75">
        <w:rPr>
          <w:i/>
          <w:lang w:val="en-GB"/>
        </w:rPr>
        <w:t>alium</w:t>
      </w:r>
      <w:proofErr w:type="spellEnd"/>
      <w:r w:rsidRPr="00C52A75">
        <w:rPr>
          <w:i/>
          <w:lang w:val="en-GB"/>
        </w:rPr>
        <w:t xml:space="preserve"> qui a </w:t>
      </w:r>
      <w:proofErr w:type="spellStart"/>
      <w:r w:rsidRPr="00C52A75">
        <w:rPr>
          <w:i/>
          <w:lang w:val="en-GB"/>
        </w:rPr>
        <w:t>deo</w:t>
      </w:r>
      <w:proofErr w:type="spellEnd"/>
      <w:r w:rsidRPr="00C52A75">
        <w:rPr>
          <w:i/>
          <w:lang w:val="en-GB"/>
        </w:rPr>
        <w:t xml:space="preserve"> </w:t>
      </w:r>
      <w:proofErr w:type="spellStart"/>
      <w:r w:rsidRPr="00C52A75">
        <w:rPr>
          <w:i/>
          <w:lang w:val="en-GB"/>
        </w:rPr>
        <w:t>creatore</w:t>
      </w:r>
      <w:proofErr w:type="spellEnd"/>
      <w:r w:rsidRPr="00C52A75">
        <w:rPr>
          <w:i/>
          <w:lang w:val="en-GB"/>
        </w:rPr>
        <w:t xml:space="preserve"> in </w:t>
      </w:r>
      <w:proofErr w:type="spellStart"/>
      <w:r w:rsidRPr="00C52A75">
        <w:rPr>
          <w:i/>
          <w:lang w:val="en-GB"/>
        </w:rPr>
        <w:t>restitutionem</w:t>
      </w:r>
      <w:proofErr w:type="spellEnd"/>
      <w:r w:rsidRPr="00C52A75">
        <w:rPr>
          <w:i/>
          <w:lang w:val="en-GB"/>
        </w:rPr>
        <w:t xml:space="preserve"> </w:t>
      </w:r>
      <w:proofErr w:type="spellStart"/>
      <w:r w:rsidRPr="00C52A75">
        <w:rPr>
          <w:i/>
          <w:lang w:val="en-GB"/>
        </w:rPr>
        <w:t>Iudaici</w:t>
      </w:r>
      <w:proofErr w:type="spellEnd"/>
      <w:r w:rsidRPr="00C52A75">
        <w:rPr>
          <w:i/>
          <w:lang w:val="en-GB"/>
        </w:rPr>
        <w:t xml:space="preserve"> status sit </w:t>
      </w:r>
      <w:proofErr w:type="spellStart"/>
      <w:r w:rsidRPr="00C52A75">
        <w:rPr>
          <w:i/>
          <w:lang w:val="en-US"/>
        </w:rPr>
        <w:t>destinatus</w:t>
      </w:r>
      <w:proofErr w:type="spellEnd"/>
      <w:r w:rsidRPr="007C578F">
        <w:rPr>
          <w:lang w:val="en-US"/>
        </w:rPr>
        <w:t xml:space="preserve"> </w:t>
      </w:r>
      <w:proofErr w:type="spellStart"/>
      <w:r w:rsidRPr="007C578F">
        <w:rPr>
          <w:lang w:val="en-US"/>
        </w:rPr>
        <w:t>quandoque</w:t>
      </w:r>
      <w:proofErr w:type="spellEnd"/>
      <w:r w:rsidRPr="007C578F">
        <w:rPr>
          <w:lang w:val="en-US"/>
        </w:rPr>
        <w:t xml:space="preserve"> </w:t>
      </w:r>
      <w:proofErr w:type="spellStart"/>
      <w:r w:rsidRPr="007C578F">
        <w:rPr>
          <w:lang w:val="en-US"/>
        </w:rPr>
        <w:t>venturus</w:t>
      </w:r>
      <w:proofErr w:type="spellEnd"/>
      <w:r w:rsidRPr="007C578F">
        <w:rPr>
          <w:lang w:val="en-US"/>
        </w:rPr>
        <w:t xml:space="preserve">. </w:t>
      </w:r>
      <w:r w:rsidRPr="00FE6F1B">
        <w:rPr>
          <w:lang w:val="fr-FR"/>
          <w:rPrChange w:id="4726" w:author="Avital Tsype" w:date="2021-07-02T09:41:00Z">
            <w:rPr>
              <w:rFonts w:cs="Arial"/>
              <w:sz w:val="24"/>
              <w:szCs w:val="24"/>
              <w:lang w:val="en-US"/>
            </w:rPr>
          </w:rPrChange>
        </w:rPr>
        <w:t xml:space="preserve">Inter </w:t>
      </w:r>
      <w:proofErr w:type="spellStart"/>
      <w:r w:rsidRPr="00FE6F1B">
        <w:rPr>
          <w:lang w:val="fr-FR"/>
          <w:rPrChange w:id="4727" w:author="Avital Tsype" w:date="2021-07-02T09:41:00Z">
            <w:rPr>
              <w:rFonts w:cs="Arial"/>
              <w:sz w:val="24"/>
              <w:szCs w:val="24"/>
              <w:lang w:val="en-US"/>
            </w:rPr>
          </w:rPrChange>
        </w:rPr>
        <w:t>hos</w:t>
      </w:r>
      <w:proofErr w:type="spellEnd"/>
      <w:r w:rsidRPr="00FE6F1B">
        <w:rPr>
          <w:lang w:val="fr-FR"/>
          <w:rPrChange w:id="4728" w:author="Avital Tsype" w:date="2021-07-02T09:41:00Z">
            <w:rPr>
              <w:rFonts w:cs="Arial"/>
              <w:sz w:val="24"/>
              <w:szCs w:val="24"/>
              <w:lang w:val="en-US"/>
            </w:rPr>
          </w:rPrChange>
        </w:rPr>
        <w:t xml:space="preserve"> </w:t>
      </w:r>
      <w:proofErr w:type="spellStart"/>
      <w:r w:rsidRPr="00FE6F1B">
        <w:rPr>
          <w:lang w:val="fr-FR"/>
          <w:rPrChange w:id="4729" w:author="Avital Tsype" w:date="2021-07-02T09:41:00Z">
            <w:rPr>
              <w:rFonts w:cs="Arial"/>
              <w:sz w:val="24"/>
              <w:szCs w:val="24"/>
              <w:lang w:val="en-US"/>
            </w:rPr>
          </w:rPrChange>
        </w:rPr>
        <w:t>magnam</w:t>
      </w:r>
      <w:proofErr w:type="spellEnd"/>
      <w:r w:rsidRPr="00FE6F1B">
        <w:rPr>
          <w:lang w:val="fr-FR"/>
          <w:rPrChange w:id="4730" w:author="Avital Tsype" w:date="2021-07-02T09:41:00Z">
            <w:rPr>
              <w:rFonts w:cs="Arial"/>
              <w:sz w:val="24"/>
              <w:szCs w:val="24"/>
              <w:lang w:val="en-US"/>
            </w:rPr>
          </w:rPrChange>
        </w:rPr>
        <w:t xml:space="preserve"> et </w:t>
      </w:r>
      <w:proofErr w:type="spellStart"/>
      <w:r w:rsidRPr="00FE6F1B">
        <w:rPr>
          <w:lang w:val="fr-FR"/>
          <w:rPrChange w:id="4731" w:author="Avital Tsype" w:date="2021-07-02T09:41:00Z">
            <w:rPr>
              <w:rFonts w:cs="Arial"/>
              <w:sz w:val="24"/>
              <w:szCs w:val="24"/>
              <w:lang w:val="en-US"/>
            </w:rPr>
          </w:rPrChange>
        </w:rPr>
        <w:t>omnem</w:t>
      </w:r>
      <w:proofErr w:type="spellEnd"/>
      <w:r w:rsidRPr="00FE6F1B">
        <w:rPr>
          <w:lang w:val="fr-FR"/>
          <w:rPrChange w:id="4732" w:author="Avital Tsype" w:date="2021-07-02T09:41:00Z">
            <w:rPr>
              <w:rFonts w:cs="Arial"/>
              <w:sz w:val="24"/>
              <w:szCs w:val="24"/>
              <w:lang w:val="en-US"/>
            </w:rPr>
          </w:rPrChange>
        </w:rPr>
        <w:t xml:space="preserve"> </w:t>
      </w:r>
      <w:proofErr w:type="spellStart"/>
      <w:r w:rsidRPr="00FE6F1B">
        <w:rPr>
          <w:lang w:val="fr-FR"/>
          <w:rPrChange w:id="4733" w:author="Avital Tsype" w:date="2021-07-02T09:41:00Z">
            <w:rPr>
              <w:rFonts w:cs="Arial"/>
              <w:sz w:val="24"/>
              <w:szCs w:val="24"/>
              <w:lang w:val="en-US"/>
            </w:rPr>
          </w:rPrChange>
        </w:rPr>
        <w:t>differentiam</w:t>
      </w:r>
      <w:proofErr w:type="spellEnd"/>
      <w:r w:rsidRPr="00FE6F1B">
        <w:rPr>
          <w:lang w:val="fr-FR"/>
          <w:rPrChange w:id="4734" w:author="Avital Tsype" w:date="2021-07-02T09:41:00Z">
            <w:rPr>
              <w:rFonts w:cs="Arial"/>
              <w:sz w:val="24"/>
              <w:szCs w:val="24"/>
              <w:lang w:val="en-US"/>
            </w:rPr>
          </w:rPrChange>
        </w:rPr>
        <w:t xml:space="preserve"> </w:t>
      </w:r>
      <w:proofErr w:type="spellStart"/>
      <w:r w:rsidRPr="00FE6F1B">
        <w:rPr>
          <w:lang w:val="fr-FR"/>
          <w:rPrChange w:id="4735" w:author="Avital Tsype" w:date="2021-07-02T09:41:00Z">
            <w:rPr>
              <w:rFonts w:cs="Arial"/>
              <w:sz w:val="24"/>
              <w:szCs w:val="24"/>
              <w:lang w:val="en-US"/>
            </w:rPr>
          </w:rPrChange>
        </w:rPr>
        <w:t>scindit</w:t>
      </w:r>
      <w:proofErr w:type="spellEnd"/>
      <w:r w:rsidRPr="00FE6F1B">
        <w:rPr>
          <w:lang w:val="fr-FR"/>
          <w:rPrChange w:id="4736" w:author="Avital Tsype" w:date="2021-07-02T09:41:00Z">
            <w:rPr>
              <w:rFonts w:cs="Arial"/>
              <w:sz w:val="24"/>
              <w:szCs w:val="24"/>
              <w:lang w:val="en-US"/>
            </w:rPr>
          </w:rPrChange>
        </w:rPr>
        <w:t xml:space="preserve">, </w:t>
      </w:r>
      <w:proofErr w:type="spellStart"/>
      <w:r w:rsidRPr="00FE6F1B">
        <w:rPr>
          <w:lang w:val="fr-FR"/>
          <w:rPrChange w:id="4737" w:author="Avital Tsype" w:date="2021-07-02T09:41:00Z">
            <w:rPr>
              <w:rFonts w:cs="Arial"/>
              <w:sz w:val="24"/>
              <w:szCs w:val="24"/>
              <w:lang w:val="en-US"/>
            </w:rPr>
          </w:rPrChange>
        </w:rPr>
        <w:t>quantam</w:t>
      </w:r>
      <w:proofErr w:type="spellEnd"/>
      <w:r w:rsidRPr="00FE6F1B">
        <w:rPr>
          <w:lang w:val="fr-FR"/>
          <w:rPrChange w:id="4738" w:author="Avital Tsype" w:date="2021-07-02T09:41:00Z">
            <w:rPr>
              <w:rFonts w:cs="Arial"/>
              <w:sz w:val="24"/>
              <w:szCs w:val="24"/>
              <w:lang w:val="en-US"/>
            </w:rPr>
          </w:rPrChange>
        </w:rPr>
        <w:t xml:space="preserve"> inter </w:t>
      </w:r>
      <w:proofErr w:type="spellStart"/>
      <w:r w:rsidRPr="00FE6F1B">
        <w:rPr>
          <w:lang w:val="fr-FR"/>
          <w:rPrChange w:id="4739" w:author="Avital Tsype" w:date="2021-07-02T09:41:00Z">
            <w:rPr>
              <w:rFonts w:cs="Arial"/>
              <w:sz w:val="24"/>
              <w:szCs w:val="24"/>
              <w:lang w:val="en-US"/>
            </w:rPr>
          </w:rPrChange>
        </w:rPr>
        <w:t>iustum</w:t>
      </w:r>
      <w:proofErr w:type="spellEnd"/>
      <w:r w:rsidRPr="00FE6F1B">
        <w:rPr>
          <w:lang w:val="fr-FR"/>
          <w:rPrChange w:id="4740" w:author="Avital Tsype" w:date="2021-07-02T09:41:00Z">
            <w:rPr>
              <w:rFonts w:cs="Arial"/>
              <w:sz w:val="24"/>
              <w:szCs w:val="24"/>
              <w:lang w:val="en-US"/>
            </w:rPr>
          </w:rPrChange>
        </w:rPr>
        <w:t xml:space="preserve"> et </w:t>
      </w:r>
      <w:proofErr w:type="spellStart"/>
      <w:r w:rsidRPr="00FE6F1B">
        <w:rPr>
          <w:lang w:val="fr-FR"/>
          <w:rPrChange w:id="4741" w:author="Avital Tsype" w:date="2021-07-02T09:41:00Z">
            <w:rPr>
              <w:rFonts w:cs="Arial"/>
              <w:sz w:val="24"/>
              <w:szCs w:val="24"/>
              <w:lang w:val="en-US"/>
            </w:rPr>
          </w:rPrChange>
        </w:rPr>
        <w:t>bonum</w:t>
      </w:r>
      <w:proofErr w:type="spellEnd"/>
      <w:r w:rsidRPr="00FE6F1B">
        <w:rPr>
          <w:lang w:val="fr-FR"/>
          <w:rPrChange w:id="4742" w:author="Avital Tsype" w:date="2021-07-02T09:41:00Z">
            <w:rPr>
              <w:rFonts w:cs="Arial"/>
              <w:sz w:val="24"/>
              <w:szCs w:val="24"/>
              <w:lang w:val="en-US"/>
            </w:rPr>
          </w:rPrChange>
        </w:rPr>
        <w:t xml:space="preserve">, </w:t>
      </w:r>
      <w:proofErr w:type="spellStart"/>
      <w:r w:rsidRPr="00FE6F1B">
        <w:rPr>
          <w:lang w:val="fr-FR"/>
          <w:rPrChange w:id="4743" w:author="Avital Tsype" w:date="2021-07-02T09:41:00Z">
            <w:rPr>
              <w:rFonts w:cs="Arial"/>
              <w:sz w:val="24"/>
              <w:szCs w:val="24"/>
              <w:lang w:val="en-US"/>
            </w:rPr>
          </w:rPrChange>
        </w:rPr>
        <w:t>quantam</w:t>
      </w:r>
      <w:proofErr w:type="spellEnd"/>
      <w:r w:rsidRPr="00FE6F1B">
        <w:rPr>
          <w:lang w:val="fr-FR"/>
          <w:rPrChange w:id="4744" w:author="Avital Tsype" w:date="2021-07-02T09:41:00Z">
            <w:rPr>
              <w:rFonts w:cs="Arial"/>
              <w:sz w:val="24"/>
              <w:szCs w:val="24"/>
              <w:lang w:val="en-US"/>
            </w:rPr>
          </w:rPrChange>
        </w:rPr>
        <w:t xml:space="preserve"> inter </w:t>
      </w:r>
      <w:proofErr w:type="spellStart"/>
      <w:r w:rsidRPr="00FE6F1B">
        <w:rPr>
          <w:lang w:val="fr-FR"/>
          <w:rPrChange w:id="4745" w:author="Avital Tsype" w:date="2021-07-02T09:41:00Z">
            <w:rPr>
              <w:rFonts w:cs="Arial"/>
              <w:sz w:val="24"/>
              <w:szCs w:val="24"/>
              <w:lang w:val="en-US"/>
            </w:rPr>
          </w:rPrChange>
        </w:rPr>
        <w:t>legem</w:t>
      </w:r>
      <w:proofErr w:type="spellEnd"/>
      <w:r w:rsidRPr="00FE6F1B">
        <w:rPr>
          <w:lang w:val="fr-FR"/>
          <w:rPrChange w:id="4746" w:author="Avital Tsype" w:date="2021-07-02T09:41:00Z">
            <w:rPr>
              <w:rFonts w:cs="Arial"/>
              <w:sz w:val="24"/>
              <w:szCs w:val="24"/>
              <w:lang w:val="en-US"/>
            </w:rPr>
          </w:rPrChange>
        </w:rPr>
        <w:t xml:space="preserve"> et </w:t>
      </w:r>
      <w:proofErr w:type="spellStart"/>
      <w:r w:rsidRPr="00FE6F1B">
        <w:rPr>
          <w:lang w:val="fr-FR"/>
          <w:rPrChange w:id="4747" w:author="Avital Tsype" w:date="2021-07-02T09:41:00Z">
            <w:rPr>
              <w:rFonts w:cs="Arial"/>
              <w:sz w:val="24"/>
              <w:szCs w:val="24"/>
              <w:lang w:val="en-US"/>
            </w:rPr>
          </w:rPrChange>
        </w:rPr>
        <w:t>evangelium</w:t>
      </w:r>
      <w:proofErr w:type="spellEnd"/>
      <w:r w:rsidRPr="00FE6F1B">
        <w:rPr>
          <w:lang w:val="fr-FR"/>
          <w:rPrChange w:id="4748" w:author="Avital Tsype" w:date="2021-07-02T09:41:00Z">
            <w:rPr>
              <w:rFonts w:cs="Arial"/>
              <w:sz w:val="24"/>
              <w:szCs w:val="24"/>
              <w:lang w:val="en-US"/>
            </w:rPr>
          </w:rPrChange>
        </w:rPr>
        <w:t xml:space="preserve">, </w:t>
      </w:r>
      <w:proofErr w:type="spellStart"/>
      <w:r w:rsidRPr="00FE6F1B">
        <w:rPr>
          <w:lang w:val="fr-FR"/>
          <w:rPrChange w:id="4749" w:author="Avital Tsype" w:date="2021-07-02T09:41:00Z">
            <w:rPr>
              <w:rFonts w:cs="Arial"/>
              <w:sz w:val="24"/>
              <w:szCs w:val="24"/>
              <w:lang w:val="en-US"/>
            </w:rPr>
          </w:rPrChange>
        </w:rPr>
        <w:t>quantam</w:t>
      </w:r>
      <w:proofErr w:type="spellEnd"/>
      <w:r w:rsidRPr="00FE6F1B">
        <w:rPr>
          <w:lang w:val="fr-FR"/>
          <w:rPrChange w:id="4750" w:author="Avital Tsype" w:date="2021-07-02T09:41:00Z">
            <w:rPr>
              <w:rFonts w:cs="Arial"/>
              <w:sz w:val="24"/>
              <w:szCs w:val="24"/>
              <w:lang w:val="en-US"/>
            </w:rPr>
          </w:rPrChange>
        </w:rPr>
        <w:t xml:space="preserve"> inter </w:t>
      </w:r>
      <w:proofErr w:type="spellStart"/>
      <w:r w:rsidRPr="00FE6F1B">
        <w:rPr>
          <w:lang w:val="fr-FR"/>
          <w:rPrChange w:id="4751" w:author="Avital Tsype" w:date="2021-07-02T09:41:00Z">
            <w:rPr>
              <w:rFonts w:cs="Arial"/>
              <w:sz w:val="24"/>
              <w:szCs w:val="24"/>
              <w:lang w:val="en-US"/>
            </w:rPr>
          </w:rPrChange>
        </w:rPr>
        <w:t>Iudaismum</w:t>
      </w:r>
      <w:proofErr w:type="spellEnd"/>
      <w:r w:rsidRPr="00FE6F1B">
        <w:rPr>
          <w:lang w:val="fr-FR"/>
          <w:rPrChange w:id="4752" w:author="Avital Tsype" w:date="2021-07-02T09:41:00Z">
            <w:rPr>
              <w:rFonts w:cs="Arial"/>
              <w:sz w:val="24"/>
              <w:szCs w:val="24"/>
              <w:lang w:val="en-US"/>
            </w:rPr>
          </w:rPrChange>
        </w:rPr>
        <w:t xml:space="preserve"> et </w:t>
      </w:r>
      <w:proofErr w:type="spellStart"/>
      <w:r w:rsidRPr="00FE6F1B">
        <w:rPr>
          <w:lang w:val="fr-FR"/>
          <w:rPrChange w:id="4753" w:author="Avital Tsype" w:date="2021-07-02T09:41:00Z">
            <w:rPr>
              <w:rFonts w:cs="Arial"/>
              <w:sz w:val="24"/>
              <w:szCs w:val="24"/>
              <w:lang w:val="en-US"/>
            </w:rPr>
          </w:rPrChange>
        </w:rPr>
        <w:t>Christianismum</w:t>
      </w:r>
      <w:proofErr w:type="spellEnd"/>
      <w:r w:rsidRPr="00FE6F1B">
        <w:rPr>
          <w:lang w:val="fr-FR"/>
          <w:rPrChange w:id="4754" w:author="Avital Tsype" w:date="2021-07-02T09:41:00Z">
            <w:rPr>
              <w:rFonts w:cs="Arial"/>
              <w:sz w:val="24"/>
              <w:szCs w:val="24"/>
              <w:lang w:val="en-US"/>
            </w:rPr>
          </w:rPrChange>
        </w:rPr>
        <w:t>.’</w:t>
      </w:r>
    </w:p>
  </w:footnote>
  <w:footnote w:id="64">
    <w:p w14:paraId="65E80708" w14:textId="730189C9" w:rsidR="0082381C" w:rsidRPr="004027B4" w:rsidRDefault="0082381C" w:rsidP="002E4128">
      <w:pPr>
        <w:pStyle w:val="FootnoteText"/>
        <w:rPr>
          <w:kern w:val="0"/>
          <w:lang w:val="en-US"/>
        </w:rPr>
      </w:pPr>
      <w:r w:rsidRPr="001E4BC1">
        <w:rPr>
          <w:rStyle w:val="FootnoteReference"/>
          <w:kern w:val="0"/>
        </w:rPr>
        <w:footnoteRef/>
      </w:r>
      <w:r w:rsidRPr="004027B4">
        <w:rPr>
          <w:kern w:val="0"/>
          <w:lang w:val="en-US"/>
        </w:rPr>
        <w:t xml:space="preserve"> Acts 4</w:t>
      </w:r>
      <w:r>
        <w:rPr>
          <w:kern w:val="0"/>
          <w:lang w:val="en-US"/>
        </w:rPr>
        <w:t>:</w:t>
      </w:r>
      <w:r w:rsidRPr="004027B4">
        <w:rPr>
          <w:kern w:val="0"/>
          <w:lang w:val="en-US"/>
        </w:rPr>
        <w:t>8ff.</w:t>
      </w:r>
    </w:p>
  </w:footnote>
  <w:footnote w:id="65">
    <w:p w14:paraId="11629E58" w14:textId="77777777" w:rsidR="0082381C" w:rsidRPr="004027B4" w:rsidRDefault="0082381C" w:rsidP="002E4128">
      <w:pPr>
        <w:pStyle w:val="FootnoteText"/>
        <w:rPr>
          <w:kern w:val="0"/>
          <w:lang w:val="en-US"/>
        </w:rPr>
      </w:pPr>
      <w:r w:rsidRPr="001E4BC1">
        <w:rPr>
          <w:rStyle w:val="FootnoteReference"/>
          <w:kern w:val="0"/>
        </w:rPr>
        <w:footnoteRef/>
      </w:r>
      <w:r w:rsidRPr="004027B4">
        <w:rPr>
          <w:kern w:val="0"/>
          <w:lang w:val="en-US"/>
        </w:rPr>
        <w:t xml:space="preserve"> Iren., Adv. haer. III 12,4. </w:t>
      </w:r>
    </w:p>
  </w:footnote>
  <w:footnote w:id="66">
    <w:p w14:paraId="3135EE1F" w14:textId="77777777" w:rsidR="0082381C" w:rsidRPr="00E75891" w:rsidRDefault="0082381C" w:rsidP="007C7793">
      <w:pPr>
        <w:pStyle w:val="FootnoteText"/>
        <w:rPr>
          <w:kern w:val="0"/>
          <w:lang w:val="en-US"/>
        </w:rPr>
      </w:pPr>
      <w:r w:rsidRPr="001E4BC1">
        <w:rPr>
          <w:rStyle w:val="FootnoteReference"/>
          <w:kern w:val="0"/>
        </w:rPr>
        <w:footnoteRef/>
      </w:r>
      <w:r w:rsidRPr="00E75891">
        <w:rPr>
          <w:kern w:val="0"/>
          <w:lang w:val="en-US"/>
        </w:rPr>
        <w:t xml:space="preserve"> Iren., Adv. haer. III 12,4. </w:t>
      </w:r>
    </w:p>
  </w:footnote>
  <w:footnote w:id="67">
    <w:p w14:paraId="0F6140AE" w14:textId="77777777" w:rsidR="0082381C" w:rsidRPr="004027B4" w:rsidRDefault="0082381C" w:rsidP="002E4128">
      <w:pPr>
        <w:pStyle w:val="FootnoteText"/>
        <w:rPr>
          <w:kern w:val="0"/>
          <w:lang w:val="en-US"/>
        </w:rPr>
      </w:pPr>
      <w:r w:rsidRPr="001E4BC1">
        <w:rPr>
          <w:rStyle w:val="FootnoteReference"/>
          <w:kern w:val="0"/>
        </w:rPr>
        <w:footnoteRef/>
      </w:r>
      <w:r w:rsidRPr="004027B4">
        <w:rPr>
          <w:kern w:val="0"/>
          <w:lang w:val="en-US"/>
        </w:rPr>
        <w:t xml:space="preserve"> Iren., Adv. haer. III 12,5.</w:t>
      </w:r>
    </w:p>
  </w:footnote>
  <w:footnote w:id="68">
    <w:p w14:paraId="20FB1B38" w14:textId="40A7622A" w:rsidR="0082381C" w:rsidRPr="004027B4" w:rsidRDefault="0082381C" w:rsidP="002E4128">
      <w:pPr>
        <w:pStyle w:val="FootnoteText"/>
        <w:rPr>
          <w:kern w:val="0"/>
          <w:lang w:val="en-US"/>
        </w:rPr>
      </w:pPr>
      <w:r w:rsidRPr="001E4BC1">
        <w:rPr>
          <w:rStyle w:val="FootnoteReference"/>
          <w:kern w:val="0"/>
        </w:rPr>
        <w:footnoteRef/>
      </w:r>
      <w:r w:rsidRPr="004027B4">
        <w:rPr>
          <w:kern w:val="0"/>
          <w:lang w:val="en-US"/>
        </w:rPr>
        <w:t xml:space="preserve"> Iren., Adv. haer. III 12,</w:t>
      </w:r>
      <w:r>
        <w:rPr>
          <w:kern w:val="0"/>
          <w:lang w:val="en-US"/>
        </w:rPr>
        <w:t>5</w:t>
      </w:r>
      <w:r w:rsidRPr="004027B4">
        <w:rPr>
          <w:kern w:val="0"/>
          <w:lang w:val="en-US"/>
        </w:rPr>
        <w:t>.</w:t>
      </w:r>
    </w:p>
  </w:footnote>
  <w:footnote w:id="69">
    <w:p w14:paraId="1419E1B6" w14:textId="3D6C59C7" w:rsidR="0082381C" w:rsidRPr="004027B4" w:rsidRDefault="0082381C" w:rsidP="007447BE">
      <w:pPr>
        <w:pStyle w:val="FootnoteText"/>
        <w:rPr>
          <w:kern w:val="0"/>
          <w:lang w:val="en-US"/>
        </w:rPr>
      </w:pPr>
      <w:r w:rsidRPr="001E4BC1">
        <w:rPr>
          <w:rStyle w:val="FootnoteReference"/>
          <w:kern w:val="0"/>
        </w:rPr>
        <w:footnoteRef/>
      </w:r>
      <w:r w:rsidRPr="004027B4">
        <w:rPr>
          <w:kern w:val="0"/>
          <w:lang w:val="en-US"/>
        </w:rPr>
        <w:t xml:space="preserve"> Acts 17</w:t>
      </w:r>
      <w:r>
        <w:rPr>
          <w:kern w:val="0"/>
          <w:lang w:val="en-US"/>
        </w:rPr>
        <w:t>:</w:t>
      </w:r>
      <w:r w:rsidRPr="004027B4">
        <w:rPr>
          <w:kern w:val="0"/>
          <w:lang w:val="en-US"/>
        </w:rPr>
        <w:t>24</w:t>
      </w:r>
      <w:r>
        <w:rPr>
          <w:kern w:val="0"/>
          <w:lang w:val="en-US"/>
        </w:rPr>
        <w:t>-25</w:t>
      </w:r>
      <w:r w:rsidRPr="004027B4">
        <w:rPr>
          <w:kern w:val="0"/>
          <w:lang w:val="en-US"/>
        </w:rPr>
        <w:t>.</w:t>
      </w:r>
    </w:p>
  </w:footnote>
  <w:footnote w:id="70">
    <w:p w14:paraId="038A131B" w14:textId="77777777" w:rsidR="0082381C" w:rsidRPr="004027B4" w:rsidRDefault="0082381C" w:rsidP="002E4128">
      <w:pPr>
        <w:pStyle w:val="FootnoteText"/>
        <w:rPr>
          <w:kern w:val="0"/>
          <w:lang w:val="en-US"/>
        </w:rPr>
      </w:pPr>
      <w:r w:rsidRPr="001E4BC1">
        <w:rPr>
          <w:rStyle w:val="FootnoteReference"/>
          <w:kern w:val="0"/>
        </w:rPr>
        <w:footnoteRef/>
      </w:r>
      <w:r w:rsidRPr="004027B4">
        <w:rPr>
          <w:kern w:val="0"/>
          <w:lang w:val="en-US"/>
        </w:rPr>
        <w:t xml:space="preserve"> Iren., Adv. haer. III 12,9.</w:t>
      </w:r>
    </w:p>
  </w:footnote>
  <w:footnote w:id="71">
    <w:p w14:paraId="630BB498" w14:textId="77777777" w:rsidR="0082381C" w:rsidRPr="004027B4" w:rsidRDefault="0082381C" w:rsidP="002E4128">
      <w:pPr>
        <w:pStyle w:val="FootnoteText"/>
        <w:rPr>
          <w:kern w:val="0"/>
          <w:lang w:val="en-US"/>
        </w:rPr>
      </w:pPr>
      <w:r w:rsidRPr="001E4BC1">
        <w:rPr>
          <w:rStyle w:val="FootnoteReference"/>
          <w:kern w:val="0"/>
        </w:rPr>
        <w:footnoteRef/>
      </w:r>
      <w:r w:rsidRPr="004027B4">
        <w:rPr>
          <w:kern w:val="0"/>
          <w:lang w:val="en-US"/>
        </w:rPr>
        <w:t xml:space="preserve"> Iren., Adv. haer. III 12,14.</w:t>
      </w:r>
    </w:p>
  </w:footnote>
  <w:footnote w:id="72">
    <w:p w14:paraId="531C177D" w14:textId="6A748E77" w:rsidR="0082381C" w:rsidRPr="004027B4" w:rsidRDefault="0082381C" w:rsidP="002E4128">
      <w:pPr>
        <w:pStyle w:val="FootnoteText"/>
        <w:rPr>
          <w:kern w:val="0"/>
          <w:lang w:val="en-US"/>
        </w:rPr>
      </w:pPr>
      <w:r w:rsidRPr="001E4BC1">
        <w:rPr>
          <w:rStyle w:val="FootnoteReference"/>
          <w:kern w:val="0"/>
        </w:rPr>
        <w:footnoteRef/>
      </w:r>
      <w:r w:rsidRPr="004027B4">
        <w:rPr>
          <w:kern w:val="0"/>
          <w:lang w:val="en-US"/>
        </w:rPr>
        <w:t xml:space="preserve"> Iren., Adv. haer. III 12,11; Acts 7</w:t>
      </w:r>
      <w:r>
        <w:rPr>
          <w:kern w:val="0"/>
          <w:lang w:val="en-US"/>
        </w:rPr>
        <w:t>:</w:t>
      </w:r>
      <w:r w:rsidRPr="004027B4">
        <w:rPr>
          <w:kern w:val="0"/>
          <w:lang w:val="en-US"/>
        </w:rPr>
        <w:t>2ff.</w:t>
      </w:r>
    </w:p>
  </w:footnote>
  <w:footnote w:id="73">
    <w:p w14:paraId="77BE024E" w14:textId="68FCF5EE" w:rsidR="0082381C" w:rsidRPr="004027B4" w:rsidRDefault="0082381C" w:rsidP="002E4128">
      <w:pPr>
        <w:pStyle w:val="FootnoteText"/>
        <w:rPr>
          <w:kern w:val="0"/>
          <w:lang w:val="en-US"/>
        </w:rPr>
      </w:pPr>
      <w:r w:rsidRPr="001E4BC1">
        <w:rPr>
          <w:rStyle w:val="FootnoteReference"/>
          <w:kern w:val="0"/>
        </w:rPr>
        <w:footnoteRef/>
      </w:r>
      <w:r w:rsidRPr="004027B4">
        <w:rPr>
          <w:kern w:val="0"/>
          <w:lang w:val="en-US"/>
        </w:rPr>
        <w:t xml:space="preserve"> Iren., Adv. haer. III 12,11</w:t>
      </w:r>
      <w:r>
        <w:rPr>
          <w:kern w:val="0"/>
          <w:lang w:val="en-US"/>
        </w:rPr>
        <w:t>-12: ‘</w:t>
      </w:r>
      <w:r w:rsidRPr="00AD0C90">
        <w:rPr>
          <w:kern w:val="0"/>
          <w:lang w:val="en-US"/>
        </w:rPr>
        <w:t xml:space="preserve">But if any one, </w:t>
      </w:r>
      <w:ins w:id="5619" w:author="Author" w:date="2021-06-09T06:54:00Z">
        <w:r>
          <w:rPr>
            <w:kern w:val="0"/>
            <w:lang w:val="en-US"/>
          </w:rPr>
          <w:t>“</w:t>
        </w:r>
      </w:ins>
      <w:del w:id="5620" w:author="Author" w:date="2021-06-09T06:54:00Z">
        <w:r w:rsidRPr="00AD0C90" w:rsidDel="00EC7C7F">
          <w:rPr>
            <w:kern w:val="0"/>
            <w:lang w:val="en-US"/>
          </w:rPr>
          <w:delText>"</w:delText>
        </w:r>
      </w:del>
      <w:r w:rsidRPr="00AD0C90">
        <w:rPr>
          <w:kern w:val="0"/>
          <w:lang w:val="en-US"/>
        </w:rPr>
        <w:t>doting about questions,</w:t>
      </w:r>
      <w:ins w:id="5621" w:author="Author" w:date="2021-06-09T06:54:00Z">
        <w:r>
          <w:rPr>
            <w:kern w:val="0"/>
            <w:lang w:val="en-US"/>
          </w:rPr>
          <w:t>”</w:t>
        </w:r>
      </w:ins>
      <w:del w:id="5622" w:author="Author" w:date="2021-06-09T06:54:00Z">
        <w:r w:rsidRPr="00AD0C90" w:rsidDel="00EC7C7F">
          <w:rPr>
            <w:kern w:val="0"/>
            <w:lang w:val="en-US"/>
          </w:rPr>
          <w:delText>"</w:delText>
        </w:r>
      </w:del>
      <w:r w:rsidRPr="00AD0C90">
        <w:rPr>
          <w:kern w:val="0"/>
          <w:lang w:val="en-US"/>
        </w:rPr>
        <w:t xml:space="preserve"> do imagine that what the apostles have declared about God should be allegorized, let him consider my previous statements, in which I set forth one God as the Founder and Maker of all things, and destroyed and laid bare their allegations; and he shah find them agreeable to the doctrine of the apostles, and so to maintain what they used to teach, and were persuaded of, that there is one God, the Maker of all things. And when he shall have divested his mind of such error, and of that blasphemy against God which it implies, he will of himself find reason to acknowledge that both the Mosaic law and the grace of the new covenant, as both fitted for the times [at which they were given], were bestowed by one and the same God for the benefit of the human race.</w:t>
      </w:r>
      <w:r>
        <w:rPr>
          <w:kern w:val="0"/>
          <w:lang w:val="en-US"/>
        </w:rPr>
        <w:t xml:space="preserve"> </w:t>
      </w:r>
      <w:r w:rsidRPr="008407B0">
        <w:rPr>
          <w:kern w:val="0"/>
          <w:lang w:val="en-US"/>
        </w:rPr>
        <w:t>For all those who are of a perverse mind, having been set against the Mosaic legislation, judging it to be dissimilar and contrary to the doctrine of the Gospel, have not applied themselves to investigate the causes of the difference of each covenant. Since, therefore, they have been deserted by the paternal love, and puffed up by Satan, being brought over to the doctrine of Simon Magus, they have apostatized in their opinions from Him who is God, and imagined that they have themselves discovered more than the apostles, by finding out another god; and [maintained] that the apostles preached the Gospel still somewhat under the influence of Jewish opinions, but that they themselves are purer [in doctrine], and more intelligent, than the apostles. Wherefore also Marcion and his followers have betaken themselves to mutilating the Scriptures, not acknowledging some books at all; and, curtailing the Gospel according to Luke and the Epistles of Paul, they assert that these are alone authentic, which they have themselves thus shortened. In another work, however, I shall, God granting [me strength], refute them out of these which they still retain</w:t>
      </w:r>
      <w:r>
        <w:rPr>
          <w:kern w:val="0"/>
          <w:lang w:val="en-US"/>
        </w:rPr>
        <w:t>.’</w:t>
      </w:r>
    </w:p>
  </w:footnote>
  <w:footnote w:id="74">
    <w:p w14:paraId="4F6B59C1" w14:textId="77777777" w:rsidR="0082381C" w:rsidRPr="001E4BC1" w:rsidRDefault="0082381C" w:rsidP="002E4128">
      <w:pPr>
        <w:pStyle w:val="FootnoteText"/>
        <w:rPr>
          <w:kern w:val="0"/>
          <w:lang w:val="en-GB"/>
        </w:rPr>
      </w:pPr>
      <w:r w:rsidRPr="001E4BC1">
        <w:rPr>
          <w:rStyle w:val="FootnoteReference"/>
          <w:kern w:val="0"/>
        </w:rPr>
        <w:footnoteRef/>
      </w:r>
      <w:r w:rsidRPr="001E4BC1">
        <w:rPr>
          <w:kern w:val="0"/>
          <w:lang w:val="en-GB"/>
        </w:rPr>
        <w:t xml:space="preserve"> Iren., Adv. </w:t>
      </w:r>
      <w:proofErr w:type="spellStart"/>
      <w:r w:rsidRPr="001E4BC1">
        <w:rPr>
          <w:kern w:val="0"/>
          <w:lang w:val="en-GB"/>
        </w:rPr>
        <w:t>haer</w:t>
      </w:r>
      <w:proofErr w:type="spellEnd"/>
      <w:r w:rsidRPr="001E4BC1">
        <w:rPr>
          <w:kern w:val="0"/>
          <w:lang w:val="en-GB"/>
        </w:rPr>
        <w:t>. III 12,12.</w:t>
      </w:r>
    </w:p>
  </w:footnote>
  <w:footnote w:id="75">
    <w:p w14:paraId="645F1ED9" w14:textId="4E5AE9B4" w:rsidR="0082381C" w:rsidRPr="001E4BC1" w:rsidRDefault="0082381C" w:rsidP="002E4128">
      <w:pPr>
        <w:pStyle w:val="FootnoteText"/>
        <w:rPr>
          <w:kern w:val="0"/>
          <w:lang w:val="en-GB"/>
        </w:rPr>
      </w:pPr>
      <w:r w:rsidRPr="001E4BC1">
        <w:rPr>
          <w:rStyle w:val="FootnoteReference"/>
          <w:kern w:val="0"/>
        </w:rPr>
        <w:footnoteRef/>
      </w:r>
      <w:r w:rsidRPr="00DD5FE6">
        <w:rPr>
          <w:kern w:val="0"/>
          <w:lang w:val="en-US"/>
        </w:rPr>
        <w:t xml:space="preserve"> </w:t>
      </w:r>
      <w:r w:rsidRPr="001E4BC1">
        <w:rPr>
          <w:kern w:val="0"/>
        </w:rPr>
        <w:fldChar w:fldCharType="begin"/>
      </w:r>
      <w:r>
        <w:rPr>
          <w:kern w:val="0"/>
          <w:lang w:val="en-GB"/>
        </w:rPr>
        <w:instrText xml:space="preserve"> ADDIN EN.CITE &lt;EndNote&gt;&lt;Cite&gt;&lt;Author&gt;Maier&lt;/Author&gt;&lt;Year&gt;2019&lt;/Year&gt;&lt;RecNum&gt;6840&lt;/RecNum&gt;&lt;DisplayText&gt;H.O. Maier, &amp;quot;Marcion the Circumsizer&amp;quot; (2019).&lt;/DisplayText&gt;&lt;record&gt;&lt;rec-number&gt;6840&lt;/rec-number&gt;&lt;foreign-keys&gt;&lt;key app="EN" db-id="watspfp2d2rp9se0avpvpv942sd5za2epre9" timestamp="1546884216"&gt;6840&lt;/key&gt;&lt;/foreign-keys&gt;&lt;ref-type name="Journal Article"&gt;17&lt;/ref-type&gt;&lt;contributors&gt;&lt;authors&gt;&lt;author&gt;Maier, Harry O.&lt;/author&gt;&lt;/authors&gt;&lt;/contributors&gt;&lt;titles&gt;&lt;title&gt;Marcion the Circumsizer&lt;/title&gt;&lt;secondary-title&gt;Studia Patristica&lt;/secondary-title&gt;&lt;/titles&gt;&lt;periodical&gt;&lt;full-title&gt;Studia Patristica&lt;/full-title&gt;&lt;/periodical&gt;&lt;pages&gt;(forthcoming)&lt;/pages&gt;&lt;volume&gt;99&lt;/volume&gt;&lt;dates&gt;&lt;year&gt;2019&lt;/year&gt;&lt;/dates&gt;&lt;urls&gt;&lt;/urls&gt;&lt;/record&gt;&lt;/Cite&gt;&lt;/EndNote&gt;</w:instrText>
      </w:r>
      <w:r w:rsidRPr="001E4BC1">
        <w:rPr>
          <w:kern w:val="0"/>
        </w:rPr>
        <w:fldChar w:fldCharType="separate"/>
      </w:r>
      <w:r w:rsidRPr="00D03C57">
        <w:rPr>
          <w:noProof/>
          <w:kern w:val="0"/>
          <w:lang w:val="en-GB"/>
        </w:rPr>
        <w:t>H.O. Maier, "Marcion the Circumsizer" (2019).</w:t>
      </w:r>
      <w:r w:rsidRPr="001E4BC1">
        <w:rPr>
          <w:kern w:val="0"/>
        </w:rPr>
        <w:fldChar w:fldCharType="end"/>
      </w:r>
      <w:r w:rsidRPr="001E4BC1">
        <w:rPr>
          <w:kern w:val="0"/>
          <w:lang w:val="en-GB"/>
        </w:rPr>
        <w:t xml:space="preserve"> Cf</w:t>
      </w:r>
      <w:r>
        <w:rPr>
          <w:kern w:val="0"/>
          <w:lang w:val="en-GB"/>
        </w:rPr>
        <w:t xml:space="preserve">. </w:t>
      </w:r>
      <w:r w:rsidRPr="001E4BC1">
        <w:rPr>
          <w:kern w:val="0"/>
        </w:rPr>
        <w:fldChar w:fldCharType="begin"/>
      </w:r>
      <w:r>
        <w:rPr>
          <w:kern w:val="0"/>
          <w:lang w:val="en-GB"/>
        </w:rPr>
        <w:instrText xml:space="preserve"> ADDIN EN.CITE &lt;EndNote&gt;&lt;Cite&gt;&lt;Author&gt;Maier&lt;/Author&gt;&lt;Year&gt;2019&lt;/Year&gt;&lt;RecNum&gt;6840&lt;/RecNum&gt;&lt;DisplayText&gt;Ibid. &lt;/DisplayText&gt;&lt;record&gt;&lt;rec-number&gt;6840&lt;/rec-number&gt;&lt;foreign-keys&gt;&lt;key app="EN" db-id="watspfp2d2rp9se0avpvpv942sd5za2epre9" timestamp="1546884216"&gt;6840&lt;/key&gt;&lt;/foreign-keys&gt;&lt;ref-type name="Journal Article"&gt;17&lt;/ref-type&gt;&lt;contributors&gt;&lt;authors&gt;&lt;author&gt;Maier, Harry O.&lt;/author&gt;&lt;/authors&gt;&lt;/contributors&gt;&lt;titles&gt;&lt;title&gt;Marcion the Circumsizer&lt;/title&gt;&lt;secondary-title&gt;Studia Patristica&lt;/secondary-title&gt;&lt;/titles&gt;&lt;periodical&gt;&lt;full-title&gt;Studia Patristica&lt;/full-title&gt;&lt;/periodical&gt;&lt;pages&gt;(forthcoming)&lt;/pages&gt;&lt;volume&gt;99&lt;/volume&gt;&lt;dates&gt;&lt;year&gt;2019&lt;/year&gt;&lt;/dates&gt;&lt;urls&gt;&lt;/urls&gt;&lt;/record&gt;&lt;/Cite&gt;&lt;/EndNote&gt;</w:instrText>
      </w:r>
      <w:r w:rsidRPr="001E4BC1">
        <w:rPr>
          <w:kern w:val="0"/>
        </w:rPr>
        <w:fldChar w:fldCharType="separate"/>
      </w:r>
      <w:r w:rsidRPr="009D7769">
        <w:rPr>
          <w:noProof/>
          <w:kern w:val="0"/>
          <w:lang w:val="en-GB"/>
        </w:rPr>
        <w:t xml:space="preserve">Ibid. </w:t>
      </w:r>
      <w:r w:rsidRPr="001E4BC1">
        <w:rPr>
          <w:kern w:val="0"/>
        </w:rPr>
        <w:fldChar w:fldCharType="end"/>
      </w:r>
      <w:r w:rsidRPr="001E4BC1">
        <w:rPr>
          <w:kern w:val="0"/>
          <w:lang w:val="en-GB"/>
        </w:rPr>
        <w:t xml:space="preserve">with older literature </w:t>
      </w:r>
      <w:r w:rsidRPr="001E4BC1">
        <w:rPr>
          <w:kern w:val="0"/>
        </w:rPr>
        <w:fldChar w:fldCharType="begin"/>
      </w:r>
      <w:r>
        <w:rPr>
          <w:kern w:val="0"/>
          <w:lang w:val="en-GB"/>
        </w:rPr>
        <w:instrText xml:space="preserve"> ADDIN EN.CITE &lt;EndNote&gt;&lt;Cite&gt;&lt;Author&gt;Maier&lt;/Author&gt;&lt;Year&gt;2019&lt;/Year&gt;&lt;RecNum&gt;6840&lt;/RecNum&gt;&lt;DisplayText&gt;ibid. &lt;/DisplayText&gt;&lt;record&gt;&lt;rec-number&gt;6840&lt;/rec-number&gt;&lt;foreign-keys&gt;&lt;key app="EN" db-id="watspfp2d2rp9se0avpvpv942sd5za2epre9" timestamp="1546884216"&gt;6840&lt;/key&gt;&lt;/foreign-keys&gt;&lt;ref-type name="Journal Article"&gt;17&lt;/ref-type&gt;&lt;contributors&gt;&lt;authors&gt;&lt;author&gt;Maier, Harry O.&lt;/author&gt;&lt;/authors&gt;&lt;/contributors&gt;&lt;titles&gt;&lt;title&gt;Marcion the Circumsizer&lt;/title&gt;&lt;secondary-title&gt;Studia Patristica&lt;/secondary-title&gt;&lt;/titles&gt;&lt;periodical&gt;&lt;full-title&gt;Studia Patristica&lt;/full-title&gt;&lt;/periodical&gt;&lt;pages&gt;(forthcoming)&lt;/pages&gt;&lt;volume&gt;99&lt;/volume&gt;&lt;dates&gt;&lt;year&gt;2019&lt;/year&gt;&lt;/dates&gt;&lt;urls&gt;&lt;/urls&gt;&lt;/record&gt;&lt;/Cite&gt;&lt;/EndNote&gt;</w:instrText>
      </w:r>
      <w:r w:rsidRPr="001E4BC1">
        <w:rPr>
          <w:kern w:val="0"/>
        </w:rPr>
        <w:fldChar w:fldCharType="separate"/>
      </w:r>
      <w:r w:rsidRPr="00D03C57">
        <w:rPr>
          <w:noProof/>
          <w:kern w:val="0"/>
          <w:lang w:val="en-GB"/>
        </w:rPr>
        <w:t xml:space="preserve">ibid. </w:t>
      </w:r>
      <w:r w:rsidRPr="001E4BC1">
        <w:rPr>
          <w:kern w:val="0"/>
        </w:rPr>
        <w:fldChar w:fldCharType="end"/>
      </w:r>
    </w:p>
  </w:footnote>
  <w:footnote w:id="76">
    <w:p w14:paraId="302F4D97" w14:textId="77777777" w:rsidR="0082381C" w:rsidRPr="00E75891" w:rsidRDefault="0082381C" w:rsidP="002E4128">
      <w:pPr>
        <w:pStyle w:val="FootnoteText"/>
        <w:rPr>
          <w:kern w:val="0"/>
          <w:lang w:val="en-US"/>
        </w:rPr>
      </w:pPr>
      <w:r w:rsidRPr="001E4BC1">
        <w:rPr>
          <w:rStyle w:val="FootnoteReference"/>
          <w:kern w:val="0"/>
        </w:rPr>
        <w:footnoteRef/>
      </w:r>
      <w:r w:rsidRPr="00E75891">
        <w:rPr>
          <w:kern w:val="0"/>
          <w:lang w:val="en-US"/>
        </w:rPr>
        <w:t xml:space="preserve"> Iren., Adv. haer. III 12,12.</w:t>
      </w:r>
    </w:p>
  </w:footnote>
  <w:footnote w:id="77">
    <w:p w14:paraId="5A8F7A5F" w14:textId="345E662F" w:rsidR="0082381C" w:rsidRPr="00643287" w:rsidRDefault="0082381C">
      <w:pPr>
        <w:pStyle w:val="FootnoteText"/>
        <w:rPr>
          <w:lang w:val="en-US"/>
        </w:rPr>
      </w:pPr>
      <w:r>
        <w:rPr>
          <w:rStyle w:val="FootnoteReference"/>
        </w:rPr>
        <w:footnoteRef/>
      </w:r>
      <w:r w:rsidRPr="00643287">
        <w:rPr>
          <w:lang w:val="en-US"/>
        </w:rPr>
        <w:t xml:space="preserve"> We only need to c</w:t>
      </w:r>
      <w:r>
        <w:rPr>
          <w:lang w:val="en-US"/>
        </w:rPr>
        <w:t>ompare the description of the events by Paul in Gal 2 and by Acts 15.</w:t>
      </w:r>
    </w:p>
  </w:footnote>
  <w:footnote w:id="78">
    <w:p w14:paraId="0DEAB5B2" w14:textId="77777777" w:rsidR="0082381C" w:rsidRPr="00E75891" w:rsidRDefault="0082381C" w:rsidP="00351601">
      <w:pPr>
        <w:pStyle w:val="FootnoteText"/>
        <w:rPr>
          <w:kern w:val="0"/>
          <w:lang w:val="en-US"/>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&lt;EndNote&gt;&lt;Cite&gt;&lt;Author&gt;Lüke&lt;/Author&gt;&lt;Year&gt;2017&lt;/Year&gt;&lt;RecNum&gt;6683&lt;/RecNum&gt;&lt;Pages&gt;48&lt;/Pages&gt;&lt;DisplayText&gt;J.N. Lüke, Über die narrative Kohärenz zwischen Apostelgeschichte und Paulusbriefen. Diss. (2017), 48.&lt;/DisplayText&gt;&lt;record&gt;&lt;rec-number&gt;6683&lt;/rec-number&gt;&lt;foreign-keys&gt;&lt;key app="EN" db-id="watspfp2d2rp9se0avpvpv942sd5za2epre9" timestamp="1542269113"&gt;6683&lt;/key&gt;&lt;/foreign-keys&gt;&lt;ref-type name="Thesis"&gt;32&lt;/ref-type&gt;&lt;contributors&gt;&lt;authors&gt;&lt;author&gt;Lüke, Johannes Nathanael&lt;/author&gt;&lt;/authors&gt;&lt;/contributors&gt;&lt;titles&gt;&lt;title&gt;Über die narrative Kohärenz zwischen Apostelgeschichte und Paulusbriefen. Diss. &lt;/title&gt;&lt;secondary-title&gt;Evangelische Theologie&lt;/secondary-title&gt;&lt;/titles&gt;&lt;volume&gt;Dr.&lt;/volume&gt;&lt;dates&gt;&lt;year&gt;2017&lt;/year&gt;&lt;/dates&gt;&lt;publisher&gt;Dresden&lt;/publisher&gt;&lt;urls&gt;&lt;/urls&gt;&lt;/record&gt;&lt;/Cite&gt;&lt;/EndNote&gt;</w:instrText>
      </w:r>
      <w:r w:rsidRPr="00E54926">
        <w:rPr>
          <w:kern w:val="0"/>
        </w:rPr>
        <w:fldChar w:fldCharType="separate"/>
      </w:r>
      <w:r>
        <w:rPr>
          <w:noProof/>
          <w:kern w:val="0"/>
        </w:rPr>
        <w:t xml:space="preserve">J.N. Lüke, Über die narrative Kohärenz zwischen Apostelgeschichte und Paulusbriefen. </w:t>
      </w:r>
      <w:r w:rsidRPr="00E75891">
        <w:rPr>
          <w:noProof/>
          <w:kern w:val="0"/>
          <w:lang w:val="en-US"/>
        </w:rPr>
        <w:t>Diss. (2017), 48.</w:t>
      </w:r>
      <w:r w:rsidRPr="00E54926">
        <w:rPr>
          <w:kern w:val="0"/>
        </w:rPr>
        <w:fldChar w:fldCharType="end"/>
      </w:r>
    </w:p>
  </w:footnote>
  <w:footnote w:id="79">
    <w:p w14:paraId="6BB3ACE8" w14:textId="6122E37D" w:rsidR="0082381C" w:rsidRPr="00E54926" w:rsidRDefault="0082381C" w:rsidP="002E4128">
      <w:pPr>
        <w:pStyle w:val="FootnoteText"/>
        <w:rPr>
          <w:kern w:val="0"/>
          <w:lang w:val="en-GB"/>
        </w:rPr>
      </w:pPr>
      <w:r w:rsidRPr="00E54926">
        <w:rPr>
          <w:rStyle w:val="FootnoteReference"/>
          <w:kern w:val="0"/>
        </w:rPr>
        <w:footnoteRef/>
      </w:r>
      <w:r w:rsidRPr="00E75891">
        <w:rPr>
          <w:kern w:val="0"/>
          <w:lang w:val="en-US"/>
        </w:rPr>
        <w:t xml:space="preserve"> </w:t>
      </w:r>
      <w:r w:rsidRPr="00E54926">
        <w:rPr>
          <w:kern w:val="0"/>
        </w:rPr>
        <w:fldChar w:fldCharType="begin"/>
      </w:r>
      <w:r w:rsidRPr="00E75891">
        <w:rPr>
          <w:kern w:val="0"/>
          <w:lang w:val="en-US"/>
        </w:rPr>
        <w:instrText xml:space="preserve"> ADDIN EN.CITE &lt;EndNote&gt;&lt;Cite&gt;&lt;Author&gt;Lüke&lt;/Author&gt;&lt;Year&gt;2017&lt;/Year&gt;&lt;RecNum&gt;6683&lt;/RecNum&gt;&lt;Pages&gt;295-296&lt;/Pages&gt;&lt;DisplayText&gt;Ibid. 295-296&lt;/DisplayText&gt;&lt;record&gt;&lt;rec-number&gt;6683&lt;/rec-number&gt;&lt;foreign-keys&gt;&lt;key app="EN" db-id="watspfp2d2rp9se0avpvpv942sd5za2epre9" timestamp="1542269113"&gt;6683&lt;/key&gt;&lt;/foreign-keys&gt;&lt;ref-type name="Thesis"&gt;32&lt;/ref-type&gt;&lt;contributors&gt;&lt;authors&gt;&lt;author&gt;Lüke, Johannes Nathanael&lt;/author&gt;&lt;/authors&gt;&lt;/contributors&gt;&lt;titles&gt;&lt;title&gt;Über die narrative Kohärenz zwischen Apostelgeschichte und Paulusbriefen. Diss. &lt;/title&gt;&lt;secondary-title&gt;Evangelische Theologie&lt;/secondary-title&gt;&lt;/titles&gt;&lt;volume&gt;Dr.&lt;/volume&gt;&lt;dates&gt;&lt;year&gt;2017&lt;/year&gt;&lt;/dates&gt;&lt;publisher&gt;Dresden&lt;/publisher&gt;&lt;urls&gt;&lt;/urls&gt;&lt;/record&gt;&lt;/Cite&gt;&lt;/EndNote&gt;</w:instrText>
      </w:r>
      <w:r w:rsidRPr="00E54926">
        <w:rPr>
          <w:kern w:val="0"/>
        </w:rPr>
        <w:fldChar w:fldCharType="separate"/>
      </w:r>
      <w:r w:rsidRPr="00E75891">
        <w:rPr>
          <w:noProof/>
          <w:kern w:val="0"/>
          <w:lang w:val="en-US"/>
        </w:rPr>
        <w:t>Ibid. 295-296</w:t>
      </w:r>
      <w:r w:rsidRPr="00E54926">
        <w:rPr>
          <w:kern w:val="0"/>
        </w:rPr>
        <w:fldChar w:fldCharType="end"/>
      </w:r>
      <w:r w:rsidRPr="00171FB7">
        <w:rPr>
          <w:kern w:val="0"/>
          <w:lang w:val="en-US"/>
        </w:rPr>
        <w:t>.</w:t>
      </w:r>
    </w:p>
  </w:footnote>
  <w:footnote w:id="80">
    <w:p w14:paraId="66FD3B16" w14:textId="127E1864" w:rsidR="0082381C" w:rsidRPr="00E54926" w:rsidRDefault="0082381C" w:rsidP="002E4128">
      <w:pPr>
        <w:pStyle w:val="FootnoteText"/>
        <w:rPr>
          <w:kern w:val="0"/>
          <w:lang w:val="en-GB"/>
        </w:rPr>
      </w:pPr>
      <w:r w:rsidRPr="00E54926">
        <w:rPr>
          <w:rStyle w:val="FootnoteReference"/>
          <w:kern w:val="0"/>
        </w:rPr>
        <w:footnoteRef/>
      </w:r>
      <w:r w:rsidRPr="00171FB7">
        <w:rPr>
          <w:kern w:val="0"/>
          <w:lang w:val="en-US"/>
        </w:rPr>
        <w:t xml:space="preserve"> </w:t>
      </w:r>
      <w:r w:rsidRPr="00E54926">
        <w:rPr>
          <w:kern w:val="0"/>
        </w:rPr>
        <w:fldChar w:fldCharType="begin"/>
      </w:r>
      <w:r>
        <w:rPr>
          <w:kern w:val="0"/>
          <w:lang w:val="en-GB"/>
        </w:rPr>
        <w:instrText xml:space="preserve"> ADDIN EN.CITE &lt;EndNote&gt;&lt;Cite&gt;&lt;Author&gt;Vinzent&lt;/Author&gt;&lt;Year&gt;2019&lt;/Year&gt;&lt;RecNum&gt;1770&lt;/RecNum&gt;&lt;DisplayText&gt;M. Vinzent, Writing the history of early Christianity: From reception to retrospection (2019).&lt;/DisplayText&gt;&lt;record&gt;&lt;rec-number&gt;1770&lt;/rec-number&gt;&lt;foreign-keys&gt;&lt;key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Pr="00D03C57">
        <w:rPr>
          <w:noProof/>
          <w:kern w:val="0"/>
          <w:lang w:val="en-GB"/>
        </w:rPr>
        <w:t>M. Vinzent, Writing the history of early Christianity: From reception to retrospection (2019).</w:t>
      </w:r>
      <w:r w:rsidRPr="00E54926">
        <w:rPr>
          <w:kern w:val="0"/>
        </w:rPr>
        <w:fldChar w:fldCharType="end"/>
      </w:r>
      <w:r w:rsidRPr="00E54926">
        <w:rPr>
          <w:kern w:val="0"/>
          <w:lang w:val="en-GB"/>
        </w:rPr>
        <w:t xml:space="preserve"> See </w:t>
      </w:r>
      <w:r w:rsidRPr="00E54926">
        <w:rPr>
          <w:kern w:val="0"/>
        </w:rPr>
        <w:fldChar w:fldCharType="begin"/>
      </w:r>
      <w:r>
        <w:rPr>
          <w:kern w:val="0"/>
          <w:lang w:val="en-GB"/>
        </w:rPr>
        <w:instrText xml:space="preserve"> ADDIN EN.CITE &lt;EndNote&gt;&lt;Cite&gt;&lt;Author&gt;Vinzent&lt;/Author&gt;&lt;Year&gt;2019&lt;/Year&gt;&lt;RecNum&gt;1770&lt;/RecNum&gt;&lt;DisplayText&gt;ibid. &lt;/DisplayText&gt;&lt;record&gt;&lt;rec-number&gt;1770&lt;/rec-number&gt;&lt;foreign-keys&gt;&lt;key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Pr="00D03C57">
        <w:rPr>
          <w:noProof/>
          <w:kern w:val="0"/>
          <w:lang w:val="en-GB"/>
        </w:rPr>
        <w:t xml:space="preserve">ibid. </w:t>
      </w:r>
      <w:r w:rsidRPr="00E54926">
        <w:rPr>
          <w:kern w:val="0"/>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DE77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F84AC2"/>
    <w:multiLevelType w:val="hybridMultilevel"/>
    <w:tmpl w:val="5F6E7188"/>
    <w:lvl w:ilvl="0" w:tplc="85E8B3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5D6363"/>
    <w:multiLevelType w:val="hybridMultilevel"/>
    <w:tmpl w:val="31A60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9AE3B00"/>
    <w:multiLevelType w:val="hybridMultilevel"/>
    <w:tmpl w:val="987A0184"/>
    <w:lvl w:ilvl="0" w:tplc="1FC2B98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Q3MDQ3MTYxsDA2NDFR0lEKTi0uzszPAykwqgUA5frnACwAAAA="/>
    <w:docVar w:name="EN.InstantFormat" w:val="&lt;ENInstantFormat&gt;&lt;Enabled&gt;1&lt;/Enabled&gt;&lt;ScanUnformatted&gt;1&lt;/ScanUnformatted&gt;&lt;ScanChanges&gt;1&lt;/ScanChanges&gt;&lt;Suspended&gt;0&lt;/Suspended&gt;&lt;/ENInstantFormat&gt;"/>
    <w:docVar w:name="EN.Layout" w:val="&lt;ENLayout&gt;&lt;Style&gt;Author-Date-Pag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1770&lt;/item&gt;&lt;item&gt;1805&lt;/item&gt;&lt;item&gt;1908&lt;/item&gt;&lt;item&gt;2413&lt;/item&gt;&lt;item&gt;2416&lt;/item&gt;&lt;item&gt;2485&lt;/item&gt;&lt;/record-ids&gt;&lt;/item&gt;&lt;/Libraries&gt;"/>
  </w:docVars>
  <w:rsids>
    <w:rsidRoot w:val="002E4128"/>
    <w:rsid w:val="00001082"/>
    <w:rsid w:val="00001AA3"/>
    <w:rsid w:val="00002B8F"/>
    <w:rsid w:val="000162B5"/>
    <w:rsid w:val="0002253C"/>
    <w:rsid w:val="00022C45"/>
    <w:rsid w:val="000232F6"/>
    <w:rsid w:val="00025F57"/>
    <w:rsid w:val="00034497"/>
    <w:rsid w:val="00036A94"/>
    <w:rsid w:val="00045772"/>
    <w:rsid w:val="00046127"/>
    <w:rsid w:val="00046F77"/>
    <w:rsid w:val="0005588E"/>
    <w:rsid w:val="000666E5"/>
    <w:rsid w:val="00082415"/>
    <w:rsid w:val="00084D16"/>
    <w:rsid w:val="000854E6"/>
    <w:rsid w:val="00087893"/>
    <w:rsid w:val="00091F7D"/>
    <w:rsid w:val="00095C73"/>
    <w:rsid w:val="000A5A92"/>
    <w:rsid w:val="000A7900"/>
    <w:rsid w:val="000B189F"/>
    <w:rsid w:val="000B5E73"/>
    <w:rsid w:val="000B7593"/>
    <w:rsid w:val="000C2F60"/>
    <w:rsid w:val="000C317D"/>
    <w:rsid w:val="000D013B"/>
    <w:rsid w:val="000D0DB6"/>
    <w:rsid w:val="000D7AE3"/>
    <w:rsid w:val="000E1395"/>
    <w:rsid w:val="000F54C6"/>
    <w:rsid w:val="00102CAF"/>
    <w:rsid w:val="001045BB"/>
    <w:rsid w:val="00104A20"/>
    <w:rsid w:val="00107506"/>
    <w:rsid w:val="00127653"/>
    <w:rsid w:val="00127EA4"/>
    <w:rsid w:val="0013309C"/>
    <w:rsid w:val="001359A1"/>
    <w:rsid w:val="001412C2"/>
    <w:rsid w:val="00144E87"/>
    <w:rsid w:val="00150B42"/>
    <w:rsid w:val="001521E8"/>
    <w:rsid w:val="00161235"/>
    <w:rsid w:val="00161EDD"/>
    <w:rsid w:val="00163B59"/>
    <w:rsid w:val="001654D9"/>
    <w:rsid w:val="00165520"/>
    <w:rsid w:val="00171FB7"/>
    <w:rsid w:val="0017339F"/>
    <w:rsid w:val="00174E90"/>
    <w:rsid w:val="00183175"/>
    <w:rsid w:val="00190783"/>
    <w:rsid w:val="00191E40"/>
    <w:rsid w:val="00193E64"/>
    <w:rsid w:val="001A13CC"/>
    <w:rsid w:val="001B25DC"/>
    <w:rsid w:val="001C5EE1"/>
    <w:rsid w:val="001C63DE"/>
    <w:rsid w:val="001E4D50"/>
    <w:rsid w:val="001E55EB"/>
    <w:rsid w:val="001E69E4"/>
    <w:rsid w:val="001F1A7F"/>
    <w:rsid w:val="001F2CED"/>
    <w:rsid w:val="00206AF9"/>
    <w:rsid w:val="0021268E"/>
    <w:rsid w:val="0021756E"/>
    <w:rsid w:val="00221F4A"/>
    <w:rsid w:val="002241B1"/>
    <w:rsid w:val="00227636"/>
    <w:rsid w:val="00236C10"/>
    <w:rsid w:val="00246309"/>
    <w:rsid w:val="00247B7D"/>
    <w:rsid w:val="00254880"/>
    <w:rsid w:val="002616B1"/>
    <w:rsid w:val="002734C2"/>
    <w:rsid w:val="00274270"/>
    <w:rsid w:val="002766A4"/>
    <w:rsid w:val="0027777B"/>
    <w:rsid w:val="00284E4F"/>
    <w:rsid w:val="00286D55"/>
    <w:rsid w:val="002940F4"/>
    <w:rsid w:val="00295E97"/>
    <w:rsid w:val="002A1666"/>
    <w:rsid w:val="002A7AA1"/>
    <w:rsid w:val="002C0E23"/>
    <w:rsid w:val="002C20DB"/>
    <w:rsid w:val="002D1786"/>
    <w:rsid w:val="002D636F"/>
    <w:rsid w:val="002E4128"/>
    <w:rsid w:val="002F217D"/>
    <w:rsid w:val="002F30C5"/>
    <w:rsid w:val="0030431B"/>
    <w:rsid w:val="00314DB4"/>
    <w:rsid w:val="00315310"/>
    <w:rsid w:val="003204E1"/>
    <w:rsid w:val="00320AB3"/>
    <w:rsid w:val="003339DA"/>
    <w:rsid w:val="00346027"/>
    <w:rsid w:val="00346302"/>
    <w:rsid w:val="00351601"/>
    <w:rsid w:val="00356299"/>
    <w:rsid w:val="00371666"/>
    <w:rsid w:val="00376026"/>
    <w:rsid w:val="00376AD3"/>
    <w:rsid w:val="00377777"/>
    <w:rsid w:val="003778AA"/>
    <w:rsid w:val="00377940"/>
    <w:rsid w:val="00380E9E"/>
    <w:rsid w:val="00386655"/>
    <w:rsid w:val="00387356"/>
    <w:rsid w:val="00392F55"/>
    <w:rsid w:val="003937CD"/>
    <w:rsid w:val="00394C62"/>
    <w:rsid w:val="003A0917"/>
    <w:rsid w:val="003A13B8"/>
    <w:rsid w:val="003A3A1C"/>
    <w:rsid w:val="003A7CB9"/>
    <w:rsid w:val="003B5A16"/>
    <w:rsid w:val="003B5EDC"/>
    <w:rsid w:val="003C04FA"/>
    <w:rsid w:val="003C53D9"/>
    <w:rsid w:val="003C5BFD"/>
    <w:rsid w:val="003D03D0"/>
    <w:rsid w:val="003D466F"/>
    <w:rsid w:val="003E1E11"/>
    <w:rsid w:val="003E45B4"/>
    <w:rsid w:val="003E5CC9"/>
    <w:rsid w:val="003E7AE1"/>
    <w:rsid w:val="003F0FEA"/>
    <w:rsid w:val="003F1FD2"/>
    <w:rsid w:val="003F67E8"/>
    <w:rsid w:val="003F7EE3"/>
    <w:rsid w:val="004027B4"/>
    <w:rsid w:val="00412449"/>
    <w:rsid w:val="004166A9"/>
    <w:rsid w:val="0041766B"/>
    <w:rsid w:val="00421FD0"/>
    <w:rsid w:val="0042206C"/>
    <w:rsid w:val="0043365A"/>
    <w:rsid w:val="00436152"/>
    <w:rsid w:val="004401E9"/>
    <w:rsid w:val="00445B38"/>
    <w:rsid w:val="00456E06"/>
    <w:rsid w:val="00460D4B"/>
    <w:rsid w:val="0046400A"/>
    <w:rsid w:val="00464B17"/>
    <w:rsid w:val="004664E7"/>
    <w:rsid w:val="00471254"/>
    <w:rsid w:val="00474E89"/>
    <w:rsid w:val="0047667E"/>
    <w:rsid w:val="00490F63"/>
    <w:rsid w:val="0049563C"/>
    <w:rsid w:val="004A1A9A"/>
    <w:rsid w:val="004A25D6"/>
    <w:rsid w:val="004A33CF"/>
    <w:rsid w:val="004A4B74"/>
    <w:rsid w:val="004A641A"/>
    <w:rsid w:val="004B19A6"/>
    <w:rsid w:val="004B3ADC"/>
    <w:rsid w:val="004B5431"/>
    <w:rsid w:val="004B5921"/>
    <w:rsid w:val="004B5CF9"/>
    <w:rsid w:val="004B7D0A"/>
    <w:rsid w:val="004C2E2F"/>
    <w:rsid w:val="004C3BFC"/>
    <w:rsid w:val="004C662B"/>
    <w:rsid w:val="004F3EFF"/>
    <w:rsid w:val="00504041"/>
    <w:rsid w:val="00510D1E"/>
    <w:rsid w:val="005122BE"/>
    <w:rsid w:val="00514429"/>
    <w:rsid w:val="005302D3"/>
    <w:rsid w:val="00532F9B"/>
    <w:rsid w:val="00533E96"/>
    <w:rsid w:val="00537DBA"/>
    <w:rsid w:val="005432FA"/>
    <w:rsid w:val="00544C8D"/>
    <w:rsid w:val="00553904"/>
    <w:rsid w:val="0055451B"/>
    <w:rsid w:val="00560D3E"/>
    <w:rsid w:val="00564BD3"/>
    <w:rsid w:val="0056735C"/>
    <w:rsid w:val="00570978"/>
    <w:rsid w:val="005710E0"/>
    <w:rsid w:val="00576470"/>
    <w:rsid w:val="00577607"/>
    <w:rsid w:val="00582461"/>
    <w:rsid w:val="00585A7C"/>
    <w:rsid w:val="00587A8C"/>
    <w:rsid w:val="00591940"/>
    <w:rsid w:val="00593766"/>
    <w:rsid w:val="00597770"/>
    <w:rsid w:val="005A086D"/>
    <w:rsid w:val="005A0A2B"/>
    <w:rsid w:val="005A4A86"/>
    <w:rsid w:val="005B21C9"/>
    <w:rsid w:val="005B722C"/>
    <w:rsid w:val="005D650D"/>
    <w:rsid w:val="005E16AF"/>
    <w:rsid w:val="005E4617"/>
    <w:rsid w:val="005E736B"/>
    <w:rsid w:val="005F13E2"/>
    <w:rsid w:val="005F191A"/>
    <w:rsid w:val="005F6FDF"/>
    <w:rsid w:val="005F72BE"/>
    <w:rsid w:val="00602488"/>
    <w:rsid w:val="00602929"/>
    <w:rsid w:val="00607AE8"/>
    <w:rsid w:val="0061298B"/>
    <w:rsid w:val="00614559"/>
    <w:rsid w:val="00617055"/>
    <w:rsid w:val="00617452"/>
    <w:rsid w:val="00617A47"/>
    <w:rsid w:val="00620153"/>
    <w:rsid w:val="006324EC"/>
    <w:rsid w:val="00636553"/>
    <w:rsid w:val="00642D5A"/>
    <w:rsid w:val="00643287"/>
    <w:rsid w:val="00647493"/>
    <w:rsid w:val="00653032"/>
    <w:rsid w:val="00653E92"/>
    <w:rsid w:val="0065529A"/>
    <w:rsid w:val="00662D42"/>
    <w:rsid w:val="0067199A"/>
    <w:rsid w:val="00683A4E"/>
    <w:rsid w:val="00687055"/>
    <w:rsid w:val="00691BE9"/>
    <w:rsid w:val="00691D8A"/>
    <w:rsid w:val="00694A88"/>
    <w:rsid w:val="006950D7"/>
    <w:rsid w:val="00695A82"/>
    <w:rsid w:val="006A3839"/>
    <w:rsid w:val="006A70CE"/>
    <w:rsid w:val="006B3075"/>
    <w:rsid w:val="006B35F2"/>
    <w:rsid w:val="006B416F"/>
    <w:rsid w:val="006C2E26"/>
    <w:rsid w:val="006C361E"/>
    <w:rsid w:val="006C443B"/>
    <w:rsid w:val="006C5676"/>
    <w:rsid w:val="006D2573"/>
    <w:rsid w:val="006D624A"/>
    <w:rsid w:val="006E5F8E"/>
    <w:rsid w:val="006F0D94"/>
    <w:rsid w:val="007062BE"/>
    <w:rsid w:val="00710CC9"/>
    <w:rsid w:val="00713982"/>
    <w:rsid w:val="007161D2"/>
    <w:rsid w:val="0072389B"/>
    <w:rsid w:val="007261B5"/>
    <w:rsid w:val="00730B43"/>
    <w:rsid w:val="00731CAD"/>
    <w:rsid w:val="0073709A"/>
    <w:rsid w:val="007437D1"/>
    <w:rsid w:val="00743F7E"/>
    <w:rsid w:val="007447BE"/>
    <w:rsid w:val="00752292"/>
    <w:rsid w:val="007563E1"/>
    <w:rsid w:val="007627CE"/>
    <w:rsid w:val="00771FCD"/>
    <w:rsid w:val="007740E2"/>
    <w:rsid w:val="007867FF"/>
    <w:rsid w:val="00786EAA"/>
    <w:rsid w:val="007902D6"/>
    <w:rsid w:val="00792EE2"/>
    <w:rsid w:val="007939C3"/>
    <w:rsid w:val="0079737C"/>
    <w:rsid w:val="007A6FE5"/>
    <w:rsid w:val="007C035A"/>
    <w:rsid w:val="007C578F"/>
    <w:rsid w:val="007C603E"/>
    <w:rsid w:val="007C7793"/>
    <w:rsid w:val="007D5195"/>
    <w:rsid w:val="007D697E"/>
    <w:rsid w:val="007E2FF0"/>
    <w:rsid w:val="007E3907"/>
    <w:rsid w:val="007E3E86"/>
    <w:rsid w:val="007E5279"/>
    <w:rsid w:val="007F017E"/>
    <w:rsid w:val="007F49BB"/>
    <w:rsid w:val="007F7989"/>
    <w:rsid w:val="00802825"/>
    <w:rsid w:val="00803E32"/>
    <w:rsid w:val="00812E3D"/>
    <w:rsid w:val="00815B9D"/>
    <w:rsid w:val="00817F20"/>
    <w:rsid w:val="0082381C"/>
    <w:rsid w:val="00823E61"/>
    <w:rsid w:val="00825BF7"/>
    <w:rsid w:val="00830E14"/>
    <w:rsid w:val="00831383"/>
    <w:rsid w:val="00835C36"/>
    <w:rsid w:val="008407B0"/>
    <w:rsid w:val="00843920"/>
    <w:rsid w:val="0084445D"/>
    <w:rsid w:val="00845619"/>
    <w:rsid w:val="00845A93"/>
    <w:rsid w:val="0085071B"/>
    <w:rsid w:val="00853BE2"/>
    <w:rsid w:val="008573FB"/>
    <w:rsid w:val="0086051D"/>
    <w:rsid w:val="00866629"/>
    <w:rsid w:val="00870FDE"/>
    <w:rsid w:val="00875BDC"/>
    <w:rsid w:val="00880829"/>
    <w:rsid w:val="00893D62"/>
    <w:rsid w:val="0089550B"/>
    <w:rsid w:val="008A0BF1"/>
    <w:rsid w:val="008A731B"/>
    <w:rsid w:val="008B111E"/>
    <w:rsid w:val="008B61F5"/>
    <w:rsid w:val="008C12B0"/>
    <w:rsid w:val="008C54CF"/>
    <w:rsid w:val="008F12CB"/>
    <w:rsid w:val="0090537C"/>
    <w:rsid w:val="00907990"/>
    <w:rsid w:val="00914DA9"/>
    <w:rsid w:val="009244E3"/>
    <w:rsid w:val="00926FDB"/>
    <w:rsid w:val="00934AA3"/>
    <w:rsid w:val="00936FA9"/>
    <w:rsid w:val="0094131E"/>
    <w:rsid w:val="0094203F"/>
    <w:rsid w:val="00954E8F"/>
    <w:rsid w:val="00957DBC"/>
    <w:rsid w:val="00960940"/>
    <w:rsid w:val="00964DB9"/>
    <w:rsid w:val="00964F12"/>
    <w:rsid w:val="0096716B"/>
    <w:rsid w:val="009717F1"/>
    <w:rsid w:val="00972966"/>
    <w:rsid w:val="00974A63"/>
    <w:rsid w:val="00982984"/>
    <w:rsid w:val="00984AB0"/>
    <w:rsid w:val="009850F8"/>
    <w:rsid w:val="00996AFC"/>
    <w:rsid w:val="009B4CDE"/>
    <w:rsid w:val="009B552D"/>
    <w:rsid w:val="009C4E2B"/>
    <w:rsid w:val="009C4E81"/>
    <w:rsid w:val="009D19A2"/>
    <w:rsid w:val="009D20FB"/>
    <w:rsid w:val="009D7769"/>
    <w:rsid w:val="009E57B2"/>
    <w:rsid w:val="009F3C88"/>
    <w:rsid w:val="009F49EA"/>
    <w:rsid w:val="00A1075F"/>
    <w:rsid w:val="00A22836"/>
    <w:rsid w:val="00A22B51"/>
    <w:rsid w:val="00A22C01"/>
    <w:rsid w:val="00A2566F"/>
    <w:rsid w:val="00A27B32"/>
    <w:rsid w:val="00A32A1D"/>
    <w:rsid w:val="00A33654"/>
    <w:rsid w:val="00A35926"/>
    <w:rsid w:val="00A4601A"/>
    <w:rsid w:val="00A46767"/>
    <w:rsid w:val="00A60CEE"/>
    <w:rsid w:val="00A62F98"/>
    <w:rsid w:val="00A73173"/>
    <w:rsid w:val="00A85845"/>
    <w:rsid w:val="00A91756"/>
    <w:rsid w:val="00A94382"/>
    <w:rsid w:val="00AA17B0"/>
    <w:rsid w:val="00AB40E9"/>
    <w:rsid w:val="00AC2A94"/>
    <w:rsid w:val="00AD0C90"/>
    <w:rsid w:val="00AD269E"/>
    <w:rsid w:val="00AD493F"/>
    <w:rsid w:val="00AD5614"/>
    <w:rsid w:val="00AE070D"/>
    <w:rsid w:val="00AE283A"/>
    <w:rsid w:val="00AF1277"/>
    <w:rsid w:val="00AF1679"/>
    <w:rsid w:val="00AF5748"/>
    <w:rsid w:val="00AF7FE4"/>
    <w:rsid w:val="00B003CC"/>
    <w:rsid w:val="00B12468"/>
    <w:rsid w:val="00B31559"/>
    <w:rsid w:val="00B350BF"/>
    <w:rsid w:val="00B40243"/>
    <w:rsid w:val="00B42510"/>
    <w:rsid w:val="00B458BC"/>
    <w:rsid w:val="00B52F75"/>
    <w:rsid w:val="00B66618"/>
    <w:rsid w:val="00B80963"/>
    <w:rsid w:val="00B815ED"/>
    <w:rsid w:val="00B831C4"/>
    <w:rsid w:val="00B92DB8"/>
    <w:rsid w:val="00BA33A4"/>
    <w:rsid w:val="00BA4CA6"/>
    <w:rsid w:val="00BA55E9"/>
    <w:rsid w:val="00BB426C"/>
    <w:rsid w:val="00BB59C4"/>
    <w:rsid w:val="00BB7AEB"/>
    <w:rsid w:val="00BC1A40"/>
    <w:rsid w:val="00BC346F"/>
    <w:rsid w:val="00BE037C"/>
    <w:rsid w:val="00BE31DE"/>
    <w:rsid w:val="00BE527B"/>
    <w:rsid w:val="00BE7ABB"/>
    <w:rsid w:val="00BF6764"/>
    <w:rsid w:val="00C017A3"/>
    <w:rsid w:val="00C1200F"/>
    <w:rsid w:val="00C174DA"/>
    <w:rsid w:val="00C17AC7"/>
    <w:rsid w:val="00C23F53"/>
    <w:rsid w:val="00C259D3"/>
    <w:rsid w:val="00C33206"/>
    <w:rsid w:val="00C333F7"/>
    <w:rsid w:val="00C3401C"/>
    <w:rsid w:val="00C36802"/>
    <w:rsid w:val="00C52A75"/>
    <w:rsid w:val="00C569AE"/>
    <w:rsid w:val="00C56CB9"/>
    <w:rsid w:val="00C81CA4"/>
    <w:rsid w:val="00C82B0B"/>
    <w:rsid w:val="00C8416C"/>
    <w:rsid w:val="00C85BBA"/>
    <w:rsid w:val="00C85DCB"/>
    <w:rsid w:val="00C86781"/>
    <w:rsid w:val="00C91937"/>
    <w:rsid w:val="00C92FFD"/>
    <w:rsid w:val="00C95E93"/>
    <w:rsid w:val="00CA159B"/>
    <w:rsid w:val="00CA1E4F"/>
    <w:rsid w:val="00CA4F9A"/>
    <w:rsid w:val="00CB4F87"/>
    <w:rsid w:val="00CB7D71"/>
    <w:rsid w:val="00CC3BAA"/>
    <w:rsid w:val="00CC4F01"/>
    <w:rsid w:val="00CD325C"/>
    <w:rsid w:val="00CD4FF7"/>
    <w:rsid w:val="00D01A9F"/>
    <w:rsid w:val="00D02C77"/>
    <w:rsid w:val="00D03C57"/>
    <w:rsid w:val="00D05011"/>
    <w:rsid w:val="00D11930"/>
    <w:rsid w:val="00D1222D"/>
    <w:rsid w:val="00D13F03"/>
    <w:rsid w:val="00D15C30"/>
    <w:rsid w:val="00D228C1"/>
    <w:rsid w:val="00D40924"/>
    <w:rsid w:val="00D44BF8"/>
    <w:rsid w:val="00D44D5E"/>
    <w:rsid w:val="00D46151"/>
    <w:rsid w:val="00D47CA1"/>
    <w:rsid w:val="00D5224A"/>
    <w:rsid w:val="00D54746"/>
    <w:rsid w:val="00D64768"/>
    <w:rsid w:val="00D734EF"/>
    <w:rsid w:val="00D760CA"/>
    <w:rsid w:val="00D923A9"/>
    <w:rsid w:val="00D93965"/>
    <w:rsid w:val="00D97122"/>
    <w:rsid w:val="00DA7F66"/>
    <w:rsid w:val="00DB1E04"/>
    <w:rsid w:val="00DB3E96"/>
    <w:rsid w:val="00DB51CD"/>
    <w:rsid w:val="00DB5EA8"/>
    <w:rsid w:val="00DC73BF"/>
    <w:rsid w:val="00DD5FE6"/>
    <w:rsid w:val="00DE53E6"/>
    <w:rsid w:val="00DF259B"/>
    <w:rsid w:val="00DF7B49"/>
    <w:rsid w:val="00E00930"/>
    <w:rsid w:val="00E062A2"/>
    <w:rsid w:val="00E26C82"/>
    <w:rsid w:val="00E30B9D"/>
    <w:rsid w:val="00E325FB"/>
    <w:rsid w:val="00E37E85"/>
    <w:rsid w:val="00E40279"/>
    <w:rsid w:val="00E4027C"/>
    <w:rsid w:val="00E507BF"/>
    <w:rsid w:val="00E53003"/>
    <w:rsid w:val="00E545FD"/>
    <w:rsid w:val="00E5486E"/>
    <w:rsid w:val="00E5571B"/>
    <w:rsid w:val="00E63A2B"/>
    <w:rsid w:val="00E6550B"/>
    <w:rsid w:val="00E70EAF"/>
    <w:rsid w:val="00E72F45"/>
    <w:rsid w:val="00E75891"/>
    <w:rsid w:val="00E75FD1"/>
    <w:rsid w:val="00E80A75"/>
    <w:rsid w:val="00E87FE2"/>
    <w:rsid w:val="00E94B75"/>
    <w:rsid w:val="00E94FF8"/>
    <w:rsid w:val="00EA3CB2"/>
    <w:rsid w:val="00EA7EF1"/>
    <w:rsid w:val="00EB32CB"/>
    <w:rsid w:val="00EB3691"/>
    <w:rsid w:val="00EC1F2A"/>
    <w:rsid w:val="00EC37B7"/>
    <w:rsid w:val="00EC3936"/>
    <w:rsid w:val="00EC7C7F"/>
    <w:rsid w:val="00ED3E20"/>
    <w:rsid w:val="00EE4E00"/>
    <w:rsid w:val="00EE5314"/>
    <w:rsid w:val="00EE5856"/>
    <w:rsid w:val="00EE6A43"/>
    <w:rsid w:val="00EF13D8"/>
    <w:rsid w:val="00EF6210"/>
    <w:rsid w:val="00F009C0"/>
    <w:rsid w:val="00F02ABA"/>
    <w:rsid w:val="00F103B3"/>
    <w:rsid w:val="00F10CEB"/>
    <w:rsid w:val="00F131B2"/>
    <w:rsid w:val="00F30B58"/>
    <w:rsid w:val="00F31129"/>
    <w:rsid w:val="00F31AAD"/>
    <w:rsid w:val="00F329E3"/>
    <w:rsid w:val="00F33941"/>
    <w:rsid w:val="00F360B3"/>
    <w:rsid w:val="00F44F6D"/>
    <w:rsid w:val="00F45DD0"/>
    <w:rsid w:val="00F67888"/>
    <w:rsid w:val="00F764F7"/>
    <w:rsid w:val="00F77FF6"/>
    <w:rsid w:val="00F92507"/>
    <w:rsid w:val="00F9269E"/>
    <w:rsid w:val="00F93700"/>
    <w:rsid w:val="00F94F6F"/>
    <w:rsid w:val="00F96D95"/>
    <w:rsid w:val="00F97674"/>
    <w:rsid w:val="00FB172D"/>
    <w:rsid w:val="00FB3B93"/>
    <w:rsid w:val="00FB5B55"/>
    <w:rsid w:val="00FC6767"/>
    <w:rsid w:val="00FC741A"/>
    <w:rsid w:val="00FD1AA1"/>
    <w:rsid w:val="00FD378E"/>
    <w:rsid w:val="00FD7ACF"/>
    <w:rsid w:val="00FE0E91"/>
    <w:rsid w:val="00FE6F1B"/>
    <w:rsid w:val="00FF6B58"/>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C5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128"/>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2E4128"/>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2E4128"/>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link w:val="Heading3Char"/>
    <w:uiPriority w:val="9"/>
    <w:unhideWhenUsed/>
    <w:qFormat/>
    <w:rsid w:val="002E4128"/>
    <w:pPr>
      <w:keepNext/>
      <w:keepLines/>
      <w:spacing w:before="40"/>
      <w:outlineLvl w:val="2"/>
    </w:pPr>
    <w:rPr>
      <w:rFonts w:asciiTheme="majorHAnsi" w:eastAsiaTheme="majorEastAsia" w:hAnsiTheme="majorHAnsi" w:cs="Mangal"/>
      <w:color w:val="1F3763" w:themeColor="accent1" w:themeShade="7F"/>
      <w:szCs w:val="21"/>
    </w:rPr>
  </w:style>
  <w:style w:type="paragraph" w:styleId="Heading4">
    <w:name w:val="heading 4"/>
    <w:basedOn w:val="Normal"/>
    <w:next w:val="Normal"/>
    <w:link w:val="Heading4Char"/>
    <w:uiPriority w:val="9"/>
    <w:unhideWhenUsed/>
    <w:qFormat/>
    <w:rsid w:val="002E4128"/>
    <w:pPr>
      <w:keepNext/>
      <w:keepLines/>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next w:val="Normal"/>
    <w:link w:val="Heading5Char"/>
    <w:uiPriority w:val="9"/>
    <w:unhideWhenUsed/>
    <w:qFormat/>
    <w:rsid w:val="002E4128"/>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128"/>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rsid w:val="002E4128"/>
    <w:rPr>
      <w:rFonts w:asciiTheme="majorHAnsi" w:eastAsiaTheme="majorEastAsia" w:hAnsiTheme="majorHAnsi" w:cs="Mangal"/>
      <w:color w:val="2F5496" w:themeColor="accent1" w:themeShade="BF"/>
      <w:kern w:val="1"/>
      <w:sz w:val="26"/>
      <w:szCs w:val="23"/>
      <w:lang w:eastAsia="hi-IN" w:bidi="hi-IN"/>
    </w:rPr>
  </w:style>
  <w:style w:type="character" w:customStyle="1" w:styleId="Heading3Char">
    <w:name w:val="Heading 3 Char"/>
    <w:basedOn w:val="DefaultParagraphFont"/>
    <w:link w:val="Heading3"/>
    <w:uiPriority w:val="9"/>
    <w:rsid w:val="002E4128"/>
    <w:rPr>
      <w:rFonts w:asciiTheme="majorHAnsi" w:eastAsiaTheme="majorEastAsia" w:hAnsiTheme="majorHAnsi" w:cs="Mangal"/>
      <w:color w:val="1F3763" w:themeColor="accent1" w:themeShade="7F"/>
      <w:kern w:val="1"/>
      <w:sz w:val="24"/>
      <w:szCs w:val="21"/>
      <w:lang w:eastAsia="hi-IN" w:bidi="hi-IN"/>
    </w:rPr>
  </w:style>
  <w:style w:type="character" w:customStyle="1" w:styleId="Heading4Char">
    <w:name w:val="Heading 4 Char"/>
    <w:basedOn w:val="DefaultParagraphFont"/>
    <w:link w:val="Heading4"/>
    <w:uiPriority w:val="9"/>
    <w:rsid w:val="002E4128"/>
    <w:rPr>
      <w:rFonts w:asciiTheme="majorHAnsi" w:eastAsiaTheme="majorEastAsia" w:hAnsiTheme="majorHAnsi" w:cs="Mangal"/>
      <w:i/>
      <w:iCs/>
      <w:color w:val="2F5496" w:themeColor="accent1" w:themeShade="BF"/>
      <w:kern w:val="1"/>
      <w:sz w:val="24"/>
      <w:szCs w:val="21"/>
      <w:lang w:eastAsia="hi-IN" w:bidi="hi-IN"/>
    </w:rPr>
  </w:style>
  <w:style w:type="character" w:customStyle="1" w:styleId="Heading5Char">
    <w:name w:val="Heading 5 Char"/>
    <w:basedOn w:val="DefaultParagraphFont"/>
    <w:link w:val="Heading5"/>
    <w:uiPriority w:val="9"/>
    <w:rsid w:val="002E4128"/>
    <w:rPr>
      <w:rFonts w:asciiTheme="majorHAnsi" w:eastAsiaTheme="majorEastAsia" w:hAnsiTheme="majorHAnsi" w:cs="Mangal"/>
      <w:color w:val="2F5496" w:themeColor="accent1" w:themeShade="BF"/>
      <w:kern w:val="1"/>
      <w:sz w:val="24"/>
      <w:szCs w:val="21"/>
      <w:lang w:eastAsia="hi-IN" w:bidi="hi-IN"/>
    </w:rPr>
  </w:style>
  <w:style w:type="paragraph" w:customStyle="1" w:styleId="Zitat1">
    <w:name w:val="Zitat1"/>
    <w:basedOn w:val="Normal"/>
    <w:link w:val="ZitatZchn"/>
    <w:uiPriority w:val="99"/>
    <w:qFormat/>
    <w:rsid w:val="002E4128"/>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2E4128"/>
    <w:rPr>
      <w:rFonts w:ascii="Times New Roman" w:eastAsia="SimSun" w:hAnsi="Times New Roman" w:cs="Times New Roman"/>
      <w:sz w:val="24"/>
      <w:szCs w:val="26"/>
      <w:lang w:eastAsia="de-DE"/>
    </w:rPr>
  </w:style>
  <w:style w:type="paragraph" w:styleId="TOCHeading">
    <w:name w:val="TOC Heading"/>
    <w:basedOn w:val="Heading1"/>
    <w:next w:val="Normal"/>
    <w:uiPriority w:val="39"/>
    <w:unhideWhenUsed/>
    <w:qFormat/>
    <w:rsid w:val="002E4128"/>
    <w:pPr>
      <w:widowControl/>
      <w:suppressAutoHyphens w:val="0"/>
      <w:spacing w:line="259" w:lineRule="auto"/>
      <w:outlineLvl w:val="9"/>
    </w:pPr>
    <w:rPr>
      <w:rFonts w:cstheme="majorBidi"/>
      <w:kern w:val="0"/>
      <w:szCs w:val="32"/>
      <w:lang w:val="en-GB" w:eastAsia="en-GB" w:bidi="ar-SA"/>
    </w:rPr>
  </w:style>
  <w:style w:type="paragraph" w:styleId="FootnoteText">
    <w:name w:val="footnote text"/>
    <w:basedOn w:val="Normal"/>
    <w:link w:val="FootnoteTextChar"/>
    <w:uiPriority w:val="99"/>
    <w:unhideWhenUsed/>
    <w:rsid w:val="002E4128"/>
    <w:rPr>
      <w:rFonts w:cs="Mangal"/>
      <w:sz w:val="20"/>
      <w:szCs w:val="18"/>
    </w:rPr>
  </w:style>
  <w:style w:type="character" w:customStyle="1" w:styleId="FootnoteTextChar">
    <w:name w:val="Footnote Text Char"/>
    <w:basedOn w:val="DefaultParagraphFont"/>
    <w:link w:val="FootnoteText"/>
    <w:uiPriority w:val="99"/>
    <w:rsid w:val="002E4128"/>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unhideWhenUsed/>
    <w:rsid w:val="002E4128"/>
    <w:rPr>
      <w:vertAlign w:val="superscript"/>
    </w:rPr>
  </w:style>
  <w:style w:type="paragraph" w:customStyle="1" w:styleId="EndNoteBibliographyTitle">
    <w:name w:val="EndNote Bibliography Title"/>
    <w:basedOn w:val="Normal"/>
    <w:link w:val="EndNoteBibliographyTitleZchn"/>
    <w:rsid w:val="002E4128"/>
    <w:pPr>
      <w:jc w:val="center"/>
    </w:pPr>
    <w:rPr>
      <w:rFonts w:cs="Times New Roman"/>
      <w:noProof/>
    </w:rPr>
  </w:style>
  <w:style w:type="character" w:customStyle="1" w:styleId="EndNoteBibliographyTitleZchn">
    <w:name w:val="EndNote Bibliography Title Zchn"/>
    <w:basedOn w:val="FootnoteTextChar"/>
    <w:link w:val="EndNoteBibliographyTitle"/>
    <w:rsid w:val="002E4128"/>
    <w:rPr>
      <w:rFonts w:ascii="Times New Roman" w:eastAsia="SimSun" w:hAnsi="Times New Roman" w:cs="Times New Roman"/>
      <w:noProof/>
      <w:kern w:val="1"/>
      <w:sz w:val="24"/>
      <w:szCs w:val="24"/>
      <w:lang w:eastAsia="hi-IN" w:bidi="hi-IN"/>
    </w:rPr>
  </w:style>
  <w:style w:type="paragraph" w:customStyle="1" w:styleId="EndNoteBibliography">
    <w:name w:val="EndNote Bibliography"/>
    <w:basedOn w:val="Normal"/>
    <w:link w:val="EndNoteBibliographyZchn"/>
    <w:rsid w:val="002E4128"/>
    <w:rPr>
      <w:rFonts w:cs="Times New Roman"/>
      <w:noProof/>
    </w:rPr>
  </w:style>
  <w:style w:type="character" w:customStyle="1" w:styleId="EndNoteBibliographyZchn">
    <w:name w:val="EndNote Bibliography Zchn"/>
    <w:basedOn w:val="FootnoteTextChar"/>
    <w:link w:val="EndNoteBibliography"/>
    <w:rsid w:val="002E4128"/>
    <w:rPr>
      <w:rFonts w:ascii="Times New Roman" w:eastAsia="SimSun" w:hAnsi="Times New Roman" w:cs="Times New Roman"/>
      <w:noProof/>
      <w:kern w:val="1"/>
      <w:sz w:val="24"/>
      <w:szCs w:val="24"/>
      <w:lang w:eastAsia="hi-IN" w:bidi="hi-IN"/>
    </w:rPr>
  </w:style>
  <w:style w:type="paragraph" w:styleId="NormalWeb">
    <w:name w:val="Normal (Web)"/>
    <w:basedOn w:val="Normal"/>
    <w:uiPriority w:val="99"/>
    <w:unhideWhenUsed/>
    <w:rsid w:val="002E4128"/>
    <w:pPr>
      <w:widowControl/>
      <w:suppressAutoHyphens w:val="0"/>
      <w:spacing w:before="100" w:beforeAutospacing="1" w:after="100" w:afterAutospacing="1"/>
    </w:pPr>
    <w:rPr>
      <w:rFonts w:eastAsia="Times New Roman" w:cs="Times New Roman"/>
      <w:kern w:val="0"/>
      <w:lang w:val="en-GB" w:eastAsia="en-GB" w:bidi="ar-SA"/>
    </w:rPr>
  </w:style>
  <w:style w:type="paragraph" w:styleId="Header">
    <w:name w:val="header"/>
    <w:basedOn w:val="Normal"/>
    <w:link w:val="HeaderChar"/>
    <w:uiPriority w:val="99"/>
    <w:unhideWhenUsed/>
    <w:rsid w:val="002E412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E4128"/>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2E412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E4128"/>
    <w:rPr>
      <w:rFonts w:ascii="Times New Roman" w:eastAsia="SimSun" w:hAnsi="Times New Roman" w:cs="Mangal"/>
      <w:kern w:val="1"/>
      <w:sz w:val="24"/>
      <w:szCs w:val="21"/>
      <w:lang w:eastAsia="hi-IN" w:bidi="hi-IN"/>
    </w:rPr>
  </w:style>
  <w:style w:type="table" w:styleId="TableGrid">
    <w:name w:val="Table Grid"/>
    <w:basedOn w:val="TableNormal"/>
    <w:uiPriority w:val="39"/>
    <w:rsid w:val="002E4128"/>
    <w:pPr>
      <w:spacing w:after="0" w:line="240"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E4128"/>
    <w:rPr>
      <w:color w:val="808080"/>
    </w:rPr>
  </w:style>
  <w:style w:type="character" w:customStyle="1" w:styleId="word1">
    <w:name w:val="word1"/>
    <w:rsid w:val="002E4128"/>
    <w:rPr>
      <w:strike w:val="0"/>
      <w:dstrike w:val="0"/>
      <w:color w:val="000000"/>
      <w:u w:val="none"/>
      <w:effect w:val="none"/>
    </w:rPr>
  </w:style>
  <w:style w:type="paragraph" w:styleId="ListBullet">
    <w:name w:val="List Bullet"/>
    <w:basedOn w:val="Normal"/>
    <w:uiPriority w:val="99"/>
    <w:unhideWhenUsed/>
    <w:rsid w:val="002E4128"/>
    <w:pPr>
      <w:numPr>
        <w:numId w:val="1"/>
      </w:numPr>
      <w:contextualSpacing/>
    </w:pPr>
    <w:rPr>
      <w:rFonts w:cs="Mangal"/>
      <w:szCs w:val="21"/>
    </w:rPr>
  </w:style>
  <w:style w:type="character" w:styleId="Hyperlink">
    <w:name w:val="Hyperlink"/>
    <w:basedOn w:val="DefaultParagraphFont"/>
    <w:uiPriority w:val="99"/>
    <w:unhideWhenUsed/>
    <w:rsid w:val="002E4128"/>
    <w:rPr>
      <w:color w:val="0000FF"/>
      <w:u w:val="single"/>
    </w:rPr>
  </w:style>
  <w:style w:type="paragraph" w:styleId="EndnoteText">
    <w:name w:val="endnote text"/>
    <w:basedOn w:val="Normal"/>
    <w:link w:val="EndnoteTextChar"/>
    <w:uiPriority w:val="99"/>
    <w:semiHidden/>
    <w:unhideWhenUsed/>
    <w:rsid w:val="002E4128"/>
    <w:rPr>
      <w:rFonts w:cs="Mangal"/>
      <w:sz w:val="20"/>
      <w:szCs w:val="18"/>
    </w:rPr>
  </w:style>
  <w:style w:type="character" w:customStyle="1" w:styleId="EndnoteTextChar">
    <w:name w:val="Endnote Text Char"/>
    <w:basedOn w:val="DefaultParagraphFont"/>
    <w:link w:val="EndnoteText"/>
    <w:uiPriority w:val="99"/>
    <w:semiHidden/>
    <w:rsid w:val="002E4128"/>
    <w:rPr>
      <w:rFonts w:ascii="Times New Roman" w:eastAsia="SimSun" w:hAnsi="Times New Roman" w:cs="Mangal"/>
      <w:kern w:val="1"/>
      <w:sz w:val="20"/>
      <w:szCs w:val="18"/>
      <w:lang w:eastAsia="hi-IN" w:bidi="hi-IN"/>
    </w:rPr>
  </w:style>
  <w:style w:type="character" w:styleId="EndnoteReference">
    <w:name w:val="endnote reference"/>
    <w:basedOn w:val="DefaultParagraphFont"/>
    <w:uiPriority w:val="99"/>
    <w:semiHidden/>
    <w:unhideWhenUsed/>
    <w:rsid w:val="002E4128"/>
    <w:rPr>
      <w:vertAlign w:val="superscript"/>
    </w:rPr>
  </w:style>
  <w:style w:type="paragraph" w:styleId="TOC1">
    <w:name w:val="toc 1"/>
    <w:basedOn w:val="Normal"/>
    <w:next w:val="Normal"/>
    <w:autoRedefine/>
    <w:uiPriority w:val="39"/>
    <w:unhideWhenUsed/>
    <w:rsid w:val="002E4128"/>
    <w:pPr>
      <w:spacing w:after="100"/>
    </w:pPr>
    <w:rPr>
      <w:rFonts w:cs="Mangal"/>
      <w:szCs w:val="21"/>
    </w:rPr>
  </w:style>
  <w:style w:type="paragraph" w:styleId="TOC2">
    <w:name w:val="toc 2"/>
    <w:basedOn w:val="Normal"/>
    <w:next w:val="Normal"/>
    <w:autoRedefine/>
    <w:uiPriority w:val="39"/>
    <w:unhideWhenUsed/>
    <w:rsid w:val="002E4128"/>
    <w:pPr>
      <w:spacing w:after="100"/>
      <w:ind w:left="240"/>
    </w:pPr>
    <w:rPr>
      <w:rFonts w:cs="Mangal"/>
      <w:szCs w:val="21"/>
    </w:rPr>
  </w:style>
  <w:style w:type="paragraph" w:styleId="TOC3">
    <w:name w:val="toc 3"/>
    <w:basedOn w:val="Normal"/>
    <w:next w:val="Normal"/>
    <w:autoRedefine/>
    <w:uiPriority w:val="39"/>
    <w:unhideWhenUsed/>
    <w:rsid w:val="002E4128"/>
    <w:pPr>
      <w:spacing w:after="100"/>
      <w:ind w:left="480"/>
    </w:pPr>
    <w:rPr>
      <w:rFonts w:cs="Mangal"/>
      <w:szCs w:val="21"/>
    </w:rPr>
  </w:style>
  <w:style w:type="character" w:styleId="Emphasis">
    <w:name w:val="Emphasis"/>
    <w:basedOn w:val="DefaultParagraphFont"/>
    <w:uiPriority w:val="20"/>
    <w:qFormat/>
    <w:rsid w:val="002E4128"/>
    <w:rPr>
      <w:i/>
      <w:iCs/>
    </w:rPr>
  </w:style>
  <w:style w:type="paragraph" w:customStyle="1" w:styleId="hbodytext">
    <w:name w:val="h_body_text"/>
    <w:basedOn w:val="Normal"/>
    <w:rsid w:val="002E4128"/>
    <w:pPr>
      <w:widowControl/>
      <w:suppressAutoHyphens w:val="0"/>
      <w:spacing w:before="100" w:beforeAutospacing="1" w:after="100" w:afterAutospacing="1"/>
    </w:pPr>
    <w:rPr>
      <w:rFonts w:eastAsia="Times New Roman" w:cs="Times New Roman"/>
      <w:kern w:val="0"/>
      <w:lang w:val="en-GB" w:eastAsia="en-GB" w:bidi="ar-SA"/>
    </w:rPr>
  </w:style>
  <w:style w:type="paragraph" w:styleId="BalloonText">
    <w:name w:val="Balloon Text"/>
    <w:basedOn w:val="Normal"/>
    <w:link w:val="BalloonTextChar"/>
    <w:uiPriority w:val="99"/>
    <w:semiHidden/>
    <w:unhideWhenUsed/>
    <w:rsid w:val="002E4128"/>
    <w:rPr>
      <w:rFonts w:ascii="Tahoma" w:hAnsi="Tahoma" w:cs="Mangal"/>
      <w:sz w:val="16"/>
      <w:szCs w:val="14"/>
    </w:rPr>
  </w:style>
  <w:style w:type="character" w:customStyle="1" w:styleId="BalloonTextChar">
    <w:name w:val="Balloon Text Char"/>
    <w:basedOn w:val="DefaultParagraphFont"/>
    <w:link w:val="BalloonText"/>
    <w:uiPriority w:val="99"/>
    <w:semiHidden/>
    <w:rsid w:val="002E4128"/>
    <w:rPr>
      <w:rFonts w:ascii="Tahoma" w:eastAsia="SimSun" w:hAnsi="Tahoma" w:cs="Mangal"/>
      <w:kern w:val="1"/>
      <w:sz w:val="16"/>
      <w:szCs w:val="14"/>
      <w:lang w:eastAsia="hi-IN" w:bidi="hi-IN"/>
    </w:rPr>
  </w:style>
  <w:style w:type="character" w:styleId="CommentReference">
    <w:name w:val="annotation reference"/>
    <w:basedOn w:val="DefaultParagraphFont"/>
    <w:uiPriority w:val="99"/>
    <w:semiHidden/>
    <w:unhideWhenUsed/>
    <w:rsid w:val="002E4128"/>
    <w:rPr>
      <w:sz w:val="16"/>
      <w:szCs w:val="16"/>
    </w:rPr>
  </w:style>
  <w:style w:type="paragraph" w:styleId="CommentText">
    <w:name w:val="annotation text"/>
    <w:basedOn w:val="Normal"/>
    <w:link w:val="CommentTextChar"/>
    <w:uiPriority w:val="99"/>
    <w:unhideWhenUsed/>
    <w:rsid w:val="002E4128"/>
    <w:rPr>
      <w:rFonts w:cs="Mangal"/>
      <w:sz w:val="20"/>
      <w:szCs w:val="18"/>
    </w:rPr>
  </w:style>
  <w:style w:type="character" w:customStyle="1" w:styleId="CommentTextChar">
    <w:name w:val="Comment Text Char"/>
    <w:basedOn w:val="DefaultParagraphFont"/>
    <w:link w:val="CommentText"/>
    <w:uiPriority w:val="99"/>
    <w:rsid w:val="002E4128"/>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2E4128"/>
    <w:rPr>
      <w:b/>
      <w:bCs/>
    </w:rPr>
  </w:style>
  <w:style w:type="character" w:customStyle="1" w:styleId="CommentSubjectChar">
    <w:name w:val="Comment Subject Char"/>
    <w:basedOn w:val="CommentTextChar"/>
    <w:link w:val="CommentSubject"/>
    <w:uiPriority w:val="99"/>
    <w:semiHidden/>
    <w:rsid w:val="002E4128"/>
    <w:rPr>
      <w:rFonts w:ascii="Times New Roman" w:eastAsia="SimSun" w:hAnsi="Times New Roman" w:cs="Mangal"/>
      <w:b/>
      <w:bCs/>
      <w:kern w:val="1"/>
      <w:sz w:val="20"/>
      <w:szCs w:val="18"/>
      <w:lang w:eastAsia="hi-IN" w:bidi="hi-IN"/>
    </w:rPr>
  </w:style>
  <w:style w:type="character" w:styleId="Strong">
    <w:name w:val="Strong"/>
    <w:basedOn w:val="DefaultParagraphFont"/>
    <w:uiPriority w:val="99"/>
    <w:qFormat/>
    <w:rsid w:val="002E4128"/>
    <w:rPr>
      <w:rFonts w:cs="Times New Roman"/>
      <w:b/>
    </w:rPr>
  </w:style>
  <w:style w:type="paragraph" w:customStyle="1" w:styleId="0105Ext">
    <w:name w:val="01.05 Ext"/>
    <w:basedOn w:val="Normal"/>
    <w:rsid w:val="002E4128"/>
    <w:pPr>
      <w:suppressAutoHyphens w:val="0"/>
      <w:adjustRightInd w:val="0"/>
      <w:spacing w:line="560" w:lineRule="exact"/>
      <w:ind w:left="720" w:right="720" w:firstLine="720"/>
      <w:contextualSpacing/>
      <w:jc w:val="both"/>
      <w:textAlignment w:val="baseline"/>
    </w:pPr>
    <w:rPr>
      <w:rFonts w:ascii="Cambria Math" w:eastAsia="Times New Roman" w:hAnsi="Cambria Math" w:cs="Times New Roman"/>
      <w:kern w:val="0"/>
      <w:szCs w:val="20"/>
      <w:lang w:val="en-GB" w:eastAsia="en-GB" w:bidi="ar-SA"/>
    </w:rPr>
  </w:style>
  <w:style w:type="paragraph" w:customStyle="1" w:styleId="0103ParaFirst">
    <w:name w:val="01.03 ParaFirst"/>
    <w:basedOn w:val="0102ParaContinuation"/>
    <w:next w:val="Normal"/>
    <w:qFormat/>
    <w:rsid w:val="002E4128"/>
    <w:pPr>
      <w:spacing w:before="360"/>
    </w:pPr>
  </w:style>
  <w:style w:type="paragraph" w:customStyle="1" w:styleId="0102ParaContinuation">
    <w:name w:val="01.02 ParaContinuation"/>
    <w:basedOn w:val="Normal"/>
    <w:rsid w:val="002E4128"/>
    <w:pPr>
      <w:suppressAutoHyphens w:val="0"/>
      <w:adjustRightInd w:val="0"/>
      <w:spacing w:line="560" w:lineRule="exact"/>
      <w:jc w:val="both"/>
      <w:textAlignment w:val="baseline"/>
    </w:pPr>
    <w:rPr>
      <w:rFonts w:ascii="Cambria Math" w:eastAsia="Times New Roman" w:hAnsi="Cambria Math" w:cs="Times New Roman"/>
      <w:kern w:val="0"/>
      <w:szCs w:val="20"/>
      <w:lang w:val="en-GB" w:eastAsia="en-GB" w:bidi="ar-SA"/>
    </w:rPr>
  </w:style>
  <w:style w:type="paragraph" w:customStyle="1" w:styleId="0204D">
    <w:name w:val="02.04 D"/>
    <w:basedOn w:val="Normal"/>
    <w:next w:val="Normal"/>
    <w:rsid w:val="002E4128"/>
    <w:pPr>
      <w:keepNext/>
      <w:keepLines/>
      <w:suppressAutoHyphens w:val="0"/>
      <w:adjustRightInd w:val="0"/>
      <w:spacing w:before="240" w:after="120" w:line="560" w:lineRule="exact"/>
      <w:textAlignment w:val="baseline"/>
      <w:outlineLvl w:val="3"/>
    </w:pPr>
    <w:rPr>
      <w:rFonts w:ascii="Arial Unicode MS" w:eastAsia="Arial Unicode MS" w:hAnsi="Arial Unicode MS" w:cs="Times New Roman"/>
      <w:color w:val="002060"/>
      <w:kern w:val="0"/>
      <w:sz w:val="28"/>
      <w:szCs w:val="20"/>
      <w:lang w:val="en-GB" w:eastAsia="en-GB" w:bidi="ar-SA"/>
    </w:rPr>
  </w:style>
  <w:style w:type="character" w:customStyle="1" w:styleId="0908FNMarker">
    <w:name w:val="09.08 FNMarker"/>
    <w:rsid w:val="002E4128"/>
    <w:rPr>
      <w:bdr w:val="none" w:sz="0" w:space="0" w:color="auto"/>
      <w:shd w:val="clear" w:color="auto" w:fill="663300"/>
      <w:vertAlign w:val="superscript"/>
    </w:rPr>
  </w:style>
  <w:style w:type="character" w:customStyle="1" w:styleId="0905XRefLink">
    <w:name w:val="09.05 XRefLink"/>
    <w:qFormat/>
    <w:rsid w:val="002E4128"/>
    <w:rPr>
      <w:color w:val="0070C0"/>
      <w:u w:val="single" w:color="4BACC6"/>
    </w:rPr>
  </w:style>
  <w:style w:type="paragraph" w:customStyle="1" w:styleId="0401FN">
    <w:name w:val="04.01 FN"/>
    <w:basedOn w:val="Normal"/>
    <w:qFormat/>
    <w:rsid w:val="002E4128"/>
    <w:pPr>
      <w:suppressAutoHyphens w:val="0"/>
      <w:adjustRightInd w:val="0"/>
      <w:spacing w:line="360" w:lineRule="exact"/>
      <w:ind w:firstLine="720"/>
      <w:jc w:val="both"/>
      <w:textAlignment w:val="baseline"/>
    </w:pPr>
    <w:rPr>
      <w:rFonts w:ascii="Cambria Math" w:eastAsia="Times New Roman" w:hAnsi="Cambria Math" w:cs="Times New Roman"/>
      <w:color w:val="663300"/>
      <w:kern w:val="0"/>
      <w:szCs w:val="20"/>
      <w:lang w:val="en-GB" w:eastAsia="en-GB" w:bidi="ar-SA"/>
    </w:rPr>
  </w:style>
  <w:style w:type="character" w:customStyle="1" w:styleId="0907RefLink">
    <w:name w:val="09.07 RefLink"/>
    <w:qFormat/>
    <w:rsid w:val="002E4128"/>
    <w:rPr>
      <w:color w:val="000000"/>
      <w:u w:val="single" w:color="4BACC6"/>
      <w:bdr w:val="none" w:sz="0" w:space="0" w:color="auto"/>
      <w:shd w:val="clear" w:color="auto" w:fill="93B7FF"/>
    </w:rPr>
  </w:style>
  <w:style w:type="paragraph" w:customStyle="1" w:styleId="0101Para">
    <w:name w:val="01.01 Para"/>
    <w:basedOn w:val="Normal"/>
    <w:qFormat/>
    <w:rsid w:val="002E4128"/>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character" w:customStyle="1" w:styleId="bibleref">
    <w:name w:val="bibleref"/>
    <w:basedOn w:val="DefaultParagraphFont"/>
    <w:rsid w:val="002E4128"/>
  </w:style>
  <w:style w:type="character" w:customStyle="1" w:styleId="versenumber">
    <w:name w:val="versenumber"/>
    <w:basedOn w:val="DefaultParagraphFont"/>
    <w:rsid w:val="002E4128"/>
  </w:style>
  <w:style w:type="character" w:customStyle="1" w:styleId="apple-tab-span">
    <w:name w:val="apple-tab-span"/>
    <w:basedOn w:val="DefaultParagraphFont"/>
    <w:rsid w:val="002E4128"/>
  </w:style>
  <w:style w:type="character" w:customStyle="1" w:styleId="woj">
    <w:name w:val="woj"/>
    <w:basedOn w:val="DefaultParagraphFont"/>
    <w:rsid w:val="002E4128"/>
  </w:style>
  <w:style w:type="character" w:customStyle="1" w:styleId="apple-converted-space">
    <w:name w:val="apple-converted-space"/>
    <w:basedOn w:val="DefaultParagraphFont"/>
    <w:rsid w:val="002E4128"/>
  </w:style>
  <w:style w:type="character" w:customStyle="1" w:styleId="VerseRef">
    <w:name w:val="VerseRef"/>
    <w:rsid w:val="002E4128"/>
    <w:rPr>
      <w:rFonts w:ascii="Times New Roman" w:hAnsi="Times New Roman"/>
      <w:b/>
      <w:spacing w:val="-4"/>
      <w:kern w:val="18"/>
      <w:sz w:val="17"/>
    </w:rPr>
  </w:style>
  <w:style w:type="paragraph" w:customStyle="1" w:styleId="BodyText">
    <w:name w:val="BodyText"/>
    <w:basedOn w:val="Normal"/>
    <w:rsid w:val="002E4128"/>
    <w:pPr>
      <w:widowControl/>
      <w:suppressAutoHyphens w:val="0"/>
      <w:spacing w:line="194" w:lineRule="exact"/>
      <w:ind w:firstLine="288"/>
      <w:jc w:val="both"/>
    </w:pPr>
    <w:rPr>
      <w:rFonts w:eastAsia="Times New Roman" w:cs="Times New Roman"/>
      <w:spacing w:val="-2"/>
      <w:kern w:val="0"/>
      <w:sz w:val="19"/>
      <w:szCs w:val="19"/>
      <w:lang w:val="en-US" w:eastAsia="en-US" w:bidi="ar-SA"/>
    </w:rPr>
  </w:style>
  <w:style w:type="character" w:styleId="FollowedHyperlink">
    <w:name w:val="FollowedHyperlink"/>
    <w:basedOn w:val="DefaultParagraphFont"/>
    <w:uiPriority w:val="99"/>
    <w:semiHidden/>
    <w:unhideWhenUsed/>
    <w:rsid w:val="002E4128"/>
    <w:rPr>
      <w:color w:val="954F72" w:themeColor="followedHyperlink"/>
      <w:u w:val="single"/>
    </w:rPr>
  </w:style>
  <w:style w:type="paragraph" w:customStyle="1" w:styleId="qowt-stl-name">
    <w:name w:val="qowt-stl-name"/>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4-georgia">
    <w:name w:val="qowt-font4-georgia"/>
    <w:basedOn w:val="DefaultParagraphFont"/>
    <w:rsid w:val="002E4128"/>
  </w:style>
  <w:style w:type="paragraph" w:customStyle="1" w:styleId="qowt-stl-subtitle1">
    <w:name w:val="qowt-stl-subtitle1"/>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normal">
    <w:name w:val="qowt-stl-normal"/>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colorfullist-accent1">
    <w:name w:val="qowt-stl-colorfullist-accent1"/>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3-arial">
    <w:name w:val="qowt-font3-arial"/>
    <w:basedOn w:val="DefaultParagraphFont"/>
    <w:rsid w:val="002E4128"/>
  </w:style>
  <w:style w:type="paragraph" w:customStyle="1" w:styleId="qowt-stl-header">
    <w:name w:val="qowt-stl-header"/>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footer">
    <w:name w:val="qowt-stl-footer"/>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Subtitle1">
    <w:name w:val="Subtitle1"/>
    <w:basedOn w:val="Name"/>
    <w:rsid w:val="002E4128"/>
    <w:pPr>
      <w:spacing w:line="320" w:lineRule="exact"/>
    </w:pPr>
    <w:rPr>
      <w:i/>
      <w:szCs w:val="28"/>
    </w:rPr>
  </w:style>
  <w:style w:type="paragraph" w:customStyle="1" w:styleId="Name">
    <w:name w:val="Name"/>
    <w:basedOn w:val="Normal"/>
    <w:next w:val="Subtitle1"/>
    <w:rsid w:val="002E4128"/>
    <w:pPr>
      <w:widowControl/>
      <w:suppressAutoHyphens w:val="0"/>
      <w:spacing w:line="480" w:lineRule="exact"/>
    </w:pPr>
    <w:rPr>
      <w:rFonts w:ascii="Kings Caslon Display" w:eastAsia="Kings Caslon Display" w:hAnsi="Kings Caslon Display" w:cs="Times New Roman"/>
      <w:kern w:val="0"/>
      <w:sz w:val="28"/>
      <w:szCs w:val="48"/>
      <w:lang w:val="en-GB" w:eastAsia="en-GB" w:bidi="ar-SA"/>
    </w:rPr>
  </w:style>
  <w:style w:type="paragraph" w:customStyle="1" w:styleId="ParagraphTitle">
    <w:name w:val="ParagraphTitle"/>
    <w:basedOn w:val="Normal"/>
    <w:link w:val="ParagraphTitleChar"/>
    <w:rsid w:val="002E4128"/>
    <w:pPr>
      <w:keepNext/>
      <w:keepLines/>
      <w:widowControl/>
      <w:spacing w:before="120" w:after="120"/>
      <w:outlineLvl w:val="1"/>
    </w:pPr>
    <w:rPr>
      <w:rFonts w:eastAsia="Times New Roman" w:cs="Times New Roman"/>
      <w:i/>
      <w:kern w:val="0"/>
      <w:sz w:val="18"/>
      <w:szCs w:val="20"/>
      <w:lang w:val="en-US" w:eastAsia="en-US" w:bidi="ar-SA"/>
    </w:rPr>
  </w:style>
  <w:style w:type="character" w:customStyle="1" w:styleId="ParagraphTitleChar">
    <w:name w:val="ParagraphTitle Char"/>
    <w:link w:val="ParagraphTitle"/>
    <w:rsid w:val="002E4128"/>
    <w:rPr>
      <w:rFonts w:ascii="Times New Roman" w:eastAsia="Times New Roman" w:hAnsi="Times New Roman" w:cs="Times New Roman"/>
      <w:i/>
      <w:sz w:val="18"/>
      <w:szCs w:val="20"/>
      <w:lang w:val="en-US"/>
    </w:rPr>
  </w:style>
  <w:style w:type="paragraph" w:styleId="ListParagraph">
    <w:name w:val="List Paragraph"/>
    <w:basedOn w:val="Normal"/>
    <w:uiPriority w:val="34"/>
    <w:qFormat/>
    <w:rsid w:val="002E4128"/>
    <w:pPr>
      <w:widowControl/>
      <w:suppressAutoHyphens w:val="0"/>
      <w:spacing w:after="160" w:line="259" w:lineRule="auto"/>
      <w:ind w:left="720"/>
      <w:contextualSpacing/>
    </w:pPr>
    <w:rPr>
      <w:rFonts w:asciiTheme="minorHAnsi" w:eastAsiaTheme="minorHAnsi" w:hAnsiTheme="minorHAnsi" w:cstheme="minorBidi"/>
      <w:kern w:val="0"/>
      <w:sz w:val="22"/>
      <w:szCs w:val="22"/>
      <w:lang w:val="en-GB" w:eastAsia="en-US" w:bidi="ar-SA"/>
    </w:rPr>
  </w:style>
  <w:style w:type="paragraph" w:styleId="Quote">
    <w:name w:val="Quote"/>
    <w:basedOn w:val="Normal"/>
    <w:next w:val="Normal"/>
    <w:link w:val="QuoteChar"/>
    <w:uiPriority w:val="29"/>
    <w:qFormat/>
    <w:rsid w:val="002E4128"/>
    <w:pPr>
      <w:spacing w:before="120" w:after="120"/>
      <w:ind w:left="567"/>
    </w:pPr>
    <w:rPr>
      <w:rFonts w:cs="Mangal"/>
      <w:iCs/>
      <w:color w:val="000000" w:themeColor="text1"/>
      <w:sz w:val="20"/>
      <w:szCs w:val="21"/>
    </w:rPr>
  </w:style>
  <w:style w:type="character" w:customStyle="1" w:styleId="QuoteChar">
    <w:name w:val="Quote Char"/>
    <w:basedOn w:val="DefaultParagraphFont"/>
    <w:link w:val="Quote"/>
    <w:uiPriority w:val="29"/>
    <w:rsid w:val="002E4128"/>
    <w:rPr>
      <w:rFonts w:ascii="Times New Roman" w:eastAsia="SimSun" w:hAnsi="Times New Roman" w:cs="Mangal"/>
      <w:iCs/>
      <w:color w:val="000000" w:themeColor="text1"/>
      <w:kern w:val="1"/>
      <w:sz w:val="20"/>
      <w:szCs w:val="21"/>
      <w:lang w:eastAsia="hi-IN" w:bidi="hi-IN"/>
    </w:rPr>
  </w:style>
  <w:style w:type="character" w:customStyle="1" w:styleId="notranslate">
    <w:name w:val="notranslate"/>
    <w:basedOn w:val="DefaultParagraphFont"/>
    <w:rsid w:val="002E4128"/>
  </w:style>
  <w:style w:type="paragraph" w:styleId="Revision">
    <w:name w:val="Revision"/>
    <w:hidden/>
    <w:uiPriority w:val="99"/>
    <w:semiHidden/>
    <w:rsid w:val="00AF1679"/>
    <w:pPr>
      <w:spacing w:after="0" w:line="240" w:lineRule="auto"/>
    </w:pPr>
    <w:rPr>
      <w:rFonts w:ascii="Times New Roman" w:eastAsia="SimSun" w:hAnsi="Times New Roman" w:cs="Ari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128"/>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2E4128"/>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2E4128"/>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link w:val="Heading3Char"/>
    <w:uiPriority w:val="9"/>
    <w:unhideWhenUsed/>
    <w:qFormat/>
    <w:rsid w:val="002E4128"/>
    <w:pPr>
      <w:keepNext/>
      <w:keepLines/>
      <w:spacing w:before="40"/>
      <w:outlineLvl w:val="2"/>
    </w:pPr>
    <w:rPr>
      <w:rFonts w:asciiTheme="majorHAnsi" w:eastAsiaTheme="majorEastAsia" w:hAnsiTheme="majorHAnsi" w:cs="Mangal"/>
      <w:color w:val="1F3763" w:themeColor="accent1" w:themeShade="7F"/>
      <w:szCs w:val="21"/>
    </w:rPr>
  </w:style>
  <w:style w:type="paragraph" w:styleId="Heading4">
    <w:name w:val="heading 4"/>
    <w:basedOn w:val="Normal"/>
    <w:next w:val="Normal"/>
    <w:link w:val="Heading4Char"/>
    <w:uiPriority w:val="9"/>
    <w:unhideWhenUsed/>
    <w:qFormat/>
    <w:rsid w:val="002E4128"/>
    <w:pPr>
      <w:keepNext/>
      <w:keepLines/>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next w:val="Normal"/>
    <w:link w:val="Heading5Char"/>
    <w:uiPriority w:val="9"/>
    <w:unhideWhenUsed/>
    <w:qFormat/>
    <w:rsid w:val="002E4128"/>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128"/>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rsid w:val="002E4128"/>
    <w:rPr>
      <w:rFonts w:asciiTheme="majorHAnsi" w:eastAsiaTheme="majorEastAsia" w:hAnsiTheme="majorHAnsi" w:cs="Mangal"/>
      <w:color w:val="2F5496" w:themeColor="accent1" w:themeShade="BF"/>
      <w:kern w:val="1"/>
      <w:sz w:val="26"/>
      <w:szCs w:val="23"/>
      <w:lang w:eastAsia="hi-IN" w:bidi="hi-IN"/>
    </w:rPr>
  </w:style>
  <w:style w:type="character" w:customStyle="1" w:styleId="Heading3Char">
    <w:name w:val="Heading 3 Char"/>
    <w:basedOn w:val="DefaultParagraphFont"/>
    <w:link w:val="Heading3"/>
    <w:uiPriority w:val="9"/>
    <w:rsid w:val="002E4128"/>
    <w:rPr>
      <w:rFonts w:asciiTheme="majorHAnsi" w:eastAsiaTheme="majorEastAsia" w:hAnsiTheme="majorHAnsi" w:cs="Mangal"/>
      <w:color w:val="1F3763" w:themeColor="accent1" w:themeShade="7F"/>
      <w:kern w:val="1"/>
      <w:sz w:val="24"/>
      <w:szCs w:val="21"/>
      <w:lang w:eastAsia="hi-IN" w:bidi="hi-IN"/>
    </w:rPr>
  </w:style>
  <w:style w:type="character" w:customStyle="1" w:styleId="Heading4Char">
    <w:name w:val="Heading 4 Char"/>
    <w:basedOn w:val="DefaultParagraphFont"/>
    <w:link w:val="Heading4"/>
    <w:uiPriority w:val="9"/>
    <w:rsid w:val="002E4128"/>
    <w:rPr>
      <w:rFonts w:asciiTheme="majorHAnsi" w:eastAsiaTheme="majorEastAsia" w:hAnsiTheme="majorHAnsi" w:cs="Mangal"/>
      <w:i/>
      <w:iCs/>
      <w:color w:val="2F5496" w:themeColor="accent1" w:themeShade="BF"/>
      <w:kern w:val="1"/>
      <w:sz w:val="24"/>
      <w:szCs w:val="21"/>
      <w:lang w:eastAsia="hi-IN" w:bidi="hi-IN"/>
    </w:rPr>
  </w:style>
  <w:style w:type="character" w:customStyle="1" w:styleId="Heading5Char">
    <w:name w:val="Heading 5 Char"/>
    <w:basedOn w:val="DefaultParagraphFont"/>
    <w:link w:val="Heading5"/>
    <w:uiPriority w:val="9"/>
    <w:rsid w:val="002E4128"/>
    <w:rPr>
      <w:rFonts w:asciiTheme="majorHAnsi" w:eastAsiaTheme="majorEastAsia" w:hAnsiTheme="majorHAnsi" w:cs="Mangal"/>
      <w:color w:val="2F5496" w:themeColor="accent1" w:themeShade="BF"/>
      <w:kern w:val="1"/>
      <w:sz w:val="24"/>
      <w:szCs w:val="21"/>
      <w:lang w:eastAsia="hi-IN" w:bidi="hi-IN"/>
    </w:rPr>
  </w:style>
  <w:style w:type="paragraph" w:customStyle="1" w:styleId="Zitat1">
    <w:name w:val="Zitat1"/>
    <w:basedOn w:val="Normal"/>
    <w:link w:val="ZitatZchn"/>
    <w:uiPriority w:val="99"/>
    <w:qFormat/>
    <w:rsid w:val="002E4128"/>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2E4128"/>
    <w:rPr>
      <w:rFonts w:ascii="Times New Roman" w:eastAsia="SimSun" w:hAnsi="Times New Roman" w:cs="Times New Roman"/>
      <w:sz w:val="24"/>
      <w:szCs w:val="26"/>
      <w:lang w:eastAsia="de-DE"/>
    </w:rPr>
  </w:style>
  <w:style w:type="paragraph" w:styleId="TOCHeading">
    <w:name w:val="TOC Heading"/>
    <w:basedOn w:val="Heading1"/>
    <w:next w:val="Normal"/>
    <w:uiPriority w:val="39"/>
    <w:unhideWhenUsed/>
    <w:qFormat/>
    <w:rsid w:val="002E4128"/>
    <w:pPr>
      <w:widowControl/>
      <w:suppressAutoHyphens w:val="0"/>
      <w:spacing w:line="259" w:lineRule="auto"/>
      <w:outlineLvl w:val="9"/>
    </w:pPr>
    <w:rPr>
      <w:rFonts w:cstheme="majorBidi"/>
      <w:kern w:val="0"/>
      <w:szCs w:val="32"/>
      <w:lang w:val="en-GB" w:eastAsia="en-GB" w:bidi="ar-SA"/>
    </w:rPr>
  </w:style>
  <w:style w:type="paragraph" w:styleId="FootnoteText">
    <w:name w:val="footnote text"/>
    <w:basedOn w:val="Normal"/>
    <w:link w:val="FootnoteTextChar"/>
    <w:uiPriority w:val="99"/>
    <w:unhideWhenUsed/>
    <w:rsid w:val="002E4128"/>
    <w:rPr>
      <w:rFonts w:cs="Mangal"/>
      <w:sz w:val="20"/>
      <w:szCs w:val="18"/>
    </w:rPr>
  </w:style>
  <w:style w:type="character" w:customStyle="1" w:styleId="FootnoteTextChar">
    <w:name w:val="Footnote Text Char"/>
    <w:basedOn w:val="DefaultParagraphFont"/>
    <w:link w:val="FootnoteText"/>
    <w:uiPriority w:val="99"/>
    <w:rsid w:val="002E4128"/>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unhideWhenUsed/>
    <w:rsid w:val="002E4128"/>
    <w:rPr>
      <w:vertAlign w:val="superscript"/>
    </w:rPr>
  </w:style>
  <w:style w:type="paragraph" w:customStyle="1" w:styleId="EndNoteBibliographyTitle">
    <w:name w:val="EndNote Bibliography Title"/>
    <w:basedOn w:val="Normal"/>
    <w:link w:val="EndNoteBibliographyTitleZchn"/>
    <w:rsid w:val="002E4128"/>
    <w:pPr>
      <w:jc w:val="center"/>
    </w:pPr>
    <w:rPr>
      <w:rFonts w:cs="Times New Roman"/>
      <w:noProof/>
    </w:rPr>
  </w:style>
  <w:style w:type="character" w:customStyle="1" w:styleId="EndNoteBibliographyTitleZchn">
    <w:name w:val="EndNote Bibliography Title Zchn"/>
    <w:basedOn w:val="FootnoteTextChar"/>
    <w:link w:val="EndNoteBibliographyTitle"/>
    <w:rsid w:val="002E4128"/>
    <w:rPr>
      <w:rFonts w:ascii="Times New Roman" w:eastAsia="SimSun" w:hAnsi="Times New Roman" w:cs="Times New Roman"/>
      <w:noProof/>
      <w:kern w:val="1"/>
      <w:sz w:val="24"/>
      <w:szCs w:val="24"/>
      <w:lang w:eastAsia="hi-IN" w:bidi="hi-IN"/>
    </w:rPr>
  </w:style>
  <w:style w:type="paragraph" w:customStyle="1" w:styleId="EndNoteBibliography">
    <w:name w:val="EndNote Bibliography"/>
    <w:basedOn w:val="Normal"/>
    <w:link w:val="EndNoteBibliographyZchn"/>
    <w:rsid w:val="002E4128"/>
    <w:rPr>
      <w:rFonts w:cs="Times New Roman"/>
      <w:noProof/>
    </w:rPr>
  </w:style>
  <w:style w:type="character" w:customStyle="1" w:styleId="EndNoteBibliographyZchn">
    <w:name w:val="EndNote Bibliography Zchn"/>
    <w:basedOn w:val="FootnoteTextChar"/>
    <w:link w:val="EndNoteBibliography"/>
    <w:rsid w:val="002E4128"/>
    <w:rPr>
      <w:rFonts w:ascii="Times New Roman" w:eastAsia="SimSun" w:hAnsi="Times New Roman" w:cs="Times New Roman"/>
      <w:noProof/>
      <w:kern w:val="1"/>
      <w:sz w:val="24"/>
      <w:szCs w:val="24"/>
      <w:lang w:eastAsia="hi-IN" w:bidi="hi-IN"/>
    </w:rPr>
  </w:style>
  <w:style w:type="paragraph" w:styleId="NormalWeb">
    <w:name w:val="Normal (Web)"/>
    <w:basedOn w:val="Normal"/>
    <w:uiPriority w:val="99"/>
    <w:unhideWhenUsed/>
    <w:rsid w:val="002E4128"/>
    <w:pPr>
      <w:widowControl/>
      <w:suppressAutoHyphens w:val="0"/>
      <w:spacing w:before="100" w:beforeAutospacing="1" w:after="100" w:afterAutospacing="1"/>
    </w:pPr>
    <w:rPr>
      <w:rFonts w:eastAsia="Times New Roman" w:cs="Times New Roman"/>
      <w:kern w:val="0"/>
      <w:lang w:val="en-GB" w:eastAsia="en-GB" w:bidi="ar-SA"/>
    </w:rPr>
  </w:style>
  <w:style w:type="paragraph" w:styleId="Header">
    <w:name w:val="header"/>
    <w:basedOn w:val="Normal"/>
    <w:link w:val="HeaderChar"/>
    <w:uiPriority w:val="99"/>
    <w:unhideWhenUsed/>
    <w:rsid w:val="002E412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E4128"/>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2E412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E4128"/>
    <w:rPr>
      <w:rFonts w:ascii="Times New Roman" w:eastAsia="SimSun" w:hAnsi="Times New Roman" w:cs="Mangal"/>
      <w:kern w:val="1"/>
      <w:sz w:val="24"/>
      <w:szCs w:val="21"/>
      <w:lang w:eastAsia="hi-IN" w:bidi="hi-IN"/>
    </w:rPr>
  </w:style>
  <w:style w:type="table" w:styleId="TableGrid">
    <w:name w:val="Table Grid"/>
    <w:basedOn w:val="TableNormal"/>
    <w:uiPriority w:val="39"/>
    <w:rsid w:val="002E4128"/>
    <w:pPr>
      <w:spacing w:after="0" w:line="240"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E4128"/>
    <w:rPr>
      <w:color w:val="808080"/>
    </w:rPr>
  </w:style>
  <w:style w:type="character" w:customStyle="1" w:styleId="word1">
    <w:name w:val="word1"/>
    <w:rsid w:val="002E4128"/>
    <w:rPr>
      <w:strike w:val="0"/>
      <w:dstrike w:val="0"/>
      <w:color w:val="000000"/>
      <w:u w:val="none"/>
      <w:effect w:val="none"/>
    </w:rPr>
  </w:style>
  <w:style w:type="paragraph" w:styleId="ListBullet">
    <w:name w:val="List Bullet"/>
    <w:basedOn w:val="Normal"/>
    <w:uiPriority w:val="99"/>
    <w:unhideWhenUsed/>
    <w:rsid w:val="002E4128"/>
    <w:pPr>
      <w:numPr>
        <w:numId w:val="1"/>
      </w:numPr>
      <w:contextualSpacing/>
    </w:pPr>
    <w:rPr>
      <w:rFonts w:cs="Mangal"/>
      <w:szCs w:val="21"/>
    </w:rPr>
  </w:style>
  <w:style w:type="character" w:styleId="Hyperlink">
    <w:name w:val="Hyperlink"/>
    <w:basedOn w:val="DefaultParagraphFont"/>
    <w:uiPriority w:val="99"/>
    <w:unhideWhenUsed/>
    <w:rsid w:val="002E4128"/>
    <w:rPr>
      <w:color w:val="0000FF"/>
      <w:u w:val="single"/>
    </w:rPr>
  </w:style>
  <w:style w:type="paragraph" w:styleId="EndnoteText">
    <w:name w:val="endnote text"/>
    <w:basedOn w:val="Normal"/>
    <w:link w:val="EndnoteTextChar"/>
    <w:uiPriority w:val="99"/>
    <w:semiHidden/>
    <w:unhideWhenUsed/>
    <w:rsid w:val="002E4128"/>
    <w:rPr>
      <w:rFonts w:cs="Mangal"/>
      <w:sz w:val="20"/>
      <w:szCs w:val="18"/>
    </w:rPr>
  </w:style>
  <w:style w:type="character" w:customStyle="1" w:styleId="EndnoteTextChar">
    <w:name w:val="Endnote Text Char"/>
    <w:basedOn w:val="DefaultParagraphFont"/>
    <w:link w:val="EndnoteText"/>
    <w:uiPriority w:val="99"/>
    <w:semiHidden/>
    <w:rsid w:val="002E4128"/>
    <w:rPr>
      <w:rFonts w:ascii="Times New Roman" w:eastAsia="SimSun" w:hAnsi="Times New Roman" w:cs="Mangal"/>
      <w:kern w:val="1"/>
      <w:sz w:val="20"/>
      <w:szCs w:val="18"/>
      <w:lang w:eastAsia="hi-IN" w:bidi="hi-IN"/>
    </w:rPr>
  </w:style>
  <w:style w:type="character" w:styleId="EndnoteReference">
    <w:name w:val="endnote reference"/>
    <w:basedOn w:val="DefaultParagraphFont"/>
    <w:uiPriority w:val="99"/>
    <w:semiHidden/>
    <w:unhideWhenUsed/>
    <w:rsid w:val="002E4128"/>
    <w:rPr>
      <w:vertAlign w:val="superscript"/>
    </w:rPr>
  </w:style>
  <w:style w:type="paragraph" w:styleId="TOC1">
    <w:name w:val="toc 1"/>
    <w:basedOn w:val="Normal"/>
    <w:next w:val="Normal"/>
    <w:autoRedefine/>
    <w:uiPriority w:val="39"/>
    <w:unhideWhenUsed/>
    <w:rsid w:val="002E4128"/>
    <w:pPr>
      <w:spacing w:after="100"/>
    </w:pPr>
    <w:rPr>
      <w:rFonts w:cs="Mangal"/>
      <w:szCs w:val="21"/>
    </w:rPr>
  </w:style>
  <w:style w:type="paragraph" w:styleId="TOC2">
    <w:name w:val="toc 2"/>
    <w:basedOn w:val="Normal"/>
    <w:next w:val="Normal"/>
    <w:autoRedefine/>
    <w:uiPriority w:val="39"/>
    <w:unhideWhenUsed/>
    <w:rsid w:val="002E4128"/>
    <w:pPr>
      <w:spacing w:after="100"/>
      <w:ind w:left="240"/>
    </w:pPr>
    <w:rPr>
      <w:rFonts w:cs="Mangal"/>
      <w:szCs w:val="21"/>
    </w:rPr>
  </w:style>
  <w:style w:type="paragraph" w:styleId="TOC3">
    <w:name w:val="toc 3"/>
    <w:basedOn w:val="Normal"/>
    <w:next w:val="Normal"/>
    <w:autoRedefine/>
    <w:uiPriority w:val="39"/>
    <w:unhideWhenUsed/>
    <w:rsid w:val="002E4128"/>
    <w:pPr>
      <w:spacing w:after="100"/>
      <w:ind w:left="480"/>
    </w:pPr>
    <w:rPr>
      <w:rFonts w:cs="Mangal"/>
      <w:szCs w:val="21"/>
    </w:rPr>
  </w:style>
  <w:style w:type="character" w:styleId="Emphasis">
    <w:name w:val="Emphasis"/>
    <w:basedOn w:val="DefaultParagraphFont"/>
    <w:uiPriority w:val="20"/>
    <w:qFormat/>
    <w:rsid w:val="002E4128"/>
    <w:rPr>
      <w:i/>
      <w:iCs/>
    </w:rPr>
  </w:style>
  <w:style w:type="paragraph" w:customStyle="1" w:styleId="hbodytext">
    <w:name w:val="h_body_text"/>
    <w:basedOn w:val="Normal"/>
    <w:rsid w:val="002E4128"/>
    <w:pPr>
      <w:widowControl/>
      <w:suppressAutoHyphens w:val="0"/>
      <w:spacing w:before="100" w:beforeAutospacing="1" w:after="100" w:afterAutospacing="1"/>
    </w:pPr>
    <w:rPr>
      <w:rFonts w:eastAsia="Times New Roman" w:cs="Times New Roman"/>
      <w:kern w:val="0"/>
      <w:lang w:val="en-GB" w:eastAsia="en-GB" w:bidi="ar-SA"/>
    </w:rPr>
  </w:style>
  <w:style w:type="paragraph" w:styleId="BalloonText">
    <w:name w:val="Balloon Text"/>
    <w:basedOn w:val="Normal"/>
    <w:link w:val="BalloonTextChar"/>
    <w:uiPriority w:val="99"/>
    <w:semiHidden/>
    <w:unhideWhenUsed/>
    <w:rsid w:val="002E4128"/>
    <w:rPr>
      <w:rFonts w:ascii="Tahoma" w:hAnsi="Tahoma" w:cs="Mangal"/>
      <w:sz w:val="16"/>
      <w:szCs w:val="14"/>
    </w:rPr>
  </w:style>
  <w:style w:type="character" w:customStyle="1" w:styleId="BalloonTextChar">
    <w:name w:val="Balloon Text Char"/>
    <w:basedOn w:val="DefaultParagraphFont"/>
    <w:link w:val="BalloonText"/>
    <w:uiPriority w:val="99"/>
    <w:semiHidden/>
    <w:rsid w:val="002E4128"/>
    <w:rPr>
      <w:rFonts w:ascii="Tahoma" w:eastAsia="SimSun" w:hAnsi="Tahoma" w:cs="Mangal"/>
      <w:kern w:val="1"/>
      <w:sz w:val="16"/>
      <w:szCs w:val="14"/>
      <w:lang w:eastAsia="hi-IN" w:bidi="hi-IN"/>
    </w:rPr>
  </w:style>
  <w:style w:type="character" w:styleId="CommentReference">
    <w:name w:val="annotation reference"/>
    <w:basedOn w:val="DefaultParagraphFont"/>
    <w:uiPriority w:val="99"/>
    <w:semiHidden/>
    <w:unhideWhenUsed/>
    <w:rsid w:val="002E4128"/>
    <w:rPr>
      <w:sz w:val="16"/>
      <w:szCs w:val="16"/>
    </w:rPr>
  </w:style>
  <w:style w:type="paragraph" w:styleId="CommentText">
    <w:name w:val="annotation text"/>
    <w:basedOn w:val="Normal"/>
    <w:link w:val="CommentTextChar"/>
    <w:uiPriority w:val="99"/>
    <w:unhideWhenUsed/>
    <w:rsid w:val="002E4128"/>
    <w:rPr>
      <w:rFonts w:cs="Mangal"/>
      <w:sz w:val="20"/>
      <w:szCs w:val="18"/>
    </w:rPr>
  </w:style>
  <w:style w:type="character" w:customStyle="1" w:styleId="CommentTextChar">
    <w:name w:val="Comment Text Char"/>
    <w:basedOn w:val="DefaultParagraphFont"/>
    <w:link w:val="CommentText"/>
    <w:uiPriority w:val="99"/>
    <w:rsid w:val="002E4128"/>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2E4128"/>
    <w:rPr>
      <w:b/>
      <w:bCs/>
    </w:rPr>
  </w:style>
  <w:style w:type="character" w:customStyle="1" w:styleId="CommentSubjectChar">
    <w:name w:val="Comment Subject Char"/>
    <w:basedOn w:val="CommentTextChar"/>
    <w:link w:val="CommentSubject"/>
    <w:uiPriority w:val="99"/>
    <w:semiHidden/>
    <w:rsid w:val="002E4128"/>
    <w:rPr>
      <w:rFonts w:ascii="Times New Roman" w:eastAsia="SimSun" w:hAnsi="Times New Roman" w:cs="Mangal"/>
      <w:b/>
      <w:bCs/>
      <w:kern w:val="1"/>
      <w:sz w:val="20"/>
      <w:szCs w:val="18"/>
      <w:lang w:eastAsia="hi-IN" w:bidi="hi-IN"/>
    </w:rPr>
  </w:style>
  <w:style w:type="character" w:styleId="Strong">
    <w:name w:val="Strong"/>
    <w:basedOn w:val="DefaultParagraphFont"/>
    <w:uiPriority w:val="99"/>
    <w:qFormat/>
    <w:rsid w:val="002E4128"/>
    <w:rPr>
      <w:rFonts w:cs="Times New Roman"/>
      <w:b/>
    </w:rPr>
  </w:style>
  <w:style w:type="paragraph" w:customStyle="1" w:styleId="0105Ext">
    <w:name w:val="01.05 Ext"/>
    <w:basedOn w:val="Normal"/>
    <w:rsid w:val="002E4128"/>
    <w:pPr>
      <w:suppressAutoHyphens w:val="0"/>
      <w:adjustRightInd w:val="0"/>
      <w:spacing w:line="560" w:lineRule="exact"/>
      <w:ind w:left="720" w:right="720" w:firstLine="720"/>
      <w:contextualSpacing/>
      <w:jc w:val="both"/>
      <w:textAlignment w:val="baseline"/>
    </w:pPr>
    <w:rPr>
      <w:rFonts w:ascii="Cambria Math" w:eastAsia="Times New Roman" w:hAnsi="Cambria Math" w:cs="Times New Roman"/>
      <w:kern w:val="0"/>
      <w:szCs w:val="20"/>
      <w:lang w:val="en-GB" w:eastAsia="en-GB" w:bidi="ar-SA"/>
    </w:rPr>
  </w:style>
  <w:style w:type="paragraph" w:customStyle="1" w:styleId="0103ParaFirst">
    <w:name w:val="01.03 ParaFirst"/>
    <w:basedOn w:val="0102ParaContinuation"/>
    <w:next w:val="Normal"/>
    <w:qFormat/>
    <w:rsid w:val="002E4128"/>
    <w:pPr>
      <w:spacing w:before="360"/>
    </w:pPr>
  </w:style>
  <w:style w:type="paragraph" w:customStyle="1" w:styleId="0102ParaContinuation">
    <w:name w:val="01.02 ParaContinuation"/>
    <w:basedOn w:val="Normal"/>
    <w:rsid w:val="002E4128"/>
    <w:pPr>
      <w:suppressAutoHyphens w:val="0"/>
      <w:adjustRightInd w:val="0"/>
      <w:spacing w:line="560" w:lineRule="exact"/>
      <w:jc w:val="both"/>
      <w:textAlignment w:val="baseline"/>
    </w:pPr>
    <w:rPr>
      <w:rFonts w:ascii="Cambria Math" w:eastAsia="Times New Roman" w:hAnsi="Cambria Math" w:cs="Times New Roman"/>
      <w:kern w:val="0"/>
      <w:szCs w:val="20"/>
      <w:lang w:val="en-GB" w:eastAsia="en-GB" w:bidi="ar-SA"/>
    </w:rPr>
  </w:style>
  <w:style w:type="paragraph" w:customStyle="1" w:styleId="0204D">
    <w:name w:val="02.04 D"/>
    <w:basedOn w:val="Normal"/>
    <w:next w:val="Normal"/>
    <w:rsid w:val="002E4128"/>
    <w:pPr>
      <w:keepNext/>
      <w:keepLines/>
      <w:suppressAutoHyphens w:val="0"/>
      <w:adjustRightInd w:val="0"/>
      <w:spacing w:before="240" w:after="120" w:line="560" w:lineRule="exact"/>
      <w:textAlignment w:val="baseline"/>
      <w:outlineLvl w:val="3"/>
    </w:pPr>
    <w:rPr>
      <w:rFonts w:ascii="Arial Unicode MS" w:eastAsia="Arial Unicode MS" w:hAnsi="Arial Unicode MS" w:cs="Times New Roman"/>
      <w:color w:val="002060"/>
      <w:kern w:val="0"/>
      <w:sz w:val="28"/>
      <w:szCs w:val="20"/>
      <w:lang w:val="en-GB" w:eastAsia="en-GB" w:bidi="ar-SA"/>
    </w:rPr>
  </w:style>
  <w:style w:type="character" w:customStyle="1" w:styleId="0908FNMarker">
    <w:name w:val="09.08 FNMarker"/>
    <w:rsid w:val="002E4128"/>
    <w:rPr>
      <w:bdr w:val="none" w:sz="0" w:space="0" w:color="auto"/>
      <w:shd w:val="clear" w:color="auto" w:fill="663300"/>
      <w:vertAlign w:val="superscript"/>
    </w:rPr>
  </w:style>
  <w:style w:type="character" w:customStyle="1" w:styleId="0905XRefLink">
    <w:name w:val="09.05 XRefLink"/>
    <w:qFormat/>
    <w:rsid w:val="002E4128"/>
    <w:rPr>
      <w:color w:val="0070C0"/>
      <w:u w:val="single" w:color="4BACC6"/>
    </w:rPr>
  </w:style>
  <w:style w:type="paragraph" w:customStyle="1" w:styleId="0401FN">
    <w:name w:val="04.01 FN"/>
    <w:basedOn w:val="Normal"/>
    <w:qFormat/>
    <w:rsid w:val="002E4128"/>
    <w:pPr>
      <w:suppressAutoHyphens w:val="0"/>
      <w:adjustRightInd w:val="0"/>
      <w:spacing w:line="360" w:lineRule="exact"/>
      <w:ind w:firstLine="720"/>
      <w:jc w:val="both"/>
      <w:textAlignment w:val="baseline"/>
    </w:pPr>
    <w:rPr>
      <w:rFonts w:ascii="Cambria Math" w:eastAsia="Times New Roman" w:hAnsi="Cambria Math" w:cs="Times New Roman"/>
      <w:color w:val="663300"/>
      <w:kern w:val="0"/>
      <w:szCs w:val="20"/>
      <w:lang w:val="en-GB" w:eastAsia="en-GB" w:bidi="ar-SA"/>
    </w:rPr>
  </w:style>
  <w:style w:type="character" w:customStyle="1" w:styleId="0907RefLink">
    <w:name w:val="09.07 RefLink"/>
    <w:qFormat/>
    <w:rsid w:val="002E4128"/>
    <w:rPr>
      <w:color w:val="000000"/>
      <w:u w:val="single" w:color="4BACC6"/>
      <w:bdr w:val="none" w:sz="0" w:space="0" w:color="auto"/>
      <w:shd w:val="clear" w:color="auto" w:fill="93B7FF"/>
    </w:rPr>
  </w:style>
  <w:style w:type="paragraph" w:customStyle="1" w:styleId="0101Para">
    <w:name w:val="01.01 Para"/>
    <w:basedOn w:val="Normal"/>
    <w:qFormat/>
    <w:rsid w:val="002E4128"/>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character" w:customStyle="1" w:styleId="bibleref">
    <w:name w:val="bibleref"/>
    <w:basedOn w:val="DefaultParagraphFont"/>
    <w:rsid w:val="002E4128"/>
  </w:style>
  <w:style w:type="character" w:customStyle="1" w:styleId="versenumber">
    <w:name w:val="versenumber"/>
    <w:basedOn w:val="DefaultParagraphFont"/>
    <w:rsid w:val="002E4128"/>
  </w:style>
  <w:style w:type="character" w:customStyle="1" w:styleId="apple-tab-span">
    <w:name w:val="apple-tab-span"/>
    <w:basedOn w:val="DefaultParagraphFont"/>
    <w:rsid w:val="002E4128"/>
  </w:style>
  <w:style w:type="character" w:customStyle="1" w:styleId="woj">
    <w:name w:val="woj"/>
    <w:basedOn w:val="DefaultParagraphFont"/>
    <w:rsid w:val="002E4128"/>
  </w:style>
  <w:style w:type="character" w:customStyle="1" w:styleId="apple-converted-space">
    <w:name w:val="apple-converted-space"/>
    <w:basedOn w:val="DefaultParagraphFont"/>
    <w:rsid w:val="002E4128"/>
  </w:style>
  <w:style w:type="character" w:customStyle="1" w:styleId="VerseRef">
    <w:name w:val="VerseRef"/>
    <w:rsid w:val="002E4128"/>
    <w:rPr>
      <w:rFonts w:ascii="Times New Roman" w:hAnsi="Times New Roman"/>
      <w:b/>
      <w:spacing w:val="-4"/>
      <w:kern w:val="18"/>
      <w:sz w:val="17"/>
    </w:rPr>
  </w:style>
  <w:style w:type="paragraph" w:customStyle="1" w:styleId="BodyText">
    <w:name w:val="BodyText"/>
    <w:basedOn w:val="Normal"/>
    <w:rsid w:val="002E4128"/>
    <w:pPr>
      <w:widowControl/>
      <w:suppressAutoHyphens w:val="0"/>
      <w:spacing w:line="194" w:lineRule="exact"/>
      <w:ind w:firstLine="288"/>
      <w:jc w:val="both"/>
    </w:pPr>
    <w:rPr>
      <w:rFonts w:eastAsia="Times New Roman" w:cs="Times New Roman"/>
      <w:spacing w:val="-2"/>
      <w:kern w:val="0"/>
      <w:sz w:val="19"/>
      <w:szCs w:val="19"/>
      <w:lang w:val="en-US" w:eastAsia="en-US" w:bidi="ar-SA"/>
    </w:rPr>
  </w:style>
  <w:style w:type="character" w:styleId="FollowedHyperlink">
    <w:name w:val="FollowedHyperlink"/>
    <w:basedOn w:val="DefaultParagraphFont"/>
    <w:uiPriority w:val="99"/>
    <w:semiHidden/>
    <w:unhideWhenUsed/>
    <w:rsid w:val="002E4128"/>
    <w:rPr>
      <w:color w:val="954F72" w:themeColor="followedHyperlink"/>
      <w:u w:val="single"/>
    </w:rPr>
  </w:style>
  <w:style w:type="paragraph" w:customStyle="1" w:styleId="qowt-stl-name">
    <w:name w:val="qowt-stl-name"/>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4-georgia">
    <w:name w:val="qowt-font4-georgia"/>
    <w:basedOn w:val="DefaultParagraphFont"/>
    <w:rsid w:val="002E4128"/>
  </w:style>
  <w:style w:type="paragraph" w:customStyle="1" w:styleId="qowt-stl-subtitle1">
    <w:name w:val="qowt-stl-subtitle1"/>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normal">
    <w:name w:val="qowt-stl-normal"/>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colorfullist-accent1">
    <w:name w:val="qowt-stl-colorfullist-accent1"/>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3-arial">
    <w:name w:val="qowt-font3-arial"/>
    <w:basedOn w:val="DefaultParagraphFont"/>
    <w:rsid w:val="002E4128"/>
  </w:style>
  <w:style w:type="paragraph" w:customStyle="1" w:styleId="qowt-stl-header">
    <w:name w:val="qowt-stl-header"/>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footer">
    <w:name w:val="qowt-stl-footer"/>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Subtitle1">
    <w:name w:val="Subtitle1"/>
    <w:basedOn w:val="Name"/>
    <w:rsid w:val="002E4128"/>
    <w:pPr>
      <w:spacing w:line="320" w:lineRule="exact"/>
    </w:pPr>
    <w:rPr>
      <w:i/>
      <w:szCs w:val="28"/>
    </w:rPr>
  </w:style>
  <w:style w:type="paragraph" w:customStyle="1" w:styleId="Name">
    <w:name w:val="Name"/>
    <w:basedOn w:val="Normal"/>
    <w:next w:val="Subtitle1"/>
    <w:rsid w:val="002E4128"/>
    <w:pPr>
      <w:widowControl/>
      <w:suppressAutoHyphens w:val="0"/>
      <w:spacing w:line="480" w:lineRule="exact"/>
    </w:pPr>
    <w:rPr>
      <w:rFonts w:ascii="Kings Caslon Display" w:eastAsia="Kings Caslon Display" w:hAnsi="Kings Caslon Display" w:cs="Times New Roman"/>
      <w:kern w:val="0"/>
      <w:sz w:val="28"/>
      <w:szCs w:val="48"/>
      <w:lang w:val="en-GB" w:eastAsia="en-GB" w:bidi="ar-SA"/>
    </w:rPr>
  </w:style>
  <w:style w:type="paragraph" w:customStyle="1" w:styleId="ParagraphTitle">
    <w:name w:val="ParagraphTitle"/>
    <w:basedOn w:val="Normal"/>
    <w:link w:val="ParagraphTitleChar"/>
    <w:rsid w:val="002E4128"/>
    <w:pPr>
      <w:keepNext/>
      <w:keepLines/>
      <w:widowControl/>
      <w:spacing w:before="120" w:after="120"/>
      <w:outlineLvl w:val="1"/>
    </w:pPr>
    <w:rPr>
      <w:rFonts w:eastAsia="Times New Roman" w:cs="Times New Roman"/>
      <w:i/>
      <w:kern w:val="0"/>
      <w:sz w:val="18"/>
      <w:szCs w:val="20"/>
      <w:lang w:val="en-US" w:eastAsia="en-US" w:bidi="ar-SA"/>
    </w:rPr>
  </w:style>
  <w:style w:type="character" w:customStyle="1" w:styleId="ParagraphTitleChar">
    <w:name w:val="ParagraphTitle Char"/>
    <w:link w:val="ParagraphTitle"/>
    <w:rsid w:val="002E4128"/>
    <w:rPr>
      <w:rFonts w:ascii="Times New Roman" w:eastAsia="Times New Roman" w:hAnsi="Times New Roman" w:cs="Times New Roman"/>
      <w:i/>
      <w:sz w:val="18"/>
      <w:szCs w:val="20"/>
      <w:lang w:val="en-US"/>
    </w:rPr>
  </w:style>
  <w:style w:type="paragraph" w:styleId="ListParagraph">
    <w:name w:val="List Paragraph"/>
    <w:basedOn w:val="Normal"/>
    <w:uiPriority w:val="34"/>
    <w:qFormat/>
    <w:rsid w:val="002E4128"/>
    <w:pPr>
      <w:widowControl/>
      <w:suppressAutoHyphens w:val="0"/>
      <w:spacing w:after="160" w:line="259" w:lineRule="auto"/>
      <w:ind w:left="720"/>
      <w:contextualSpacing/>
    </w:pPr>
    <w:rPr>
      <w:rFonts w:asciiTheme="minorHAnsi" w:eastAsiaTheme="minorHAnsi" w:hAnsiTheme="minorHAnsi" w:cstheme="minorBidi"/>
      <w:kern w:val="0"/>
      <w:sz w:val="22"/>
      <w:szCs w:val="22"/>
      <w:lang w:val="en-GB" w:eastAsia="en-US" w:bidi="ar-SA"/>
    </w:rPr>
  </w:style>
  <w:style w:type="paragraph" w:styleId="Quote">
    <w:name w:val="Quote"/>
    <w:basedOn w:val="Normal"/>
    <w:next w:val="Normal"/>
    <w:link w:val="QuoteChar"/>
    <w:uiPriority w:val="29"/>
    <w:qFormat/>
    <w:rsid w:val="002E4128"/>
    <w:pPr>
      <w:spacing w:before="120" w:after="120"/>
      <w:ind w:left="567"/>
    </w:pPr>
    <w:rPr>
      <w:rFonts w:cs="Mangal"/>
      <w:iCs/>
      <w:color w:val="000000" w:themeColor="text1"/>
      <w:sz w:val="20"/>
      <w:szCs w:val="21"/>
    </w:rPr>
  </w:style>
  <w:style w:type="character" w:customStyle="1" w:styleId="QuoteChar">
    <w:name w:val="Quote Char"/>
    <w:basedOn w:val="DefaultParagraphFont"/>
    <w:link w:val="Quote"/>
    <w:uiPriority w:val="29"/>
    <w:rsid w:val="002E4128"/>
    <w:rPr>
      <w:rFonts w:ascii="Times New Roman" w:eastAsia="SimSun" w:hAnsi="Times New Roman" w:cs="Mangal"/>
      <w:iCs/>
      <w:color w:val="000000" w:themeColor="text1"/>
      <w:kern w:val="1"/>
      <w:sz w:val="20"/>
      <w:szCs w:val="21"/>
      <w:lang w:eastAsia="hi-IN" w:bidi="hi-IN"/>
    </w:rPr>
  </w:style>
  <w:style w:type="character" w:customStyle="1" w:styleId="notranslate">
    <w:name w:val="notranslate"/>
    <w:basedOn w:val="DefaultParagraphFont"/>
    <w:rsid w:val="002E4128"/>
  </w:style>
  <w:style w:type="paragraph" w:styleId="Revision">
    <w:name w:val="Revision"/>
    <w:hidden/>
    <w:uiPriority w:val="99"/>
    <w:semiHidden/>
    <w:rsid w:val="00AF1679"/>
    <w:pPr>
      <w:spacing w:after="0" w:line="240" w:lineRule="auto"/>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3069">
      <w:bodyDiv w:val="1"/>
      <w:marLeft w:val="0"/>
      <w:marRight w:val="0"/>
      <w:marTop w:val="0"/>
      <w:marBottom w:val="0"/>
      <w:divBdr>
        <w:top w:val="none" w:sz="0" w:space="0" w:color="auto"/>
        <w:left w:val="none" w:sz="0" w:space="0" w:color="auto"/>
        <w:bottom w:val="none" w:sz="0" w:space="0" w:color="auto"/>
        <w:right w:val="none" w:sz="0" w:space="0" w:color="auto"/>
      </w:divBdr>
    </w:div>
    <w:div w:id="1060983052">
      <w:bodyDiv w:val="1"/>
      <w:marLeft w:val="0"/>
      <w:marRight w:val="0"/>
      <w:marTop w:val="0"/>
      <w:marBottom w:val="0"/>
      <w:divBdr>
        <w:top w:val="none" w:sz="0" w:space="0" w:color="auto"/>
        <w:left w:val="none" w:sz="0" w:space="0" w:color="auto"/>
        <w:bottom w:val="none" w:sz="0" w:space="0" w:color="auto"/>
        <w:right w:val="none" w:sz="0" w:space="0" w:color="auto"/>
      </w:divBdr>
    </w:div>
    <w:div w:id="14503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2EC22-EEBB-4FAC-A869-1262490C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20</Pages>
  <Words>11285</Words>
  <Characters>64326</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Vinzent</dc:creator>
  <cp:lastModifiedBy>Avital Tsype</cp:lastModifiedBy>
  <cp:revision>8</cp:revision>
  <dcterms:created xsi:type="dcterms:W3CDTF">2021-07-02T13:09:00Z</dcterms:created>
  <dcterms:modified xsi:type="dcterms:W3CDTF">2021-07-05T12:19:00Z</dcterms:modified>
</cp:coreProperties>
</file>