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C859B" w14:textId="77777777" w:rsidR="00ED70DF" w:rsidRDefault="00ED70DF" w:rsidP="00ED70DF">
      <w:pPr>
        <w:jc w:val="both"/>
        <w:rPr>
          <w:del w:id="4" w:author="Maya Benami" w:date="2021-05-05T10:20:00Z"/>
          <w:lang w:val="en-US"/>
        </w:rPr>
      </w:pPr>
    </w:p>
    <w:p w14:paraId="00DE85AC" w14:textId="77777777" w:rsidR="00ED70DF" w:rsidRDefault="00ED70DF" w:rsidP="00ED70DF">
      <w:pPr>
        <w:jc w:val="both"/>
        <w:rPr>
          <w:del w:id="5" w:author="Maya Benami" w:date="2021-05-05T10:20:00Z"/>
          <w:lang w:val="en-US"/>
        </w:rPr>
      </w:pPr>
    </w:p>
    <w:p w14:paraId="73BABC59" w14:textId="77777777" w:rsidR="00ED70DF" w:rsidRPr="009F0C09" w:rsidRDefault="00ED70DF" w:rsidP="00ED70DF">
      <w:pPr>
        <w:jc w:val="both"/>
        <w:rPr>
          <w:del w:id="6" w:author="Maya Benami" w:date="2021-05-05T10:20:00Z"/>
          <w:rFonts w:ascii="David" w:hAnsi="David" w:cs="David"/>
          <w:b/>
          <w:bCs/>
          <w:sz w:val="32"/>
          <w:szCs w:val="32"/>
        </w:rPr>
      </w:pPr>
      <w:del w:id="7" w:author="Maya Benami" w:date="2021-05-05T10:20:00Z">
        <w:r w:rsidRPr="009F0C09">
          <w:rPr>
            <w:rFonts w:ascii="David" w:hAnsi="David" w:cs="David"/>
            <w:b/>
            <w:bCs/>
            <w:sz w:val="32"/>
            <w:szCs w:val="32"/>
          </w:rPr>
          <w:delText xml:space="preserve">Chapter </w:delText>
        </w:r>
        <w:r>
          <w:rPr>
            <w:rFonts w:ascii="David" w:hAnsi="David" w:cs="David"/>
            <w:b/>
            <w:bCs/>
            <w:sz w:val="32"/>
            <w:szCs w:val="32"/>
          </w:rPr>
          <w:delText>5-Hugerat</w:delText>
        </w:r>
      </w:del>
    </w:p>
    <w:p w14:paraId="00000001" w14:textId="5DD88A42" w:rsidR="0013650D" w:rsidRDefault="006439F7">
      <w:pPr>
        <w:spacing w:line="360" w:lineRule="auto"/>
        <w:jc w:val="center"/>
        <w:rPr>
          <w:b/>
          <w:sz w:val="36"/>
          <w:lang w:eastAsia="en-GB"/>
          <w:rPrChange w:id="8" w:author="Maya Benami" w:date="2021-05-05T10:20:00Z">
            <w:rPr>
              <w:rFonts w:ascii="David" w:hAnsi="David"/>
              <w:b/>
              <w:sz w:val="36"/>
            </w:rPr>
          </w:rPrChange>
        </w:rPr>
        <w:pPrChange w:id="9" w:author="Maya Benami" w:date="2021-05-05T10:20:00Z">
          <w:pPr>
            <w:jc w:val="both"/>
          </w:pPr>
        </w:pPrChange>
      </w:pPr>
      <w:commentRangeStart w:id="10"/>
      <w:r>
        <w:rPr>
          <w:b/>
          <w:sz w:val="36"/>
          <w:rPrChange w:id="11" w:author="Maya Benami" w:date="2021-05-05T10:20:00Z">
            <w:rPr>
              <w:rFonts w:ascii="David" w:hAnsi="David"/>
              <w:b/>
              <w:sz w:val="36"/>
            </w:rPr>
          </w:rPrChange>
        </w:rPr>
        <w:t xml:space="preserve">Challenges of Teaching </w:t>
      </w:r>
      <w:del w:id="12" w:author="Maya Benami" w:date="2021-05-05T10:20:00Z">
        <w:r w:rsidR="00ED70DF" w:rsidRPr="009F0C09">
          <w:rPr>
            <w:rFonts w:ascii="David" w:hAnsi="David" w:cs="David"/>
            <w:b/>
            <w:bCs/>
            <w:sz w:val="36"/>
            <w:szCs w:val="36"/>
          </w:rPr>
          <w:delText>Nano chemistry</w:delText>
        </w:r>
      </w:del>
      <w:proofErr w:type="spellStart"/>
      <w:ins w:id="13" w:author="Maya Benami" w:date="2021-05-05T10:20:00Z">
        <w:r>
          <w:rPr>
            <w:b/>
            <w:sz w:val="36"/>
            <w:szCs w:val="36"/>
          </w:rPr>
          <w:t>Nanochemistry</w:t>
        </w:r>
        <w:commentRangeEnd w:id="10"/>
        <w:proofErr w:type="spellEnd"/>
        <w:r w:rsidR="00F94455">
          <w:rPr>
            <w:rStyle w:val="CommentReference"/>
          </w:rPr>
          <w:commentReference w:id="10"/>
        </w:r>
      </w:ins>
    </w:p>
    <w:p w14:paraId="00000002" w14:textId="77777777" w:rsidR="0013650D" w:rsidRDefault="0013650D" w:rsidP="00606432">
      <w:pPr>
        <w:spacing w:line="360" w:lineRule="auto"/>
        <w:jc w:val="both"/>
        <w:rPr>
          <w:b/>
          <w:rPrChange w:id="14" w:author="Maya Benami" w:date="2021-05-05T10:20:00Z">
            <w:rPr>
              <w:rFonts w:ascii="David" w:hAnsi="David"/>
              <w:b/>
              <w:i/>
            </w:rPr>
          </w:rPrChange>
        </w:rPr>
      </w:pPr>
    </w:p>
    <w:p w14:paraId="00000003" w14:textId="77777777" w:rsidR="0013650D" w:rsidRDefault="006439F7">
      <w:pPr>
        <w:spacing w:after="160" w:line="360" w:lineRule="auto"/>
        <w:jc w:val="both"/>
        <w:rPr>
          <w:b/>
          <w:rPrChange w:id="15" w:author="Maya Benami" w:date="2021-05-05T10:20:00Z">
            <w:rPr>
              <w:rFonts w:ascii="David" w:hAnsi="David"/>
              <w:b/>
              <w:i/>
            </w:rPr>
          </w:rPrChange>
        </w:rPr>
        <w:pPrChange w:id="16" w:author="Maya Benami" w:date="2021-05-05T10:20:00Z">
          <w:pPr>
            <w:pStyle w:val="ListParagraph"/>
            <w:numPr>
              <w:numId w:val="9"/>
            </w:numPr>
            <w:spacing w:after="160" w:line="360" w:lineRule="auto"/>
            <w:ind w:hanging="360"/>
            <w:jc w:val="both"/>
          </w:pPr>
        </w:pPrChange>
      </w:pPr>
      <w:ins w:id="17" w:author="Maya Benami" w:date="2021-05-05T10:20:00Z">
        <w:r>
          <w:rPr>
            <w:b/>
          </w:rPr>
          <w:t xml:space="preserve">5.1 </w:t>
        </w:r>
      </w:ins>
      <w:r>
        <w:rPr>
          <w:b/>
          <w:rPrChange w:id="18" w:author="Maya Benami" w:date="2021-05-05T10:20:00Z">
            <w:rPr>
              <w:rFonts w:ascii="David" w:hAnsi="David"/>
              <w:b/>
              <w:i/>
            </w:rPr>
          </w:rPrChange>
        </w:rPr>
        <w:t>Introduction</w:t>
      </w:r>
    </w:p>
    <w:p w14:paraId="00000004" w14:textId="1F7ADE32" w:rsidR="0013650D" w:rsidRDefault="006439F7" w:rsidP="00606432">
      <w:pPr>
        <w:spacing w:line="360" w:lineRule="auto"/>
        <w:jc w:val="both"/>
        <w:rPr>
          <w:b/>
          <w:rPrChange w:id="19" w:author="Maya Benami" w:date="2021-05-05T10:20:00Z">
            <w:rPr>
              <w:rFonts w:ascii="David" w:hAnsi="David"/>
              <w:b/>
              <w:i/>
            </w:rPr>
          </w:rPrChange>
        </w:rPr>
      </w:pPr>
      <w:ins w:id="20" w:author="Maya Benami" w:date="2021-05-05T10:20:00Z">
        <w:r>
          <w:rPr>
            <w:b/>
          </w:rPr>
          <w:t>5.</w:t>
        </w:r>
      </w:ins>
      <w:r>
        <w:rPr>
          <w:b/>
          <w:rPrChange w:id="21" w:author="Maya Benami" w:date="2021-05-05T10:20:00Z">
            <w:rPr>
              <w:rFonts w:ascii="David" w:hAnsi="David"/>
              <w:b/>
              <w:i/>
            </w:rPr>
          </w:rPrChange>
        </w:rPr>
        <w:t xml:space="preserve">1.1 </w:t>
      </w:r>
      <w:proofErr w:type="spellStart"/>
      <w:r>
        <w:rPr>
          <w:b/>
          <w:rPrChange w:id="22" w:author="Maya Benami" w:date="2021-05-05T10:20:00Z">
            <w:rPr>
              <w:rFonts w:ascii="David" w:hAnsi="David"/>
              <w:b/>
              <w:i/>
            </w:rPr>
          </w:rPrChange>
        </w:rPr>
        <w:t>Nanoeducation</w:t>
      </w:r>
      <w:proofErr w:type="spellEnd"/>
      <w:r>
        <w:rPr>
          <w:b/>
          <w:rPrChange w:id="23" w:author="Maya Benami" w:date="2021-05-05T10:20:00Z">
            <w:rPr>
              <w:rFonts w:ascii="David" w:hAnsi="David"/>
              <w:b/>
              <w:i/>
            </w:rPr>
          </w:rPrChange>
        </w:rPr>
        <w:t xml:space="preserve"> – New Approaches to Teach Chemistry</w:t>
      </w:r>
    </w:p>
    <w:p w14:paraId="47AADC23" w14:textId="573CE8F5" w:rsidR="00F94455" w:rsidRDefault="00ED70DF" w:rsidP="00606432">
      <w:pPr>
        <w:spacing w:line="360" w:lineRule="auto"/>
        <w:jc w:val="both"/>
        <w:rPr>
          <w:ins w:id="24" w:author="Maya Benami" w:date="2021-05-05T10:20:00Z"/>
          <w:b/>
        </w:rPr>
      </w:pPr>
      <w:del w:id="25" w:author="Maya Benami" w:date="2021-05-05T10:20:00Z">
        <w:r w:rsidRPr="009F0C09">
          <w:rPr>
            <w:rFonts w:ascii="David" w:hAnsi="David" w:cs="David"/>
          </w:rPr>
          <w:delText>Beginning</w:delText>
        </w:r>
      </w:del>
    </w:p>
    <w:p w14:paraId="1FFFCC15" w14:textId="494998B4" w:rsidR="00ED70DF" w:rsidRPr="009F0C09" w:rsidRDefault="006439F7" w:rsidP="00ED70DF">
      <w:pPr>
        <w:spacing w:line="360" w:lineRule="auto"/>
        <w:jc w:val="both"/>
        <w:rPr>
          <w:del w:id="26" w:author="Maya Benami" w:date="2021-05-05T10:20:00Z"/>
          <w:rFonts w:ascii="David" w:hAnsi="David" w:cs="David"/>
        </w:rPr>
      </w:pPr>
      <w:ins w:id="27" w:author="Maya Benami" w:date="2021-05-05T10:20:00Z">
        <w:r w:rsidRPr="00F90B00">
          <w:rPr>
            <w:bCs/>
          </w:rPr>
          <w:t>Along</w:t>
        </w:r>
      </w:ins>
      <w:r>
        <w:rPr>
          <w:rPrChange w:id="28" w:author="Maya Benami" w:date="2021-05-05T10:20:00Z">
            <w:rPr>
              <w:rFonts w:ascii="David" w:hAnsi="David"/>
            </w:rPr>
          </w:rPrChange>
        </w:rPr>
        <w:t xml:space="preserve"> </w:t>
      </w:r>
      <w:commentRangeStart w:id="29"/>
      <w:r>
        <w:rPr>
          <w:rPrChange w:id="30" w:author="Maya Benami" w:date="2021-05-05T10:20:00Z">
            <w:rPr>
              <w:rFonts w:ascii="David" w:hAnsi="David"/>
            </w:rPr>
          </w:rPrChange>
        </w:rPr>
        <w:t xml:space="preserve">with the </w:t>
      </w:r>
      <w:del w:id="31" w:author="Maya Benami" w:date="2021-05-05T10:20:00Z">
        <w:r w:rsidR="00ED70DF" w:rsidRPr="009F0C09">
          <w:rPr>
            <w:rFonts w:ascii="David" w:hAnsi="David" w:cs="David"/>
          </w:rPr>
          <w:delText>spread</w:delText>
        </w:r>
      </w:del>
      <w:ins w:id="32" w:author="Maya Benami" w:date="2021-05-05T10:20:00Z">
        <w:r>
          <w:t>challenge</w:t>
        </w:r>
      </w:ins>
      <w:r>
        <w:rPr>
          <w:rPrChange w:id="33" w:author="Maya Benami" w:date="2021-05-05T10:20:00Z">
            <w:rPr>
              <w:rFonts w:ascii="David" w:hAnsi="David"/>
            </w:rPr>
          </w:rPrChange>
        </w:rPr>
        <w:t xml:space="preserve"> of </w:t>
      </w:r>
      <w:ins w:id="34" w:author="Maya Benami" w:date="2021-05-05T10:20:00Z">
        <w:r>
          <w:t xml:space="preserve">the emergence of new </w:t>
        </w:r>
      </w:ins>
      <w:r>
        <w:rPr>
          <w:rPrChange w:id="35" w:author="Maya Benami" w:date="2021-05-05T10:20:00Z">
            <w:rPr>
              <w:rFonts w:ascii="David" w:hAnsi="David"/>
            </w:rPr>
          </w:rPrChange>
        </w:rPr>
        <w:t>viruses</w:t>
      </w:r>
      <w:del w:id="36" w:author="Maya Benami" w:date="2021-05-05T10:20:00Z">
        <w:r w:rsidR="00ED70DF" w:rsidRPr="009F0C09">
          <w:rPr>
            <w:rFonts w:ascii="David" w:hAnsi="David" w:cs="David"/>
          </w:rPr>
          <w:delText xml:space="preserve"> and</w:delText>
        </w:r>
      </w:del>
      <w:ins w:id="37" w:author="Maya Benami" w:date="2021-05-05T10:20:00Z">
        <w:r>
          <w:t>, as</w:t>
        </w:r>
      </w:ins>
      <w:r>
        <w:rPr>
          <w:rPrChange w:id="38" w:author="Maya Benami" w:date="2021-05-05T10:20:00Z">
            <w:rPr>
              <w:rFonts w:ascii="David" w:hAnsi="David"/>
            </w:rPr>
          </w:rPrChange>
        </w:rPr>
        <w:t xml:space="preserve"> we have seen </w:t>
      </w:r>
      <w:del w:id="39" w:author="Maya Benami" w:date="2021-05-05T10:20:00Z">
        <w:r w:rsidR="00ED70DF" w:rsidRPr="009F0C09">
          <w:rPr>
            <w:rFonts w:ascii="David" w:hAnsi="David" w:cs="David"/>
          </w:rPr>
          <w:delText>as the corona has spread around the world</w:delText>
        </w:r>
      </w:del>
      <w:ins w:id="40" w:author="Maya Benami" w:date="2021-05-05T10:20:00Z">
        <w:r>
          <w:t>with COVID-19</w:t>
        </w:r>
      </w:ins>
      <w:r>
        <w:rPr>
          <w:rPrChange w:id="41" w:author="Maya Benami" w:date="2021-05-05T10:20:00Z">
            <w:rPr>
              <w:rFonts w:ascii="David" w:hAnsi="David"/>
            </w:rPr>
          </w:rPrChange>
        </w:rPr>
        <w:t>, humanity is rushing towards an ecological disaster</w:t>
      </w:r>
      <w:del w:id="42" w:author="Maya Benami" w:date="2021-05-05T10:20:00Z">
        <w:r w:rsidR="00ED70DF" w:rsidRPr="009F0C09">
          <w:rPr>
            <w:rFonts w:ascii="David" w:hAnsi="David" w:cs="David"/>
          </w:rPr>
          <w:delText>, climate</w:delText>
        </w:r>
      </w:del>
      <w:ins w:id="43" w:author="Maya Benami" w:date="2021-05-05T10:20:00Z">
        <w:r>
          <w:t>. Climate</w:t>
        </w:r>
      </w:ins>
      <w:r>
        <w:rPr>
          <w:rPrChange w:id="44" w:author="Maya Benami" w:date="2021-05-05T10:20:00Z">
            <w:rPr>
              <w:rFonts w:ascii="David" w:hAnsi="David"/>
            </w:rPr>
          </w:rPrChange>
        </w:rPr>
        <w:t xml:space="preserve"> change trends have been observed around the world in recent </w:t>
      </w:r>
      <w:del w:id="45" w:author="Maya Benami" w:date="2021-05-05T10:20:00Z">
        <w:r w:rsidR="00ED70DF" w:rsidRPr="009F0C09">
          <w:rPr>
            <w:rFonts w:ascii="David" w:hAnsi="David" w:cs="David"/>
          </w:rPr>
          <w:delText>decades and are</w:delText>
        </w:r>
      </w:del>
      <w:ins w:id="46" w:author="Maya Benami" w:date="2021-05-05T10:20:00Z">
        <w:r>
          <w:t>decade</w:t>
        </w:r>
      </w:ins>
      <w:r w:rsidR="006221A8">
        <w:t>s</w:t>
      </w:r>
      <w:ins w:id="47" w:author="Maya Benami" w:date="2021-05-05T10:20:00Z">
        <w:r w:rsidR="00DB41C2">
          <w:t>. This is</w:t>
        </w:r>
      </w:ins>
      <w:r>
        <w:rPr>
          <w:rPrChange w:id="48" w:author="Maya Benami" w:date="2021-05-05T10:20:00Z">
            <w:rPr>
              <w:rFonts w:ascii="David" w:hAnsi="David"/>
            </w:rPr>
          </w:rPrChange>
        </w:rPr>
        <w:t xml:space="preserve"> reflected in changes in </w:t>
      </w:r>
      <w:del w:id="49" w:author="Maya Benami" w:date="2021-05-05T10:20:00Z">
        <w:r w:rsidR="00ED70DF" w:rsidRPr="009F0C09">
          <w:rPr>
            <w:rFonts w:ascii="David" w:hAnsi="David" w:cs="David"/>
          </w:rPr>
          <w:delText xml:space="preserve">temperature and </w:delText>
        </w:r>
      </w:del>
      <w:ins w:id="50" w:author="Maya Benami" w:date="2021-05-05T10:20:00Z">
        <w:r>
          <w:t xml:space="preserve">average temperatures worldwide, shifts in </w:t>
        </w:r>
      </w:ins>
      <w:r>
        <w:rPr>
          <w:rPrChange w:id="51" w:author="Maya Benami" w:date="2021-05-05T10:20:00Z">
            <w:rPr>
              <w:rFonts w:ascii="David" w:hAnsi="David"/>
            </w:rPr>
          </w:rPrChange>
        </w:rPr>
        <w:t xml:space="preserve">rainfall </w:t>
      </w:r>
      <w:del w:id="52" w:author="Maya Benami" w:date="2021-05-05T10:20:00Z">
        <w:r w:rsidR="00ED70DF" w:rsidRPr="009F0C09">
          <w:rPr>
            <w:rFonts w:ascii="David" w:hAnsi="David" w:cs="David"/>
          </w:rPr>
          <w:delText>regime</w:delText>
        </w:r>
      </w:del>
      <w:ins w:id="53" w:author="Maya Benami" w:date="2021-05-05T10:20:00Z">
        <w:r>
          <w:t>regimes,</w:t>
        </w:r>
      </w:ins>
      <w:r>
        <w:rPr>
          <w:rPrChange w:id="54" w:author="Maya Benami" w:date="2021-05-05T10:20:00Z">
            <w:rPr>
              <w:rFonts w:ascii="David" w:hAnsi="David"/>
            </w:rPr>
          </w:rPrChange>
        </w:rPr>
        <w:t xml:space="preserve"> and increasing frequency and intensity of extreme weather events. These </w:t>
      </w:r>
      <w:del w:id="55" w:author="Maya Benami" w:date="2021-05-05T10:20:00Z">
        <w:r w:rsidR="00ED70DF" w:rsidRPr="009F0C09">
          <w:rPr>
            <w:rFonts w:ascii="David" w:hAnsi="David" w:cs="David"/>
          </w:rPr>
          <w:delText>scenarios</w:delText>
        </w:r>
      </w:del>
      <w:ins w:id="56" w:author="Maya Benami" w:date="2021-05-05T10:20:00Z">
        <w:r>
          <w:t>trends</w:t>
        </w:r>
      </w:ins>
      <w:r w:rsidR="008F6166">
        <w:rPr>
          <w:rPrChange w:id="57" w:author="Maya Benami" w:date="2021-05-05T10:20:00Z">
            <w:rPr>
              <w:rFonts w:ascii="David" w:hAnsi="David"/>
            </w:rPr>
          </w:rPrChange>
        </w:rPr>
        <w:t xml:space="preserve"> </w:t>
      </w:r>
      <w:r>
        <w:rPr>
          <w:rPrChange w:id="58" w:author="Maya Benami" w:date="2021-05-05T10:20:00Z">
            <w:rPr>
              <w:rFonts w:ascii="David" w:hAnsi="David"/>
            </w:rPr>
          </w:rPrChange>
        </w:rPr>
        <w:t xml:space="preserve">may have an impact on many different areas of the </w:t>
      </w:r>
      <w:commentRangeStart w:id="59"/>
      <w:r>
        <w:rPr>
          <w:rPrChange w:id="60" w:author="Maya Benami" w:date="2021-05-05T10:20:00Z">
            <w:rPr>
              <w:rFonts w:ascii="David" w:hAnsi="David"/>
            </w:rPr>
          </w:rPrChange>
        </w:rPr>
        <w:t>economy</w:t>
      </w:r>
      <w:r w:rsidR="006221A8">
        <w:t>,</w:t>
      </w:r>
      <w:r>
        <w:rPr>
          <w:rPrChange w:id="61" w:author="Maya Benami" w:date="2021-05-05T10:20:00Z">
            <w:rPr>
              <w:rFonts w:ascii="David" w:hAnsi="David"/>
            </w:rPr>
          </w:rPrChange>
        </w:rPr>
        <w:t xml:space="preserve"> </w:t>
      </w:r>
      <w:commentRangeEnd w:id="59"/>
      <w:r w:rsidR="00F94455">
        <w:rPr>
          <w:rStyle w:val="CommentReference"/>
        </w:rPr>
        <w:commentReference w:id="59"/>
      </w:r>
      <w:r>
        <w:rPr>
          <w:rPrChange w:id="62" w:author="Maya Benami" w:date="2021-05-05T10:20:00Z">
            <w:rPr>
              <w:rFonts w:ascii="David" w:hAnsi="David"/>
            </w:rPr>
          </w:rPrChange>
        </w:rPr>
        <w:t xml:space="preserve">ranging from </w:t>
      </w:r>
      <w:del w:id="63" w:author="Maya Benami" w:date="2021-05-05T10:20:00Z">
        <w:r w:rsidR="00ED70DF" w:rsidRPr="009F0C09">
          <w:rPr>
            <w:rFonts w:ascii="David" w:hAnsi="David" w:cs="David"/>
          </w:rPr>
          <w:delText xml:space="preserve">the </w:delText>
        </w:r>
      </w:del>
      <w:r>
        <w:rPr>
          <w:rPrChange w:id="64" w:author="Maya Benami" w:date="2021-05-05T10:20:00Z">
            <w:rPr>
              <w:rFonts w:ascii="David" w:hAnsi="David"/>
            </w:rPr>
          </w:rPrChange>
        </w:rPr>
        <w:t xml:space="preserve">water economy, agriculture, public health, </w:t>
      </w:r>
      <w:del w:id="65" w:author="Maya Benami" w:date="2021-05-05T10:20:00Z">
        <w:r w:rsidR="00ED70DF" w:rsidRPr="009F0C09">
          <w:rPr>
            <w:rFonts w:ascii="David" w:hAnsi="David" w:cs="David"/>
          </w:rPr>
          <w:delText>beach</w:delText>
        </w:r>
      </w:del>
      <w:ins w:id="66" w:author="Maya Benami" w:date="2021-05-05T10:20:00Z">
        <w:r>
          <w:t>coastal</w:t>
        </w:r>
      </w:ins>
      <w:r>
        <w:rPr>
          <w:rPrChange w:id="67" w:author="Maya Benami" w:date="2021-05-05T10:20:00Z">
            <w:rPr>
              <w:rFonts w:ascii="David" w:hAnsi="David"/>
            </w:rPr>
          </w:rPrChange>
        </w:rPr>
        <w:t xml:space="preserve"> conservation, energy, </w:t>
      </w:r>
      <w:del w:id="68" w:author="Maya Benami" w:date="2021-05-05T10:20:00Z">
        <w:r w:rsidR="00ED70DF" w:rsidRPr="009F0C09">
          <w:rPr>
            <w:rFonts w:ascii="David" w:hAnsi="David" w:cs="David"/>
          </w:rPr>
          <w:delText>species diversity</w:delText>
        </w:r>
      </w:del>
      <w:ins w:id="69" w:author="Maya Benami" w:date="2021-05-05T10:20:00Z">
        <w:r>
          <w:t>biodiversity</w:t>
        </w:r>
      </w:ins>
      <w:r>
        <w:rPr>
          <w:rPrChange w:id="70" w:author="Maya Benami" w:date="2021-05-05T10:20:00Z">
            <w:rPr>
              <w:rFonts w:ascii="David" w:hAnsi="David"/>
            </w:rPr>
          </w:rPrChange>
        </w:rPr>
        <w:t xml:space="preserve"> and more.</w:t>
      </w:r>
      <w:commentRangeEnd w:id="29"/>
    </w:p>
    <w:p w14:paraId="00000006" w14:textId="78895CDC" w:rsidR="0013650D" w:rsidRDefault="00ED70DF" w:rsidP="00606432">
      <w:pPr>
        <w:spacing w:line="360" w:lineRule="auto"/>
        <w:jc w:val="both"/>
        <w:rPr>
          <w:ins w:id="71" w:author="Maya Benami" w:date="2021-05-05T10:20:00Z"/>
        </w:rPr>
      </w:pPr>
      <w:del w:id="72" w:author="Maya Benami" w:date="2021-05-05T10:20:00Z">
        <w:r w:rsidRPr="009F0C09">
          <w:rPr>
            <w:rFonts w:ascii="David" w:hAnsi="David" w:cs="David"/>
          </w:rPr>
          <w:delText>Also, climate</w:delText>
        </w:r>
      </w:del>
      <w:ins w:id="73" w:author="Maya Benami" w:date="2021-05-05T10:20:00Z">
        <w:r w:rsidR="00F94455">
          <w:rPr>
            <w:rStyle w:val="CommentReference"/>
          </w:rPr>
          <w:commentReference w:id="29"/>
        </w:r>
        <w:r w:rsidR="004124A4">
          <w:t xml:space="preserve"> </w:t>
        </w:r>
        <w:r w:rsidR="00DB41C2">
          <w:t>C</w:t>
        </w:r>
        <w:r w:rsidR="006439F7">
          <w:t>limate</w:t>
        </w:r>
      </w:ins>
      <w:r w:rsidR="006439F7">
        <w:rPr>
          <w:rPrChange w:id="74" w:author="Maya Benami" w:date="2021-05-05T10:20:00Z">
            <w:rPr>
              <w:rFonts w:ascii="David" w:hAnsi="David"/>
            </w:rPr>
          </w:rPrChange>
        </w:rPr>
        <w:t xml:space="preserve"> change </w:t>
      </w:r>
      <w:del w:id="75" w:author="Maya Benami" w:date="2021-05-05T10:20:00Z">
        <w:r w:rsidRPr="009F0C09">
          <w:rPr>
            <w:rFonts w:ascii="David" w:hAnsi="David" w:cs="David"/>
          </w:rPr>
          <w:delText xml:space="preserve">to </w:delText>
        </w:r>
      </w:del>
      <w:ins w:id="76" w:author="Maya Benami" w:date="2021-05-05T10:20:00Z">
        <w:r w:rsidR="006439F7">
          <w:t>affects the availability of</w:t>
        </w:r>
        <w:r w:rsidR="004124A4">
          <w:t xml:space="preserve"> </w:t>
        </w:r>
      </w:ins>
      <w:r w:rsidR="006439F7">
        <w:rPr>
          <w:rPrChange w:id="77" w:author="Maya Benami" w:date="2021-05-05T10:20:00Z">
            <w:rPr>
              <w:rFonts w:ascii="David" w:hAnsi="David"/>
            </w:rPr>
          </w:rPrChange>
        </w:rPr>
        <w:t xml:space="preserve">clean water, </w:t>
      </w:r>
      <w:del w:id="78" w:author="Maya Benami" w:date="2021-05-05T10:20:00Z">
        <w:r w:rsidRPr="009F0C09">
          <w:rPr>
            <w:rFonts w:ascii="David" w:hAnsi="David" w:cs="David"/>
          </w:rPr>
          <w:delText>and</w:delText>
        </w:r>
      </w:del>
      <w:ins w:id="79" w:author="Maya Benami" w:date="2021-05-05T10:20:00Z">
        <w:r w:rsidR="006439F7">
          <w:t>as well as</w:t>
        </w:r>
      </w:ins>
      <w:r w:rsidR="006439F7">
        <w:rPr>
          <w:rPrChange w:id="80" w:author="Maya Benami" w:date="2021-05-05T10:20:00Z">
            <w:rPr>
              <w:rFonts w:ascii="David" w:hAnsi="David"/>
            </w:rPr>
          </w:rPrChange>
        </w:rPr>
        <w:t xml:space="preserve"> life-saving drugs</w:t>
      </w:r>
      <w:del w:id="81" w:author="Maya Benami" w:date="2021-05-05T10:20:00Z">
        <w:r w:rsidRPr="009F0C09">
          <w:rPr>
            <w:rFonts w:ascii="David" w:hAnsi="David" w:cs="David"/>
          </w:rPr>
          <w:delText xml:space="preserve"> to</w:delText>
        </w:r>
      </w:del>
      <w:ins w:id="82" w:author="Maya Benami" w:date="2021-05-05T10:20:00Z">
        <w:r w:rsidR="006439F7">
          <w:t>, and</w:t>
        </w:r>
      </w:ins>
      <w:r w:rsidR="006439F7">
        <w:rPr>
          <w:rPrChange w:id="83" w:author="Maya Benami" w:date="2021-05-05T10:20:00Z">
            <w:rPr>
              <w:rFonts w:ascii="David" w:hAnsi="David"/>
            </w:rPr>
          </w:rPrChange>
        </w:rPr>
        <w:t xml:space="preserve"> international security</w:t>
      </w:r>
      <w:del w:id="84" w:author="Maya Benami" w:date="2021-05-05T10:20:00Z">
        <w:r w:rsidRPr="009F0C09">
          <w:rPr>
            <w:rFonts w:ascii="David" w:hAnsi="David" w:cs="David"/>
          </w:rPr>
          <w:delText>, as</w:delText>
        </w:r>
      </w:del>
      <w:ins w:id="85" w:author="Maya Benami" w:date="2021-05-05T10:20:00Z">
        <w:r w:rsidR="006439F7">
          <w:t>. As</w:t>
        </w:r>
      </w:ins>
      <w:r w:rsidR="006439F7">
        <w:rPr>
          <w:rPrChange w:id="86" w:author="Maya Benami" w:date="2021-05-05T10:20:00Z">
            <w:rPr>
              <w:rFonts w:ascii="David" w:hAnsi="David"/>
            </w:rPr>
          </w:rPrChange>
        </w:rPr>
        <w:t xml:space="preserve"> technology </w:t>
      </w:r>
      <w:del w:id="87" w:author="Maya Benami" w:date="2021-05-05T10:20:00Z">
        <w:r w:rsidRPr="009F0C09">
          <w:rPr>
            <w:rFonts w:ascii="David" w:hAnsi="David" w:cs="David"/>
          </w:rPr>
          <w:delText xml:space="preserve">has </w:delText>
        </w:r>
      </w:del>
      <w:r w:rsidR="006439F7">
        <w:rPr>
          <w:rPrChange w:id="88" w:author="Maya Benami" w:date="2021-05-05T10:20:00Z">
            <w:rPr>
              <w:rFonts w:ascii="David" w:hAnsi="David"/>
            </w:rPr>
          </w:rPrChange>
        </w:rPr>
        <w:t xml:space="preserve">advanced in the last century, the field of </w:t>
      </w:r>
      <w:commentRangeStart w:id="89"/>
      <w:r w:rsidR="006439F7">
        <w:rPr>
          <w:rPrChange w:id="90" w:author="Maya Benami" w:date="2021-05-05T10:20:00Z">
            <w:rPr>
              <w:rFonts w:ascii="David" w:hAnsi="David"/>
            </w:rPr>
          </w:rPrChange>
        </w:rPr>
        <w:t>engineering</w:t>
      </w:r>
      <w:commentRangeEnd w:id="89"/>
      <w:r w:rsidR="00F94455">
        <w:rPr>
          <w:rStyle w:val="CommentReference"/>
        </w:rPr>
        <w:commentReference w:id="89"/>
      </w:r>
      <w:r w:rsidR="006439F7">
        <w:rPr>
          <w:rPrChange w:id="91" w:author="Maya Benami" w:date="2021-05-05T10:20:00Z">
            <w:rPr>
              <w:rFonts w:ascii="David" w:hAnsi="David"/>
            </w:rPr>
          </w:rPrChange>
        </w:rPr>
        <w:t xml:space="preserve"> has found itself at the base of modern science</w:t>
      </w:r>
      <w:del w:id="92" w:author="Maya Benami" w:date="2021-05-05T10:20:00Z">
        <w:r w:rsidRPr="009F0C09">
          <w:rPr>
            <w:rFonts w:ascii="David" w:hAnsi="David" w:cs="David"/>
          </w:rPr>
          <w:delText>,</w:delText>
        </w:r>
      </w:del>
      <w:r w:rsidR="004124A4">
        <w:rPr>
          <w:rPrChange w:id="93" w:author="Maya Benami" w:date="2021-05-05T10:20:00Z">
            <w:rPr>
              <w:rFonts w:ascii="David" w:hAnsi="David"/>
            </w:rPr>
          </w:rPrChange>
        </w:rPr>
        <w:t xml:space="preserve"> </w:t>
      </w:r>
      <w:r w:rsidR="006439F7">
        <w:rPr>
          <w:rPrChange w:id="94" w:author="Maya Benami" w:date="2021-05-05T10:20:00Z">
            <w:rPr>
              <w:rFonts w:ascii="David" w:hAnsi="David"/>
            </w:rPr>
          </w:rPrChange>
        </w:rPr>
        <w:t>and</w:t>
      </w:r>
      <w:ins w:id="95" w:author="Maya Benami" w:date="2021-05-05T10:20:00Z">
        <w:r w:rsidR="006439F7">
          <w:t xml:space="preserve"> </w:t>
        </w:r>
        <w:r w:rsidR="004124A4">
          <w:t>it</w:t>
        </w:r>
      </w:ins>
      <w:r w:rsidR="004124A4">
        <w:rPr>
          <w:rPrChange w:id="96" w:author="Maya Benami" w:date="2021-05-05T10:20:00Z">
            <w:rPr>
              <w:rFonts w:ascii="David" w:hAnsi="David"/>
            </w:rPr>
          </w:rPrChange>
        </w:rPr>
        <w:t xml:space="preserve"> </w:t>
      </w:r>
      <w:r w:rsidR="006439F7">
        <w:rPr>
          <w:rPrChange w:id="97" w:author="Maya Benami" w:date="2021-05-05T10:20:00Z">
            <w:rPr>
              <w:rFonts w:ascii="David" w:hAnsi="David"/>
            </w:rPr>
          </w:rPrChange>
        </w:rPr>
        <w:t>touches every field of science from biology to astrophysics.</w:t>
      </w:r>
    </w:p>
    <w:p w14:paraId="3FCE2296" w14:textId="77777777" w:rsidR="00DB41C2" w:rsidRDefault="00DB41C2" w:rsidP="00606432">
      <w:pPr>
        <w:spacing w:line="360" w:lineRule="auto"/>
        <w:jc w:val="both"/>
        <w:rPr>
          <w:rPrChange w:id="98" w:author="Maya Benami" w:date="2021-05-05T10:20:00Z">
            <w:rPr>
              <w:rFonts w:ascii="David" w:hAnsi="David"/>
            </w:rPr>
          </w:rPrChange>
        </w:rPr>
      </w:pPr>
    </w:p>
    <w:p w14:paraId="00000007" w14:textId="37512C93" w:rsidR="0013650D" w:rsidRDefault="006439F7" w:rsidP="00606432">
      <w:pPr>
        <w:spacing w:line="360" w:lineRule="auto"/>
        <w:jc w:val="both"/>
        <w:rPr>
          <w:lang w:eastAsia="en-GB"/>
          <w:rPrChange w:id="99" w:author="Maya Benami" w:date="2021-05-05T10:20:00Z">
            <w:rPr>
              <w:rFonts w:ascii="David" w:hAnsi="David"/>
            </w:rPr>
          </w:rPrChange>
        </w:rPr>
      </w:pPr>
      <w:r>
        <w:rPr>
          <w:rPrChange w:id="100" w:author="Maya Benami" w:date="2021-05-05T10:20:00Z">
            <w:rPr>
              <w:rFonts w:ascii="David" w:hAnsi="David"/>
            </w:rPr>
          </w:rPrChange>
        </w:rPr>
        <w:t>Nanotechnology is an evolving field. It is an int</w:t>
      </w:r>
      <w:r>
        <w:rPr>
          <w:rPrChange w:id="101" w:author="Maya Benami" w:date="2021-05-05T10:20:00Z">
            <w:rPr>
              <w:rFonts w:ascii="David" w:hAnsi="David"/>
            </w:rPr>
          </w:rPrChange>
        </w:rPr>
        <w:t xml:space="preserve">erdisciplinary science whose potential has been widely </w:t>
      </w:r>
      <w:del w:id="102" w:author="Maya Benami" w:date="2021-05-05T10:20:00Z">
        <w:r w:rsidR="00ED70DF" w:rsidRPr="009F0C09">
          <w:rPr>
            <w:rFonts w:ascii="David" w:hAnsi="David" w:cs="David"/>
          </w:rPr>
          <w:delText>raised</w:delText>
        </w:r>
      </w:del>
      <w:ins w:id="103" w:author="Maya Benami" w:date="2021-05-05T10:20:00Z">
        <w:r>
          <w:t>noted</w:t>
        </w:r>
      </w:ins>
      <w:r>
        <w:rPr>
          <w:rPrChange w:id="104" w:author="Maya Benami" w:date="2021-05-05T10:20:00Z">
            <w:rPr>
              <w:rFonts w:ascii="David" w:hAnsi="David"/>
            </w:rPr>
          </w:rPrChange>
        </w:rPr>
        <w:t xml:space="preserve"> for over a decade</w:t>
      </w:r>
      <w:del w:id="105" w:author="Maya Benami" w:date="2021-05-05T10:20:00Z">
        <w:r w:rsidR="00ED70DF" w:rsidRPr="009F0C09">
          <w:rPr>
            <w:rFonts w:ascii="David" w:hAnsi="David" w:cs="David"/>
          </w:rPr>
          <w:delText xml:space="preserve"> (Porter, Youtie, 2009).</w:delText>
        </w:r>
      </w:del>
      <w:ins w:id="106" w:author="Maya Benami" w:date="2021-05-05T10:20:00Z">
        <w:r w:rsidR="00B55A75">
          <w:t>.</w:t>
        </w:r>
        <w:r w:rsidR="00B55A75">
          <w:rPr>
            <w:rStyle w:val="EndnoteReference"/>
          </w:rPr>
          <w:endnoteReference w:id="2"/>
        </w:r>
      </w:ins>
      <w:r>
        <w:rPr>
          <w:rPrChange w:id="108" w:author="Maya Benami" w:date="2021-05-05T10:20:00Z">
            <w:rPr>
              <w:rFonts w:ascii="David" w:hAnsi="David"/>
            </w:rPr>
          </w:rPrChange>
        </w:rPr>
        <w:t xml:space="preserve"> Despite significant private and public investment, progress in transferring </w:t>
      </w:r>
      <w:del w:id="109" w:author="Maya Benami" w:date="2021-05-05T10:20:00Z">
        <w:r w:rsidR="00ED70DF" w:rsidRPr="009F0C09">
          <w:rPr>
            <w:rFonts w:ascii="David" w:hAnsi="David" w:cs="David"/>
          </w:rPr>
          <w:delText>Nano-materials</w:delText>
        </w:r>
      </w:del>
      <w:ins w:id="110" w:author="Maya Benami" w:date="2021-05-05T10:20:00Z">
        <w:r>
          <w:t>nanomaterials</w:t>
        </w:r>
      </w:ins>
      <w:r>
        <w:rPr>
          <w:rPrChange w:id="111" w:author="Maya Benami" w:date="2021-05-05T10:20:00Z">
            <w:rPr>
              <w:rFonts w:ascii="David" w:hAnsi="David"/>
            </w:rPr>
          </w:rPrChange>
        </w:rPr>
        <w:t xml:space="preserve"> from the industrial production lab has been slow and difficult. Two challenges that </w:t>
      </w:r>
      <w:ins w:id="112" w:author="Maya Benami" w:date="2021-05-05T10:20:00Z">
        <w:r>
          <w:t xml:space="preserve">have </w:t>
        </w:r>
      </w:ins>
      <w:r>
        <w:rPr>
          <w:rPrChange w:id="113" w:author="Maya Benami" w:date="2021-05-05T10:20:00Z">
            <w:rPr>
              <w:rFonts w:ascii="David" w:hAnsi="David"/>
            </w:rPr>
          </w:rPrChange>
        </w:rPr>
        <w:t xml:space="preserve">slowed development </w:t>
      </w:r>
      <w:del w:id="114" w:author="Maya Benami" w:date="2021-05-05T10:20:00Z">
        <w:r w:rsidR="00ED70DF" w:rsidRPr="009F0C09">
          <w:rPr>
            <w:rFonts w:ascii="David" w:hAnsi="David" w:cs="David"/>
          </w:rPr>
          <w:delText>were the</w:delText>
        </w:r>
      </w:del>
      <w:ins w:id="115" w:author="Maya Benami" w:date="2021-05-05T10:20:00Z">
        <w:r>
          <w:t>have been a</w:t>
        </w:r>
      </w:ins>
      <w:r>
        <w:rPr>
          <w:rPrChange w:id="116" w:author="Maya Benami" w:date="2021-05-05T10:20:00Z">
            <w:rPr>
              <w:rFonts w:ascii="David" w:hAnsi="David"/>
            </w:rPr>
          </w:rPrChange>
        </w:rPr>
        <w:t xml:space="preserve"> poor understanding of the new dangers posed by nanotechnology and the lack of </w:t>
      </w:r>
      <w:del w:id="117" w:author="Maya Benami" w:date="2021-05-05T10:20:00Z">
        <w:r w:rsidR="00ED70DF" w:rsidRPr="009F0C09">
          <w:rPr>
            <w:rFonts w:ascii="David" w:hAnsi="David" w:cs="David"/>
          </w:rPr>
          <w:delText xml:space="preserve">an </w:delText>
        </w:r>
      </w:del>
      <w:r>
        <w:rPr>
          <w:rPrChange w:id="118" w:author="Maya Benami" w:date="2021-05-05T10:20:00Z">
            <w:rPr>
              <w:rFonts w:ascii="David" w:hAnsi="David"/>
            </w:rPr>
          </w:rPrChange>
        </w:rPr>
        <w:t xml:space="preserve">appropriate policy for managing new </w:t>
      </w:r>
      <w:ins w:id="119" w:author="Maya Benami" w:date="2021-05-05T10:20:00Z">
        <w:r>
          <w:t xml:space="preserve">associated </w:t>
        </w:r>
      </w:ins>
      <w:r>
        <w:rPr>
          <w:rPrChange w:id="120" w:author="Maya Benami" w:date="2021-05-05T10:20:00Z">
            <w:rPr>
              <w:rFonts w:ascii="David" w:hAnsi="David"/>
            </w:rPr>
          </w:rPrChange>
        </w:rPr>
        <w:t xml:space="preserve">risks. Scientists, engineers and entrepreneurs, on the other hand, continue to move forward, facing </w:t>
      </w:r>
      <w:ins w:id="121" w:author="Maya Benami" w:date="2021-05-05T10:20:00Z">
        <w:r>
          <w:t xml:space="preserve">a variety of </w:t>
        </w:r>
      </w:ins>
      <w:r>
        <w:rPr>
          <w:rPrChange w:id="122" w:author="Maya Benami" w:date="2021-05-05T10:20:00Z">
            <w:rPr>
              <w:rFonts w:ascii="David" w:hAnsi="David"/>
            </w:rPr>
          </w:rPrChange>
        </w:rPr>
        <w:t>challenges</w:t>
      </w:r>
      <w:del w:id="123" w:author="Maya Benami" w:date="2021-05-05T10:20:00Z">
        <w:r w:rsidR="00ED70DF" w:rsidRPr="009F0C09">
          <w:rPr>
            <w:rFonts w:ascii="David" w:hAnsi="David" w:cs="David"/>
          </w:rPr>
          <w:delText xml:space="preserve"> ranging from </w:delText>
        </w:r>
      </w:del>
      <w:ins w:id="124" w:author="Maya Benami" w:date="2021-05-05T10:20:00Z">
        <w:r>
          <w:t xml:space="preserve">: </w:t>
        </w:r>
      </w:ins>
      <w:r>
        <w:rPr>
          <w:rPrChange w:id="125" w:author="Maya Benami" w:date="2021-05-05T10:20:00Z">
            <w:rPr>
              <w:rFonts w:ascii="David" w:hAnsi="David"/>
            </w:rPr>
          </w:rPrChange>
        </w:rPr>
        <w:t>technical</w:t>
      </w:r>
      <w:del w:id="126" w:author="Maya Benami" w:date="2021-05-05T10:20:00Z">
        <w:r w:rsidR="00ED70DF" w:rsidRPr="009F0C09">
          <w:rPr>
            <w:rFonts w:ascii="David" w:hAnsi="David" w:cs="David"/>
          </w:rPr>
          <w:delText xml:space="preserve"> to regulations</w:delText>
        </w:r>
      </w:del>
      <w:ins w:id="127" w:author="Maya Benami" w:date="2021-05-05T10:20:00Z">
        <w:r>
          <w:t>,</w:t>
        </w:r>
        <w:r w:rsidR="00B55A75">
          <w:t xml:space="preserve"> </w:t>
        </w:r>
        <w:r>
          <w:t>regulatory</w:t>
        </w:r>
      </w:ins>
      <w:r>
        <w:rPr>
          <w:rPrChange w:id="128" w:author="Maya Benami" w:date="2021-05-05T10:20:00Z">
            <w:rPr>
              <w:rFonts w:ascii="David" w:hAnsi="David"/>
            </w:rPr>
          </w:rPrChange>
        </w:rPr>
        <w:t xml:space="preserve"> and </w:t>
      </w:r>
      <w:del w:id="129" w:author="Maya Benami" w:date="2021-05-05T10:20:00Z">
        <w:r w:rsidR="00ED70DF" w:rsidRPr="009F0C09">
          <w:rPr>
            <w:rFonts w:ascii="David" w:hAnsi="David" w:cs="David"/>
          </w:rPr>
          <w:delText>everywhere</w:delText>
        </w:r>
      </w:del>
      <w:ins w:id="130" w:author="Maya Benami" w:date="2021-05-05T10:20:00Z">
        <w:r>
          <w:t>everything</w:t>
        </w:r>
      </w:ins>
      <w:r>
        <w:rPr>
          <w:rPrChange w:id="131" w:author="Maya Benami" w:date="2021-05-05T10:20:00Z">
            <w:rPr>
              <w:rFonts w:ascii="David" w:hAnsi="David"/>
            </w:rPr>
          </w:rPrChange>
        </w:rPr>
        <w:t xml:space="preserve"> in between. Just as the concepts of nanoscale invention have required </w:t>
      </w:r>
      <w:del w:id="132" w:author="Maya Benami" w:date="2021-05-05T10:20:00Z">
        <w:r w:rsidR="00ED70DF" w:rsidRPr="009F0C09">
          <w:rPr>
            <w:rFonts w:ascii="David" w:hAnsi="David" w:cs="David"/>
          </w:rPr>
          <w:delText xml:space="preserve">scientist's </w:delText>
        </w:r>
      </w:del>
      <w:r>
        <w:rPr>
          <w:rPrChange w:id="133" w:author="Maya Benami" w:date="2021-05-05T10:20:00Z">
            <w:rPr>
              <w:rFonts w:ascii="David" w:hAnsi="David"/>
            </w:rPr>
          </w:rPrChange>
        </w:rPr>
        <w:t>new insights</w:t>
      </w:r>
      <w:ins w:id="134" w:author="Maya Benami" w:date="2021-05-05T10:20:00Z">
        <w:r>
          <w:t xml:space="preserve"> from scientists</w:t>
        </w:r>
      </w:ins>
      <w:r>
        <w:rPr>
          <w:rPrChange w:id="135" w:author="Maya Benami" w:date="2021-05-05T10:20:00Z">
            <w:rPr>
              <w:rFonts w:ascii="David" w:hAnsi="David"/>
            </w:rPr>
          </w:rPrChange>
        </w:rPr>
        <w:t xml:space="preserve">, they also require new approaches to </w:t>
      </w:r>
      <w:del w:id="136" w:author="Maya Benami" w:date="2021-05-05T10:20:00Z">
        <w:r w:rsidR="00ED70DF" w:rsidRPr="009F0C09">
          <w:rPr>
            <w:rFonts w:ascii="David" w:hAnsi="David" w:cs="David"/>
          </w:rPr>
          <w:delText>the management, production</w:delText>
        </w:r>
      </w:del>
      <w:ins w:id="137" w:author="Maya Benami" w:date="2021-05-05T10:20:00Z">
        <w:r>
          <w:t>manag</w:t>
        </w:r>
        <w:r w:rsidR="00B55A75">
          <w:t>ing</w:t>
        </w:r>
        <w:r>
          <w:t>, produc</w:t>
        </w:r>
        <w:r w:rsidR="00B55A75">
          <w:t>ing</w:t>
        </w:r>
      </w:ins>
      <w:r>
        <w:rPr>
          <w:rPrChange w:id="138" w:author="Maya Benami" w:date="2021-05-05T10:20:00Z">
            <w:rPr>
              <w:rFonts w:ascii="David" w:hAnsi="David"/>
            </w:rPr>
          </w:rPrChange>
        </w:rPr>
        <w:t xml:space="preserve">, financing and </w:t>
      </w:r>
      <w:del w:id="139" w:author="Maya Benami" w:date="2021-05-05T10:20:00Z">
        <w:r w:rsidR="00ED70DF" w:rsidRPr="009F0C09">
          <w:rPr>
            <w:rFonts w:ascii="David" w:hAnsi="David" w:cs="David"/>
          </w:rPr>
          <w:delText>deployment of</w:delText>
        </w:r>
      </w:del>
      <w:ins w:id="140" w:author="Maya Benami" w:date="2021-05-05T10:20:00Z">
        <w:r>
          <w:t>deploy</w:t>
        </w:r>
        <w:r w:rsidR="00B55A75">
          <w:t>ing</w:t>
        </w:r>
      </w:ins>
      <w:r w:rsidR="00B55A75">
        <w:rPr>
          <w:rPrChange w:id="141" w:author="Maya Benami" w:date="2021-05-05T10:20:00Z">
            <w:rPr>
              <w:rFonts w:ascii="David" w:hAnsi="David"/>
            </w:rPr>
          </w:rPrChange>
        </w:rPr>
        <w:t xml:space="preserve"> </w:t>
      </w:r>
      <w:r>
        <w:rPr>
          <w:rPrChange w:id="142" w:author="Maya Benami" w:date="2021-05-05T10:20:00Z">
            <w:rPr>
              <w:rFonts w:ascii="David" w:hAnsi="David"/>
            </w:rPr>
          </w:rPrChange>
        </w:rPr>
        <w:t xml:space="preserve">new technologies into the larger chemical </w:t>
      </w:r>
      <w:del w:id="143" w:author="Maya Benami" w:date="2021-05-05T10:20:00Z">
        <w:r w:rsidR="00ED70DF" w:rsidRPr="009F0C09">
          <w:rPr>
            <w:rFonts w:ascii="David" w:hAnsi="David" w:cs="David"/>
          </w:rPr>
          <w:delText>field</w:delText>
        </w:r>
      </w:del>
      <w:ins w:id="144" w:author="Maya Benami" w:date="2021-05-05T10:20:00Z">
        <w:r>
          <w:t>industry</w:t>
        </w:r>
      </w:ins>
      <w:r>
        <w:rPr>
          <w:rPrChange w:id="145" w:author="Maya Benami" w:date="2021-05-05T10:20:00Z">
            <w:rPr>
              <w:rFonts w:ascii="David" w:hAnsi="David"/>
            </w:rPr>
          </w:rPrChange>
        </w:rPr>
        <w:t>. In this case, there is an extraordinary opportunity to use scientific, engineering</w:t>
      </w:r>
      <w:ins w:id="146" w:author="Maya Benami" w:date="2021-05-05T10:20:00Z">
        <w:r w:rsidR="00B55A75">
          <w:t>,</w:t>
        </w:r>
      </w:ins>
      <w:r>
        <w:rPr>
          <w:rPrChange w:id="147" w:author="Maya Benami" w:date="2021-05-05T10:20:00Z">
            <w:rPr>
              <w:rFonts w:ascii="David" w:hAnsi="David"/>
            </w:rPr>
          </w:rPrChange>
        </w:rPr>
        <w:t xml:space="preserve"> and policy knowledge to design new products that are as beneficial as possible to human and environmental health</w:t>
      </w:r>
      <w:del w:id="148" w:author="Maya Benami" w:date="2021-05-05T10:20:00Z">
        <w:r w:rsidR="00ED70DF" w:rsidRPr="009F0C09">
          <w:rPr>
            <w:rFonts w:ascii="David" w:hAnsi="David" w:cs="David"/>
          </w:rPr>
          <w:delText xml:space="preserve"> (Porter, Youtie, 2009).</w:delText>
        </w:r>
      </w:del>
      <w:ins w:id="149" w:author="Maya Benami" w:date="2021-05-05T10:20:00Z">
        <w:r>
          <w:t>.</w:t>
        </w:r>
        <w:r w:rsidR="000C095E" w:rsidRPr="000C095E">
          <w:rPr>
            <w:vertAlign w:val="superscript"/>
          </w:rPr>
          <w:t>1</w:t>
        </w:r>
      </w:ins>
      <w:r w:rsidRPr="000C095E">
        <w:rPr>
          <w:vertAlign w:val="superscript"/>
          <w:rPrChange w:id="150" w:author="Maya Benami" w:date="2021-05-05T10:20:00Z">
            <w:rPr>
              <w:rFonts w:ascii="David" w:hAnsi="David"/>
            </w:rPr>
          </w:rPrChange>
        </w:rPr>
        <w:t xml:space="preserve"> </w:t>
      </w:r>
      <w:r>
        <w:rPr>
          <w:rPrChange w:id="151" w:author="Maya Benami" w:date="2021-05-05T10:20:00Z">
            <w:rPr>
              <w:rFonts w:ascii="David" w:hAnsi="David"/>
            </w:rPr>
          </w:rPrChange>
        </w:rPr>
        <w:t xml:space="preserve"> </w:t>
      </w:r>
    </w:p>
    <w:p w14:paraId="4CAA937E" w14:textId="4027DAB2" w:rsidR="00255219" w:rsidRDefault="00ED70DF" w:rsidP="00606432">
      <w:pPr>
        <w:spacing w:line="360" w:lineRule="auto"/>
        <w:jc w:val="both"/>
        <w:rPr>
          <w:ins w:id="152" w:author="Maya Benami" w:date="2021-05-05T10:20:00Z"/>
        </w:rPr>
      </w:pPr>
      <w:del w:id="153" w:author="Maya Benami" w:date="2021-05-05T10:20:00Z">
        <w:r w:rsidRPr="009F0C09">
          <w:rPr>
            <w:rFonts w:asciiTheme="majorBidi" w:hAnsiTheme="majorBidi" w:cstheme="majorBidi"/>
          </w:rPr>
          <w:delText>21 century is witnessing an amazing</w:delText>
        </w:r>
      </w:del>
    </w:p>
    <w:p w14:paraId="00000008" w14:textId="19123A7A" w:rsidR="0013650D" w:rsidRDefault="006439F7" w:rsidP="00606432">
      <w:pPr>
        <w:spacing w:line="360" w:lineRule="auto"/>
        <w:jc w:val="both"/>
        <w:rPr>
          <w:rPrChange w:id="154" w:author="Maya Benami" w:date="2021-05-05T10:20:00Z">
            <w:rPr>
              <w:rFonts w:asciiTheme="majorBidi" w:hAnsiTheme="majorBidi"/>
            </w:rPr>
          </w:rPrChange>
        </w:rPr>
      </w:pPr>
      <w:ins w:id="155" w:author="Maya Benami" w:date="2021-05-05T10:20:00Z">
        <w:r>
          <w:lastRenderedPageBreak/>
          <w:t>Amazing</w:t>
        </w:r>
      </w:ins>
      <w:r>
        <w:rPr>
          <w:rPrChange w:id="156" w:author="Maya Benami" w:date="2021-05-05T10:20:00Z">
            <w:rPr>
              <w:rFonts w:asciiTheme="majorBidi" w:hAnsiTheme="majorBidi"/>
            </w:rPr>
          </w:rPrChange>
        </w:rPr>
        <w:t xml:space="preserve"> scientifi</w:t>
      </w:r>
      <w:r>
        <w:rPr>
          <w:rPrChange w:id="157" w:author="Maya Benami" w:date="2021-05-05T10:20:00Z">
            <w:rPr>
              <w:rFonts w:asciiTheme="majorBidi" w:hAnsiTheme="majorBidi"/>
            </w:rPr>
          </w:rPrChange>
        </w:rPr>
        <w:t xml:space="preserve">c developments </w:t>
      </w:r>
      <w:ins w:id="158" w:author="Maya Benami" w:date="2021-05-05T10:20:00Z">
        <w:r>
          <w:t>have happened in the 21</w:t>
        </w:r>
        <w:r w:rsidRPr="002402A1">
          <w:rPr>
            <w:vertAlign w:val="superscript"/>
          </w:rPr>
          <w:t>st</w:t>
        </w:r>
        <w:r>
          <w:t xml:space="preserve"> century </w:t>
        </w:r>
      </w:ins>
      <w:r>
        <w:rPr>
          <w:rPrChange w:id="159" w:author="Maya Benami" w:date="2021-05-05T10:20:00Z">
            <w:rPr>
              <w:rFonts w:asciiTheme="majorBidi" w:hAnsiTheme="majorBidi"/>
            </w:rPr>
          </w:rPrChange>
        </w:rPr>
        <w:t xml:space="preserve">that have </w:t>
      </w:r>
      <w:del w:id="160" w:author="Maya Benami" w:date="2021-05-05T10:20:00Z">
        <w:r w:rsidR="00ED70DF" w:rsidRPr="009F0C09">
          <w:rPr>
            <w:rFonts w:asciiTheme="majorBidi" w:hAnsiTheme="majorBidi" w:cstheme="majorBidi"/>
          </w:rPr>
          <w:delText>its "</w:delText>
        </w:r>
      </w:del>
      <w:ins w:id="161" w:author="Maya Benami" w:date="2021-05-05T10:20:00Z">
        <w:r w:rsidR="0016645D">
          <w:t xml:space="preserve">left </w:t>
        </w:r>
        <w:r>
          <w:t>their</w:t>
        </w:r>
        <w:r w:rsidR="0016645D">
          <w:t xml:space="preserve"> </w:t>
        </w:r>
        <w:r w:rsidR="00020768">
          <w:t>“</w:t>
        </w:r>
      </w:ins>
      <w:r>
        <w:rPr>
          <w:rPrChange w:id="162" w:author="Maya Benami" w:date="2021-05-05T10:20:00Z">
            <w:rPr>
              <w:rFonts w:asciiTheme="majorBidi" w:hAnsiTheme="majorBidi"/>
            </w:rPr>
          </w:rPrChange>
        </w:rPr>
        <w:t>fingerprints</w:t>
      </w:r>
      <w:del w:id="163" w:author="Maya Benami" w:date="2021-05-05T10:20:00Z">
        <w:r w:rsidR="00ED70DF" w:rsidRPr="009F0C09">
          <w:rPr>
            <w:rFonts w:asciiTheme="majorBidi" w:hAnsiTheme="majorBidi" w:cstheme="majorBidi"/>
          </w:rPr>
          <w:delText>"</w:delText>
        </w:r>
      </w:del>
      <w:ins w:id="164" w:author="Maya Benami" w:date="2021-05-05T10:20:00Z">
        <w:r w:rsidR="00020768">
          <w:t>”</w:t>
        </w:r>
      </w:ins>
      <w:r>
        <w:rPr>
          <w:rPrChange w:id="165" w:author="Maya Benami" w:date="2021-05-05T10:20:00Z">
            <w:rPr>
              <w:rFonts w:asciiTheme="majorBidi" w:hAnsiTheme="majorBidi"/>
            </w:rPr>
          </w:rPrChange>
        </w:rPr>
        <w:t xml:space="preserve"> on our everyday life in several fields</w:t>
      </w:r>
      <w:ins w:id="166" w:author="Maya Benami" w:date="2021-05-05T10:20:00Z">
        <w:r>
          <w:t>,</w:t>
        </w:r>
      </w:ins>
      <w:r>
        <w:rPr>
          <w:rPrChange w:id="167" w:author="Maya Benami" w:date="2021-05-05T10:20:00Z">
            <w:rPr>
              <w:rFonts w:asciiTheme="majorBidi" w:hAnsiTheme="majorBidi"/>
            </w:rPr>
          </w:rPrChange>
        </w:rPr>
        <w:t xml:space="preserve"> especially </w:t>
      </w:r>
      <w:del w:id="168" w:author="Maya Benami" w:date="2021-05-05T10:20:00Z">
        <w:r w:rsidR="00ED70DF" w:rsidRPr="009F0C09">
          <w:rPr>
            <w:rFonts w:asciiTheme="majorBidi" w:hAnsiTheme="majorBidi" w:cstheme="majorBidi"/>
          </w:rPr>
          <w:delText>technology</w:delText>
        </w:r>
      </w:del>
      <w:ins w:id="169" w:author="Maya Benami" w:date="2021-05-05T10:20:00Z">
        <w:r>
          <w:t>technological</w:t>
        </w:r>
      </w:ins>
      <w:r>
        <w:rPr>
          <w:rPrChange w:id="170" w:author="Maya Benami" w:date="2021-05-05T10:20:00Z">
            <w:rPr>
              <w:rFonts w:asciiTheme="majorBidi" w:hAnsiTheme="majorBidi"/>
            </w:rPr>
          </w:rPrChange>
        </w:rPr>
        <w:t xml:space="preserve"> and medical applications. The continuous and meteoric advances of nanomaterial science and its unprecedented application in nanotechnology-based consumer products indicate that nanomaterials are crucial for the development of new applications</w:t>
      </w:r>
      <w:ins w:id="171" w:author="Maya Benami" w:date="2021-05-05T10:20:00Z">
        <w:r w:rsidR="00CE3825">
          <w:t xml:space="preserve"> such as</w:t>
        </w:r>
      </w:ins>
      <w:r>
        <w:rPr>
          <w:rPrChange w:id="172" w:author="Maya Benami" w:date="2021-05-05T10:20:00Z">
            <w:rPr>
              <w:rFonts w:asciiTheme="majorBidi" w:hAnsiTheme="majorBidi"/>
            </w:rPr>
          </w:rPrChange>
        </w:rPr>
        <w:t xml:space="preserve">: </w:t>
      </w:r>
      <w:r w:rsidR="00CE3825">
        <w:rPr>
          <w:rPrChange w:id="173" w:author="Maya Benami" w:date="2021-05-05T10:20:00Z">
            <w:rPr>
              <w:rFonts w:asciiTheme="majorBidi" w:hAnsiTheme="majorBidi"/>
            </w:rPr>
          </w:rPrChange>
        </w:rPr>
        <w:t>b</w:t>
      </w:r>
      <w:r>
        <w:rPr>
          <w:rPrChange w:id="174" w:author="Maya Benami" w:date="2021-05-05T10:20:00Z">
            <w:rPr>
              <w:rFonts w:asciiTheme="majorBidi" w:hAnsiTheme="majorBidi"/>
            </w:rPr>
          </w:rPrChange>
        </w:rPr>
        <w:t>io</w:t>
      </w:r>
      <w:r>
        <w:rPr>
          <w:rPrChange w:id="175" w:author="Maya Benami" w:date="2021-05-05T10:20:00Z">
            <w:rPr>
              <w:rFonts w:asciiTheme="majorBidi" w:hAnsiTheme="majorBidi"/>
            </w:rPr>
          </w:rPrChange>
        </w:rPr>
        <w:t xml:space="preserve">logical </w:t>
      </w:r>
      <w:proofErr w:type="spellStart"/>
      <w:r>
        <w:rPr>
          <w:rPrChange w:id="176" w:author="Maya Benami" w:date="2021-05-05T10:20:00Z">
            <w:rPr>
              <w:rFonts w:asciiTheme="majorBidi" w:hAnsiTheme="majorBidi"/>
            </w:rPr>
          </w:rPrChange>
        </w:rPr>
        <w:t>labeling</w:t>
      </w:r>
      <w:proofErr w:type="spellEnd"/>
      <w:r>
        <w:rPr>
          <w:rPrChange w:id="177" w:author="Maya Benami" w:date="2021-05-05T10:20:00Z">
            <w:rPr>
              <w:rFonts w:asciiTheme="majorBidi" w:hAnsiTheme="majorBidi"/>
            </w:rPr>
          </w:rPrChange>
        </w:rPr>
        <w:t>, diagnosis and medical treatment, solar energy harvesting, catalysis</w:t>
      </w:r>
      <w:ins w:id="178" w:author="Maya Benami" w:date="2021-05-05T10:20:00Z">
        <w:r w:rsidR="00CE3825">
          <w:t>,</w:t>
        </w:r>
      </w:ins>
      <w:r>
        <w:rPr>
          <w:rPrChange w:id="179" w:author="Maya Benami" w:date="2021-05-05T10:20:00Z">
            <w:rPr>
              <w:rFonts w:asciiTheme="majorBidi" w:hAnsiTheme="majorBidi"/>
            </w:rPr>
          </w:rPrChange>
        </w:rPr>
        <w:t xml:space="preserve"> and electro-optical applications. </w:t>
      </w:r>
      <w:del w:id="180" w:author="Maya Benami" w:date="2021-05-05T10:20:00Z">
        <w:r w:rsidR="00ED70DF" w:rsidRPr="009F0C09">
          <w:rPr>
            <w:rFonts w:asciiTheme="majorBidi" w:hAnsiTheme="majorBidi" w:cstheme="majorBidi"/>
          </w:rPr>
          <w:delText>Then, in light of</w:delText>
        </w:r>
      </w:del>
      <w:ins w:id="181" w:author="Maya Benami" w:date="2021-05-05T10:20:00Z">
        <w:r w:rsidR="00854898">
          <w:t>Considering</w:t>
        </w:r>
      </w:ins>
      <w:r>
        <w:rPr>
          <w:rPrChange w:id="182" w:author="Maya Benami" w:date="2021-05-05T10:20:00Z">
            <w:rPr>
              <w:rFonts w:asciiTheme="majorBidi" w:hAnsiTheme="majorBidi"/>
            </w:rPr>
          </w:rPrChange>
        </w:rPr>
        <w:t xml:space="preserve"> the expected economic and </w:t>
      </w:r>
      <w:del w:id="183" w:author="Maya Benami" w:date="2021-05-05T10:20:00Z">
        <w:r w:rsidR="00ED70DF" w:rsidRPr="009F0C09">
          <w:rPr>
            <w:rFonts w:asciiTheme="majorBidi" w:hAnsiTheme="majorBidi" w:cstheme="majorBidi"/>
          </w:rPr>
          <w:delText>social impact</w:delText>
        </w:r>
      </w:del>
      <w:ins w:id="184" w:author="Maya Benami" w:date="2021-05-05T10:20:00Z">
        <w:r>
          <w:t>societal impacts</w:t>
        </w:r>
      </w:ins>
      <w:r>
        <w:rPr>
          <w:rPrChange w:id="185" w:author="Maya Benami" w:date="2021-05-05T10:20:00Z">
            <w:rPr>
              <w:rFonts w:asciiTheme="majorBidi" w:hAnsiTheme="majorBidi"/>
            </w:rPr>
          </w:rPrChange>
        </w:rPr>
        <w:t xml:space="preserve"> of nanotechnology products</w:t>
      </w:r>
      <w:ins w:id="186" w:author="Maya Benami" w:date="2021-05-05T10:20:00Z">
        <w:r>
          <w:t>, one</w:t>
        </w:r>
      </w:ins>
      <w:r>
        <w:rPr>
          <w:rPrChange w:id="187" w:author="Maya Benami" w:date="2021-05-05T10:20:00Z">
            <w:rPr>
              <w:rFonts w:asciiTheme="majorBidi" w:hAnsiTheme="majorBidi"/>
            </w:rPr>
          </w:rPrChange>
        </w:rPr>
        <w:t xml:space="preserve"> can predict that industrial use of nanomaterials will continue to grow significantly in the future</w:t>
      </w:r>
      <w:del w:id="188" w:author="Maya Benami" w:date="2021-05-05T10:20:00Z">
        <w:r w:rsidR="00ED70DF" w:rsidRPr="009F0C09">
          <w:rPr>
            <w:rFonts w:asciiTheme="majorBidi" w:hAnsiTheme="majorBidi" w:cstheme="majorBidi"/>
          </w:rPr>
          <w:delText xml:space="preserve"> (Bayda, Adeel, Tuccinardi, Cordani  &amp; Rizzolio, 2019) .</w:delText>
        </w:r>
      </w:del>
      <w:ins w:id="189" w:author="Maya Benami" w:date="2021-05-05T10:20:00Z">
        <w:r>
          <w:t>.</w:t>
        </w:r>
        <w:r w:rsidR="00CE3825">
          <w:rPr>
            <w:rStyle w:val="EndnoteReference"/>
          </w:rPr>
          <w:endnoteReference w:id="3"/>
        </w:r>
      </w:ins>
    </w:p>
    <w:p w14:paraId="3FCCC893" w14:textId="77777777" w:rsidR="00255219" w:rsidRDefault="00255219" w:rsidP="00606432">
      <w:pPr>
        <w:spacing w:line="360" w:lineRule="auto"/>
        <w:jc w:val="both"/>
        <w:rPr>
          <w:ins w:id="191" w:author="Maya Benami" w:date="2021-05-05T10:20:00Z"/>
        </w:rPr>
      </w:pPr>
    </w:p>
    <w:p w14:paraId="06D19947" w14:textId="03C52BD5" w:rsidR="00854898" w:rsidRDefault="006439F7" w:rsidP="00606432">
      <w:pPr>
        <w:spacing w:line="360" w:lineRule="auto"/>
        <w:jc w:val="both"/>
        <w:rPr>
          <w:lang w:eastAsia="en-GB"/>
          <w:rPrChange w:id="192" w:author="Maya Benami" w:date="2021-05-05T10:20:00Z">
            <w:rPr>
              <w:rFonts w:asciiTheme="majorBidi" w:hAnsiTheme="majorBidi"/>
            </w:rPr>
          </w:rPrChange>
        </w:rPr>
      </w:pPr>
      <w:r>
        <w:rPr>
          <w:rPrChange w:id="193" w:author="Maya Benami" w:date="2021-05-05T10:20:00Z">
            <w:rPr>
              <w:rFonts w:asciiTheme="majorBidi" w:hAnsiTheme="majorBidi"/>
            </w:rPr>
          </w:rPrChange>
        </w:rPr>
        <w:t xml:space="preserve">One of nanotechnology's biggest challenges is education, which is considered a bottleneck for </w:t>
      </w:r>
      <w:del w:id="194" w:author="Maya Benami" w:date="2021-05-05T10:20:00Z">
        <w:r w:rsidR="00ED70DF" w:rsidRPr="009F0C09">
          <w:rPr>
            <w:rFonts w:asciiTheme="majorBidi" w:hAnsiTheme="majorBidi" w:cstheme="majorBidi"/>
          </w:rPr>
          <w:delText xml:space="preserve">the </w:delText>
        </w:r>
      </w:del>
      <w:r>
        <w:rPr>
          <w:rPrChange w:id="195" w:author="Maya Benami" w:date="2021-05-05T10:20:00Z">
            <w:rPr>
              <w:rFonts w:asciiTheme="majorBidi" w:hAnsiTheme="majorBidi"/>
            </w:rPr>
          </w:rPrChange>
        </w:rPr>
        <w:t>development and i</w:t>
      </w:r>
      <w:r>
        <w:rPr>
          <w:rPrChange w:id="196" w:author="Maya Benami" w:date="2021-05-05T10:20:00Z">
            <w:rPr>
              <w:rFonts w:asciiTheme="majorBidi" w:hAnsiTheme="majorBidi"/>
            </w:rPr>
          </w:rPrChange>
        </w:rPr>
        <w:t>mplementation of the field.</w:t>
      </w:r>
      <w:del w:id="197" w:author="Maya Benami" w:date="2021-05-05T10:20:00Z">
        <w:r w:rsidR="00ED70DF" w:rsidRPr="009F0C09">
          <w:rPr>
            <w:rFonts w:asciiTheme="majorBidi" w:hAnsiTheme="majorBidi" w:cstheme="majorBidi"/>
          </w:rPr>
          <w:delText xml:space="preserve"> (Roco, 2003).</w:delText>
        </w:r>
      </w:del>
      <w:ins w:id="198" w:author="Maya Benami" w:date="2021-05-05T10:20:00Z">
        <w:r w:rsidR="006500A2">
          <w:rPr>
            <w:rStyle w:val="EndnoteReference"/>
          </w:rPr>
          <w:endnoteReference w:id="4"/>
        </w:r>
      </w:ins>
      <w:r w:rsidR="006500A2">
        <w:rPr>
          <w:rPrChange w:id="201" w:author="Maya Benami" w:date="2021-05-05T10:20:00Z">
            <w:rPr>
              <w:rFonts w:asciiTheme="majorBidi" w:hAnsiTheme="majorBidi"/>
            </w:rPr>
          </w:rPrChange>
        </w:rPr>
        <w:t xml:space="preserve"> </w:t>
      </w:r>
      <w:r>
        <w:rPr>
          <w:rPrChange w:id="202" w:author="Maya Benami" w:date="2021-05-05T10:20:00Z">
            <w:rPr>
              <w:rFonts w:asciiTheme="majorBidi" w:hAnsiTheme="majorBidi"/>
            </w:rPr>
          </w:rPrChange>
        </w:rPr>
        <w:t xml:space="preserve">Exposing students to nanotechnology and </w:t>
      </w:r>
      <w:ins w:id="203" w:author="Maya Benami" w:date="2021-05-05T10:20:00Z">
        <w:r>
          <w:t xml:space="preserve">promoting </w:t>
        </w:r>
      </w:ins>
      <w:r>
        <w:rPr>
          <w:rPrChange w:id="204" w:author="Maya Benami" w:date="2021-05-05T10:20:00Z">
            <w:rPr>
              <w:rFonts w:asciiTheme="majorBidi" w:hAnsiTheme="majorBidi"/>
            </w:rPr>
          </w:rPrChange>
        </w:rPr>
        <w:t xml:space="preserve">nanotechnology awareness may </w:t>
      </w:r>
      <w:del w:id="205" w:author="Maya Benami" w:date="2021-05-05T10:20:00Z">
        <w:r w:rsidR="00ED70DF" w:rsidRPr="009F0C09">
          <w:rPr>
            <w:rFonts w:asciiTheme="majorBidi" w:hAnsiTheme="majorBidi" w:cstheme="majorBidi"/>
          </w:rPr>
          <w:delText>benefit</w:delText>
        </w:r>
      </w:del>
      <w:ins w:id="206" w:author="Maya Benami" w:date="2021-05-05T10:20:00Z">
        <w:r>
          <w:t>help</w:t>
        </w:r>
      </w:ins>
      <w:r>
        <w:rPr>
          <w:rPrChange w:id="207" w:author="Maya Benami" w:date="2021-05-05T10:20:00Z">
            <w:rPr>
              <w:rFonts w:asciiTheme="majorBidi" w:hAnsiTheme="majorBidi"/>
            </w:rPr>
          </w:rPrChange>
        </w:rPr>
        <w:t xml:space="preserve"> educators who incorporate nanotechnology into their curriculum to highlight the more socially relevant aspects of nanotechnology that may be of interest to students, such as how nanotechnology can improve society. It is important that educators integrate nanotechnology into the curriculum in meaningful and </w:t>
      </w:r>
      <w:r w:rsidR="00854898">
        <w:rPr>
          <w:rPrChange w:id="208" w:author="Maya Benami" w:date="2021-05-05T10:20:00Z">
            <w:rPr>
              <w:rFonts w:asciiTheme="majorBidi" w:hAnsiTheme="majorBidi"/>
            </w:rPr>
          </w:rPrChange>
        </w:rPr>
        <w:t>r</w:t>
      </w:r>
      <w:r>
        <w:rPr>
          <w:rPrChange w:id="209" w:author="Maya Benami" w:date="2021-05-05T10:20:00Z">
            <w:rPr>
              <w:rFonts w:asciiTheme="majorBidi" w:hAnsiTheme="majorBidi"/>
            </w:rPr>
          </w:rPrChange>
        </w:rPr>
        <w:t>elevant ways s</w:t>
      </w:r>
      <w:r>
        <w:rPr>
          <w:rPrChange w:id="210" w:author="Maya Benami" w:date="2021-05-05T10:20:00Z">
            <w:rPr>
              <w:rFonts w:asciiTheme="majorBidi" w:hAnsiTheme="majorBidi"/>
            </w:rPr>
          </w:rPrChange>
        </w:rPr>
        <w:t>o that students are more involved and exposed to nanotechnology</w:t>
      </w:r>
      <w:del w:id="211" w:author="Maya Benami" w:date="2021-05-05T10:20:00Z">
        <w:r w:rsidR="00ED70DF" w:rsidRPr="009F0C09">
          <w:rPr>
            <w:rFonts w:asciiTheme="majorBidi" w:hAnsiTheme="majorBidi" w:cstheme="majorBidi"/>
          </w:rPr>
          <w:delText xml:space="preserve"> (Roco,2003).</w:delText>
        </w:r>
      </w:del>
      <w:ins w:id="212" w:author="Maya Benami" w:date="2021-05-05T10:20:00Z">
        <w:r w:rsidR="006500A2">
          <w:t>.</w:t>
        </w:r>
        <w:r w:rsidR="006500A2" w:rsidRPr="006500A2">
          <w:rPr>
            <w:vertAlign w:val="superscript"/>
          </w:rPr>
          <w:t>3</w:t>
        </w:r>
        <w:r w:rsidR="00854898">
          <w:t xml:space="preserve"> </w:t>
        </w:r>
      </w:ins>
    </w:p>
    <w:p w14:paraId="046DE5A8" w14:textId="77777777" w:rsidR="00854898" w:rsidRDefault="00854898" w:rsidP="00606432">
      <w:pPr>
        <w:spacing w:line="360" w:lineRule="auto"/>
        <w:jc w:val="both"/>
        <w:rPr>
          <w:ins w:id="213" w:author="Maya Benami" w:date="2021-05-05T10:20:00Z"/>
        </w:rPr>
      </w:pPr>
    </w:p>
    <w:p w14:paraId="1EAD4EF9" w14:textId="276184D1" w:rsidR="00ED70DF" w:rsidRPr="009F0C09" w:rsidRDefault="006439F7" w:rsidP="00ED70DF">
      <w:pPr>
        <w:spacing w:line="360" w:lineRule="auto"/>
        <w:jc w:val="both"/>
        <w:rPr>
          <w:del w:id="214" w:author="Maya Benami" w:date="2021-05-05T10:20:00Z"/>
          <w:rFonts w:asciiTheme="majorBidi" w:hAnsiTheme="majorBidi" w:cstheme="majorBidi"/>
          <w:lang w:eastAsia="en-GB"/>
        </w:rPr>
      </w:pPr>
      <w:r>
        <w:rPr>
          <w:rPrChange w:id="215" w:author="Maya Benami" w:date="2021-05-05T10:20:00Z">
            <w:rPr>
              <w:rFonts w:asciiTheme="majorBidi" w:hAnsiTheme="majorBidi"/>
            </w:rPr>
          </w:rPrChange>
        </w:rPr>
        <w:t xml:space="preserve">Lack of exposure </w:t>
      </w:r>
      <w:del w:id="216" w:author="Maya Benami" w:date="2021-05-05T10:20:00Z">
        <w:r w:rsidR="00ED70DF" w:rsidRPr="009F0C09">
          <w:rPr>
            <w:rFonts w:asciiTheme="majorBidi" w:hAnsiTheme="majorBidi" w:cstheme="majorBidi"/>
          </w:rPr>
          <w:delText xml:space="preserve">and awareness of </w:delText>
        </w:r>
      </w:del>
      <w:ins w:id="217" w:author="Maya Benami" w:date="2021-05-05T10:20:00Z">
        <w:r>
          <w:t>to</w:t>
        </w:r>
        <w:r w:rsidR="00854898">
          <w:t xml:space="preserve"> </w:t>
        </w:r>
      </w:ins>
      <w:r>
        <w:rPr>
          <w:rPrChange w:id="218" w:author="Maya Benami" w:date="2021-05-05T10:20:00Z">
            <w:rPr>
              <w:rFonts w:asciiTheme="majorBidi" w:hAnsiTheme="majorBidi"/>
            </w:rPr>
          </w:rPrChange>
        </w:rPr>
        <w:t xml:space="preserve">the </w:t>
      </w:r>
      <w:ins w:id="219" w:author="Maya Benami" w:date="2021-05-05T10:20:00Z">
        <w:r>
          <w:t xml:space="preserve">field of </w:t>
        </w:r>
      </w:ins>
      <w:r>
        <w:rPr>
          <w:rPrChange w:id="220" w:author="Maya Benami" w:date="2021-05-05T10:20:00Z">
            <w:rPr>
              <w:rFonts w:asciiTheme="majorBidi" w:hAnsiTheme="majorBidi"/>
            </w:rPr>
          </w:rPrChange>
        </w:rPr>
        <w:t xml:space="preserve">nanotechnology </w:t>
      </w:r>
      <w:del w:id="221" w:author="Maya Benami" w:date="2021-05-05T10:20:00Z">
        <w:r w:rsidR="00ED70DF" w:rsidRPr="009F0C09">
          <w:rPr>
            <w:rFonts w:asciiTheme="majorBidi" w:hAnsiTheme="majorBidi" w:cstheme="majorBidi"/>
          </w:rPr>
          <w:delText xml:space="preserve">field </w:delText>
        </w:r>
      </w:del>
      <w:r>
        <w:rPr>
          <w:rPrChange w:id="222" w:author="Maya Benami" w:date="2021-05-05T10:20:00Z">
            <w:rPr>
              <w:rFonts w:asciiTheme="majorBidi" w:hAnsiTheme="majorBidi"/>
            </w:rPr>
          </w:rPrChange>
        </w:rPr>
        <w:t xml:space="preserve">is problematic at a time when nanotechnology is becoming increasingly important in the </w:t>
      </w:r>
      <w:del w:id="223" w:author="Maya Benami" w:date="2021-05-05T10:20:00Z">
        <w:r w:rsidR="00ED70DF" w:rsidRPr="009F0C09">
          <w:rPr>
            <w:rFonts w:asciiTheme="majorBidi" w:hAnsiTheme="majorBidi" w:cstheme="majorBidi"/>
          </w:rPr>
          <w:delText xml:space="preserve">field of </w:delText>
        </w:r>
      </w:del>
      <w:r>
        <w:rPr>
          <w:rPrChange w:id="224" w:author="Maya Benami" w:date="2021-05-05T10:20:00Z">
            <w:rPr>
              <w:rFonts w:asciiTheme="majorBidi" w:hAnsiTheme="majorBidi"/>
            </w:rPr>
          </w:rPrChange>
        </w:rPr>
        <w:t>engineering</w:t>
      </w:r>
      <w:del w:id="225" w:author="Maya Benami" w:date="2021-05-05T10:20:00Z">
        <w:r w:rsidR="00ED70DF" w:rsidRPr="009F0C09">
          <w:rPr>
            <w:rFonts w:asciiTheme="majorBidi" w:hAnsiTheme="majorBidi" w:cstheme="majorBidi"/>
          </w:rPr>
          <w:delText>. The</w:delText>
        </w:r>
      </w:del>
      <w:ins w:id="226" w:author="Maya Benami" w:date="2021-05-05T10:20:00Z">
        <w:r>
          <w:t xml:space="preserve"> field. </w:t>
        </w:r>
        <w:r w:rsidR="00854898">
          <w:t>A</w:t>
        </w:r>
      </w:ins>
      <w:r>
        <w:rPr>
          <w:rPrChange w:id="227" w:author="Maya Benami" w:date="2021-05-05T10:20:00Z">
            <w:rPr>
              <w:rFonts w:asciiTheme="majorBidi" w:hAnsiTheme="majorBidi"/>
            </w:rPr>
          </w:rPrChange>
        </w:rPr>
        <w:t xml:space="preserve"> study of </w:t>
      </w:r>
      <w:del w:id="228" w:author="Maya Benami" w:date="2021-05-05T10:20:00Z">
        <w:r w:rsidR="00ED70DF" w:rsidRPr="009F0C09">
          <w:rPr>
            <w:rFonts w:asciiTheme="majorBidi" w:hAnsiTheme="majorBidi" w:cstheme="majorBidi"/>
          </w:rPr>
          <w:delText>(</w:delText>
        </w:r>
      </w:del>
      <w:proofErr w:type="spellStart"/>
      <w:r>
        <w:rPr>
          <w:rPrChange w:id="229" w:author="Maya Benami" w:date="2021-05-05T10:20:00Z">
            <w:rPr>
              <w:rFonts w:asciiTheme="majorBidi" w:hAnsiTheme="majorBidi"/>
            </w:rPr>
          </w:rPrChange>
        </w:rPr>
        <w:t>Yolcu</w:t>
      </w:r>
      <w:proofErr w:type="spellEnd"/>
      <w:r>
        <w:rPr>
          <w:rPrChange w:id="230" w:author="Maya Benami" w:date="2021-05-05T10:20:00Z">
            <w:rPr>
              <w:rFonts w:asciiTheme="majorBidi" w:hAnsiTheme="majorBidi"/>
            </w:rPr>
          </w:rPrChange>
        </w:rPr>
        <w:t xml:space="preserve"> </w:t>
      </w:r>
      <w:del w:id="231" w:author="Maya Benami" w:date="2021-05-05T10:20:00Z">
        <w:r w:rsidR="00ED70DF" w:rsidRPr="009F0C09">
          <w:rPr>
            <w:rFonts w:asciiTheme="majorBidi" w:hAnsiTheme="majorBidi" w:cstheme="majorBidi"/>
          </w:rPr>
          <w:delText>&amp;</w:delText>
        </w:r>
      </w:del>
      <w:ins w:id="232" w:author="Maya Benami" w:date="2021-05-05T10:20:00Z">
        <w:r w:rsidR="00854898">
          <w:t>and</w:t>
        </w:r>
      </w:ins>
      <w:r>
        <w:rPr>
          <w:rPrChange w:id="233" w:author="Maya Benami" w:date="2021-05-05T10:20:00Z">
            <w:rPr>
              <w:rFonts w:asciiTheme="majorBidi" w:hAnsiTheme="majorBidi"/>
            </w:rPr>
          </w:rPrChange>
        </w:rPr>
        <w:t xml:space="preserve"> Dyehouse</w:t>
      </w:r>
      <w:del w:id="234" w:author="Maya Benami" w:date="2021-05-05T10:20:00Z">
        <w:r w:rsidR="00ED70DF" w:rsidRPr="009F0C09">
          <w:rPr>
            <w:rFonts w:asciiTheme="majorBidi" w:hAnsiTheme="majorBidi" w:cstheme="majorBidi"/>
          </w:rPr>
          <w:delText>,</w:delText>
        </w:r>
      </w:del>
      <w:ins w:id="235" w:author="Maya Benami" w:date="2021-05-05T10:20:00Z">
        <w:r w:rsidR="00854898">
          <w:t xml:space="preserve"> in</w:t>
        </w:r>
      </w:ins>
      <w:r w:rsidR="00854898">
        <w:rPr>
          <w:rPrChange w:id="236" w:author="Maya Benami" w:date="2021-05-05T10:20:00Z">
            <w:rPr>
              <w:rFonts w:asciiTheme="majorBidi" w:hAnsiTheme="majorBidi"/>
            </w:rPr>
          </w:rPrChange>
        </w:rPr>
        <w:t xml:space="preserve"> </w:t>
      </w:r>
      <w:r>
        <w:rPr>
          <w:rPrChange w:id="237" w:author="Maya Benami" w:date="2021-05-05T10:20:00Z">
            <w:rPr>
              <w:rFonts w:asciiTheme="majorBidi" w:hAnsiTheme="majorBidi"/>
            </w:rPr>
          </w:rPrChange>
        </w:rPr>
        <w:t>2018</w:t>
      </w:r>
      <w:del w:id="238" w:author="Maya Benami" w:date="2021-05-05T10:20:00Z">
        <w:r w:rsidR="00ED70DF" w:rsidRPr="009F0C09">
          <w:rPr>
            <w:rFonts w:asciiTheme="majorBidi" w:hAnsiTheme="majorBidi" w:cstheme="majorBidi"/>
          </w:rPr>
          <w:delText>) is</w:delText>
        </w:r>
      </w:del>
      <w:ins w:id="239" w:author="Maya Benami" w:date="2021-05-05T10:20:00Z">
        <w:r>
          <w:t xml:space="preserve"> was</w:t>
        </w:r>
      </w:ins>
      <w:r>
        <w:rPr>
          <w:rPrChange w:id="240" w:author="Maya Benami" w:date="2021-05-05T10:20:00Z">
            <w:rPr>
              <w:rFonts w:asciiTheme="majorBidi" w:hAnsiTheme="majorBidi"/>
            </w:rPr>
          </w:rPrChange>
        </w:rPr>
        <w:t xml:space="preserve"> designed to determine the perception of engineering students </w:t>
      </w:r>
      <w:del w:id="241" w:author="Maya Benami" w:date="2021-05-05T10:20:00Z">
        <w:r w:rsidR="00ED70DF" w:rsidRPr="009F0C09">
          <w:rPr>
            <w:rFonts w:asciiTheme="majorBidi" w:hAnsiTheme="majorBidi" w:cstheme="majorBidi"/>
          </w:rPr>
          <w:delText>in</w:delText>
        </w:r>
      </w:del>
      <w:ins w:id="242" w:author="Maya Benami" w:date="2021-05-05T10:20:00Z">
        <w:r>
          <w:t>of</w:t>
        </w:r>
      </w:ins>
      <w:r>
        <w:rPr>
          <w:rPrChange w:id="243" w:author="Maya Benami" w:date="2021-05-05T10:20:00Z">
            <w:rPr>
              <w:rFonts w:asciiTheme="majorBidi" w:hAnsiTheme="majorBidi"/>
            </w:rPr>
          </w:rPrChange>
        </w:rPr>
        <w:t xml:space="preserve"> nanotechnology.</w:t>
      </w:r>
      <w:ins w:id="244" w:author="Maya Benami" w:date="2021-05-05T10:20:00Z">
        <w:r w:rsidR="001F3DD4">
          <w:rPr>
            <w:rStyle w:val="EndnoteReference"/>
          </w:rPr>
          <w:endnoteReference w:id="5"/>
        </w:r>
      </w:ins>
      <w:r>
        <w:rPr>
          <w:rPrChange w:id="246" w:author="Maya Benami" w:date="2021-05-05T10:20:00Z">
            <w:rPr>
              <w:rFonts w:asciiTheme="majorBidi" w:hAnsiTheme="majorBidi"/>
            </w:rPr>
          </w:rPrChange>
        </w:rPr>
        <w:t xml:space="preserve"> The findings </w:t>
      </w:r>
      <w:del w:id="247" w:author="Maya Benami" w:date="2021-05-05T10:20:00Z">
        <w:r w:rsidR="00ED70DF" w:rsidRPr="009F0C09">
          <w:rPr>
            <w:rFonts w:asciiTheme="majorBidi" w:hAnsiTheme="majorBidi" w:cstheme="majorBidi"/>
          </w:rPr>
          <w:delText>clearly showed that students'</w:delText>
        </w:r>
      </w:del>
      <w:ins w:id="248" w:author="Maya Benami" w:date="2021-05-05T10:20:00Z">
        <w:r>
          <w:t>were clear:</w:t>
        </w:r>
        <w:r w:rsidR="00066609">
          <w:t xml:space="preserve"> </w:t>
        </w:r>
      </w:ins>
      <w:r w:rsidR="006221A8">
        <w:t>s</w:t>
      </w:r>
      <w:ins w:id="249" w:author="Maya Benami" w:date="2021-05-05T10:20:00Z">
        <w:r>
          <w:t>tudent</w:t>
        </w:r>
      </w:ins>
      <w:r w:rsidR="001F3DD4">
        <w:rPr>
          <w:rPrChange w:id="250" w:author="Maya Benami" w:date="2021-05-05T10:20:00Z">
            <w:rPr>
              <w:rFonts w:asciiTheme="majorBidi" w:hAnsiTheme="majorBidi"/>
            </w:rPr>
          </w:rPrChange>
        </w:rPr>
        <w:t xml:space="preserve"> </w:t>
      </w:r>
      <w:r>
        <w:rPr>
          <w:rPrChange w:id="251" w:author="Maya Benami" w:date="2021-05-05T10:20:00Z">
            <w:rPr>
              <w:rFonts w:asciiTheme="majorBidi" w:hAnsiTheme="majorBidi"/>
            </w:rPr>
          </w:rPrChange>
        </w:rPr>
        <w:t xml:space="preserve">exposure to nanotechnology and awareness of nanotechnology </w:t>
      </w:r>
      <w:del w:id="252" w:author="Maya Benami" w:date="2021-05-05T10:20:00Z">
        <w:r w:rsidR="00ED70DF" w:rsidRPr="009F0C09">
          <w:rPr>
            <w:rFonts w:asciiTheme="majorBidi" w:hAnsiTheme="majorBidi" w:cstheme="majorBidi"/>
          </w:rPr>
          <w:delText>is</w:delText>
        </w:r>
      </w:del>
      <w:ins w:id="253" w:author="Maya Benami" w:date="2021-05-05T10:20:00Z">
        <w:r w:rsidR="001F3DD4">
          <w:t>were</w:t>
        </w:r>
      </w:ins>
      <w:r>
        <w:rPr>
          <w:rPrChange w:id="254" w:author="Maya Benami" w:date="2021-05-05T10:20:00Z">
            <w:rPr>
              <w:rFonts w:asciiTheme="majorBidi" w:hAnsiTheme="majorBidi"/>
            </w:rPr>
          </w:rPrChange>
        </w:rPr>
        <w:t xml:space="preserve"> low, but their motivation to learn and accumulate knowledge </w:t>
      </w:r>
      <w:del w:id="255" w:author="Maya Benami" w:date="2021-05-05T10:20:00Z">
        <w:r w:rsidR="00ED70DF" w:rsidRPr="009F0C09">
          <w:rPr>
            <w:rFonts w:asciiTheme="majorBidi" w:hAnsiTheme="majorBidi" w:cstheme="majorBidi"/>
          </w:rPr>
          <w:delText>in the field of</w:delText>
        </w:r>
      </w:del>
      <w:ins w:id="256" w:author="Maya Benami" w:date="2021-05-05T10:20:00Z">
        <w:r>
          <w:t>regarding</w:t>
        </w:r>
      </w:ins>
      <w:r>
        <w:rPr>
          <w:rPrChange w:id="257" w:author="Maya Benami" w:date="2021-05-05T10:20:00Z">
            <w:rPr>
              <w:rFonts w:asciiTheme="majorBidi" w:hAnsiTheme="majorBidi"/>
            </w:rPr>
          </w:rPrChange>
        </w:rPr>
        <w:t xml:space="preserve"> nanoscience or to develop a </w:t>
      </w:r>
      <w:ins w:id="258" w:author="Maya Benami" w:date="2021-05-05T10:20:00Z">
        <w:r>
          <w:t xml:space="preserve">career in </w:t>
        </w:r>
      </w:ins>
      <w:r>
        <w:rPr>
          <w:rPrChange w:id="259" w:author="Maya Benami" w:date="2021-05-05T10:20:00Z">
            <w:rPr>
              <w:rFonts w:asciiTheme="majorBidi" w:hAnsiTheme="majorBidi"/>
            </w:rPr>
          </w:rPrChange>
        </w:rPr>
        <w:t xml:space="preserve">nanotechnology </w:t>
      </w:r>
      <w:del w:id="260" w:author="Maya Benami" w:date="2021-05-05T10:20:00Z">
        <w:r w:rsidR="00ED70DF" w:rsidRPr="009F0C09">
          <w:rPr>
            <w:rFonts w:asciiTheme="majorBidi" w:hAnsiTheme="majorBidi" w:cstheme="majorBidi"/>
          </w:rPr>
          <w:delText>career is</w:delText>
        </w:r>
      </w:del>
      <w:ins w:id="261" w:author="Maya Benami" w:date="2021-05-05T10:20:00Z">
        <w:r w:rsidR="001F3DD4">
          <w:t>was</w:t>
        </w:r>
      </w:ins>
      <w:r>
        <w:rPr>
          <w:rPrChange w:id="262" w:author="Maya Benami" w:date="2021-05-05T10:20:00Z">
            <w:rPr>
              <w:rFonts w:asciiTheme="majorBidi" w:hAnsiTheme="majorBidi"/>
            </w:rPr>
          </w:rPrChange>
        </w:rPr>
        <w:t xml:space="preserve"> extremely high. As this study </w:t>
      </w:r>
      <w:del w:id="263" w:author="Maya Benami" w:date="2021-05-05T10:20:00Z">
        <w:r w:rsidR="00ED70DF" w:rsidRPr="009F0C09">
          <w:rPr>
            <w:rFonts w:asciiTheme="majorBidi" w:hAnsiTheme="majorBidi" w:cstheme="majorBidi"/>
          </w:rPr>
          <w:delText>has shown</w:delText>
        </w:r>
      </w:del>
      <w:ins w:id="264" w:author="Maya Benami" w:date="2021-05-05T10:20:00Z">
        <w:r>
          <w:t>demonstrated</w:t>
        </w:r>
      </w:ins>
      <w:r>
        <w:rPr>
          <w:rPrChange w:id="265" w:author="Maya Benami" w:date="2021-05-05T10:20:00Z">
            <w:rPr>
              <w:rFonts w:asciiTheme="majorBidi" w:hAnsiTheme="majorBidi"/>
            </w:rPr>
          </w:rPrChange>
        </w:rPr>
        <w:t xml:space="preserve">, engineering students have little exposure to nanotechnology in a classroom setting. Educators can leverage </w:t>
      </w:r>
      <w:del w:id="266" w:author="Maya Benami" w:date="2021-05-05T10:20:00Z">
        <w:r w:rsidR="00ED70DF" w:rsidRPr="009F0C09">
          <w:rPr>
            <w:rFonts w:asciiTheme="majorBidi" w:hAnsiTheme="majorBidi" w:cstheme="majorBidi"/>
          </w:rPr>
          <w:delText xml:space="preserve">students 'motivation </w:delText>
        </w:r>
      </w:del>
      <w:ins w:id="267" w:author="Maya Benami" w:date="2021-05-05T10:20:00Z">
        <w:r>
          <w:t>student</w:t>
        </w:r>
        <w:r w:rsidR="001F3DD4">
          <w:t xml:space="preserve"> </w:t>
        </w:r>
        <w:r>
          <w:t xml:space="preserve">motivation </w:t>
        </w:r>
      </w:ins>
      <w:r>
        <w:rPr>
          <w:rPrChange w:id="268" w:author="Maya Benami" w:date="2021-05-05T10:20:00Z">
            <w:rPr>
              <w:rFonts w:asciiTheme="majorBidi" w:hAnsiTheme="majorBidi"/>
            </w:rPr>
          </w:rPrChange>
        </w:rPr>
        <w:t xml:space="preserve">to learn more about nanotechnology by integrating </w:t>
      </w:r>
      <w:del w:id="269" w:author="Maya Benami" w:date="2021-05-05T10:20:00Z">
        <w:r w:rsidR="00ED70DF" w:rsidRPr="009F0C09">
          <w:rPr>
            <w:rFonts w:asciiTheme="majorBidi" w:hAnsiTheme="majorBidi" w:cstheme="majorBidi"/>
          </w:rPr>
          <w:delText xml:space="preserve">field </w:delText>
        </w:r>
      </w:del>
      <w:r>
        <w:rPr>
          <w:rPrChange w:id="270" w:author="Maya Benami" w:date="2021-05-05T10:20:00Z">
            <w:rPr>
              <w:rFonts w:asciiTheme="majorBidi" w:hAnsiTheme="majorBidi"/>
            </w:rPr>
          </w:rPrChange>
        </w:rPr>
        <w:t xml:space="preserve">information </w:t>
      </w:r>
      <w:ins w:id="271" w:author="Maya Benami" w:date="2021-05-05T10:20:00Z">
        <w:r>
          <w:t xml:space="preserve">from the field </w:t>
        </w:r>
      </w:ins>
      <w:r>
        <w:rPr>
          <w:rPrChange w:id="272" w:author="Maya Benami" w:date="2021-05-05T10:20:00Z">
            <w:rPr>
              <w:rFonts w:asciiTheme="majorBidi" w:hAnsiTheme="majorBidi"/>
            </w:rPr>
          </w:rPrChange>
        </w:rPr>
        <w:t xml:space="preserve">into the engineering curriculum, thereby increasing </w:t>
      </w:r>
      <w:del w:id="273" w:author="Maya Benami" w:date="2021-05-05T10:20:00Z">
        <w:r w:rsidR="00ED70DF" w:rsidRPr="009F0C09">
          <w:rPr>
            <w:rFonts w:asciiTheme="majorBidi" w:hAnsiTheme="majorBidi" w:cstheme="majorBidi"/>
          </w:rPr>
          <w:delText xml:space="preserve">students' </w:delText>
        </w:r>
      </w:del>
      <w:r>
        <w:rPr>
          <w:rPrChange w:id="274" w:author="Maya Benami" w:date="2021-05-05T10:20:00Z">
            <w:rPr>
              <w:rFonts w:asciiTheme="majorBidi" w:hAnsiTheme="majorBidi"/>
            </w:rPr>
          </w:rPrChange>
        </w:rPr>
        <w:t>exposure and awareness.</w:t>
      </w:r>
    </w:p>
    <w:p w14:paraId="0000000B" w14:textId="7F5CA03F" w:rsidR="0013650D" w:rsidRDefault="00744A66" w:rsidP="00606432">
      <w:pPr>
        <w:spacing w:line="360" w:lineRule="auto"/>
        <w:jc w:val="both"/>
        <w:rPr>
          <w:rPrChange w:id="275" w:author="Maya Benami" w:date="2021-05-05T10:20:00Z">
            <w:rPr>
              <w:rFonts w:asciiTheme="majorBidi" w:hAnsiTheme="majorBidi"/>
            </w:rPr>
          </w:rPrChange>
        </w:rPr>
      </w:pPr>
      <w:ins w:id="276" w:author="Maya Benami" w:date="2021-05-05T10:20:00Z">
        <w:r>
          <w:t xml:space="preserve"> </w:t>
        </w:r>
      </w:ins>
      <w:r w:rsidR="006439F7">
        <w:rPr>
          <w:rPrChange w:id="277" w:author="Maya Benami" w:date="2021-05-05T10:20:00Z">
            <w:rPr>
              <w:rFonts w:asciiTheme="majorBidi" w:hAnsiTheme="majorBidi"/>
            </w:rPr>
          </w:rPrChange>
        </w:rPr>
        <w:t xml:space="preserve">Evidence from various studies suggests that engineering faculties need to amend their curriculum </w:t>
      </w:r>
      <w:del w:id="278" w:author="Maya Benami" w:date="2021-05-05T10:20:00Z">
        <w:r w:rsidR="00ED70DF" w:rsidRPr="009F0C09">
          <w:rPr>
            <w:rFonts w:asciiTheme="majorBidi" w:hAnsiTheme="majorBidi" w:cstheme="majorBidi"/>
          </w:rPr>
          <w:delText>in order to pay more attention to</w:delText>
        </w:r>
      </w:del>
      <w:ins w:id="279" w:author="Maya Benami" w:date="2021-05-05T10:20:00Z">
        <w:r w:rsidR="006439F7">
          <w:t>to emphasize</w:t>
        </w:r>
      </w:ins>
      <w:r w:rsidR="006439F7">
        <w:rPr>
          <w:rPrChange w:id="280" w:author="Maya Benami" w:date="2021-05-05T10:20:00Z">
            <w:rPr>
              <w:rFonts w:asciiTheme="majorBidi" w:hAnsiTheme="majorBidi"/>
            </w:rPr>
          </w:rPrChange>
        </w:rPr>
        <w:t xml:space="preserve"> nanotechnology education</w:t>
      </w:r>
      <w:ins w:id="281" w:author="Maya Benami" w:date="2021-05-05T10:20:00Z">
        <w:r w:rsidR="006439F7">
          <w:t>,</w:t>
        </w:r>
      </w:ins>
      <w:r w:rsidR="006439F7">
        <w:rPr>
          <w:rPrChange w:id="282" w:author="Maya Benami" w:date="2021-05-05T10:20:00Z">
            <w:rPr>
              <w:rFonts w:asciiTheme="majorBidi" w:hAnsiTheme="majorBidi"/>
            </w:rPr>
          </w:rPrChange>
        </w:rPr>
        <w:t xml:space="preserve"> given the prevalence and need for engineering graduates </w:t>
      </w:r>
      <w:del w:id="283" w:author="Maya Benami" w:date="2021-05-05T10:20:00Z">
        <w:r w:rsidR="00ED70DF" w:rsidRPr="009F0C09">
          <w:rPr>
            <w:rFonts w:asciiTheme="majorBidi" w:hAnsiTheme="majorBidi" w:cstheme="majorBidi"/>
          </w:rPr>
          <w:delText>in</w:delText>
        </w:r>
      </w:del>
      <w:ins w:id="284" w:author="Maya Benami" w:date="2021-05-05T10:20:00Z">
        <w:r w:rsidR="006439F7">
          <w:t>with</w:t>
        </w:r>
      </w:ins>
      <w:r w:rsidR="006439F7">
        <w:rPr>
          <w:rPrChange w:id="285" w:author="Maya Benami" w:date="2021-05-05T10:20:00Z">
            <w:rPr>
              <w:rFonts w:asciiTheme="majorBidi" w:hAnsiTheme="majorBidi"/>
            </w:rPr>
          </w:rPrChange>
        </w:rPr>
        <w:t xml:space="preserve"> nanotechnology training. The high levels of motivation </w:t>
      </w:r>
      <w:del w:id="286" w:author="Maya Benami" w:date="2021-05-05T10:20:00Z">
        <w:r w:rsidR="00ED70DF" w:rsidRPr="009F0C09">
          <w:rPr>
            <w:rFonts w:asciiTheme="majorBidi" w:hAnsiTheme="majorBidi" w:cstheme="majorBidi"/>
          </w:rPr>
          <w:delText>in the context of</w:delText>
        </w:r>
      </w:del>
      <w:ins w:id="287" w:author="Maya Benami" w:date="2021-05-05T10:20:00Z">
        <w:r w:rsidR="006439F7">
          <w:t>to learn about</w:t>
        </w:r>
      </w:ins>
      <w:r w:rsidR="006439F7">
        <w:rPr>
          <w:rPrChange w:id="288" w:author="Maya Benami" w:date="2021-05-05T10:20:00Z">
            <w:rPr>
              <w:rFonts w:asciiTheme="majorBidi" w:hAnsiTheme="majorBidi"/>
            </w:rPr>
          </w:rPrChange>
        </w:rPr>
        <w:t xml:space="preserve"> nanotechnology among engineering students are encouraging</w:t>
      </w:r>
      <w:del w:id="289" w:author="Maya Benami" w:date="2021-05-05T10:20:00Z">
        <w:r w:rsidR="00ED70DF" w:rsidRPr="009F0C09">
          <w:rPr>
            <w:rFonts w:asciiTheme="majorBidi" w:hAnsiTheme="majorBidi" w:cstheme="majorBidi"/>
          </w:rPr>
          <w:delText xml:space="preserve"> (Yolcu &amp; Dyehouse, 2018).</w:delText>
        </w:r>
      </w:del>
      <w:ins w:id="290" w:author="Maya Benami" w:date="2021-05-05T10:20:00Z">
        <w:r w:rsidR="006439F7">
          <w:t>.</w:t>
        </w:r>
        <w:r w:rsidR="001F3DD4" w:rsidRPr="001F3DD4">
          <w:rPr>
            <w:vertAlign w:val="superscript"/>
          </w:rPr>
          <w:t>4</w:t>
        </w:r>
      </w:ins>
    </w:p>
    <w:p w14:paraId="73667AE0" w14:textId="77777777" w:rsidR="001F3DD4" w:rsidRDefault="001F3DD4" w:rsidP="00606432">
      <w:pPr>
        <w:spacing w:line="360" w:lineRule="auto"/>
        <w:jc w:val="both"/>
        <w:rPr>
          <w:ins w:id="291" w:author="Maya Benami" w:date="2021-05-05T10:20:00Z"/>
        </w:rPr>
      </w:pPr>
    </w:p>
    <w:p w14:paraId="74EE75E1" w14:textId="77777777" w:rsidR="00ED70DF" w:rsidRPr="009F0C09" w:rsidRDefault="006439F7" w:rsidP="00ED70DF">
      <w:pPr>
        <w:spacing w:line="360" w:lineRule="auto"/>
        <w:jc w:val="both"/>
        <w:rPr>
          <w:del w:id="292" w:author="Maya Benami" w:date="2021-05-05T10:20:00Z"/>
          <w:rFonts w:asciiTheme="majorBidi" w:hAnsiTheme="majorBidi" w:cstheme="majorBidi"/>
          <w:lang w:eastAsia="en-GB"/>
        </w:rPr>
      </w:pPr>
      <w:r>
        <w:rPr>
          <w:rPrChange w:id="293" w:author="Maya Benami" w:date="2021-05-05T10:20:00Z">
            <w:rPr>
              <w:rFonts w:asciiTheme="majorBidi" w:hAnsiTheme="majorBidi"/>
            </w:rPr>
          </w:rPrChange>
        </w:rPr>
        <w:lastRenderedPageBreak/>
        <w:t xml:space="preserve">Nanotechnology applications are good candidates for </w:t>
      </w:r>
      <w:del w:id="294" w:author="Maya Benami" w:date="2021-05-05T10:20:00Z">
        <w:r w:rsidR="00ED70DF" w:rsidRPr="009F0C09">
          <w:rPr>
            <w:rFonts w:asciiTheme="majorBidi" w:hAnsiTheme="majorBidi" w:cstheme="majorBidi"/>
          </w:rPr>
          <w:delText>teaching</w:delText>
        </w:r>
      </w:del>
      <w:ins w:id="295" w:author="Maya Benami" w:date="2021-05-05T10:20:00Z">
        <w:r>
          <w:t>being taught</w:t>
        </w:r>
      </w:ins>
      <w:r>
        <w:rPr>
          <w:rPrChange w:id="296" w:author="Maya Benami" w:date="2021-05-05T10:20:00Z">
            <w:rPr>
              <w:rFonts w:asciiTheme="majorBidi" w:hAnsiTheme="majorBidi"/>
            </w:rPr>
          </w:rPrChange>
        </w:rPr>
        <w:t xml:space="preserve"> in the context of science education as they have clear connections to </w:t>
      </w:r>
      <w:del w:id="297" w:author="Maya Benami" w:date="2021-05-05T10:20:00Z">
        <w:r w:rsidR="00ED70DF" w:rsidRPr="009F0C09">
          <w:rPr>
            <w:rFonts w:asciiTheme="majorBidi" w:hAnsiTheme="majorBidi" w:cstheme="majorBidi"/>
          </w:rPr>
          <w:delText xml:space="preserve">students' </w:delText>
        </w:r>
      </w:del>
      <w:r>
        <w:rPr>
          <w:rPrChange w:id="298" w:author="Maya Benami" w:date="2021-05-05T10:20:00Z">
            <w:rPr>
              <w:rFonts w:asciiTheme="majorBidi" w:hAnsiTheme="majorBidi"/>
            </w:rPr>
          </w:rPrChange>
        </w:rPr>
        <w:t>daily lives</w:t>
      </w:r>
      <w:del w:id="299" w:author="Maya Benami" w:date="2021-05-05T10:20:00Z">
        <w:r w:rsidR="00ED70DF" w:rsidRPr="009F0C09">
          <w:rPr>
            <w:rFonts w:asciiTheme="majorBidi" w:hAnsiTheme="majorBidi" w:cstheme="majorBidi"/>
          </w:rPr>
          <w:delText>, have industrial</w:delText>
        </w:r>
      </w:del>
      <w:ins w:id="300" w:author="Maya Benami" w:date="2021-05-05T10:20:00Z">
        <w:r w:rsidR="00744A66">
          <w:t xml:space="preserve"> of students. In addition, nanoscience is interconnected to various</w:t>
        </w:r>
      </w:ins>
      <w:r w:rsidR="00744A66">
        <w:rPr>
          <w:rPrChange w:id="301" w:author="Maya Benami" w:date="2021-05-05T10:20:00Z">
            <w:rPr>
              <w:rFonts w:asciiTheme="majorBidi" w:hAnsiTheme="majorBidi"/>
            </w:rPr>
          </w:rPrChange>
        </w:rPr>
        <w:t xml:space="preserve"> aspects </w:t>
      </w:r>
      <w:del w:id="302" w:author="Maya Benami" w:date="2021-05-05T10:20:00Z">
        <w:r w:rsidR="00ED70DF" w:rsidRPr="009F0C09">
          <w:rPr>
            <w:rFonts w:asciiTheme="majorBidi" w:hAnsiTheme="majorBidi" w:cstheme="majorBidi"/>
          </w:rPr>
          <w:delText>and all represent a rich environment involving</w:delText>
        </w:r>
      </w:del>
      <w:ins w:id="303" w:author="Maya Benami" w:date="2021-05-05T10:20:00Z">
        <w:r w:rsidR="00744A66">
          <w:t>of</w:t>
        </w:r>
      </w:ins>
      <w:r>
        <w:rPr>
          <w:rPrChange w:id="304" w:author="Maya Benami" w:date="2021-05-05T10:20:00Z">
            <w:rPr>
              <w:rFonts w:asciiTheme="majorBidi" w:hAnsiTheme="majorBidi"/>
            </w:rPr>
          </w:rPrChange>
        </w:rPr>
        <w:t xml:space="preserve"> research, society, and industry</w:t>
      </w:r>
      <w:del w:id="305" w:author="Maya Benami" w:date="2021-05-05T10:20:00Z">
        <w:r w:rsidR="00ED70DF" w:rsidRPr="009F0C09">
          <w:rPr>
            <w:rFonts w:asciiTheme="majorBidi" w:hAnsiTheme="majorBidi" w:cstheme="majorBidi"/>
          </w:rPr>
          <w:delText xml:space="preserve"> (2016, Blonder &amp; Sakhnini).</w:delText>
        </w:r>
      </w:del>
    </w:p>
    <w:p w14:paraId="0000000D" w14:textId="1EBC86EC" w:rsidR="0013650D" w:rsidRDefault="006439F7" w:rsidP="00606432">
      <w:pPr>
        <w:spacing w:line="360" w:lineRule="auto"/>
        <w:jc w:val="both"/>
        <w:rPr>
          <w:rPrChange w:id="306" w:author="Maya Benami" w:date="2021-05-05T10:20:00Z">
            <w:rPr>
              <w:rFonts w:asciiTheme="majorBidi" w:hAnsiTheme="majorBidi"/>
            </w:rPr>
          </w:rPrChange>
        </w:rPr>
      </w:pPr>
      <w:ins w:id="307" w:author="Maya Benami" w:date="2021-05-05T10:20:00Z">
        <w:r>
          <w:t>.</w:t>
        </w:r>
        <w:r w:rsidR="00F24130">
          <w:rPr>
            <w:rStyle w:val="EndnoteReference"/>
          </w:rPr>
          <w:endnoteReference w:id="6"/>
        </w:r>
        <w:r w:rsidR="00F24130">
          <w:t xml:space="preserve"> </w:t>
        </w:r>
      </w:ins>
      <w:r>
        <w:rPr>
          <w:rPrChange w:id="309" w:author="Maya Benami" w:date="2021-05-05T10:20:00Z">
            <w:rPr>
              <w:rFonts w:asciiTheme="majorBidi" w:hAnsiTheme="majorBidi"/>
            </w:rPr>
          </w:rPrChange>
        </w:rPr>
        <w:t xml:space="preserve">According to </w:t>
      </w:r>
      <w:ins w:id="310" w:author="Maya Benami" w:date="2021-05-05T10:20:00Z">
        <w:r>
          <w:t xml:space="preserve">relevant </w:t>
        </w:r>
      </w:ins>
      <w:r>
        <w:rPr>
          <w:rPrChange w:id="311" w:author="Maya Benami" w:date="2021-05-05T10:20:00Z">
            <w:rPr>
              <w:rFonts w:asciiTheme="majorBidi" w:hAnsiTheme="majorBidi"/>
            </w:rPr>
          </w:rPrChange>
        </w:rPr>
        <w:t>research, nanotechnology applications represent</w:t>
      </w:r>
      <w:del w:id="312" w:author="Maya Benami" w:date="2021-05-05T10:20:00Z">
        <w:r w:rsidR="00ED70DF" w:rsidRPr="009F0C09">
          <w:rPr>
            <w:rFonts w:asciiTheme="majorBidi" w:hAnsiTheme="majorBidi" w:cstheme="majorBidi"/>
          </w:rPr>
          <w:delText xml:space="preserve"> the</w:delText>
        </w:r>
      </w:del>
      <w:r>
        <w:rPr>
          <w:rPrChange w:id="313" w:author="Maya Benami" w:date="2021-05-05T10:20:00Z">
            <w:rPr>
              <w:rFonts w:asciiTheme="majorBidi" w:hAnsiTheme="majorBidi"/>
            </w:rPr>
          </w:rPrChange>
        </w:rPr>
        <w:t xml:space="preserve"> contexts that can make science in the laboratory more relevant, interesting, and meaningful to students </w:t>
      </w:r>
      <w:del w:id="314" w:author="Maya Benami" w:date="2021-05-05T10:20:00Z">
        <w:r w:rsidR="00ED70DF" w:rsidRPr="009F0C09">
          <w:rPr>
            <w:rFonts w:asciiTheme="majorBidi" w:hAnsiTheme="majorBidi" w:cstheme="majorBidi"/>
          </w:rPr>
          <w:delText>and</w:delText>
        </w:r>
      </w:del>
      <w:ins w:id="315" w:author="Maya Benami" w:date="2021-05-05T10:20:00Z">
        <w:r>
          <w:t>in</w:t>
        </w:r>
      </w:ins>
      <w:r>
        <w:rPr>
          <w:rPrChange w:id="316" w:author="Maya Benami" w:date="2021-05-05T10:20:00Z">
            <w:rPr>
              <w:rFonts w:asciiTheme="majorBidi" w:hAnsiTheme="majorBidi"/>
            </w:rPr>
          </w:rPrChange>
        </w:rPr>
        <w:t xml:space="preserve"> their daily lives. Teaching </w:t>
      </w:r>
      <w:del w:id="317" w:author="Maya Benami" w:date="2021-05-05T10:20:00Z">
        <w:r w:rsidR="00ED70DF" w:rsidRPr="009F0C09">
          <w:rPr>
            <w:rFonts w:asciiTheme="majorBidi" w:hAnsiTheme="majorBidi" w:cstheme="majorBidi"/>
          </w:rPr>
          <w:delText xml:space="preserve">in context </w:delText>
        </w:r>
      </w:del>
      <w:r>
        <w:rPr>
          <w:rPrChange w:id="318" w:author="Maya Benami" w:date="2021-05-05T10:20:00Z">
            <w:rPr>
              <w:rFonts w:asciiTheme="majorBidi" w:hAnsiTheme="majorBidi"/>
            </w:rPr>
          </w:rPrChange>
        </w:rPr>
        <w:t xml:space="preserve">by using nanotechnology applications in the laboratory </w:t>
      </w:r>
      <w:ins w:id="319" w:author="Maya Benami" w:date="2021-05-05T10:20:00Z">
        <w:r>
          <w:t xml:space="preserve">therefore </w:t>
        </w:r>
      </w:ins>
      <w:r>
        <w:rPr>
          <w:rPrChange w:id="320" w:author="Maya Benami" w:date="2021-05-05T10:20:00Z">
            <w:rPr>
              <w:rFonts w:asciiTheme="majorBidi" w:hAnsiTheme="majorBidi"/>
            </w:rPr>
          </w:rPrChange>
        </w:rPr>
        <w:t xml:space="preserve">provides students with an opportunity to learn how modern science </w:t>
      </w:r>
      <w:del w:id="321" w:author="Maya Benami" w:date="2021-05-05T10:20:00Z">
        <w:r w:rsidR="00ED70DF" w:rsidRPr="009F0C09">
          <w:rPr>
            <w:rFonts w:asciiTheme="majorBidi" w:hAnsiTheme="majorBidi" w:cstheme="majorBidi"/>
          </w:rPr>
          <w:delText>laboratory works</w:delText>
        </w:r>
      </w:del>
      <w:ins w:id="322" w:author="Maya Benami" w:date="2021-05-05T10:20:00Z">
        <w:r>
          <w:t>laboratories work</w:t>
        </w:r>
      </w:ins>
      <w:r>
        <w:rPr>
          <w:rPrChange w:id="323" w:author="Maya Benami" w:date="2021-05-05T10:20:00Z">
            <w:rPr>
              <w:rFonts w:asciiTheme="majorBidi" w:hAnsiTheme="majorBidi"/>
            </w:rPr>
          </w:rPrChange>
        </w:rPr>
        <w:t xml:space="preserve"> and can encourage students to think about a career in science</w:t>
      </w:r>
      <w:del w:id="324" w:author="Editor" w:date="2021-05-16T18:05:00Z">
        <w:r w:rsidDel="009B5ACD">
          <w:rPr>
            <w:rPrChange w:id="325" w:author="Maya Benami" w:date="2021-05-05T10:20:00Z">
              <w:rPr>
                <w:rFonts w:asciiTheme="majorBidi" w:hAnsiTheme="majorBidi"/>
              </w:rPr>
            </w:rPrChange>
          </w:rPr>
          <w:delText xml:space="preserve"> </w:delText>
        </w:r>
        <w:commentRangeStart w:id="326"/>
        <w:r w:rsidRPr="000878BB" w:rsidDel="009B5ACD">
          <w:rPr>
            <w:highlight w:val="yellow"/>
            <w:rPrChange w:id="327" w:author="Maya Benami" w:date="2021-05-05T10:20:00Z">
              <w:rPr>
                <w:rFonts w:asciiTheme="majorBidi" w:hAnsiTheme="majorBidi"/>
              </w:rPr>
            </w:rPrChange>
          </w:rPr>
          <w:delText>(Jones et al., 2013)</w:delText>
        </w:r>
      </w:del>
      <w:r w:rsidRPr="000878BB">
        <w:rPr>
          <w:highlight w:val="yellow"/>
          <w:rPrChange w:id="328" w:author="Maya Benami" w:date="2021-05-05T10:20:00Z">
            <w:rPr>
              <w:rFonts w:asciiTheme="majorBidi" w:hAnsiTheme="majorBidi"/>
            </w:rPr>
          </w:rPrChange>
        </w:rPr>
        <w:t>.</w:t>
      </w:r>
      <w:ins w:id="329" w:author="Maya Benami" w:date="2021-05-05T10:20:00Z">
        <w:r w:rsidR="00F24130" w:rsidRPr="000878BB">
          <w:rPr>
            <w:rStyle w:val="EndnoteReference"/>
            <w:highlight w:val="yellow"/>
          </w:rPr>
          <w:endnoteReference w:id="7"/>
        </w:r>
        <w:commentRangeEnd w:id="326"/>
        <w:r w:rsidR="000878BB">
          <w:rPr>
            <w:rStyle w:val="CommentReference"/>
          </w:rPr>
          <w:commentReference w:id="326"/>
        </w:r>
      </w:ins>
    </w:p>
    <w:p w14:paraId="7FA1CF48" w14:textId="77777777" w:rsidR="00255219" w:rsidRDefault="00255219" w:rsidP="00606432">
      <w:pPr>
        <w:spacing w:line="360" w:lineRule="auto"/>
        <w:jc w:val="both"/>
        <w:rPr>
          <w:ins w:id="332" w:author="Maya Benami" w:date="2021-05-05T10:20:00Z"/>
        </w:rPr>
      </w:pPr>
    </w:p>
    <w:p w14:paraId="0000000E" w14:textId="153372EC" w:rsidR="0013650D" w:rsidRDefault="006439F7" w:rsidP="00606432">
      <w:pPr>
        <w:spacing w:line="360" w:lineRule="auto"/>
        <w:jc w:val="both"/>
        <w:rPr>
          <w:lang w:eastAsia="en-GB"/>
          <w:rPrChange w:id="333" w:author="Maya Benami" w:date="2021-05-05T10:20:00Z">
            <w:rPr>
              <w:rFonts w:asciiTheme="majorBidi" w:hAnsiTheme="majorBidi"/>
            </w:rPr>
          </w:rPrChange>
        </w:rPr>
      </w:pPr>
      <w:r>
        <w:rPr>
          <w:rPrChange w:id="334" w:author="Maya Benami" w:date="2021-05-05T10:20:00Z">
            <w:rPr>
              <w:rFonts w:asciiTheme="majorBidi" w:hAnsiTheme="majorBidi"/>
            </w:rPr>
          </w:rPrChange>
        </w:rPr>
        <w:t xml:space="preserve">Using a pedagogy in which the student </w:t>
      </w:r>
      <w:del w:id="335" w:author="Maya Benami" w:date="2021-05-05T10:20:00Z">
        <w:r w:rsidR="00ED70DF" w:rsidRPr="009F0C09">
          <w:rPr>
            <w:rFonts w:asciiTheme="majorBidi" w:hAnsiTheme="majorBidi" w:cstheme="majorBidi"/>
          </w:rPr>
          <w:delText>at</w:delText>
        </w:r>
      </w:del>
      <w:ins w:id="336" w:author="Maya Benami" w:date="2021-05-05T10:20:00Z">
        <w:r>
          <w:t>is</w:t>
        </w:r>
      </w:ins>
      <w:r>
        <w:rPr>
          <w:rPrChange w:id="337" w:author="Maya Benami" w:date="2021-05-05T10:20:00Z">
            <w:rPr>
              <w:rFonts w:asciiTheme="majorBidi" w:hAnsiTheme="majorBidi"/>
            </w:rPr>
          </w:rPrChange>
        </w:rPr>
        <w:t xml:space="preserve"> the </w:t>
      </w:r>
      <w:del w:id="338" w:author="Maya Benami" w:date="2021-05-05T10:20:00Z">
        <w:r w:rsidR="00ED70DF" w:rsidRPr="009F0C09">
          <w:rPr>
            <w:rFonts w:asciiTheme="majorBidi" w:hAnsiTheme="majorBidi" w:cstheme="majorBidi"/>
          </w:rPr>
          <w:delText>center</w:delText>
        </w:r>
      </w:del>
      <w:ins w:id="339" w:author="Maya Benami" w:date="2021-05-05T10:20:00Z">
        <w:r>
          <w:t>central focus</w:t>
        </w:r>
      </w:ins>
      <w:r w:rsidR="00066609">
        <w:rPr>
          <w:rPrChange w:id="340" w:author="Maya Benami" w:date="2021-05-05T10:20:00Z">
            <w:rPr>
              <w:rFonts w:asciiTheme="majorBidi" w:hAnsiTheme="majorBidi"/>
            </w:rPr>
          </w:rPrChange>
        </w:rPr>
        <w:t xml:space="preserve"> </w:t>
      </w:r>
      <w:r>
        <w:rPr>
          <w:rPrChange w:id="341" w:author="Maya Benami" w:date="2021-05-05T10:20:00Z">
            <w:rPr>
              <w:rFonts w:asciiTheme="majorBidi" w:hAnsiTheme="majorBidi"/>
            </w:rPr>
          </w:rPrChange>
        </w:rPr>
        <w:t xml:space="preserve">has resulted in an </w:t>
      </w:r>
      <w:r>
        <w:rPr>
          <w:rPrChange w:id="342" w:author="Maya Benami" w:date="2021-05-05T10:20:00Z">
            <w:rPr>
              <w:rFonts w:asciiTheme="majorBidi" w:hAnsiTheme="majorBidi"/>
            </w:rPr>
          </w:rPrChange>
        </w:rPr>
        <w:t xml:space="preserve">increase in </w:t>
      </w:r>
      <w:del w:id="343" w:author="Maya Benami" w:date="2021-05-05T10:20:00Z">
        <w:r w:rsidR="00ED70DF" w:rsidRPr="009F0C09">
          <w:rPr>
            <w:rFonts w:asciiTheme="majorBidi" w:hAnsiTheme="majorBidi" w:cstheme="majorBidi"/>
          </w:rPr>
          <w:delText>interest</w:delText>
        </w:r>
      </w:del>
      <w:ins w:id="344" w:author="Maya Benami" w:date="2021-05-05T10:20:00Z">
        <w:r>
          <w:t>engagement</w:t>
        </w:r>
      </w:ins>
      <w:r w:rsidR="00066609">
        <w:rPr>
          <w:rPrChange w:id="345" w:author="Maya Benami" w:date="2021-05-05T10:20:00Z">
            <w:rPr>
              <w:rFonts w:asciiTheme="majorBidi" w:hAnsiTheme="majorBidi"/>
            </w:rPr>
          </w:rPrChange>
        </w:rPr>
        <w:t xml:space="preserve"> </w:t>
      </w:r>
      <w:r>
        <w:rPr>
          <w:rPrChange w:id="346" w:author="Maya Benami" w:date="2021-05-05T10:20:00Z">
            <w:rPr>
              <w:rFonts w:asciiTheme="majorBidi" w:hAnsiTheme="majorBidi"/>
            </w:rPr>
          </w:rPrChange>
        </w:rPr>
        <w:t>and continuous motivation among students</w:t>
      </w:r>
      <w:del w:id="347" w:author="Editor" w:date="2021-05-16T18:03:00Z">
        <w:r w:rsidDel="009B5ACD">
          <w:rPr>
            <w:rPrChange w:id="348" w:author="Maya Benami" w:date="2021-05-05T10:20:00Z">
              <w:rPr>
                <w:rFonts w:asciiTheme="majorBidi" w:hAnsiTheme="majorBidi"/>
              </w:rPr>
            </w:rPrChange>
          </w:rPr>
          <w:delText xml:space="preserve"> </w:delText>
        </w:r>
      </w:del>
      <w:del w:id="349" w:author="Maya Benami" w:date="2021-05-05T10:20:00Z">
        <w:r w:rsidR="00ED70DF" w:rsidRPr="009F0C09">
          <w:rPr>
            <w:rFonts w:asciiTheme="majorBidi" w:hAnsiTheme="majorBidi" w:cstheme="majorBidi"/>
          </w:rPr>
          <w:delText>(</w:delText>
        </w:r>
      </w:del>
      <w:commentRangeStart w:id="350"/>
      <w:del w:id="351" w:author="Editor" w:date="2021-05-16T18:02:00Z">
        <w:r w:rsidRPr="00BF7E88" w:rsidDel="009B5ACD">
          <w:rPr>
            <w:highlight w:val="yellow"/>
            <w:rPrChange w:id="352" w:author="Maya Benami" w:date="2021-05-05T10:20:00Z">
              <w:rPr>
                <w:rFonts w:asciiTheme="majorBidi" w:hAnsiTheme="majorBidi"/>
              </w:rPr>
            </w:rPrChange>
          </w:rPr>
          <w:delText>Dinur &amp; Blonder, 2011</w:delText>
        </w:r>
      </w:del>
      <w:del w:id="353" w:author="Maya Benami" w:date="2021-05-05T10:20:00Z">
        <w:r w:rsidR="00ED70DF" w:rsidRPr="009F0C09">
          <w:rPr>
            <w:rFonts w:asciiTheme="majorBidi" w:hAnsiTheme="majorBidi" w:cstheme="majorBidi"/>
          </w:rPr>
          <w:delText>). (</w:delText>
        </w:r>
      </w:del>
      <w:ins w:id="354" w:author="Maya Benami" w:date="2021-05-05T10:20:00Z">
        <w:r w:rsidR="00BF7E88">
          <w:t>.</w:t>
        </w:r>
        <w:r w:rsidR="00B32B82">
          <w:rPr>
            <w:rStyle w:val="EndnoteReference"/>
          </w:rPr>
          <w:endnoteReference w:id="8"/>
        </w:r>
        <w:commentRangeEnd w:id="350"/>
        <w:r w:rsidR="00B32B82">
          <w:rPr>
            <w:rStyle w:val="CommentReference"/>
          </w:rPr>
          <w:commentReference w:id="350"/>
        </w:r>
        <w:r>
          <w:t xml:space="preserve"> </w:t>
        </w:r>
        <w:r w:rsidR="00CC6FD5">
          <w:t xml:space="preserve">Research by </w:t>
        </w:r>
      </w:ins>
      <w:r>
        <w:rPr>
          <w:rPrChange w:id="357" w:author="Maya Benami" w:date="2021-05-05T10:20:00Z">
            <w:rPr>
              <w:rFonts w:asciiTheme="majorBidi" w:hAnsiTheme="majorBidi"/>
            </w:rPr>
          </w:rPrChange>
        </w:rPr>
        <w:t>Ulster</w:t>
      </w:r>
      <w:del w:id="358" w:author="Maya Benami" w:date="2021-05-05T10:20:00Z">
        <w:r w:rsidR="00ED70DF" w:rsidRPr="009F0C09">
          <w:rPr>
            <w:rFonts w:asciiTheme="majorBidi" w:hAnsiTheme="majorBidi" w:cstheme="majorBidi"/>
          </w:rPr>
          <w:delText>,</w:delText>
        </w:r>
      </w:del>
      <w:ins w:id="359" w:author="Maya Benami" w:date="2021-05-05T10:20:00Z">
        <w:r>
          <w:t xml:space="preserve"> </w:t>
        </w:r>
        <w:r w:rsidR="00CC6FD5">
          <w:t>in</w:t>
        </w:r>
      </w:ins>
      <w:r w:rsidR="00CC6FD5">
        <w:rPr>
          <w:rPrChange w:id="360" w:author="Maya Benami" w:date="2021-05-05T10:20:00Z">
            <w:rPr>
              <w:rFonts w:asciiTheme="majorBidi" w:hAnsiTheme="majorBidi"/>
            </w:rPr>
          </w:rPrChange>
        </w:rPr>
        <w:t xml:space="preserve"> </w:t>
      </w:r>
      <w:commentRangeStart w:id="361"/>
      <w:r>
        <w:rPr>
          <w:rPrChange w:id="362" w:author="Maya Benami" w:date="2021-05-05T10:20:00Z">
            <w:rPr>
              <w:rFonts w:asciiTheme="majorBidi" w:hAnsiTheme="majorBidi"/>
            </w:rPr>
          </w:rPrChange>
        </w:rPr>
        <w:t>2009</w:t>
      </w:r>
      <w:commentRangeEnd w:id="361"/>
      <w:del w:id="363" w:author="Maya Benami" w:date="2021-05-05T10:20:00Z">
        <w:r w:rsidR="00ED70DF" w:rsidRPr="009F0C09">
          <w:rPr>
            <w:rFonts w:asciiTheme="majorBidi" w:hAnsiTheme="majorBidi" w:cstheme="majorBidi"/>
          </w:rPr>
          <w:delText>) indicates</w:delText>
        </w:r>
      </w:del>
      <w:ins w:id="364" w:author="Maya Benami" w:date="2021-05-05T10:20:00Z">
        <w:r w:rsidR="00BF7E88">
          <w:rPr>
            <w:rStyle w:val="CommentReference"/>
          </w:rPr>
          <w:commentReference w:id="361"/>
        </w:r>
        <w:r>
          <w:t xml:space="preserve"> indicate</w:t>
        </w:r>
        <w:r w:rsidR="00CC6FD5">
          <w:t>d</w:t>
        </w:r>
      </w:ins>
      <w:r>
        <w:rPr>
          <w:rPrChange w:id="365" w:author="Maya Benami" w:date="2021-05-05T10:20:00Z">
            <w:rPr>
              <w:rFonts w:asciiTheme="majorBidi" w:hAnsiTheme="majorBidi"/>
            </w:rPr>
          </w:rPrChange>
        </w:rPr>
        <w:t xml:space="preserve"> that teaching in the context of biology and chemistry </w:t>
      </w:r>
      <w:del w:id="366" w:author="Maya Benami" w:date="2021-05-05T10:20:00Z">
        <w:r w:rsidR="00ED70DF" w:rsidRPr="009F0C09">
          <w:rPr>
            <w:rFonts w:asciiTheme="majorBidi" w:hAnsiTheme="majorBidi" w:cstheme="majorBidi"/>
          </w:rPr>
          <w:delText xml:space="preserve">as well, </w:delText>
        </w:r>
      </w:del>
      <w:r>
        <w:rPr>
          <w:rPrChange w:id="367" w:author="Maya Benami" w:date="2021-05-05T10:20:00Z">
            <w:rPr>
              <w:rFonts w:asciiTheme="majorBidi" w:hAnsiTheme="majorBidi"/>
            </w:rPr>
          </w:rPrChange>
        </w:rPr>
        <w:t xml:space="preserve">makes the </w:t>
      </w:r>
      <w:del w:id="368" w:author="Maya Benami" w:date="2021-05-05T10:20:00Z">
        <w:r w:rsidR="00ED70DF" w:rsidRPr="009F0C09">
          <w:rPr>
            <w:rFonts w:asciiTheme="majorBidi" w:hAnsiTheme="majorBidi" w:cstheme="majorBidi"/>
          </w:rPr>
          <w:delText xml:space="preserve">biological and chemical </w:delText>
        </w:r>
      </w:del>
      <w:r>
        <w:rPr>
          <w:rPrChange w:id="369" w:author="Maya Benami" w:date="2021-05-05T10:20:00Z">
            <w:rPr>
              <w:rFonts w:asciiTheme="majorBidi" w:hAnsiTheme="majorBidi"/>
            </w:rPr>
          </w:rPrChange>
        </w:rPr>
        <w:t>content experiential</w:t>
      </w:r>
      <w:del w:id="370" w:author="Maya Benami" w:date="2021-05-05T10:20:00Z">
        <w:r w:rsidR="00ED70DF" w:rsidRPr="009F0C09">
          <w:rPr>
            <w:rFonts w:asciiTheme="majorBidi" w:hAnsiTheme="majorBidi" w:cstheme="majorBidi"/>
          </w:rPr>
          <w:delText xml:space="preserve"> and</w:delText>
        </w:r>
      </w:del>
      <w:ins w:id="371" w:author="Maya Benami" w:date="2021-05-05T10:20:00Z">
        <w:r w:rsidR="00221C35">
          <w:t>.</w:t>
        </w:r>
        <w:r w:rsidR="00221C35">
          <w:rPr>
            <w:rStyle w:val="EndnoteReference"/>
          </w:rPr>
          <w:endnoteReference w:id="9"/>
        </w:r>
        <w:r w:rsidR="00221C35">
          <w:t xml:space="preserve"> In addition,</w:t>
        </w:r>
      </w:ins>
      <w:r w:rsidR="00221C35">
        <w:rPr>
          <w:rPrChange w:id="374" w:author="Maya Benami" w:date="2021-05-05T10:20:00Z">
            <w:rPr>
              <w:rFonts w:asciiTheme="majorBidi" w:hAnsiTheme="majorBidi"/>
            </w:rPr>
          </w:rPrChange>
        </w:rPr>
        <w:t xml:space="preserve"> </w:t>
      </w:r>
      <w:r>
        <w:rPr>
          <w:rPrChange w:id="375" w:author="Maya Benami" w:date="2021-05-05T10:20:00Z">
            <w:rPr>
              <w:rFonts w:asciiTheme="majorBidi" w:hAnsiTheme="majorBidi"/>
            </w:rPr>
          </w:rPrChange>
        </w:rPr>
        <w:t xml:space="preserve">the use of </w:t>
      </w:r>
      <w:del w:id="376" w:author="Maya Benami" w:date="2021-05-05T10:20:00Z">
        <w:r w:rsidR="00ED70DF" w:rsidRPr="009F0C09">
          <w:rPr>
            <w:rFonts w:asciiTheme="majorBidi" w:hAnsiTheme="majorBidi" w:cstheme="majorBidi"/>
          </w:rPr>
          <w:delText>approach,</w:delText>
        </w:r>
      </w:del>
      <w:ins w:id="377" w:author="Maya Benami" w:date="2021-05-05T10:20:00Z">
        <w:r>
          <w:t>a</w:t>
        </w:r>
      </w:ins>
      <w:r w:rsidR="00066609">
        <w:rPr>
          <w:rPrChange w:id="378" w:author="Maya Benami" w:date="2021-05-05T10:20:00Z">
            <w:rPr>
              <w:rFonts w:asciiTheme="majorBidi" w:hAnsiTheme="majorBidi"/>
            </w:rPr>
          </w:rPrChange>
        </w:rPr>
        <w:t xml:space="preserve"> </w:t>
      </w:r>
      <w:r>
        <w:rPr>
          <w:rPrChange w:id="379" w:author="Maya Benami" w:date="2021-05-05T10:20:00Z">
            <w:rPr>
              <w:rFonts w:asciiTheme="majorBidi" w:hAnsiTheme="majorBidi"/>
            </w:rPr>
          </w:rPrChange>
        </w:rPr>
        <w:t>context-based learning</w:t>
      </w:r>
      <w:del w:id="380" w:author="Maya Benami" w:date="2021-05-05T10:20:00Z">
        <w:r w:rsidR="00ED70DF" w:rsidRPr="009F0C09">
          <w:rPr>
            <w:rFonts w:asciiTheme="majorBidi" w:hAnsiTheme="majorBidi" w:cstheme="majorBidi"/>
          </w:rPr>
          <w:delText>,</w:delText>
        </w:r>
      </w:del>
      <w:ins w:id="381" w:author="Maya Benami" w:date="2021-05-05T10:20:00Z">
        <w:r>
          <w:t xml:space="preserve"> approach</w:t>
        </w:r>
      </w:ins>
      <w:r>
        <w:rPr>
          <w:rPrChange w:id="382" w:author="Maya Benami" w:date="2021-05-05T10:20:00Z">
            <w:rPr>
              <w:rFonts w:asciiTheme="majorBidi" w:hAnsiTheme="majorBidi"/>
            </w:rPr>
          </w:rPrChange>
        </w:rPr>
        <w:t xml:space="preserve"> influence</w:t>
      </w:r>
      <w:r w:rsidR="00221C35">
        <w:rPr>
          <w:rPrChange w:id="383" w:author="Maya Benami" w:date="2021-05-05T10:20:00Z">
            <w:rPr>
              <w:rFonts w:asciiTheme="majorBidi" w:hAnsiTheme="majorBidi"/>
            </w:rPr>
          </w:rPrChange>
        </w:rPr>
        <w:t>s</w:t>
      </w:r>
      <w:r>
        <w:rPr>
          <w:rPrChange w:id="384" w:author="Maya Benami" w:date="2021-05-05T10:20:00Z">
            <w:rPr>
              <w:rFonts w:asciiTheme="majorBidi" w:hAnsiTheme="majorBidi"/>
            </w:rPr>
          </w:rPrChange>
        </w:rPr>
        <w:t xml:space="preserve"> </w:t>
      </w:r>
      <w:del w:id="385" w:author="Maya Benami" w:date="2021-05-05T10:20:00Z">
        <w:r w:rsidR="00ED70DF" w:rsidRPr="009F0C09">
          <w:rPr>
            <w:rFonts w:asciiTheme="majorBidi" w:hAnsiTheme="majorBidi" w:cstheme="majorBidi"/>
          </w:rPr>
          <w:delText>students'</w:delText>
        </w:r>
      </w:del>
      <w:ins w:id="386" w:author="Maya Benami" w:date="2021-05-05T10:20:00Z">
        <w:r>
          <w:t>student</w:t>
        </w:r>
      </w:ins>
      <w:r w:rsidR="00221C35">
        <w:rPr>
          <w:rPrChange w:id="387" w:author="Maya Benami" w:date="2021-05-05T10:20:00Z">
            <w:rPr>
              <w:rFonts w:asciiTheme="majorBidi" w:hAnsiTheme="majorBidi"/>
            </w:rPr>
          </w:rPrChange>
        </w:rPr>
        <w:t xml:space="preserve"> </w:t>
      </w:r>
      <w:r>
        <w:rPr>
          <w:rPrChange w:id="388" w:author="Maya Benami" w:date="2021-05-05T10:20:00Z">
            <w:rPr>
              <w:rFonts w:asciiTheme="majorBidi" w:hAnsiTheme="majorBidi"/>
            </w:rPr>
          </w:rPrChange>
        </w:rPr>
        <w:t xml:space="preserve">interest </w:t>
      </w:r>
      <w:r w:rsidR="00221C35">
        <w:rPr>
          <w:rPrChange w:id="389" w:author="Maya Benami" w:date="2021-05-05T10:20:00Z">
            <w:rPr>
              <w:rFonts w:asciiTheme="majorBidi" w:hAnsiTheme="majorBidi"/>
            </w:rPr>
          </w:rPrChange>
        </w:rPr>
        <w:t xml:space="preserve">and </w:t>
      </w:r>
      <w:del w:id="390" w:author="Maya Benami" w:date="2021-05-05T10:20:00Z">
        <w:r w:rsidR="00ED70DF" w:rsidRPr="009F0C09">
          <w:rPr>
            <w:rFonts w:asciiTheme="majorBidi" w:hAnsiTheme="majorBidi" w:cstheme="majorBidi"/>
          </w:rPr>
          <w:delText xml:space="preserve">continued </w:delText>
        </w:r>
      </w:del>
      <w:r>
        <w:rPr>
          <w:rPrChange w:id="391" w:author="Maya Benami" w:date="2021-05-05T10:20:00Z">
            <w:rPr>
              <w:rFonts w:asciiTheme="majorBidi" w:hAnsiTheme="majorBidi"/>
            </w:rPr>
          </w:rPrChange>
        </w:rPr>
        <w:t xml:space="preserve">motivation to </w:t>
      </w:r>
      <w:del w:id="392" w:author="Maya Benami" w:date="2021-05-05T10:20:00Z">
        <w:r w:rsidR="00ED70DF" w:rsidRPr="009F0C09">
          <w:rPr>
            <w:rFonts w:asciiTheme="majorBidi" w:hAnsiTheme="majorBidi" w:cstheme="majorBidi"/>
          </w:rPr>
          <w:delText xml:space="preserve">continue to </w:delText>
        </w:r>
      </w:del>
      <w:r>
        <w:rPr>
          <w:rPrChange w:id="393" w:author="Maya Benami" w:date="2021-05-05T10:20:00Z">
            <w:rPr>
              <w:rFonts w:asciiTheme="majorBidi" w:hAnsiTheme="majorBidi"/>
            </w:rPr>
          </w:rPrChange>
        </w:rPr>
        <w:t>study</w:t>
      </w:r>
      <w:r w:rsidR="006D3509">
        <w:rPr>
          <w:rPrChange w:id="394" w:author="Maya Benami" w:date="2021-05-05T10:20:00Z">
            <w:rPr>
              <w:rFonts w:asciiTheme="majorBidi" w:hAnsiTheme="majorBidi"/>
            </w:rPr>
          </w:rPrChange>
        </w:rPr>
        <w:t xml:space="preserve"> </w:t>
      </w:r>
      <w:ins w:id="395" w:author="Maya Benami" w:date="2021-05-05T10:20:00Z">
        <w:r w:rsidR="006D3509">
          <w:t>the</w:t>
        </w:r>
        <w:r>
          <w:t xml:space="preserve"> </w:t>
        </w:r>
      </w:ins>
      <w:r>
        <w:rPr>
          <w:rPrChange w:id="396" w:author="Maya Benami" w:date="2021-05-05T10:20:00Z">
            <w:rPr>
              <w:rFonts w:asciiTheme="majorBidi" w:hAnsiTheme="majorBidi"/>
            </w:rPr>
          </w:rPrChange>
        </w:rPr>
        <w:t>sciences</w:t>
      </w:r>
      <w:del w:id="397" w:author="Editor" w:date="2021-05-16T18:05:00Z">
        <w:r w:rsidDel="009B5ACD">
          <w:rPr>
            <w:rPrChange w:id="398" w:author="Maya Benami" w:date="2021-05-05T10:20:00Z">
              <w:rPr>
                <w:rFonts w:asciiTheme="majorBidi" w:hAnsiTheme="majorBidi"/>
              </w:rPr>
            </w:rPrChange>
          </w:rPr>
          <w:delText xml:space="preserve"> </w:delText>
        </w:r>
      </w:del>
      <w:del w:id="399" w:author="Maya Benami" w:date="2021-05-05T10:20:00Z">
        <w:r w:rsidR="00ED70DF" w:rsidRPr="009F0C09">
          <w:rPr>
            <w:rFonts w:asciiTheme="majorBidi" w:hAnsiTheme="majorBidi" w:cstheme="majorBidi"/>
          </w:rPr>
          <w:delText>(</w:delText>
        </w:r>
      </w:del>
      <w:commentRangeStart w:id="400"/>
      <w:del w:id="401" w:author="Editor" w:date="2021-05-16T18:05:00Z">
        <w:r w:rsidRPr="00CC6FD5" w:rsidDel="009B5ACD">
          <w:rPr>
            <w:strike/>
            <w:highlight w:val="yellow"/>
            <w:rPrChange w:id="402" w:author="Maya Benami" w:date="2021-05-05T10:20:00Z">
              <w:rPr>
                <w:rFonts w:asciiTheme="majorBidi" w:hAnsiTheme="majorBidi"/>
              </w:rPr>
            </w:rPrChange>
          </w:rPr>
          <w:delText>Gilbert, 2006</w:delText>
        </w:r>
      </w:del>
      <w:commentRangeEnd w:id="400"/>
      <w:del w:id="403" w:author="Maya Benami" w:date="2021-05-05T10:20:00Z">
        <w:r w:rsidR="00ED70DF" w:rsidRPr="009F0C09">
          <w:rPr>
            <w:rFonts w:asciiTheme="majorBidi" w:hAnsiTheme="majorBidi" w:cstheme="majorBidi"/>
          </w:rPr>
          <w:delText>).</w:delText>
        </w:r>
      </w:del>
      <w:ins w:id="404" w:author="Maya Benami" w:date="2021-05-05T10:20:00Z">
        <w:r w:rsidR="00BF7E88" w:rsidRPr="00CC6FD5">
          <w:rPr>
            <w:rStyle w:val="CommentReference"/>
            <w:strike/>
            <w:highlight w:val="yellow"/>
          </w:rPr>
          <w:commentReference w:id="400"/>
        </w:r>
        <w:r>
          <w:t>.</w:t>
        </w:r>
        <w:r w:rsidR="00CC6FD5">
          <w:rPr>
            <w:rStyle w:val="EndnoteReference"/>
          </w:rPr>
          <w:endnoteReference w:id="10"/>
        </w:r>
      </w:ins>
      <w:r>
        <w:rPr>
          <w:rPrChange w:id="406" w:author="Maya Benami" w:date="2021-05-05T10:20:00Z">
            <w:rPr>
              <w:rFonts w:asciiTheme="majorBidi" w:hAnsiTheme="majorBidi"/>
            </w:rPr>
          </w:rPrChange>
        </w:rPr>
        <w:t xml:space="preserve"> </w:t>
      </w:r>
      <w:commentRangeStart w:id="407"/>
      <w:r>
        <w:rPr>
          <w:rPrChange w:id="408" w:author="Maya Benami" w:date="2021-05-05T10:20:00Z">
            <w:rPr>
              <w:rFonts w:asciiTheme="majorBidi" w:hAnsiTheme="majorBidi"/>
            </w:rPr>
          </w:rPrChange>
        </w:rPr>
        <w:t>Nanotech</w:t>
      </w:r>
      <w:r>
        <w:rPr>
          <w:rPrChange w:id="409" w:author="Maya Benami" w:date="2021-05-05T10:20:00Z">
            <w:rPr>
              <w:rFonts w:asciiTheme="majorBidi" w:hAnsiTheme="majorBidi"/>
            </w:rPr>
          </w:rPrChange>
        </w:rPr>
        <w:t>nology education programs have evolved in many parts of the world</w:t>
      </w:r>
      <w:del w:id="410" w:author="Editor" w:date="2021-05-16T18:05:00Z">
        <w:r w:rsidDel="009B5ACD">
          <w:rPr>
            <w:rPrChange w:id="411" w:author="Maya Benami" w:date="2021-05-05T10:20:00Z">
              <w:rPr>
                <w:rFonts w:asciiTheme="majorBidi" w:hAnsiTheme="majorBidi"/>
              </w:rPr>
            </w:rPrChange>
          </w:rPr>
          <w:delText xml:space="preserve"> </w:delText>
        </w:r>
        <w:commentRangeStart w:id="412"/>
        <w:r w:rsidRPr="00221C35" w:rsidDel="009B5ACD">
          <w:rPr>
            <w:strike/>
            <w:highlight w:val="yellow"/>
            <w:rPrChange w:id="413" w:author="Maya Benami" w:date="2021-05-05T10:20:00Z">
              <w:rPr>
                <w:rFonts w:asciiTheme="majorBidi" w:hAnsiTheme="majorBidi"/>
              </w:rPr>
            </w:rPrChange>
          </w:rPr>
          <w:delText>(2013., al et, Jones</w:delText>
        </w:r>
        <w:r w:rsidR="00ED70DF" w:rsidRPr="009F0C09" w:rsidDel="009B5ACD">
          <w:rPr>
            <w:rFonts w:asciiTheme="majorBidi" w:hAnsiTheme="majorBidi" w:cstheme="majorBidi"/>
          </w:rPr>
          <w:delText>), of</w:delText>
        </w:r>
      </w:del>
      <w:ins w:id="414" w:author="Maya Benami" w:date="2021-05-05T10:20:00Z">
        <w:del w:id="415" w:author="Editor" w:date="2021-05-16T18:05:00Z">
          <w:r w:rsidRPr="00221C35" w:rsidDel="009B5ACD">
            <w:rPr>
              <w:strike/>
              <w:highlight w:val="yellow"/>
            </w:rPr>
            <w:delText>)</w:delText>
          </w:r>
          <w:commentRangeEnd w:id="412"/>
          <w:r w:rsidR="00221C35" w:rsidDel="009B5ACD">
            <w:rPr>
              <w:rStyle w:val="CommentReference"/>
            </w:rPr>
            <w:commentReference w:id="412"/>
          </w:r>
        </w:del>
        <w:r>
          <w:t>, from</w:t>
        </w:r>
      </w:ins>
      <w:r>
        <w:rPr>
          <w:rPrChange w:id="416" w:author="Maya Benami" w:date="2021-05-05T10:20:00Z">
            <w:rPr>
              <w:rFonts w:asciiTheme="majorBidi" w:hAnsiTheme="majorBidi"/>
            </w:rPr>
          </w:rPrChange>
        </w:rPr>
        <w:t xml:space="preserve"> core concepts in science and </w:t>
      </w:r>
      <w:ins w:id="417" w:author="Maya Benami" w:date="2021-05-05T10:20:00Z">
        <w:r w:rsidR="00221C35">
          <w:t xml:space="preserve">it </w:t>
        </w:r>
      </w:ins>
      <w:r>
        <w:rPr>
          <w:rPrChange w:id="418" w:author="Maya Benami" w:date="2021-05-05T10:20:00Z">
            <w:rPr>
              <w:rFonts w:asciiTheme="majorBidi" w:hAnsiTheme="majorBidi"/>
            </w:rPr>
          </w:rPrChange>
        </w:rPr>
        <w:t>supports research-based learning</w:t>
      </w:r>
      <w:commentRangeEnd w:id="407"/>
      <w:del w:id="419" w:author="Maya Benami" w:date="2021-05-05T10:20:00Z">
        <w:r w:rsidR="00ED70DF" w:rsidRPr="009F0C09">
          <w:rPr>
            <w:rFonts w:asciiTheme="majorBidi" w:hAnsiTheme="majorBidi" w:cstheme="majorBidi"/>
          </w:rPr>
          <w:delText xml:space="preserve"> (2009, Greenberg).</w:delText>
        </w:r>
      </w:del>
      <w:ins w:id="420" w:author="Maya Benami" w:date="2021-05-05T10:20:00Z">
        <w:r w:rsidR="00ED110E">
          <w:t>.</w:t>
        </w:r>
        <w:r w:rsidR="00221C35">
          <w:rPr>
            <w:rStyle w:val="CommentReference"/>
          </w:rPr>
          <w:commentReference w:id="407"/>
        </w:r>
        <w:r w:rsidR="00ED110E">
          <w:rPr>
            <w:rStyle w:val="EndnoteReference"/>
          </w:rPr>
          <w:endnoteReference w:id="11"/>
        </w:r>
      </w:ins>
    </w:p>
    <w:p w14:paraId="187C9A08" w14:textId="77777777" w:rsidR="00255219" w:rsidRDefault="00255219" w:rsidP="00606432">
      <w:pPr>
        <w:spacing w:line="360" w:lineRule="auto"/>
        <w:jc w:val="both"/>
        <w:rPr>
          <w:ins w:id="422" w:author="Maya Benami" w:date="2021-05-05T10:20:00Z"/>
        </w:rPr>
      </w:pPr>
    </w:p>
    <w:p w14:paraId="0000000F" w14:textId="01EBC3DD" w:rsidR="0013650D" w:rsidRDefault="006439F7" w:rsidP="00606432">
      <w:pPr>
        <w:spacing w:line="360" w:lineRule="auto"/>
        <w:jc w:val="both"/>
        <w:rPr>
          <w:lang w:eastAsia="en-GB"/>
          <w:rPrChange w:id="423" w:author="Maya Benami" w:date="2021-05-05T10:20:00Z">
            <w:rPr>
              <w:rFonts w:asciiTheme="majorBidi" w:hAnsiTheme="majorBidi"/>
            </w:rPr>
          </w:rPrChange>
        </w:rPr>
      </w:pPr>
      <w:r>
        <w:rPr>
          <w:rPrChange w:id="424" w:author="Maya Benami" w:date="2021-05-05T10:20:00Z">
            <w:rPr>
              <w:rFonts w:asciiTheme="majorBidi" w:hAnsiTheme="majorBidi"/>
            </w:rPr>
          </w:rPrChange>
        </w:rPr>
        <w:t>Nanoscience education is still evolving by leaps and bounds</w:t>
      </w:r>
      <w:del w:id="425" w:author="Maya Benami" w:date="2021-05-05T10:20:00Z">
        <w:r w:rsidR="00ED70DF" w:rsidRPr="009F0C09">
          <w:rPr>
            <w:rFonts w:asciiTheme="majorBidi" w:hAnsiTheme="majorBidi" w:cstheme="majorBidi"/>
          </w:rPr>
          <w:delText>, and unlike</w:delText>
        </w:r>
      </w:del>
      <w:ins w:id="426" w:author="Maya Benami" w:date="2021-05-05T10:20:00Z">
        <w:r w:rsidR="00ED110E">
          <w:t>. U</w:t>
        </w:r>
        <w:r>
          <w:t>nlike</w:t>
        </w:r>
      </w:ins>
      <w:r>
        <w:rPr>
          <w:rPrChange w:id="427" w:author="Maya Benami" w:date="2021-05-05T10:20:00Z">
            <w:rPr>
              <w:rFonts w:asciiTheme="majorBidi" w:hAnsiTheme="majorBidi"/>
            </w:rPr>
          </w:rPrChange>
        </w:rPr>
        <w:t xml:space="preserve"> other areas of science education, there are some gaps that need to be filled </w:t>
      </w:r>
      <w:del w:id="428" w:author="Maya Benami" w:date="2021-05-05T10:20:00Z">
        <w:r w:rsidR="00ED70DF" w:rsidRPr="009F0C09">
          <w:rPr>
            <w:rFonts w:asciiTheme="majorBidi" w:hAnsiTheme="majorBidi" w:cstheme="majorBidi"/>
          </w:rPr>
          <w:delText>in</w:delText>
        </w:r>
      </w:del>
      <w:ins w:id="429" w:author="Maya Benami" w:date="2021-05-05T10:20:00Z">
        <w:r>
          <w:t>regarding</w:t>
        </w:r>
      </w:ins>
      <w:r>
        <w:rPr>
          <w:rPrChange w:id="430" w:author="Maya Benami" w:date="2021-05-05T10:20:00Z">
            <w:rPr>
              <w:rFonts w:asciiTheme="majorBidi" w:hAnsiTheme="majorBidi"/>
            </w:rPr>
          </w:rPrChange>
        </w:rPr>
        <w:t xml:space="preserve"> how to teach </w:t>
      </w:r>
      <w:del w:id="431" w:author="Maya Benami" w:date="2021-05-05T10:20:00Z">
        <w:r w:rsidR="00ED70DF" w:rsidRPr="009F0C09">
          <w:rPr>
            <w:rFonts w:asciiTheme="majorBidi" w:hAnsiTheme="majorBidi" w:cstheme="majorBidi"/>
          </w:rPr>
          <w:delText xml:space="preserve">the </w:delText>
        </w:r>
      </w:del>
      <w:r>
        <w:rPr>
          <w:rPrChange w:id="432" w:author="Maya Benami" w:date="2021-05-05T10:20:00Z">
            <w:rPr>
              <w:rFonts w:asciiTheme="majorBidi" w:hAnsiTheme="majorBidi"/>
            </w:rPr>
          </w:rPrChange>
        </w:rPr>
        <w:t>key and crucial ideas of nanoscience in general</w:t>
      </w:r>
      <w:ins w:id="433" w:author="Maya Benami" w:date="2021-05-05T10:20:00Z">
        <w:r w:rsidR="00ED110E">
          <w:t>,</w:t>
        </w:r>
      </w:ins>
      <w:r>
        <w:rPr>
          <w:rPrChange w:id="434" w:author="Maya Benami" w:date="2021-05-05T10:20:00Z">
            <w:rPr>
              <w:rFonts w:asciiTheme="majorBidi" w:hAnsiTheme="majorBidi"/>
            </w:rPr>
          </w:rPrChange>
        </w:rPr>
        <w:t xml:space="preserve"> and</w:t>
      </w:r>
      <w:ins w:id="435" w:author="Maya Benami" w:date="2021-05-05T10:20:00Z">
        <w:r>
          <w:t xml:space="preserve"> </w:t>
        </w:r>
        <w:r w:rsidR="007B1C72">
          <w:t>especially</w:t>
        </w:r>
      </w:ins>
      <w:r w:rsidR="007B1C72">
        <w:rPr>
          <w:rPrChange w:id="436" w:author="Maya Benami" w:date="2021-05-05T10:20:00Z">
            <w:rPr>
              <w:rFonts w:asciiTheme="majorBidi" w:hAnsiTheme="majorBidi"/>
            </w:rPr>
          </w:rPrChange>
        </w:rPr>
        <w:t xml:space="preserve"> nanotechnology</w:t>
      </w:r>
      <w:del w:id="437" w:author="Maya Benami" w:date="2021-05-05T10:20:00Z">
        <w:r w:rsidR="00ED70DF" w:rsidRPr="009F0C09">
          <w:rPr>
            <w:rFonts w:asciiTheme="majorBidi" w:hAnsiTheme="majorBidi" w:cstheme="majorBidi"/>
          </w:rPr>
          <w:delText xml:space="preserve"> in particular as well (Blonder, 2012).</w:delText>
        </w:r>
      </w:del>
      <w:ins w:id="438" w:author="Maya Benami" w:date="2021-05-05T10:20:00Z">
        <w:r>
          <w:t>.</w:t>
        </w:r>
        <w:r w:rsidR="005B30A9" w:rsidRPr="005B30A9">
          <w:rPr>
            <w:vertAlign w:val="superscript"/>
          </w:rPr>
          <w:t>5</w:t>
        </w:r>
      </w:ins>
      <w:r>
        <w:rPr>
          <w:rPrChange w:id="439" w:author="Maya Benami" w:date="2021-05-05T10:20:00Z">
            <w:rPr>
              <w:rFonts w:asciiTheme="majorBidi" w:hAnsiTheme="majorBidi"/>
            </w:rPr>
          </w:rPrChange>
        </w:rPr>
        <w:t xml:space="preserve"> New developments in nanoscience education materials should</w:t>
      </w:r>
      <w:r w:rsidR="00066609">
        <w:rPr>
          <w:rPrChange w:id="440" w:author="Maya Benami" w:date="2021-05-05T10:20:00Z">
            <w:rPr>
              <w:rFonts w:asciiTheme="majorBidi" w:hAnsiTheme="majorBidi"/>
            </w:rPr>
          </w:rPrChange>
        </w:rPr>
        <w:t xml:space="preserve"> </w:t>
      </w:r>
      <w:del w:id="441" w:author="Maya Benami" w:date="2021-05-05T10:20:00Z">
        <w:r w:rsidR="00ED70DF" w:rsidRPr="009F0C09">
          <w:rPr>
            <w:rFonts w:asciiTheme="majorBidi" w:hAnsiTheme="majorBidi" w:cstheme="majorBidi"/>
          </w:rPr>
          <w:delText xml:space="preserve">also </w:delText>
        </w:r>
      </w:del>
      <w:r>
        <w:rPr>
          <w:rPrChange w:id="442" w:author="Maya Benami" w:date="2021-05-05T10:20:00Z">
            <w:rPr>
              <w:rFonts w:asciiTheme="majorBidi" w:hAnsiTheme="majorBidi"/>
            </w:rPr>
          </w:rPrChange>
        </w:rPr>
        <w:t>be promoted</w:t>
      </w:r>
      <w:del w:id="443" w:author="Maya Benami" w:date="2021-05-05T10:20:00Z">
        <w:r w:rsidR="00ED70DF" w:rsidRPr="009F0C09">
          <w:rPr>
            <w:rFonts w:asciiTheme="majorBidi" w:hAnsiTheme="majorBidi" w:cstheme="majorBidi"/>
          </w:rPr>
          <w:delText>, as well as</w:delText>
        </w:r>
      </w:del>
      <w:ins w:id="444" w:author="Maya Benami" w:date="2021-05-05T10:20:00Z">
        <w:r w:rsidR="007B1C72">
          <w:t>. Additionally,</w:t>
        </w:r>
      </w:ins>
      <w:r w:rsidR="007B1C72">
        <w:rPr>
          <w:rPrChange w:id="445" w:author="Maya Benami" w:date="2021-05-05T10:20:00Z">
            <w:rPr>
              <w:rFonts w:asciiTheme="majorBidi" w:hAnsiTheme="majorBidi"/>
            </w:rPr>
          </w:rPrChange>
        </w:rPr>
        <w:t xml:space="preserve"> </w:t>
      </w:r>
      <w:r>
        <w:rPr>
          <w:rPrChange w:id="446" w:author="Maya Benami" w:date="2021-05-05T10:20:00Z">
            <w:rPr>
              <w:rFonts w:asciiTheme="majorBidi" w:hAnsiTheme="majorBidi"/>
            </w:rPr>
          </w:rPrChange>
        </w:rPr>
        <w:t>research on how graduate students best learn nanoscien</w:t>
      </w:r>
      <w:r w:rsidR="007B1C72">
        <w:rPr>
          <w:rPrChange w:id="447" w:author="Maya Benami" w:date="2021-05-05T10:20:00Z">
            <w:rPr>
              <w:rFonts w:asciiTheme="majorBidi" w:hAnsiTheme="majorBidi"/>
            </w:rPr>
          </w:rPrChange>
        </w:rPr>
        <w:t>ce</w:t>
      </w:r>
      <w:r>
        <w:rPr>
          <w:rPrChange w:id="448" w:author="Maya Benami" w:date="2021-05-05T10:20:00Z">
            <w:rPr>
              <w:rFonts w:asciiTheme="majorBidi" w:hAnsiTheme="majorBidi"/>
            </w:rPr>
          </w:rPrChange>
        </w:rPr>
        <w:t xml:space="preserve"> concepts </w:t>
      </w:r>
      <w:ins w:id="449" w:author="Maya Benami" w:date="2021-05-05T10:20:00Z">
        <w:r>
          <w:t xml:space="preserve">should be undertaken </w:t>
        </w:r>
      </w:ins>
      <w:r>
        <w:rPr>
          <w:rPrChange w:id="450" w:author="Maya Benami" w:date="2021-05-05T10:20:00Z">
            <w:rPr>
              <w:rFonts w:asciiTheme="majorBidi" w:hAnsiTheme="majorBidi"/>
            </w:rPr>
          </w:rPrChange>
        </w:rPr>
        <w:t xml:space="preserve">in order to </w:t>
      </w:r>
      <w:ins w:id="451" w:author="Maya Benami" w:date="2021-05-05T10:20:00Z">
        <w:r>
          <w:t xml:space="preserve">understand how to </w:t>
        </w:r>
      </w:ins>
      <w:r>
        <w:rPr>
          <w:rPrChange w:id="452" w:author="Maya Benami" w:date="2021-05-05T10:20:00Z">
            <w:rPr>
              <w:rFonts w:asciiTheme="majorBidi" w:hAnsiTheme="majorBidi"/>
            </w:rPr>
          </w:rPrChange>
        </w:rPr>
        <w:t xml:space="preserve">successfully teach the basics of </w:t>
      </w:r>
      <w:commentRangeStart w:id="453"/>
      <w:proofErr w:type="spellStart"/>
      <w:r>
        <w:rPr>
          <w:rPrChange w:id="454" w:author="Maya Benami" w:date="2021-05-05T10:20:00Z">
            <w:rPr>
              <w:rFonts w:asciiTheme="majorBidi" w:hAnsiTheme="majorBidi"/>
            </w:rPr>
          </w:rPrChange>
        </w:rPr>
        <w:t>nanometers</w:t>
      </w:r>
      <w:commentRangeEnd w:id="453"/>
      <w:proofErr w:type="spellEnd"/>
      <w:r w:rsidR="001C7D18">
        <w:rPr>
          <w:rStyle w:val="CommentReference"/>
        </w:rPr>
        <w:commentReference w:id="453"/>
      </w:r>
      <w:r>
        <w:rPr>
          <w:rPrChange w:id="455" w:author="Maya Benami" w:date="2021-05-05T10:20:00Z">
            <w:rPr>
              <w:rFonts w:asciiTheme="majorBidi" w:hAnsiTheme="majorBidi"/>
            </w:rPr>
          </w:rPrChange>
        </w:rPr>
        <w:t xml:space="preserve"> and nanotechnology</w:t>
      </w:r>
      <w:del w:id="456" w:author="Maya Benami" w:date="2021-05-05T10:20:00Z">
        <w:r w:rsidR="00ED70DF" w:rsidRPr="009F0C09">
          <w:rPr>
            <w:rFonts w:asciiTheme="majorBidi" w:hAnsiTheme="majorBidi" w:cstheme="majorBidi"/>
          </w:rPr>
          <w:delText xml:space="preserve"> (Greenberg, 2009).</w:delText>
        </w:r>
      </w:del>
      <w:ins w:id="457" w:author="Maya Benami" w:date="2021-05-05T10:20:00Z">
        <w:r>
          <w:t>.</w:t>
        </w:r>
        <w:r w:rsidR="00ED110E" w:rsidRPr="00ED110E">
          <w:rPr>
            <w:vertAlign w:val="superscript"/>
          </w:rPr>
          <w:t>10</w:t>
        </w:r>
      </w:ins>
    </w:p>
    <w:p w14:paraId="1C0F8212" w14:textId="77777777" w:rsidR="00255219" w:rsidRDefault="00255219" w:rsidP="00606432">
      <w:pPr>
        <w:spacing w:line="360" w:lineRule="auto"/>
        <w:jc w:val="both"/>
        <w:rPr>
          <w:ins w:id="458" w:author="Maya Benami" w:date="2021-05-05T10:20:00Z"/>
        </w:rPr>
      </w:pPr>
    </w:p>
    <w:p w14:paraId="00000010" w14:textId="74993349" w:rsidR="0013650D" w:rsidRDefault="006439F7" w:rsidP="00606432">
      <w:pPr>
        <w:spacing w:line="360" w:lineRule="auto"/>
        <w:jc w:val="both"/>
        <w:rPr>
          <w:lang w:eastAsia="en-GB"/>
          <w:rPrChange w:id="459" w:author="Maya Benami" w:date="2021-05-05T10:20:00Z">
            <w:rPr>
              <w:rFonts w:asciiTheme="majorBidi" w:hAnsiTheme="majorBidi"/>
            </w:rPr>
          </w:rPrChange>
        </w:rPr>
      </w:pPr>
      <w:r>
        <w:rPr>
          <w:rPrChange w:id="460" w:author="Maya Benami" w:date="2021-05-05T10:20:00Z">
            <w:rPr>
              <w:rFonts w:asciiTheme="majorBidi" w:hAnsiTheme="majorBidi"/>
            </w:rPr>
          </w:rPrChange>
        </w:rPr>
        <w:t>Education is considered a bottleneck for the development and implementation of nanotechnology</w:t>
      </w:r>
      <w:del w:id="461" w:author="Maya Benami" w:date="2021-05-05T10:20:00Z">
        <w:r w:rsidR="00ED70DF" w:rsidRPr="009F0C09">
          <w:rPr>
            <w:rFonts w:asciiTheme="majorBidi" w:hAnsiTheme="majorBidi" w:cstheme="majorBidi"/>
          </w:rPr>
          <w:delText>. The research</w:delText>
        </w:r>
      </w:del>
      <w:ins w:id="462" w:author="Maya Benami" w:date="2021-05-05T10:20:00Z">
        <w:r w:rsidR="00C11DD2">
          <w:t xml:space="preserve"> </w:t>
        </w:r>
        <w:r w:rsidR="00C11DD2" w:rsidRPr="00C11DD2">
          <w:rPr>
            <w:highlight w:val="yellow"/>
          </w:rPr>
          <w:t>(</w:t>
        </w:r>
        <w:commentRangeStart w:id="463"/>
        <w:r w:rsidR="00C11DD2" w:rsidRPr="00C11DD2">
          <w:rPr>
            <w:highlight w:val="yellow"/>
          </w:rPr>
          <w:t>REF</w:t>
        </w:r>
        <w:commentRangeEnd w:id="463"/>
        <w:r w:rsidR="00C11DD2">
          <w:rPr>
            <w:rStyle w:val="CommentReference"/>
          </w:rPr>
          <w:commentReference w:id="463"/>
        </w:r>
        <w:r w:rsidR="00C11DD2" w:rsidRPr="00C11DD2">
          <w:rPr>
            <w:highlight w:val="yellow"/>
          </w:rPr>
          <w:t>)</w:t>
        </w:r>
        <w:r>
          <w:t>. Research</w:t>
        </w:r>
      </w:ins>
      <w:r>
        <w:rPr>
          <w:rPrChange w:id="464" w:author="Maya Benami" w:date="2021-05-05T10:20:00Z">
            <w:rPr>
              <w:rFonts w:asciiTheme="majorBidi" w:hAnsiTheme="majorBidi"/>
            </w:rPr>
          </w:rPrChange>
        </w:rPr>
        <w:t xml:space="preserve"> has contributed greatly to the education of nanotechnology by designing a wide range of innovative documentaries that assist higher education students in learning the basic concepts of nanoscience</w:t>
      </w:r>
      <w:del w:id="465" w:author="Maya Benami" w:date="2021-05-05T10:20:00Z">
        <w:r w:rsidR="00ED70DF" w:rsidRPr="009F0C09">
          <w:rPr>
            <w:rFonts w:asciiTheme="majorBidi" w:hAnsiTheme="majorBidi" w:cstheme="majorBidi"/>
          </w:rPr>
          <w:delText>,</w:delText>
        </w:r>
      </w:del>
      <w:r>
        <w:rPr>
          <w:rPrChange w:id="466" w:author="Maya Benami" w:date="2021-05-05T10:20:00Z">
            <w:rPr>
              <w:rFonts w:asciiTheme="majorBidi" w:hAnsiTheme="majorBidi"/>
            </w:rPr>
          </w:rPrChange>
        </w:rPr>
        <w:t xml:space="preserve"> and the latest advances in </w:t>
      </w:r>
      <w:del w:id="467" w:author="Maya Benami" w:date="2021-05-05T10:20:00Z">
        <w:r w:rsidR="00ED70DF" w:rsidRPr="009F0C09">
          <w:rPr>
            <w:rFonts w:asciiTheme="majorBidi" w:hAnsiTheme="majorBidi" w:cstheme="majorBidi"/>
          </w:rPr>
          <w:delText>technological developments</w:delText>
        </w:r>
      </w:del>
      <w:ins w:id="468" w:author="Maya Benami" w:date="2021-05-05T10:20:00Z">
        <w:r w:rsidR="00C11DD2">
          <w:t>nano</w:t>
        </w:r>
        <w:r>
          <w:t>technological development</w:t>
        </w:r>
      </w:ins>
      <w:r>
        <w:rPr>
          <w:rPrChange w:id="469" w:author="Maya Benami" w:date="2021-05-05T10:20:00Z">
            <w:rPr>
              <w:rFonts w:asciiTheme="majorBidi" w:hAnsiTheme="majorBidi"/>
            </w:rPr>
          </w:rPrChange>
        </w:rPr>
        <w:t xml:space="preserve">. </w:t>
      </w:r>
    </w:p>
    <w:p w14:paraId="00000011" w14:textId="77777777" w:rsidR="0013650D" w:rsidRDefault="0013650D" w:rsidP="00606432">
      <w:pPr>
        <w:spacing w:line="360" w:lineRule="auto"/>
        <w:jc w:val="both"/>
        <w:rPr>
          <w:rPrChange w:id="470" w:author="Maya Benami" w:date="2021-05-05T10:20:00Z">
            <w:rPr>
              <w:rFonts w:asciiTheme="majorBidi" w:hAnsiTheme="majorBidi"/>
            </w:rPr>
          </w:rPrChange>
        </w:rPr>
      </w:pPr>
    </w:p>
    <w:p w14:paraId="00000012" w14:textId="093053E2" w:rsidR="0013650D" w:rsidRPr="00E513F2" w:rsidRDefault="006439F7">
      <w:pPr>
        <w:spacing w:after="160" w:line="360" w:lineRule="auto"/>
        <w:jc w:val="both"/>
        <w:rPr>
          <w:rPrChange w:id="471" w:author="Maya Benami" w:date="2021-05-05T10:20:00Z">
            <w:rPr>
              <w:rFonts w:asciiTheme="majorBidi" w:hAnsiTheme="majorBidi"/>
              <w:i/>
              <w:sz w:val="28"/>
            </w:rPr>
          </w:rPrChange>
        </w:rPr>
        <w:pPrChange w:id="472" w:author="Maya Benami" w:date="2021-05-05T10:20:00Z">
          <w:pPr>
            <w:pStyle w:val="ListParagraph"/>
            <w:numPr>
              <w:numId w:val="9"/>
            </w:numPr>
            <w:spacing w:after="160" w:line="360" w:lineRule="auto"/>
            <w:ind w:hanging="360"/>
            <w:jc w:val="both"/>
          </w:pPr>
        </w:pPrChange>
      </w:pPr>
      <w:ins w:id="473" w:author="Maya Benami" w:date="2021-05-05T10:20:00Z">
        <w:r w:rsidRPr="00E513F2">
          <w:rPr>
            <w:b/>
          </w:rPr>
          <w:t xml:space="preserve">5.2 </w:t>
        </w:r>
      </w:ins>
      <w:r w:rsidRPr="00E513F2">
        <w:rPr>
          <w:b/>
          <w:rPrChange w:id="474" w:author="Maya Benami" w:date="2021-05-05T10:20:00Z">
            <w:rPr>
              <w:rFonts w:asciiTheme="majorBidi" w:hAnsiTheme="majorBidi"/>
              <w:b/>
              <w:i/>
              <w:sz w:val="28"/>
            </w:rPr>
          </w:rPrChange>
        </w:rPr>
        <w:t xml:space="preserve">Disseminate Nanoscience to Society </w:t>
      </w:r>
    </w:p>
    <w:p w14:paraId="00000013" w14:textId="7516EB10" w:rsidR="0013650D" w:rsidRDefault="006439F7" w:rsidP="00606432">
      <w:pPr>
        <w:spacing w:line="360" w:lineRule="auto"/>
        <w:jc w:val="both"/>
        <w:rPr>
          <w:lang w:eastAsia="en-GB"/>
          <w:rPrChange w:id="475" w:author="Maya Benami" w:date="2021-05-05T10:20:00Z">
            <w:rPr>
              <w:rFonts w:asciiTheme="majorBidi" w:hAnsiTheme="majorBidi"/>
            </w:rPr>
          </w:rPrChange>
        </w:rPr>
      </w:pPr>
      <w:r>
        <w:rPr>
          <w:rPrChange w:id="476" w:author="Maya Benami" w:date="2021-05-05T10:20:00Z">
            <w:rPr>
              <w:rFonts w:asciiTheme="majorBidi" w:hAnsiTheme="majorBidi"/>
              <w:i/>
            </w:rPr>
          </w:rPrChange>
        </w:rPr>
        <w:t xml:space="preserve">Sebastian </w:t>
      </w:r>
      <w:del w:id="477" w:author="Maya Benami" w:date="2021-05-05T10:20:00Z">
        <w:r w:rsidR="00ED70DF" w:rsidRPr="009F0C09">
          <w:rPr>
            <w:rFonts w:asciiTheme="majorBidi" w:hAnsiTheme="majorBidi" w:cstheme="majorBidi"/>
            <w:i/>
            <w:iCs/>
          </w:rPr>
          <w:delText>&amp;</w:delText>
        </w:r>
      </w:del>
      <w:ins w:id="478" w:author="Maya Benami" w:date="2021-05-05T10:20:00Z">
        <w:r w:rsidR="000073AA">
          <w:t>and</w:t>
        </w:r>
      </w:ins>
      <w:r>
        <w:rPr>
          <w:rPrChange w:id="479" w:author="Maya Benami" w:date="2021-05-05T10:20:00Z">
            <w:rPr>
              <w:rFonts w:asciiTheme="majorBidi" w:hAnsiTheme="majorBidi"/>
              <w:i/>
            </w:rPr>
          </w:rPrChange>
        </w:rPr>
        <w:t xml:space="preserve"> Gimenez</w:t>
      </w:r>
      <w:r w:rsidR="000073AA">
        <w:rPr>
          <w:rPrChange w:id="480" w:author="Maya Benami" w:date="2021-05-05T10:20:00Z">
            <w:rPr>
              <w:rFonts w:asciiTheme="majorBidi" w:hAnsiTheme="majorBidi"/>
              <w:i/>
            </w:rPr>
          </w:rPrChange>
        </w:rPr>
        <w:t xml:space="preserve"> </w:t>
      </w:r>
      <w:del w:id="481" w:author="Maya Benami" w:date="2021-05-05T10:20:00Z">
        <w:r w:rsidR="00ED70DF" w:rsidRPr="009F0C09">
          <w:rPr>
            <w:rFonts w:asciiTheme="majorBidi" w:hAnsiTheme="majorBidi" w:cstheme="majorBidi"/>
            <w:i/>
            <w:iCs/>
          </w:rPr>
          <w:delText>(2016)</w:delText>
        </w:r>
        <w:r w:rsidR="00ED70DF" w:rsidRPr="009F0C09">
          <w:rPr>
            <w:rFonts w:asciiTheme="majorBidi" w:hAnsiTheme="majorBidi" w:cstheme="majorBidi"/>
          </w:rPr>
          <w:delText xml:space="preserve">; </w:delText>
        </w:r>
      </w:del>
      <w:r w:rsidR="000073AA">
        <w:rPr>
          <w:rPrChange w:id="482" w:author="Maya Benami" w:date="2021-05-05T10:20:00Z">
            <w:rPr>
              <w:rFonts w:asciiTheme="majorBidi" w:hAnsiTheme="majorBidi"/>
            </w:rPr>
          </w:rPrChange>
        </w:rPr>
        <w:t>p</w:t>
      </w:r>
      <w:r>
        <w:rPr>
          <w:rPrChange w:id="483" w:author="Maya Benami" w:date="2021-05-05T10:20:00Z">
            <w:rPr>
              <w:rFonts w:asciiTheme="majorBidi" w:hAnsiTheme="majorBidi"/>
            </w:rPr>
          </w:rPrChange>
        </w:rPr>
        <w:t xml:space="preserve">repared </w:t>
      </w:r>
      <w:del w:id="484" w:author="Maya Benami" w:date="2021-05-05T10:20:00Z">
        <w:r w:rsidR="00ED70DF" w:rsidRPr="009F0C09">
          <w:rPr>
            <w:rFonts w:asciiTheme="majorBidi" w:hAnsiTheme="majorBidi" w:cstheme="majorBidi"/>
            <w:i/>
            <w:iCs/>
          </w:rPr>
          <w:delText>"You Tube"</w:delText>
        </w:r>
      </w:del>
      <w:ins w:id="485" w:author="Maya Benami" w:date="2021-05-05T10:20:00Z">
        <w:r>
          <w:t>YouTube</w:t>
        </w:r>
      </w:ins>
      <w:r>
        <w:rPr>
          <w:rPrChange w:id="486" w:author="Maya Benami" w:date="2021-05-05T10:20:00Z">
            <w:rPr>
              <w:rFonts w:asciiTheme="majorBidi" w:hAnsiTheme="majorBidi"/>
            </w:rPr>
          </w:rPrChange>
        </w:rPr>
        <w:t xml:space="preserve"> documentaries </w:t>
      </w:r>
      <w:del w:id="487" w:author="Maya Benami" w:date="2021-05-05T10:20:00Z">
        <w:r w:rsidR="00ED70DF" w:rsidRPr="009F0C09">
          <w:rPr>
            <w:rFonts w:asciiTheme="majorBidi" w:hAnsiTheme="majorBidi" w:cstheme="majorBidi"/>
          </w:rPr>
          <w:delText>that seek</w:delText>
        </w:r>
      </w:del>
      <w:ins w:id="488" w:author="Maya Benami" w:date="2021-05-05T10:20:00Z">
        <w:r w:rsidR="000073AA">
          <w:t>in order</w:t>
        </w:r>
      </w:ins>
      <w:r w:rsidR="000073AA">
        <w:rPr>
          <w:rPrChange w:id="489" w:author="Maya Benami" w:date="2021-05-05T10:20:00Z">
            <w:rPr>
              <w:rFonts w:asciiTheme="majorBidi" w:hAnsiTheme="majorBidi"/>
            </w:rPr>
          </w:rPrChange>
        </w:rPr>
        <w:t xml:space="preserve"> to</w:t>
      </w:r>
      <w:r>
        <w:rPr>
          <w:rPrChange w:id="490" w:author="Maya Benami" w:date="2021-05-05T10:20:00Z">
            <w:rPr>
              <w:rFonts w:asciiTheme="majorBidi" w:hAnsiTheme="majorBidi"/>
            </w:rPr>
          </w:rPrChange>
        </w:rPr>
        <w:t xml:space="preserve"> </w:t>
      </w:r>
      <w:del w:id="491" w:author="Maya Benami" w:date="2021-05-05T10:20:00Z">
        <w:r w:rsidR="00ED70DF" w:rsidRPr="009F0C09">
          <w:rPr>
            <w:rFonts w:asciiTheme="majorBidi" w:hAnsiTheme="majorBidi" w:cstheme="majorBidi"/>
          </w:rPr>
          <w:delText>bring and disseminate</w:delText>
        </w:r>
      </w:del>
      <w:ins w:id="492" w:author="Maya Benami" w:date="2021-05-05T10:20:00Z">
        <w:r w:rsidR="000073AA">
          <w:t>introduce</w:t>
        </w:r>
      </w:ins>
      <w:r>
        <w:rPr>
          <w:rPrChange w:id="493" w:author="Maya Benami" w:date="2021-05-05T10:20:00Z">
            <w:rPr>
              <w:rFonts w:asciiTheme="majorBidi" w:hAnsiTheme="majorBidi"/>
            </w:rPr>
          </w:rPrChange>
        </w:rPr>
        <w:t xml:space="preserve"> the scientific </w:t>
      </w:r>
      <w:del w:id="494" w:author="Maya Benami" w:date="2021-05-05T10:20:00Z">
        <w:r w:rsidR="00ED70DF" w:rsidRPr="009F0C09">
          <w:rPr>
            <w:rFonts w:asciiTheme="majorBidi" w:hAnsiTheme="majorBidi" w:cstheme="majorBidi"/>
          </w:rPr>
          <w:delText>activity</w:delText>
        </w:r>
      </w:del>
      <w:ins w:id="495" w:author="Maya Benami" w:date="2021-05-05T10:20:00Z">
        <w:r>
          <w:t>activit</w:t>
        </w:r>
        <w:r w:rsidR="000073AA">
          <w:t>ies</w:t>
        </w:r>
      </w:ins>
      <w:r>
        <w:rPr>
          <w:rPrChange w:id="496" w:author="Maya Benami" w:date="2021-05-05T10:20:00Z">
            <w:rPr>
              <w:rFonts w:asciiTheme="majorBidi" w:hAnsiTheme="majorBidi"/>
            </w:rPr>
          </w:rPrChange>
        </w:rPr>
        <w:t xml:space="preserve"> of nanotechnology to society.</w:t>
      </w:r>
      <w:ins w:id="497" w:author="Maya Benami" w:date="2021-05-05T10:20:00Z">
        <w:r w:rsidR="00C11DD2">
          <w:rPr>
            <w:rStyle w:val="EndnoteReference"/>
          </w:rPr>
          <w:endnoteReference w:id="12"/>
        </w:r>
      </w:ins>
      <w:r>
        <w:rPr>
          <w:rPrChange w:id="499" w:author="Maya Benami" w:date="2021-05-05T10:20:00Z">
            <w:rPr>
              <w:rFonts w:asciiTheme="majorBidi" w:hAnsiTheme="majorBidi"/>
            </w:rPr>
          </w:rPrChange>
        </w:rPr>
        <w:t xml:space="preserve"> The objectives of the proposed </w:t>
      </w:r>
      <w:del w:id="500" w:author="Maya Benami" w:date="2021-05-05T10:20:00Z">
        <w:r w:rsidR="00ED70DF" w:rsidRPr="009F0C09">
          <w:rPr>
            <w:rFonts w:asciiTheme="majorBidi" w:hAnsiTheme="majorBidi" w:cstheme="majorBidi"/>
          </w:rPr>
          <w:delText>nano-activities</w:delText>
        </w:r>
      </w:del>
      <w:ins w:id="501" w:author="Maya Benami" w:date="2021-05-05T10:20:00Z">
        <w:r>
          <w:t>content</w:t>
        </w:r>
      </w:ins>
      <w:r w:rsidR="00066609">
        <w:rPr>
          <w:rPrChange w:id="502" w:author="Maya Benami" w:date="2021-05-05T10:20:00Z">
            <w:rPr>
              <w:rFonts w:asciiTheme="majorBidi" w:hAnsiTheme="majorBidi"/>
            </w:rPr>
          </w:rPrChange>
        </w:rPr>
        <w:t xml:space="preserve"> </w:t>
      </w:r>
      <w:r>
        <w:rPr>
          <w:rPrChange w:id="503" w:author="Maya Benami" w:date="2021-05-05T10:20:00Z">
            <w:rPr>
              <w:rFonts w:asciiTheme="majorBidi" w:hAnsiTheme="majorBidi"/>
            </w:rPr>
          </w:rPrChange>
        </w:rPr>
        <w:t xml:space="preserve">focused on </w:t>
      </w:r>
      <w:r>
        <w:rPr>
          <w:rPrChange w:id="504" w:author="Maya Benami" w:date="2021-05-05T10:20:00Z">
            <w:rPr>
              <w:rFonts w:asciiTheme="majorBidi" w:hAnsiTheme="majorBidi"/>
            </w:rPr>
          </w:rPrChange>
        </w:rPr>
        <w:lastRenderedPageBreak/>
        <w:t xml:space="preserve">transferring knowledge generated in the field of nanotechnology and promoting scientific culture and innovation among public objectives. The results of their </w:t>
      </w:r>
      <w:r>
        <w:rPr>
          <w:rPrChange w:id="505" w:author="Maya Benami" w:date="2021-05-05T10:20:00Z">
            <w:rPr>
              <w:rFonts w:asciiTheme="majorBidi" w:hAnsiTheme="majorBidi"/>
            </w:rPr>
          </w:rPrChange>
        </w:rPr>
        <w:t xml:space="preserve">research showed that watching documentaries on </w:t>
      </w:r>
      <w:del w:id="506" w:author="Maya Benami" w:date="2021-05-05T10:20:00Z">
        <w:r w:rsidR="00ED70DF" w:rsidRPr="009F0C09">
          <w:rPr>
            <w:rFonts w:asciiTheme="majorBidi" w:hAnsiTheme="majorBidi" w:cstheme="majorBidi"/>
            <w:i/>
            <w:iCs/>
          </w:rPr>
          <w:delText>"</w:delText>
        </w:r>
      </w:del>
      <w:r>
        <w:rPr>
          <w:rPrChange w:id="507" w:author="Maya Benami" w:date="2021-05-05T10:20:00Z">
            <w:rPr>
              <w:rFonts w:asciiTheme="majorBidi" w:hAnsiTheme="majorBidi"/>
              <w:i/>
            </w:rPr>
          </w:rPrChange>
        </w:rPr>
        <w:t>YouTube</w:t>
      </w:r>
      <w:del w:id="508" w:author="Maya Benami" w:date="2021-05-05T10:20:00Z">
        <w:r w:rsidR="00ED70DF" w:rsidRPr="009F0C09">
          <w:rPr>
            <w:rFonts w:asciiTheme="majorBidi" w:hAnsiTheme="majorBidi" w:cstheme="majorBidi"/>
          </w:rPr>
          <w:delText>"</w:delText>
        </w:r>
      </w:del>
      <w:r>
        <w:rPr>
          <w:rPrChange w:id="509" w:author="Maya Benami" w:date="2021-05-05T10:20:00Z">
            <w:rPr>
              <w:rFonts w:asciiTheme="majorBidi" w:hAnsiTheme="majorBidi"/>
            </w:rPr>
          </w:rPrChange>
        </w:rPr>
        <w:t xml:space="preserve"> enabled a quick and effective understanding of complex concepts related to nanoscience and nanotechnology. </w:t>
      </w:r>
    </w:p>
    <w:p w14:paraId="33A57778" w14:textId="77777777" w:rsidR="00255219" w:rsidRDefault="00255219" w:rsidP="00606432">
      <w:pPr>
        <w:spacing w:line="360" w:lineRule="auto"/>
        <w:jc w:val="both"/>
        <w:rPr>
          <w:ins w:id="510" w:author="Maya Benami" w:date="2021-05-05T10:20:00Z"/>
        </w:rPr>
      </w:pPr>
    </w:p>
    <w:p w14:paraId="00000014" w14:textId="3D57F388" w:rsidR="0013650D" w:rsidRDefault="006439F7" w:rsidP="00606432">
      <w:pPr>
        <w:spacing w:line="360" w:lineRule="auto"/>
        <w:jc w:val="both"/>
        <w:rPr>
          <w:lang w:eastAsia="en-GB"/>
          <w:rPrChange w:id="511" w:author="Maya Benami" w:date="2021-05-05T10:20:00Z">
            <w:rPr>
              <w:rFonts w:asciiTheme="majorBidi" w:hAnsiTheme="majorBidi"/>
            </w:rPr>
          </w:rPrChange>
        </w:rPr>
      </w:pPr>
      <w:r>
        <w:rPr>
          <w:rPrChange w:id="512" w:author="Maya Benami" w:date="2021-05-05T10:20:00Z">
            <w:rPr>
              <w:rFonts w:asciiTheme="majorBidi" w:hAnsiTheme="majorBidi"/>
            </w:rPr>
          </w:rPrChange>
        </w:rPr>
        <w:t>Online videos and hands</w:t>
      </w:r>
      <w:ins w:id="513" w:author="Maya Benami" w:date="2021-05-05T10:20:00Z">
        <w:r>
          <w:t>-on experience</w:t>
        </w:r>
      </w:ins>
      <w:r>
        <w:rPr>
          <w:rPrChange w:id="514" w:author="Maya Benami" w:date="2021-05-05T10:20:00Z">
            <w:rPr>
              <w:rFonts w:asciiTheme="majorBidi" w:hAnsiTheme="majorBidi"/>
            </w:rPr>
          </w:rPrChange>
        </w:rPr>
        <w:t xml:space="preserve"> are considered useful in science</w:t>
      </w:r>
      <w:del w:id="515" w:author="Maya Benami" w:date="2021-05-05T10:20:00Z">
        <w:r w:rsidR="00ED70DF" w:rsidRPr="009F0C09">
          <w:rPr>
            <w:rFonts w:asciiTheme="majorBidi" w:hAnsiTheme="majorBidi" w:cstheme="majorBidi"/>
          </w:rPr>
          <w:delText xml:space="preserve"> and</w:delText>
        </w:r>
      </w:del>
      <w:ins w:id="516" w:author="Maya Benami" w:date="2021-05-05T10:20:00Z">
        <w:r w:rsidR="00DE65DC">
          <w:t>. They are</w:t>
        </w:r>
      </w:ins>
      <w:r w:rsidR="00DE65DC">
        <w:rPr>
          <w:rPrChange w:id="517" w:author="Maya Benami" w:date="2021-05-05T10:20:00Z">
            <w:rPr>
              <w:rFonts w:asciiTheme="majorBidi" w:hAnsiTheme="majorBidi"/>
            </w:rPr>
          </w:rPrChange>
        </w:rPr>
        <w:t xml:space="preserve"> </w:t>
      </w:r>
      <w:r>
        <w:rPr>
          <w:rPrChange w:id="518" w:author="Maya Benami" w:date="2021-05-05T10:20:00Z">
            <w:rPr>
              <w:rFonts w:asciiTheme="majorBidi" w:hAnsiTheme="majorBidi"/>
            </w:rPr>
          </w:rPrChange>
        </w:rPr>
        <w:t>espec</w:t>
      </w:r>
      <w:r>
        <w:rPr>
          <w:rPrChange w:id="519" w:author="Maya Benami" w:date="2021-05-05T10:20:00Z">
            <w:rPr>
              <w:rFonts w:asciiTheme="majorBidi" w:hAnsiTheme="majorBidi"/>
            </w:rPr>
          </w:rPrChange>
        </w:rPr>
        <w:t>ially</w:t>
      </w:r>
      <w:r w:rsidR="00DE65DC">
        <w:rPr>
          <w:rPrChange w:id="520" w:author="Maya Benami" w:date="2021-05-05T10:20:00Z">
            <w:rPr>
              <w:rFonts w:asciiTheme="majorBidi" w:hAnsiTheme="majorBidi"/>
            </w:rPr>
          </w:rPrChange>
        </w:rPr>
        <w:t xml:space="preserve"> </w:t>
      </w:r>
      <w:ins w:id="521" w:author="Maya Benami" w:date="2021-05-05T10:20:00Z">
        <w:r w:rsidR="00DE65DC">
          <w:t>useful</w:t>
        </w:r>
        <w:r>
          <w:t xml:space="preserve"> </w:t>
        </w:r>
      </w:ins>
      <w:r>
        <w:rPr>
          <w:rPrChange w:id="522" w:author="Maya Benami" w:date="2021-05-05T10:20:00Z">
            <w:rPr>
              <w:rFonts w:asciiTheme="majorBidi" w:hAnsiTheme="majorBidi"/>
            </w:rPr>
          </w:rPrChange>
        </w:rPr>
        <w:t xml:space="preserve">in laboratory demonstrations, or </w:t>
      </w:r>
      <w:ins w:id="523" w:author="Maya Benami" w:date="2021-05-05T10:20:00Z">
        <w:r w:rsidR="004E3026">
          <w:t xml:space="preserve">to present </w:t>
        </w:r>
      </w:ins>
      <w:r>
        <w:rPr>
          <w:rPrChange w:id="524" w:author="Maya Benami" w:date="2021-05-05T10:20:00Z">
            <w:rPr>
              <w:rFonts w:asciiTheme="majorBidi" w:hAnsiTheme="majorBidi"/>
            </w:rPr>
          </w:rPrChange>
        </w:rPr>
        <w:t>physical</w:t>
      </w:r>
      <w:r w:rsidR="004E3026">
        <w:rPr>
          <w:rPrChange w:id="525" w:author="Maya Benami" w:date="2021-05-05T10:20:00Z">
            <w:rPr>
              <w:rFonts w:asciiTheme="majorBidi" w:hAnsiTheme="majorBidi"/>
            </w:rPr>
          </w:rPrChange>
        </w:rPr>
        <w:t xml:space="preserve"> </w:t>
      </w:r>
      <w:del w:id="526" w:author="Maya Benami" w:date="2021-05-05T10:20:00Z">
        <w:r w:rsidR="00ED70DF" w:rsidRPr="009F0C09">
          <w:rPr>
            <w:rFonts w:asciiTheme="majorBidi" w:hAnsiTheme="majorBidi" w:cstheme="majorBidi"/>
          </w:rPr>
          <w:delText>/</w:delText>
        </w:r>
      </w:del>
      <w:ins w:id="527" w:author="Maya Benami" w:date="2021-05-05T10:20:00Z">
        <w:r w:rsidR="004E3026">
          <w:t>and</w:t>
        </w:r>
      </w:ins>
      <w:r>
        <w:rPr>
          <w:rPrChange w:id="528" w:author="Maya Benami" w:date="2021-05-05T10:20:00Z">
            <w:rPr>
              <w:rFonts w:asciiTheme="majorBidi" w:hAnsiTheme="majorBidi"/>
            </w:rPr>
          </w:rPrChange>
        </w:rPr>
        <w:t xml:space="preserve"> chemical phenomena that may </w:t>
      </w:r>
      <w:commentRangeStart w:id="529"/>
      <w:r>
        <w:rPr>
          <w:rPrChange w:id="530" w:author="Maya Benami" w:date="2021-05-05T10:20:00Z">
            <w:rPr>
              <w:rFonts w:asciiTheme="majorBidi" w:hAnsiTheme="majorBidi"/>
            </w:rPr>
          </w:rPrChange>
        </w:rPr>
        <w:t>be transmitted more efficiently</w:t>
      </w:r>
      <w:commentRangeEnd w:id="529"/>
      <w:del w:id="531" w:author="Maya Benami" w:date="2021-05-05T10:20:00Z">
        <w:r w:rsidR="00ED70DF" w:rsidRPr="009F0C09">
          <w:rPr>
            <w:rFonts w:asciiTheme="majorBidi" w:hAnsiTheme="majorBidi" w:cstheme="majorBidi"/>
          </w:rPr>
          <w:delText xml:space="preserve"> (Kousha, 2012).</w:delText>
        </w:r>
      </w:del>
      <w:ins w:id="532" w:author="Maya Benami" w:date="2021-05-05T10:20:00Z">
        <w:r w:rsidR="001C7D18">
          <w:rPr>
            <w:rStyle w:val="CommentReference"/>
          </w:rPr>
          <w:commentReference w:id="529"/>
        </w:r>
        <w:r>
          <w:t>.</w:t>
        </w:r>
        <w:r w:rsidR="004E3026">
          <w:rPr>
            <w:rStyle w:val="EndnoteReference"/>
          </w:rPr>
          <w:endnoteReference w:id="13"/>
        </w:r>
      </w:ins>
      <w:r>
        <w:rPr>
          <w:rPrChange w:id="534" w:author="Maya Benami" w:date="2021-05-05T10:20:00Z">
            <w:rPr>
              <w:rFonts w:asciiTheme="majorBidi" w:hAnsiTheme="majorBidi"/>
            </w:rPr>
          </w:rPrChange>
        </w:rPr>
        <w:t xml:space="preserve"> The widespread use of websites</w:t>
      </w:r>
      <w:del w:id="535" w:author="Maya Benami" w:date="2021-05-05T10:20:00Z">
        <w:r w:rsidR="00ED70DF" w:rsidRPr="009F0C09">
          <w:rPr>
            <w:rFonts w:asciiTheme="majorBidi" w:hAnsiTheme="majorBidi" w:cstheme="majorBidi"/>
          </w:rPr>
          <w:delText xml:space="preserve"> and the use of </w:delText>
        </w:r>
      </w:del>
      <w:ins w:id="536" w:author="Maya Benami" w:date="2021-05-05T10:20:00Z">
        <w:r>
          <w:t xml:space="preserve">, </w:t>
        </w:r>
      </w:ins>
      <w:r>
        <w:rPr>
          <w:rPrChange w:id="537" w:author="Maya Benami" w:date="2021-05-05T10:20:00Z">
            <w:rPr>
              <w:rFonts w:asciiTheme="majorBidi" w:hAnsiTheme="majorBidi"/>
            </w:rPr>
          </w:rPrChange>
        </w:rPr>
        <w:t>images</w:t>
      </w:r>
      <w:ins w:id="538" w:author="Maya Benami" w:date="2021-05-05T10:20:00Z">
        <w:r>
          <w:t>,</w:t>
        </w:r>
      </w:ins>
      <w:r>
        <w:rPr>
          <w:rPrChange w:id="539" w:author="Maya Benami" w:date="2021-05-05T10:20:00Z">
            <w:rPr>
              <w:rFonts w:asciiTheme="majorBidi" w:hAnsiTheme="majorBidi"/>
            </w:rPr>
          </w:rPrChange>
        </w:rPr>
        <w:t xml:space="preserve"> and documentaries about science and laboratories </w:t>
      </w:r>
      <w:del w:id="540" w:author="Maya Benami" w:date="2021-05-05T10:20:00Z">
        <w:r w:rsidR="00ED70DF" w:rsidRPr="009F0C09">
          <w:rPr>
            <w:rFonts w:asciiTheme="majorBidi" w:hAnsiTheme="majorBidi" w:cstheme="majorBidi"/>
          </w:rPr>
          <w:delText>and</w:delText>
        </w:r>
      </w:del>
      <w:ins w:id="541" w:author="Maya Benami" w:date="2021-05-05T10:20:00Z">
        <w:r>
          <w:t>along with</w:t>
        </w:r>
      </w:ins>
      <w:r>
        <w:rPr>
          <w:rPrChange w:id="542" w:author="Maya Benami" w:date="2021-05-05T10:20:00Z">
            <w:rPr>
              <w:rFonts w:asciiTheme="majorBidi" w:hAnsiTheme="majorBidi"/>
            </w:rPr>
          </w:rPrChange>
        </w:rPr>
        <w:t xml:space="preserve"> the ability to share them through the </w:t>
      </w:r>
      <w:del w:id="543" w:author="Maya Benami" w:date="2021-05-05T10:20:00Z">
        <w:r w:rsidR="00ED70DF" w:rsidRPr="009F0C09">
          <w:rPr>
            <w:rFonts w:asciiTheme="majorBidi" w:hAnsiTheme="majorBidi" w:cstheme="majorBidi"/>
          </w:rPr>
          <w:delText>World Wide Web</w:delText>
        </w:r>
      </w:del>
      <w:ins w:id="544" w:author="Maya Benami" w:date="2021-05-05T10:20:00Z">
        <w:r w:rsidR="00DE65DC">
          <w:t>i</w:t>
        </w:r>
        <w:r>
          <w:t>nternet</w:t>
        </w:r>
      </w:ins>
      <w:r>
        <w:rPr>
          <w:rPrChange w:id="545" w:author="Maya Benami" w:date="2021-05-05T10:20:00Z">
            <w:rPr>
              <w:rFonts w:asciiTheme="majorBidi" w:hAnsiTheme="majorBidi"/>
            </w:rPr>
          </w:rPrChange>
        </w:rPr>
        <w:t xml:space="preserve"> has revolutionized </w:t>
      </w:r>
      <w:del w:id="546" w:author="Maya Benami" w:date="2021-05-05T10:20:00Z">
        <w:r w:rsidR="00ED70DF" w:rsidRPr="009F0C09">
          <w:rPr>
            <w:rFonts w:asciiTheme="majorBidi" w:hAnsiTheme="majorBidi" w:cstheme="majorBidi"/>
          </w:rPr>
          <w:delText>science</w:delText>
        </w:r>
      </w:del>
      <w:ins w:id="547" w:author="Maya Benami" w:date="2021-05-05T10:20:00Z">
        <w:r>
          <w:t>the</w:t>
        </w:r>
      </w:ins>
      <w:r>
        <w:rPr>
          <w:rPrChange w:id="548" w:author="Maya Benami" w:date="2021-05-05T10:20:00Z">
            <w:rPr>
              <w:rFonts w:asciiTheme="majorBidi" w:hAnsiTheme="majorBidi"/>
            </w:rPr>
          </w:rPrChange>
        </w:rPr>
        <w:t xml:space="preserve"> teaching</w:t>
      </w:r>
      <w:ins w:id="549" w:author="Maya Benami" w:date="2021-05-05T10:20:00Z">
        <w:r>
          <w:t xml:space="preserve"> of science</w:t>
        </w:r>
      </w:ins>
      <w:r>
        <w:rPr>
          <w:rPrChange w:id="550" w:author="Maya Benami" w:date="2021-05-05T10:20:00Z">
            <w:rPr>
              <w:rFonts w:asciiTheme="majorBidi" w:hAnsiTheme="majorBidi"/>
            </w:rPr>
          </w:rPrChange>
        </w:rPr>
        <w:t>, enhanced our ability to discover new things</w:t>
      </w:r>
      <w:ins w:id="551" w:author="Maya Benami" w:date="2021-05-05T10:20:00Z">
        <w:r>
          <w:t>,</w:t>
        </w:r>
      </w:ins>
      <w:r>
        <w:rPr>
          <w:rPrChange w:id="552" w:author="Maya Benami" w:date="2021-05-05T10:20:00Z">
            <w:rPr>
              <w:rFonts w:asciiTheme="majorBidi" w:hAnsiTheme="majorBidi"/>
            </w:rPr>
          </w:rPrChange>
        </w:rPr>
        <w:t xml:space="preserve"> and </w:t>
      </w:r>
      <w:del w:id="553" w:author="Maya Benami" w:date="2021-05-05T10:20:00Z">
        <w:r w:rsidR="00ED70DF" w:rsidRPr="009F0C09">
          <w:rPr>
            <w:rFonts w:asciiTheme="majorBidi" w:hAnsiTheme="majorBidi" w:cstheme="majorBidi"/>
          </w:rPr>
          <w:delText>offer</w:delText>
        </w:r>
      </w:del>
      <w:ins w:id="554" w:author="Maya Benami" w:date="2021-05-05T10:20:00Z">
        <w:r>
          <w:t>offers</w:t>
        </w:r>
      </w:ins>
      <w:r>
        <w:rPr>
          <w:rPrChange w:id="555" w:author="Maya Benami" w:date="2021-05-05T10:20:00Z">
            <w:rPr>
              <w:rFonts w:asciiTheme="majorBidi" w:hAnsiTheme="majorBidi"/>
            </w:rPr>
          </w:rPrChange>
        </w:rPr>
        <w:t xml:space="preserve"> new educational opportunities</w:t>
      </w:r>
      <w:del w:id="556" w:author="Maya Benami" w:date="2021-05-05T10:20:00Z">
        <w:r w:rsidR="00ED70DF" w:rsidRPr="009F0C09">
          <w:rPr>
            <w:rFonts w:asciiTheme="majorBidi" w:hAnsiTheme="majorBidi" w:cstheme="majorBidi"/>
          </w:rPr>
          <w:delText xml:space="preserve"> (Pasquali, 2007).</w:delText>
        </w:r>
      </w:del>
      <w:ins w:id="557" w:author="Maya Benami" w:date="2021-05-05T10:20:00Z">
        <w:r w:rsidR="009E21A5">
          <w:t>.</w:t>
        </w:r>
        <w:r w:rsidR="009E21A5">
          <w:rPr>
            <w:rStyle w:val="EndnoteReference"/>
          </w:rPr>
          <w:endnoteReference w:id="14"/>
        </w:r>
      </w:ins>
    </w:p>
    <w:p w14:paraId="05C01A81" w14:textId="72266A44" w:rsidR="00255219" w:rsidRDefault="00ED70DF" w:rsidP="00606432">
      <w:pPr>
        <w:spacing w:line="360" w:lineRule="auto"/>
        <w:jc w:val="both"/>
        <w:rPr>
          <w:ins w:id="559" w:author="Maya Benami" w:date="2021-05-05T10:20:00Z"/>
        </w:rPr>
      </w:pPr>
      <w:del w:id="560" w:author="Maya Benami" w:date="2021-05-05T10:20:00Z">
        <w:r w:rsidRPr="009F0C09">
          <w:rPr>
            <w:rFonts w:asciiTheme="majorBidi" w:hAnsiTheme="majorBidi" w:cstheme="majorBidi"/>
          </w:rPr>
          <w:delText>Video is</w:delText>
        </w:r>
      </w:del>
    </w:p>
    <w:p w14:paraId="00000015" w14:textId="6B629CF7" w:rsidR="0013650D" w:rsidRDefault="006439F7" w:rsidP="00606432">
      <w:pPr>
        <w:spacing w:line="360" w:lineRule="auto"/>
        <w:jc w:val="both"/>
        <w:rPr>
          <w:rPrChange w:id="561" w:author="Maya Benami" w:date="2021-05-05T10:20:00Z">
            <w:rPr>
              <w:rFonts w:asciiTheme="majorBidi" w:hAnsiTheme="majorBidi" w:cstheme="majorBidi"/>
            </w:rPr>
          </w:rPrChange>
        </w:rPr>
      </w:pPr>
      <w:ins w:id="562" w:author="Maya Benami" w:date="2021-05-05T10:20:00Z">
        <w:r>
          <w:t>Video</w:t>
        </w:r>
        <w:r w:rsidR="00AD1BE1">
          <w:t>s</w:t>
        </w:r>
        <w:r>
          <w:t xml:space="preserve"> </w:t>
        </w:r>
        <w:r w:rsidR="00AD1BE1">
          <w:t>are</w:t>
        </w:r>
      </w:ins>
      <w:r>
        <w:rPr>
          <w:rPrChange w:id="563" w:author="Maya Benami" w:date="2021-05-05T10:20:00Z">
            <w:rPr>
              <w:rFonts w:asciiTheme="majorBidi" w:hAnsiTheme="majorBidi"/>
            </w:rPr>
          </w:rPrChange>
        </w:rPr>
        <w:t xml:space="preserve"> a valuable learning tool because </w:t>
      </w:r>
      <w:del w:id="564" w:author="Maya Benami" w:date="2021-05-05T10:20:00Z">
        <w:r w:rsidR="00ED70DF" w:rsidRPr="009F0C09">
          <w:rPr>
            <w:rFonts w:asciiTheme="majorBidi" w:hAnsiTheme="majorBidi" w:cstheme="majorBidi"/>
          </w:rPr>
          <w:delText>it</w:delText>
        </w:r>
      </w:del>
      <w:ins w:id="565" w:author="Maya Benami" w:date="2021-05-05T10:20:00Z">
        <w:r w:rsidR="00AD1BE1">
          <w:t>they</w:t>
        </w:r>
      </w:ins>
      <w:r w:rsidR="00AD1BE1">
        <w:rPr>
          <w:rPrChange w:id="566" w:author="Maya Benami" w:date="2021-05-05T10:20:00Z">
            <w:rPr>
              <w:rFonts w:asciiTheme="majorBidi" w:hAnsiTheme="majorBidi"/>
            </w:rPr>
          </w:rPrChange>
        </w:rPr>
        <w:t xml:space="preserve"> </w:t>
      </w:r>
      <w:r>
        <w:rPr>
          <w:rPrChange w:id="567" w:author="Maya Benami" w:date="2021-05-05T10:20:00Z">
            <w:rPr>
              <w:rFonts w:asciiTheme="majorBidi" w:hAnsiTheme="majorBidi"/>
            </w:rPr>
          </w:rPrChange>
        </w:rPr>
        <w:t>can be used to show students things that would have been difficult to convey otherwise</w:t>
      </w:r>
      <w:ins w:id="568" w:author="Maya Benami" w:date="2021-05-05T10:20:00Z">
        <w:r w:rsidR="00AD1BE1">
          <w:t>. They can be particularly useful</w:t>
        </w:r>
      </w:ins>
      <w:r w:rsidR="00AD1BE1">
        <w:rPr>
          <w:rPrChange w:id="569" w:author="Maya Benami" w:date="2021-05-05T10:20:00Z">
            <w:rPr>
              <w:rFonts w:asciiTheme="majorBidi" w:hAnsiTheme="majorBidi"/>
            </w:rPr>
          </w:rPrChange>
        </w:rPr>
        <w:t xml:space="preserve"> </w:t>
      </w:r>
      <w:r w:rsidR="00CF3A53">
        <w:rPr>
          <w:rPrChange w:id="570" w:author="Maya Benami" w:date="2021-05-05T10:20:00Z">
            <w:rPr>
              <w:rFonts w:asciiTheme="majorBidi" w:hAnsiTheme="majorBidi"/>
            </w:rPr>
          </w:rPrChange>
        </w:rPr>
        <w:t>in</w:t>
      </w:r>
      <w:r>
        <w:rPr>
          <w:rPrChange w:id="571" w:author="Maya Benami" w:date="2021-05-05T10:20:00Z">
            <w:rPr>
              <w:rFonts w:asciiTheme="majorBidi" w:hAnsiTheme="majorBidi"/>
            </w:rPr>
          </w:rPrChange>
        </w:rPr>
        <w:t xml:space="preserve"> </w:t>
      </w:r>
      <w:del w:id="572" w:author="Maya Benami" w:date="2021-05-05T10:20:00Z">
        <w:r w:rsidR="00ED70DF" w:rsidRPr="009F0C09">
          <w:rPr>
            <w:rFonts w:asciiTheme="majorBidi" w:hAnsiTheme="majorBidi" w:cstheme="majorBidi"/>
          </w:rPr>
          <w:delText>a limited period</w:delText>
        </w:r>
      </w:del>
      <w:ins w:id="573" w:author="Maya Benami" w:date="2021-05-05T10:20:00Z">
        <w:r w:rsidR="0060194B">
          <w:t xml:space="preserve">constrained time </w:t>
        </w:r>
        <w:r>
          <w:t>period</w:t>
        </w:r>
        <w:r w:rsidR="00CF3A53">
          <w:t>s</w:t>
        </w:r>
      </w:ins>
      <w:r>
        <w:rPr>
          <w:rPrChange w:id="574" w:author="Maya Benami" w:date="2021-05-05T10:20:00Z">
            <w:rPr>
              <w:rFonts w:asciiTheme="majorBidi" w:hAnsiTheme="majorBidi"/>
            </w:rPr>
          </w:rPrChange>
        </w:rPr>
        <w:t xml:space="preserve"> like</w:t>
      </w:r>
      <w:r w:rsidR="0060194B">
        <w:rPr>
          <w:rPrChange w:id="575" w:author="Maya Benami" w:date="2021-05-05T10:20:00Z">
            <w:rPr>
              <w:rFonts w:asciiTheme="majorBidi" w:hAnsiTheme="majorBidi"/>
            </w:rPr>
          </w:rPrChange>
        </w:rPr>
        <w:t xml:space="preserve"> </w:t>
      </w:r>
      <w:ins w:id="576" w:author="Maya Benami" w:date="2021-05-05T10:20:00Z">
        <w:r w:rsidR="004A5201">
          <w:t xml:space="preserve">that </w:t>
        </w:r>
        <w:r w:rsidR="00AD1BE1">
          <w:t xml:space="preserve">of </w:t>
        </w:r>
      </w:ins>
      <w:r w:rsidR="00AD1BE1">
        <w:rPr>
          <w:rPrChange w:id="577" w:author="Maya Benami" w:date="2021-05-05T10:20:00Z">
            <w:rPr>
              <w:rFonts w:asciiTheme="majorBidi" w:hAnsiTheme="majorBidi"/>
            </w:rPr>
          </w:rPrChange>
        </w:rPr>
        <w:t xml:space="preserve">the </w:t>
      </w:r>
      <w:del w:id="578" w:author="Maya Benami" w:date="2021-05-05T10:20:00Z">
        <w:r w:rsidR="00ED70DF" w:rsidRPr="009F0C09">
          <w:rPr>
            <w:rFonts w:asciiTheme="majorBidi" w:hAnsiTheme="majorBidi" w:cstheme="majorBidi"/>
          </w:rPr>
          <w:delText>Corona period, a period when almost all studies were done intentionally.</w:delText>
        </w:r>
      </w:del>
      <w:ins w:id="579" w:author="Maya Benami" w:date="2021-05-05T10:20:00Z">
        <w:r w:rsidR="004A5201">
          <w:t xml:space="preserve">global </w:t>
        </w:r>
        <w:r w:rsidR="00AD1BE1">
          <w:t xml:space="preserve">COVID-19 </w:t>
        </w:r>
        <w:r w:rsidR="004A5201">
          <w:t xml:space="preserve">pandemic in the years of </w:t>
        </w:r>
        <w:r w:rsidR="00AD1BE1">
          <w:t>2020-2021.</w:t>
        </w:r>
      </w:ins>
      <w:r w:rsidR="00CF3A53">
        <w:rPr>
          <w:rPrChange w:id="580" w:author="Maya Benami" w:date="2021-05-05T10:20:00Z">
            <w:rPr>
              <w:rFonts w:asciiTheme="majorBidi" w:hAnsiTheme="majorBidi"/>
            </w:rPr>
          </w:rPrChange>
        </w:rPr>
        <w:t xml:space="preserve"> </w:t>
      </w:r>
      <w:r>
        <w:rPr>
          <w:rPrChange w:id="581" w:author="Maya Benami" w:date="2021-05-05T10:20:00Z">
            <w:rPr>
              <w:rFonts w:asciiTheme="majorBidi" w:hAnsiTheme="majorBidi"/>
            </w:rPr>
          </w:rPrChange>
        </w:rPr>
        <w:t xml:space="preserve">In fact, a growing number of scientists and researchers are using </w:t>
      </w:r>
      <w:del w:id="582" w:author="Maya Benami" w:date="2021-05-05T10:20:00Z">
        <w:r w:rsidR="00ED70DF" w:rsidRPr="009F0C09">
          <w:rPr>
            <w:rFonts w:asciiTheme="majorBidi" w:hAnsiTheme="majorBidi" w:cstheme="majorBidi"/>
          </w:rPr>
          <w:delText>video</w:delText>
        </w:r>
      </w:del>
      <w:ins w:id="583" w:author="Maya Benami" w:date="2021-05-05T10:20:00Z">
        <w:r>
          <w:t>video</w:t>
        </w:r>
        <w:r w:rsidR="00A45806">
          <w:t>s</w:t>
        </w:r>
      </w:ins>
      <w:r>
        <w:rPr>
          <w:rPrChange w:id="584" w:author="Maya Benami" w:date="2021-05-05T10:20:00Z">
            <w:rPr>
              <w:rFonts w:asciiTheme="majorBidi" w:hAnsiTheme="majorBidi"/>
            </w:rPr>
          </w:rPrChange>
        </w:rPr>
        <w:t xml:space="preserve"> to present their results at scientific conferences and meetings, during lectures</w:t>
      </w:r>
      <w:ins w:id="585" w:author="Maya Benami" w:date="2021-05-05T10:20:00Z">
        <w:r>
          <w:t>,</w:t>
        </w:r>
      </w:ins>
      <w:r>
        <w:rPr>
          <w:rPrChange w:id="586" w:author="Maya Benami" w:date="2021-05-05T10:20:00Z">
            <w:rPr>
              <w:rFonts w:asciiTheme="majorBidi" w:hAnsiTheme="majorBidi"/>
            </w:rPr>
          </w:rPrChange>
        </w:rPr>
        <w:t xml:space="preserve"> or in their publications as </w:t>
      </w:r>
      <w:del w:id="587" w:author="Maya Benami" w:date="2021-05-05T10:20:00Z">
        <w:r w:rsidR="00ED70DF" w:rsidRPr="009F0C09">
          <w:rPr>
            <w:rFonts w:asciiTheme="majorBidi" w:hAnsiTheme="majorBidi" w:cstheme="majorBidi"/>
          </w:rPr>
          <w:delText xml:space="preserve">online </w:delText>
        </w:r>
      </w:del>
      <w:r>
        <w:rPr>
          <w:rPrChange w:id="588" w:author="Maya Benami" w:date="2021-05-05T10:20:00Z">
            <w:rPr>
              <w:rFonts w:asciiTheme="majorBidi" w:hAnsiTheme="majorBidi"/>
            </w:rPr>
          </w:rPrChange>
        </w:rPr>
        <w:t xml:space="preserve">complementary </w:t>
      </w:r>
      <w:ins w:id="589" w:author="Maya Benami" w:date="2021-05-05T10:20:00Z">
        <w:r>
          <w:t xml:space="preserve">online </w:t>
        </w:r>
      </w:ins>
      <w:r>
        <w:rPr>
          <w:rPrChange w:id="590" w:author="Maya Benami" w:date="2021-05-05T10:20:00Z">
            <w:rPr>
              <w:rFonts w:asciiTheme="majorBidi" w:hAnsiTheme="majorBidi"/>
            </w:rPr>
          </w:rPrChange>
        </w:rPr>
        <w:t xml:space="preserve">material. </w:t>
      </w:r>
      <w:del w:id="591" w:author="Maya Benami" w:date="2021-05-05T10:20:00Z">
        <w:r w:rsidR="00ED70DF" w:rsidRPr="009F0C09">
          <w:rPr>
            <w:rFonts w:asciiTheme="majorBidi" w:hAnsiTheme="majorBidi" w:cstheme="majorBidi"/>
          </w:rPr>
          <w:delText>Then, it</w:delText>
        </w:r>
      </w:del>
      <w:ins w:id="592" w:author="Maya Benami" w:date="2021-05-05T10:20:00Z">
        <w:r>
          <w:t>It</w:t>
        </w:r>
      </w:ins>
      <w:r>
        <w:rPr>
          <w:rPrChange w:id="593" w:author="Maya Benami" w:date="2021-05-05T10:20:00Z">
            <w:rPr>
              <w:rFonts w:asciiTheme="majorBidi" w:hAnsiTheme="majorBidi"/>
            </w:rPr>
          </w:rPrChange>
        </w:rPr>
        <w:t xml:space="preserve"> seems clear that the use of films to understand the concepts and phenomena that take place in a world </w:t>
      </w:r>
      <w:del w:id="594" w:author="Maya Benami" w:date="2021-05-05T10:20:00Z">
        <w:r w:rsidR="00ED70DF" w:rsidRPr="009F0C09">
          <w:rPr>
            <w:rFonts w:asciiTheme="majorBidi" w:hAnsiTheme="majorBidi" w:cstheme="majorBidi"/>
          </w:rPr>
          <w:delText>where the</w:delText>
        </w:r>
      </w:del>
      <w:ins w:id="595" w:author="Maya Benami" w:date="2021-05-05T10:20:00Z">
        <w:r>
          <w:t>far below human</w:t>
        </w:r>
      </w:ins>
      <w:r>
        <w:rPr>
          <w:rPrChange w:id="596" w:author="Maya Benami" w:date="2021-05-05T10:20:00Z">
            <w:rPr>
              <w:rFonts w:asciiTheme="majorBidi" w:hAnsiTheme="majorBidi"/>
            </w:rPr>
          </w:rPrChange>
        </w:rPr>
        <w:t xml:space="preserve"> scale</w:t>
      </w:r>
      <w:del w:id="597" w:author="Maya Benami" w:date="2021-05-05T10:20:00Z">
        <w:r w:rsidR="00ED70DF" w:rsidRPr="009F0C09">
          <w:rPr>
            <w:rFonts w:asciiTheme="majorBidi" w:hAnsiTheme="majorBidi" w:cstheme="majorBidi"/>
          </w:rPr>
          <w:delText xml:space="preserve"> is far beyond our dimensions</w:delText>
        </w:r>
      </w:del>
      <w:r>
        <w:rPr>
          <w:rPrChange w:id="598" w:author="Maya Benami" w:date="2021-05-05T10:20:00Z">
            <w:rPr>
              <w:rFonts w:asciiTheme="majorBidi" w:hAnsiTheme="majorBidi"/>
            </w:rPr>
          </w:rPrChange>
        </w:rPr>
        <w:t>, can facilitate the teaching of nanoscience</w:t>
      </w:r>
      <w:del w:id="599" w:author="Maya Benami" w:date="2021-05-05T10:20:00Z">
        <w:r w:rsidR="00ED70DF" w:rsidRPr="009F0C09">
          <w:rPr>
            <w:rFonts w:asciiTheme="majorBidi" w:hAnsiTheme="majorBidi" w:cstheme="majorBidi"/>
          </w:rPr>
          <w:delText xml:space="preserve"> (Pasquali, 2007).</w:delText>
        </w:r>
      </w:del>
      <w:ins w:id="600" w:author="Maya Benami" w:date="2021-05-05T10:20:00Z">
        <w:r>
          <w:t>.</w:t>
        </w:r>
        <w:r w:rsidR="00AD1BE1" w:rsidRPr="00AD1BE1">
          <w:rPr>
            <w:vertAlign w:val="superscript"/>
          </w:rPr>
          <w:t>13</w:t>
        </w:r>
      </w:ins>
    </w:p>
    <w:p w14:paraId="5BE790EA" w14:textId="77777777" w:rsidR="00AD1BE1" w:rsidRDefault="00AD1BE1" w:rsidP="00606432">
      <w:pPr>
        <w:spacing w:line="360" w:lineRule="auto"/>
        <w:jc w:val="both"/>
        <w:rPr>
          <w:ins w:id="601" w:author="Maya Benami" w:date="2021-05-05T10:20:00Z"/>
        </w:rPr>
      </w:pPr>
    </w:p>
    <w:p w14:paraId="00000016" w14:textId="340C3896" w:rsidR="0013650D" w:rsidRDefault="006439F7" w:rsidP="00606432">
      <w:pPr>
        <w:spacing w:line="360" w:lineRule="auto"/>
        <w:jc w:val="both"/>
        <w:rPr>
          <w:lang w:eastAsia="en-GB"/>
          <w:rPrChange w:id="602" w:author="Maya Benami" w:date="2021-05-05T10:20:00Z">
            <w:rPr>
              <w:rFonts w:asciiTheme="majorBidi" w:hAnsiTheme="majorBidi"/>
            </w:rPr>
          </w:rPrChange>
        </w:rPr>
      </w:pPr>
      <w:r>
        <w:rPr>
          <w:rPrChange w:id="603" w:author="Maya Benami" w:date="2021-05-05T10:20:00Z">
            <w:rPr>
              <w:rFonts w:asciiTheme="majorBidi" w:hAnsiTheme="majorBidi"/>
            </w:rPr>
          </w:rPrChange>
        </w:rPr>
        <w:t>Based on</w:t>
      </w:r>
      <w:r w:rsidR="004A5201">
        <w:rPr>
          <w:rPrChange w:id="604" w:author="Maya Benami" w:date="2021-05-05T10:20:00Z">
            <w:rPr>
              <w:rFonts w:asciiTheme="majorBidi" w:hAnsiTheme="majorBidi"/>
            </w:rPr>
          </w:rPrChange>
        </w:rPr>
        <w:t xml:space="preserve"> </w:t>
      </w:r>
      <w:del w:id="605" w:author="Maya Benami" w:date="2021-05-05T10:20:00Z">
        <w:r w:rsidR="00ED70DF" w:rsidRPr="009F0C09">
          <w:rPr>
            <w:rFonts w:asciiTheme="majorBidi" w:hAnsiTheme="majorBidi" w:cstheme="majorBidi"/>
          </w:rPr>
          <w:delText xml:space="preserve">the results </w:delText>
        </w:r>
      </w:del>
      <w:r w:rsidR="004A5201">
        <w:rPr>
          <w:rPrChange w:id="606" w:author="Maya Benami" w:date="2021-05-05T10:20:00Z">
            <w:rPr>
              <w:rFonts w:asciiTheme="majorBidi" w:hAnsiTheme="majorBidi"/>
            </w:rPr>
          </w:rPrChange>
        </w:rPr>
        <w:t xml:space="preserve">obtained </w:t>
      </w:r>
      <w:del w:id="607" w:author="Maya Benami" w:date="2021-05-05T10:20:00Z">
        <w:r w:rsidR="00ED70DF" w:rsidRPr="009F0C09">
          <w:rPr>
            <w:rFonts w:asciiTheme="majorBidi" w:hAnsiTheme="majorBidi" w:cstheme="majorBidi"/>
          </w:rPr>
          <w:delText>and the students 'evaluation and "</w:delText>
        </w:r>
        <w:r w:rsidR="00ED70DF" w:rsidRPr="009F0C09">
          <w:rPr>
            <w:rFonts w:asciiTheme="majorBidi" w:hAnsiTheme="majorBidi" w:cstheme="majorBidi"/>
            <w:i/>
            <w:iCs/>
          </w:rPr>
          <w:delText>You Tube"</w:delText>
        </w:r>
      </w:del>
      <w:ins w:id="608" w:author="Maya Benami" w:date="2021-05-05T10:20:00Z">
        <w:r>
          <w:t>results</w:t>
        </w:r>
        <w:r w:rsidR="004A5201">
          <w:t>,</w:t>
        </w:r>
        <w:r>
          <w:t xml:space="preserve"> student evaluation</w:t>
        </w:r>
        <w:r w:rsidR="004A5201">
          <w:t>s,</w:t>
        </w:r>
        <w:r>
          <w:t xml:space="preserve"> as well as</w:t>
        </w:r>
        <w:r w:rsidR="00066609">
          <w:t xml:space="preserve"> </w:t>
        </w:r>
        <w:r>
          <w:t>YouTube</w:t>
        </w:r>
      </w:ins>
      <w:r>
        <w:rPr>
          <w:rPrChange w:id="609" w:author="Maya Benami" w:date="2021-05-05T10:20:00Z">
            <w:rPr>
              <w:rFonts w:asciiTheme="majorBidi" w:hAnsiTheme="majorBidi"/>
            </w:rPr>
          </w:rPrChange>
        </w:rPr>
        <w:t xml:space="preserve"> indices, it </w:t>
      </w:r>
      <w:del w:id="610" w:author="Maya Benami" w:date="2021-05-05T10:20:00Z">
        <w:r w:rsidR="00ED70DF" w:rsidRPr="009F0C09">
          <w:rPr>
            <w:rFonts w:asciiTheme="majorBidi" w:hAnsiTheme="majorBidi" w:cstheme="majorBidi"/>
          </w:rPr>
          <w:delText>was</w:delText>
        </w:r>
      </w:del>
      <w:ins w:id="611" w:author="Maya Benami" w:date="2021-05-05T10:20:00Z">
        <w:r w:rsidR="004A5201">
          <w:t>has been</w:t>
        </w:r>
      </w:ins>
      <w:r>
        <w:rPr>
          <w:rPrChange w:id="612" w:author="Maya Benami" w:date="2021-05-05T10:20:00Z">
            <w:rPr>
              <w:rFonts w:asciiTheme="majorBidi" w:hAnsiTheme="majorBidi"/>
            </w:rPr>
          </w:rPrChange>
        </w:rPr>
        <w:t xml:space="preserve"> concluded that advanced documentary films about nanotechnology </w:t>
      </w:r>
      <w:del w:id="613" w:author="Maya Benami" w:date="2021-05-05T10:20:00Z">
        <w:r w:rsidR="00ED70DF" w:rsidRPr="009F0C09">
          <w:rPr>
            <w:rFonts w:asciiTheme="majorBidi" w:hAnsiTheme="majorBidi" w:cstheme="majorBidi"/>
          </w:rPr>
          <w:delText>helped</w:delText>
        </w:r>
      </w:del>
      <w:ins w:id="614" w:author="Maya Benami" w:date="2021-05-05T10:20:00Z">
        <w:r w:rsidR="004A5201">
          <w:t>help</w:t>
        </w:r>
      </w:ins>
      <w:r>
        <w:rPr>
          <w:rPrChange w:id="615" w:author="Maya Benami" w:date="2021-05-05T10:20:00Z">
            <w:rPr>
              <w:rFonts w:asciiTheme="majorBidi" w:hAnsiTheme="majorBidi"/>
            </w:rPr>
          </w:rPrChange>
        </w:rPr>
        <w:t xml:space="preserve"> to facilitate </w:t>
      </w:r>
      <w:del w:id="616" w:author="Maya Benami" w:date="2021-05-05T10:20:00Z">
        <w:r w:rsidR="00ED70DF" w:rsidRPr="009F0C09">
          <w:rPr>
            <w:rFonts w:asciiTheme="majorBidi" w:hAnsiTheme="majorBidi" w:cstheme="majorBidi"/>
          </w:rPr>
          <w:delText>students'</w:delText>
        </w:r>
      </w:del>
      <w:ins w:id="617" w:author="Maya Benami" w:date="2021-05-05T10:20:00Z">
        <w:r>
          <w:t>student</w:t>
        </w:r>
      </w:ins>
      <w:r>
        <w:rPr>
          <w:rPrChange w:id="618" w:author="Maya Benami" w:date="2021-05-05T10:20:00Z">
            <w:rPr>
              <w:rFonts w:asciiTheme="majorBidi" w:hAnsiTheme="majorBidi"/>
            </w:rPr>
          </w:rPrChange>
        </w:rPr>
        <w:t xml:space="preserve"> understanding of</w:t>
      </w:r>
      <w:del w:id="619" w:author="Maya Benami" w:date="2021-05-05T10:20:00Z">
        <w:r w:rsidR="00ED70DF" w:rsidRPr="009F0C09">
          <w:rPr>
            <w:rFonts w:asciiTheme="majorBidi" w:hAnsiTheme="majorBidi" w:cstheme="majorBidi"/>
          </w:rPr>
          <w:delText xml:space="preserve"> the</w:delText>
        </w:r>
      </w:del>
      <w:r>
        <w:rPr>
          <w:rPrChange w:id="620" w:author="Maya Benami" w:date="2021-05-05T10:20:00Z">
            <w:rPr>
              <w:rFonts w:asciiTheme="majorBidi" w:hAnsiTheme="majorBidi"/>
            </w:rPr>
          </w:rPrChange>
        </w:rPr>
        <w:t xml:space="preserve"> complex concepts associated with nanoscience and nanotechnology. In addition, public opinion after watching </w:t>
      </w:r>
      <w:del w:id="621" w:author="Maya Benami" w:date="2021-05-05T10:20:00Z">
        <w:r w:rsidR="00ED70DF" w:rsidRPr="009F0C09">
          <w:rPr>
            <w:rFonts w:asciiTheme="majorBidi" w:hAnsiTheme="majorBidi" w:cstheme="majorBidi"/>
          </w:rPr>
          <w:delText>You Tube is</w:delText>
        </w:r>
      </w:del>
      <w:ins w:id="622" w:author="Maya Benami" w:date="2021-05-05T10:20:00Z">
        <w:r>
          <w:t xml:space="preserve">relevant YouTube content was </w:t>
        </w:r>
        <w:r w:rsidR="004A5201">
          <w:t>found to be</w:t>
        </w:r>
      </w:ins>
      <w:r w:rsidR="004A5201">
        <w:rPr>
          <w:rPrChange w:id="623" w:author="Maya Benami" w:date="2021-05-05T10:20:00Z">
            <w:rPr>
              <w:rFonts w:asciiTheme="majorBidi" w:hAnsiTheme="majorBidi"/>
            </w:rPr>
          </w:rPrChange>
        </w:rPr>
        <w:t xml:space="preserve"> </w:t>
      </w:r>
      <w:r>
        <w:rPr>
          <w:rPrChange w:id="624" w:author="Maya Benami" w:date="2021-05-05T10:20:00Z">
            <w:rPr>
              <w:rFonts w:asciiTheme="majorBidi" w:hAnsiTheme="majorBidi"/>
            </w:rPr>
          </w:rPrChange>
        </w:rPr>
        <w:t xml:space="preserve">very positive and </w:t>
      </w:r>
      <w:ins w:id="625" w:author="Maya Benami" w:date="2021-05-05T10:20:00Z">
        <w:r w:rsidR="004A5201">
          <w:t xml:space="preserve">this </w:t>
        </w:r>
      </w:ins>
      <w:r>
        <w:rPr>
          <w:rPrChange w:id="626" w:author="Maya Benami" w:date="2021-05-05T10:20:00Z">
            <w:rPr>
              <w:rFonts w:asciiTheme="majorBidi" w:hAnsiTheme="majorBidi"/>
            </w:rPr>
          </w:rPrChange>
        </w:rPr>
        <w:t xml:space="preserve">shows that </w:t>
      </w:r>
      <w:del w:id="627" w:author="Maya Benami" w:date="2021-05-05T10:20:00Z">
        <w:r w:rsidR="00ED70DF" w:rsidRPr="009F0C09">
          <w:rPr>
            <w:rFonts w:asciiTheme="majorBidi" w:hAnsiTheme="majorBidi" w:cstheme="majorBidi"/>
          </w:rPr>
          <w:delText>this is a very</w:delText>
        </w:r>
      </w:del>
      <w:ins w:id="628" w:author="Maya Benami" w:date="2021-05-05T10:20:00Z">
        <w:r w:rsidR="004A5201">
          <w:t>YouTube</w:t>
        </w:r>
        <w:r>
          <w:t xml:space="preserve"> </w:t>
        </w:r>
        <w:r w:rsidR="004A5201">
          <w:t>may be an</w:t>
        </w:r>
      </w:ins>
      <w:r>
        <w:rPr>
          <w:rPrChange w:id="629" w:author="Maya Benami" w:date="2021-05-05T10:20:00Z">
            <w:rPr>
              <w:rFonts w:asciiTheme="majorBidi" w:hAnsiTheme="majorBidi"/>
            </w:rPr>
          </w:rPrChange>
        </w:rPr>
        <w:t xml:space="preserve"> important channel for the </w:t>
      </w:r>
      <w:del w:id="630" w:author="Maya Benami" w:date="2021-05-05T10:20:00Z">
        <w:r w:rsidR="00ED70DF" w:rsidRPr="009F0C09">
          <w:rPr>
            <w:rFonts w:asciiTheme="majorBidi" w:hAnsiTheme="majorBidi" w:cstheme="majorBidi"/>
          </w:rPr>
          <w:delText>distribution</w:delText>
        </w:r>
      </w:del>
      <w:ins w:id="631" w:author="Maya Benami" w:date="2021-05-05T10:20:00Z">
        <w:r w:rsidR="004A5201">
          <w:t>dissemination</w:t>
        </w:r>
      </w:ins>
      <w:r>
        <w:rPr>
          <w:rPrChange w:id="632" w:author="Maya Benami" w:date="2021-05-05T10:20:00Z">
            <w:rPr>
              <w:rFonts w:asciiTheme="majorBidi" w:hAnsiTheme="majorBidi"/>
            </w:rPr>
          </w:rPrChange>
        </w:rPr>
        <w:t xml:space="preserve"> of nanoscience to society</w:t>
      </w:r>
      <w:del w:id="633" w:author="Maya Benami" w:date="2021-05-05T10:20:00Z">
        <w:r w:rsidR="00ED70DF" w:rsidRPr="009F0C09">
          <w:rPr>
            <w:rFonts w:asciiTheme="majorBidi" w:hAnsiTheme="majorBidi" w:cstheme="majorBidi"/>
          </w:rPr>
          <w:delText xml:space="preserve"> (Sebastian &amp; Gimenez research, 2016).</w:delText>
        </w:r>
      </w:del>
      <w:ins w:id="634" w:author="Maya Benami" w:date="2021-05-05T10:20:00Z">
        <w:r>
          <w:t>.</w:t>
        </w:r>
        <w:r w:rsidR="004E427E" w:rsidRPr="004E427E">
          <w:rPr>
            <w:vertAlign w:val="superscript"/>
          </w:rPr>
          <w:t>11</w:t>
        </w:r>
      </w:ins>
    </w:p>
    <w:p w14:paraId="00000017" w14:textId="77777777" w:rsidR="0013650D" w:rsidRDefault="0013650D" w:rsidP="00606432">
      <w:pPr>
        <w:spacing w:line="360" w:lineRule="auto"/>
        <w:jc w:val="both"/>
        <w:rPr>
          <w:ins w:id="635" w:author="Maya Benami" w:date="2021-05-05T10:20:00Z"/>
        </w:rPr>
      </w:pPr>
    </w:p>
    <w:p w14:paraId="00000018" w14:textId="79FA3B2E" w:rsidR="0013650D" w:rsidRDefault="006439F7" w:rsidP="00606432">
      <w:pPr>
        <w:spacing w:line="360" w:lineRule="auto"/>
        <w:jc w:val="both"/>
        <w:rPr>
          <w:ins w:id="636" w:author="Maya Benami" w:date="2021-05-05T10:20:00Z"/>
          <w:lang w:eastAsia="en-GB"/>
        </w:rPr>
      </w:pPr>
      <w:r>
        <w:rPr>
          <w:rPrChange w:id="637" w:author="Maya Benami" w:date="2021-05-05T10:20:00Z">
            <w:rPr>
              <w:rFonts w:asciiTheme="majorBidi" w:hAnsiTheme="majorBidi"/>
            </w:rPr>
          </w:rPrChange>
        </w:rPr>
        <w:t xml:space="preserve">The main goal of </w:t>
      </w:r>
      <w:ins w:id="638" w:author="Maya Benami" w:date="2021-05-05T10:20:00Z">
        <w:r w:rsidR="004E427E">
          <w:t xml:space="preserve">the research performed by </w:t>
        </w:r>
      </w:ins>
      <w:r>
        <w:rPr>
          <w:rPrChange w:id="639" w:author="Maya Benami" w:date="2021-05-05T10:20:00Z">
            <w:rPr>
              <w:rFonts w:asciiTheme="majorBidi" w:hAnsiTheme="majorBidi"/>
            </w:rPr>
          </w:rPrChange>
        </w:rPr>
        <w:t xml:space="preserve">Sebastian </w:t>
      </w:r>
      <w:del w:id="640" w:author="Maya Benami" w:date="2021-05-05T10:20:00Z">
        <w:r w:rsidR="00ED70DF" w:rsidRPr="009F0C09">
          <w:rPr>
            <w:rFonts w:asciiTheme="majorBidi" w:hAnsiTheme="majorBidi" w:cstheme="majorBidi"/>
          </w:rPr>
          <w:delText>&amp;</w:delText>
        </w:r>
      </w:del>
      <w:ins w:id="641" w:author="Maya Benami" w:date="2021-05-05T10:20:00Z">
        <w:r w:rsidR="004E427E">
          <w:t>and</w:t>
        </w:r>
      </w:ins>
      <w:r>
        <w:rPr>
          <w:rPrChange w:id="642" w:author="Maya Benami" w:date="2021-05-05T10:20:00Z">
            <w:rPr>
              <w:rFonts w:asciiTheme="majorBidi" w:hAnsiTheme="majorBidi"/>
            </w:rPr>
          </w:rPrChange>
        </w:rPr>
        <w:t xml:space="preserve"> Gimenez</w:t>
      </w:r>
      <w:r w:rsidR="004E427E">
        <w:rPr>
          <w:rPrChange w:id="643" w:author="Maya Benami" w:date="2021-05-05T10:20:00Z">
            <w:rPr>
              <w:rFonts w:asciiTheme="majorBidi" w:hAnsiTheme="majorBidi"/>
            </w:rPr>
          </w:rPrChange>
        </w:rPr>
        <w:t xml:space="preserve"> </w:t>
      </w:r>
      <w:del w:id="644" w:author="Maya Benami" w:date="2021-05-05T10:20:00Z">
        <w:r w:rsidR="00ED70DF" w:rsidRPr="009F0C09">
          <w:rPr>
            <w:rFonts w:asciiTheme="majorBidi" w:hAnsiTheme="majorBidi" w:cstheme="majorBidi"/>
          </w:rPr>
          <w:delText>research (</w:delText>
        </w:r>
      </w:del>
      <w:ins w:id="645" w:author="Maya Benami" w:date="2021-05-05T10:20:00Z">
        <w:r w:rsidR="004E427E">
          <w:t xml:space="preserve">in </w:t>
        </w:r>
      </w:ins>
      <w:r>
        <w:rPr>
          <w:rPrChange w:id="646" w:author="Maya Benami" w:date="2021-05-05T10:20:00Z">
            <w:rPr>
              <w:rFonts w:asciiTheme="majorBidi" w:hAnsiTheme="majorBidi"/>
            </w:rPr>
          </w:rPrChange>
        </w:rPr>
        <w:t>2016</w:t>
      </w:r>
      <w:del w:id="647" w:author="Maya Benami" w:date="2021-05-05T10:20:00Z">
        <w:r w:rsidR="00ED70DF" w:rsidRPr="009F0C09">
          <w:rPr>
            <w:rFonts w:asciiTheme="majorBidi" w:hAnsiTheme="majorBidi" w:cstheme="majorBidi"/>
          </w:rPr>
          <w:delText>) is</w:delText>
        </w:r>
      </w:del>
      <w:ins w:id="648" w:author="Maya Benami" w:date="2021-05-05T10:20:00Z">
        <w:r w:rsidR="004E427E">
          <w:t xml:space="preserve"> </w:t>
        </w:r>
        <w:r w:rsidR="00E458B7">
          <w:t>was</w:t>
        </w:r>
      </w:ins>
      <w:r w:rsidR="00E458B7">
        <w:rPr>
          <w:rPrChange w:id="649" w:author="Maya Benami" w:date="2021-05-05T10:20:00Z">
            <w:rPr>
              <w:rFonts w:asciiTheme="majorBidi" w:hAnsiTheme="majorBidi"/>
            </w:rPr>
          </w:rPrChange>
        </w:rPr>
        <w:t xml:space="preserve"> </w:t>
      </w:r>
      <w:r>
        <w:rPr>
          <w:rPrChange w:id="650" w:author="Maya Benami" w:date="2021-05-05T10:20:00Z">
            <w:rPr>
              <w:rFonts w:asciiTheme="majorBidi" w:hAnsiTheme="majorBidi"/>
            </w:rPr>
          </w:rPrChange>
        </w:rPr>
        <w:t xml:space="preserve">to contribute to </w:t>
      </w:r>
      <w:del w:id="651" w:author="Maya Benami" w:date="2021-05-05T10:20:00Z">
        <w:r w:rsidR="00ED70DF" w:rsidRPr="009F0C09">
          <w:rPr>
            <w:rFonts w:asciiTheme="majorBidi" w:hAnsiTheme="majorBidi" w:cstheme="majorBidi"/>
          </w:rPr>
          <w:delText xml:space="preserve">the education of </w:delText>
        </w:r>
      </w:del>
      <w:r>
        <w:rPr>
          <w:rPrChange w:id="652" w:author="Maya Benami" w:date="2021-05-05T10:20:00Z">
            <w:rPr>
              <w:rFonts w:asciiTheme="majorBidi" w:hAnsiTheme="majorBidi"/>
            </w:rPr>
          </w:rPrChange>
        </w:rPr>
        <w:t xml:space="preserve">nanoscience and nanotechnology </w:t>
      </w:r>
      <w:ins w:id="653" w:author="Maya Benami" w:date="2021-05-05T10:20:00Z">
        <w:r>
          <w:t xml:space="preserve">education </w:t>
        </w:r>
      </w:ins>
      <w:r>
        <w:rPr>
          <w:rPrChange w:id="654" w:author="Maya Benami" w:date="2021-05-05T10:20:00Z">
            <w:rPr>
              <w:rFonts w:asciiTheme="majorBidi" w:hAnsiTheme="majorBidi"/>
            </w:rPr>
          </w:rPrChange>
        </w:rPr>
        <w:t xml:space="preserve">by designing and preparing a wide range of innovative certificate videos called </w:t>
      </w:r>
      <w:del w:id="655" w:author="Maya Benami" w:date="2021-05-05T10:20:00Z">
        <w:r w:rsidR="00ED70DF" w:rsidRPr="009F0C09">
          <w:rPr>
            <w:rFonts w:asciiTheme="majorBidi" w:hAnsiTheme="majorBidi" w:cstheme="majorBidi"/>
          </w:rPr>
          <w:delText>"</w:delText>
        </w:r>
      </w:del>
      <w:r>
        <w:rPr>
          <w:rPrChange w:id="656" w:author="Maya Benami" w:date="2021-05-05T10:20:00Z">
            <w:rPr>
              <w:rFonts w:asciiTheme="majorBidi" w:hAnsiTheme="majorBidi"/>
            </w:rPr>
          </w:rPrChange>
        </w:rPr>
        <w:t>Nanotechnology Capsules</w:t>
      </w:r>
      <w:del w:id="657" w:author="Maya Benami" w:date="2021-05-05T10:20:00Z">
        <w:r w:rsidR="00ED70DF" w:rsidRPr="009F0C09">
          <w:rPr>
            <w:rFonts w:asciiTheme="majorBidi" w:hAnsiTheme="majorBidi" w:cstheme="majorBidi"/>
          </w:rPr>
          <w:delText xml:space="preserve">", which </w:delText>
        </w:r>
      </w:del>
      <w:ins w:id="658" w:author="Maya Benami" w:date="2021-05-05T10:20:00Z">
        <w:r w:rsidR="004E427E">
          <w:t>.</w:t>
        </w:r>
        <w:r w:rsidR="004E427E" w:rsidRPr="004E427E">
          <w:rPr>
            <w:vertAlign w:val="superscript"/>
          </w:rPr>
          <w:t>11</w:t>
        </w:r>
        <w:r w:rsidR="004E427E">
          <w:t xml:space="preserve"> </w:t>
        </w:r>
        <w:r w:rsidR="000B761C">
          <w:t>These videos were designed to</w:t>
        </w:r>
        <w:r>
          <w:t xml:space="preserve"> </w:t>
        </w:r>
      </w:ins>
      <w:r>
        <w:rPr>
          <w:rPrChange w:id="659" w:author="Maya Benami" w:date="2021-05-05T10:20:00Z">
            <w:rPr>
              <w:rFonts w:asciiTheme="majorBidi" w:hAnsiTheme="majorBidi"/>
            </w:rPr>
          </w:rPrChange>
        </w:rPr>
        <w:t xml:space="preserve">help </w:t>
      </w:r>
      <w:ins w:id="660" w:author="Maya Benami" w:date="2021-05-05T10:20:00Z">
        <w:r w:rsidR="000B761C">
          <w:t xml:space="preserve">higher education </w:t>
        </w:r>
      </w:ins>
      <w:r>
        <w:rPr>
          <w:rPrChange w:id="661" w:author="Maya Benami" w:date="2021-05-05T10:20:00Z">
            <w:rPr>
              <w:rFonts w:asciiTheme="majorBidi" w:hAnsiTheme="majorBidi"/>
            </w:rPr>
          </w:rPrChange>
        </w:rPr>
        <w:t xml:space="preserve">students </w:t>
      </w:r>
      <w:del w:id="662" w:author="Maya Benami" w:date="2021-05-05T10:20:00Z">
        <w:r w:rsidR="00ED70DF" w:rsidRPr="009F0C09">
          <w:rPr>
            <w:rFonts w:asciiTheme="majorBidi" w:hAnsiTheme="majorBidi" w:cstheme="majorBidi"/>
          </w:rPr>
          <w:delText xml:space="preserve">at the highest level </w:delText>
        </w:r>
      </w:del>
      <w:r>
        <w:rPr>
          <w:rPrChange w:id="663" w:author="Maya Benami" w:date="2021-05-05T10:20:00Z">
            <w:rPr>
              <w:rFonts w:asciiTheme="majorBidi" w:hAnsiTheme="majorBidi"/>
            </w:rPr>
          </w:rPrChange>
        </w:rPr>
        <w:t xml:space="preserve">learn </w:t>
      </w:r>
      <w:del w:id="664" w:author="Maya Benami" w:date="2021-05-05T10:20:00Z">
        <w:r w:rsidR="00ED70DF" w:rsidRPr="009F0C09">
          <w:rPr>
            <w:rFonts w:asciiTheme="majorBidi" w:hAnsiTheme="majorBidi" w:cstheme="majorBidi"/>
          </w:rPr>
          <w:delText xml:space="preserve">the </w:delText>
        </w:r>
      </w:del>
      <w:r>
        <w:rPr>
          <w:rPrChange w:id="665" w:author="Maya Benami" w:date="2021-05-05T10:20:00Z">
            <w:rPr>
              <w:rFonts w:asciiTheme="majorBidi" w:hAnsiTheme="majorBidi"/>
            </w:rPr>
          </w:rPrChange>
        </w:rPr>
        <w:t>basic concepts of nanoscience, nanotechnology</w:t>
      </w:r>
      <w:ins w:id="666" w:author="Maya Benami" w:date="2021-05-05T10:20:00Z">
        <w:r w:rsidR="000B761C">
          <w:t>,</w:t>
        </w:r>
      </w:ins>
      <w:r>
        <w:rPr>
          <w:rPrChange w:id="667" w:author="Maya Benami" w:date="2021-05-05T10:20:00Z">
            <w:rPr>
              <w:rFonts w:asciiTheme="majorBidi" w:hAnsiTheme="majorBidi"/>
            </w:rPr>
          </w:rPrChange>
        </w:rPr>
        <w:t xml:space="preserve"> and the latest advances </w:t>
      </w:r>
      <w:r>
        <w:rPr>
          <w:rPrChange w:id="668" w:author="Maya Benami" w:date="2021-05-05T10:20:00Z">
            <w:rPr>
              <w:rFonts w:asciiTheme="majorBidi" w:hAnsiTheme="majorBidi"/>
            </w:rPr>
          </w:rPrChange>
        </w:rPr>
        <w:lastRenderedPageBreak/>
        <w:t xml:space="preserve">in </w:t>
      </w:r>
      <w:del w:id="669" w:author="Maya Benami" w:date="2021-05-05T10:20:00Z">
        <w:r w:rsidR="00ED70DF" w:rsidRPr="009F0C09">
          <w:rPr>
            <w:rFonts w:asciiTheme="majorBidi" w:hAnsiTheme="majorBidi" w:cstheme="majorBidi"/>
          </w:rPr>
          <w:delText>the field.  "</w:delText>
        </w:r>
      </w:del>
      <w:ins w:id="670" w:author="Maya Benami" w:date="2021-05-05T10:20:00Z">
        <w:r>
          <w:t>the</w:t>
        </w:r>
        <w:r w:rsidR="000B761C">
          <w:t>se</w:t>
        </w:r>
        <w:r>
          <w:t xml:space="preserve"> field</w:t>
        </w:r>
        <w:r w:rsidR="000B761C">
          <w:t>s</w:t>
        </w:r>
        <w:r>
          <w:t xml:space="preserve">.  </w:t>
        </w:r>
      </w:ins>
      <w:r>
        <w:rPr>
          <w:rPrChange w:id="671" w:author="Maya Benami" w:date="2021-05-05T10:20:00Z">
            <w:rPr>
              <w:rFonts w:asciiTheme="majorBidi" w:hAnsiTheme="majorBidi"/>
            </w:rPr>
          </w:rPrChange>
        </w:rPr>
        <w:t xml:space="preserve">Nanotechnology </w:t>
      </w:r>
      <w:del w:id="672" w:author="Maya Benami" w:date="2021-05-05T10:20:00Z">
        <w:r w:rsidR="00ED70DF" w:rsidRPr="009F0C09">
          <w:rPr>
            <w:rFonts w:asciiTheme="majorBidi" w:hAnsiTheme="majorBidi" w:cstheme="majorBidi"/>
          </w:rPr>
          <w:delText>capsules"</w:delText>
        </w:r>
      </w:del>
      <w:ins w:id="673" w:author="Maya Benami" w:date="2021-05-05T10:20:00Z">
        <w:r>
          <w:t>Capsule</w:t>
        </w:r>
        <w:r w:rsidR="000B761C">
          <w:t>s</w:t>
        </w:r>
      </w:ins>
      <w:r>
        <w:rPr>
          <w:rPrChange w:id="674" w:author="Maya Benami" w:date="2021-05-05T10:20:00Z">
            <w:rPr>
              <w:rFonts w:asciiTheme="majorBidi" w:hAnsiTheme="majorBidi"/>
            </w:rPr>
          </w:rPrChange>
        </w:rPr>
        <w:t xml:space="preserve"> were </w:t>
      </w:r>
      <w:del w:id="675" w:author="Maya Benami" w:date="2021-05-05T10:20:00Z">
        <w:r w:rsidR="00ED70DF" w:rsidRPr="009F0C09">
          <w:rPr>
            <w:rFonts w:asciiTheme="majorBidi" w:hAnsiTheme="majorBidi" w:cstheme="majorBidi"/>
          </w:rPr>
          <w:delText>elaborated according to</w:delText>
        </w:r>
      </w:del>
      <w:ins w:id="676" w:author="Maya Benami" w:date="2021-05-05T10:20:00Z">
        <w:r w:rsidR="000B761C">
          <w:t>categorized</w:t>
        </w:r>
        <w:r>
          <w:t xml:space="preserve"> </w:t>
        </w:r>
        <w:r w:rsidR="000B761C">
          <w:t>in</w:t>
        </w:r>
        <w:r>
          <w:t>to</w:t>
        </w:r>
      </w:ins>
      <w:r>
        <w:rPr>
          <w:rPrChange w:id="677" w:author="Maya Benami" w:date="2021-05-05T10:20:00Z">
            <w:rPr>
              <w:rFonts w:asciiTheme="majorBidi" w:hAnsiTheme="majorBidi"/>
            </w:rPr>
          </w:rPrChange>
        </w:rPr>
        <w:t xml:space="preserve"> three main fields at the nanoscale</w:t>
      </w:r>
      <w:del w:id="678" w:author="Maya Benami" w:date="2021-05-05T10:20:00Z">
        <w:r w:rsidR="00ED70DF" w:rsidRPr="009F0C09">
          <w:rPr>
            <w:rFonts w:asciiTheme="majorBidi" w:hAnsiTheme="majorBidi" w:cstheme="majorBidi"/>
          </w:rPr>
          <w:delText>;</w:delText>
        </w:r>
      </w:del>
      <w:ins w:id="679" w:author="Maya Benami" w:date="2021-05-05T10:20:00Z">
        <w:r>
          <w:t>:</w:t>
        </w:r>
      </w:ins>
      <w:r>
        <w:rPr>
          <w:rPrChange w:id="680" w:author="Maya Benami" w:date="2021-05-05T10:20:00Z">
            <w:rPr>
              <w:rFonts w:asciiTheme="majorBidi" w:hAnsiTheme="majorBidi"/>
            </w:rPr>
          </w:rPrChange>
        </w:rPr>
        <w:t xml:space="preserve"> nanomaterials and applications</w:t>
      </w:r>
      <w:del w:id="681" w:author="Maya Benami" w:date="2021-05-05T10:20:00Z">
        <w:r w:rsidR="00ED70DF" w:rsidRPr="009F0C09">
          <w:rPr>
            <w:rFonts w:asciiTheme="majorBidi" w:hAnsiTheme="majorBidi" w:cstheme="majorBidi"/>
          </w:rPr>
          <w:delText>;</w:delText>
        </w:r>
      </w:del>
      <w:ins w:id="682" w:author="Maya Benami" w:date="2021-05-05T10:20:00Z">
        <w:r>
          <w:t>,</w:t>
        </w:r>
      </w:ins>
      <w:r>
        <w:rPr>
          <w:rPrChange w:id="683" w:author="Maya Benami" w:date="2021-05-05T10:20:00Z">
            <w:rPr>
              <w:rFonts w:asciiTheme="majorBidi" w:hAnsiTheme="majorBidi"/>
            </w:rPr>
          </w:rPrChange>
        </w:rPr>
        <w:t xml:space="preserve"> promising </w:t>
      </w:r>
      <w:del w:id="684" w:author="Maya Benami" w:date="2021-05-05T10:20:00Z">
        <w:r w:rsidR="00ED70DF" w:rsidRPr="009F0C09">
          <w:rPr>
            <w:rFonts w:asciiTheme="majorBidi" w:hAnsiTheme="majorBidi" w:cstheme="majorBidi"/>
          </w:rPr>
          <w:delText>Nano</w:delText>
        </w:r>
      </w:del>
      <w:ins w:id="685" w:author="Maya Benami" w:date="2021-05-05T10:20:00Z">
        <w:r>
          <w:t>nano</w:t>
        </w:r>
      </w:ins>
      <w:r>
        <w:rPr>
          <w:rPrChange w:id="686" w:author="Maya Benami" w:date="2021-05-05T10:20:00Z">
            <w:rPr>
              <w:rFonts w:asciiTheme="majorBidi" w:hAnsiTheme="majorBidi"/>
            </w:rPr>
          </w:rPrChange>
        </w:rPr>
        <w:t xml:space="preserve"> fields</w:t>
      </w:r>
      <w:ins w:id="687" w:author="Maya Benami" w:date="2021-05-05T10:20:00Z">
        <w:r>
          <w:t>,</w:t>
        </w:r>
      </w:ins>
      <w:r>
        <w:rPr>
          <w:rPrChange w:id="688" w:author="Maya Benami" w:date="2021-05-05T10:20:00Z">
            <w:rPr>
              <w:rFonts w:asciiTheme="majorBidi" w:hAnsiTheme="majorBidi"/>
            </w:rPr>
          </w:rPrChange>
        </w:rPr>
        <w:t xml:space="preserve"> and biomedicine and sensors. </w:t>
      </w:r>
    </w:p>
    <w:p w14:paraId="721BC27C" w14:textId="77777777" w:rsidR="00255219" w:rsidRDefault="00255219" w:rsidP="00606432">
      <w:pPr>
        <w:spacing w:line="360" w:lineRule="auto"/>
        <w:jc w:val="both"/>
        <w:rPr>
          <w:rPrChange w:id="689" w:author="Maya Benami" w:date="2021-05-05T10:20:00Z">
            <w:rPr>
              <w:rFonts w:asciiTheme="majorBidi" w:hAnsiTheme="majorBidi"/>
            </w:rPr>
          </w:rPrChange>
        </w:rPr>
      </w:pPr>
    </w:p>
    <w:p w14:paraId="00000019" w14:textId="515275C8" w:rsidR="0013650D" w:rsidRDefault="006439F7" w:rsidP="00606432">
      <w:pPr>
        <w:spacing w:line="360" w:lineRule="auto"/>
        <w:jc w:val="both"/>
        <w:rPr>
          <w:lang w:eastAsia="en-GB"/>
          <w:rPrChange w:id="690" w:author="Maya Benami" w:date="2021-05-05T10:20:00Z">
            <w:rPr>
              <w:rFonts w:asciiTheme="majorBidi" w:hAnsiTheme="majorBidi" w:cstheme="majorBidi"/>
            </w:rPr>
          </w:rPrChange>
        </w:rPr>
      </w:pPr>
      <w:r>
        <w:rPr>
          <w:rPrChange w:id="691" w:author="Maya Benami" w:date="2021-05-05T10:20:00Z">
            <w:rPr>
              <w:rFonts w:asciiTheme="majorBidi" w:hAnsiTheme="majorBidi"/>
            </w:rPr>
          </w:rPrChange>
        </w:rPr>
        <w:t>The future of innovative topics in the field of nanoscience and nanot</w:t>
      </w:r>
      <w:r>
        <w:rPr>
          <w:rPrChange w:id="692" w:author="Maya Benami" w:date="2021-05-05T10:20:00Z">
            <w:rPr>
              <w:rFonts w:asciiTheme="majorBidi" w:hAnsiTheme="majorBidi"/>
            </w:rPr>
          </w:rPrChange>
        </w:rPr>
        <w:t xml:space="preserve">echnology ranges from the properties of nanomaterials to their social effects. In addition, </w:t>
      </w:r>
      <w:del w:id="693" w:author="Maya Benami" w:date="2021-05-05T10:20:00Z">
        <w:r w:rsidR="00ED70DF" w:rsidRPr="009F0C09">
          <w:rPr>
            <w:rFonts w:asciiTheme="majorBidi" w:hAnsiTheme="majorBidi" w:cstheme="majorBidi"/>
          </w:rPr>
          <w:delText>"</w:delText>
        </w:r>
      </w:del>
      <w:r>
        <w:rPr>
          <w:rPrChange w:id="694" w:author="Maya Benami" w:date="2021-05-05T10:20:00Z">
            <w:rPr>
              <w:rFonts w:asciiTheme="majorBidi" w:hAnsiTheme="majorBidi"/>
            </w:rPr>
          </w:rPrChange>
        </w:rPr>
        <w:t>Nanotechnology Capsules</w:t>
      </w:r>
      <w:del w:id="695" w:author="Maya Benami" w:date="2021-05-05T10:20:00Z">
        <w:r w:rsidR="00ED70DF" w:rsidRPr="009F0C09">
          <w:rPr>
            <w:rFonts w:asciiTheme="majorBidi" w:hAnsiTheme="majorBidi" w:cstheme="majorBidi"/>
          </w:rPr>
          <w:delText>" seek</w:delText>
        </w:r>
      </w:del>
      <w:ins w:id="696" w:author="Maya Benami" w:date="2021-05-05T10:20:00Z">
        <w:r>
          <w:t xml:space="preserve"> s</w:t>
        </w:r>
        <w:r w:rsidR="00192332">
          <w:t>ought</w:t>
        </w:r>
      </w:ins>
      <w:r>
        <w:rPr>
          <w:rPrChange w:id="697" w:author="Maya Benami" w:date="2021-05-05T10:20:00Z">
            <w:rPr>
              <w:rFonts w:asciiTheme="majorBidi" w:hAnsiTheme="majorBidi"/>
            </w:rPr>
          </w:rPrChange>
        </w:rPr>
        <w:t xml:space="preserve"> to</w:t>
      </w:r>
      <w:del w:id="698" w:author="Maya Benami" w:date="2021-05-05T10:20:00Z">
        <w:r w:rsidR="00ED70DF" w:rsidRPr="009F0C09">
          <w:rPr>
            <w:rFonts w:asciiTheme="majorBidi" w:hAnsiTheme="majorBidi" w:cstheme="majorBidi"/>
          </w:rPr>
          <w:delText xml:space="preserve"> bring and</w:delText>
        </w:r>
      </w:del>
      <w:r>
        <w:rPr>
          <w:rPrChange w:id="699" w:author="Maya Benami" w:date="2021-05-05T10:20:00Z">
            <w:rPr>
              <w:rFonts w:asciiTheme="majorBidi" w:hAnsiTheme="majorBidi"/>
            </w:rPr>
          </w:rPrChange>
        </w:rPr>
        <w:t xml:space="preserve"> disseminate the scientific activities of nanoscience and nanotechnology </w:t>
      </w:r>
      <w:del w:id="700" w:author="Maya Benami" w:date="2021-05-05T10:20:00Z">
        <w:r w:rsidR="00ED70DF" w:rsidRPr="009F0C09">
          <w:rPr>
            <w:rFonts w:asciiTheme="majorBidi" w:hAnsiTheme="majorBidi" w:cstheme="majorBidi"/>
          </w:rPr>
          <w:delText>to</w:delText>
        </w:r>
      </w:del>
      <w:ins w:id="701" w:author="Maya Benami" w:date="2021-05-05T10:20:00Z">
        <w:r w:rsidR="00192332">
          <w:t>in</w:t>
        </w:r>
        <w:r>
          <w:t>to</w:t>
        </w:r>
      </w:ins>
      <w:r>
        <w:rPr>
          <w:rPrChange w:id="702" w:author="Maya Benami" w:date="2021-05-05T10:20:00Z">
            <w:rPr>
              <w:rFonts w:asciiTheme="majorBidi" w:hAnsiTheme="majorBidi"/>
            </w:rPr>
          </w:rPrChange>
        </w:rPr>
        <w:t xml:space="preserve"> society. In this sense, the secondary objectives of the proposed approach </w:t>
      </w:r>
      <w:del w:id="703" w:author="Maya Benami" w:date="2021-05-05T10:20:00Z">
        <w:r w:rsidR="00ED70DF" w:rsidRPr="009F0C09">
          <w:rPr>
            <w:rFonts w:asciiTheme="majorBidi" w:hAnsiTheme="majorBidi" w:cstheme="majorBidi"/>
          </w:rPr>
          <w:delText>to</w:delText>
        </w:r>
      </w:del>
      <w:ins w:id="704" w:author="Maya Benami" w:date="2021-05-05T10:20:00Z">
        <w:r w:rsidR="00192332">
          <w:t>for</w:t>
        </w:r>
      </w:ins>
      <w:r w:rsidR="00192332">
        <w:rPr>
          <w:rPrChange w:id="705" w:author="Maya Benami" w:date="2021-05-05T10:20:00Z">
            <w:rPr>
              <w:rFonts w:asciiTheme="majorBidi" w:hAnsiTheme="majorBidi"/>
            </w:rPr>
          </w:rPrChange>
        </w:rPr>
        <w:t xml:space="preserve"> </w:t>
      </w:r>
      <w:r>
        <w:rPr>
          <w:rPrChange w:id="706" w:author="Maya Benami" w:date="2021-05-05T10:20:00Z">
            <w:rPr>
              <w:rFonts w:asciiTheme="majorBidi" w:hAnsiTheme="majorBidi"/>
            </w:rPr>
          </w:rPrChange>
        </w:rPr>
        <w:t xml:space="preserve">nanoscience and nanotechnology activities </w:t>
      </w:r>
      <w:del w:id="707" w:author="Maya Benami" w:date="2021-05-05T10:20:00Z">
        <w:r w:rsidR="00ED70DF" w:rsidRPr="009F0C09">
          <w:rPr>
            <w:rFonts w:asciiTheme="majorBidi" w:hAnsiTheme="majorBidi" w:cstheme="majorBidi"/>
          </w:rPr>
          <w:delText>focus</w:delText>
        </w:r>
      </w:del>
      <w:ins w:id="708" w:author="Maya Benami" w:date="2021-05-05T10:20:00Z">
        <w:r>
          <w:t>focus</w:t>
        </w:r>
        <w:r w:rsidR="00192332">
          <w:t>ed</w:t>
        </w:r>
      </w:ins>
      <w:r>
        <w:rPr>
          <w:rPrChange w:id="709" w:author="Maya Benami" w:date="2021-05-05T10:20:00Z">
            <w:rPr>
              <w:rFonts w:asciiTheme="majorBidi" w:hAnsiTheme="majorBidi"/>
            </w:rPr>
          </w:rPrChange>
        </w:rPr>
        <w:t xml:space="preserve"> on two aspects</w:t>
      </w:r>
      <w:del w:id="710" w:author="Maya Benami" w:date="2021-05-05T10:20:00Z">
        <w:r w:rsidR="00ED70DF" w:rsidRPr="009F0C09">
          <w:rPr>
            <w:rFonts w:asciiTheme="majorBidi" w:hAnsiTheme="majorBidi" w:cstheme="majorBidi"/>
          </w:rPr>
          <w:delText>, the</w:delText>
        </w:r>
      </w:del>
      <w:ins w:id="711" w:author="Maya Benami" w:date="2021-05-05T10:20:00Z">
        <w:r w:rsidR="00192332">
          <w:t>.</w:t>
        </w:r>
        <w:r>
          <w:t xml:space="preserve"> </w:t>
        </w:r>
        <w:r w:rsidR="00192332">
          <w:t>Th</w:t>
        </w:r>
        <w:r>
          <w:t>e</w:t>
        </w:r>
      </w:ins>
      <w:r>
        <w:rPr>
          <w:rPrChange w:id="712" w:author="Maya Benami" w:date="2021-05-05T10:20:00Z">
            <w:rPr>
              <w:rFonts w:asciiTheme="majorBidi" w:hAnsiTheme="majorBidi"/>
            </w:rPr>
          </w:rPrChange>
        </w:rPr>
        <w:t xml:space="preserve"> first </w:t>
      </w:r>
      <w:del w:id="713" w:author="Maya Benami" w:date="2021-05-05T10:20:00Z">
        <w:r w:rsidR="00ED70DF" w:rsidRPr="009F0C09">
          <w:rPr>
            <w:rFonts w:asciiTheme="majorBidi" w:hAnsiTheme="majorBidi" w:cstheme="majorBidi"/>
          </w:rPr>
          <w:delText xml:space="preserve">is </w:delText>
        </w:r>
      </w:del>
      <w:ins w:id="714" w:author="Maya Benami" w:date="2021-05-05T10:20:00Z">
        <w:r w:rsidR="00192332">
          <w:t xml:space="preserve">aspect was to focus on </w:t>
        </w:r>
      </w:ins>
      <w:r w:rsidR="003B05BD">
        <w:rPr>
          <w:rPrChange w:id="715" w:author="Maya Benami" w:date="2021-05-05T10:20:00Z">
            <w:rPr>
              <w:rFonts w:asciiTheme="majorBidi" w:hAnsiTheme="majorBidi"/>
            </w:rPr>
          </w:rPrChange>
        </w:rPr>
        <w:t>knowledge transfer</w:t>
      </w:r>
      <w:r>
        <w:rPr>
          <w:rPrChange w:id="716" w:author="Maya Benami" w:date="2021-05-05T10:20:00Z">
            <w:rPr>
              <w:rFonts w:asciiTheme="majorBidi" w:hAnsiTheme="majorBidi"/>
            </w:rPr>
          </w:rPrChange>
        </w:rPr>
        <w:t xml:space="preserve"> generated in nanotechnology</w:t>
      </w:r>
      <w:del w:id="717" w:author="Maya Benami" w:date="2021-05-05T10:20:00Z">
        <w:r w:rsidR="00ED70DF" w:rsidRPr="009F0C09">
          <w:rPr>
            <w:rFonts w:asciiTheme="majorBidi" w:hAnsiTheme="majorBidi" w:cstheme="majorBidi"/>
          </w:rPr>
          <w:delText xml:space="preserve"> and the</w:delText>
        </w:r>
      </w:del>
      <w:ins w:id="718" w:author="Maya Benami" w:date="2021-05-05T10:20:00Z">
        <w:r w:rsidR="00192332">
          <w:t>. The</w:t>
        </w:r>
      </w:ins>
      <w:r>
        <w:rPr>
          <w:rPrChange w:id="719" w:author="Maya Benami" w:date="2021-05-05T10:20:00Z">
            <w:rPr>
              <w:rFonts w:asciiTheme="majorBidi" w:hAnsiTheme="majorBidi"/>
            </w:rPr>
          </w:rPrChange>
        </w:rPr>
        <w:t xml:space="preserve"> second </w:t>
      </w:r>
      <w:r w:rsidR="00192332">
        <w:rPr>
          <w:rPrChange w:id="720" w:author="Maya Benami" w:date="2021-05-05T10:20:00Z">
            <w:rPr>
              <w:rFonts w:asciiTheme="majorBidi" w:hAnsiTheme="majorBidi"/>
            </w:rPr>
          </w:rPrChange>
        </w:rPr>
        <w:t xml:space="preserve">aspect </w:t>
      </w:r>
      <w:del w:id="721" w:author="Maya Benami" w:date="2021-05-05T10:20:00Z">
        <w:r w:rsidR="00ED70DF" w:rsidRPr="009F0C09">
          <w:rPr>
            <w:rFonts w:asciiTheme="majorBidi" w:hAnsiTheme="majorBidi" w:cstheme="majorBidi"/>
          </w:rPr>
          <w:delText>is</w:delText>
        </w:r>
      </w:del>
      <w:ins w:id="722" w:author="Maya Benami" w:date="2021-05-05T10:20:00Z">
        <w:r w:rsidR="00192332">
          <w:t>was to</w:t>
        </w:r>
        <w:r>
          <w:t xml:space="preserve"> </w:t>
        </w:r>
        <w:r w:rsidR="00192332">
          <w:t>focus on</w:t>
        </w:r>
      </w:ins>
      <w:r w:rsidR="00192332">
        <w:rPr>
          <w:rPrChange w:id="723" w:author="Maya Benami" w:date="2021-05-05T10:20:00Z">
            <w:rPr>
              <w:rFonts w:asciiTheme="majorBidi" w:hAnsiTheme="majorBidi"/>
            </w:rPr>
          </w:rPrChange>
        </w:rPr>
        <w:t xml:space="preserve"> the </w:t>
      </w:r>
      <w:r>
        <w:rPr>
          <w:rPrChange w:id="724" w:author="Maya Benami" w:date="2021-05-05T10:20:00Z">
            <w:rPr>
              <w:rFonts w:asciiTheme="majorBidi" w:hAnsiTheme="majorBidi"/>
            </w:rPr>
          </w:rPrChange>
        </w:rPr>
        <w:t xml:space="preserve">promotion of scientific culture and innovation in nanoscience and nanotechnology </w:t>
      </w:r>
      <w:del w:id="725" w:author="Maya Benami" w:date="2021-05-05T10:20:00Z">
        <w:r w:rsidR="00ED70DF" w:rsidRPr="009F0C09">
          <w:rPr>
            <w:rFonts w:asciiTheme="majorBidi" w:hAnsiTheme="majorBidi" w:cstheme="majorBidi"/>
          </w:rPr>
          <w:delText>in</w:delText>
        </w:r>
      </w:del>
      <w:commentRangeStart w:id="726"/>
      <w:ins w:id="727" w:author="Maya Benami" w:date="2021-05-05T10:20:00Z">
        <w:r>
          <w:t>in</w:t>
        </w:r>
        <w:r w:rsidR="00DA6DE6">
          <w:t>to</w:t>
        </w:r>
      </w:ins>
      <w:r>
        <w:rPr>
          <w:rPrChange w:id="728" w:author="Maya Benami" w:date="2021-05-05T10:20:00Z">
            <w:rPr>
              <w:rFonts w:asciiTheme="majorBidi" w:hAnsiTheme="majorBidi"/>
            </w:rPr>
          </w:rPrChange>
        </w:rPr>
        <w:t xml:space="preserve"> public objectives.</w:t>
      </w:r>
      <w:commentRangeEnd w:id="726"/>
      <w:r w:rsidR="00192332">
        <w:rPr>
          <w:rStyle w:val="CommentReference"/>
        </w:rPr>
        <w:commentReference w:id="726"/>
      </w:r>
    </w:p>
    <w:p w14:paraId="776E361E" w14:textId="637D5165" w:rsidR="00255219" w:rsidRDefault="00ED70DF" w:rsidP="00606432">
      <w:pPr>
        <w:spacing w:line="360" w:lineRule="auto"/>
        <w:jc w:val="both"/>
        <w:rPr>
          <w:ins w:id="729" w:author="Maya Benami" w:date="2021-05-05T10:20:00Z"/>
        </w:rPr>
      </w:pPr>
      <w:del w:id="730" w:author="Maya Benami" w:date="2021-05-05T10:20:00Z">
        <w:r w:rsidRPr="009F0C09">
          <w:rPr>
            <w:rFonts w:asciiTheme="majorBidi" w:hAnsiTheme="majorBidi" w:cstheme="majorBidi"/>
          </w:rPr>
          <w:delText xml:space="preserve">The study of </w:delText>
        </w:r>
      </w:del>
    </w:p>
    <w:p w14:paraId="0000001A" w14:textId="6041328B" w:rsidR="0013650D" w:rsidRDefault="006439F7" w:rsidP="00606432">
      <w:pPr>
        <w:spacing w:line="360" w:lineRule="auto"/>
        <w:jc w:val="both"/>
        <w:rPr>
          <w:lang w:eastAsia="en-GB"/>
          <w:rPrChange w:id="731" w:author="Maya Benami" w:date="2021-05-05T10:20:00Z">
            <w:rPr>
              <w:rFonts w:asciiTheme="majorBidi" w:hAnsiTheme="majorBidi"/>
            </w:rPr>
          </w:rPrChange>
        </w:rPr>
      </w:pPr>
      <w:r>
        <w:rPr>
          <w:rPrChange w:id="732" w:author="Maya Benami" w:date="2021-05-05T10:20:00Z">
            <w:rPr>
              <w:rFonts w:asciiTheme="majorBidi" w:hAnsiTheme="majorBidi"/>
            </w:rPr>
          </w:rPrChange>
        </w:rPr>
        <w:t xml:space="preserve">Sebastian </w:t>
      </w:r>
      <w:del w:id="733" w:author="Maya Benami" w:date="2021-05-05T10:20:00Z">
        <w:r w:rsidR="00ED70DF" w:rsidRPr="009F0C09">
          <w:rPr>
            <w:rFonts w:asciiTheme="majorBidi" w:hAnsiTheme="majorBidi" w:cstheme="majorBidi"/>
          </w:rPr>
          <w:delText>&amp; Gimenez (2016)</w:delText>
        </w:r>
      </w:del>
      <w:ins w:id="734" w:author="Maya Benami" w:date="2021-05-05T10:20:00Z">
        <w:r w:rsidR="00B11704">
          <w:t>and</w:t>
        </w:r>
        <w:r>
          <w:t xml:space="preserve"> Gimenez</w:t>
        </w:r>
        <w:r w:rsidR="00200BEE">
          <w:t>’s work</w:t>
        </w:r>
      </w:ins>
      <w:r>
        <w:rPr>
          <w:rPrChange w:id="735" w:author="Maya Benami" w:date="2021-05-05T10:20:00Z">
            <w:rPr>
              <w:rFonts w:asciiTheme="majorBidi" w:hAnsiTheme="majorBidi"/>
            </w:rPr>
          </w:rPrChange>
        </w:rPr>
        <w:t xml:space="preserve"> was conducted at the University of Zaragoza, Spain, during two academic years (2014</w:t>
      </w:r>
      <w:del w:id="736" w:author="Maya Benami" w:date="2021-05-05T10:20:00Z">
        <w:r w:rsidR="00ED70DF" w:rsidRPr="009F0C09">
          <w:rPr>
            <w:rFonts w:asciiTheme="majorBidi" w:hAnsiTheme="majorBidi" w:cstheme="majorBidi"/>
          </w:rPr>
          <w:delText>-</w:delText>
        </w:r>
      </w:del>
      <w:ins w:id="737" w:author="Maya Benami" w:date="2021-05-05T10:20:00Z">
        <w:r w:rsidR="00D44685">
          <w:t xml:space="preserve"> to </w:t>
        </w:r>
      </w:ins>
      <w:r>
        <w:rPr>
          <w:rPrChange w:id="738" w:author="Maya Benami" w:date="2021-05-05T10:20:00Z">
            <w:rPr>
              <w:rFonts w:asciiTheme="majorBidi" w:hAnsiTheme="majorBidi"/>
            </w:rPr>
          </w:rPrChange>
        </w:rPr>
        <w:t>2016).</w:t>
      </w:r>
      <w:ins w:id="739" w:author="Maya Benami" w:date="2021-05-05T10:20:00Z">
        <w:r w:rsidR="00B11704" w:rsidRPr="00B11704">
          <w:rPr>
            <w:vertAlign w:val="superscript"/>
          </w:rPr>
          <w:t>11</w:t>
        </w:r>
      </w:ins>
      <w:r>
        <w:rPr>
          <w:rPrChange w:id="740" w:author="Maya Benami" w:date="2021-05-05T10:20:00Z">
            <w:rPr>
              <w:rFonts w:asciiTheme="majorBidi" w:hAnsiTheme="majorBidi"/>
            </w:rPr>
          </w:rPrChange>
        </w:rPr>
        <w:t xml:space="preserve"> The study involved 25 graduate students in chemical engineering</w:t>
      </w:r>
      <w:del w:id="741" w:author="Maya Benami" w:date="2021-05-05T10:20:00Z">
        <w:r w:rsidR="00ED70DF" w:rsidRPr="009F0C09">
          <w:rPr>
            <w:rFonts w:asciiTheme="majorBidi" w:hAnsiTheme="majorBidi" w:cstheme="majorBidi"/>
          </w:rPr>
          <w:delText>,</w:delText>
        </w:r>
      </w:del>
      <w:r>
        <w:rPr>
          <w:rPrChange w:id="742" w:author="Maya Benami" w:date="2021-05-05T10:20:00Z">
            <w:rPr>
              <w:rFonts w:asciiTheme="majorBidi" w:hAnsiTheme="majorBidi"/>
            </w:rPr>
          </w:rPrChange>
        </w:rPr>
        <w:t xml:space="preserve"> who participated in a </w:t>
      </w:r>
      <w:del w:id="743" w:author="Maya Benami" w:date="2021-05-05T10:20:00Z">
        <w:r w:rsidR="00ED70DF" w:rsidRPr="009F0C09">
          <w:rPr>
            <w:rFonts w:asciiTheme="majorBidi" w:hAnsiTheme="majorBidi" w:cstheme="majorBidi"/>
          </w:rPr>
          <w:delText>"</w:delText>
        </w:r>
      </w:del>
      <w:r>
        <w:rPr>
          <w:rPrChange w:id="744" w:author="Maya Benami" w:date="2021-05-05T10:20:00Z">
            <w:rPr>
              <w:rFonts w:asciiTheme="majorBidi" w:hAnsiTheme="majorBidi"/>
            </w:rPr>
          </w:rPrChange>
        </w:rPr>
        <w:t>nanomaterials</w:t>
      </w:r>
      <w:del w:id="745" w:author="Maya Benami" w:date="2021-05-05T10:20:00Z">
        <w:r w:rsidR="00ED70DF" w:rsidRPr="009F0C09">
          <w:rPr>
            <w:rFonts w:asciiTheme="majorBidi" w:hAnsiTheme="majorBidi" w:cstheme="majorBidi"/>
          </w:rPr>
          <w:delText>"</w:delText>
        </w:r>
      </w:del>
      <w:r>
        <w:rPr>
          <w:rPrChange w:id="746" w:author="Maya Benami" w:date="2021-05-05T10:20:00Z">
            <w:rPr>
              <w:rFonts w:asciiTheme="majorBidi" w:hAnsiTheme="majorBidi"/>
            </w:rPr>
          </w:rPrChange>
        </w:rPr>
        <w:t xml:space="preserve"> course and 85 </w:t>
      </w:r>
      <w:ins w:id="747" w:author="Maya Benami" w:date="2021-05-05T10:20:00Z">
        <w:r w:rsidR="00D44685">
          <w:t xml:space="preserve">other </w:t>
        </w:r>
      </w:ins>
      <w:r>
        <w:rPr>
          <w:rPrChange w:id="748" w:author="Maya Benami" w:date="2021-05-05T10:20:00Z">
            <w:rPr>
              <w:rFonts w:asciiTheme="majorBidi" w:hAnsiTheme="majorBidi"/>
            </w:rPr>
          </w:rPrChange>
        </w:rPr>
        <w:t xml:space="preserve">people with </w:t>
      </w:r>
      <w:del w:id="749" w:author="Maya Benami" w:date="2021-05-05T10:20:00Z">
        <w:r w:rsidR="00ED70DF" w:rsidRPr="009F0C09">
          <w:rPr>
            <w:rFonts w:asciiTheme="majorBidi" w:hAnsiTheme="majorBidi" w:cstheme="majorBidi"/>
          </w:rPr>
          <w:delText>a different level</w:delText>
        </w:r>
      </w:del>
      <w:ins w:id="750" w:author="Maya Benami" w:date="2021-05-05T10:20:00Z">
        <w:r w:rsidR="00200BEE">
          <w:t xml:space="preserve">differing </w:t>
        </w:r>
        <w:r>
          <w:t>levels</w:t>
        </w:r>
      </w:ins>
      <w:r>
        <w:rPr>
          <w:rPrChange w:id="751" w:author="Maya Benami" w:date="2021-05-05T10:20:00Z">
            <w:rPr>
              <w:rFonts w:asciiTheme="majorBidi" w:hAnsiTheme="majorBidi"/>
            </w:rPr>
          </w:rPrChange>
        </w:rPr>
        <w:t xml:space="preserve"> of education</w:t>
      </w:r>
      <w:del w:id="752" w:author="Maya Benami" w:date="2021-05-05T10:20:00Z">
        <w:r w:rsidR="00ED70DF" w:rsidRPr="009F0C09">
          <w:rPr>
            <w:rFonts w:asciiTheme="majorBidi" w:hAnsiTheme="majorBidi" w:cstheme="majorBidi"/>
          </w:rPr>
          <w:delText xml:space="preserve">, from </w:delText>
        </w:r>
      </w:del>
      <w:ins w:id="753" w:author="Maya Benami" w:date="2021-05-05T10:20:00Z">
        <w:r w:rsidR="00200BEE">
          <w:t xml:space="preserve"> (</w:t>
        </w:r>
      </w:ins>
      <w:r>
        <w:rPr>
          <w:rPrChange w:id="754" w:author="Maya Benami" w:date="2021-05-05T10:20:00Z">
            <w:rPr>
              <w:rFonts w:asciiTheme="majorBidi" w:hAnsiTheme="majorBidi"/>
            </w:rPr>
          </w:rPrChange>
        </w:rPr>
        <w:t xml:space="preserve">high school </w:t>
      </w:r>
      <w:del w:id="755" w:author="Maya Benami" w:date="2021-05-05T10:20:00Z">
        <w:r w:rsidR="00ED70DF" w:rsidRPr="009F0C09">
          <w:rPr>
            <w:rFonts w:asciiTheme="majorBidi" w:hAnsiTheme="majorBidi" w:cstheme="majorBidi"/>
          </w:rPr>
          <w:delText>to a</w:delText>
        </w:r>
      </w:del>
      <w:ins w:id="756" w:author="Maya Benami" w:date="2021-05-05T10:20:00Z">
        <w:r w:rsidR="00200BEE">
          <w:t>through</w:t>
        </w:r>
      </w:ins>
      <w:r>
        <w:rPr>
          <w:rPrChange w:id="757" w:author="Maya Benami" w:date="2021-05-05T10:20:00Z">
            <w:rPr>
              <w:rFonts w:asciiTheme="majorBidi" w:hAnsiTheme="majorBidi"/>
            </w:rPr>
          </w:rPrChange>
        </w:rPr>
        <w:t xml:space="preserve"> doctorate</w:t>
      </w:r>
      <w:del w:id="758" w:author="Maya Benami" w:date="2021-05-05T10:20:00Z">
        <w:r w:rsidR="00ED70DF" w:rsidRPr="009F0C09">
          <w:rPr>
            <w:rFonts w:asciiTheme="majorBidi" w:hAnsiTheme="majorBidi" w:cstheme="majorBidi"/>
          </w:rPr>
          <w:delText>.</w:delText>
        </w:r>
      </w:del>
      <w:ins w:id="759" w:author="Maya Benami" w:date="2021-05-05T10:20:00Z">
        <w:r w:rsidR="00200BEE">
          <w:t>)</w:t>
        </w:r>
        <w:r>
          <w:t>.</w:t>
        </w:r>
      </w:ins>
      <w:r>
        <w:rPr>
          <w:rPrChange w:id="760" w:author="Maya Benami" w:date="2021-05-05T10:20:00Z">
            <w:rPr>
              <w:rFonts w:asciiTheme="majorBidi" w:hAnsiTheme="majorBidi"/>
            </w:rPr>
          </w:rPrChange>
        </w:rPr>
        <w:t xml:space="preserve"> The study consisted of three parts</w:t>
      </w:r>
      <w:del w:id="761" w:author="Maya Benami" w:date="2021-05-05T10:20:00Z">
        <w:r w:rsidR="00ED70DF" w:rsidRPr="009F0C09">
          <w:rPr>
            <w:rFonts w:asciiTheme="majorBidi" w:hAnsiTheme="majorBidi" w:cstheme="majorBidi"/>
          </w:rPr>
          <w:delText>,</w:delText>
        </w:r>
      </w:del>
      <w:ins w:id="762" w:author="Maya Benami" w:date="2021-05-05T10:20:00Z">
        <w:r>
          <w:t>. In</w:t>
        </w:r>
      </w:ins>
      <w:r>
        <w:rPr>
          <w:rPrChange w:id="763" w:author="Maya Benami" w:date="2021-05-05T10:20:00Z">
            <w:rPr>
              <w:rFonts w:asciiTheme="majorBidi" w:hAnsiTheme="majorBidi"/>
            </w:rPr>
          </w:rPrChange>
        </w:rPr>
        <w:t xml:space="preserve"> the first</w:t>
      </w:r>
      <w:r w:rsidR="00D44685">
        <w:rPr>
          <w:rPrChange w:id="764" w:author="Maya Benami" w:date="2021-05-05T10:20:00Z">
            <w:rPr>
              <w:rFonts w:asciiTheme="majorBidi" w:hAnsiTheme="majorBidi"/>
            </w:rPr>
          </w:rPrChange>
        </w:rPr>
        <w:t xml:space="preserve"> part,</w:t>
      </w:r>
      <w:r>
        <w:rPr>
          <w:rPrChange w:id="765" w:author="Maya Benami" w:date="2021-05-05T10:20:00Z">
            <w:rPr>
              <w:rFonts w:asciiTheme="majorBidi" w:hAnsiTheme="majorBidi"/>
            </w:rPr>
          </w:rPrChange>
        </w:rPr>
        <w:t xml:space="preserve"> a selection of </w:t>
      </w:r>
      <w:del w:id="766" w:author="Maya Benami" w:date="2021-05-05T10:20:00Z">
        <w:r w:rsidR="00ED70DF" w:rsidRPr="009F0C09">
          <w:rPr>
            <w:rFonts w:asciiTheme="majorBidi" w:hAnsiTheme="majorBidi" w:cstheme="majorBidi"/>
          </w:rPr>
          <w:delText xml:space="preserve">a variety of </w:delText>
        </w:r>
      </w:del>
      <w:r>
        <w:rPr>
          <w:rPrChange w:id="767" w:author="Maya Benami" w:date="2021-05-05T10:20:00Z">
            <w:rPr>
              <w:rFonts w:asciiTheme="majorBidi" w:hAnsiTheme="majorBidi"/>
            </w:rPr>
          </w:rPrChange>
        </w:rPr>
        <w:t xml:space="preserve">advanced research topics for writing scripts of nanotechnology capsules and </w:t>
      </w:r>
      <w:ins w:id="768" w:author="Maya Benami" w:date="2021-05-05T10:20:00Z">
        <w:r w:rsidR="00D44685">
          <w:t xml:space="preserve">a </w:t>
        </w:r>
      </w:ins>
      <w:r>
        <w:rPr>
          <w:rPrChange w:id="769" w:author="Maya Benami" w:date="2021-05-05T10:20:00Z">
            <w:rPr>
              <w:rFonts w:asciiTheme="majorBidi" w:hAnsiTheme="majorBidi"/>
            </w:rPr>
          </w:rPrChange>
        </w:rPr>
        <w:t>digital recording</w:t>
      </w:r>
      <w:del w:id="770" w:author="Maya Benami" w:date="2021-05-05T10:20:00Z">
        <w:r w:rsidR="00ED70DF" w:rsidRPr="009F0C09">
          <w:rPr>
            <w:rFonts w:asciiTheme="majorBidi" w:hAnsiTheme="majorBidi" w:cstheme="majorBidi"/>
          </w:rPr>
          <w:delText xml:space="preserve">. </w:delText>
        </w:r>
      </w:del>
      <w:ins w:id="771" w:author="Maya Benami" w:date="2021-05-05T10:20:00Z">
        <w:r w:rsidR="00E923B4">
          <w:t xml:space="preserve"> </w:t>
        </w:r>
        <w:commentRangeStart w:id="772"/>
        <w:r w:rsidR="00E923B4">
          <w:t>were chosen</w:t>
        </w:r>
        <w:r>
          <w:t xml:space="preserve">. </w:t>
        </w:r>
        <w:commentRangeEnd w:id="772"/>
        <w:r w:rsidR="00D44685">
          <w:rPr>
            <w:rStyle w:val="CommentReference"/>
          </w:rPr>
          <w:commentReference w:id="772"/>
        </w:r>
      </w:ins>
      <w:r>
        <w:rPr>
          <w:rPrChange w:id="773" w:author="Maya Benami" w:date="2021-05-05T10:20:00Z">
            <w:rPr>
              <w:rFonts w:asciiTheme="majorBidi" w:hAnsiTheme="majorBidi"/>
            </w:rPr>
          </w:rPrChange>
        </w:rPr>
        <w:t xml:space="preserve">The second </w:t>
      </w:r>
      <w:commentRangeStart w:id="774"/>
      <w:r>
        <w:rPr>
          <w:rPrChange w:id="775" w:author="Maya Benami" w:date="2021-05-05T10:20:00Z">
            <w:rPr>
              <w:rFonts w:asciiTheme="majorBidi" w:hAnsiTheme="majorBidi"/>
            </w:rPr>
          </w:rPrChange>
        </w:rPr>
        <w:t>part</w:t>
      </w:r>
      <w:del w:id="776" w:author="Maya Benami" w:date="2021-05-05T10:20:00Z">
        <w:r w:rsidR="00ED70DF" w:rsidRPr="009F0C09">
          <w:rPr>
            <w:rFonts w:asciiTheme="majorBidi" w:hAnsiTheme="majorBidi" w:cstheme="majorBidi"/>
          </w:rPr>
          <w:delText xml:space="preserve">, </w:delText>
        </w:r>
      </w:del>
      <w:ins w:id="777" w:author="Maya Benami" w:date="2021-05-05T10:20:00Z">
        <w:r>
          <w:t xml:space="preserve"> consisted of </w:t>
        </w:r>
      </w:ins>
      <w:r>
        <w:rPr>
          <w:rPrChange w:id="778" w:author="Maya Benami" w:date="2021-05-05T10:20:00Z">
            <w:rPr>
              <w:rFonts w:asciiTheme="majorBidi" w:hAnsiTheme="majorBidi"/>
            </w:rPr>
          </w:rPrChange>
        </w:rPr>
        <w:t xml:space="preserve">exposure of nanoscience to society </w:t>
      </w:r>
      <w:commentRangeEnd w:id="774"/>
      <w:r w:rsidR="00A900DD">
        <w:rPr>
          <w:rStyle w:val="CommentReference"/>
        </w:rPr>
        <w:commentReference w:id="774"/>
      </w:r>
      <w:r>
        <w:rPr>
          <w:rPrChange w:id="779" w:author="Maya Benami" w:date="2021-05-05T10:20:00Z">
            <w:rPr>
              <w:rFonts w:asciiTheme="majorBidi" w:hAnsiTheme="majorBidi"/>
            </w:rPr>
          </w:rPrChange>
        </w:rPr>
        <w:t xml:space="preserve">and </w:t>
      </w:r>
      <w:commentRangeStart w:id="780"/>
      <w:r>
        <w:rPr>
          <w:rPrChange w:id="781" w:author="Maya Benami" w:date="2021-05-05T10:20:00Z">
            <w:rPr>
              <w:rFonts w:asciiTheme="majorBidi" w:hAnsiTheme="majorBidi"/>
            </w:rPr>
          </w:rPrChange>
        </w:rPr>
        <w:t xml:space="preserve">a method of </w:t>
      </w:r>
      <w:commentRangeEnd w:id="780"/>
      <w:r w:rsidR="00A900DD">
        <w:rPr>
          <w:rStyle w:val="CommentReference"/>
        </w:rPr>
        <w:commentReference w:id="780"/>
      </w:r>
      <w:r>
        <w:rPr>
          <w:rPrChange w:id="782" w:author="Maya Benami" w:date="2021-05-05T10:20:00Z">
            <w:rPr>
              <w:rFonts w:asciiTheme="majorBidi" w:hAnsiTheme="majorBidi"/>
            </w:rPr>
          </w:rPrChange>
        </w:rPr>
        <w:t xml:space="preserve">study for nanoscience. </w:t>
      </w:r>
      <w:del w:id="783" w:author="Maya Benami" w:date="2021-05-05T10:20:00Z">
        <w:r w:rsidR="00ED70DF" w:rsidRPr="009F0C09">
          <w:rPr>
            <w:rFonts w:asciiTheme="majorBidi" w:hAnsiTheme="majorBidi" w:cstheme="majorBidi"/>
          </w:rPr>
          <w:delText>The exposure to the company</w:delText>
        </w:r>
      </w:del>
      <w:ins w:id="784" w:author="Maya Benami" w:date="2021-05-05T10:20:00Z">
        <w:r>
          <w:t>Exposure</w:t>
        </w:r>
      </w:ins>
      <w:r>
        <w:rPr>
          <w:rPrChange w:id="785" w:author="Maya Benami" w:date="2021-05-05T10:20:00Z">
            <w:rPr>
              <w:rFonts w:asciiTheme="majorBidi" w:hAnsiTheme="majorBidi"/>
            </w:rPr>
          </w:rPrChange>
        </w:rPr>
        <w:t xml:space="preserve"> was </w:t>
      </w:r>
      <w:del w:id="786" w:author="Maya Benami" w:date="2021-05-05T10:20:00Z">
        <w:r w:rsidR="00ED70DF" w:rsidRPr="009F0C09">
          <w:rPr>
            <w:rFonts w:asciiTheme="majorBidi" w:hAnsiTheme="majorBidi" w:cstheme="majorBidi"/>
          </w:rPr>
          <w:delText>made</w:delText>
        </w:r>
      </w:del>
      <w:ins w:id="787" w:author="Maya Benami" w:date="2021-05-05T10:20:00Z">
        <w:r>
          <w:t>administered</w:t>
        </w:r>
      </w:ins>
      <w:r>
        <w:rPr>
          <w:rPrChange w:id="788" w:author="Maya Benami" w:date="2021-05-05T10:20:00Z">
            <w:rPr>
              <w:rFonts w:asciiTheme="majorBidi" w:hAnsiTheme="majorBidi"/>
            </w:rPr>
          </w:rPrChange>
        </w:rPr>
        <w:t xml:space="preserve"> through public media</w:t>
      </w:r>
      <w:del w:id="789" w:author="Maya Benami" w:date="2021-05-05T10:20:00Z">
        <w:r w:rsidR="00ED70DF" w:rsidRPr="009F0C09">
          <w:rPr>
            <w:rFonts w:asciiTheme="majorBidi" w:hAnsiTheme="majorBidi" w:cstheme="majorBidi"/>
          </w:rPr>
          <w:delText xml:space="preserve"> through the</w:delText>
        </w:r>
      </w:del>
      <w:ins w:id="790" w:author="Maya Benami" w:date="2021-05-05T10:20:00Z">
        <w:r>
          <w:t>,</w:t>
        </w:r>
      </w:ins>
      <w:r>
        <w:rPr>
          <w:rPrChange w:id="791" w:author="Maya Benami" w:date="2021-05-05T10:20:00Z">
            <w:rPr>
              <w:rFonts w:asciiTheme="majorBidi" w:hAnsiTheme="majorBidi"/>
            </w:rPr>
          </w:rPrChange>
        </w:rPr>
        <w:t xml:space="preserve"> radio</w:t>
      </w:r>
      <w:ins w:id="792" w:author="Maya Benami" w:date="2021-05-05T10:20:00Z">
        <w:r>
          <w:t>,</w:t>
        </w:r>
      </w:ins>
      <w:r>
        <w:rPr>
          <w:rPrChange w:id="793" w:author="Maya Benami" w:date="2021-05-05T10:20:00Z">
            <w:rPr>
              <w:rFonts w:asciiTheme="majorBidi" w:hAnsiTheme="majorBidi"/>
            </w:rPr>
          </w:rPrChange>
        </w:rPr>
        <w:t xml:space="preserve"> and the written </w:t>
      </w:r>
      <w:del w:id="794" w:author="Maya Benami" w:date="2021-05-05T10:20:00Z">
        <w:r w:rsidR="00ED70DF" w:rsidRPr="009F0C09">
          <w:rPr>
            <w:rFonts w:asciiTheme="majorBidi" w:hAnsiTheme="majorBidi" w:cstheme="majorBidi"/>
          </w:rPr>
          <w:delText>press. Learning the teaching method examined how</w:delText>
        </w:r>
      </w:del>
      <w:ins w:id="795" w:author="Maya Benami" w:date="2021-05-05T10:20:00Z">
        <w:r>
          <w:t xml:space="preserve">media. </w:t>
        </w:r>
        <w:r w:rsidR="00A900DD">
          <w:t>How</w:t>
        </w:r>
      </w:ins>
      <w:r w:rsidR="00A900DD">
        <w:rPr>
          <w:rPrChange w:id="796" w:author="Maya Benami" w:date="2021-05-05T10:20:00Z">
            <w:rPr>
              <w:rFonts w:asciiTheme="majorBidi" w:hAnsiTheme="majorBidi"/>
            </w:rPr>
          </w:rPrChange>
        </w:rPr>
        <w:t xml:space="preserve"> t</w:t>
      </w:r>
      <w:r>
        <w:rPr>
          <w:rPrChange w:id="797" w:author="Maya Benami" w:date="2021-05-05T10:20:00Z">
            <w:rPr>
              <w:rFonts w:asciiTheme="majorBidi" w:hAnsiTheme="majorBidi"/>
            </w:rPr>
          </w:rPrChange>
        </w:rPr>
        <w:t xml:space="preserve">he teaching methodology </w:t>
      </w:r>
      <w:del w:id="798" w:author="Maya Benami" w:date="2021-05-05T10:20:00Z">
        <w:r w:rsidR="00ED70DF" w:rsidRPr="009F0C09">
          <w:rPr>
            <w:rFonts w:asciiTheme="majorBidi" w:hAnsiTheme="majorBidi" w:cstheme="majorBidi"/>
          </w:rPr>
          <w:delText>affects</w:delText>
        </w:r>
      </w:del>
      <w:ins w:id="799" w:author="Maya Benami" w:date="2021-05-05T10:20:00Z">
        <w:r>
          <w:t>affected</w:t>
        </w:r>
      </w:ins>
      <w:r>
        <w:rPr>
          <w:rPrChange w:id="800" w:author="Maya Benami" w:date="2021-05-05T10:20:00Z">
            <w:rPr>
              <w:rFonts w:asciiTheme="majorBidi" w:hAnsiTheme="majorBidi"/>
            </w:rPr>
          </w:rPrChange>
        </w:rPr>
        <w:t xml:space="preserve"> student learning through two different teaching methodologies</w:t>
      </w:r>
      <w:del w:id="801" w:author="Maya Benami" w:date="2021-05-05T10:20:00Z">
        <w:r w:rsidR="00ED70DF" w:rsidRPr="009F0C09">
          <w:rPr>
            <w:rFonts w:asciiTheme="majorBidi" w:hAnsiTheme="majorBidi" w:cstheme="majorBidi"/>
          </w:rPr>
          <w:delText>.</w:delText>
        </w:r>
      </w:del>
      <w:ins w:id="802" w:author="Maya Benami" w:date="2021-05-05T10:20:00Z">
        <w:r>
          <w:t xml:space="preserve"> was</w:t>
        </w:r>
        <w:r w:rsidR="001A65D6">
          <w:t xml:space="preserve"> also</w:t>
        </w:r>
        <w:r>
          <w:t xml:space="preserve"> examined.</w:t>
        </w:r>
      </w:ins>
      <w:r>
        <w:rPr>
          <w:rPrChange w:id="803" w:author="Maya Benami" w:date="2021-05-05T10:20:00Z">
            <w:rPr>
              <w:rFonts w:asciiTheme="majorBidi" w:hAnsiTheme="majorBidi"/>
            </w:rPr>
          </w:rPrChange>
        </w:rPr>
        <w:t xml:space="preserve"> The first </w:t>
      </w:r>
      <w:del w:id="804" w:author="Maya Benami" w:date="2021-05-05T10:20:00Z">
        <w:r w:rsidR="00ED70DF" w:rsidRPr="009F0C09">
          <w:rPr>
            <w:rFonts w:asciiTheme="majorBidi" w:hAnsiTheme="majorBidi" w:cstheme="majorBidi"/>
          </w:rPr>
          <w:delText xml:space="preserve">is </w:delText>
        </w:r>
      </w:del>
      <w:ins w:id="805" w:author="Maya Benami" w:date="2021-05-05T10:20:00Z">
        <w:r w:rsidR="00A900DD">
          <w:t xml:space="preserve">methodology </w:t>
        </w:r>
        <w:r>
          <w:t xml:space="preserve">was </w:t>
        </w:r>
      </w:ins>
      <w:r>
        <w:rPr>
          <w:rPrChange w:id="806" w:author="Maya Benami" w:date="2021-05-05T10:20:00Z">
            <w:rPr>
              <w:rFonts w:asciiTheme="majorBidi" w:hAnsiTheme="majorBidi"/>
            </w:rPr>
          </w:rPrChange>
        </w:rPr>
        <w:t xml:space="preserve">a traditional </w:t>
      </w:r>
      <w:del w:id="807" w:author="Maya Benami" w:date="2021-05-05T10:20:00Z">
        <w:r w:rsidR="00ED70DF" w:rsidRPr="009F0C09">
          <w:rPr>
            <w:rFonts w:asciiTheme="majorBidi" w:hAnsiTheme="majorBidi" w:cstheme="majorBidi"/>
          </w:rPr>
          <w:delText xml:space="preserve">method used in a </w:delText>
        </w:r>
      </w:del>
      <w:ins w:id="808" w:author="Maya Benami" w:date="2021-05-05T10:20:00Z">
        <w:r w:rsidR="00A900DD">
          <w:t>technique</w:t>
        </w:r>
        <w:r>
          <w:t xml:space="preserve"> using a PowerPoint </w:t>
        </w:r>
      </w:ins>
      <w:r>
        <w:rPr>
          <w:rPrChange w:id="809" w:author="Maya Benami" w:date="2021-05-05T10:20:00Z">
            <w:rPr>
              <w:rFonts w:asciiTheme="majorBidi" w:hAnsiTheme="majorBidi"/>
            </w:rPr>
          </w:rPrChange>
        </w:rPr>
        <w:t>presentation</w:t>
      </w:r>
      <w:r w:rsidR="001A65D6">
        <w:rPr>
          <w:rPrChange w:id="810" w:author="Maya Benami" w:date="2021-05-05T10:20:00Z">
            <w:rPr>
              <w:rFonts w:asciiTheme="majorBidi" w:hAnsiTheme="majorBidi"/>
            </w:rPr>
          </w:rPrChange>
        </w:rPr>
        <w:t xml:space="preserve"> </w:t>
      </w:r>
      <w:del w:id="811" w:author="Maya Benami" w:date="2021-05-05T10:20:00Z">
        <w:r w:rsidR="00ED70DF" w:rsidRPr="009F0C09">
          <w:rPr>
            <w:rFonts w:asciiTheme="majorBidi" w:hAnsiTheme="majorBidi" w:cstheme="majorBidi"/>
          </w:rPr>
          <w:delText xml:space="preserve">- </w:delText>
        </w:r>
        <w:r w:rsidR="00ED70DF" w:rsidRPr="009F0C09">
          <w:rPr>
            <w:rFonts w:asciiTheme="majorBidi" w:hAnsiTheme="majorBidi" w:cstheme="majorBidi"/>
            <w:i/>
            <w:iCs/>
          </w:rPr>
          <w:delText>PowerPoint</w:delText>
        </w:r>
        <w:r w:rsidR="00ED70DF" w:rsidRPr="009F0C09">
          <w:rPr>
            <w:rFonts w:asciiTheme="majorBidi" w:hAnsiTheme="majorBidi" w:cstheme="majorBidi"/>
          </w:rPr>
          <w:delText xml:space="preserve"> </w:delText>
        </w:r>
      </w:del>
      <w:r>
        <w:rPr>
          <w:rPrChange w:id="812" w:author="Maya Benami" w:date="2021-05-05T10:20:00Z">
            <w:rPr>
              <w:rFonts w:asciiTheme="majorBidi" w:hAnsiTheme="majorBidi"/>
            </w:rPr>
          </w:rPrChange>
        </w:rPr>
        <w:t>to teach the basic scientific principles that guide the</w:t>
      </w:r>
      <w:r w:rsidR="00A900DD">
        <w:rPr>
          <w:rPrChange w:id="813" w:author="Maya Benami" w:date="2021-05-05T10:20:00Z">
            <w:rPr>
              <w:rFonts w:asciiTheme="majorBidi" w:hAnsiTheme="majorBidi"/>
            </w:rPr>
          </w:rPrChange>
        </w:rPr>
        <w:t xml:space="preserve"> </w:t>
      </w:r>
      <w:ins w:id="814" w:author="Maya Benami" w:date="2021-05-05T10:20:00Z">
        <w:r w:rsidR="00A900DD">
          <w:t>participants through the</w:t>
        </w:r>
        <w:r>
          <w:t xml:space="preserve"> </w:t>
        </w:r>
      </w:ins>
      <w:r>
        <w:rPr>
          <w:rPrChange w:id="815" w:author="Maya Benami" w:date="2021-05-05T10:20:00Z">
            <w:rPr>
              <w:rFonts w:asciiTheme="majorBidi" w:hAnsiTheme="majorBidi"/>
            </w:rPr>
          </w:rPrChange>
        </w:rPr>
        <w:t>unique properties of nanoscience</w:t>
      </w:r>
      <w:del w:id="816" w:author="Maya Benami" w:date="2021-05-05T10:20:00Z">
        <w:r w:rsidR="00ED70DF" w:rsidRPr="009F0C09">
          <w:rPr>
            <w:rFonts w:asciiTheme="majorBidi" w:hAnsiTheme="majorBidi" w:cstheme="majorBidi"/>
          </w:rPr>
          <w:delText>, the</w:delText>
        </w:r>
      </w:del>
      <w:ins w:id="817" w:author="Maya Benami" w:date="2021-05-05T10:20:00Z">
        <w:r w:rsidR="00A900DD">
          <w:t>. T</w:t>
        </w:r>
        <w:r>
          <w:t>he</w:t>
        </w:r>
      </w:ins>
      <w:r>
        <w:rPr>
          <w:rPrChange w:id="818" w:author="Maya Benami" w:date="2021-05-05T10:20:00Z">
            <w:rPr>
              <w:rFonts w:asciiTheme="majorBidi" w:hAnsiTheme="majorBidi"/>
            </w:rPr>
          </w:rPrChange>
        </w:rPr>
        <w:t xml:space="preserve"> second </w:t>
      </w:r>
      <w:del w:id="819" w:author="Maya Benami" w:date="2021-05-05T10:20:00Z">
        <w:r w:rsidR="00ED70DF" w:rsidRPr="009F0C09">
          <w:rPr>
            <w:rFonts w:asciiTheme="majorBidi" w:hAnsiTheme="majorBidi" w:cstheme="majorBidi"/>
          </w:rPr>
          <w:delText>is</w:delText>
        </w:r>
      </w:del>
      <w:ins w:id="820" w:author="Maya Benami" w:date="2021-05-05T10:20:00Z">
        <w:r>
          <w:t>was</w:t>
        </w:r>
      </w:ins>
      <w:r>
        <w:rPr>
          <w:rPrChange w:id="821" w:author="Maya Benami" w:date="2021-05-05T10:20:00Z">
            <w:rPr>
              <w:rFonts w:asciiTheme="majorBidi" w:hAnsiTheme="majorBidi"/>
            </w:rPr>
          </w:rPrChange>
        </w:rPr>
        <w:t xml:space="preserve"> a method based on </w:t>
      </w:r>
      <w:del w:id="822" w:author="Maya Benami" w:date="2021-05-05T10:20:00Z">
        <w:r w:rsidR="00ED70DF" w:rsidRPr="009F0C09">
          <w:rPr>
            <w:rFonts w:asciiTheme="majorBidi" w:hAnsiTheme="majorBidi" w:cstheme="majorBidi"/>
          </w:rPr>
          <w:delText>nanotechnology capsules,</w:delText>
        </w:r>
      </w:del>
      <w:ins w:id="823" w:author="Maya Benami" w:date="2021-05-05T10:20:00Z">
        <w:r w:rsidR="00A900DD">
          <w:t>N</w:t>
        </w:r>
        <w:r>
          <w:t xml:space="preserve">anotechnology </w:t>
        </w:r>
        <w:r w:rsidR="00A900DD">
          <w:t>C</w:t>
        </w:r>
        <w:r>
          <w:t>apsules</w:t>
        </w:r>
      </w:ins>
      <w:r w:rsidR="00A900DD">
        <w:rPr>
          <w:rPrChange w:id="824" w:author="Maya Benami" w:date="2021-05-05T10:20:00Z">
            <w:rPr>
              <w:rFonts w:asciiTheme="majorBidi" w:hAnsiTheme="majorBidi"/>
            </w:rPr>
          </w:rPrChange>
        </w:rPr>
        <w:t xml:space="preserve"> </w:t>
      </w:r>
      <w:r>
        <w:rPr>
          <w:rPrChange w:id="825" w:author="Maya Benami" w:date="2021-05-05T10:20:00Z">
            <w:rPr>
              <w:rFonts w:asciiTheme="majorBidi" w:hAnsiTheme="majorBidi"/>
            </w:rPr>
          </w:rPrChange>
        </w:rPr>
        <w:t xml:space="preserve">where students learned through </w:t>
      </w:r>
      <w:del w:id="826" w:author="Maya Benami" w:date="2021-05-05T10:20:00Z">
        <w:r w:rsidR="00ED70DF" w:rsidRPr="009F0C09">
          <w:rPr>
            <w:rFonts w:asciiTheme="majorBidi" w:hAnsiTheme="majorBidi" w:cstheme="majorBidi"/>
          </w:rPr>
          <w:delText xml:space="preserve">the </w:delText>
        </w:r>
      </w:del>
      <w:r>
        <w:rPr>
          <w:rPrChange w:id="827" w:author="Maya Benami" w:date="2021-05-05T10:20:00Z">
            <w:rPr>
              <w:rFonts w:asciiTheme="majorBidi" w:hAnsiTheme="majorBidi"/>
            </w:rPr>
          </w:rPrChange>
        </w:rPr>
        <w:t xml:space="preserve">visual media prepared specifically for </w:t>
      </w:r>
      <w:del w:id="828" w:author="Maya Benami" w:date="2021-05-05T10:20:00Z">
        <w:r w:rsidR="00ED70DF" w:rsidRPr="009F0C09">
          <w:rPr>
            <w:rFonts w:asciiTheme="majorBidi" w:hAnsiTheme="majorBidi" w:cstheme="majorBidi"/>
          </w:rPr>
          <w:delText>this</w:delText>
        </w:r>
      </w:del>
      <w:ins w:id="829" w:author="Maya Benami" w:date="2021-05-05T10:20:00Z">
        <w:r>
          <w:t>the</w:t>
        </w:r>
      </w:ins>
      <w:r>
        <w:rPr>
          <w:rPrChange w:id="830" w:author="Maya Benami" w:date="2021-05-05T10:20:00Z">
            <w:rPr>
              <w:rFonts w:asciiTheme="majorBidi" w:hAnsiTheme="majorBidi"/>
            </w:rPr>
          </w:rPrChange>
        </w:rPr>
        <w:t xml:space="preserve"> study and then </w:t>
      </w:r>
      <w:r w:rsidR="00A900DD">
        <w:rPr>
          <w:rPrChange w:id="831" w:author="Maya Benami" w:date="2021-05-05T10:20:00Z">
            <w:rPr>
              <w:rFonts w:asciiTheme="majorBidi" w:hAnsiTheme="majorBidi"/>
            </w:rPr>
          </w:rPrChange>
        </w:rPr>
        <w:t xml:space="preserve">they </w:t>
      </w:r>
      <w:r>
        <w:rPr>
          <w:rPrChange w:id="832" w:author="Maya Benami" w:date="2021-05-05T10:20:00Z">
            <w:rPr>
              <w:rFonts w:asciiTheme="majorBidi" w:hAnsiTheme="majorBidi"/>
            </w:rPr>
          </w:rPrChange>
        </w:rPr>
        <w:t xml:space="preserve">were asked to </w:t>
      </w:r>
      <w:del w:id="833" w:author="Maya Benami" w:date="2021-05-05T10:20:00Z">
        <w:r w:rsidR="00ED70DF" w:rsidRPr="009F0C09">
          <w:rPr>
            <w:rFonts w:asciiTheme="majorBidi" w:hAnsiTheme="majorBidi" w:cstheme="majorBidi"/>
          </w:rPr>
          <w:delText>follow</w:delText>
        </w:r>
      </w:del>
      <w:ins w:id="834" w:author="Maya Benami" w:date="2021-05-05T10:20:00Z">
        <w:r>
          <w:t>perform</w:t>
        </w:r>
      </w:ins>
      <w:r>
        <w:rPr>
          <w:rPrChange w:id="835" w:author="Maya Benami" w:date="2021-05-05T10:20:00Z">
            <w:rPr>
              <w:rFonts w:asciiTheme="majorBidi" w:hAnsiTheme="majorBidi"/>
            </w:rPr>
          </w:rPrChange>
        </w:rPr>
        <w:t xml:space="preserve"> a list </w:t>
      </w:r>
      <w:ins w:id="836" w:author="Maya Benami" w:date="2021-05-05T10:20:00Z">
        <w:r>
          <w:t xml:space="preserve">of </w:t>
        </w:r>
      </w:ins>
      <w:r>
        <w:rPr>
          <w:rPrChange w:id="837" w:author="Maya Benami" w:date="2021-05-05T10:20:00Z">
            <w:rPr>
              <w:rFonts w:asciiTheme="majorBidi" w:hAnsiTheme="majorBidi"/>
            </w:rPr>
          </w:rPrChange>
        </w:rPr>
        <w:t xml:space="preserve">activities and </w:t>
      </w:r>
      <w:ins w:id="838" w:author="Maya Benami" w:date="2021-05-05T10:20:00Z">
        <w:r>
          <w:t xml:space="preserve">answer </w:t>
        </w:r>
      </w:ins>
      <w:r>
        <w:rPr>
          <w:rPrChange w:id="839" w:author="Maya Benami" w:date="2021-05-05T10:20:00Z">
            <w:rPr>
              <w:rFonts w:asciiTheme="majorBidi" w:hAnsiTheme="majorBidi"/>
            </w:rPr>
          </w:rPrChange>
        </w:rPr>
        <w:t>questions</w:t>
      </w:r>
      <w:del w:id="840" w:author="Maya Benami" w:date="2021-05-05T10:20:00Z">
        <w:r w:rsidR="00ED70DF" w:rsidRPr="009F0C09">
          <w:rPr>
            <w:rFonts w:asciiTheme="majorBidi" w:hAnsiTheme="majorBidi" w:cstheme="majorBidi"/>
          </w:rPr>
          <w:delText xml:space="preserve"> to be rated</w:delText>
        </w:r>
      </w:del>
      <w:r>
        <w:rPr>
          <w:rPrChange w:id="841" w:author="Maya Benami" w:date="2021-05-05T10:20:00Z">
            <w:rPr>
              <w:rFonts w:asciiTheme="majorBidi" w:hAnsiTheme="majorBidi"/>
            </w:rPr>
          </w:rPrChange>
        </w:rPr>
        <w:t xml:space="preserve">. The third part was a student survey and evaluation. </w:t>
      </w:r>
      <w:del w:id="842" w:author="Maya Benami" w:date="2021-05-05T10:20:00Z">
        <w:r w:rsidR="00ED70DF" w:rsidRPr="009F0C09">
          <w:rPr>
            <w:rFonts w:asciiTheme="majorBidi" w:hAnsiTheme="majorBidi" w:cstheme="majorBidi"/>
            <w:i/>
            <w:iCs/>
          </w:rPr>
          <w:delText>You Tube's</w:delText>
        </w:r>
        <w:r w:rsidR="00ED70DF" w:rsidRPr="009F0C09">
          <w:rPr>
            <w:rFonts w:asciiTheme="majorBidi" w:hAnsiTheme="majorBidi" w:cstheme="majorBidi"/>
          </w:rPr>
          <w:delText xml:space="preserve"> </w:delText>
        </w:r>
      </w:del>
      <w:ins w:id="843" w:author="Maya Benami" w:date="2021-05-05T10:20:00Z">
        <w:r>
          <w:t>Post</w:t>
        </w:r>
        <w:r w:rsidR="002D30DA">
          <w:t>-</w:t>
        </w:r>
        <w:r>
          <w:t xml:space="preserve">exposure </w:t>
        </w:r>
      </w:ins>
      <w:r>
        <w:rPr>
          <w:rPrChange w:id="844" w:author="Maya Benami" w:date="2021-05-05T10:20:00Z">
            <w:rPr>
              <w:rFonts w:asciiTheme="majorBidi" w:hAnsiTheme="majorBidi"/>
            </w:rPr>
          </w:rPrChange>
        </w:rPr>
        <w:t xml:space="preserve">public opinion was very promising and </w:t>
      </w:r>
      <w:del w:id="845" w:author="Maya Benami" w:date="2021-05-05T10:20:00Z">
        <w:r w:rsidR="00ED70DF" w:rsidRPr="009F0C09">
          <w:rPr>
            <w:rFonts w:asciiTheme="majorBidi" w:hAnsiTheme="majorBidi" w:cstheme="majorBidi"/>
          </w:rPr>
          <w:delText>shows</w:delText>
        </w:r>
      </w:del>
      <w:ins w:id="846" w:author="Maya Benami" w:date="2021-05-05T10:20:00Z">
        <w:r>
          <w:t>show</w:t>
        </w:r>
        <w:r w:rsidR="00A900DD">
          <w:t>ed</w:t>
        </w:r>
      </w:ins>
      <w:r>
        <w:rPr>
          <w:rPrChange w:id="847" w:author="Maya Benami" w:date="2021-05-05T10:20:00Z">
            <w:rPr>
              <w:rFonts w:asciiTheme="majorBidi" w:hAnsiTheme="majorBidi"/>
            </w:rPr>
          </w:rPrChange>
        </w:rPr>
        <w:t xml:space="preserve"> that </w:t>
      </w:r>
      <w:del w:id="848" w:author="Maya Benami" w:date="2021-05-05T10:20:00Z">
        <w:r w:rsidR="00ED70DF" w:rsidRPr="009F0C09">
          <w:rPr>
            <w:rFonts w:asciiTheme="majorBidi" w:hAnsiTheme="majorBidi" w:cstheme="majorBidi"/>
            <w:i/>
            <w:iCs/>
          </w:rPr>
          <w:delText>"You Tube"</w:delText>
        </w:r>
      </w:del>
      <w:ins w:id="849" w:author="Maya Benami" w:date="2021-05-05T10:20:00Z">
        <w:r>
          <w:t>YouTube</w:t>
        </w:r>
      </w:ins>
      <w:r w:rsidR="00A900DD">
        <w:rPr>
          <w:rPrChange w:id="850" w:author="Maya Benami" w:date="2021-05-05T10:20:00Z">
            <w:rPr>
              <w:rFonts w:asciiTheme="majorBidi" w:hAnsiTheme="majorBidi"/>
            </w:rPr>
          </w:rPrChange>
        </w:rPr>
        <w:t xml:space="preserve"> </w:t>
      </w:r>
      <w:r>
        <w:rPr>
          <w:rPrChange w:id="851" w:author="Maya Benami" w:date="2021-05-05T10:20:00Z">
            <w:rPr>
              <w:rFonts w:asciiTheme="majorBidi" w:hAnsiTheme="majorBidi"/>
            </w:rPr>
          </w:rPrChange>
        </w:rPr>
        <w:t xml:space="preserve">and documentaries </w:t>
      </w:r>
      <w:del w:id="852" w:author="Maya Benami" w:date="2021-05-05T10:20:00Z">
        <w:r w:rsidR="00ED70DF" w:rsidRPr="009F0C09">
          <w:rPr>
            <w:rFonts w:asciiTheme="majorBidi" w:hAnsiTheme="majorBidi" w:cstheme="majorBidi"/>
          </w:rPr>
          <w:delText>are</w:delText>
        </w:r>
      </w:del>
      <w:ins w:id="853" w:author="Maya Benami" w:date="2021-05-05T10:20:00Z">
        <w:r w:rsidR="00A900DD">
          <w:t>were</w:t>
        </w:r>
      </w:ins>
      <w:r w:rsidR="00A900DD">
        <w:rPr>
          <w:rPrChange w:id="854" w:author="Maya Benami" w:date="2021-05-05T10:20:00Z">
            <w:rPr>
              <w:rFonts w:asciiTheme="majorBidi" w:hAnsiTheme="majorBidi"/>
            </w:rPr>
          </w:rPrChange>
        </w:rPr>
        <w:t xml:space="preserve"> </w:t>
      </w:r>
      <w:r>
        <w:rPr>
          <w:rPrChange w:id="855" w:author="Maya Benami" w:date="2021-05-05T10:20:00Z">
            <w:rPr>
              <w:rFonts w:asciiTheme="majorBidi" w:hAnsiTheme="majorBidi"/>
            </w:rPr>
          </w:rPrChange>
        </w:rPr>
        <w:t xml:space="preserve">an excellent channel for </w:t>
      </w:r>
      <w:commentRangeStart w:id="856"/>
      <w:r>
        <w:rPr>
          <w:rPrChange w:id="857" w:author="Maya Benami" w:date="2021-05-05T10:20:00Z">
            <w:rPr>
              <w:rFonts w:asciiTheme="majorBidi" w:hAnsiTheme="majorBidi"/>
            </w:rPr>
          </w:rPrChange>
        </w:rPr>
        <w:t xml:space="preserve">disseminating nanoscience </w:t>
      </w:r>
      <w:del w:id="858" w:author="Maya Benami" w:date="2021-05-05T10:20:00Z">
        <w:r w:rsidR="00ED70DF" w:rsidRPr="009F0C09">
          <w:rPr>
            <w:rFonts w:asciiTheme="majorBidi" w:hAnsiTheme="majorBidi" w:cstheme="majorBidi"/>
          </w:rPr>
          <w:delText>to</w:delText>
        </w:r>
      </w:del>
      <w:ins w:id="859" w:author="Maya Benami" w:date="2021-05-05T10:20:00Z">
        <w:r w:rsidR="00A900DD">
          <w:t>in</w:t>
        </w:r>
        <w:r>
          <w:t>to</w:t>
        </w:r>
      </w:ins>
      <w:r>
        <w:rPr>
          <w:rPrChange w:id="860" w:author="Maya Benami" w:date="2021-05-05T10:20:00Z">
            <w:rPr>
              <w:rFonts w:asciiTheme="majorBidi" w:hAnsiTheme="majorBidi"/>
            </w:rPr>
          </w:rPrChange>
        </w:rPr>
        <w:t xml:space="preserve"> society</w:t>
      </w:r>
      <w:commentRangeEnd w:id="856"/>
      <w:r w:rsidR="00A900DD">
        <w:rPr>
          <w:rStyle w:val="CommentReference"/>
        </w:rPr>
        <w:commentReference w:id="856"/>
      </w:r>
      <w:r>
        <w:rPr>
          <w:rPrChange w:id="861" w:author="Maya Benami" w:date="2021-05-05T10:20:00Z">
            <w:rPr>
              <w:rFonts w:asciiTheme="majorBidi" w:hAnsiTheme="majorBidi"/>
            </w:rPr>
          </w:rPrChange>
        </w:rPr>
        <w:t>.</w:t>
      </w:r>
    </w:p>
    <w:p w14:paraId="0000001B" w14:textId="77777777" w:rsidR="0013650D" w:rsidRDefault="0013650D" w:rsidP="00606432">
      <w:pPr>
        <w:spacing w:line="360" w:lineRule="auto"/>
        <w:jc w:val="both"/>
        <w:rPr>
          <w:rPrChange w:id="862" w:author="Maya Benami" w:date="2021-05-05T10:20:00Z">
            <w:rPr>
              <w:rFonts w:asciiTheme="majorBidi" w:hAnsiTheme="majorBidi"/>
            </w:rPr>
          </w:rPrChange>
        </w:rPr>
      </w:pPr>
    </w:p>
    <w:p w14:paraId="0000001C" w14:textId="77777777" w:rsidR="0013650D" w:rsidRPr="00A900DD" w:rsidRDefault="006439F7">
      <w:pPr>
        <w:spacing w:after="160" w:line="360" w:lineRule="auto"/>
        <w:jc w:val="both"/>
        <w:rPr>
          <w:rPrChange w:id="863" w:author="Maya Benami" w:date="2021-05-05T10:20:00Z">
            <w:rPr>
              <w:rFonts w:asciiTheme="majorBidi" w:hAnsiTheme="majorBidi"/>
              <w:sz w:val="28"/>
            </w:rPr>
          </w:rPrChange>
        </w:rPr>
        <w:pPrChange w:id="864" w:author="Maya Benami" w:date="2021-05-05T10:20:00Z">
          <w:pPr>
            <w:pStyle w:val="ListParagraph"/>
            <w:numPr>
              <w:numId w:val="9"/>
            </w:numPr>
            <w:spacing w:after="160" w:line="360" w:lineRule="auto"/>
            <w:ind w:hanging="360"/>
            <w:jc w:val="both"/>
          </w:pPr>
        </w:pPrChange>
      </w:pPr>
      <w:ins w:id="865" w:author="Maya Benami" w:date="2021-05-05T10:20:00Z">
        <w:r w:rsidRPr="00A900DD">
          <w:rPr>
            <w:b/>
          </w:rPr>
          <w:t xml:space="preserve">5.3 </w:t>
        </w:r>
      </w:ins>
      <w:r w:rsidRPr="00A900DD">
        <w:rPr>
          <w:b/>
          <w:rPrChange w:id="866" w:author="Maya Benami" w:date="2021-05-05T10:20:00Z">
            <w:rPr>
              <w:rFonts w:asciiTheme="majorBidi" w:hAnsiTheme="majorBidi"/>
              <w:b/>
              <w:i/>
              <w:sz w:val="28"/>
            </w:rPr>
          </w:rPrChange>
        </w:rPr>
        <w:t>Green Nanotechnology</w:t>
      </w:r>
    </w:p>
    <w:p w14:paraId="0000001D" w14:textId="7E40737D" w:rsidR="0013650D" w:rsidRDefault="006439F7">
      <w:pPr>
        <w:spacing w:before="300" w:after="360" w:line="360" w:lineRule="auto"/>
        <w:jc w:val="both"/>
        <w:pPrChange w:id="867" w:author="Maya Benami" w:date="2021-05-05T10:20:00Z">
          <w:pPr>
            <w:spacing w:before="300" w:after="360" w:line="360" w:lineRule="atLeast"/>
            <w:jc w:val="both"/>
          </w:pPr>
        </w:pPrChange>
      </w:pPr>
      <w:r>
        <w:t xml:space="preserve">Recently, nanomaterials have received significant attention for environmental and energy applications because of their small size, high surface area, well-defined structure, high dispersion </w:t>
      </w:r>
      <w:r>
        <w:lastRenderedPageBreak/>
        <w:t xml:space="preserve">and high reactivity. Nanotechnology has </w:t>
      </w:r>
      <w:del w:id="868" w:author="Maya Benami" w:date="2021-05-05T10:20:00Z">
        <w:r w:rsidR="00ED70DF" w:rsidRPr="009F0C09">
          <w:delText>great</w:delText>
        </w:r>
      </w:del>
      <w:ins w:id="869" w:author="Maya Benami" w:date="2021-05-05T10:20:00Z">
        <w:r w:rsidR="002F15C7">
          <w:t>considerable</w:t>
        </w:r>
      </w:ins>
      <w:r w:rsidR="002F15C7">
        <w:t xml:space="preserve"> </w:t>
      </w:r>
      <w:r>
        <w:t xml:space="preserve">potential in providing new and improved solutions to </w:t>
      </w:r>
      <w:del w:id="870" w:author="Maya Benami" w:date="2021-05-05T10:20:00Z">
        <w:r w:rsidR="00ED70DF" w:rsidRPr="009F0C09">
          <w:delText xml:space="preserve">the </w:delText>
        </w:r>
      </w:del>
      <w:r>
        <w:t xml:space="preserve">many great challenges facing society today. </w:t>
      </w:r>
      <w:commentRangeStart w:id="871"/>
      <w:r>
        <w:t xml:space="preserve">Green nanotechnology </w:t>
      </w:r>
      <w:commentRangeEnd w:id="871"/>
      <w:r w:rsidR="001C7D18">
        <w:rPr>
          <w:rStyle w:val="CommentReference"/>
        </w:rPr>
        <w:commentReference w:id="871"/>
      </w:r>
      <w:r>
        <w:t>offers opportunities to obtain desirable materials with low toxicity and cost, high chemical and thermal stability</w:t>
      </w:r>
      <w:ins w:id="872" w:author="Maya Benami" w:date="2021-05-05T10:20:00Z">
        <w:r w:rsidR="00FF3B57">
          <w:t>,</w:t>
        </w:r>
      </w:ins>
      <w:r>
        <w:t xml:space="preserve"> and high degradation activity for environmental repair. </w:t>
      </w:r>
    </w:p>
    <w:p w14:paraId="0000001E" w14:textId="49819D6D" w:rsidR="0013650D" w:rsidRDefault="006439F7">
      <w:pPr>
        <w:spacing w:before="300" w:after="360" w:line="360" w:lineRule="auto"/>
        <w:jc w:val="both"/>
        <w:pPrChange w:id="873" w:author="Maya Benami" w:date="2021-05-05T10:20:00Z">
          <w:pPr>
            <w:spacing w:before="300" w:after="360" w:line="360" w:lineRule="atLeast"/>
            <w:jc w:val="both"/>
          </w:pPr>
        </w:pPrChange>
      </w:pPr>
      <w:r>
        <w:t xml:space="preserve">Many </w:t>
      </w:r>
      <w:proofErr w:type="spellStart"/>
      <w:r>
        <w:t>nanometer</w:t>
      </w:r>
      <w:proofErr w:type="spellEnd"/>
      <w:r>
        <w:t xml:space="preserve"> materials</w:t>
      </w:r>
      <w:del w:id="874" w:author="Maya Benami" w:date="2021-05-05T10:20:00Z">
        <w:r w:rsidR="00ED70DF" w:rsidRPr="009F0C09">
          <w:delText>,</w:delText>
        </w:r>
      </w:del>
      <w:r>
        <w:t xml:space="preserve"> such as titanium dioxide, zinc oxide and iron oxide have been synthesized </w:t>
      </w:r>
      <w:del w:id="875" w:author="Maya Benami" w:date="2021-05-05T10:20:00Z">
        <w:r w:rsidR="00ED70DF" w:rsidRPr="009F0C09">
          <w:delText>by</w:delText>
        </w:r>
      </w:del>
      <w:ins w:id="876" w:author="Maya Benami" w:date="2021-05-05T10:20:00Z">
        <w:r>
          <w:t>through</w:t>
        </w:r>
      </w:ins>
      <w:r>
        <w:t xml:space="preserve"> various techniques. These nanomaterials have been used for air purification, water treatment, soil and sediment cleaning, </w:t>
      </w:r>
      <w:del w:id="877" w:author="Maya Benami" w:date="2021-05-05T10:20:00Z">
        <w:r w:rsidR="00ED70DF" w:rsidRPr="009F0C09">
          <w:delText>for</w:delText>
        </w:r>
      </w:del>
      <w:ins w:id="878" w:author="Maya Benami" w:date="2021-05-05T10:20:00Z">
        <w:r w:rsidR="002D523D">
          <w:t>and</w:t>
        </w:r>
      </w:ins>
      <w:r w:rsidR="002D523D">
        <w:t xml:space="preserve"> </w:t>
      </w:r>
      <w:r>
        <w:t>cleaning hazardous waste sites</w:t>
      </w:r>
      <w:del w:id="879" w:author="Maya Benami" w:date="2021-05-05T10:20:00Z">
        <w:r w:rsidR="00ED70DF" w:rsidRPr="009F0C09">
          <w:delText>, and treating or</w:delText>
        </w:r>
      </w:del>
      <w:ins w:id="880" w:author="Maya Benami" w:date="2021-05-05T10:20:00Z">
        <w:r w:rsidR="002D523D">
          <w:t xml:space="preserve">. In addition they </w:t>
        </w:r>
        <w:r w:rsidR="00CA1785">
          <w:t xml:space="preserve">have been used in the </w:t>
        </w:r>
        <w:r w:rsidR="002D30DA">
          <w:t xml:space="preserve">treatment </w:t>
        </w:r>
        <w:proofErr w:type="gramStart"/>
        <w:r w:rsidR="002D30DA">
          <w:t>of</w:t>
        </w:r>
        <w:r>
          <w:t xml:space="preserve"> </w:t>
        </w:r>
      </w:ins>
      <w:r>
        <w:t xml:space="preserve"> sensing</w:t>
      </w:r>
      <w:proofErr w:type="gramEnd"/>
      <w:r>
        <w:t xml:space="preserve"> and monitoring environmental pollutants such as toxic organic compounds, paints, pesticides, volatile organic compounds, harmful gases, and bacteria in various media</w:t>
      </w:r>
      <w:del w:id="881" w:author="Maya Benami" w:date="2021-05-05T10:20:00Z">
        <w:r w:rsidR="00ED70DF" w:rsidRPr="009F0C09">
          <w:delText>.</w:delText>
        </w:r>
      </w:del>
      <w:ins w:id="882" w:author="Maya Benami" w:date="2021-05-05T10:20:00Z">
        <w:r w:rsidR="002D30DA">
          <w:t xml:space="preserve"> (</w:t>
        </w:r>
        <w:commentRangeStart w:id="883"/>
        <w:r w:rsidR="002D30DA" w:rsidRPr="002D30DA">
          <w:rPr>
            <w:highlight w:val="yellow"/>
          </w:rPr>
          <w:t>REF</w:t>
        </w:r>
        <w:commentRangeEnd w:id="883"/>
        <w:r w:rsidR="002D30DA">
          <w:rPr>
            <w:rStyle w:val="CommentReference"/>
          </w:rPr>
          <w:commentReference w:id="883"/>
        </w:r>
        <w:r w:rsidR="002D30DA">
          <w:t>)</w:t>
        </w:r>
        <w:r>
          <w:t>.</w:t>
        </w:r>
      </w:ins>
    </w:p>
    <w:p w14:paraId="0000001F" w14:textId="30B72696" w:rsidR="0013650D" w:rsidRDefault="006439F7" w:rsidP="00606432">
      <w:pPr>
        <w:spacing w:line="360" w:lineRule="auto"/>
        <w:jc w:val="both"/>
        <w:rPr>
          <w:lang w:eastAsia="en-GB"/>
          <w:rPrChange w:id="884" w:author="Maya Benami" w:date="2021-05-05T10:20:00Z">
            <w:rPr>
              <w:rFonts w:asciiTheme="majorBidi" w:hAnsiTheme="majorBidi" w:cstheme="majorBidi"/>
            </w:rPr>
          </w:rPrChange>
        </w:rPr>
      </w:pPr>
      <w:r>
        <w:rPr>
          <w:rPrChange w:id="885" w:author="Maya Benami" w:date="2021-05-05T10:20:00Z">
            <w:rPr>
              <w:rFonts w:asciiTheme="majorBidi" w:hAnsiTheme="majorBidi"/>
            </w:rPr>
          </w:rPrChange>
        </w:rPr>
        <w:t>Many of the current challenges facing humanity can only be solved through science and engineering</w:t>
      </w:r>
      <w:del w:id="886" w:author="Maya Benami" w:date="2021-05-05T10:20:00Z">
        <w:r w:rsidR="00ED70DF" w:rsidRPr="009F0C09">
          <w:rPr>
            <w:rFonts w:asciiTheme="majorBidi" w:hAnsiTheme="majorBidi" w:cstheme="majorBidi"/>
          </w:rPr>
          <w:delText>, and recently</w:delText>
        </w:r>
      </w:del>
      <w:ins w:id="887" w:author="Maya Benami" w:date="2021-05-05T10:20:00Z">
        <w:r w:rsidR="002D30DA">
          <w:t>.</w:t>
        </w:r>
        <w:r>
          <w:t xml:space="preserve"> </w:t>
        </w:r>
        <w:r w:rsidR="002D30DA">
          <w:t>Re</w:t>
        </w:r>
        <w:r>
          <w:t>cently</w:t>
        </w:r>
      </w:ins>
      <w:r>
        <w:rPr>
          <w:rPrChange w:id="888" w:author="Maya Benami" w:date="2021-05-05T10:20:00Z">
            <w:rPr>
              <w:rFonts w:asciiTheme="majorBidi" w:hAnsiTheme="majorBidi"/>
            </w:rPr>
          </w:rPrChange>
        </w:rPr>
        <w:t xml:space="preserve"> a new concept called </w:t>
      </w:r>
      <w:del w:id="889" w:author="Maya Benami" w:date="2021-05-05T10:20:00Z">
        <w:r w:rsidR="00ED70DF" w:rsidRPr="009F0C09">
          <w:rPr>
            <w:rFonts w:asciiTheme="majorBidi" w:hAnsiTheme="majorBidi" w:cstheme="majorBidi"/>
            <w:i/>
            <w:iCs/>
          </w:rPr>
          <w:delText>"Green Nanotechnology"</w:delText>
        </w:r>
        <w:r w:rsidR="00ED70DF" w:rsidRPr="009F0C09">
          <w:rPr>
            <w:rFonts w:asciiTheme="majorBidi" w:hAnsiTheme="majorBidi" w:cstheme="majorBidi"/>
          </w:rPr>
          <w:delText xml:space="preserve"> is evolving. </w:delText>
        </w:r>
        <w:r w:rsidR="00ED70DF" w:rsidRPr="009F0C09">
          <w:rPr>
            <w:rFonts w:asciiTheme="majorBidi" w:hAnsiTheme="majorBidi" w:cstheme="majorBidi"/>
            <w:i/>
            <w:iCs/>
          </w:rPr>
          <w:delText>"Green</w:delText>
        </w:r>
      </w:del>
      <w:ins w:id="890" w:author="Maya Benami" w:date="2021-05-05T10:20:00Z">
        <w:r w:rsidR="002D30DA">
          <w:t>g</w:t>
        </w:r>
        <w:r>
          <w:t>reen</w:t>
        </w:r>
      </w:ins>
      <w:r>
        <w:rPr>
          <w:rPrChange w:id="891" w:author="Maya Benami" w:date="2021-05-05T10:20:00Z">
            <w:rPr>
              <w:rFonts w:asciiTheme="majorBidi" w:hAnsiTheme="majorBidi"/>
              <w:i/>
            </w:rPr>
          </w:rPrChange>
        </w:rPr>
        <w:t xml:space="preserve"> </w:t>
      </w:r>
      <w:r w:rsidR="002D30DA">
        <w:rPr>
          <w:rPrChange w:id="892" w:author="Maya Benami" w:date="2021-05-05T10:20:00Z">
            <w:rPr>
              <w:rFonts w:asciiTheme="majorBidi" w:hAnsiTheme="majorBidi"/>
              <w:i/>
            </w:rPr>
          </w:rPrChange>
        </w:rPr>
        <w:t>n</w:t>
      </w:r>
      <w:r>
        <w:rPr>
          <w:rPrChange w:id="893" w:author="Maya Benami" w:date="2021-05-05T10:20:00Z">
            <w:rPr>
              <w:rFonts w:asciiTheme="majorBidi" w:hAnsiTheme="majorBidi"/>
              <w:i/>
            </w:rPr>
          </w:rPrChange>
        </w:rPr>
        <w:t>anotechnology</w:t>
      </w:r>
      <w:del w:id="894" w:author="Maya Benami" w:date="2021-05-05T10:20:00Z">
        <w:r w:rsidR="00ED70DF" w:rsidRPr="009F0C09">
          <w:rPr>
            <w:rFonts w:asciiTheme="majorBidi" w:hAnsiTheme="majorBidi" w:cstheme="majorBidi"/>
            <w:i/>
            <w:iCs/>
          </w:rPr>
          <w:delText>"</w:delText>
        </w:r>
      </w:del>
      <w:ins w:id="895" w:author="Maya Benami" w:date="2021-05-05T10:20:00Z">
        <w:r>
          <w:t xml:space="preserve"> </w:t>
        </w:r>
        <w:r w:rsidR="002D30DA">
          <w:t>has emerged</w:t>
        </w:r>
        <w:r>
          <w:t>. Green nanotechnology</w:t>
        </w:r>
      </w:ins>
      <w:r>
        <w:rPr>
          <w:rPrChange w:id="896" w:author="Maya Benami" w:date="2021-05-05T10:20:00Z">
            <w:rPr>
              <w:rFonts w:asciiTheme="majorBidi" w:hAnsiTheme="majorBidi"/>
            </w:rPr>
          </w:rPrChange>
        </w:rPr>
        <w:t xml:space="preserve"> is the use of </w:t>
      </w:r>
      <w:del w:id="897" w:author="Maya Benami" w:date="2021-05-05T10:20:00Z">
        <w:r w:rsidR="00ED70DF" w:rsidRPr="009F0C09">
          <w:rPr>
            <w:rFonts w:asciiTheme="majorBidi" w:hAnsiTheme="majorBidi" w:cstheme="majorBidi"/>
          </w:rPr>
          <w:delText>Nano</w:delText>
        </w:r>
      </w:del>
      <w:ins w:id="898" w:author="Maya Benami" w:date="2021-05-05T10:20:00Z">
        <w:r>
          <w:t>nanoscale</w:t>
        </w:r>
      </w:ins>
      <w:r>
        <w:rPr>
          <w:rPrChange w:id="899" w:author="Maya Benami" w:date="2021-05-05T10:20:00Z">
            <w:rPr>
              <w:rFonts w:asciiTheme="majorBidi" w:hAnsiTheme="majorBidi"/>
            </w:rPr>
          </w:rPrChange>
        </w:rPr>
        <w:t xml:space="preserve"> technological means to enhance and improve existing technologies so that they preserve the environment and natural resources. The goal of </w:t>
      </w:r>
      <w:del w:id="900" w:author="Maya Benami" w:date="2021-05-05T10:20:00Z">
        <w:r w:rsidR="00ED70DF" w:rsidRPr="009F0C09">
          <w:rPr>
            <w:rFonts w:asciiTheme="majorBidi" w:hAnsiTheme="majorBidi" w:cstheme="majorBidi"/>
            <w:i/>
            <w:iCs/>
          </w:rPr>
          <w:delText>"Green Nanotechnology"</w:delText>
        </w:r>
      </w:del>
      <w:ins w:id="901" w:author="Maya Benami" w:date="2021-05-05T10:20:00Z">
        <w:r>
          <w:t>green nanotechnology</w:t>
        </w:r>
      </w:ins>
      <w:r>
        <w:rPr>
          <w:rPrChange w:id="902" w:author="Maya Benami" w:date="2021-05-05T10:20:00Z">
            <w:rPr>
              <w:rFonts w:asciiTheme="majorBidi" w:hAnsiTheme="majorBidi"/>
            </w:rPr>
          </w:rPrChange>
        </w:rPr>
        <w:t xml:space="preserve"> is to reduce, as much as possible, environmental pollution resulting from technological processes that pose a risk to human health</w:t>
      </w:r>
      <w:del w:id="903" w:author="Maya Benami" w:date="2021-05-05T10:20:00Z">
        <w:r w:rsidR="00ED70DF" w:rsidRPr="009F0C09">
          <w:rPr>
            <w:rFonts w:asciiTheme="majorBidi" w:hAnsiTheme="majorBidi" w:cstheme="majorBidi"/>
          </w:rPr>
          <w:delText>, through the use of</w:delText>
        </w:r>
      </w:del>
      <w:ins w:id="904" w:author="Maya Benami" w:date="2021-05-05T10:20:00Z">
        <w:r w:rsidR="002D30DA">
          <w:t xml:space="preserve"> using</w:t>
        </w:r>
      </w:ins>
      <w:r>
        <w:rPr>
          <w:rPrChange w:id="905" w:author="Maya Benami" w:date="2021-05-05T10:20:00Z">
            <w:rPr>
              <w:rFonts w:asciiTheme="majorBidi" w:hAnsiTheme="majorBidi"/>
            </w:rPr>
          </w:rPrChange>
        </w:rPr>
        <w:t xml:space="preserve"> environmentally friendly technology. The integration of nanotechnology in green technologies is the basis for the development of the concept of green nanotechnology. Climate change, scarcity of fossil fuels</w:t>
      </w:r>
      <w:ins w:id="906" w:author="Maya Benami" w:date="2021-05-05T10:20:00Z">
        <w:r w:rsidR="002D30DA">
          <w:t>,</w:t>
        </w:r>
      </w:ins>
      <w:r>
        <w:rPr>
          <w:rPrChange w:id="907" w:author="Maya Benami" w:date="2021-05-05T10:20:00Z">
            <w:rPr>
              <w:rFonts w:asciiTheme="majorBidi" w:hAnsiTheme="majorBidi"/>
            </w:rPr>
          </w:rPrChange>
        </w:rPr>
        <w:t xml:space="preserve"> and dilution of natural resources are some of the </w:t>
      </w:r>
      <w:del w:id="908" w:author="Maya Benami" w:date="2021-05-05T10:20:00Z">
        <w:r w:rsidR="00ED70DF" w:rsidRPr="009F0C09">
          <w:rPr>
            <w:rFonts w:asciiTheme="majorBidi" w:hAnsiTheme="majorBidi" w:cstheme="majorBidi"/>
          </w:rPr>
          <w:delText>biggest</w:delText>
        </w:r>
      </w:del>
      <w:ins w:id="909" w:author="Maya Benami" w:date="2021-05-05T10:20:00Z">
        <w:r w:rsidR="002D30DA">
          <w:t>largest</w:t>
        </w:r>
      </w:ins>
      <w:r>
        <w:rPr>
          <w:rPrChange w:id="910" w:author="Maya Benami" w:date="2021-05-05T10:20:00Z">
            <w:rPr>
              <w:rFonts w:asciiTheme="majorBidi" w:hAnsiTheme="majorBidi"/>
            </w:rPr>
          </w:rPrChange>
        </w:rPr>
        <w:t xml:space="preserve"> environmental challenges of the 21</w:t>
      </w:r>
      <w:r w:rsidRPr="002D30DA">
        <w:rPr>
          <w:vertAlign w:val="superscript"/>
          <w:rPrChange w:id="911" w:author="Maya Benami" w:date="2021-05-05T10:20:00Z">
            <w:rPr>
              <w:rFonts w:asciiTheme="majorBidi" w:hAnsiTheme="majorBidi"/>
            </w:rPr>
          </w:rPrChange>
        </w:rPr>
        <w:t xml:space="preserve">st </w:t>
      </w:r>
      <w:r>
        <w:rPr>
          <w:rPrChange w:id="912" w:author="Maya Benami" w:date="2021-05-05T10:20:00Z">
            <w:rPr>
              <w:rFonts w:asciiTheme="majorBidi" w:hAnsiTheme="majorBidi"/>
            </w:rPr>
          </w:rPrChange>
        </w:rPr>
        <w:t xml:space="preserve">century. The basis for the development of green nanotechnology </w:t>
      </w:r>
      <w:del w:id="913" w:author="Maya Benami" w:date="2021-05-05T10:20:00Z">
        <w:r w:rsidR="00ED70DF" w:rsidRPr="009F0C09">
          <w:rPr>
            <w:rFonts w:asciiTheme="majorBidi" w:hAnsiTheme="majorBidi" w:cstheme="majorBidi"/>
          </w:rPr>
          <w:delText>stemmed</w:delText>
        </w:r>
      </w:del>
      <w:ins w:id="914" w:author="Maya Benami" w:date="2021-05-05T10:20:00Z">
        <w:r w:rsidR="00DA0DA7">
          <w:t>stems</w:t>
        </w:r>
      </w:ins>
      <w:r w:rsidR="00DA0DA7">
        <w:rPr>
          <w:rPrChange w:id="915" w:author="Maya Benami" w:date="2021-05-05T10:20:00Z">
            <w:rPr>
              <w:rFonts w:asciiTheme="majorBidi" w:hAnsiTheme="majorBidi"/>
            </w:rPr>
          </w:rPrChange>
        </w:rPr>
        <w:t xml:space="preserve"> from</w:t>
      </w:r>
      <w:r>
        <w:rPr>
          <w:rPrChange w:id="916" w:author="Maya Benami" w:date="2021-05-05T10:20:00Z">
            <w:rPr>
              <w:rFonts w:asciiTheme="majorBidi" w:hAnsiTheme="majorBidi"/>
            </w:rPr>
          </w:rPrChange>
        </w:rPr>
        <w:t xml:space="preserve"> the importance of integrating this field </w:t>
      </w:r>
      <w:del w:id="917" w:author="Maya Benami" w:date="2021-05-05T10:20:00Z">
        <w:r w:rsidR="00ED70DF" w:rsidRPr="009F0C09">
          <w:rPr>
            <w:rFonts w:asciiTheme="majorBidi" w:hAnsiTheme="majorBidi" w:cstheme="majorBidi"/>
          </w:rPr>
          <w:delText>in</w:delText>
        </w:r>
      </w:del>
      <w:ins w:id="918" w:author="Maya Benami" w:date="2021-05-05T10:20:00Z">
        <w:r>
          <w:t>into</w:t>
        </w:r>
      </w:ins>
      <w:r>
        <w:rPr>
          <w:rPrChange w:id="919" w:author="Maya Benami" w:date="2021-05-05T10:20:00Z">
            <w:rPr>
              <w:rFonts w:asciiTheme="majorBidi" w:hAnsiTheme="majorBidi"/>
            </w:rPr>
          </w:rPrChange>
        </w:rPr>
        <w:t xml:space="preserve"> industry and daily life</w:t>
      </w:r>
      <w:del w:id="920" w:author="Maya Benami" w:date="2021-05-05T10:20:00Z">
        <w:r w:rsidR="00ED70DF" w:rsidRPr="009F0C09">
          <w:rPr>
            <w:rFonts w:asciiTheme="majorBidi" w:hAnsiTheme="majorBidi" w:cstheme="majorBidi"/>
          </w:rPr>
          <w:delText>, so that it would be a solution</w:delText>
        </w:r>
      </w:del>
      <w:ins w:id="921" w:author="Maya Benami" w:date="2021-05-05T10:20:00Z">
        <w:r w:rsidR="002D30DA">
          <w:t>. This allows green technology</w:t>
        </w:r>
      </w:ins>
      <w:r>
        <w:rPr>
          <w:rPrChange w:id="922" w:author="Maya Benami" w:date="2021-05-05T10:20:00Z">
            <w:rPr>
              <w:rFonts w:asciiTheme="majorBidi" w:hAnsiTheme="majorBidi"/>
            </w:rPr>
          </w:rPrChange>
        </w:rPr>
        <w:t xml:space="preserve"> </w:t>
      </w:r>
      <w:r w:rsidR="00DA0DA7">
        <w:rPr>
          <w:rPrChange w:id="923" w:author="Maya Benami" w:date="2021-05-05T10:20:00Z">
            <w:rPr>
              <w:rFonts w:asciiTheme="majorBidi" w:hAnsiTheme="majorBidi"/>
            </w:rPr>
          </w:rPrChange>
        </w:rPr>
        <w:t>to</w:t>
      </w:r>
      <w:r w:rsidR="00BA393B">
        <w:rPr>
          <w:rPrChange w:id="924" w:author="Maya Benami" w:date="2021-05-05T10:20:00Z">
            <w:rPr>
              <w:rFonts w:asciiTheme="majorBidi" w:hAnsiTheme="majorBidi"/>
            </w:rPr>
          </w:rPrChange>
        </w:rPr>
        <w:t xml:space="preserve"> </w:t>
      </w:r>
      <w:ins w:id="925" w:author="Maya Benami" w:date="2021-05-05T10:20:00Z">
        <w:r>
          <w:t xml:space="preserve">be </w:t>
        </w:r>
        <w:r w:rsidR="002D30DA">
          <w:t>part of the array of potential</w:t>
        </w:r>
        <w:r>
          <w:t xml:space="preserve"> solution</w:t>
        </w:r>
        <w:r w:rsidR="002D30DA">
          <w:t>s</w:t>
        </w:r>
        <w:r>
          <w:t xml:space="preserve"> to </w:t>
        </w:r>
        <w:r w:rsidR="002D30DA">
          <w:t xml:space="preserve">address </w:t>
        </w:r>
      </w:ins>
      <w:r>
        <w:rPr>
          <w:rPrChange w:id="926" w:author="Maya Benami" w:date="2021-05-05T10:20:00Z">
            <w:rPr>
              <w:rFonts w:asciiTheme="majorBidi" w:hAnsiTheme="majorBidi"/>
            </w:rPr>
          </w:rPrChange>
        </w:rPr>
        <w:t xml:space="preserve">environmental challenges. Recognition of this opportunity has led to the development of the </w:t>
      </w:r>
      <w:r w:rsidR="00303C5C">
        <w:rPr>
          <w:rPrChange w:id="927" w:author="Maya Benami" w:date="2021-05-05T10:20:00Z">
            <w:rPr>
              <w:rFonts w:asciiTheme="majorBidi" w:hAnsiTheme="majorBidi"/>
            </w:rPr>
          </w:rPrChange>
        </w:rPr>
        <w:t>“</w:t>
      </w:r>
      <w:del w:id="928" w:author="Maya Benami" w:date="2021-05-05T10:20:00Z">
        <w:r w:rsidR="00ED70DF" w:rsidRPr="009F0C09">
          <w:rPr>
            <w:rFonts w:asciiTheme="majorBidi" w:hAnsiTheme="majorBidi" w:cstheme="majorBidi"/>
          </w:rPr>
          <w:delText>green nanoscience</w:delText>
        </w:r>
      </w:del>
      <w:ins w:id="929" w:author="Maya Benami" w:date="2021-05-05T10:20:00Z">
        <w:r w:rsidR="00BA393B">
          <w:t>G</w:t>
        </w:r>
        <w:r>
          <w:t xml:space="preserve">reen </w:t>
        </w:r>
        <w:r w:rsidR="00BA393B">
          <w:t>N</w:t>
        </w:r>
        <w:r>
          <w:t>anoscience</w:t>
        </w:r>
      </w:ins>
      <w:r w:rsidR="00303C5C">
        <w:rPr>
          <w:rPrChange w:id="930" w:author="Maya Benami" w:date="2021-05-05T10:20:00Z">
            <w:rPr>
              <w:rFonts w:asciiTheme="majorBidi" w:hAnsiTheme="majorBidi"/>
            </w:rPr>
          </w:rPrChange>
        </w:rPr>
        <w:t>”</w:t>
      </w:r>
      <w:r>
        <w:rPr>
          <w:rPrChange w:id="931" w:author="Maya Benami" w:date="2021-05-05T10:20:00Z">
            <w:rPr>
              <w:rFonts w:asciiTheme="majorBidi" w:hAnsiTheme="majorBidi"/>
            </w:rPr>
          </w:rPrChange>
        </w:rPr>
        <w:t xml:space="preserve"> concept.</w:t>
      </w:r>
    </w:p>
    <w:p w14:paraId="00000020" w14:textId="77777777" w:rsidR="0013650D" w:rsidRDefault="0013650D" w:rsidP="00606432">
      <w:pPr>
        <w:spacing w:line="360" w:lineRule="auto"/>
        <w:jc w:val="both"/>
        <w:rPr>
          <w:rPrChange w:id="932" w:author="Maya Benami" w:date="2021-05-05T10:20:00Z">
            <w:rPr>
              <w:rFonts w:ascii="David" w:hAnsi="David"/>
            </w:rPr>
          </w:rPrChange>
        </w:rPr>
      </w:pPr>
    </w:p>
    <w:p w14:paraId="00000021" w14:textId="7D500841" w:rsidR="0013650D" w:rsidRDefault="00ED70DF">
      <w:pPr>
        <w:spacing w:after="150" w:line="360" w:lineRule="auto"/>
        <w:rPr>
          <w:b/>
          <w:rPrChange w:id="933" w:author="Maya Benami" w:date="2021-05-05T10:20:00Z">
            <w:rPr>
              <w:i/>
              <w:sz w:val="32"/>
            </w:rPr>
          </w:rPrChange>
        </w:rPr>
        <w:pPrChange w:id="934" w:author="Maya Benami" w:date="2021-05-05T10:20:00Z">
          <w:pPr>
            <w:spacing w:after="150" w:line="360" w:lineRule="atLeast"/>
            <w:jc w:val="both"/>
          </w:pPr>
        </w:pPrChange>
      </w:pPr>
      <w:del w:id="935" w:author="Maya Benami" w:date="2021-05-05T10:20:00Z">
        <w:r w:rsidRPr="009F0C09">
          <w:rPr>
            <w:i/>
            <w:iCs/>
            <w:sz w:val="32"/>
            <w:szCs w:val="32"/>
          </w:rPr>
          <w:delText>3.1</w:delText>
        </w:r>
      </w:del>
      <w:ins w:id="936" w:author="Maya Benami" w:date="2021-05-05T10:20:00Z">
        <w:r w:rsidR="006439F7">
          <w:rPr>
            <w:b/>
          </w:rPr>
          <w:t>5.4</w:t>
        </w:r>
      </w:ins>
      <w:r w:rsidR="006439F7">
        <w:rPr>
          <w:b/>
          <w:rPrChange w:id="937" w:author="Maya Benami" w:date="2021-05-05T10:20:00Z">
            <w:rPr>
              <w:i/>
              <w:sz w:val="32"/>
            </w:rPr>
          </w:rPrChange>
        </w:rPr>
        <w:t xml:space="preserve"> </w:t>
      </w:r>
      <w:proofErr w:type="spellStart"/>
      <w:r w:rsidR="006439F7">
        <w:rPr>
          <w:b/>
          <w:rPrChange w:id="938" w:author="Maya Benami" w:date="2021-05-05T10:20:00Z">
            <w:rPr>
              <w:i/>
              <w:sz w:val="32"/>
            </w:rPr>
          </w:rPrChange>
        </w:rPr>
        <w:t>Nanogreen</w:t>
      </w:r>
      <w:proofErr w:type="spellEnd"/>
      <w:r w:rsidR="006439F7">
        <w:rPr>
          <w:b/>
          <w:rPrChange w:id="939" w:author="Maya Benami" w:date="2021-05-05T10:20:00Z">
            <w:rPr>
              <w:i/>
              <w:sz w:val="32"/>
            </w:rPr>
          </w:rPrChange>
        </w:rPr>
        <w:t xml:space="preserve"> Education </w:t>
      </w:r>
    </w:p>
    <w:p w14:paraId="2FE80871" w14:textId="77777777" w:rsidR="00ED70DF" w:rsidRPr="009F0C09" w:rsidRDefault="006439F7" w:rsidP="00ED70DF">
      <w:pPr>
        <w:spacing w:after="150" w:line="360" w:lineRule="atLeast"/>
        <w:jc w:val="both"/>
        <w:rPr>
          <w:del w:id="940" w:author="Maya Benami" w:date="2021-05-05T10:20:00Z"/>
        </w:rPr>
      </w:pPr>
      <w:r>
        <w:t xml:space="preserve">The environment </w:t>
      </w:r>
      <w:del w:id="941" w:author="Maya Benami" w:date="2021-05-05T10:20:00Z">
        <w:r w:rsidR="00ED70DF" w:rsidRPr="009F0C09">
          <w:delText>has been</w:delText>
        </w:r>
      </w:del>
      <w:ins w:id="942" w:author="Maya Benami" w:date="2021-05-05T10:20:00Z">
        <w:r w:rsidR="00A9703C">
          <w:t>persists as</w:t>
        </w:r>
      </w:ins>
      <w:r>
        <w:t xml:space="preserve"> a hot topic throughout the history of nanotechnology</w:t>
      </w:r>
      <w:del w:id="943" w:author="Maya Benami" w:date="2021-05-05T10:20:00Z">
        <w:r w:rsidR="00ED70DF" w:rsidRPr="009F0C09">
          <w:delText>, yet</w:delText>
        </w:r>
      </w:del>
      <w:ins w:id="944" w:author="Maya Benami" w:date="2021-05-05T10:20:00Z">
        <w:r w:rsidR="00303C5C">
          <w:t>. Y</w:t>
        </w:r>
        <w:r>
          <w:t>et</w:t>
        </w:r>
      </w:ins>
      <w:r>
        <w:t xml:space="preserve"> despite decades of research, definitive conclusions on the environmental impact of nanoparticles remain </w:t>
      </w:r>
      <w:del w:id="945" w:author="Maya Benami" w:date="2021-05-05T10:20:00Z">
        <w:r w:rsidR="00ED70DF" w:rsidRPr="009F0C09">
          <w:delText>elusive.</w:delText>
        </w:r>
      </w:del>
    </w:p>
    <w:p w14:paraId="00000023" w14:textId="2049797B" w:rsidR="0013650D" w:rsidRDefault="00303C5C">
      <w:pPr>
        <w:spacing w:after="150" w:line="360" w:lineRule="auto"/>
        <w:jc w:val="both"/>
        <w:pPrChange w:id="946" w:author="Maya Benami" w:date="2021-05-05T10:20:00Z">
          <w:pPr>
            <w:spacing w:after="150" w:line="360" w:lineRule="atLeast"/>
            <w:jc w:val="both"/>
          </w:pPr>
        </w:pPrChange>
      </w:pPr>
      <w:ins w:id="947" w:author="Maya Benami" w:date="2021-05-05T10:20:00Z">
        <w:r>
          <w:t>inconclusive</w:t>
        </w:r>
        <w:r w:rsidR="006439F7">
          <w:t>.</w:t>
        </w:r>
        <w:r>
          <w:t xml:space="preserve"> </w:t>
        </w:r>
      </w:ins>
      <w:r w:rsidR="006439F7">
        <w:t xml:space="preserve">Nanoparticles </w:t>
      </w:r>
      <w:del w:id="948" w:author="Maya Benami" w:date="2021-05-05T10:20:00Z">
        <w:r w:rsidR="00ED70DF" w:rsidRPr="009F0C09">
          <w:delText>have</w:delText>
        </w:r>
      </w:del>
      <w:ins w:id="949" w:author="Maya Benami" w:date="2021-05-05T10:20:00Z">
        <w:r>
          <w:t>can provide</w:t>
        </w:r>
      </w:ins>
      <w:r w:rsidR="006439F7">
        <w:t xml:space="preserve"> </w:t>
      </w:r>
      <w:commentRangeStart w:id="950"/>
      <w:r w:rsidR="006439F7">
        <w:t>great advantages for applications such as monitoring devices and drugs</w:t>
      </w:r>
      <w:commentRangeEnd w:id="950"/>
      <w:del w:id="951" w:author="Maya Benami" w:date="2021-05-05T10:20:00Z">
        <w:r w:rsidR="00ED70DF" w:rsidRPr="009F0C09">
          <w:delText>, because of</w:delText>
        </w:r>
      </w:del>
      <w:ins w:id="952" w:author="Maya Benami" w:date="2021-05-05T10:20:00Z">
        <w:r>
          <w:rPr>
            <w:rStyle w:val="CommentReference"/>
          </w:rPr>
          <w:commentReference w:id="950"/>
        </w:r>
        <w:r w:rsidR="006439F7">
          <w:t xml:space="preserve">. </w:t>
        </w:r>
        <w:r w:rsidR="00EF0BD2">
          <w:t>Due to</w:t>
        </w:r>
      </w:ins>
      <w:r w:rsidR="00EF0BD2">
        <w:t xml:space="preserve"> </w:t>
      </w:r>
      <w:r w:rsidR="006439F7">
        <w:t xml:space="preserve">their small size, particles with </w:t>
      </w:r>
      <w:proofErr w:type="spellStart"/>
      <w:r w:rsidR="006439F7">
        <w:t>nanodimensions</w:t>
      </w:r>
      <w:proofErr w:type="spellEnd"/>
      <w:r w:rsidR="006439F7">
        <w:t xml:space="preserve"> can access places that </w:t>
      </w:r>
      <w:r w:rsidR="006439F7">
        <w:lastRenderedPageBreak/>
        <w:t>may otherwise be difficult</w:t>
      </w:r>
      <w:ins w:id="953" w:author="Maya Benami" w:date="2021-05-05T10:20:00Z">
        <w:r w:rsidR="00A9703C">
          <w:t>,</w:t>
        </w:r>
      </w:ins>
      <w:r w:rsidR="006439F7">
        <w:t xml:space="preserve"> if not impossible</w:t>
      </w:r>
      <w:ins w:id="954" w:author="Maya Benami" w:date="2021-05-05T10:20:00Z">
        <w:r w:rsidR="00A9703C">
          <w:t>,</w:t>
        </w:r>
      </w:ins>
      <w:r w:rsidR="006439F7">
        <w:t xml:space="preserve"> to reach. Nanoparticles also have a particularly high surface area per unit volume, </w:t>
      </w:r>
      <w:commentRangeStart w:id="955"/>
      <w:r w:rsidR="006439F7">
        <w:t xml:space="preserve">often with a high </w:t>
      </w:r>
      <w:del w:id="956" w:author="Maya Benami" w:date="2021-05-05T10:20:00Z">
        <w:r w:rsidR="00ED70DF" w:rsidRPr="009F0C09">
          <w:delText>rate</w:delText>
        </w:r>
      </w:del>
      <w:ins w:id="957" w:author="Maya Benami" w:date="2021-05-05T10:20:00Z">
        <w:r w:rsidR="00EF0BD2">
          <w:t>number</w:t>
        </w:r>
      </w:ins>
      <w:r w:rsidR="006439F7">
        <w:t xml:space="preserve"> of edges</w:t>
      </w:r>
      <w:commentRangeEnd w:id="955"/>
      <w:r w:rsidR="001C7D18">
        <w:rPr>
          <w:rStyle w:val="CommentReference"/>
        </w:rPr>
        <w:commentReference w:id="955"/>
      </w:r>
      <w:r w:rsidR="006439F7">
        <w:t xml:space="preserve">, which can help </w:t>
      </w:r>
      <w:proofErr w:type="spellStart"/>
      <w:r w:rsidR="006439F7">
        <w:t>catalyze</w:t>
      </w:r>
      <w:proofErr w:type="spellEnd"/>
      <w:r w:rsidR="006439F7">
        <w:t xml:space="preserve"> chemical reactions and </w:t>
      </w:r>
      <w:commentRangeStart w:id="958"/>
      <w:r w:rsidR="006439F7">
        <w:t xml:space="preserve">allow </w:t>
      </w:r>
      <w:commentRangeEnd w:id="958"/>
      <w:r w:rsidR="00EF0BD2">
        <w:rPr>
          <w:rStyle w:val="CommentReference"/>
        </w:rPr>
        <w:commentReference w:id="958"/>
      </w:r>
      <w:r w:rsidR="006439F7">
        <w:t xml:space="preserve">high-sensitivity detectors. Finally, size-related effects produce very </w:t>
      </w:r>
      <w:r w:rsidR="00A9703C">
        <w:t>interesting physical</w:t>
      </w:r>
      <w:r w:rsidR="006439F7">
        <w:t xml:space="preserve"> properties</w:t>
      </w:r>
      <w:del w:id="959" w:author="Maya Benami" w:date="2021-05-05T10:20:00Z">
        <w:r w:rsidR="00ED70DF" w:rsidRPr="009F0C09">
          <w:delText xml:space="preserve"> such as: electronics</w:delText>
        </w:r>
      </w:del>
      <w:ins w:id="960" w:author="Maya Benami" w:date="2021-05-05T10:20:00Z">
        <w:r w:rsidR="006439F7">
          <w:t>. Whether electronic</w:t>
        </w:r>
      </w:ins>
      <w:r w:rsidR="006439F7">
        <w:t xml:space="preserve">, optical, </w:t>
      </w:r>
      <w:del w:id="961" w:author="Maya Benami" w:date="2021-05-05T10:20:00Z">
        <w:r w:rsidR="00ED70DF" w:rsidRPr="009F0C09">
          <w:delText>thermodynamics</w:delText>
        </w:r>
      </w:del>
      <w:ins w:id="962" w:author="Maya Benami" w:date="2021-05-05T10:20:00Z">
        <w:r w:rsidR="006439F7">
          <w:t>thermodynamic</w:t>
        </w:r>
        <w:r w:rsidR="000C5A9A">
          <w:t>,</w:t>
        </w:r>
      </w:ins>
      <w:r w:rsidR="006439F7">
        <w:t xml:space="preserve"> and</w:t>
      </w:r>
      <w:del w:id="963" w:author="Maya Benami" w:date="2021-05-05T10:20:00Z">
        <w:r w:rsidR="00ED70DF" w:rsidRPr="009F0C09">
          <w:delText xml:space="preserve"> </w:delText>
        </w:r>
      </w:del>
      <w:ins w:id="964" w:author="Maya Benami" w:date="2021-05-05T10:20:00Z">
        <w:r w:rsidR="006439F7">
          <w:t xml:space="preserve">/or mechanical, these properties are </w:t>
        </w:r>
      </w:ins>
      <w:r w:rsidR="006439F7">
        <w:t xml:space="preserve">unique </w:t>
      </w:r>
      <w:del w:id="965" w:author="Maya Benami" w:date="2021-05-05T10:20:00Z">
        <w:r w:rsidR="00ED70DF" w:rsidRPr="009F0C09">
          <w:delText>mechanics that</w:delText>
        </w:r>
      </w:del>
      <w:ins w:id="966" w:author="Maya Benami" w:date="2021-05-05T10:20:00Z">
        <w:r w:rsidR="006439F7">
          <w:t xml:space="preserve">to nanomaterials and </w:t>
        </w:r>
        <w:r w:rsidR="000C5A9A">
          <w:t>they</w:t>
        </w:r>
      </w:ins>
      <w:r w:rsidR="000C5A9A">
        <w:t xml:space="preserve"> </w:t>
      </w:r>
      <w:r w:rsidR="00A9703C">
        <w:t xml:space="preserve">are </w:t>
      </w:r>
      <w:r w:rsidR="006439F7">
        <w:t>not observed in</w:t>
      </w:r>
      <w:commentRangeStart w:id="967"/>
      <w:r w:rsidR="006439F7">
        <w:t xml:space="preserve"> bulk </w:t>
      </w:r>
      <w:commentRangeEnd w:id="967"/>
      <w:r w:rsidR="000C5A9A">
        <w:rPr>
          <w:rStyle w:val="CommentReference"/>
        </w:rPr>
        <w:commentReference w:id="967"/>
      </w:r>
      <w:r w:rsidR="006439F7">
        <w:t>materials. These features can be tuned for optimal performance in a given function through small adjustments in size, shape</w:t>
      </w:r>
      <w:ins w:id="968" w:author="Maya Benami" w:date="2021-05-05T10:20:00Z">
        <w:r w:rsidR="000C5A9A">
          <w:t>,</w:t>
        </w:r>
      </w:ins>
      <w:r w:rsidR="006439F7">
        <w:t xml:space="preserve"> or composition. </w:t>
      </w:r>
    </w:p>
    <w:p w14:paraId="00000024" w14:textId="6912D971" w:rsidR="0013650D" w:rsidRDefault="006439F7">
      <w:pPr>
        <w:spacing w:after="150" w:line="360" w:lineRule="auto"/>
        <w:jc w:val="both"/>
        <w:pPrChange w:id="969" w:author="Maya Benami" w:date="2021-05-05T10:20:00Z">
          <w:pPr>
            <w:spacing w:after="150" w:line="360" w:lineRule="atLeast"/>
            <w:jc w:val="both"/>
          </w:pPr>
        </w:pPrChange>
      </w:pPr>
      <w:r>
        <w:t xml:space="preserve">Nanotechnology continues to offer </w:t>
      </w:r>
      <w:ins w:id="970" w:author="Maya Benami" w:date="2021-05-05T10:20:00Z">
        <w:r w:rsidR="000C5A9A">
          <w:t xml:space="preserve">the creation of </w:t>
        </w:r>
      </w:ins>
      <w:r>
        <w:t>new materials and applications that will benefit human societ</w:t>
      </w:r>
      <w:r w:rsidR="000C5A9A">
        <w:t>y</w:t>
      </w:r>
      <w:del w:id="971" w:author="Maya Benami" w:date="2021-05-05T10:20:00Z">
        <w:r w:rsidR="00ED70DF" w:rsidRPr="009F0C09">
          <w:delText>, however</w:delText>
        </w:r>
      </w:del>
      <w:ins w:id="972" w:author="Maya Benami" w:date="2021-05-05T10:20:00Z">
        <w:r w:rsidR="000C5A9A">
          <w:t>. H</w:t>
        </w:r>
        <w:r>
          <w:t>owever</w:t>
        </w:r>
      </w:ins>
      <w:r>
        <w:t xml:space="preserve">, there is growing concern about the potential health and environmental impacts of manufacturing and using nano-products that have </w:t>
      </w:r>
      <w:del w:id="973" w:author="Maya Benami" w:date="2021-05-05T10:20:00Z">
        <w:r w:rsidR="00ED70DF" w:rsidRPr="009F0C09">
          <w:delText>expanded</w:delText>
        </w:r>
      </w:del>
      <w:ins w:id="974" w:author="Maya Benami" w:date="2021-05-05T10:20:00Z">
        <w:r>
          <w:t>permeated</w:t>
        </w:r>
      </w:ins>
      <w:r w:rsidR="000C5A9A">
        <w:t xml:space="preserve"> into</w:t>
      </w:r>
      <w:r>
        <w:t xml:space="preserve"> everyday life. </w:t>
      </w:r>
      <w:del w:id="975" w:author="Maya Benami" w:date="2021-05-05T10:20:00Z">
        <w:r w:rsidR="00ED70DF" w:rsidRPr="009F0C09">
          <w:delText>This has put human society in concern because hundreds</w:delText>
        </w:r>
      </w:del>
      <w:ins w:id="976" w:author="Maya Benami" w:date="2021-05-05T10:20:00Z">
        <w:r>
          <w:t>Hundreds</w:t>
        </w:r>
      </w:ins>
      <w:r>
        <w:t xml:space="preserve"> of studies have reported nanomaterial hazards, due (to a large extent) to the complexity of nanomaterials</w:t>
      </w:r>
      <w:del w:id="977" w:author="Maya Benami" w:date="2021-05-05T10:20:00Z">
        <w:r w:rsidR="00ED70DF" w:rsidRPr="009F0C09">
          <w:delText>, to</w:delText>
        </w:r>
      </w:del>
      <w:ins w:id="978" w:author="Maya Benami" w:date="2021-05-05T10:20:00Z">
        <w:r w:rsidR="008734D3">
          <w:t>.</w:t>
        </w:r>
        <w:r>
          <w:t xml:space="preserve"> </w:t>
        </w:r>
        <w:r w:rsidR="008734D3">
          <w:t>There have been</w:t>
        </w:r>
      </w:ins>
      <w:r w:rsidR="000E3848">
        <w:t xml:space="preserve"> </w:t>
      </w:r>
      <w:r>
        <w:t xml:space="preserve">cases where there </w:t>
      </w:r>
      <w:del w:id="979" w:author="Maya Benami" w:date="2021-05-05T10:20:00Z">
        <w:r w:rsidR="00ED70DF" w:rsidRPr="009F0C09">
          <w:delText>is</w:delText>
        </w:r>
      </w:del>
      <w:ins w:id="980" w:author="Maya Benami" w:date="2021-05-05T10:20:00Z">
        <w:r w:rsidR="008734D3">
          <w:t>was</w:t>
        </w:r>
      </w:ins>
      <w:r>
        <w:t xml:space="preserve"> no consensus on the impact of these hazards</w:t>
      </w:r>
      <w:del w:id="981" w:author="Maya Benami" w:date="2021-05-05T10:20:00Z">
        <w:r w:rsidR="00ED70DF" w:rsidRPr="009F0C09">
          <w:delText>.</w:delText>
        </w:r>
      </w:del>
      <w:ins w:id="982" w:author="Maya Benami" w:date="2021-05-05T10:20:00Z">
        <w:r w:rsidR="008734D3">
          <w:t xml:space="preserve"> and thereby this</w:t>
        </w:r>
        <w:r>
          <w:t xml:space="preserve"> rais</w:t>
        </w:r>
        <w:r w:rsidR="008734D3">
          <w:t xml:space="preserve">ed </w:t>
        </w:r>
        <w:r>
          <w:t>societal concern</w:t>
        </w:r>
        <w:r w:rsidR="008734D3">
          <w:t>s</w:t>
        </w:r>
        <w:r>
          <w:t>.</w:t>
        </w:r>
      </w:ins>
      <w:r>
        <w:t xml:space="preserve"> This </w:t>
      </w:r>
      <w:ins w:id="983" w:author="Maya Benami" w:date="2021-05-05T10:20:00Z">
        <w:r>
          <w:t xml:space="preserve">brings into </w:t>
        </w:r>
      </w:ins>
      <w:r>
        <w:t xml:space="preserve">focus </w:t>
      </w:r>
      <w:del w:id="984" w:author="Maya Benami" w:date="2021-05-05T10:20:00Z">
        <w:r w:rsidR="00ED70DF" w:rsidRPr="009F0C09">
          <w:delText xml:space="preserve">describes </w:delText>
        </w:r>
      </w:del>
      <w:r>
        <w:t xml:space="preserve">the need for </w:t>
      </w:r>
      <w:del w:id="985" w:author="Maya Benami" w:date="2021-05-05T10:20:00Z">
        <w:r w:rsidR="00ED70DF" w:rsidRPr="009F0C09">
          <w:delText xml:space="preserve">a </w:delText>
        </w:r>
      </w:del>
      <w:r>
        <w:t xml:space="preserve">research </w:t>
      </w:r>
      <w:del w:id="986" w:author="Maya Benami" w:date="2021-05-05T10:20:00Z">
        <w:r w:rsidR="00ED70DF" w:rsidRPr="009F0C09">
          <w:delText xml:space="preserve">agenda </w:delText>
        </w:r>
      </w:del>
      <w:r>
        <w:t xml:space="preserve">that addresses </w:t>
      </w:r>
      <w:del w:id="987" w:author="Maya Benami" w:date="2021-05-05T10:20:00Z">
        <w:r w:rsidR="00ED70DF" w:rsidRPr="009F0C09">
          <w:delText>these nanomaterial complexities through coordinated research on</w:delText>
        </w:r>
      </w:del>
      <w:ins w:id="988" w:author="Maya Benami" w:date="2021-05-05T10:20:00Z">
        <w:r>
          <w:t>the</w:t>
        </w:r>
      </w:ins>
      <w:r w:rsidR="006878D1">
        <w:t xml:space="preserve"> </w:t>
      </w:r>
      <w:r>
        <w:t xml:space="preserve">applications and implications of new </w:t>
      </w:r>
      <w:del w:id="989" w:author="Maya Benami" w:date="2021-05-05T10:20:00Z">
        <w:r w:rsidR="00ED70DF" w:rsidRPr="009F0C09">
          <w:delText>materials, with nanomaterial scientists playing</w:delText>
        </w:r>
      </w:del>
      <w:ins w:id="990" w:author="Maya Benami" w:date="2021-05-05T10:20:00Z">
        <w:r>
          <w:t>nanomaterials</w:t>
        </w:r>
        <w:r w:rsidR="008734D3">
          <w:t>.</w:t>
        </w:r>
        <w:r>
          <w:t xml:space="preserve"> </w:t>
        </w:r>
        <w:r w:rsidR="008734D3">
          <w:t>S</w:t>
        </w:r>
        <w:r>
          <w:t>cientists play</w:t>
        </w:r>
      </w:ins>
      <w:r>
        <w:t xml:space="preserve"> a key role</w:t>
      </w:r>
      <w:r w:rsidR="008734D3">
        <w:t xml:space="preserve"> </w:t>
      </w:r>
      <w:ins w:id="991" w:author="Maya Benami" w:date="2021-05-05T10:20:00Z">
        <w:r w:rsidR="008734D3">
          <w:t>in investigating these potential nanomaterial hazards</w:t>
        </w:r>
        <w:r>
          <w:t xml:space="preserve"> </w:t>
        </w:r>
      </w:ins>
      <w:r>
        <w:t>as we move from understanding to minimizin</w:t>
      </w:r>
      <w:r w:rsidR="008734D3">
        <w:t xml:space="preserve">g </w:t>
      </w:r>
      <w:del w:id="992" w:author="Maya Benami" w:date="2021-05-05T10:20:00Z">
        <w:r w:rsidR="00ED70DF" w:rsidRPr="009F0C09">
          <w:delText>nanomaterial hazards.</w:delText>
        </w:r>
      </w:del>
      <w:ins w:id="993" w:author="Maya Benami" w:date="2021-05-05T10:20:00Z">
        <w:r w:rsidR="008734D3">
          <w:t>them</w:t>
        </w:r>
        <w:commentRangeStart w:id="994"/>
        <w:r>
          <w:t>.</w:t>
        </w:r>
      </w:ins>
      <w:r>
        <w:t xml:space="preserve"> Greener </w:t>
      </w:r>
      <w:proofErr w:type="spellStart"/>
      <w:r>
        <w:t>nanosciences</w:t>
      </w:r>
      <w:proofErr w:type="spellEnd"/>
      <w:r>
        <w:t xml:space="preserve"> </w:t>
      </w:r>
      <w:commentRangeEnd w:id="994"/>
      <w:r w:rsidR="008734D3">
        <w:rPr>
          <w:rStyle w:val="CommentReference"/>
        </w:rPr>
        <w:commentReference w:id="994"/>
      </w:r>
      <w:r>
        <w:t xml:space="preserve">are presented as an approach to </w:t>
      </w:r>
      <w:del w:id="995" w:author="Maya Benami" w:date="2021-05-05T10:20:00Z">
        <w:r w:rsidR="00ED70DF" w:rsidRPr="009F0C09">
          <w:delText>determining</w:delText>
        </w:r>
      </w:del>
      <w:ins w:id="996" w:author="Maya Benami" w:date="2021-05-05T10:20:00Z">
        <w:r>
          <w:t>determi</w:t>
        </w:r>
        <w:r w:rsidR="008734D3">
          <w:t>ne</w:t>
        </w:r>
      </w:ins>
      <w:r>
        <w:t xml:space="preserve"> and </w:t>
      </w:r>
      <w:del w:id="997" w:author="Maya Benami" w:date="2021-05-05T10:20:00Z">
        <w:r w:rsidR="00ED70DF" w:rsidRPr="009F0C09">
          <w:delText>implementing</w:delText>
        </w:r>
      </w:del>
      <w:ins w:id="998" w:author="Maya Benami" w:date="2021-05-05T10:20:00Z">
        <w:r>
          <w:t>implem</w:t>
        </w:r>
        <w:r w:rsidR="008734D3">
          <w:t>ent</w:t>
        </w:r>
      </w:ins>
      <w:r>
        <w:t xml:space="preserve"> design rules for safer nanomaterials </w:t>
      </w:r>
      <w:del w:id="999" w:author="Maya Benami" w:date="2021-05-05T10:20:00Z">
        <w:r w:rsidR="00ED70DF" w:rsidRPr="009F0C09">
          <w:delText>and</w:delText>
        </w:r>
      </w:del>
      <w:ins w:id="1000" w:author="Maya Benami" w:date="2021-05-05T10:20:00Z">
        <w:r>
          <w:t>as well as</w:t>
        </w:r>
      </w:ins>
      <w:r>
        <w:t xml:space="preserve"> safer and more efficient </w:t>
      </w:r>
      <w:commentRangeStart w:id="1001"/>
      <w:r>
        <w:t>processes</w:t>
      </w:r>
      <w:commentRangeEnd w:id="1001"/>
      <w:del w:id="1002" w:author="Maya Benami" w:date="2021-05-05T10:20:00Z">
        <w:r w:rsidR="00ED70DF" w:rsidRPr="009F0C09">
          <w:delText xml:space="preserve"> (Hutchison, (2008).</w:delText>
        </w:r>
      </w:del>
      <w:ins w:id="1003" w:author="Maya Benami" w:date="2021-05-05T10:20:00Z">
        <w:r w:rsidR="001C7D18">
          <w:rPr>
            <w:rStyle w:val="CommentReference"/>
          </w:rPr>
          <w:commentReference w:id="1001"/>
        </w:r>
        <w:r>
          <w:t>.</w:t>
        </w:r>
        <w:r w:rsidR="00755F8C">
          <w:rPr>
            <w:rStyle w:val="EndnoteReference"/>
          </w:rPr>
          <w:endnoteReference w:id="15"/>
        </w:r>
      </w:ins>
    </w:p>
    <w:p w14:paraId="2D588565" w14:textId="77777777" w:rsidR="00ED70DF" w:rsidRPr="009F0C09" w:rsidRDefault="006439F7" w:rsidP="00ED70DF">
      <w:pPr>
        <w:spacing w:line="360" w:lineRule="auto"/>
        <w:jc w:val="both"/>
        <w:rPr>
          <w:del w:id="1005" w:author="Maya Benami" w:date="2021-05-05T10:20:00Z"/>
        </w:rPr>
      </w:pPr>
      <w:r>
        <w:t>A sense of responsibility towards the Earth has challenged many research groups around the world to</w:t>
      </w:r>
      <w:r w:rsidR="00DF5D97">
        <w:t xml:space="preserve"> </w:t>
      </w:r>
      <w:del w:id="1006" w:author="Maya Benami" w:date="2021-05-05T10:20:00Z">
        <w:r w:rsidR="00ED70DF" w:rsidRPr="009F0C09">
          <w:delText>develop</w:delText>
        </w:r>
      </w:del>
      <w:ins w:id="1007" w:author="Maya Benami" w:date="2021-05-05T10:20:00Z">
        <w:r w:rsidR="00DF5D97">
          <w:t>further explore</w:t>
        </w:r>
      </w:ins>
      <w:r w:rsidR="00DF5D97">
        <w:t xml:space="preserve"> </w:t>
      </w:r>
      <w:r>
        <w:t xml:space="preserve">the subject of green nanotechnology. </w:t>
      </w:r>
      <w:del w:id="1008" w:author="Maya Benami" w:date="2021-05-05T10:20:00Z">
        <w:r w:rsidR="00ED70DF" w:rsidRPr="009F0C09">
          <w:delText>However, efforts</w:delText>
        </w:r>
      </w:del>
      <w:ins w:id="1009" w:author="Maya Benami" w:date="2021-05-05T10:20:00Z">
        <w:r w:rsidR="00DF5D97">
          <w:t>E</w:t>
        </w:r>
        <w:r>
          <w:t>fforts</w:t>
        </w:r>
      </w:ins>
      <w:r>
        <w:t xml:space="preserve"> to develop alternative synthesis methods that produce more consistent products</w:t>
      </w:r>
      <w:del w:id="1010" w:author="Maya Benami" w:date="2021-05-05T10:20:00Z">
        <w:r w:rsidR="00ED70DF" w:rsidRPr="009F0C09">
          <w:delText>,</w:delText>
        </w:r>
      </w:del>
      <w:r>
        <w:t xml:space="preserve"> and</w:t>
      </w:r>
      <w:ins w:id="1011" w:author="Maya Benami" w:date="2021-05-05T10:20:00Z">
        <w:r>
          <w:t xml:space="preserve"> </w:t>
        </w:r>
        <w:r w:rsidR="00DF0FF9">
          <w:t>that</w:t>
        </w:r>
      </w:ins>
      <w:r w:rsidR="00DF0FF9">
        <w:t xml:space="preserve"> </w:t>
      </w:r>
      <w:r>
        <w:t>do not rely heavily on toxic substances and extreme synthesis conditions</w:t>
      </w:r>
      <w:del w:id="1012" w:author="Maya Benami" w:date="2021-05-05T10:20:00Z">
        <w:r w:rsidR="00ED70DF" w:rsidRPr="009F0C09">
          <w:delText>,</w:delText>
        </w:r>
      </w:del>
      <w:r>
        <w:t xml:space="preserve"> have also led to other benefits.</w:t>
      </w:r>
    </w:p>
    <w:p w14:paraId="00000026" w14:textId="4C51D101" w:rsidR="0013650D" w:rsidRDefault="00A86793" w:rsidP="00606432">
      <w:pPr>
        <w:spacing w:line="360" w:lineRule="auto"/>
        <w:jc w:val="both"/>
      </w:pPr>
      <w:ins w:id="1013" w:author="Maya Benami" w:date="2021-05-05T10:20:00Z">
        <w:r>
          <w:t xml:space="preserve"> </w:t>
        </w:r>
      </w:ins>
      <w:r w:rsidR="00786C69">
        <w:t xml:space="preserve">For </w:t>
      </w:r>
      <w:ins w:id="1014" w:author="Maya Benami" w:date="2021-05-05T10:20:00Z">
        <w:r w:rsidR="00786C69">
          <w:t>example, f</w:t>
        </w:r>
        <w:r w:rsidR="006439F7">
          <w:t xml:space="preserve">or </w:t>
        </w:r>
      </w:ins>
      <w:r w:rsidR="006439F7">
        <w:t>many years</w:t>
      </w:r>
      <w:r w:rsidR="0059046B">
        <w:t xml:space="preserve"> </w:t>
      </w:r>
      <w:del w:id="1015" w:author="Maya Benami" w:date="2021-05-05T10:20:00Z">
        <w:r w:rsidR="00ED70DF" w:rsidRPr="009F0C09">
          <w:delText xml:space="preserve">it was known that </w:delText>
        </w:r>
      </w:del>
      <w:r w:rsidR="006439F7">
        <w:t xml:space="preserve">reducing silver ions from </w:t>
      </w:r>
      <w:del w:id="1016" w:author="Maya Benami" w:date="2021-05-05T10:20:00Z">
        <w:r w:rsidR="00ED70DF" w:rsidRPr="009F0C09">
          <w:delText xml:space="preserve">the </w:delText>
        </w:r>
      </w:del>
      <w:r w:rsidR="006439F7">
        <w:t xml:space="preserve">solution </w:t>
      </w:r>
      <w:del w:id="1017" w:author="Maya Benami" w:date="2021-05-05T10:20:00Z">
        <w:r w:rsidR="00ED70DF" w:rsidRPr="009F0C09">
          <w:delText>became</w:delText>
        </w:r>
      </w:del>
      <w:ins w:id="1018" w:author="Maya Benami" w:date="2021-05-05T10:20:00Z">
        <w:r w:rsidR="006439F7">
          <w:t>was</w:t>
        </w:r>
      </w:ins>
      <w:r w:rsidR="0059046B">
        <w:t xml:space="preserve"> </w:t>
      </w:r>
      <w:r w:rsidR="006439F7">
        <w:t xml:space="preserve">the preferred approach to </w:t>
      </w:r>
      <w:commentRangeStart w:id="1019"/>
      <w:r w:rsidR="006439F7">
        <w:t>their synthesis</w:t>
      </w:r>
      <w:commentRangeEnd w:id="1019"/>
      <w:r w:rsidR="00DF0FF9">
        <w:rPr>
          <w:rStyle w:val="CommentReference"/>
        </w:rPr>
        <w:commentReference w:id="1019"/>
      </w:r>
      <w:r w:rsidR="006439F7">
        <w:t xml:space="preserve">, but </w:t>
      </w:r>
      <w:del w:id="1020" w:author="Maya Benami" w:date="2021-05-05T10:20:00Z">
        <w:r w:rsidR="00ED70DF" w:rsidRPr="009F0C09">
          <w:delText xml:space="preserve">often </w:delText>
        </w:r>
      </w:del>
      <w:r w:rsidR="006439F7">
        <w:t xml:space="preserve">this </w:t>
      </w:r>
      <w:del w:id="1021" w:author="Maya Benami" w:date="2021-05-05T10:20:00Z">
        <w:r w:rsidR="00ED70DF" w:rsidRPr="009F0C09">
          <w:delText>process</w:delText>
        </w:r>
      </w:del>
      <w:ins w:id="1022" w:author="Maya Benami" w:date="2021-05-05T10:20:00Z">
        <w:r w:rsidR="006439F7">
          <w:t>often</w:t>
        </w:r>
      </w:ins>
      <w:r w:rsidR="0059046B">
        <w:t xml:space="preserve"> </w:t>
      </w:r>
      <w:r w:rsidR="006439F7">
        <w:t xml:space="preserve">meant using toxic reducing agents and surfactants to cover </w:t>
      </w:r>
      <w:commentRangeStart w:id="1023"/>
      <w:r w:rsidR="006439F7">
        <w:t xml:space="preserve">precipitation growth </w:t>
      </w:r>
      <w:commentRangeEnd w:id="1023"/>
      <w:r w:rsidR="00DF0FF9">
        <w:rPr>
          <w:rStyle w:val="CommentReference"/>
        </w:rPr>
        <w:commentReference w:id="1023"/>
      </w:r>
      <w:r w:rsidR="006439F7">
        <w:t>of a certain size. For decades researchers have identified the potential uses of silver nanoparticles</w:t>
      </w:r>
      <w:del w:id="1024" w:author="Maya Benami" w:date="2021-05-05T10:20:00Z">
        <w:r w:rsidR="00ED70DF" w:rsidRPr="009F0C09">
          <w:delText>, in many proposed</w:delText>
        </w:r>
      </w:del>
      <w:ins w:id="1025" w:author="Maya Benami" w:date="2021-05-05T10:20:00Z">
        <w:r w:rsidR="00DF0FF9">
          <w:t>.</w:t>
        </w:r>
        <w:r w:rsidR="006439F7">
          <w:t xml:space="preserve"> </w:t>
        </w:r>
        <w:r w:rsidR="00DF0FF9">
          <w:t>Their</w:t>
        </w:r>
      </w:ins>
      <w:r w:rsidR="00DF0FF9">
        <w:t xml:space="preserve"> applications </w:t>
      </w:r>
      <w:del w:id="1026" w:author="Maya Benami" w:date="2021-05-05T10:20:00Z">
        <w:r w:rsidR="00ED70DF" w:rsidRPr="009F0C09">
          <w:delText>ranging</w:delText>
        </w:r>
      </w:del>
      <w:ins w:id="1027" w:author="Maya Benami" w:date="2021-05-05T10:20:00Z">
        <w:r w:rsidR="00DF0FF9">
          <w:t>range</w:t>
        </w:r>
      </w:ins>
      <w:r w:rsidR="006439F7">
        <w:t xml:space="preserve"> from microbial coatings to </w:t>
      </w:r>
      <w:r w:rsidR="00DF0FF9">
        <w:t>next</w:t>
      </w:r>
      <w:del w:id="1028" w:author="Maya Benami" w:date="2021-05-05T10:20:00Z">
        <w:r w:rsidR="00ED70DF" w:rsidRPr="009F0C09">
          <w:delText>-</w:delText>
        </w:r>
      </w:del>
      <w:ins w:id="1029" w:author="Maya Benami" w:date="2021-05-05T10:20:00Z">
        <w:r w:rsidR="00DF0FF9">
          <w:t xml:space="preserve"> </w:t>
        </w:r>
      </w:ins>
      <w:r w:rsidR="00DF0FF9">
        <w:t>generation</w:t>
      </w:r>
      <w:r w:rsidR="006439F7">
        <w:t xml:space="preserve"> </w:t>
      </w:r>
      <w:commentRangeStart w:id="1030"/>
      <w:proofErr w:type="spellStart"/>
      <w:r w:rsidR="006439F7">
        <w:t>plasmonica</w:t>
      </w:r>
      <w:commentRangeEnd w:id="1030"/>
      <w:proofErr w:type="spellEnd"/>
      <w:r w:rsidR="00DF0FF9">
        <w:rPr>
          <w:rStyle w:val="CommentReference"/>
        </w:rPr>
        <w:commentReference w:id="1030"/>
      </w:r>
      <w:r w:rsidR="006439F7">
        <w:t xml:space="preserve"> and electronics.</w:t>
      </w:r>
    </w:p>
    <w:p w14:paraId="75EBA8C7" w14:textId="77777777" w:rsidR="00255219" w:rsidRDefault="00255219" w:rsidP="00606432">
      <w:pPr>
        <w:spacing w:line="360" w:lineRule="auto"/>
        <w:jc w:val="both"/>
        <w:rPr>
          <w:ins w:id="1031" w:author="Maya Benami" w:date="2021-05-05T10:20:00Z"/>
        </w:rPr>
      </w:pPr>
    </w:p>
    <w:p w14:paraId="00000027" w14:textId="717067B5" w:rsidR="0013650D" w:rsidRDefault="006439F7" w:rsidP="00606432">
      <w:pPr>
        <w:spacing w:line="360" w:lineRule="auto"/>
        <w:jc w:val="both"/>
        <w:rPr>
          <w:rPrChange w:id="1032" w:author="Maya Benami" w:date="2021-05-05T10:20:00Z">
            <w:rPr>
              <w:highlight w:val="yellow"/>
            </w:rPr>
          </w:rPrChange>
        </w:rPr>
      </w:pPr>
      <w:commentRangeStart w:id="1033"/>
      <w:r>
        <w:t>In 2009 researchers from Poland</w:t>
      </w:r>
      <w:commentRangeEnd w:id="1033"/>
      <w:r w:rsidR="00A1585C">
        <w:rPr>
          <w:rStyle w:val="CommentReference"/>
        </w:rPr>
        <w:commentReference w:id="1033"/>
      </w:r>
      <w:r>
        <w:t xml:space="preserve"> developed an alternative strategy that uses fungi as a </w:t>
      </w:r>
      <w:commentRangeStart w:id="1034"/>
      <w:r>
        <w:t>reduction factor</w:t>
      </w:r>
      <w:commentRangeEnd w:id="1034"/>
      <w:r w:rsidR="00A1585C">
        <w:rPr>
          <w:rStyle w:val="CommentReference"/>
        </w:rPr>
        <w:commentReference w:id="1034"/>
      </w:r>
      <w:r>
        <w:t xml:space="preserve">. They reported that microorganisms exposed to pollutants in the environment, such as metal ions, have </w:t>
      </w:r>
      <w:del w:id="1035" w:author="Maya Benami" w:date="2021-05-05T10:20:00Z">
        <w:r w:rsidR="00ED70DF" w:rsidRPr="009F0C09">
          <w:delText>an amazing</w:delText>
        </w:r>
      </w:del>
      <w:ins w:id="1036" w:author="Maya Benami" w:date="2021-05-05T10:20:00Z">
        <w:r>
          <w:t xml:space="preserve">a </w:t>
        </w:r>
        <w:r w:rsidR="00DF0FF9">
          <w:t>powerful</w:t>
        </w:r>
      </w:ins>
      <w:r w:rsidR="00DF0FF9">
        <w:t xml:space="preserve"> </w:t>
      </w:r>
      <w:r>
        <w:t>ability</w:t>
      </w:r>
      <w:commentRangeStart w:id="1037"/>
      <w:r>
        <w:t xml:space="preserve"> to fight this metal stress</w:t>
      </w:r>
      <w:commentRangeEnd w:id="1037"/>
      <w:r w:rsidR="001C7D18">
        <w:rPr>
          <w:rStyle w:val="CommentReference"/>
        </w:rPr>
        <w:commentReference w:id="1037"/>
      </w:r>
      <w:r>
        <w:t xml:space="preserve">. Their research focused on the </w:t>
      </w:r>
      <w:del w:id="1038" w:author="Maya Benami" w:date="2021-05-05T10:20:00Z">
        <w:r w:rsidR="00ED70DF" w:rsidRPr="009F0C09">
          <w:delText>fungi penicillium, which</w:delText>
        </w:r>
      </w:del>
      <w:ins w:id="1039" w:author="Maya Benami" w:date="2021-05-05T10:20:00Z">
        <w:r w:rsidR="00DF0FF9">
          <w:t>fungal genus</w:t>
        </w:r>
        <w:r>
          <w:t xml:space="preserve"> </w:t>
        </w:r>
        <w:r w:rsidR="00DF0FF9">
          <w:t>P</w:t>
        </w:r>
        <w:r>
          <w:t>enicillium</w:t>
        </w:r>
        <w:r w:rsidR="00DF0FF9">
          <w:t>. Penicillium</w:t>
        </w:r>
      </w:ins>
      <w:r>
        <w:t xml:space="preserve"> is from a family of fungi </w:t>
      </w:r>
      <w:r w:rsidR="00DF0FF9">
        <w:t>from which</w:t>
      </w:r>
      <w:r>
        <w:t xml:space="preserve"> </w:t>
      </w:r>
      <w:r w:rsidR="00DF0FF9">
        <w:t xml:space="preserve">the </w:t>
      </w:r>
      <w:r>
        <w:t xml:space="preserve">common antibacterial drug </w:t>
      </w:r>
      <w:r>
        <w:lastRenderedPageBreak/>
        <w:t xml:space="preserve">penicillin is derived. They performed a series of experiments </w:t>
      </w:r>
      <w:del w:id="1040" w:author="Maya Benami" w:date="2021-05-05T10:20:00Z">
        <w:r w:rsidR="00ED70DF" w:rsidRPr="009F0C09">
          <w:delText xml:space="preserve">in which the </w:delText>
        </w:r>
      </w:del>
      <w:ins w:id="1041" w:author="Maya Benami" w:date="2021-05-05T10:20:00Z">
        <w:r w:rsidR="00DF0FF9">
          <w:t xml:space="preserve">where they immersed </w:t>
        </w:r>
      </w:ins>
      <w:r w:rsidR="00DF0FF9">
        <w:t xml:space="preserve">fungi extracted from the soil </w:t>
      </w:r>
      <w:del w:id="1042" w:author="Maya Benami" w:date="2021-05-05T10:20:00Z">
        <w:r w:rsidR="00ED70DF" w:rsidRPr="009F0C09">
          <w:delText>were immersed in</w:delText>
        </w:r>
      </w:del>
      <w:ins w:id="1043" w:author="Maya Benami" w:date="2021-05-05T10:20:00Z">
        <w:r w:rsidR="00DF0FF9">
          <w:t>into</w:t>
        </w:r>
      </w:ins>
      <w:r w:rsidR="00DF0FF9">
        <w:t xml:space="preserve"> a silver nitrate solution</w:t>
      </w:r>
      <w:del w:id="1044" w:author="Maya Benami" w:date="2021-05-05T10:20:00Z">
        <w:r w:rsidR="00ED70DF" w:rsidRPr="009F0C09">
          <w:delText>, the</w:delText>
        </w:r>
      </w:del>
      <w:ins w:id="1045" w:author="Maya Benami" w:date="2021-05-05T10:20:00Z">
        <w:r>
          <w:t>. The</w:t>
        </w:r>
      </w:ins>
      <w:r>
        <w:t xml:space="preserve"> researchers concluded that silver ions </w:t>
      </w:r>
      <w:del w:id="1046" w:author="Maya Benami" w:date="2021-05-05T10:20:00Z">
        <w:r w:rsidR="00ED70DF" w:rsidRPr="009F0C09">
          <w:delText>are trapped on</w:delText>
        </w:r>
      </w:del>
      <w:ins w:id="1047" w:author="Maya Benami" w:date="2021-05-05T10:20:00Z">
        <w:r w:rsidR="00D04347">
          <w:t>would</w:t>
        </w:r>
        <w:r w:rsidR="004110B6">
          <w:t xml:space="preserve"> </w:t>
        </w:r>
        <w:commentRangeStart w:id="1048"/>
        <w:r>
          <w:t>trap</w:t>
        </w:r>
        <w:commentRangeEnd w:id="1048"/>
        <w:r w:rsidR="00D04347">
          <w:rPr>
            <w:rStyle w:val="CommentReference"/>
          </w:rPr>
          <w:commentReference w:id="1048"/>
        </w:r>
        <w:r>
          <w:t xml:space="preserve"> on</w:t>
        </w:r>
        <w:r w:rsidR="00D04347">
          <w:t>to</w:t>
        </w:r>
      </w:ins>
      <w:r>
        <w:t xml:space="preserve"> the surface of the fungus </w:t>
      </w:r>
      <w:commentRangeStart w:id="1049"/>
      <w:r>
        <w:t xml:space="preserve">where they </w:t>
      </w:r>
      <w:del w:id="1050" w:author="Maya Benami" w:date="2021-05-05T10:20:00Z">
        <w:r w:rsidR="00ED70DF" w:rsidRPr="009F0C09">
          <w:delText>shrink,</w:delText>
        </w:r>
      </w:del>
      <w:ins w:id="1051" w:author="Maya Benami" w:date="2021-05-05T10:20:00Z">
        <w:r>
          <w:t>shrank</w:t>
        </w:r>
        <w:r w:rsidR="00D04347">
          <w:t xml:space="preserve"> </w:t>
        </w:r>
        <w:commentRangeEnd w:id="1049"/>
        <w:r w:rsidR="00D04347">
          <w:rPr>
            <w:rStyle w:val="CommentReference"/>
          </w:rPr>
          <w:commentReference w:id="1049"/>
        </w:r>
        <w:r w:rsidR="00D04347">
          <w:t>and</w:t>
        </w:r>
      </w:ins>
      <w:r>
        <w:t xml:space="preserve"> slowly </w:t>
      </w:r>
      <w:del w:id="1052" w:author="Maya Benami" w:date="2021-05-05T10:20:00Z">
        <w:r w:rsidR="00ED70DF" w:rsidRPr="009F0C09">
          <w:delText>forming</w:delText>
        </w:r>
      </w:del>
      <w:ins w:id="1053" w:author="Maya Benami" w:date="2021-05-05T10:20:00Z">
        <w:r>
          <w:t>form</w:t>
        </w:r>
        <w:r w:rsidR="00D04347">
          <w:t>ed</w:t>
        </w:r>
      </w:ins>
      <w:r>
        <w:t xml:space="preserve"> silver particles. </w:t>
      </w:r>
      <w:del w:id="1054" w:author="Maya Benami" w:date="2021-05-05T10:20:00Z">
        <w:r w:rsidR="00ED70DF" w:rsidRPr="009F0C09">
          <w:delText>The</w:delText>
        </w:r>
      </w:del>
      <w:ins w:id="1055" w:author="Maya Benami" w:date="2021-05-05T10:20:00Z">
        <w:r w:rsidR="005C33AD">
          <w:t>As t</w:t>
        </w:r>
        <w:r>
          <w:t>h</w:t>
        </w:r>
        <w:r w:rsidR="00D04347">
          <w:t>is</w:t>
        </w:r>
      </w:ins>
      <w:r>
        <w:t xml:space="preserve"> approach is environmentally friendly and</w:t>
      </w:r>
      <w:r w:rsidR="005C33AD">
        <w:t xml:space="preserve"> </w:t>
      </w:r>
      <w:r>
        <w:t xml:space="preserve">easy to </w:t>
      </w:r>
      <w:del w:id="1056" w:author="Maya Benami" w:date="2021-05-05T10:20:00Z">
        <w:r w:rsidR="00ED70DF" w:rsidRPr="009F0C09">
          <w:delText xml:space="preserve">care for and has been </w:delText>
        </w:r>
      </w:del>
      <w:ins w:id="1057" w:author="Maya Benami" w:date="2021-05-05T10:20:00Z">
        <w:r w:rsidR="004110B6">
          <w:t>manage</w:t>
        </w:r>
        <w:r>
          <w:t xml:space="preserve"> </w:t>
        </w:r>
        <w:r w:rsidR="005C33AD">
          <w:t xml:space="preserve">it </w:t>
        </w:r>
        <w:r w:rsidR="00D04347">
          <w:t>became a</w:t>
        </w:r>
        <w:r>
          <w:t xml:space="preserve"> </w:t>
        </w:r>
      </w:ins>
      <w:r>
        <w:t xml:space="preserve">part of </w:t>
      </w:r>
      <w:del w:id="1058" w:author="Maya Benami" w:date="2021-05-05T10:20:00Z">
        <w:r w:rsidR="00ED70DF" w:rsidRPr="009F0C09">
          <w:delText>a</w:delText>
        </w:r>
      </w:del>
      <w:ins w:id="1059" w:author="Maya Benami" w:date="2021-05-05T10:20:00Z">
        <w:r w:rsidR="00367DA9">
          <w:t>the</w:t>
        </w:r>
      </w:ins>
      <w:r w:rsidR="00367DA9">
        <w:t xml:space="preserve"> </w:t>
      </w:r>
      <w:r>
        <w:t xml:space="preserve">growing movement </w:t>
      </w:r>
      <w:commentRangeStart w:id="1060"/>
      <w:r>
        <w:t>towards biological synthesis</w:t>
      </w:r>
      <w:commentRangeEnd w:id="1060"/>
      <w:r w:rsidR="00D04347">
        <w:rPr>
          <w:rStyle w:val="CommentReference"/>
        </w:rPr>
        <w:commentReference w:id="1060"/>
      </w:r>
      <w:r>
        <w:t>.</w:t>
      </w:r>
    </w:p>
    <w:p w14:paraId="3EFA1FAC" w14:textId="77777777" w:rsidR="00255219" w:rsidRDefault="00255219" w:rsidP="00606432">
      <w:pPr>
        <w:spacing w:line="360" w:lineRule="auto"/>
        <w:jc w:val="both"/>
        <w:rPr>
          <w:ins w:id="1061" w:author="Maya Benami" w:date="2021-05-05T10:20:00Z"/>
          <w:highlight w:val="yellow"/>
        </w:rPr>
      </w:pPr>
    </w:p>
    <w:p w14:paraId="00000028" w14:textId="13CC7F5B" w:rsidR="0013650D" w:rsidRDefault="006439F7">
      <w:pPr>
        <w:spacing w:line="360" w:lineRule="auto"/>
        <w:jc w:val="both"/>
        <w:pPrChange w:id="1062" w:author="Maya Benami" w:date="2021-05-05T10:20:00Z">
          <w:pPr>
            <w:spacing w:line="360" w:lineRule="atLeast"/>
            <w:jc w:val="both"/>
          </w:pPr>
        </w:pPrChange>
      </w:pPr>
      <w:r>
        <w:t xml:space="preserve">In recent years, many researchers have developed and researched plant extracts as </w:t>
      </w:r>
      <w:del w:id="1063" w:author="Maya Benami" w:date="2021-05-05T10:20:00Z">
        <w:r w:rsidR="00ED70DF" w:rsidRPr="009F0C09">
          <w:delText xml:space="preserve">an </w:delText>
        </w:r>
      </w:del>
      <w:r>
        <w:t xml:space="preserve">additional "green" means of synthesizing nanomaterials at a faster rate than </w:t>
      </w:r>
      <w:ins w:id="1064" w:author="Maya Benami" w:date="2021-05-05T10:20:00Z">
        <w:r w:rsidR="00C61873">
          <w:t xml:space="preserve">what </w:t>
        </w:r>
      </w:ins>
      <w:r>
        <w:t xml:space="preserve">is possible </w:t>
      </w:r>
      <w:del w:id="1065" w:author="Maya Benami" w:date="2021-05-05T10:20:00Z">
        <w:r w:rsidR="00ED70DF" w:rsidRPr="009F0C09">
          <w:delText>in</w:delText>
        </w:r>
      </w:del>
      <w:ins w:id="1066" w:author="Maya Benami" w:date="2021-05-05T10:20:00Z">
        <w:r>
          <w:t>with</w:t>
        </w:r>
      </w:ins>
      <w:r>
        <w:t xml:space="preserve"> fungi. In 2018, researchers used </w:t>
      </w:r>
      <w:proofErr w:type="spellStart"/>
      <w:r w:rsidRPr="002870D6">
        <w:rPr>
          <w:i/>
          <w:rPrChange w:id="1067" w:author="Maya Benami" w:date="2021-05-05T10:20:00Z">
            <w:rPr/>
          </w:rPrChange>
        </w:rPr>
        <w:t>Cinnamomun</w:t>
      </w:r>
      <w:proofErr w:type="spellEnd"/>
      <w:r w:rsidRPr="002870D6">
        <w:rPr>
          <w:i/>
          <w:rPrChange w:id="1068" w:author="Maya Benami" w:date="2021-05-05T10:20:00Z">
            <w:rPr/>
          </w:rPrChange>
        </w:rPr>
        <w:t xml:space="preserve"> verum</w:t>
      </w:r>
      <w:r>
        <w:t xml:space="preserve"> and </w:t>
      </w:r>
      <w:r w:rsidRPr="002870D6">
        <w:rPr>
          <w:i/>
          <w:rPrChange w:id="1069" w:author="Maya Benami" w:date="2021-05-05T10:20:00Z">
            <w:rPr/>
          </w:rPrChange>
        </w:rPr>
        <w:t xml:space="preserve">Vanilla </w:t>
      </w:r>
      <w:proofErr w:type="spellStart"/>
      <w:r w:rsidRPr="002870D6">
        <w:rPr>
          <w:i/>
          <w:rPrChange w:id="1070" w:author="Maya Benami" w:date="2021-05-05T10:20:00Z">
            <w:rPr/>
          </w:rPrChange>
        </w:rPr>
        <w:t>planifol</w:t>
      </w:r>
      <w:r w:rsidRPr="002870D6">
        <w:rPr>
          <w:i/>
          <w:rPrChange w:id="1071" w:author="Maya Benami" w:date="2021-05-05T10:20:00Z">
            <w:rPr/>
          </w:rPrChange>
        </w:rPr>
        <w:t>ia</w:t>
      </w:r>
      <w:proofErr w:type="spellEnd"/>
      <w:r w:rsidRPr="002870D6">
        <w:rPr>
          <w:i/>
          <w:rPrChange w:id="1072" w:author="Maya Benami" w:date="2021-05-05T10:20:00Z">
            <w:rPr/>
          </w:rPrChange>
        </w:rPr>
        <w:t xml:space="preserve"> </w:t>
      </w:r>
      <w:r>
        <w:t xml:space="preserve">(sources of the familiar cinnamon and vanilla </w:t>
      </w:r>
      <w:proofErr w:type="spellStart"/>
      <w:r>
        <w:t>flavors</w:t>
      </w:r>
      <w:proofErr w:type="spellEnd"/>
      <w:r>
        <w:t xml:space="preserve"> used in cooking) as reducing agents and </w:t>
      </w:r>
      <w:commentRangeStart w:id="1073"/>
      <w:r>
        <w:t xml:space="preserve">as a covering tool </w:t>
      </w:r>
      <w:commentRangeEnd w:id="1073"/>
      <w:r w:rsidR="001C7D18">
        <w:rPr>
          <w:rStyle w:val="CommentReference"/>
        </w:rPr>
        <w:commentReference w:id="1073"/>
      </w:r>
      <w:r>
        <w:t xml:space="preserve">for the production of iron nano-oxide particles that </w:t>
      </w:r>
      <w:del w:id="1074" w:author="Maya Benami" w:date="2021-05-05T10:20:00Z">
        <w:r w:rsidR="00ED70DF" w:rsidRPr="009F0C09">
          <w:delText>can</w:delText>
        </w:r>
      </w:del>
      <w:ins w:id="1075" w:author="Maya Benami" w:date="2021-05-05T10:20:00Z">
        <w:r>
          <w:t>c</w:t>
        </w:r>
        <w:r w:rsidR="00C61873">
          <w:t>ould</w:t>
        </w:r>
      </w:ins>
      <w:r>
        <w:t xml:space="preserve"> be used in hyperthermia treatments for cancer.</w:t>
      </w:r>
      <w:ins w:id="1076" w:author="Maya Benami" w:date="2021-05-05T10:20:00Z">
        <w:r w:rsidR="003C0E88" w:rsidRPr="003C0E88">
          <w:rPr>
            <w:vertAlign w:val="superscript"/>
          </w:rPr>
          <w:t>18</w:t>
        </w:r>
      </w:ins>
      <w:r w:rsidRPr="003C0E88">
        <w:rPr>
          <w:vertAlign w:val="superscript"/>
          <w:rPrChange w:id="1077" w:author="Maya Benami" w:date="2021-05-05T10:20:00Z">
            <w:rPr/>
          </w:rPrChange>
        </w:rPr>
        <w:t xml:space="preserve"> </w:t>
      </w:r>
      <w:r>
        <w:t xml:space="preserve">The researchers </w:t>
      </w:r>
      <w:del w:id="1078" w:author="Maya Benami" w:date="2021-05-05T10:20:00Z">
        <w:r w:rsidR="00ED70DF" w:rsidRPr="009F0C09">
          <w:delText>emphasize</w:delText>
        </w:r>
      </w:del>
      <w:ins w:id="1079" w:author="Maya Benami" w:date="2021-05-05T10:20:00Z">
        <w:r>
          <w:t>emphasized</w:t>
        </w:r>
      </w:ins>
      <w:r>
        <w:t xml:space="preserve"> in their study that </w:t>
      </w:r>
      <w:commentRangeStart w:id="1080"/>
      <w:r>
        <w:t xml:space="preserve">the method </w:t>
      </w:r>
      <w:commentRangeEnd w:id="1080"/>
      <w:del w:id="1081" w:author="Maya Benami" w:date="2021-05-05T10:20:00Z">
        <w:r w:rsidR="00ED70DF" w:rsidRPr="009F0C09">
          <w:delText>eliminates</w:delText>
        </w:r>
      </w:del>
      <w:ins w:id="1082" w:author="Maya Benami" w:date="2021-05-05T10:20:00Z">
        <w:r w:rsidR="00C61873">
          <w:rPr>
            <w:rStyle w:val="CommentReference"/>
          </w:rPr>
          <w:commentReference w:id="1080"/>
        </w:r>
        <w:r>
          <w:t>eliminate</w:t>
        </w:r>
        <w:r w:rsidR="00C61873">
          <w:t>d</w:t>
        </w:r>
      </w:ins>
      <w:r>
        <w:t xml:space="preserve"> the need for lengthy procedures to separate the product from any harmful chemicals used in its production</w:t>
      </w:r>
      <w:r w:rsidR="00C61873">
        <w:t xml:space="preserve"> </w:t>
      </w:r>
      <w:del w:id="1083" w:author="Maya Benami" w:date="2021-05-05T10:20:00Z">
        <w:r w:rsidR="00ED70DF" w:rsidRPr="009F0C09">
          <w:delText>-</w:delText>
        </w:r>
      </w:del>
      <w:ins w:id="1084" w:author="Maya Benami" w:date="2021-05-05T10:20:00Z">
        <w:r w:rsidR="00C61873">
          <w:t>–</w:t>
        </w:r>
      </w:ins>
      <w:r w:rsidR="00C61873">
        <w:t xml:space="preserve"> a</w:t>
      </w:r>
      <w:r>
        <w:t xml:space="preserve"> significant advantage for nanomaterials used in medicine. </w:t>
      </w:r>
      <w:del w:id="1085" w:author="Maya Benami" w:date="2021-05-05T10:20:00Z">
        <w:r w:rsidR="00ED70DF" w:rsidRPr="009F0C09">
          <w:delText>And of course,</w:delText>
        </w:r>
      </w:del>
      <w:ins w:id="1086" w:author="Maya Benami" w:date="2021-05-05T10:20:00Z">
        <w:r>
          <w:t>Of</w:t>
        </w:r>
      </w:ins>
      <w:r>
        <w:t xml:space="preserve"> note </w:t>
      </w:r>
      <w:ins w:id="1087" w:author="Maya Benami" w:date="2021-05-05T10:20:00Z">
        <w:r>
          <w:t xml:space="preserve">as well is </w:t>
        </w:r>
      </w:ins>
      <w:r>
        <w:t>that the method minimize</w:t>
      </w:r>
      <w:r w:rsidR="00C61873">
        <w:t xml:space="preserve">s </w:t>
      </w:r>
      <w:r>
        <w:t>harm to the environment</w:t>
      </w:r>
      <w:del w:id="1088" w:author="Maya Benami" w:date="2021-05-05T10:20:00Z">
        <w:r w:rsidR="00ED70DF" w:rsidRPr="009F0C09">
          <w:delText xml:space="preserve"> (Ramirez-Nuñez </w:delText>
        </w:r>
        <w:r w:rsidR="00ED70DF" w:rsidRPr="009F0C09">
          <w:rPr>
            <w:i/>
            <w:iCs/>
          </w:rPr>
          <w:delText>et al</w:delText>
        </w:r>
        <w:r w:rsidR="00ED70DF" w:rsidRPr="009F0C09">
          <w:delText>., 2018).</w:delText>
        </w:r>
      </w:del>
      <w:ins w:id="1089" w:author="Maya Benami" w:date="2021-05-05T10:20:00Z">
        <w:r>
          <w:t>.</w:t>
        </w:r>
        <w:r w:rsidR="00997499">
          <w:rPr>
            <w:rStyle w:val="EndnoteReference"/>
          </w:rPr>
          <w:endnoteReference w:id="16"/>
        </w:r>
      </w:ins>
    </w:p>
    <w:p w14:paraId="00000029" w14:textId="77777777" w:rsidR="0013650D" w:rsidRDefault="0013650D">
      <w:pPr>
        <w:spacing w:line="360" w:lineRule="auto"/>
        <w:jc w:val="both"/>
        <w:pPrChange w:id="1091" w:author="Maya Benami" w:date="2021-05-05T10:20:00Z">
          <w:pPr>
            <w:spacing w:line="360" w:lineRule="atLeast"/>
            <w:jc w:val="both"/>
          </w:pPr>
        </w:pPrChange>
      </w:pPr>
    </w:p>
    <w:p w14:paraId="0000002A" w14:textId="77777777" w:rsidR="0013650D" w:rsidRPr="003C0E88" w:rsidRDefault="006439F7">
      <w:pPr>
        <w:numPr>
          <w:ilvl w:val="1"/>
          <w:numId w:val="1"/>
        </w:numPr>
        <w:pBdr>
          <w:top w:val="nil"/>
          <w:left w:val="nil"/>
          <w:bottom w:val="nil"/>
          <w:right w:val="nil"/>
          <w:between w:val="nil"/>
        </w:pBdr>
        <w:shd w:val="clear" w:color="auto" w:fill="FFFFFF"/>
        <w:spacing w:before="280" w:after="280" w:line="360" w:lineRule="auto"/>
        <w:rPr>
          <w:b/>
          <w:color w:val="000000"/>
          <w:rPrChange w:id="1092" w:author="Maya Benami" w:date="2021-05-05T10:20:00Z">
            <w:rPr>
              <w:rFonts w:asciiTheme="majorBidi" w:hAnsiTheme="majorBidi"/>
              <w:b/>
              <w:i/>
              <w:spacing w:val="2"/>
              <w:sz w:val="28"/>
            </w:rPr>
          </w:rPrChange>
        </w:rPr>
        <w:pPrChange w:id="1093" w:author="Maya Benami" w:date="2021-05-05T10:20:00Z">
          <w:pPr>
            <w:pStyle w:val="ListParagraph"/>
            <w:numPr>
              <w:numId w:val="9"/>
            </w:numPr>
            <w:shd w:val="clear" w:color="auto" w:fill="FFFFFF"/>
            <w:spacing w:before="100" w:beforeAutospacing="1" w:after="100" w:afterAutospacing="1" w:line="450" w:lineRule="atLeast"/>
            <w:ind w:hanging="360"/>
            <w:jc w:val="both"/>
          </w:pPr>
        </w:pPrChange>
      </w:pPr>
      <w:ins w:id="1094" w:author="Maya Benami" w:date="2021-05-05T10:20:00Z">
        <w:r w:rsidRPr="003C0E88">
          <w:rPr>
            <w:b/>
            <w:color w:val="000000"/>
          </w:rPr>
          <w:t xml:space="preserve"> </w:t>
        </w:r>
      </w:ins>
      <w:r w:rsidRPr="003C0E88">
        <w:rPr>
          <w:b/>
          <w:color w:val="000000"/>
          <w:rPrChange w:id="1095" w:author="Maya Benami" w:date="2021-05-05T10:20:00Z">
            <w:rPr>
              <w:rFonts w:asciiTheme="majorBidi" w:hAnsiTheme="majorBidi"/>
              <w:b/>
              <w:i/>
              <w:spacing w:val="2"/>
              <w:sz w:val="28"/>
            </w:rPr>
          </w:rPrChange>
        </w:rPr>
        <w:t xml:space="preserve">Drug Delivery Nanotechnology - </w:t>
      </w:r>
      <w:r w:rsidRPr="003C0E88">
        <w:rPr>
          <w:b/>
          <w:color w:val="000000"/>
          <w:rPrChange w:id="1096" w:author="Maya Benami" w:date="2021-05-05T10:20:00Z">
            <w:rPr>
              <w:rFonts w:ascii="David" w:hAnsi="David"/>
              <w:b/>
              <w:i/>
              <w:sz w:val="28"/>
            </w:rPr>
          </w:rPrChange>
        </w:rPr>
        <w:t xml:space="preserve">The Medicine of the Future </w:t>
      </w:r>
    </w:p>
    <w:p w14:paraId="0000002B" w14:textId="3C4361EF" w:rsidR="0013650D" w:rsidRDefault="006439F7">
      <w:pPr>
        <w:shd w:val="clear" w:color="auto" w:fill="FFFFFF"/>
        <w:spacing w:before="280" w:after="280" w:line="360" w:lineRule="auto"/>
        <w:jc w:val="both"/>
        <w:rPr>
          <w:lang w:eastAsia="en-GB"/>
          <w:rPrChange w:id="1097" w:author="Maya Benami" w:date="2021-05-05T10:20:00Z">
            <w:rPr>
              <w:rFonts w:asciiTheme="majorBidi" w:hAnsiTheme="majorBidi"/>
            </w:rPr>
          </w:rPrChange>
        </w:rPr>
        <w:pPrChange w:id="1098" w:author="Maya Benami" w:date="2021-05-05T10:20:00Z">
          <w:pPr>
            <w:shd w:val="clear" w:color="auto" w:fill="FFFFFF"/>
            <w:spacing w:before="100" w:beforeAutospacing="1" w:after="100" w:afterAutospacing="1" w:line="450" w:lineRule="atLeast"/>
            <w:jc w:val="both"/>
          </w:pPr>
        </w:pPrChange>
      </w:pPr>
      <w:r>
        <w:rPr>
          <w:rPrChange w:id="1099" w:author="Maya Benami" w:date="2021-05-05T10:20:00Z">
            <w:rPr>
              <w:rFonts w:asciiTheme="majorBidi" w:hAnsiTheme="majorBidi"/>
            </w:rPr>
          </w:rPrChange>
        </w:rPr>
        <w:t xml:space="preserve">Nanotechnology has been </w:t>
      </w:r>
      <w:del w:id="1100" w:author="Maya Benami" w:date="2021-05-05T10:20:00Z">
        <w:r w:rsidR="00ED70DF" w:rsidRPr="009F0C09">
          <w:rPr>
            <w:rFonts w:asciiTheme="majorBidi" w:hAnsiTheme="majorBidi" w:cstheme="majorBidi"/>
          </w:rPr>
          <w:delText xml:space="preserve">at the forefront of </w:delText>
        </w:r>
      </w:del>
      <w:ins w:id="1101" w:author="Maya Benami" w:date="2021-05-05T10:20:00Z">
        <w:r w:rsidR="00C23958">
          <w:t>used for</w:t>
        </w:r>
        <w:r>
          <w:t xml:space="preserve"> </w:t>
        </w:r>
      </w:ins>
      <w:r>
        <w:rPr>
          <w:rPrChange w:id="1102" w:author="Maya Benami" w:date="2021-05-05T10:20:00Z">
            <w:rPr>
              <w:rFonts w:asciiTheme="majorBidi" w:hAnsiTheme="majorBidi"/>
            </w:rPr>
          </w:rPrChange>
        </w:rPr>
        <w:t xml:space="preserve">innovative </w:t>
      </w:r>
      <w:del w:id="1103" w:author="Maya Benami" w:date="2021-05-05T10:20:00Z">
        <w:r w:rsidR="00ED70DF" w:rsidRPr="009F0C09">
          <w:rPr>
            <w:rFonts w:asciiTheme="majorBidi" w:hAnsiTheme="majorBidi" w:cstheme="majorBidi"/>
          </w:rPr>
          <w:delText>science</w:delText>
        </w:r>
      </w:del>
      <w:ins w:id="1104" w:author="Maya Benami" w:date="2021-05-05T10:20:00Z">
        <w:r>
          <w:t>scien</w:t>
        </w:r>
        <w:r w:rsidR="00C23958">
          <w:t>tific endeavours</w:t>
        </w:r>
      </w:ins>
      <w:r>
        <w:rPr>
          <w:rPrChange w:id="1105" w:author="Maya Benami" w:date="2021-05-05T10:20:00Z">
            <w:rPr>
              <w:rFonts w:asciiTheme="majorBidi" w:hAnsiTheme="majorBidi"/>
            </w:rPr>
          </w:rPrChange>
        </w:rPr>
        <w:t xml:space="preserve"> fo</w:t>
      </w:r>
      <w:r>
        <w:rPr>
          <w:rPrChange w:id="1106" w:author="Maya Benami" w:date="2021-05-05T10:20:00Z">
            <w:rPr>
              <w:rFonts w:asciiTheme="majorBidi" w:hAnsiTheme="majorBidi"/>
            </w:rPr>
          </w:rPrChange>
        </w:rPr>
        <w:t xml:space="preserve">r decades. As our ability to build tiny molecular machines improves, so do the applications of these </w:t>
      </w:r>
      <w:del w:id="1107" w:author="Maya Benami" w:date="2021-05-05T10:20:00Z">
        <w:r w:rsidR="00ED70DF" w:rsidRPr="009F0C09">
          <w:rPr>
            <w:rFonts w:asciiTheme="majorBidi" w:hAnsiTheme="majorBidi" w:cstheme="majorBidi"/>
          </w:rPr>
          <w:delText>groundbreaking</w:delText>
        </w:r>
      </w:del>
      <w:ins w:id="1108" w:author="Maya Benami" w:date="2021-05-05T10:20:00Z">
        <w:r w:rsidR="000328DE">
          <w:t>ground-breaking</w:t>
        </w:r>
      </w:ins>
      <w:r>
        <w:rPr>
          <w:rPrChange w:id="1109" w:author="Maya Benami" w:date="2021-05-05T10:20:00Z">
            <w:rPr>
              <w:rFonts w:asciiTheme="majorBidi" w:hAnsiTheme="majorBidi"/>
            </w:rPr>
          </w:rPrChange>
        </w:rPr>
        <w:t xml:space="preserve"> technologies</w:t>
      </w:r>
      <w:del w:id="1110" w:author="Maya Benami" w:date="2021-05-05T10:20:00Z">
        <w:r w:rsidR="00ED70DF" w:rsidRPr="009F0C09">
          <w:rPr>
            <w:rFonts w:asciiTheme="majorBidi" w:hAnsiTheme="majorBidi" w:cstheme="majorBidi"/>
          </w:rPr>
          <w:delText>, for example</w:delText>
        </w:r>
      </w:del>
      <w:r>
        <w:rPr>
          <w:rPrChange w:id="1111" w:author="Maya Benami" w:date="2021-05-05T10:20:00Z">
            <w:rPr>
              <w:rFonts w:asciiTheme="majorBidi" w:hAnsiTheme="majorBidi"/>
            </w:rPr>
          </w:rPrChange>
        </w:rPr>
        <w:t xml:space="preserve"> in</w:t>
      </w:r>
      <w:r w:rsidR="00C23958">
        <w:rPr>
          <w:rPrChange w:id="1112" w:author="Maya Benami" w:date="2021-05-05T10:20:00Z">
            <w:rPr>
              <w:rFonts w:asciiTheme="majorBidi" w:hAnsiTheme="majorBidi"/>
            </w:rPr>
          </w:rPrChange>
        </w:rPr>
        <w:t xml:space="preserve"> the fields of</w:t>
      </w:r>
      <w:r>
        <w:rPr>
          <w:rPrChange w:id="1113" w:author="Maya Benami" w:date="2021-05-05T10:20:00Z">
            <w:rPr>
              <w:rFonts w:asciiTheme="majorBidi" w:hAnsiTheme="majorBidi"/>
            </w:rPr>
          </w:rPrChange>
        </w:rPr>
        <w:t xml:space="preserve"> </w:t>
      </w:r>
      <w:commentRangeStart w:id="1114"/>
      <w:r>
        <w:rPr>
          <w:rPrChange w:id="1115" w:author="Maya Benami" w:date="2021-05-05T10:20:00Z">
            <w:rPr>
              <w:rFonts w:asciiTheme="majorBidi" w:hAnsiTheme="majorBidi"/>
            </w:rPr>
          </w:rPrChange>
        </w:rPr>
        <w:t>energy</w:t>
      </w:r>
      <w:commentRangeEnd w:id="1114"/>
      <w:r w:rsidR="00C23958">
        <w:rPr>
          <w:rStyle w:val="CommentReference"/>
        </w:rPr>
        <w:commentReference w:id="1114"/>
      </w:r>
      <w:r>
        <w:rPr>
          <w:rPrChange w:id="1116" w:author="Maya Benami" w:date="2021-05-05T10:20:00Z">
            <w:rPr>
              <w:rFonts w:asciiTheme="majorBidi" w:hAnsiTheme="majorBidi"/>
            </w:rPr>
          </w:rPrChange>
        </w:rPr>
        <w:t>, textiles</w:t>
      </w:r>
      <w:ins w:id="1117" w:author="Maya Benami" w:date="2021-05-05T10:20:00Z">
        <w:r w:rsidR="00C23958">
          <w:t>,</w:t>
        </w:r>
      </w:ins>
      <w:r>
        <w:rPr>
          <w:rPrChange w:id="1118" w:author="Maya Benami" w:date="2021-05-05T10:20:00Z">
            <w:rPr>
              <w:rFonts w:asciiTheme="majorBidi" w:hAnsiTheme="majorBidi"/>
            </w:rPr>
          </w:rPrChange>
        </w:rPr>
        <w:t xml:space="preserve"> and </w:t>
      </w:r>
      <w:del w:id="1119" w:author="Maya Benami" w:date="2021-05-05T10:20:00Z">
        <w:r w:rsidR="00ED70DF" w:rsidRPr="009F0C09">
          <w:rPr>
            <w:rFonts w:asciiTheme="majorBidi" w:hAnsiTheme="majorBidi" w:cstheme="majorBidi"/>
          </w:rPr>
          <w:delText xml:space="preserve">of course </w:delText>
        </w:r>
      </w:del>
      <w:r>
        <w:rPr>
          <w:rPrChange w:id="1120" w:author="Maya Benami" w:date="2021-05-05T10:20:00Z">
            <w:rPr>
              <w:rFonts w:asciiTheme="majorBidi" w:hAnsiTheme="majorBidi"/>
            </w:rPr>
          </w:rPrChange>
        </w:rPr>
        <w:t>medicine (</w:t>
      </w:r>
      <w:commentRangeStart w:id="1121"/>
      <w:r>
        <w:rPr>
          <w:rPrChange w:id="1122" w:author="Maya Benami" w:date="2021-05-05T10:20:00Z">
            <w:rPr>
              <w:rFonts w:asciiTheme="majorBidi" w:hAnsiTheme="majorBidi"/>
            </w:rPr>
          </w:rPrChange>
        </w:rPr>
        <w:t>NAS, 2002</w:t>
      </w:r>
      <w:commentRangeEnd w:id="1121"/>
      <w:del w:id="1123" w:author="Maya Benami" w:date="2021-05-05T10:20:00Z">
        <w:r w:rsidR="00ED70DF" w:rsidRPr="009F0C09">
          <w:rPr>
            <w:rFonts w:asciiTheme="majorBidi" w:hAnsiTheme="majorBidi" w:cstheme="majorBidi"/>
          </w:rPr>
          <w:delText>). Nano metric-</w:delText>
        </w:r>
      </w:del>
      <w:ins w:id="1124" w:author="Maya Benami" w:date="2021-05-05T10:20:00Z">
        <w:r w:rsidR="008333C2">
          <w:rPr>
            <w:rStyle w:val="CommentReference"/>
          </w:rPr>
          <w:commentReference w:id="1121"/>
        </w:r>
        <w:r>
          <w:t>).</w:t>
        </w:r>
        <w:r w:rsidR="0080329A">
          <w:rPr>
            <w:rStyle w:val="EndnoteReference"/>
          </w:rPr>
          <w:endnoteReference w:id="17"/>
        </w:r>
        <w:r>
          <w:t xml:space="preserve"> </w:t>
        </w:r>
        <w:proofErr w:type="spellStart"/>
        <w:r>
          <w:t>Nanometer</w:t>
        </w:r>
        <w:proofErr w:type="spellEnd"/>
        <w:r w:rsidR="007B771E">
          <w:t xml:space="preserve"> </w:t>
        </w:r>
      </w:ins>
      <w:r>
        <w:rPr>
          <w:rPrChange w:id="1127" w:author="Maya Benami" w:date="2021-05-05T10:20:00Z">
            <w:rPr>
              <w:rFonts w:asciiTheme="majorBidi" w:hAnsiTheme="majorBidi"/>
            </w:rPr>
          </w:rPrChange>
        </w:rPr>
        <w:t>scale materials</w:t>
      </w:r>
      <w:del w:id="1128" w:author="Maya Benami" w:date="2021-05-05T10:20:00Z">
        <w:r w:rsidR="00ED70DF" w:rsidRPr="009F0C09">
          <w:rPr>
            <w:rFonts w:asciiTheme="majorBidi" w:hAnsiTheme="majorBidi" w:cstheme="majorBidi"/>
          </w:rPr>
          <w:delText xml:space="preserve"> - billions of meters -</w:delText>
        </w:r>
      </w:del>
      <w:ins w:id="1129" w:author="Maya Benami" w:date="2021-05-05T10:20:00Z">
        <w:r w:rsidR="007B771E">
          <w:t xml:space="preserve">, which are </w:t>
        </w:r>
        <w:r>
          <w:t>billionths of a meter in length</w:t>
        </w:r>
        <w:r w:rsidR="007B771E">
          <w:t>,</w:t>
        </w:r>
      </w:ins>
      <w:r w:rsidR="007B771E">
        <w:rPr>
          <w:rPrChange w:id="1130" w:author="Maya Benami" w:date="2021-05-05T10:20:00Z">
            <w:rPr>
              <w:rFonts w:asciiTheme="majorBidi" w:hAnsiTheme="majorBidi"/>
            </w:rPr>
          </w:rPrChange>
        </w:rPr>
        <w:t xml:space="preserve"> </w:t>
      </w:r>
      <w:r>
        <w:rPr>
          <w:rPrChange w:id="1131" w:author="Maya Benami" w:date="2021-05-05T10:20:00Z">
            <w:rPr>
              <w:rFonts w:asciiTheme="majorBidi" w:hAnsiTheme="majorBidi"/>
            </w:rPr>
          </w:rPrChange>
        </w:rPr>
        <w:t xml:space="preserve">offer the medical </w:t>
      </w:r>
      <w:commentRangeStart w:id="1132"/>
      <w:r>
        <w:rPr>
          <w:rPrChange w:id="1133" w:author="Maya Benami" w:date="2021-05-05T10:20:00Z">
            <w:rPr>
              <w:rFonts w:asciiTheme="majorBidi" w:hAnsiTheme="majorBidi"/>
            </w:rPr>
          </w:rPrChange>
        </w:rPr>
        <w:t>world a huge advantage</w:t>
      </w:r>
      <w:commentRangeEnd w:id="1132"/>
      <w:r w:rsidR="007B771E">
        <w:rPr>
          <w:rStyle w:val="CommentReference"/>
        </w:rPr>
        <w:commentReference w:id="1132"/>
      </w:r>
      <w:r>
        <w:rPr>
          <w:rPrChange w:id="1134" w:author="Maya Benami" w:date="2021-05-05T10:20:00Z">
            <w:rPr>
              <w:rFonts w:asciiTheme="majorBidi" w:hAnsiTheme="majorBidi"/>
            </w:rPr>
          </w:rPrChange>
        </w:rPr>
        <w:t xml:space="preserve">. Many of the medical conditions that humans experience result from processes that occur at the cellular level. To treat them </w:t>
      </w:r>
      <w:del w:id="1135" w:author="Maya Benami" w:date="2021-05-05T10:20:00Z">
        <w:r w:rsidR="00ED70DF" w:rsidRPr="009F0C09">
          <w:rPr>
            <w:rFonts w:asciiTheme="majorBidi" w:hAnsiTheme="majorBidi" w:cstheme="majorBidi"/>
          </w:rPr>
          <w:delText>we must</w:delText>
        </w:r>
      </w:del>
      <w:ins w:id="1136" w:author="Maya Benami" w:date="2021-05-05T10:20:00Z">
        <w:r>
          <w:t>it is necessary to</w:t>
        </w:r>
      </w:ins>
      <w:r>
        <w:rPr>
          <w:rPrChange w:id="1137" w:author="Maya Benami" w:date="2021-05-05T10:20:00Z">
            <w:rPr>
              <w:rFonts w:asciiTheme="majorBidi" w:hAnsiTheme="majorBidi"/>
            </w:rPr>
          </w:rPrChange>
        </w:rPr>
        <w:t xml:space="preserve"> use substances that are small enough to enter </w:t>
      </w:r>
      <w:ins w:id="1138" w:author="Maya Benami" w:date="2021-05-05T10:20:00Z">
        <w:r w:rsidR="00DB60F7">
          <w:t xml:space="preserve">into </w:t>
        </w:r>
      </w:ins>
      <w:r>
        <w:rPr>
          <w:rPrChange w:id="1139" w:author="Maya Benami" w:date="2021-05-05T10:20:00Z">
            <w:rPr>
              <w:rFonts w:asciiTheme="majorBidi" w:hAnsiTheme="majorBidi"/>
            </w:rPr>
          </w:rPrChange>
        </w:rPr>
        <w:t xml:space="preserve">the bloodstream and penetrate </w:t>
      </w:r>
      <w:del w:id="1140" w:author="Maya Benami" w:date="2021-05-05T10:20:00Z">
        <w:r w:rsidR="00ED70DF" w:rsidRPr="009F0C09">
          <w:rPr>
            <w:rFonts w:asciiTheme="majorBidi" w:hAnsiTheme="majorBidi" w:cstheme="majorBidi"/>
          </w:rPr>
          <w:delText xml:space="preserve">it into </w:delText>
        </w:r>
      </w:del>
      <w:r>
        <w:rPr>
          <w:rPrChange w:id="1141" w:author="Maya Benami" w:date="2021-05-05T10:20:00Z">
            <w:rPr>
              <w:rFonts w:asciiTheme="majorBidi" w:hAnsiTheme="majorBidi"/>
            </w:rPr>
          </w:rPrChange>
        </w:rPr>
        <w:t>the cells</w:t>
      </w:r>
      <w:del w:id="1142" w:author="Maya Benami" w:date="2021-05-05T10:20:00Z">
        <w:r w:rsidR="00ED70DF" w:rsidRPr="009F0C09">
          <w:rPr>
            <w:rFonts w:asciiTheme="majorBidi" w:hAnsiTheme="majorBidi" w:cstheme="majorBidi"/>
          </w:rPr>
          <w:delText xml:space="preserve"> thems</w:delText>
        </w:r>
        <w:r w:rsidR="00ED70DF" w:rsidRPr="009F0C09">
          <w:rPr>
            <w:rFonts w:asciiTheme="majorBidi" w:hAnsiTheme="majorBidi" w:cstheme="majorBidi"/>
          </w:rPr>
          <w:delText>elves</w:delText>
        </w:r>
      </w:del>
      <w:r>
        <w:rPr>
          <w:rPrChange w:id="1143" w:author="Maya Benami" w:date="2021-05-05T10:20:00Z">
            <w:rPr>
              <w:rFonts w:asciiTheme="majorBidi" w:hAnsiTheme="majorBidi"/>
            </w:rPr>
          </w:rPrChange>
        </w:rPr>
        <w:t xml:space="preserve">. </w:t>
      </w:r>
      <w:commentRangeStart w:id="1144"/>
      <w:r>
        <w:rPr>
          <w:rPrChange w:id="1145" w:author="Maya Benami" w:date="2021-05-05T10:20:00Z">
            <w:rPr>
              <w:rFonts w:asciiTheme="majorBidi" w:hAnsiTheme="majorBidi"/>
            </w:rPr>
          </w:rPrChange>
        </w:rPr>
        <w:t>They</w:t>
      </w:r>
      <w:commentRangeEnd w:id="1144"/>
      <w:r w:rsidR="00DB60F7">
        <w:rPr>
          <w:rStyle w:val="CommentReference"/>
        </w:rPr>
        <w:commentReference w:id="1144"/>
      </w:r>
      <w:r>
        <w:rPr>
          <w:rPrChange w:id="1146" w:author="Maya Benami" w:date="2021-05-05T10:20:00Z">
            <w:rPr>
              <w:rFonts w:asciiTheme="majorBidi" w:hAnsiTheme="majorBidi"/>
            </w:rPr>
          </w:rPrChange>
        </w:rPr>
        <w:t xml:space="preserve"> must then cure the defective processes that </w:t>
      </w:r>
      <w:del w:id="1147" w:author="Maya Benami" w:date="2021-05-05T10:20:00Z">
        <w:r w:rsidR="00ED70DF" w:rsidRPr="009F0C09">
          <w:rPr>
            <w:rFonts w:asciiTheme="majorBidi" w:hAnsiTheme="majorBidi" w:cstheme="majorBidi"/>
          </w:rPr>
          <w:delText>caused</w:delText>
        </w:r>
      </w:del>
      <w:ins w:id="1148" w:author="Maya Benami" w:date="2021-05-05T10:20:00Z">
        <w:r>
          <w:t>cause</w:t>
        </w:r>
      </w:ins>
      <w:r>
        <w:rPr>
          <w:rPrChange w:id="1149" w:author="Maya Benami" w:date="2021-05-05T10:20:00Z">
            <w:rPr>
              <w:rFonts w:asciiTheme="majorBidi" w:hAnsiTheme="majorBidi"/>
            </w:rPr>
          </w:rPrChange>
        </w:rPr>
        <w:t xml:space="preserve"> the disease</w:t>
      </w:r>
      <w:del w:id="1150" w:author="Maya Benami" w:date="2021-05-05T10:20:00Z">
        <w:r w:rsidR="00ED70DF" w:rsidRPr="009F0C09">
          <w:rPr>
            <w:rFonts w:asciiTheme="majorBidi" w:hAnsiTheme="majorBidi" w:cstheme="majorBidi"/>
          </w:rPr>
          <w:delText xml:space="preserve"> (Patil, Mehta &amp; Guvva, 2008).</w:delText>
        </w:r>
      </w:del>
      <w:ins w:id="1151" w:author="Maya Benami" w:date="2021-05-05T10:20:00Z">
        <w:r>
          <w:t>.</w:t>
        </w:r>
        <w:r w:rsidR="00EC4891">
          <w:rPr>
            <w:rStyle w:val="EndnoteReference"/>
          </w:rPr>
          <w:endnoteReference w:id="18"/>
        </w:r>
      </w:ins>
      <w:r>
        <w:rPr>
          <w:rPrChange w:id="1153" w:author="Maya Benami" w:date="2021-05-05T10:20:00Z">
            <w:rPr>
              <w:rFonts w:asciiTheme="majorBidi" w:hAnsiTheme="majorBidi"/>
            </w:rPr>
          </w:rPrChange>
        </w:rPr>
        <w:t xml:space="preserve">  </w:t>
      </w:r>
    </w:p>
    <w:p w14:paraId="4BFE7B30" w14:textId="22666403" w:rsidR="004F355A" w:rsidRDefault="004F355A" w:rsidP="00606432">
      <w:pPr>
        <w:shd w:val="clear" w:color="auto" w:fill="FFFFFF"/>
        <w:spacing w:before="280" w:after="280" w:line="360" w:lineRule="auto"/>
        <w:jc w:val="both"/>
        <w:rPr>
          <w:ins w:id="1154" w:author="Maya Benami" w:date="2021-05-05T10:20:00Z"/>
        </w:rPr>
      </w:pPr>
      <w:ins w:id="1155" w:author="Maya Benami" w:date="2021-05-05T10:20:00Z">
        <w:r>
          <w:t xml:space="preserve">Professor </w:t>
        </w:r>
      </w:ins>
      <w:r w:rsidR="006439F7">
        <w:rPr>
          <w:rPrChange w:id="1156" w:author="Maya Benami" w:date="2021-05-05T10:20:00Z">
            <w:rPr>
              <w:rFonts w:asciiTheme="majorBidi" w:hAnsiTheme="majorBidi"/>
            </w:rPr>
          </w:rPrChange>
        </w:rPr>
        <w:t>Richard</w:t>
      </w:r>
      <w:r w:rsidR="006439F7">
        <w:rPr>
          <w:rPrChange w:id="1157" w:author="Maya Benami" w:date="2021-05-05T10:20:00Z">
            <w:rPr>
              <w:rFonts w:asciiTheme="majorBidi" w:hAnsiTheme="majorBidi"/>
            </w:rPr>
          </w:rPrChange>
        </w:rPr>
        <w:t xml:space="preserve"> Smalley, winner of the 1996 Nobel Prize in Chemistry for discovering a nanoscale carbon form resembling </w:t>
      </w:r>
      <w:ins w:id="1158" w:author="Maya Benami" w:date="2021-05-05T10:20:00Z">
        <w:r w:rsidR="006439F7">
          <w:t xml:space="preserve">a </w:t>
        </w:r>
      </w:ins>
      <w:r w:rsidR="006439F7">
        <w:rPr>
          <w:rPrChange w:id="1159" w:author="Maya Benami" w:date="2021-05-05T10:20:00Z">
            <w:rPr>
              <w:rFonts w:asciiTheme="majorBidi" w:hAnsiTheme="majorBidi"/>
            </w:rPr>
          </w:rPrChange>
        </w:rPr>
        <w:t xml:space="preserve">tiny hollow football, </w:t>
      </w:r>
      <w:del w:id="1160" w:author="Maya Benami" w:date="2021-05-05T10:20:00Z">
        <w:r w:rsidR="00ED70DF" w:rsidRPr="009F0C09">
          <w:rPr>
            <w:rFonts w:asciiTheme="majorBidi" w:hAnsiTheme="majorBidi" w:cstheme="majorBidi"/>
          </w:rPr>
          <w:delText>well</w:delText>
        </w:r>
      </w:del>
      <w:ins w:id="1161" w:author="Maya Benami" w:date="2021-05-05T10:20:00Z">
        <w:r w:rsidR="006439F7">
          <w:t>aptly</w:t>
        </w:r>
      </w:ins>
      <w:r w:rsidR="006439F7">
        <w:rPr>
          <w:rPrChange w:id="1162" w:author="Maya Benami" w:date="2021-05-05T10:20:00Z">
            <w:rPr>
              <w:rFonts w:asciiTheme="majorBidi" w:hAnsiTheme="majorBidi"/>
            </w:rPr>
          </w:rPrChange>
        </w:rPr>
        <w:t xml:space="preserve"> described the vision behind the field: </w:t>
      </w:r>
      <w:del w:id="1163" w:author="Maya Benami" w:date="2021-05-05T10:20:00Z">
        <w:r w:rsidR="00ED70DF" w:rsidRPr="009F0C09">
          <w:rPr>
            <w:rFonts w:asciiTheme="majorBidi" w:hAnsiTheme="majorBidi" w:cstheme="majorBidi"/>
          </w:rPr>
          <w:delText>"</w:delText>
        </w:r>
      </w:del>
    </w:p>
    <w:p w14:paraId="0000002C" w14:textId="7FA9A934" w:rsidR="0013650D" w:rsidRDefault="006439F7">
      <w:pPr>
        <w:shd w:val="clear" w:color="auto" w:fill="FFFFFF"/>
        <w:spacing w:before="280" w:after="280" w:line="360" w:lineRule="auto"/>
        <w:ind w:left="720"/>
        <w:jc w:val="both"/>
        <w:rPr>
          <w:rPrChange w:id="1164" w:author="Maya Benami" w:date="2021-05-05T10:20:00Z">
            <w:rPr>
              <w:rFonts w:asciiTheme="majorBidi" w:hAnsiTheme="majorBidi"/>
            </w:rPr>
          </w:rPrChange>
        </w:rPr>
        <w:pPrChange w:id="1165" w:author="Maya Benami" w:date="2021-05-05T10:20:00Z">
          <w:pPr>
            <w:shd w:val="clear" w:color="auto" w:fill="FFFFFF"/>
            <w:spacing w:before="100" w:beforeAutospacing="1" w:after="100" w:afterAutospacing="1" w:line="450" w:lineRule="atLeast"/>
            <w:jc w:val="both"/>
          </w:pPr>
        </w:pPrChange>
      </w:pPr>
      <w:r>
        <w:rPr>
          <w:rPrChange w:id="1166" w:author="Maya Benami" w:date="2021-05-05T10:20:00Z">
            <w:rPr>
              <w:rFonts w:asciiTheme="majorBidi" w:hAnsiTheme="majorBidi"/>
            </w:rPr>
          </w:rPrChange>
        </w:rPr>
        <w:lastRenderedPageBreak/>
        <w:t xml:space="preserve">Human health has always been determined by the </w:t>
      </w:r>
      <w:proofErr w:type="spellStart"/>
      <w:r>
        <w:rPr>
          <w:rPrChange w:id="1167" w:author="Maya Benami" w:date="2021-05-05T10:20:00Z">
            <w:rPr>
              <w:rFonts w:asciiTheme="majorBidi" w:hAnsiTheme="majorBidi"/>
            </w:rPr>
          </w:rPrChange>
        </w:rPr>
        <w:t>nanometer</w:t>
      </w:r>
      <w:proofErr w:type="spellEnd"/>
      <w:r>
        <w:rPr>
          <w:rPrChange w:id="1168" w:author="Maya Benami" w:date="2021-05-05T10:20:00Z">
            <w:rPr>
              <w:rFonts w:asciiTheme="majorBidi" w:hAnsiTheme="majorBidi"/>
            </w:rPr>
          </w:rPrChange>
        </w:rPr>
        <w:t xml:space="preserve"> scale</w:t>
      </w:r>
      <w:del w:id="1169" w:author="Maya Benami" w:date="2021-05-05T10:20:00Z">
        <w:r w:rsidR="00ED70DF" w:rsidRPr="009F0C09">
          <w:rPr>
            <w:rFonts w:asciiTheme="majorBidi" w:hAnsiTheme="majorBidi" w:cstheme="majorBidi"/>
          </w:rPr>
          <w:delText>," he declared</w:delText>
        </w:r>
        <w:r w:rsidR="00ED70DF" w:rsidRPr="009F0C09">
          <w:rPr>
            <w:rFonts w:asciiTheme="majorBidi" w:hAnsiTheme="majorBidi" w:cstheme="majorBidi"/>
          </w:rPr>
          <w:delText>. "</w:delText>
        </w:r>
      </w:del>
      <w:ins w:id="1170" w:author="Maya Benami" w:date="2021-05-05T10:20:00Z">
        <w:r w:rsidR="004F355A">
          <w:t xml:space="preserve">. </w:t>
        </w:r>
      </w:ins>
      <w:r w:rsidR="004F355A">
        <w:rPr>
          <w:rPrChange w:id="1171" w:author="Maya Benami" w:date="2021-05-05T10:20:00Z">
            <w:rPr>
              <w:rFonts w:asciiTheme="majorBidi" w:hAnsiTheme="majorBidi"/>
            </w:rPr>
          </w:rPrChange>
        </w:rPr>
        <w:t>T</w:t>
      </w:r>
      <w:r>
        <w:rPr>
          <w:rPrChange w:id="1172" w:author="Maya Benami" w:date="2021-05-05T10:20:00Z">
            <w:rPr>
              <w:rFonts w:asciiTheme="majorBidi" w:hAnsiTheme="majorBidi"/>
            </w:rPr>
          </w:rPrChange>
        </w:rPr>
        <w:t>his is the scale by which the functions and features of the life machines operating within each cell in each living creature are determined. The practical impact of nanoscience on human health will be enormous</w:t>
      </w:r>
      <w:del w:id="1173" w:author="Maya Benami" w:date="2021-05-05T10:20:00Z">
        <w:r w:rsidR="00ED70DF" w:rsidRPr="009F0C09">
          <w:rPr>
            <w:rFonts w:asciiTheme="majorBidi" w:hAnsiTheme="majorBidi" w:cstheme="majorBidi"/>
          </w:rPr>
          <w:delText xml:space="preserve"> (Smalley, 2005).  "</w:delText>
        </w:r>
      </w:del>
      <w:ins w:id="1174" w:author="Maya Benami" w:date="2021-05-05T10:20:00Z">
        <w:r>
          <w:t>.</w:t>
        </w:r>
        <w:r w:rsidR="004F355A">
          <w:t xml:space="preserve"> </w:t>
        </w:r>
      </w:ins>
      <w:r>
        <w:rPr>
          <w:rPrChange w:id="1175" w:author="Maya Benami" w:date="2021-05-05T10:20:00Z">
            <w:rPr>
              <w:rFonts w:asciiTheme="majorBidi" w:hAnsiTheme="majorBidi"/>
            </w:rPr>
          </w:rPrChange>
        </w:rPr>
        <w:t>Indeed,</w:t>
      </w:r>
      <w:r w:rsidR="004F355A">
        <w:rPr>
          <w:rPrChange w:id="1176" w:author="Maya Benami" w:date="2021-05-05T10:20:00Z">
            <w:rPr>
              <w:rFonts w:asciiTheme="majorBidi" w:hAnsiTheme="majorBidi"/>
            </w:rPr>
          </w:rPrChange>
        </w:rPr>
        <w:t xml:space="preserve"> </w:t>
      </w:r>
      <w:del w:id="1177" w:author="Maya Benami" w:date="2021-05-05T10:20:00Z">
        <w:r w:rsidR="00ED70DF" w:rsidRPr="009F0C09">
          <w:rPr>
            <w:rFonts w:asciiTheme="majorBidi" w:hAnsiTheme="majorBidi" w:cstheme="majorBidi"/>
          </w:rPr>
          <w:delText>Nano</w:delText>
        </w:r>
      </w:del>
      <w:ins w:id="1178" w:author="Maya Benami" w:date="2021-05-05T10:20:00Z">
        <w:r w:rsidR="004F355A">
          <w:t>n</w:t>
        </w:r>
        <w:r>
          <w:t>ano</w:t>
        </w:r>
      </w:ins>
      <w:r>
        <w:rPr>
          <w:rPrChange w:id="1179" w:author="Maya Benami" w:date="2021-05-05T10:20:00Z">
            <w:rPr>
              <w:rFonts w:asciiTheme="majorBidi" w:hAnsiTheme="majorBidi"/>
            </w:rPr>
          </w:rPrChange>
        </w:rPr>
        <w:t xml:space="preserve"> me</w:t>
      </w:r>
      <w:r>
        <w:rPr>
          <w:rPrChange w:id="1180" w:author="Maya Benami" w:date="2021-05-05T10:20:00Z">
            <w:rPr>
              <w:rFonts w:asciiTheme="majorBidi" w:hAnsiTheme="majorBidi"/>
            </w:rPr>
          </w:rPrChange>
        </w:rPr>
        <w:t>dicine has enormous potential: the field offers more sensitive, effective and convenient diagnostic methods, better quality imaging, implant protection and prevention of infections, and of course the destruction of disease agents, such as cancer cells, bacteria or viruses.</w:t>
      </w:r>
      <w:ins w:id="1181" w:author="Maya Benami" w:date="2021-05-05T10:20:00Z">
        <w:r w:rsidR="0068490B">
          <w:rPr>
            <w:rStyle w:val="EndnoteReference"/>
          </w:rPr>
          <w:endnoteReference w:id="19"/>
        </w:r>
      </w:ins>
    </w:p>
    <w:p w14:paraId="0000002D" w14:textId="7A188C11" w:rsidR="0013650D" w:rsidRDefault="006439F7">
      <w:pPr>
        <w:shd w:val="clear" w:color="auto" w:fill="FFFFFF"/>
        <w:spacing w:before="280" w:after="280" w:line="360" w:lineRule="auto"/>
        <w:jc w:val="both"/>
        <w:rPr>
          <w:sz w:val="27"/>
          <w:lang w:eastAsia="en-GB"/>
          <w:rPrChange w:id="1183" w:author="Maya Benami" w:date="2021-05-05T10:20:00Z">
            <w:rPr>
              <w:rFonts w:ascii="Arial" w:hAnsi="Arial"/>
              <w:sz w:val="27"/>
            </w:rPr>
          </w:rPrChange>
        </w:rPr>
        <w:pPrChange w:id="1184" w:author="Maya Benami" w:date="2021-05-05T10:20:00Z">
          <w:pPr>
            <w:shd w:val="clear" w:color="auto" w:fill="FFFFFF"/>
            <w:spacing w:before="100" w:beforeAutospacing="1" w:after="100" w:afterAutospacing="1" w:line="450" w:lineRule="atLeast"/>
            <w:jc w:val="both"/>
          </w:pPr>
        </w:pPrChange>
      </w:pPr>
      <w:r>
        <w:rPr>
          <w:rPrChange w:id="1185" w:author="Maya Benami" w:date="2021-05-05T10:20:00Z">
            <w:rPr>
              <w:rFonts w:asciiTheme="majorBidi" w:hAnsiTheme="majorBidi"/>
              <w:spacing w:val="2"/>
            </w:rPr>
          </w:rPrChange>
        </w:rPr>
        <w:t xml:space="preserve">Drug delivery </w:t>
      </w:r>
      <w:del w:id="1186" w:author="Maya Benami" w:date="2021-05-05T10:20:00Z">
        <w:r w:rsidR="00ED70DF" w:rsidRPr="009F0C09">
          <w:rPr>
            <w:rFonts w:asciiTheme="majorBidi" w:hAnsiTheme="majorBidi" w:cstheme="majorBidi"/>
            <w:spacing w:val="2"/>
          </w:rPr>
          <w:delText>is a technology</w:delText>
        </w:r>
      </w:del>
      <w:ins w:id="1187" w:author="Maya Benami" w:date="2021-05-05T10:20:00Z">
        <w:r>
          <w:t>technologies are</w:t>
        </w:r>
      </w:ins>
      <w:r>
        <w:rPr>
          <w:rPrChange w:id="1188" w:author="Maya Benami" w:date="2021-05-05T10:20:00Z">
            <w:rPr>
              <w:rFonts w:asciiTheme="majorBidi" w:hAnsiTheme="majorBidi"/>
              <w:spacing w:val="2"/>
            </w:rPr>
          </w:rPrChange>
        </w:rPr>
        <w:t xml:space="preserve"> designed to ensure that a particular drug will only reach and act on specific </w:t>
      </w:r>
      <w:del w:id="1189" w:author="Maya Benami" w:date="2021-05-05T10:20:00Z">
        <w:r w:rsidR="00ED70DF" w:rsidRPr="009F0C09">
          <w:rPr>
            <w:rFonts w:asciiTheme="majorBidi" w:hAnsiTheme="majorBidi" w:cstheme="majorBidi"/>
            <w:spacing w:val="2"/>
          </w:rPr>
          <w:delText>pre-determined</w:delText>
        </w:r>
      </w:del>
      <w:ins w:id="1190" w:author="Maya Benami" w:date="2021-05-05T10:20:00Z">
        <w:r>
          <w:t>predetermined</w:t>
        </w:r>
      </w:ins>
      <w:r>
        <w:rPr>
          <w:rPrChange w:id="1191" w:author="Maya Benami" w:date="2021-05-05T10:20:00Z">
            <w:rPr>
              <w:rFonts w:asciiTheme="majorBidi" w:hAnsiTheme="majorBidi"/>
              <w:spacing w:val="2"/>
            </w:rPr>
          </w:rPrChange>
        </w:rPr>
        <w:t xml:space="preserve"> cells. Thus</w:t>
      </w:r>
      <w:ins w:id="1192" w:author="Maya Benami" w:date="2021-05-05T10:20:00Z">
        <w:r w:rsidR="007C652C">
          <w:t>,</w:t>
        </w:r>
      </w:ins>
      <w:r>
        <w:rPr>
          <w:rPrChange w:id="1193" w:author="Maya Benami" w:date="2021-05-05T10:20:00Z">
            <w:rPr>
              <w:rFonts w:asciiTheme="majorBidi" w:hAnsiTheme="majorBidi"/>
              <w:spacing w:val="2"/>
            </w:rPr>
          </w:rPrChange>
        </w:rPr>
        <w:t xml:space="preserve"> the drug </w:t>
      </w:r>
      <w:del w:id="1194" w:author="Maya Benami" w:date="2021-05-05T10:20:00Z">
        <w:r w:rsidR="00ED70DF" w:rsidRPr="009F0C09">
          <w:rPr>
            <w:rFonts w:asciiTheme="majorBidi" w:hAnsiTheme="majorBidi" w:cstheme="majorBidi"/>
            <w:spacing w:val="2"/>
          </w:rPr>
          <w:delText>is</w:delText>
        </w:r>
      </w:del>
      <w:ins w:id="1195" w:author="Maya Benami" w:date="2021-05-05T10:20:00Z">
        <w:r>
          <w:t>does</w:t>
        </w:r>
      </w:ins>
      <w:r>
        <w:rPr>
          <w:rPrChange w:id="1196" w:author="Maya Benami" w:date="2021-05-05T10:20:00Z">
            <w:rPr>
              <w:rFonts w:asciiTheme="majorBidi" w:hAnsiTheme="majorBidi"/>
              <w:spacing w:val="2"/>
            </w:rPr>
          </w:rPrChange>
        </w:rPr>
        <w:t xml:space="preserve"> not </w:t>
      </w:r>
      <w:del w:id="1197" w:author="Maya Benami" w:date="2021-05-05T10:20:00Z">
        <w:r w:rsidR="00ED70DF" w:rsidRPr="009F0C09">
          <w:rPr>
            <w:rFonts w:asciiTheme="majorBidi" w:hAnsiTheme="majorBidi" w:cstheme="majorBidi"/>
            <w:spacing w:val="2"/>
          </w:rPr>
          <w:delText>dispersed</w:delText>
        </w:r>
      </w:del>
      <w:ins w:id="1198" w:author="Maya Benami" w:date="2021-05-05T10:20:00Z">
        <w:r>
          <w:t>disperse</w:t>
        </w:r>
      </w:ins>
      <w:r>
        <w:rPr>
          <w:rPrChange w:id="1199" w:author="Maya Benami" w:date="2021-05-05T10:20:00Z">
            <w:rPr>
              <w:rFonts w:asciiTheme="majorBidi" w:hAnsiTheme="majorBidi"/>
              <w:spacing w:val="2"/>
            </w:rPr>
          </w:rPrChange>
        </w:rPr>
        <w:t xml:space="preserve"> in the body </w:t>
      </w:r>
      <w:r w:rsidR="007C652C">
        <w:rPr>
          <w:rPrChange w:id="1200" w:author="Maya Benami" w:date="2021-05-05T10:20:00Z">
            <w:rPr>
              <w:rFonts w:asciiTheme="majorBidi" w:hAnsiTheme="majorBidi"/>
              <w:spacing w:val="2"/>
            </w:rPr>
          </w:rPrChange>
        </w:rPr>
        <w:t>randomly</w:t>
      </w:r>
      <w:r w:rsidR="006A2DF4">
        <w:rPr>
          <w:rPrChange w:id="1201" w:author="Maya Benami" w:date="2021-05-05T10:20:00Z">
            <w:rPr>
              <w:rFonts w:asciiTheme="majorBidi" w:hAnsiTheme="majorBidi"/>
              <w:spacing w:val="2"/>
            </w:rPr>
          </w:rPrChange>
        </w:rPr>
        <w:t xml:space="preserve"> </w:t>
      </w:r>
      <w:del w:id="1202" w:author="Maya Benami" w:date="2021-05-05T10:20:00Z">
        <w:r w:rsidR="00ED70DF" w:rsidRPr="009F0C09">
          <w:rPr>
            <w:rFonts w:asciiTheme="majorBidi" w:hAnsiTheme="majorBidi" w:cstheme="majorBidi"/>
            <w:spacing w:val="2"/>
          </w:rPr>
          <w:delText>in the body, so it's</w:delText>
        </w:r>
      </w:del>
      <w:ins w:id="1203" w:author="Maya Benami" w:date="2021-05-05T10:20:00Z">
        <w:r w:rsidR="006A2DF4">
          <w:t>and</w:t>
        </w:r>
      </w:ins>
      <w:r>
        <w:rPr>
          <w:rPrChange w:id="1204" w:author="Maya Benami" w:date="2021-05-05T10:20:00Z">
            <w:rPr>
              <w:rFonts w:asciiTheme="majorBidi" w:hAnsiTheme="majorBidi"/>
              <w:spacing w:val="2"/>
            </w:rPr>
          </w:rPrChange>
        </w:rPr>
        <w:t xml:space="preserve"> much lower doses </w:t>
      </w:r>
      <w:commentRangeStart w:id="1205"/>
      <w:r>
        <w:rPr>
          <w:rPrChange w:id="1206" w:author="Maya Benami" w:date="2021-05-05T10:20:00Z">
            <w:rPr>
              <w:rFonts w:asciiTheme="majorBidi" w:hAnsiTheme="majorBidi"/>
              <w:spacing w:val="2"/>
            </w:rPr>
          </w:rPrChange>
        </w:rPr>
        <w:t xml:space="preserve">can be </w:t>
      </w:r>
      <w:del w:id="1207" w:author="Maya Benami" w:date="2021-05-05T10:20:00Z">
        <w:r w:rsidR="00ED70DF" w:rsidRPr="009F0C09">
          <w:rPr>
            <w:rFonts w:asciiTheme="majorBidi" w:hAnsiTheme="majorBidi" w:cstheme="majorBidi"/>
            <w:spacing w:val="2"/>
          </w:rPr>
          <w:delText>used</w:delText>
        </w:r>
      </w:del>
      <w:ins w:id="1208" w:author="Maya Benami" w:date="2021-05-05T10:20:00Z">
        <w:r w:rsidR="006A2DF4">
          <w:t>administered</w:t>
        </w:r>
        <w:commentRangeEnd w:id="1205"/>
        <w:r w:rsidR="006A2DF4">
          <w:rPr>
            <w:rStyle w:val="CommentReference"/>
          </w:rPr>
          <w:commentReference w:id="1205"/>
        </w:r>
      </w:ins>
      <w:r>
        <w:rPr>
          <w:rPrChange w:id="1209" w:author="Maya Benami" w:date="2021-05-05T10:20:00Z">
            <w:rPr>
              <w:rFonts w:asciiTheme="majorBidi" w:hAnsiTheme="majorBidi"/>
              <w:spacing w:val="2"/>
            </w:rPr>
          </w:rPrChange>
        </w:rPr>
        <w:t>. Sometimes it is even possible to reuse effective drugs that have been banned for use due to side effects caused by their wide</w:t>
      </w:r>
      <w:del w:id="1210" w:author="Maya Benami" w:date="2021-05-05T10:20:00Z">
        <w:r w:rsidR="00ED70DF" w:rsidRPr="009F0C09">
          <w:rPr>
            <w:rFonts w:asciiTheme="majorBidi" w:hAnsiTheme="majorBidi" w:cstheme="majorBidi"/>
            <w:spacing w:val="2"/>
          </w:rPr>
          <w:delText xml:space="preserve"> distribution in</w:delText>
        </w:r>
      </w:del>
      <w:ins w:id="1211" w:author="Maya Benami" w:date="2021-05-05T10:20:00Z">
        <w:r w:rsidR="006A2DF4">
          <w:t>-spread</w:t>
        </w:r>
        <w:r>
          <w:t xml:space="preserve"> dis</w:t>
        </w:r>
        <w:r w:rsidR="006A2DF4">
          <w:t>semination</w:t>
        </w:r>
        <w:r>
          <w:t xml:space="preserve"> in</w:t>
        </w:r>
        <w:r w:rsidR="006A2DF4">
          <w:t>to</w:t>
        </w:r>
      </w:ins>
      <w:r>
        <w:rPr>
          <w:rPrChange w:id="1212" w:author="Maya Benami" w:date="2021-05-05T10:20:00Z">
            <w:rPr>
              <w:rFonts w:asciiTheme="majorBidi" w:hAnsiTheme="majorBidi"/>
              <w:spacing w:val="2"/>
            </w:rPr>
          </w:rPrChange>
        </w:rPr>
        <w:t xml:space="preserve"> the body. Because of </w:t>
      </w:r>
      <w:del w:id="1213" w:author="Maya Benami" w:date="2021-05-05T10:20:00Z">
        <w:r w:rsidR="00ED70DF" w:rsidRPr="009F0C09">
          <w:rPr>
            <w:rFonts w:asciiTheme="majorBidi" w:hAnsiTheme="majorBidi" w:cstheme="majorBidi"/>
            <w:spacing w:val="2"/>
          </w:rPr>
          <w:delText>the</w:delText>
        </w:r>
      </w:del>
      <w:ins w:id="1214" w:author="Maya Benami" w:date="2021-05-05T10:20:00Z">
        <w:r>
          <w:t>the</w:t>
        </w:r>
        <w:r w:rsidR="006A2DF4">
          <w:t>ir</w:t>
        </w:r>
      </w:ins>
      <w:r>
        <w:rPr>
          <w:rPrChange w:id="1215" w:author="Maya Benami" w:date="2021-05-05T10:20:00Z">
            <w:rPr>
              <w:rFonts w:asciiTheme="majorBidi" w:hAnsiTheme="majorBidi"/>
              <w:spacing w:val="2"/>
            </w:rPr>
          </w:rPrChange>
        </w:rPr>
        <w:t xml:space="preserve"> enormous potential</w:t>
      </w:r>
      <w:del w:id="1216" w:author="Maya Benami" w:date="2021-05-05T10:20:00Z">
        <w:r w:rsidR="00ED70DF" w:rsidRPr="009F0C09">
          <w:rPr>
            <w:rFonts w:asciiTheme="majorBidi" w:hAnsiTheme="majorBidi" w:cstheme="majorBidi"/>
            <w:spacing w:val="2"/>
          </w:rPr>
          <w:delText>,</w:delText>
        </w:r>
      </w:del>
      <w:r>
        <w:rPr>
          <w:rPrChange w:id="1217" w:author="Maya Benami" w:date="2021-05-05T10:20:00Z">
            <w:rPr>
              <w:rFonts w:asciiTheme="majorBidi" w:hAnsiTheme="majorBidi"/>
              <w:spacing w:val="2"/>
            </w:rPr>
          </w:rPrChange>
        </w:rPr>
        <w:t xml:space="preserve"> this is a very active field of research</w:t>
      </w:r>
      <w:del w:id="1218" w:author="Maya Benami" w:date="2021-05-05T10:20:00Z">
        <w:r w:rsidR="00ED70DF" w:rsidRPr="009F0C09">
          <w:rPr>
            <w:rFonts w:asciiTheme="majorBidi" w:hAnsiTheme="majorBidi" w:cstheme="majorBidi"/>
            <w:spacing w:val="2"/>
          </w:rPr>
          <w:delText>,</w:delText>
        </w:r>
      </w:del>
      <w:r>
        <w:rPr>
          <w:rPrChange w:id="1219" w:author="Maya Benami" w:date="2021-05-05T10:20:00Z">
            <w:rPr>
              <w:rFonts w:asciiTheme="majorBidi" w:hAnsiTheme="majorBidi"/>
              <w:spacing w:val="2"/>
            </w:rPr>
          </w:rPrChange>
        </w:rPr>
        <w:t xml:space="preserve"> and many technologies and methods have already been developed to achieve the goal</w:t>
      </w:r>
      <w:del w:id="1220" w:author="Maya Benami" w:date="2021-05-05T10:20:00Z">
        <w:r w:rsidR="00ED70DF" w:rsidRPr="009F0C09">
          <w:rPr>
            <w:rFonts w:asciiTheme="majorBidi" w:hAnsiTheme="majorBidi" w:cstheme="majorBidi"/>
            <w:spacing w:val="2"/>
          </w:rPr>
          <w:delText>.</w:delText>
        </w:r>
      </w:del>
      <w:ins w:id="1221" w:author="Maya Benami" w:date="2021-05-05T10:20:00Z">
        <w:r>
          <w:t xml:space="preserve"> of targeted drug delivery.</w:t>
        </w:r>
      </w:ins>
      <w:r>
        <w:rPr>
          <w:rPrChange w:id="1222" w:author="Maya Benami" w:date="2021-05-05T10:20:00Z">
            <w:rPr>
              <w:rFonts w:asciiTheme="majorBidi" w:hAnsiTheme="majorBidi"/>
              <w:spacing w:val="2"/>
            </w:rPr>
          </w:rPrChange>
        </w:rPr>
        <w:t xml:space="preserve"> In one </w:t>
      </w:r>
      <w:del w:id="1223" w:author="Maya Benami" w:date="2021-05-05T10:20:00Z">
        <w:r w:rsidR="00ED70DF" w:rsidRPr="009F0C09">
          <w:rPr>
            <w:rFonts w:asciiTheme="majorBidi" w:hAnsiTheme="majorBidi" w:cstheme="majorBidi"/>
            <w:spacing w:val="2"/>
          </w:rPr>
          <w:delText>of the techniques</w:delText>
        </w:r>
      </w:del>
      <w:ins w:id="1224" w:author="Maya Benami" w:date="2021-05-05T10:20:00Z">
        <w:r>
          <w:t>technique</w:t>
        </w:r>
      </w:ins>
      <w:r>
        <w:rPr>
          <w:rPrChange w:id="1225" w:author="Maya Benami" w:date="2021-05-05T10:20:00Z">
            <w:rPr>
              <w:rFonts w:asciiTheme="majorBidi" w:hAnsiTheme="majorBidi"/>
              <w:spacing w:val="2"/>
            </w:rPr>
          </w:rPrChange>
        </w:rPr>
        <w:t xml:space="preserve">, the drug is loaded </w:t>
      </w:r>
      <w:commentRangeStart w:id="1226"/>
      <w:r>
        <w:rPr>
          <w:rPrChange w:id="1227" w:author="Maya Benami" w:date="2021-05-05T10:20:00Z">
            <w:rPr>
              <w:rFonts w:asciiTheme="majorBidi" w:hAnsiTheme="majorBidi"/>
              <w:spacing w:val="2"/>
            </w:rPr>
          </w:rPrChange>
        </w:rPr>
        <w:t>into</w:t>
      </w:r>
      <w:commentRangeEnd w:id="1226"/>
      <w:r w:rsidR="006A2DF4">
        <w:rPr>
          <w:rStyle w:val="CommentReference"/>
        </w:rPr>
        <w:commentReference w:id="1226"/>
      </w:r>
      <w:r>
        <w:rPr>
          <w:rPrChange w:id="1228" w:author="Maya Benami" w:date="2021-05-05T10:20:00Z">
            <w:rPr>
              <w:rFonts w:asciiTheme="majorBidi" w:hAnsiTheme="majorBidi"/>
              <w:spacing w:val="2"/>
            </w:rPr>
          </w:rPrChange>
        </w:rPr>
        <w:t xml:space="preserve"> a spherical particl</w:t>
      </w:r>
      <w:r>
        <w:rPr>
          <w:rPrChange w:id="1229" w:author="Maya Benami" w:date="2021-05-05T10:20:00Z">
            <w:rPr>
              <w:rFonts w:asciiTheme="majorBidi" w:hAnsiTheme="majorBidi"/>
              <w:spacing w:val="2"/>
            </w:rPr>
          </w:rPrChange>
        </w:rPr>
        <w:t xml:space="preserve">e about 100 </w:t>
      </w:r>
      <w:proofErr w:type="spellStart"/>
      <w:r>
        <w:rPr>
          <w:rPrChange w:id="1230" w:author="Maya Benami" w:date="2021-05-05T10:20:00Z">
            <w:rPr>
              <w:rFonts w:asciiTheme="majorBidi" w:hAnsiTheme="majorBidi"/>
              <w:spacing w:val="2"/>
            </w:rPr>
          </w:rPrChange>
        </w:rPr>
        <w:t>nanometers</w:t>
      </w:r>
      <w:proofErr w:type="spellEnd"/>
      <w:r>
        <w:rPr>
          <w:rPrChange w:id="1231" w:author="Maya Benami" w:date="2021-05-05T10:20:00Z">
            <w:rPr>
              <w:rFonts w:asciiTheme="majorBidi" w:hAnsiTheme="majorBidi"/>
              <w:spacing w:val="2"/>
            </w:rPr>
          </w:rPrChange>
        </w:rPr>
        <w:t xml:space="preserve"> in diameter. The surface of the particle is decorated with biological components that allow it to escape the body's immune system and integrate unhindered into the bloodstream</w:t>
      </w:r>
      <w:r>
        <w:rPr>
          <w:rPrChange w:id="1232" w:author="Maya Benami" w:date="2021-05-05T10:20:00Z">
            <w:rPr>
              <w:rFonts w:asciiTheme="majorBidi" w:hAnsiTheme="majorBidi"/>
            </w:rPr>
          </w:rPrChange>
        </w:rPr>
        <w:t xml:space="preserve"> (</w:t>
      </w:r>
      <w:r>
        <w:rPr>
          <w:lang w:eastAsia="en-GB"/>
          <w:rPrChange w:id="1233" w:author="Maya Benami" w:date="2021-05-05T10:20:00Z">
            <w:rPr>
              <w:rFonts w:asciiTheme="majorBidi" w:hAnsiTheme="majorBidi"/>
              <w:spacing w:val="2"/>
            </w:rPr>
          </w:rPrChange>
        </w:rPr>
        <w:t>Patra et al., 2018)</w:t>
      </w:r>
      <w:r>
        <w:rPr>
          <w:sz w:val="27"/>
          <w:rPrChange w:id="1234" w:author="Maya Benami" w:date="2021-05-05T10:20:00Z">
            <w:rPr>
              <w:rFonts w:ascii="Arial" w:hAnsi="Arial"/>
              <w:sz w:val="27"/>
            </w:rPr>
          </w:rPrChange>
        </w:rPr>
        <w:t>.</w:t>
      </w:r>
      <w:ins w:id="1235" w:author="Maya Benami" w:date="2021-05-05T10:20:00Z">
        <w:r w:rsidR="00BD4579">
          <w:rPr>
            <w:rStyle w:val="EndnoteReference"/>
          </w:rPr>
          <w:endnoteReference w:id="20"/>
        </w:r>
      </w:ins>
    </w:p>
    <w:p w14:paraId="0000002E" w14:textId="63CB3069" w:rsidR="0013650D" w:rsidRDefault="006439F7" w:rsidP="00606432">
      <w:pPr>
        <w:spacing w:before="300" w:after="360" w:line="360" w:lineRule="auto"/>
        <w:jc w:val="both"/>
        <w:rPr>
          <w:lang w:eastAsia="en-GB"/>
          <w:rPrChange w:id="1237" w:author="Maya Benami" w:date="2021-05-05T10:20:00Z">
            <w:rPr>
              <w:rFonts w:asciiTheme="majorBidi" w:hAnsiTheme="majorBidi"/>
            </w:rPr>
          </w:rPrChange>
        </w:rPr>
      </w:pPr>
      <w:r>
        <w:rPr>
          <w:rPrChange w:id="1238" w:author="Maya Benami" w:date="2021-05-05T10:20:00Z">
            <w:rPr>
              <w:rFonts w:asciiTheme="majorBidi" w:hAnsiTheme="majorBidi"/>
            </w:rPr>
          </w:rPrChange>
        </w:rPr>
        <w:t xml:space="preserve">The process of drug </w:t>
      </w:r>
      <w:r>
        <w:rPr>
          <w:rPrChange w:id="1239" w:author="Maya Benami" w:date="2021-05-05T10:20:00Z">
            <w:rPr>
              <w:rFonts w:asciiTheme="majorBidi" w:hAnsiTheme="majorBidi"/>
            </w:rPr>
          </w:rPrChange>
        </w:rPr>
        <w:t>delivery consists of various engineered technologies for targeted and/or controlled release of therapeutic agents. Traditionally, the main method of delivering drugs to a desired area of the body has included pills taken orally, eye drops, ointments</w:t>
      </w:r>
      <w:ins w:id="1240" w:author="Maya Benami" w:date="2021-05-05T10:20:00Z">
        <w:r w:rsidR="00BD4579">
          <w:t>,</w:t>
        </w:r>
      </w:ins>
      <w:r>
        <w:rPr>
          <w:rPrChange w:id="1241" w:author="Maya Benami" w:date="2021-05-05T10:20:00Z">
            <w:rPr>
              <w:rFonts w:asciiTheme="majorBidi" w:hAnsiTheme="majorBidi"/>
            </w:rPr>
          </w:rPrChange>
        </w:rPr>
        <w:t xml:space="preserve"> and intravenous solutions</w:t>
      </w:r>
      <w:del w:id="1242" w:author="Maya Benami" w:date="2021-05-05T10:20:00Z">
        <w:r w:rsidR="00ED70DF" w:rsidRPr="009F0C09">
          <w:rPr>
            <w:rFonts w:asciiTheme="majorBidi" w:hAnsiTheme="majorBidi" w:cstheme="majorBidi"/>
          </w:rPr>
          <w:delText xml:space="preserve"> (Patra et al., 2018).</w:delText>
        </w:r>
      </w:del>
      <w:ins w:id="1243" w:author="Maya Benami" w:date="2021-05-05T10:20:00Z">
        <w:r>
          <w:t>.</w:t>
        </w:r>
        <w:r w:rsidR="00BD4579" w:rsidRPr="00BD4579">
          <w:rPr>
            <w:vertAlign w:val="superscript"/>
          </w:rPr>
          <w:t>19</w:t>
        </w:r>
      </w:ins>
      <w:r>
        <w:rPr>
          <w:rPrChange w:id="1244" w:author="Maya Benami" w:date="2021-05-05T10:20:00Z">
            <w:rPr>
              <w:rFonts w:asciiTheme="majorBidi" w:hAnsiTheme="majorBidi"/>
            </w:rPr>
          </w:rPrChange>
        </w:rPr>
        <w:t xml:space="preserve">  </w:t>
      </w:r>
      <w:r w:rsidR="00FB6BD1">
        <w:rPr>
          <w:rPrChange w:id="1245" w:author="Maya Benami" w:date="2021-05-05T10:20:00Z">
            <w:rPr>
              <w:rFonts w:asciiTheme="majorBidi" w:hAnsiTheme="majorBidi"/>
            </w:rPr>
          </w:rPrChange>
        </w:rPr>
        <w:t>Later</w:t>
      </w:r>
      <w:del w:id="1246" w:author="Maya Benami" w:date="2021-05-05T10:20:00Z">
        <w:r w:rsidR="00ED70DF" w:rsidRPr="009F0C09">
          <w:rPr>
            <w:rFonts w:asciiTheme="majorBidi" w:hAnsiTheme="majorBidi" w:cstheme="majorBidi"/>
          </w:rPr>
          <w:delText xml:space="preserve"> on</w:delText>
        </w:r>
      </w:del>
      <w:r>
        <w:rPr>
          <w:rPrChange w:id="1247" w:author="Maya Benami" w:date="2021-05-05T10:20:00Z">
            <w:rPr>
              <w:rFonts w:asciiTheme="majorBidi" w:hAnsiTheme="majorBidi"/>
            </w:rPr>
          </w:rPrChange>
        </w:rPr>
        <w:t>, more sophisticated approaches</w:t>
      </w:r>
      <w:del w:id="1248" w:author="Maya Benami" w:date="2021-05-05T10:20:00Z">
        <w:r w:rsidR="00ED70DF" w:rsidRPr="009F0C09">
          <w:rPr>
            <w:rFonts w:asciiTheme="majorBidi" w:hAnsiTheme="majorBidi" w:cstheme="majorBidi"/>
          </w:rPr>
          <w:delText>,</w:delText>
        </w:r>
      </w:del>
      <w:r>
        <w:rPr>
          <w:rPrChange w:id="1249" w:author="Maya Benami" w:date="2021-05-05T10:20:00Z">
            <w:rPr>
              <w:rFonts w:asciiTheme="majorBidi" w:hAnsiTheme="majorBidi"/>
            </w:rPr>
          </w:rPrChange>
        </w:rPr>
        <w:t xml:space="preserve"> using polymeric materials (hydrogels and fibres), vesicles (liposomes and micelles), and chemically modified drugs have been introduced to achieve more target-specific delivery</w:t>
      </w:r>
      <w:del w:id="1250" w:author="Maya Benami" w:date="2021-05-05T10:20:00Z">
        <w:r w:rsidR="00ED70DF" w:rsidRPr="009F0C09">
          <w:rPr>
            <w:rFonts w:asciiTheme="majorBidi" w:hAnsiTheme="majorBidi" w:cstheme="majorBidi"/>
          </w:rPr>
          <w:delText xml:space="preserve"> (Perera, Coppens, 2019).</w:delText>
        </w:r>
      </w:del>
      <w:ins w:id="1251" w:author="Maya Benami" w:date="2021-05-05T10:20:00Z">
        <w:r>
          <w:t>.</w:t>
        </w:r>
        <w:r w:rsidR="00BD4579">
          <w:rPr>
            <w:rStyle w:val="EndnoteReference"/>
          </w:rPr>
          <w:endnoteReference w:id="21"/>
        </w:r>
      </w:ins>
      <w:r>
        <w:rPr>
          <w:rPrChange w:id="1253" w:author="Maya Benami" w:date="2021-05-05T10:20:00Z">
            <w:rPr>
              <w:rFonts w:asciiTheme="majorBidi" w:hAnsiTheme="majorBidi"/>
            </w:rPr>
          </w:rPrChange>
        </w:rPr>
        <w:t xml:space="preserve"> In recent years, with the advancement of nanotechnology, major developments have revolutionized this field</w:t>
      </w:r>
      <w:del w:id="1254" w:author="Maya Benami" w:date="2021-05-05T10:20:00Z">
        <w:r w:rsidR="00ED70DF" w:rsidRPr="009F0C09">
          <w:rPr>
            <w:rFonts w:asciiTheme="majorBidi" w:hAnsiTheme="majorBidi" w:cstheme="majorBidi"/>
          </w:rPr>
          <w:delText>, with</w:delText>
        </w:r>
      </w:del>
      <w:ins w:id="1255" w:author="Maya Benami" w:date="2021-05-05T10:20:00Z">
        <w:r w:rsidR="00257ABA">
          <w:t>.</w:t>
        </w:r>
        <w:r>
          <w:t xml:space="preserve"> </w:t>
        </w:r>
        <w:r w:rsidR="00257ABA">
          <w:t>Now,</w:t>
        </w:r>
      </w:ins>
      <w:r w:rsidR="00257ABA">
        <w:rPr>
          <w:rPrChange w:id="1256" w:author="Maya Benami" w:date="2021-05-05T10:20:00Z">
            <w:rPr>
              <w:rFonts w:asciiTheme="majorBidi" w:hAnsiTheme="majorBidi"/>
            </w:rPr>
          </w:rPrChange>
        </w:rPr>
        <w:t xml:space="preserve"> n</w:t>
      </w:r>
      <w:r>
        <w:rPr>
          <w:rPrChange w:id="1257" w:author="Maya Benami" w:date="2021-05-05T10:20:00Z">
            <w:rPr>
              <w:rFonts w:asciiTheme="majorBidi" w:hAnsiTheme="majorBidi"/>
            </w:rPr>
          </w:rPrChange>
        </w:rPr>
        <w:t xml:space="preserve">anoparticle and liposome loaded drugs </w:t>
      </w:r>
      <w:del w:id="1258" w:author="Maya Benami" w:date="2021-05-05T10:20:00Z">
        <w:r w:rsidR="00ED70DF" w:rsidRPr="009F0C09">
          <w:rPr>
            <w:rFonts w:asciiTheme="majorBidi" w:hAnsiTheme="majorBidi" w:cstheme="majorBidi"/>
          </w:rPr>
          <w:delText xml:space="preserve">that </w:delText>
        </w:r>
      </w:del>
      <w:r>
        <w:rPr>
          <w:rPrChange w:id="1259" w:author="Maya Benami" w:date="2021-05-05T10:20:00Z">
            <w:rPr>
              <w:rFonts w:asciiTheme="majorBidi" w:hAnsiTheme="majorBidi"/>
            </w:rPr>
          </w:rPrChange>
        </w:rPr>
        <w:t xml:space="preserve">can precisely target specific regions or organs in the body. However, challenges </w:t>
      </w:r>
      <w:del w:id="1260" w:author="Maya Benami" w:date="2021-05-05T10:20:00Z">
        <w:r w:rsidR="00ED70DF" w:rsidRPr="009F0C09">
          <w:rPr>
            <w:rFonts w:asciiTheme="majorBidi" w:hAnsiTheme="majorBidi" w:cstheme="majorBidi"/>
          </w:rPr>
          <w:delText xml:space="preserve">still </w:delText>
        </w:r>
      </w:del>
      <w:r w:rsidR="00FB6BD1">
        <w:rPr>
          <w:rPrChange w:id="1261" w:author="Maya Benami" w:date="2021-05-05T10:20:00Z">
            <w:rPr>
              <w:rFonts w:asciiTheme="majorBidi" w:hAnsiTheme="majorBidi"/>
            </w:rPr>
          </w:rPrChange>
        </w:rPr>
        <w:t>remain</w:t>
      </w:r>
      <w:del w:id="1262" w:author="Maya Benami" w:date="2021-05-05T10:20:00Z">
        <w:r w:rsidR="00ED70DF" w:rsidRPr="009F0C09">
          <w:rPr>
            <w:rFonts w:asciiTheme="majorBidi" w:hAnsiTheme="majorBidi" w:cstheme="majorBidi"/>
          </w:rPr>
          <w:delText>,</w:delText>
        </w:r>
      </w:del>
      <w:r>
        <w:rPr>
          <w:rPrChange w:id="1263" w:author="Maya Benami" w:date="2021-05-05T10:20:00Z">
            <w:rPr>
              <w:rFonts w:asciiTheme="majorBidi" w:hAnsiTheme="majorBidi"/>
            </w:rPr>
          </w:rPrChange>
        </w:rPr>
        <w:t xml:space="preserve"> as most of these new technologies fail to reach clinical expectations. Novel approaches inspired by nature could provide alternative solutions</w:t>
      </w:r>
      <w:del w:id="1264" w:author="Maya Benami" w:date="2021-05-05T10:20:00Z">
        <w:r w:rsidR="00ED70DF" w:rsidRPr="009F0C09">
          <w:rPr>
            <w:rFonts w:asciiTheme="majorBidi" w:hAnsiTheme="majorBidi" w:cstheme="majorBidi"/>
          </w:rPr>
          <w:delText>,</w:delText>
        </w:r>
      </w:del>
      <w:r>
        <w:rPr>
          <w:rPrChange w:id="1265" w:author="Maya Benami" w:date="2021-05-05T10:20:00Z">
            <w:rPr>
              <w:rFonts w:asciiTheme="majorBidi" w:hAnsiTheme="majorBidi"/>
            </w:rPr>
          </w:rPrChange>
        </w:rPr>
        <w:t xml:space="preserve"> and lead to precise and sustainable </w:t>
      </w:r>
      <w:del w:id="1266" w:author="Maya Benami" w:date="2021-05-05T10:20:00Z">
        <w:r w:rsidR="00ED70DF" w:rsidRPr="009F0C09">
          <w:rPr>
            <w:rFonts w:asciiTheme="majorBidi" w:hAnsiTheme="majorBidi" w:cstheme="majorBidi"/>
          </w:rPr>
          <w:delText xml:space="preserve">practices in </w:delText>
        </w:r>
      </w:del>
      <w:r>
        <w:rPr>
          <w:rPrChange w:id="1267" w:author="Maya Benami" w:date="2021-05-05T10:20:00Z">
            <w:rPr>
              <w:rFonts w:asciiTheme="majorBidi" w:hAnsiTheme="majorBidi"/>
            </w:rPr>
          </w:rPrChange>
        </w:rPr>
        <w:t xml:space="preserve">drug delivery </w:t>
      </w:r>
      <w:del w:id="1268" w:author="Maya Benami" w:date="2021-05-05T10:20:00Z">
        <w:r w:rsidR="00ED70DF" w:rsidRPr="009F0C09">
          <w:rPr>
            <w:rFonts w:asciiTheme="majorBidi" w:hAnsiTheme="majorBidi" w:cstheme="majorBidi"/>
          </w:rPr>
          <w:delText>(Perera, Coppens, 2019).</w:delText>
        </w:r>
      </w:del>
      <w:ins w:id="1269" w:author="Maya Benami" w:date="2021-05-05T10:20:00Z">
        <w:r>
          <w:t>practices.</w:t>
        </w:r>
        <w:r w:rsidR="00EF2EEF" w:rsidRPr="00EF2EEF">
          <w:rPr>
            <w:vertAlign w:val="superscript"/>
          </w:rPr>
          <w:t>20</w:t>
        </w:r>
      </w:ins>
      <w:r w:rsidRPr="00EF2EEF">
        <w:rPr>
          <w:vertAlign w:val="superscript"/>
          <w:rPrChange w:id="1270" w:author="Maya Benami" w:date="2021-05-05T10:20:00Z">
            <w:rPr>
              <w:rFonts w:asciiTheme="majorBidi" w:hAnsiTheme="majorBidi"/>
            </w:rPr>
          </w:rPrChange>
        </w:rPr>
        <w:t xml:space="preserve"> </w:t>
      </w:r>
    </w:p>
    <w:p w14:paraId="0000002F" w14:textId="57C8B83B" w:rsidR="0013650D" w:rsidRDefault="006439F7" w:rsidP="00606432">
      <w:pPr>
        <w:spacing w:before="300" w:after="360" w:line="360" w:lineRule="auto"/>
        <w:jc w:val="both"/>
        <w:rPr>
          <w:lang w:eastAsia="en-GB"/>
          <w:rPrChange w:id="1271" w:author="Maya Benami" w:date="2021-05-05T10:20:00Z">
            <w:rPr>
              <w:rFonts w:asciiTheme="majorBidi" w:hAnsiTheme="majorBidi"/>
            </w:rPr>
          </w:rPrChange>
        </w:rPr>
      </w:pPr>
      <w:r>
        <w:rPr>
          <w:rPrChange w:id="1272" w:author="Maya Benami" w:date="2021-05-05T10:20:00Z">
            <w:rPr>
              <w:rFonts w:asciiTheme="majorBidi" w:hAnsiTheme="majorBidi"/>
            </w:rPr>
          </w:rPrChange>
        </w:rPr>
        <w:t xml:space="preserve">One of the major contributions of the "nano" revolution in medical fields is the development of </w:t>
      </w:r>
      <w:del w:id="1273" w:author="Maya Benami" w:date="2021-05-05T10:20:00Z">
        <w:r w:rsidR="00ED70DF" w:rsidRPr="009F0C09">
          <w:rPr>
            <w:rFonts w:asciiTheme="majorBidi" w:hAnsiTheme="majorBidi" w:cstheme="majorBidi"/>
          </w:rPr>
          <w:delText>nano-scale</w:delText>
        </w:r>
      </w:del>
      <w:ins w:id="1274" w:author="Maya Benami" w:date="2021-05-05T10:20:00Z">
        <w:r>
          <w:t>nanoscale</w:t>
        </w:r>
      </w:ins>
      <w:r>
        <w:rPr>
          <w:rPrChange w:id="1275" w:author="Maya Benami" w:date="2021-05-05T10:20:00Z">
            <w:rPr>
              <w:rFonts w:asciiTheme="majorBidi" w:hAnsiTheme="majorBidi"/>
            </w:rPr>
          </w:rPrChange>
        </w:rPr>
        <w:t xml:space="preserve"> systems that can carry </w:t>
      </w:r>
      <w:del w:id="1276" w:author="Maya Benami" w:date="2021-05-05T10:20:00Z">
        <w:r w:rsidR="00ED70DF" w:rsidRPr="009F0C09">
          <w:rPr>
            <w:rFonts w:asciiTheme="majorBidi" w:hAnsiTheme="majorBidi" w:cstheme="majorBidi"/>
          </w:rPr>
          <w:delText xml:space="preserve">the </w:delText>
        </w:r>
      </w:del>
      <w:r>
        <w:rPr>
          <w:rPrChange w:id="1277" w:author="Maya Benami" w:date="2021-05-05T10:20:00Z">
            <w:rPr>
              <w:rFonts w:asciiTheme="majorBidi" w:hAnsiTheme="majorBidi"/>
            </w:rPr>
          </w:rPrChange>
        </w:rPr>
        <w:t xml:space="preserve">drug molecules in </w:t>
      </w:r>
      <w:del w:id="1278" w:author="Maya Benami" w:date="2021-05-05T10:20:00Z">
        <w:r w:rsidR="00ED70DF" w:rsidRPr="009F0C09">
          <w:rPr>
            <w:rFonts w:asciiTheme="majorBidi" w:hAnsiTheme="majorBidi" w:cstheme="majorBidi"/>
          </w:rPr>
          <w:delText>our</w:delText>
        </w:r>
      </w:del>
      <w:ins w:id="1279" w:author="Maya Benami" w:date="2021-05-05T10:20:00Z">
        <w:r>
          <w:t>the</w:t>
        </w:r>
      </w:ins>
      <w:r>
        <w:rPr>
          <w:rPrChange w:id="1280" w:author="Maya Benami" w:date="2021-05-05T10:20:00Z">
            <w:rPr>
              <w:rFonts w:asciiTheme="majorBidi" w:hAnsiTheme="majorBidi"/>
            </w:rPr>
          </w:rPrChange>
        </w:rPr>
        <w:t xml:space="preserve"> </w:t>
      </w:r>
      <w:r>
        <w:rPr>
          <w:rPrChange w:id="1281" w:author="Maya Benami" w:date="2021-05-05T10:20:00Z">
            <w:rPr>
              <w:rFonts w:asciiTheme="majorBidi" w:hAnsiTheme="majorBidi"/>
            </w:rPr>
          </w:rPrChange>
        </w:rPr>
        <w:t xml:space="preserve">body. Unlike the conventional carrying systems that are not </w:t>
      </w:r>
      <w:del w:id="1282" w:author="Maya Benami" w:date="2021-05-05T10:20:00Z">
        <w:r w:rsidR="00ED70DF" w:rsidRPr="009F0C09">
          <w:rPr>
            <w:rFonts w:asciiTheme="majorBidi" w:hAnsiTheme="majorBidi" w:cstheme="majorBidi"/>
          </w:rPr>
          <w:delText>nano-scale ones</w:delText>
        </w:r>
      </w:del>
      <w:ins w:id="1283" w:author="Maya Benami" w:date="2021-05-05T10:20:00Z">
        <w:r>
          <w:t>nanoscale</w:t>
        </w:r>
      </w:ins>
      <w:r>
        <w:rPr>
          <w:rPrChange w:id="1284" w:author="Maya Benami" w:date="2021-05-05T10:20:00Z">
            <w:rPr>
              <w:rFonts w:asciiTheme="majorBidi" w:hAnsiTheme="majorBidi"/>
            </w:rPr>
          </w:rPrChange>
        </w:rPr>
        <w:t xml:space="preserve">, like tablets and pills, </w:t>
      </w:r>
      <w:del w:id="1285" w:author="Maya Benami" w:date="2021-05-05T10:20:00Z">
        <w:r w:rsidR="00ED70DF" w:rsidRPr="009F0C09">
          <w:rPr>
            <w:rFonts w:asciiTheme="majorBidi" w:hAnsiTheme="majorBidi" w:cstheme="majorBidi"/>
          </w:rPr>
          <w:delText>nano-scale</w:delText>
        </w:r>
      </w:del>
      <w:ins w:id="1286" w:author="Maya Benami" w:date="2021-05-05T10:20:00Z">
        <w:r>
          <w:t>nanoscale</w:t>
        </w:r>
      </w:ins>
      <w:r>
        <w:rPr>
          <w:rPrChange w:id="1287" w:author="Maya Benami" w:date="2021-05-05T10:20:00Z">
            <w:rPr>
              <w:rFonts w:asciiTheme="majorBidi" w:hAnsiTheme="majorBidi"/>
            </w:rPr>
          </w:rPrChange>
        </w:rPr>
        <w:t xml:space="preserve"> systems can </w:t>
      </w:r>
      <w:r w:rsidR="00F97F3E">
        <w:rPr>
          <w:rPrChange w:id="1288" w:author="Maya Benami" w:date="2021-05-05T10:20:00Z">
            <w:rPr>
              <w:rFonts w:asciiTheme="majorBidi" w:hAnsiTheme="majorBidi"/>
            </w:rPr>
          </w:rPrChange>
        </w:rPr>
        <w:t>penetrate</w:t>
      </w:r>
      <w:r>
        <w:rPr>
          <w:rPrChange w:id="1289" w:author="Maya Benami" w:date="2021-05-05T10:20:00Z">
            <w:rPr>
              <w:rFonts w:asciiTheme="majorBidi" w:hAnsiTheme="majorBidi"/>
            </w:rPr>
          </w:rPrChange>
        </w:rPr>
        <w:t xml:space="preserve"> </w:t>
      </w:r>
      <w:del w:id="1290" w:author="Maya Benami" w:date="2021-05-05T10:20:00Z">
        <w:r w:rsidR="00ED70DF" w:rsidRPr="009F0C09">
          <w:rPr>
            <w:rFonts w:asciiTheme="majorBidi" w:hAnsiTheme="majorBidi" w:cstheme="majorBidi"/>
          </w:rPr>
          <w:delText xml:space="preserve">into </w:delText>
        </w:r>
      </w:del>
      <w:r>
        <w:rPr>
          <w:rPrChange w:id="1291" w:author="Maya Benami" w:date="2021-05-05T10:20:00Z">
            <w:rPr>
              <w:rFonts w:asciiTheme="majorBidi" w:hAnsiTheme="majorBidi"/>
            </w:rPr>
          </w:rPrChange>
        </w:rPr>
        <w:t xml:space="preserve">a specific </w:t>
      </w:r>
      <w:r>
        <w:rPr>
          <w:rPrChange w:id="1292" w:author="Maya Benami" w:date="2021-05-05T10:20:00Z">
            <w:rPr>
              <w:rFonts w:asciiTheme="majorBidi" w:hAnsiTheme="majorBidi"/>
            </w:rPr>
          </w:rPrChange>
        </w:rPr>
        <w:lastRenderedPageBreak/>
        <w:t>area in the body</w:t>
      </w:r>
      <w:del w:id="1293" w:author="Maya Benami" w:date="2021-05-05T10:20:00Z">
        <w:r w:rsidR="00ED70DF" w:rsidRPr="009F0C09">
          <w:rPr>
            <w:rFonts w:asciiTheme="majorBidi" w:hAnsiTheme="majorBidi" w:cstheme="majorBidi"/>
          </w:rPr>
          <w:delText xml:space="preserve"> like cancer</w:delText>
        </w:r>
      </w:del>
      <w:ins w:id="1294" w:author="Maya Benami" w:date="2021-05-05T10:20:00Z">
        <w:r>
          <w:t>, such as a cancerous</w:t>
        </w:r>
      </w:ins>
      <w:r>
        <w:rPr>
          <w:rPrChange w:id="1295" w:author="Maya Benami" w:date="2021-05-05T10:20:00Z">
            <w:rPr>
              <w:rFonts w:asciiTheme="majorBidi" w:hAnsiTheme="majorBidi"/>
            </w:rPr>
          </w:rPrChange>
        </w:rPr>
        <w:t xml:space="preserve"> </w:t>
      </w:r>
      <w:proofErr w:type="spellStart"/>
      <w:r>
        <w:rPr>
          <w:rPrChange w:id="1296" w:author="Maya Benami" w:date="2021-05-05T10:20:00Z">
            <w:rPr>
              <w:rFonts w:asciiTheme="majorBidi" w:hAnsiTheme="majorBidi"/>
            </w:rPr>
          </w:rPrChange>
        </w:rPr>
        <w:t>tumor</w:t>
      </w:r>
      <w:proofErr w:type="spellEnd"/>
      <w:r>
        <w:rPr>
          <w:rPrChange w:id="1297" w:author="Maya Benami" w:date="2021-05-05T10:20:00Z">
            <w:rPr>
              <w:rFonts w:asciiTheme="majorBidi" w:hAnsiTheme="majorBidi"/>
            </w:rPr>
          </w:rPrChange>
        </w:rPr>
        <w:t>.  To transport the particle to t</w:t>
      </w:r>
      <w:r>
        <w:rPr>
          <w:rPrChange w:id="1298" w:author="Maya Benami" w:date="2021-05-05T10:20:00Z">
            <w:rPr>
              <w:rFonts w:asciiTheme="majorBidi" w:hAnsiTheme="majorBidi"/>
            </w:rPr>
          </w:rPrChange>
        </w:rPr>
        <w:t>he target cells of the drug,</w:t>
      </w:r>
      <w:r w:rsidR="005571E5">
        <w:rPr>
          <w:rPrChange w:id="1299" w:author="Maya Benami" w:date="2021-05-05T10:20:00Z">
            <w:rPr>
              <w:rFonts w:asciiTheme="majorBidi" w:hAnsiTheme="majorBidi"/>
            </w:rPr>
          </w:rPrChange>
        </w:rPr>
        <w:t xml:space="preserve"> </w:t>
      </w:r>
      <w:del w:id="1300" w:author="Maya Benami" w:date="2021-05-05T10:20:00Z">
        <w:r w:rsidR="00ED70DF" w:rsidRPr="009F0C09">
          <w:rPr>
            <w:rFonts w:asciiTheme="majorBidi" w:hAnsiTheme="majorBidi" w:cstheme="majorBidi"/>
          </w:rPr>
          <w:delText xml:space="preserve">antibodies are attached in a </w:delText>
        </w:r>
      </w:del>
      <w:ins w:id="1301" w:author="Maya Benami" w:date="2021-05-05T10:20:00Z">
        <w:r w:rsidR="005571E5">
          <w:t xml:space="preserve">a </w:t>
        </w:r>
      </w:ins>
      <w:r w:rsidR="005571E5">
        <w:rPr>
          <w:rPrChange w:id="1302" w:author="Maya Benami" w:date="2021-05-05T10:20:00Z">
            <w:rPr>
              <w:rFonts w:asciiTheme="majorBidi" w:hAnsiTheme="majorBidi"/>
            </w:rPr>
          </w:rPrChange>
        </w:rPr>
        <w:t xml:space="preserve">series of chemical </w:t>
      </w:r>
      <w:del w:id="1303" w:author="Maya Benami" w:date="2021-05-05T10:20:00Z">
        <w:r w:rsidR="00ED70DF" w:rsidRPr="009F0C09">
          <w:rPr>
            <w:rFonts w:asciiTheme="majorBidi" w:hAnsiTheme="majorBidi" w:cstheme="majorBidi"/>
          </w:rPr>
          <w:delText>actions</w:delText>
        </w:r>
      </w:del>
      <w:ins w:id="1304" w:author="Maya Benami" w:date="2021-05-05T10:20:00Z">
        <w:r w:rsidR="005571E5">
          <w:t>reactions allows for</w:t>
        </w:r>
        <w:r>
          <w:t xml:space="preserve"> antibodies to</w:t>
        </w:r>
        <w:r w:rsidR="005571E5">
          <w:t xml:space="preserve"> </w:t>
        </w:r>
        <w:commentRangeStart w:id="1305"/>
        <w:r w:rsidR="005571E5">
          <w:t>attach</w:t>
        </w:r>
      </w:ins>
      <w:r w:rsidR="005571E5">
        <w:rPr>
          <w:rPrChange w:id="1306" w:author="Maya Benami" w:date="2021-05-05T10:20:00Z">
            <w:rPr>
              <w:rFonts w:asciiTheme="majorBidi" w:hAnsiTheme="majorBidi"/>
            </w:rPr>
          </w:rPrChange>
        </w:rPr>
        <w:t xml:space="preserve"> to</w:t>
      </w:r>
      <w:r>
        <w:rPr>
          <w:rPrChange w:id="1307" w:author="Maya Benami" w:date="2021-05-05T10:20:00Z">
            <w:rPr>
              <w:rFonts w:asciiTheme="majorBidi" w:hAnsiTheme="majorBidi"/>
            </w:rPr>
          </w:rPrChange>
        </w:rPr>
        <w:t xml:space="preserve"> the layer that surrounds it</w:t>
      </w:r>
      <w:commentRangeEnd w:id="1305"/>
      <w:del w:id="1308" w:author="Maya Benami" w:date="2021-05-05T10:20:00Z">
        <w:r w:rsidR="00ED70DF" w:rsidRPr="009F0C09">
          <w:rPr>
            <w:rFonts w:asciiTheme="majorBidi" w:hAnsiTheme="majorBidi" w:cstheme="majorBidi"/>
          </w:rPr>
          <w:delText xml:space="preserve"> (Deng, 2020).</w:delText>
        </w:r>
      </w:del>
      <w:ins w:id="1309" w:author="Maya Benami" w:date="2021-05-05T10:20:00Z">
        <w:r w:rsidR="00061F1E">
          <w:rPr>
            <w:rStyle w:val="CommentReference"/>
          </w:rPr>
          <w:commentReference w:id="1305"/>
        </w:r>
        <w:r>
          <w:t>.</w:t>
        </w:r>
        <w:r w:rsidR="0074035D">
          <w:rPr>
            <w:rStyle w:val="EndnoteReference"/>
          </w:rPr>
          <w:endnoteReference w:id="22"/>
        </w:r>
      </w:ins>
      <w:r>
        <w:rPr>
          <w:rPrChange w:id="1311" w:author="Maya Benami" w:date="2021-05-05T10:20:00Z">
            <w:rPr>
              <w:rFonts w:asciiTheme="majorBidi" w:hAnsiTheme="majorBidi"/>
            </w:rPr>
          </w:rPrChange>
        </w:rPr>
        <w:t xml:space="preserve"> </w:t>
      </w:r>
      <w:commentRangeStart w:id="1312"/>
      <w:r>
        <w:rPr>
          <w:rPrChange w:id="1313" w:author="Maya Benami" w:date="2021-05-05T10:20:00Z">
            <w:rPr>
              <w:rFonts w:asciiTheme="majorBidi" w:hAnsiTheme="majorBidi"/>
            </w:rPr>
          </w:rPrChange>
        </w:rPr>
        <w:t>Their chemical coding</w:t>
      </w:r>
      <w:commentRangeEnd w:id="1312"/>
      <w:r w:rsidR="00061F1E">
        <w:rPr>
          <w:rStyle w:val="CommentReference"/>
        </w:rPr>
        <w:commentReference w:id="1312"/>
      </w:r>
      <w:r>
        <w:rPr>
          <w:rPrChange w:id="1314" w:author="Maya Benami" w:date="2021-05-05T10:20:00Z">
            <w:rPr>
              <w:rFonts w:asciiTheme="majorBidi" w:hAnsiTheme="majorBidi"/>
            </w:rPr>
          </w:rPrChange>
        </w:rPr>
        <w:t xml:space="preserve"> allows them to act only on cells that have a recepto</w:t>
      </w:r>
      <w:r>
        <w:rPr>
          <w:rPrChange w:id="1315" w:author="Maya Benami" w:date="2021-05-05T10:20:00Z">
            <w:rPr>
              <w:rFonts w:asciiTheme="majorBidi" w:hAnsiTheme="majorBidi"/>
            </w:rPr>
          </w:rPrChange>
        </w:rPr>
        <w:t>r with a complementary chemical code</w:t>
      </w:r>
      <w:del w:id="1316" w:author="Maya Benami" w:date="2021-05-05T10:20:00Z">
        <w:r w:rsidR="00ED70DF" w:rsidRPr="009F0C09">
          <w:rPr>
            <w:rFonts w:asciiTheme="majorBidi" w:hAnsiTheme="majorBidi" w:cstheme="majorBidi"/>
          </w:rPr>
          <w:delText>, i.e. the</w:delText>
        </w:r>
      </w:del>
      <w:ins w:id="1317" w:author="Maya Benami" w:date="2021-05-05T10:20:00Z">
        <w:r w:rsidR="00061F1E">
          <w:t>. This chemical code is a</w:t>
        </w:r>
      </w:ins>
      <w:r w:rsidR="00061F1E">
        <w:rPr>
          <w:rPrChange w:id="1318" w:author="Maya Benami" w:date="2021-05-05T10:20:00Z">
            <w:rPr>
              <w:rFonts w:asciiTheme="majorBidi" w:hAnsiTheme="majorBidi"/>
            </w:rPr>
          </w:rPrChange>
        </w:rPr>
        <w:t xml:space="preserve"> </w:t>
      </w:r>
      <w:r>
        <w:rPr>
          <w:rPrChange w:id="1319" w:author="Maya Benami" w:date="2021-05-05T10:20:00Z">
            <w:rPr>
              <w:rFonts w:asciiTheme="majorBidi" w:hAnsiTheme="majorBidi"/>
            </w:rPr>
          </w:rPrChange>
        </w:rPr>
        <w:t xml:space="preserve">specific type </w:t>
      </w:r>
      <w:del w:id="1320" w:author="Maya Benami" w:date="2021-05-05T10:20:00Z">
        <w:r w:rsidR="00ED70DF" w:rsidRPr="009F0C09">
          <w:rPr>
            <w:rFonts w:asciiTheme="majorBidi" w:hAnsiTheme="majorBidi" w:cstheme="majorBidi"/>
          </w:rPr>
          <w:delText>we want to attack</w:delText>
        </w:r>
      </w:del>
      <w:ins w:id="1321" w:author="Maya Benami" w:date="2021-05-05T10:20:00Z">
        <w:r>
          <w:t>targeted for delivery</w:t>
        </w:r>
      </w:ins>
      <w:r>
        <w:rPr>
          <w:rPrChange w:id="1322" w:author="Maya Benami" w:date="2021-05-05T10:20:00Z">
            <w:rPr>
              <w:rFonts w:asciiTheme="majorBidi" w:hAnsiTheme="majorBidi"/>
            </w:rPr>
          </w:rPrChange>
        </w:rPr>
        <w:t xml:space="preserve">, assuming the rest of the body cells do not express </w:t>
      </w:r>
      <w:del w:id="1323" w:author="Maya Benami" w:date="2021-05-05T10:20:00Z">
        <w:r w:rsidR="00ED70DF" w:rsidRPr="009F0C09">
          <w:rPr>
            <w:rFonts w:asciiTheme="majorBidi" w:hAnsiTheme="majorBidi" w:cstheme="majorBidi"/>
          </w:rPr>
          <w:delText>the</w:delText>
        </w:r>
      </w:del>
      <w:ins w:id="1324" w:author="Maya Benami" w:date="2021-05-05T10:20:00Z">
        <w:r>
          <w:t>that</w:t>
        </w:r>
      </w:ins>
      <w:r>
        <w:rPr>
          <w:rPrChange w:id="1325" w:author="Maya Benami" w:date="2021-05-05T10:20:00Z">
            <w:rPr>
              <w:rFonts w:asciiTheme="majorBidi" w:hAnsiTheme="majorBidi"/>
            </w:rPr>
          </w:rPrChange>
        </w:rPr>
        <w:t xml:space="preserve"> receptor. As the particles enter the cell, proteins inside it break down the protective layer and allow the drug to be released directly to where it will</w:t>
      </w:r>
      <w:r w:rsidR="00B0794C">
        <w:rPr>
          <w:rPrChange w:id="1326" w:author="Maya Benami" w:date="2021-05-05T10:20:00Z">
            <w:rPr>
              <w:rFonts w:asciiTheme="majorBidi" w:hAnsiTheme="majorBidi"/>
            </w:rPr>
          </w:rPrChange>
        </w:rPr>
        <w:t xml:space="preserve"> </w:t>
      </w:r>
      <w:del w:id="1327" w:author="Maya Benami" w:date="2021-05-05T10:20:00Z">
        <w:r w:rsidR="00ED70DF" w:rsidRPr="009F0C09">
          <w:rPr>
            <w:rFonts w:asciiTheme="majorBidi" w:hAnsiTheme="majorBidi" w:cstheme="majorBidi"/>
          </w:rPr>
          <w:delText>work best (Deng, 2020).</w:delText>
        </w:r>
      </w:del>
      <w:ins w:id="1328" w:author="Maya Benami" w:date="2021-05-05T10:20:00Z">
        <w:r w:rsidR="00B0794C">
          <w:t>be most effective</w:t>
        </w:r>
        <w:r>
          <w:t>.</w:t>
        </w:r>
        <w:r w:rsidR="00F57CC5" w:rsidRPr="00F57CC5">
          <w:rPr>
            <w:vertAlign w:val="superscript"/>
          </w:rPr>
          <w:t>21</w:t>
        </w:r>
      </w:ins>
    </w:p>
    <w:p w14:paraId="00000030" w14:textId="1DA39BCB" w:rsidR="0013650D" w:rsidRDefault="006439F7">
      <w:pPr>
        <w:shd w:val="clear" w:color="auto" w:fill="FFFFFF"/>
        <w:spacing w:before="280" w:after="280" w:line="360" w:lineRule="auto"/>
        <w:jc w:val="both"/>
        <w:rPr>
          <w:lang w:eastAsia="en-GB"/>
          <w:rPrChange w:id="1329" w:author="Maya Benami" w:date="2021-05-05T10:20:00Z">
            <w:rPr>
              <w:rFonts w:asciiTheme="majorBidi" w:hAnsiTheme="majorBidi"/>
            </w:rPr>
          </w:rPrChange>
        </w:rPr>
        <w:pPrChange w:id="1330" w:author="Maya Benami" w:date="2021-05-05T10:20:00Z">
          <w:pPr>
            <w:shd w:val="clear" w:color="auto" w:fill="FFFFFF"/>
            <w:spacing w:before="100" w:beforeAutospacing="1" w:after="100" w:afterAutospacing="1" w:line="450" w:lineRule="atLeast"/>
            <w:jc w:val="both"/>
          </w:pPr>
        </w:pPrChange>
      </w:pPr>
      <w:r>
        <w:rPr>
          <w:rPrChange w:id="1331" w:author="Maya Benami" w:date="2021-05-05T10:20:00Z">
            <w:rPr>
              <w:rFonts w:asciiTheme="majorBidi" w:hAnsiTheme="majorBidi"/>
            </w:rPr>
          </w:rPrChange>
        </w:rPr>
        <w:t xml:space="preserve">The ability to load a wide variety of drugs into nanoparticles and </w:t>
      </w:r>
      <w:del w:id="1332" w:author="Maya Benami" w:date="2021-05-05T10:20:00Z">
        <w:r w:rsidR="00ED70DF" w:rsidRPr="009F0C09">
          <w:rPr>
            <w:rFonts w:asciiTheme="majorBidi" w:hAnsiTheme="majorBidi" w:cstheme="majorBidi"/>
          </w:rPr>
          <w:delText>the</w:delText>
        </w:r>
      </w:del>
      <w:ins w:id="1333" w:author="Maya Benami" w:date="2021-05-05T10:20:00Z">
        <w:r w:rsidR="002601D4">
          <w:t>to</w:t>
        </w:r>
      </w:ins>
      <w:r w:rsidR="002601D4">
        <w:rPr>
          <w:rPrChange w:id="1334" w:author="Maya Benami" w:date="2021-05-05T10:20:00Z">
            <w:rPr>
              <w:rFonts w:asciiTheme="majorBidi" w:hAnsiTheme="majorBidi"/>
            </w:rPr>
          </w:rPrChange>
        </w:rPr>
        <w:t xml:space="preserve"> </w:t>
      </w:r>
      <w:r>
        <w:rPr>
          <w:rPrChange w:id="1335" w:author="Maya Benami" w:date="2021-05-05T10:20:00Z">
            <w:rPr>
              <w:rFonts w:asciiTheme="majorBidi" w:hAnsiTheme="majorBidi"/>
            </w:rPr>
          </w:rPrChange>
        </w:rPr>
        <w:t xml:space="preserve">control over where the drugs will be broken down offer a huge improvement in drug efficacy. This way </w:t>
      </w:r>
      <w:del w:id="1336" w:author="Maya Benami" w:date="2021-05-05T10:20:00Z">
        <w:r w:rsidR="00ED70DF" w:rsidRPr="009F0C09">
          <w:rPr>
            <w:rFonts w:asciiTheme="majorBidi" w:hAnsiTheme="majorBidi" w:cstheme="majorBidi"/>
          </w:rPr>
          <w:delText>you can reduce their</w:delText>
        </w:r>
      </w:del>
      <w:ins w:id="1337" w:author="Maya Benami" w:date="2021-05-05T10:20:00Z">
        <w:r>
          <w:t>the</w:t>
        </w:r>
      </w:ins>
      <w:r>
        <w:rPr>
          <w:rPrChange w:id="1338" w:author="Maya Benami" w:date="2021-05-05T10:20:00Z">
            <w:rPr>
              <w:rFonts w:asciiTheme="majorBidi" w:hAnsiTheme="majorBidi"/>
            </w:rPr>
          </w:rPrChange>
        </w:rPr>
        <w:t xml:space="preserve"> side effects </w:t>
      </w:r>
      <w:ins w:id="1339" w:author="Maya Benami" w:date="2021-05-05T10:20:00Z">
        <w:r>
          <w:t xml:space="preserve">are </w:t>
        </w:r>
        <w:r w:rsidR="002601D4">
          <w:t xml:space="preserve">reduced, </w:t>
        </w:r>
      </w:ins>
      <w:r w:rsidR="00B0794C">
        <w:rPr>
          <w:rPrChange w:id="1340" w:author="Maya Benami" w:date="2021-05-05T10:20:00Z">
            <w:rPr>
              <w:rFonts w:asciiTheme="majorBidi" w:hAnsiTheme="majorBidi"/>
            </w:rPr>
          </w:rPrChange>
        </w:rPr>
        <w:t xml:space="preserve">and </w:t>
      </w:r>
      <w:del w:id="1341" w:author="Maya Benami" w:date="2021-05-05T10:20:00Z">
        <w:r w:rsidR="00ED70DF" w:rsidRPr="009F0C09">
          <w:rPr>
            <w:rFonts w:asciiTheme="majorBidi" w:hAnsiTheme="majorBidi" w:cstheme="majorBidi"/>
          </w:rPr>
          <w:delText xml:space="preserve">create </w:delText>
        </w:r>
      </w:del>
      <w:r w:rsidR="00B0794C">
        <w:rPr>
          <w:rPrChange w:id="1342" w:author="Maya Benami" w:date="2021-05-05T10:20:00Z">
            <w:rPr>
              <w:rFonts w:asciiTheme="majorBidi" w:hAnsiTheme="majorBidi"/>
            </w:rPr>
          </w:rPrChange>
        </w:rPr>
        <w:t>new</w:t>
      </w:r>
      <w:del w:id="1343" w:author="Maya Benami" w:date="2021-05-05T10:20:00Z">
        <w:r w:rsidR="00ED70DF" w:rsidRPr="009F0C09">
          <w:rPr>
            <w:rFonts w:asciiTheme="majorBidi" w:hAnsiTheme="majorBidi" w:cstheme="majorBidi"/>
          </w:rPr>
          <w:delText xml:space="preserve"> </w:delText>
        </w:r>
      </w:del>
      <w:ins w:id="1344" w:author="Maya Benami" w:date="2021-05-05T10:20:00Z">
        <w:r w:rsidR="002601D4">
          <w:t>,</w:t>
        </w:r>
        <w:r w:rsidR="00B0794C">
          <w:t xml:space="preserve"> non-conventional</w:t>
        </w:r>
        <w:r>
          <w:t xml:space="preserve"> </w:t>
        </w:r>
      </w:ins>
      <w:r>
        <w:rPr>
          <w:rPrChange w:id="1345" w:author="Maya Benami" w:date="2021-05-05T10:20:00Z">
            <w:rPr>
              <w:rFonts w:asciiTheme="majorBidi" w:hAnsiTheme="majorBidi"/>
            </w:rPr>
          </w:rPrChange>
        </w:rPr>
        <w:t>combinations of complementary medicines or cocktails</w:t>
      </w:r>
      <w:del w:id="1346" w:author="Maya Benami" w:date="2021-05-05T10:20:00Z">
        <w:r w:rsidR="00ED70DF" w:rsidRPr="009F0C09">
          <w:rPr>
            <w:rFonts w:asciiTheme="majorBidi" w:hAnsiTheme="majorBidi" w:cstheme="majorBidi"/>
          </w:rPr>
          <w:delText>, which will not work in a conventional way (Deng, 2020).</w:delText>
        </w:r>
      </w:del>
      <w:ins w:id="1347" w:author="Maya Benami" w:date="2021-05-05T10:20:00Z">
        <w:r>
          <w:t xml:space="preserve"> can be created.</w:t>
        </w:r>
        <w:r w:rsidR="00F57CC5" w:rsidRPr="00F57CC5">
          <w:rPr>
            <w:vertAlign w:val="superscript"/>
          </w:rPr>
          <w:t>21</w:t>
        </w:r>
      </w:ins>
    </w:p>
    <w:p w14:paraId="067A1300" w14:textId="7B983825" w:rsidR="00F639F7" w:rsidRDefault="006439F7" w:rsidP="00606432">
      <w:pPr>
        <w:shd w:val="clear" w:color="auto" w:fill="FFFFFF"/>
        <w:spacing w:before="280" w:after="280" w:line="360" w:lineRule="auto"/>
        <w:jc w:val="both"/>
        <w:rPr>
          <w:ins w:id="1348" w:author="Maya Benami" w:date="2021-05-05T10:20:00Z"/>
          <w:lang w:eastAsia="en-GB"/>
        </w:rPr>
      </w:pPr>
      <w:r>
        <w:rPr>
          <w:rPrChange w:id="1349" w:author="Maya Benami" w:date="2021-05-05T10:20:00Z">
            <w:rPr>
              <w:rFonts w:asciiTheme="majorBidi" w:hAnsiTheme="majorBidi"/>
            </w:rPr>
          </w:rPrChange>
        </w:rPr>
        <w:t>Abu</w:t>
      </w:r>
      <w:del w:id="1350" w:author="Maya Benami" w:date="2021-05-05T10:20:00Z">
        <w:r w:rsidR="00ED70DF" w:rsidRPr="009F0C09">
          <w:rPr>
            <w:rFonts w:asciiTheme="majorBidi" w:hAnsiTheme="majorBidi" w:cstheme="majorBidi"/>
          </w:rPr>
          <w:delText xml:space="preserve"> </w:delText>
        </w:r>
      </w:del>
      <w:ins w:id="1351" w:author="Maya Benami" w:date="2021-05-05T10:20:00Z">
        <w:r w:rsidR="00EC7D47">
          <w:t>-</w:t>
        </w:r>
      </w:ins>
      <w:r>
        <w:rPr>
          <w:rPrChange w:id="1352" w:author="Maya Benami" w:date="2021-05-05T10:20:00Z">
            <w:rPr>
              <w:rFonts w:asciiTheme="majorBidi" w:hAnsiTheme="majorBidi"/>
            </w:rPr>
          </w:rPrChange>
        </w:rPr>
        <w:t xml:space="preserve">Much et al. </w:t>
      </w:r>
      <w:del w:id="1353" w:author="Maya Benami" w:date="2021-05-05T10:20:00Z">
        <w:r w:rsidR="00ED70DF" w:rsidRPr="009F0C09">
          <w:rPr>
            <w:rFonts w:asciiTheme="majorBidi" w:hAnsiTheme="majorBidi" w:cstheme="majorBidi"/>
          </w:rPr>
          <w:delText xml:space="preserve">(2018), </w:delText>
        </w:r>
      </w:del>
      <w:r>
        <w:rPr>
          <w:rPrChange w:id="1354" w:author="Maya Benami" w:date="2021-05-05T10:20:00Z">
            <w:rPr>
              <w:rFonts w:asciiTheme="majorBidi" w:hAnsiTheme="majorBidi"/>
            </w:rPr>
          </w:rPrChange>
        </w:rPr>
        <w:t>developed an interesting lab activity</w:t>
      </w:r>
      <w:del w:id="1355" w:author="Maya Benami" w:date="2021-05-05T10:20:00Z">
        <w:r w:rsidR="00ED70DF" w:rsidRPr="009F0C09">
          <w:rPr>
            <w:rFonts w:asciiTheme="majorBidi" w:hAnsiTheme="majorBidi" w:cstheme="majorBidi"/>
          </w:rPr>
          <w:delText>,</w:delText>
        </w:r>
      </w:del>
      <w:r>
        <w:rPr>
          <w:rPrChange w:id="1356" w:author="Maya Benami" w:date="2021-05-05T10:20:00Z">
            <w:rPr>
              <w:rFonts w:asciiTheme="majorBidi" w:hAnsiTheme="majorBidi"/>
            </w:rPr>
          </w:rPrChange>
        </w:rPr>
        <w:t xml:space="preserve"> which </w:t>
      </w:r>
      <w:del w:id="1357" w:author="Maya Benami" w:date="2021-05-05T10:20:00Z">
        <w:r w:rsidR="00ED70DF" w:rsidRPr="009F0C09">
          <w:rPr>
            <w:rFonts w:asciiTheme="majorBidi" w:hAnsiTheme="majorBidi" w:cstheme="majorBidi"/>
          </w:rPr>
          <w:delText>aims</w:delText>
        </w:r>
      </w:del>
      <w:ins w:id="1358" w:author="Maya Benami" w:date="2021-05-05T10:20:00Z">
        <w:r>
          <w:t>aim</w:t>
        </w:r>
        <w:r w:rsidR="0091496F">
          <w:t>ed</w:t>
        </w:r>
      </w:ins>
      <w:r>
        <w:rPr>
          <w:rPrChange w:id="1359" w:author="Maya Benami" w:date="2021-05-05T10:20:00Z">
            <w:rPr>
              <w:rFonts w:asciiTheme="majorBidi" w:hAnsiTheme="majorBidi"/>
            </w:rPr>
          </w:rPrChange>
        </w:rPr>
        <w:t xml:space="preserve"> to </w:t>
      </w:r>
      <w:del w:id="1360" w:author="Maya Benami" w:date="2021-05-05T10:20:00Z">
        <w:r w:rsidR="00ED70DF" w:rsidRPr="009F0C09">
          <w:rPr>
            <w:rFonts w:asciiTheme="majorBidi" w:hAnsiTheme="majorBidi" w:cstheme="majorBidi"/>
          </w:rPr>
          <w:delText>perform loading drug</w:delText>
        </w:r>
      </w:del>
      <w:ins w:id="1361" w:author="Maya Benami" w:date="2021-05-05T10:20:00Z">
        <w:r w:rsidR="00522AB0">
          <w:t>load</w:t>
        </w:r>
        <w:r>
          <w:t xml:space="preserve"> drug</w:t>
        </w:r>
        <w:r w:rsidR="00522AB0">
          <w:t>s</w:t>
        </w:r>
      </w:ins>
      <w:r>
        <w:rPr>
          <w:rPrChange w:id="1362" w:author="Maya Benami" w:date="2021-05-05T10:20:00Z">
            <w:rPr>
              <w:rFonts w:asciiTheme="majorBidi" w:hAnsiTheme="majorBidi"/>
            </w:rPr>
          </w:rPrChange>
        </w:rPr>
        <w:t xml:space="preserve"> into nanostructures for specified drug delivery.</w:t>
      </w:r>
      <w:ins w:id="1363" w:author="Maya Benami" w:date="2021-05-05T10:20:00Z">
        <w:r w:rsidR="001B4F04">
          <w:rPr>
            <w:rStyle w:val="EndnoteReference"/>
          </w:rPr>
          <w:endnoteReference w:id="23"/>
        </w:r>
      </w:ins>
      <w:r>
        <w:rPr>
          <w:rPrChange w:id="1365" w:author="Maya Benami" w:date="2021-05-05T10:20:00Z">
            <w:rPr>
              <w:rFonts w:asciiTheme="majorBidi" w:hAnsiTheme="majorBidi"/>
            </w:rPr>
          </w:rPrChange>
        </w:rPr>
        <w:t xml:space="preserve"> Liposomes are bubble-like structures made of phospholipids, </w:t>
      </w:r>
      <w:del w:id="1366" w:author="Maya Benami" w:date="2021-05-05T10:20:00Z">
        <w:r w:rsidR="00ED70DF" w:rsidRPr="009F0C09">
          <w:rPr>
            <w:rFonts w:asciiTheme="majorBidi" w:hAnsiTheme="majorBidi" w:cstheme="majorBidi"/>
          </w:rPr>
          <w:delText xml:space="preserve">which are </w:delText>
        </w:r>
      </w:del>
      <w:r>
        <w:rPr>
          <w:rPrChange w:id="1367" w:author="Maya Benami" w:date="2021-05-05T10:20:00Z">
            <w:rPr>
              <w:rFonts w:asciiTheme="majorBidi" w:hAnsiTheme="majorBidi"/>
            </w:rPr>
          </w:rPrChange>
        </w:rPr>
        <w:t xml:space="preserve">molecules that have </w:t>
      </w:r>
      <w:ins w:id="1368" w:author="Maya Benami" w:date="2021-05-05T10:20:00Z">
        <w:r w:rsidR="004B0AB9">
          <w:t xml:space="preserve">a </w:t>
        </w:r>
      </w:ins>
      <w:r>
        <w:rPr>
          <w:rPrChange w:id="1369" w:author="Maya Benami" w:date="2021-05-05T10:20:00Z">
            <w:rPr>
              <w:rFonts w:asciiTheme="majorBidi" w:hAnsiTheme="majorBidi"/>
            </w:rPr>
          </w:rPrChange>
        </w:rPr>
        <w:t>polar head group and hydrophobic tails</w:t>
      </w:r>
      <w:del w:id="1370" w:author="Maya Benami" w:date="2021-05-05T10:20:00Z">
        <w:r w:rsidR="00ED70DF" w:rsidRPr="009F0C09">
          <w:rPr>
            <w:rFonts w:asciiTheme="majorBidi" w:hAnsiTheme="majorBidi" w:cstheme="majorBidi"/>
          </w:rPr>
          <w:delText>, these</w:delText>
        </w:r>
      </w:del>
      <w:ins w:id="1371" w:author="Maya Benami" w:date="2021-05-05T10:20:00Z">
        <w:r>
          <w:t>. These</w:t>
        </w:r>
      </w:ins>
      <w:r>
        <w:rPr>
          <w:rPrChange w:id="1372" w:author="Maya Benami" w:date="2021-05-05T10:20:00Z">
            <w:rPr>
              <w:rFonts w:asciiTheme="majorBidi" w:hAnsiTheme="majorBidi"/>
            </w:rPr>
          </w:rPrChange>
        </w:rPr>
        <w:t xml:space="preserve"> molecules have a unique mode of dissolving in water</w:t>
      </w:r>
      <w:del w:id="1373" w:author="Maya Benami" w:date="2021-05-05T10:20:00Z">
        <w:r w:rsidR="00ED70DF" w:rsidRPr="009F0C09">
          <w:rPr>
            <w:rFonts w:asciiTheme="majorBidi" w:hAnsiTheme="majorBidi" w:cstheme="majorBidi"/>
          </w:rPr>
          <w:delText>, they</w:delText>
        </w:r>
      </w:del>
      <w:ins w:id="1374" w:author="Maya Benami" w:date="2021-05-05T10:20:00Z">
        <w:r w:rsidR="0091496F">
          <w:t>:</w:t>
        </w:r>
        <w:r>
          <w:t xml:space="preserve"> </w:t>
        </w:r>
        <w:r w:rsidR="0091496F">
          <w:t>T</w:t>
        </w:r>
        <w:r>
          <w:t>hey</w:t>
        </w:r>
      </w:ins>
      <w:r>
        <w:rPr>
          <w:rPrChange w:id="1375" w:author="Maya Benami" w:date="2021-05-05T10:20:00Z">
            <w:rPr>
              <w:rFonts w:asciiTheme="majorBidi" w:hAnsiTheme="majorBidi"/>
            </w:rPr>
          </w:rPrChange>
        </w:rPr>
        <w:t xml:space="preserve"> spontaneously organize </w:t>
      </w:r>
      <w:del w:id="1376" w:author="Maya Benami" w:date="2021-05-05T10:20:00Z">
        <w:r w:rsidR="00ED70DF" w:rsidRPr="009F0C09">
          <w:rPr>
            <w:rFonts w:asciiTheme="majorBidi" w:hAnsiTheme="majorBidi" w:cstheme="majorBidi"/>
          </w:rPr>
          <w:delText>to</w:delText>
        </w:r>
      </w:del>
      <w:ins w:id="1377" w:author="Maya Benami" w:date="2021-05-05T10:20:00Z">
        <w:r>
          <w:t>into</w:t>
        </w:r>
      </w:ins>
      <w:r>
        <w:rPr>
          <w:rPrChange w:id="1378" w:author="Maya Benami" w:date="2021-05-05T10:20:00Z">
            <w:rPr>
              <w:rFonts w:asciiTheme="majorBidi" w:hAnsiTheme="majorBidi"/>
            </w:rPr>
          </w:rPrChange>
        </w:rPr>
        <w:t xml:space="preserve"> liposomal forms with</w:t>
      </w:r>
      <w:ins w:id="1379" w:author="Maya Benami" w:date="2021-05-05T10:20:00Z">
        <w:r>
          <w:t xml:space="preserve"> a</w:t>
        </w:r>
      </w:ins>
      <w:r>
        <w:rPr>
          <w:rPrChange w:id="1380" w:author="Maya Benami" w:date="2021-05-05T10:20:00Z">
            <w:rPr>
              <w:rFonts w:asciiTheme="majorBidi" w:hAnsiTheme="majorBidi"/>
            </w:rPr>
          </w:rPrChange>
        </w:rPr>
        <w:t xml:space="preserve"> hydrophilic interior part surrounded by a hydrophobic ring. </w:t>
      </w:r>
      <w:r>
        <w:rPr>
          <w:lang w:eastAsia="en-GB"/>
          <w:rPrChange w:id="1381" w:author="Maya Benami" w:date="2021-05-05T10:20:00Z">
            <w:rPr>
              <w:rFonts w:asciiTheme="majorBidi" w:hAnsiTheme="majorBidi"/>
              <w:lang w:val="en"/>
            </w:rPr>
          </w:rPrChange>
        </w:rPr>
        <w:t xml:space="preserve"> The molecular shape of phospholipids and </w:t>
      </w:r>
      <w:del w:id="1382" w:author="Maya Benami" w:date="2021-05-05T10:20:00Z">
        <w:r w:rsidR="00ED70DF" w:rsidRPr="009F0C09">
          <w:rPr>
            <w:rFonts w:asciiTheme="majorBidi" w:hAnsiTheme="majorBidi" w:cstheme="majorBidi"/>
            <w:lang w:val="en"/>
          </w:rPr>
          <w:delText>its</w:delText>
        </w:r>
      </w:del>
      <w:ins w:id="1383" w:author="Maya Benami" w:date="2021-05-05T10:20:00Z">
        <w:r w:rsidR="0091496F">
          <w:t>their</w:t>
        </w:r>
      </w:ins>
      <w:r>
        <w:rPr>
          <w:rPrChange w:id="1384" w:author="Maya Benami" w:date="2021-05-05T10:20:00Z">
            <w:rPr>
              <w:rFonts w:asciiTheme="majorBidi" w:hAnsiTheme="majorBidi"/>
              <w:lang w:val="en"/>
            </w:rPr>
          </w:rPrChange>
        </w:rPr>
        <w:t xml:space="preserve"> amphipathic chemical structure reflected by a polar head and two long non-polar tails are responsible for </w:t>
      </w:r>
      <w:del w:id="1385" w:author="Maya Benami" w:date="2021-05-05T10:20:00Z">
        <w:r w:rsidR="00ED70DF" w:rsidRPr="009F0C09">
          <w:rPr>
            <w:rFonts w:asciiTheme="majorBidi" w:hAnsiTheme="majorBidi" w:cstheme="majorBidi"/>
            <w:lang w:val="en"/>
          </w:rPr>
          <w:delText>its</w:delText>
        </w:r>
      </w:del>
      <w:ins w:id="1386" w:author="Maya Benami" w:date="2021-05-05T10:20:00Z">
        <w:r w:rsidR="0091496F">
          <w:t>their</w:t>
        </w:r>
      </w:ins>
      <w:r>
        <w:rPr>
          <w:rPrChange w:id="1387" w:author="Maya Benami" w:date="2021-05-05T10:20:00Z">
            <w:rPr>
              <w:rFonts w:asciiTheme="majorBidi" w:hAnsiTheme="majorBidi"/>
              <w:lang w:val="en"/>
            </w:rPr>
          </w:rPrChange>
        </w:rPr>
        <w:t xml:space="preserve"> special mode of dissolving in aqueous </w:t>
      </w:r>
      <w:del w:id="1388" w:author="Maya Benami" w:date="2021-05-05T10:20:00Z">
        <w:r w:rsidR="00ED70DF" w:rsidRPr="009F0C09">
          <w:rPr>
            <w:rFonts w:asciiTheme="majorBidi" w:hAnsiTheme="majorBidi" w:cstheme="majorBidi"/>
            <w:lang w:val="en"/>
          </w:rPr>
          <w:delText>environment. It creates</w:delText>
        </w:r>
      </w:del>
      <w:ins w:id="1389" w:author="Maya Benami" w:date="2021-05-05T10:20:00Z">
        <w:r>
          <w:t xml:space="preserve">environments. </w:t>
        </w:r>
        <w:r w:rsidR="0091496F">
          <w:t>Phospholipids</w:t>
        </w:r>
        <w:r>
          <w:t xml:space="preserve"> create</w:t>
        </w:r>
      </w:ins>
      <w:r>
        <w:rPr>
          <w:rPrChange w:id="1390" w:author="Maya Benami" w:date="2021-05-05T10:20:00Z">
            <w:rPr>
              <w:rFonts w:asciiTheme="majorBidi" w:hAnsiTheme="majorBidi"/>
              <w:lang w:val="en"/>
            </w:rPr>
          </w:rPrChange>
        </w:rPr>
        <w:t xml:space="preserve"> a circular "bilayer sandwich" style arrangement</w:t>
      </w:r>
      <w:del w:id="1391" w:author="Maya Benami" w:date="2021-05-05T10:20:00Z">
        <w:r w:rsidR="00ED70DF" w:rsidRPr="009F0C09">
          <w:rPr>
            <w:rFonts w:asciiTheme="majorBidi" w:hAnsiTheme="majorBidi" w:cstheme="majorBidi"/>
            <w:lang w:val="en"/>
          </w:rPr>
          <w:delText>, where the</w:delText>
        </w:r>
      </w:del>
      <w:ins w:id="1392" w:author="Maya Benami" w:date="2021-05-05T10:20:00Z">
        <w:r w:rsidR="0091496F">
          <w:t>. Their</w:t>
        </w:r>
      </w:ins>
      <w:r w:rsidR="0091496F">
        <w:rPr>
          <w:rPrChange w:id="1393" w:author="Maya Benami" w:date="2021-05-05T10:20:00Z">
            <w:rPr>
              <w:rFonts w:asciiTheme="majorBidi" w:hAnsiTheme="majorBidi"/>
              <w:lang w:val="en"/>
            </w:rPr>
          </w:rPrChange>
        </w:rPr>
        <w:t xml:space="preserve"> </w:t>
      </w:r>
      <w:r>
        <w:rPr>
          <w:rPrChange w:id="1394" w:author="Maya Benami" w:date="2021-05-05T10:20:00Z">
            <w:rPr>
              <w:rFonts w:asciiTheme="majorBidi" w:hAnsiTheme="majorBidi"/>
              <w:lang w:val="en"/>
            </w:rPr>
          </w:rPrChange>
        </w:rPr>
        <w:t>hydrop</w:t>
      </w:r>
      <w:r>
        <w:rPr>
          <w:rPrChange w:id="1395" w:author="Maya Benami" w:date="2021-05-05T10:20:00Z">
            <w:rPr>
              <w:rFonts w:asciiTheme="majorBidi" w:hAnsiTheme="majorBidi"/>
              <w:lang w:val="en"/>
            </w:rPr>
          </w:rPrChange>
        </w:rPr>
        <w:t>hilic heads face two watery environments, the interior part of the liposome structures, and the aqueous dispersion medium</w:t>
      </w:r>
      <w:del w:id="1396" w:author="Maya Benami" w:date="2021-05-05T10:20:00Z">
        <w:r w:rsidR="00ED70DF" w:rsidRPr="009F0C09">
          <w:rPr>
            <w:rFonts w:asciiTheme="majorBidi" w:hAnsiTheme="majorBidi" w:cstheme="majorBidi"/>
            <w:lang w:val="en"/>
          </w:rPr>
          <w:delText>, while the</w:delText>
        </w:r>
      </w:del>
      <w:ins w:id="1397" w:author="Maya Benami" w:date="2021-05-05T10:20:00Z">
        <w:r w:rsidR="0091496F">
          <w:t>. Their</w:t>
        </w:r>
      </w:ins>
      <w:r w:rsidR="0091496F">
        <w:rPr>
          <w:rPrChange w:id="1398" w:author="Maya Benami" w:date="2021-05-05T10:20:00Z">
            <w:rPr>
              <w:rFonts w:asciiTheme="majorBidi" w:hAnsiTheme="majorBidi"/>
              <w:lang w:val="en"/>
            </w:rPr>
          </w:rPrChange>
        </w:rPr>
        <w:t xml:space="preserve"> </w:t>
      </w:r>
      <w:r>
        <w:rPr>
          <w:rPrChange w:id="1399" w:author="Maya Benami" w:date="2021-05-05T10:20:00Z">
            <w:rPr>
              <w:rFonts w:asciiTheme="majorBidi" w:hAnsiTheme="majorBidi"/>
              <w:lang w:val="en"/>
            </w:rPr>
          </w:rPrChange>
        </w:rPr>
        <w:t xml:space="preserve">hydrophobic tails are confined </w:t>
      </w:r>
      <w:ins w:id="1400" w:author="Maya Benami" w:date="2021-05-05T10:20:00Z">
        <w:r>
          <w:t xml:space="preserve">in </w:t>
        </w:r>
      </w:ins>
      <w:r>
        <w:rPr>
          <w:rPrChange w:id="1401" w:author="Maya Benami" w:date="2021-05-05T10:20:00Z">
            <w:rPr>
              <w:rFonts w:asciiTheme="majorBidi" w:hAnsiTheme="majorBidi"/>
              <w:lang w:val="en"/>
            </w:rPr>
          </w:rPrChange>
        </w:rPr>
        <w:t>a middle region between the interior and exterior aqueous phase</w:t>
      </w:r>
      <w:del w:id="1402" w:author="Maya Benami" w:date="2021-05-05T10:20:00Z">
        <w:r w:rsidR="00ED70DF" w:rsidRPr="009F0C09">
          <w:rPr>
            <w:rFonts w:asciiTheme="majorBidi" w:hAnsiTheme="majorBidi" w:cstheme="majorBidi"/>
            <w:lang w:val="en"/>
          </w:rPr>
          <w:delText>, creating</w:delText>
        </w:r>
      </w:del>
      <w:ins w:id="1403" w:author="Maya Benami" w:date="2021-05-05T10:20:00Z">
        <w:r w:rsidR="0091496F">
          <w:t xml:space="preserve"> which</w:t>
        </w:r>
        <w:r>
          <w:t xml:space="preserve"> </w:t>
        </w:r>
        <w:r w:rsidR="0091496F">
          <w:t xml:space="preserve">thereby </w:t>
        </w:r>
        <w:r>
          <w:t>creat</w:t>
        </w:r>
        <w:r w:rsidR="0091496F">
          <w:t>e</w:t>
        </w:r>
      </w:ins>
      <w:r>
        <w:rPr>
          <w:rPrChange w:id="1404" w:author="Maya Benami" w:date="2021-05-05T10:20:00Z">
            <w:rPr>
              <w:rFonts w:asciiTheme="majorBidi" w:hAnsiTheme="majorBidi"/>
              <w:lang w:val="en"/>
            </w:rPr>
          </w:rPrChange>
        </w:rPr>
        <w:t xml:space="preserve"> a hydrophobic ring between the two </w:t>
      </w:r>
      <w:del w:id="1405" w:author="Maya Benami" w:date="2021-05-05T10:20:00Z">
        <w:r w:rsidR="00ED70DF" w:rsidRPr="009F0C09">
          <w:rPr>
            <w:rFonts w:asciiTheme="majorBidi" w:hAnsiTheme="majorBidi" w:cstheme="majorBidi"/>
            <w:lang w:val="en"/>
          </w:rPr>
          <w:delText xml:space="preserve">layers of </w:delText>
        </w:r>
      </w:del>
      <w:r w:rsidR="0091496F">
        <w:rPr>
          <w:rPrChange w:id="1406" w:author="Maya Benami" w:date="2021-05-05T10:20:00Z">
            <w:rPr>
              <w:rFonts w:asciiTheme="majorBidi" w:hAnsiTheme="majorBidi"/>
              <w:lang w:val="en"/>
            </w:rPr>
          </w:rPrChange>
        </w:rPr>
        <w:t xml:space="preserve">hydrophilic </w:t>
      </w:r>
      <w:del w:id="1407" w:author="Maya Benami" w:date="2021-05-05T10:20:00Z">
        <w:r w:rsidR="00ED70DF" w:rsidRPr="009F0C09">
          <w:rPr>
            <w:rFonts w:asciiTheme="majorBidi" w:hAnsiTheme="majorBidi" w:cstheme="majorBidi"/>
            <w:lang w:val="en"/>
          </w:rPr>
          <w:delText xml:space="preserve">heads. </w:delText>
        </w:r>
        <w:r w:rsidR="00ED70DF" w:rsidRPr="009F0C09">
          <w:rPr>
            <w:rFonts w:asciiTheme="majorBidi" w:hAnsiTheme="majorBidi" w:cstheme="majorBidi"/>
          </w:rPr>
          <w:delText>By</w:delText>
        </w:r>
      </w:del>
      <w:ins w:id="1408" w:author="Maya Benami" w:date="2021-05-05T10:20:00Z">
        <w:r w:rsidR="0091496F">
          <w:t xml:space="preserve">head </w:t>
        </w:r>
        <w:r>
          <w:t>layers</w:t>
        </w:r>
        <w:r w:rsidR="0091496F">
          <w:t>.</w:t>
        </w:r>
        <w:r>
          <w:t xml:space="preserve"> </w:t>
        </w:r>
      </w:ins>
    </w:p>
    <w:p w14:paraId="00000032" w14:textId="65AAE519" w:rsidR="0013650D" w:rsidRDefault="006439F7">
      <w:pPr>
        <w:shd w:val="clear" w:color="auto" w:fill="FFFFFF"/>
        <w:spacing w:before="280" w:after="280" w:line="360" w:lineRule="auto"/>
        <w:jc w:val="both"/>
        <w:rPr>
          <w:rPrChange w:id="1409" w:author="Maya Benami" w:date="2021-05-05T10:20:00Z">
            <w:rPr>
              <w:rFonts w:asciiTheme="majorBidi" w:hAnsiTheme="majorBidi"/>
            </w:rPr>
          </w:rPrChange>
        </w:rPr>
        <w:pPrChange w:id="1410" w:author="Maya Benami" w:date="2021-05-05T10:20:00Z">
          <w:pPr>
            <w:shd w:val="clear" w:color="auto" w:fill="FFFFFF"/>
            <w:spacing w:before="100" w:beforeAutospacing="1" w:after="100" w:afterAutospacing="1" w:line="450" w:lineRule="atLeast"/>
            <w:jc w:val="both"/>
          </w:pPr>
        </w:pPrChange>
      </w:pPr>
      <w:ins w:id="1411" w:author="Maya Benami" w:date="2021-05-05T10:20:00Z">
        <w:r>
          <w:t>Upon</w:t>
        </w:r>
      </w:ins>
      <w:r>
        <w:rPr>
          <w:rPrChange w:id="1412" w:author="Maya Benami" w:date="2021-05-05T10:20:00Z">
            <w:rPr>
              <w:rFonts w:asciiTheme="majorBidi" w:hAnsiTheme="majorBidi"/>
            </w:rPr>
          </w:rPrChange>
        </w:rPr>
        <w:t xml:space="preserve"> comparison, the structure of liposomes is similar to </w:t>
      </w:r>
      <w:ins w:id="1413" w:author="Maya Benami" w:date="2021-05-05T10:20:00Z">
        <w:r>
          <w:t xml:space="preserve">a </w:t>
        </w:r>
      </w:ins>
      <w:r>
        <w:rPr>
          <w:rPrChange w:id="1414" w:author="Maya Benami" w:date="2021-05-05T10:20:00Z">
            <w:rPr>
              <w:rFonts w:asciiTheme="majorBidi" w:hAnsiTheme="majorBidi"/>
            </w:rPr>
          </w:rPrChange>
        </w:rPr>
        <w:t xml:space="preserve">cell membrane. Cell </w:t>
      </w:r>
      <w:del w:id="1415" w:author="Maya Benami" w:date="2021-05-05T10:20:00Z">
        <w:r w:rsidR="00ED70DF" w:rsidRPr="009F0C09">
          <w:rPr>
            <w:rFonts w:asciiTheme="majorBidi" w:hAnsiTheme="majorBidi" w:cstheme="majorBidi"/>
          </w:rPr>
          <w:delText>membrane is</w:delText>
        </w:r>
      </w:del>
      <w:ins w:id="1416" w:author="Maya Benami" w:date="2021-05-05T10:20:00Z">
        <w:r>
          <w:t>membranes are</w:t>
        </w:r>
      </w:ins>
      <w:r>
        <w:rPr>
          <w:rPrChange w:id="1417" w:author="Maya Benami" w:date="2021-05-05T10:20:00Z">
            <w:rPr>
              <w:rFonts w:asciiTheme="majorBidi" w:hAnsiTheme="majorBidi"/>
            </w:rPr>
          </w:rPrChange>
        </w:rPr>
        <w:t xml:space="preserve"> a barrier that </w:t>
      </w:r>
      <w:del w:id="1418" w:author="Maya Benami" w:date="2021-05-05T10:20:00Z">
        <w:r w:rsidR="00ED70DF" w:rsidRPr="009F0C09">
          <w:rPr>
            <w:rFonts w:asciiTheme="majorBidi" w:hAnsiTheme="majorBidi" w:cstheme="majorBidi"/>
          </w:rPr>
          <w:delText>separates</w:delText>
        </w:r>
      </w:del>
      <w:ins w:id="1419" w:author="Maya Benami" w:date="2021-05-05T10:20:00Z">
        <w:r>
          <w:t>separate</w:t>
        </w:r>
      </w:ins>
      <w:r>
        <w:rPr>
          <w:rPrChange w:id="1420" w:author="Maya Benami" w:date="2021-05-05T10:20:00Z">
            <w:rPr>
              <w:rFonts w:asciiTheme="majorBidi" w:hAnsiTheme="majorBidi"/>
            </w:rPr>
          </w:rPrChange>
        </w:rPr>
        <w:t xml:space="preserve"> a cell from its surrounding environment; </w:t>
      </w:r>
      <w:del w:id="1421" w:author="Maya Benami" w:date="2021-05-05T10:20:00Z">
        <w:r w:rsidR="00ED70DF" w:rsidRPr="009F0C09">
          <w:rPr>
            <w:rFonts w:asciiTheme="majorBidi" w:hAnsiTheme="majorBidi" w:cstheme="majorBidi"/>
          </w:rPr>
          <w:delText>it is</w:delText>
        </w:r>
      </w:del>
      <w:ins w:id="1422" w:author="Maya Benami" w:date="2021-05-05T10:20:00Z">
        <w:r>
          <w:t>they are</w:t>
        </w:r>
      </w:ins>
      <w:r>
        <w:rPr>
          <w:rPrChange w:id="1423" w:author="Maya Benami" w:date="2021-05-05T10:20:00Z">
            <w:rPr>
              <w:rFonts w:asciiTheme="majorBidi" w:hAnsiTheme="majorBidi"/>
            </w:rPr>
          </w:rPrChange>
        </w:rPr>
        <w:t xml:space="preserve"> composed from phospholipid molecules in addition </w:t>
      </w:r>
      <w:del w:id="1424" w:author="Maya Benami" w:date="2021-05-05T10:20:00Z">
        <w:r w:rsidR="00ED70DF" w:rsidRPr="009F0C09">
          <w:rPr>
            <w:rFonts w:asciiTheme="majorBidi" w:hAnsiTheme="majorBidi" w:cstheme="majorBidi"/>
          </w:rPr>
          <w:delText>with</w:delText>
        </w:r>
      </w:del>
      <w:ins w:id="1425" w:author="Maya Benami" w:date="2021-05-05T10:20:00Z">
        <w:r>
          <w:t>to</w:t>
        </w:r>
      </w:ins>
      <w:r>
        <w:rPr>
          <w:rPrChange w:id="1426" w:author="Maya Benami" w:date="2021-05-05T10:20:00Z">
            <w:rPr>
              <w:rFonts w:asciiTheme="majorBidi" w:hAnsiTheme="majorBidi"/>
            </w:rPr>
          </w:rPrChange>
        </w:rPr>
        <w:t xml:space="preserve"> other components like carbohydrates and proteins. </w:t>
      </w:r>
      <w:del w:id="1427" w:author="Maya Benami" w:date="2021-05-05T10:20:00Z">
        <w:r w:rsidR="00ED70DF" w:rsidRPr="009F0C09">
          <w:rPr>
            <w:rFonts w:asciiTheme="majorBidi" w:hAnsiTheme="majorBidi" w:cstheme="majorBidi"/>
          </w:rPr>
          <w:delText>Making</w:delText>
        </w:r>
      </w:del>
      <w:ins w:id="1428" w:author="Maya Benami" w:date="2021-05-05T10:20:00Z">
        <w:r w:rsidR="00FC65C5">
          <w:t>In</w:t>
        </w:r>
      </w:ins>
      <w:r w:rsidR="00FC65C5">
        <w:rPr>
          <w:rPrChange w:id="1429" w:author="Maya Benami" w:date="2021-05-05T10:20:00Z">
            <w:rPr>
              <w:rFonts w:asciiTheme="majorBidi" w:hAnsiTheme="majorBidi"/>
            </w:rPr>
          </w:rPrChange>
        </w:rPr>
        <w:t xml:space="preserve"> </w:t>
      </w:r>
      <w:r>
        <w:rPr>
          <w:rPrChange w:id="1430" w:author="Maya Benami" w:date="2021-05-05T10:20:00Z">
            <w:rPr>
              <w:rFonts w:asciiTheme="majorBidi" w:hAnsiTheme="majorBidi"/>
            </w:rPr>
          </w:rPrChange>
        </w:rPr>
        <w:t>the basic structure of</w:t>
      </w:r>
      <w:ins w:id="1431" w:author="Maya Benami" w:date="2021-05-05T10:20:00Z">
        <w:r w:rsidR="00EC00B8">
          <w:t xml:space="preserve"> a</w:t>
        </w:r>
      </w:ins>
      <w:r>
        <w:rPr>
          <w:rPrChange w:id="1432" w:author="Maya Benami" w:date="2021-05-05T10:20:00Z">
            <w:rPr>
              <w:rFonts w:asciiTheme="majorBidi" w:hAnsiTheme="majorBidi"/>
            </w:rPr>
          </w:rPrChange>
        </w:rPr>
        <w:t xml:space="preserve"> cell membrane, the phospholipids are arranged in a double la</w:t>
      </w:r>
      <w:r>
        <w:rPr>
          <w:rPrChange w:id="1433" w:author="Maya Benami" w:date="2021-05-05T10:20:00Z">
            <w:rPr>
              <w:rFonts w:asciiTheme="majorBidi" w:hAnsiTheme="majorBidi"/>
            </w:rPr>
          </w:rPrChange>
        </w:rPr>
        <w:t xml:space="preserve">yer called the "lipid bilayer" where the two strings of the hydrophobic tails are kept away from </w:t>
      </w:r>
      <w:ins w:id="1434" w:author="Maya Benami" w:date="2021-05-05T10:20:00Z">
        <w:r>
          <w:t xml:space="preserve">an </w:t>
        </w:r>
      </w:ins>
      <w:r>
        <w:rPr>
          <w:rPrChange w:id="1435" w:author="Maya Benami" w:date="2021-05-05T10:20:00Z">
            <w:rPr>
              <w:rFonts w:asciiTheme="majorBidi" w:hAnsiTheme="majorBidi"/>
            </w:rPr>
          </w:rPrChange>
        </w:rPr>
        <w:t xml:space="preserve">aqueous environment. Being cylindrical, cell membrane </w:t>
      </w:r>
      <w:del w:id="1436" w:author="Maya Benami" w:date="2021-05-05T10:20:00Z">
        <w:r w:rsidR="00ED70DF" w:rsidRPr="009F0C09">
          <w:rPr>
            <w:rFonts w:asciiTheme="majorBidi" w:hAnsiTheme="majorBidi" w:cstheme="majorBidi"/>
          </w:rPr>
          <w:delText>structure is</w:delText>
        </w:r>
      </w:del>
      <w:ins w:id="1437" w:author="Maya Benami" w:date="2021-05-05T10:20:00Z">
        <w:r>
          <w:t>structures are</w:t>
        </w:r>
      </w:ins>
      <w:r>
        <w:rPr>
          <w:rPrChange w:id="1438" w:author="Maya Benami" w:date="2021-05-05T10:20:00Z">
            <w:rPr>
              <w:rFonts w:asciiTheme="majorBidi" w:hAnsiTheme="majorBidi"/>
            </w:rPr>
          </w:rPrChange>
        </w:rPr>
        <w:t xml:space="preserve"> a mirror image of liposome structures</w:t>
      </w:r>
      <w:del w:id="1439" w:author="Maya Benami" w:date="2021-05-05T10:20:00Z">
        <w:r w:rsidR="00ED70DF" w:rsidRPr="009F0C09">
          <w:rPr>
            <w:rFonts w:asciiTheme="majorBidi" w:hAnsiTheme="majorBidi" w:cstheme="majorBidi"/>
          </w:rPr>
          <w:delText xml:space="preserve"> (Allen</w:delText>
        </w:r>
      </w:del>
      <w:ins w:id="1440" w:author="Maya Benami" w:date="2021-05-05T10:20:00Z">
        <w:r>
          <w:t>.</w:t>
        </w:r>
        <w:r w:rsidR="005B6CDB">
          <w:rPr>
            <w:rStyle w:val="EndnoteReference"/>
          </w:rPr>
          <w:endnoteReference w:id="24"/>
        </w:r>
        <w:r w:rsidR="00F639F7">
          <w:t xml:space="preserve"> </w:t>
        </w:r>
        <w:r>
          <w:t>In medicine, liposome structures have an interesting application as nanocarriers to deliver drugs. The unique structural feature</w:t>
        </w:r>
        <w:r w:rsidR="00F639F7">
          <w:t>s</w:t>
        </w:r>
        <w:r>
          <w:t xml:space="preserve"> of liposomes</w:t>
        </w:r>
        <w:r w:rsidR="00F639F7">
          <w:t xml:space="preserve"> </w:t>
        </w:r>
        <w:r w:rsidR="00880B15">
          <w:t>are</w:t>
        </w:r>
        <w:r w:rsidR="00F639F7">
          <w:t xml:space="preserve"> the</w:t>
        </w:r>
        <w:r>
          <w:t xml:space="preserve"> entrap</w:t>
        </w:r>
        <w:r w:rsidR="00F639F7">
          <w:t>ment of</w:t>
        </w:r>
        <w:r>
          <w:t xml:space="preserve"> both hydrophilic</w:t>
        </w:r>
      </w:ins>
      <w:r>
        <w:rPr>
          <w:rPrChange w:id="1442" w:author="Maya Benami" w:date="2021-05-05T10:20:00Z">
            <w:rPr>
              <w:rFonts w:asciiTheme="majorBidi" w:hAnsiTheme="majorBidi"/>
            </w:rPr>
          </w:rPrChange>
        </w:rPr>
        <w:t xml:space="preserve"> and </w:t>
      </w:r>
      <w:del w:id="1443" w:author="Maya Benami" w:date="2021-05-05T10:20:00Z">
        <w:r w:rsidR="00ED70DF" w:rsidRPr="009F0C09">
          <w:rPr>
            <w:rFonts w:asciiTheme="majorBidi" w:hAnsiTheme="majorBidi" w:cstheme="majorBidi"/>
          </w:rPr>
          <w:delText>Cullis, 2013).</w:delText>
        </w:r>
      </w:del>
      <w:ins w:id="1444" w:author="Maya Benami" w:date="2021-05-05T10:20:00Z">
        <w:r>
          <w:t xml:space="preserve">hydrophobic </w:t>
        </w:r>
        <w:r>
          <w:lastRenderedPageBreak/>
          <w:t>compounds</w:t>
        </w:r>
        <w:r w:rsidR="00F639F7">
          <w:t>;</w:t>
        </w:r>
        <w:r>
          <w:t xml:space="preserve"> </w:t>
        </w:r>
        <w:r w:rsidR="00F639F7">
          <w:t>their</w:t>
        </w:r>
        <w:r>
          <w:t xml:space="preserve"> structural similarity to </w:t>
        </w:r>
        <w:r w:rsidR="00F639F7">
          <w:t xml:space="preserve">a </w:t>
        </w:r>
        <w:r>
          <w:t>cell membrane</w:t>
        </w:r>
        <w:r w:rsidR="00F639F7">
          <w:t>;</w:t>
        </w:r>
        <w:r>
          <w:t xml:space="preserve"> and </w:t>
        </w:r>
        <w:r w:rsidR="00F639F7">
          <w:t>their</w:t>
        </w:r>
        <w:r>
          <w:t xml:space="preserve"> biocompatibility</w:t>
        </w:r>
        <w:r w:rsidR="00880B15">
          <w:t>. These properties</w:t>
        </w:r>
        <w:r>
          <w:t xml:space="preserve"> make them one of the most </w:t>
        </w:r>
        <w:commentRangeStart w:id="1445"/>
        <w:r>
          <w:t>important</w:t>
        </w:r>
        <w:commentRangeEnd w:id="1445"/>
        <w:r w:rsidR="00B95FB8">
          <w:rPr>
            <w:rStyle w:val="CommentReference"/>
          </w:rPr>
          <w:commentReference w:id="1445"/>
        </w:r>
        <w:r>
          <w:t xml:space="preserve"> candidates investigated as a vehicle for drug delivery</w:t>
        </w:r>
        <w:r w:rsidR="00B95FB8">
          <w:t xml:space="preserve"> available today</w:t>
        </w:r>
        <w:r>
          <w:t>.</w:t>
        </w:r>
        <w:r w:rsidR="004D4788">
          <w:rPr>
            <w:rStyle w:val="EndnoteReference"/>
          </w:rPr>
          <w:endnoteReference w:id="25"/>
        </w:r>
      </w:ins>
    </w:p>
    <w:p w14:paraId="6823DC93" w14:textId="77777777" w:rsidR="00ED70DF" w:rsidRPr="009F0C09" w:rsidRDefault="00ED70DF" w:rsidP="00ED70DF">
      <w:pPr>
        <w:shd w:val="clear" w:color="auto" w:fill="FFFFFF"/>
        <w:spacing w:before="100" w:beforeAutospacing="1" w:after="100" w:afterAutospacing="1" w:line="450" w:lineRule="atLeast"/>
        <w:jc w:val="both"/>
        <w:rPr>
          <w:del w:id="1447" w:author="Maya Benami" w:date="2021-05-05T10:20:00Z"/>
          <w:rFonts w:asciiTheme="majorBidi" w:hAnsiTheme="majorBidi" w:cstheme="majorBidi"/>
        </w:rPr>
      </w:pPr>
      <w:del w:id="1448" w:author="Maya Benami" w:date="2021-05-05T10:20:00Z">
        <w:r w:rsidRPr="009F0C09">
          <w:rPr>
            <w:rFonts w:asciiTheme="majorBidi" w:hAnsiTheme="majorBidi" w:cstheme="majorBidi"/>
          </w:rPr>
          <w:delText>In medical field, liposome structures have an interesting application as nano-carriers to deliver drugs. The unique structural feature of liposomes to entrap both hydrophilic and hydrophobic compounds, its structural similarity to cell membrane, and its biocompatibility, make it as one of the most important candidates and investigated as a "vehicle" for drug delivery (Bozzuto  and Molinari, 2015).</w:delText>
        </w:r>
      </w:del>
    </w:p>
    <w:p w14:paraId="450DB32A" w14:textId="77777777" w:rsidR="00ED70DF" w:rsidRPr="009F0C09" w:rsidRDefault="006439F7" w:rsidP="00ED70DF">
      <w:pPr>
        <w:shd w:val="clear" w:color="auto" w:fill="FFFFFF"/>
        <w:spacing w:before="100" w:beforeAutospacing="1" w:after="100" w:afterAutospacing="1" w:line="450" w:lineRule="atLeast"/>
        <w:jc w:val="both"/>
        <w:rPr>
          <w:del w:id="1449" w:author="Maya Benami" w:date="2021-05-05T10:20:00Z"/>
          <w:rFonts w:asciiTheme="majorBidi" w:hAnsiTheme="majorBidi" w:cstheme="majorBidi"/>
          <w:lang w:eastAsia="en-GB"/>
        </w:rPr>
      </w:pPr>
      <w:r>
        <w:rPr>
          <w:rPrChange w:id="1450" w:author="Maya Benami" w:date="2021-05-05T10:20:00Z">
            <w:rPr>
              <w:rFonts w:asciiTheme="majorBidi" w:hAnsiTheme="majorBidi"/>
            </w:rPr>
          </w:rPrChange>
        </w:rPr>
        <w:t xml:space="preserve">Abu Much et al. </w:t>
      </w:r>
      <w:del w:id="1451" w:author="Maya Benami" w:date="2021-05-05T10:20:00Z">
        <w:r w:rsidR="00ED70DF" w:rsidRPr="009F0C09">
          <w:rPr>
            <w:rFonts w:asciiTheme="majorBidi" w:hAnsiTheme="majorBidi" w:cstheme="majorBidi"/>
          </w:rPr>
          <w:delText>(2015) present</w:delText>
        </w:r>
      </w:del>
      <w:ins w:id="1452" w:author="Maya Benami" w:date="2021-05-05T10:20:00Z">
        <w:r>
          <w:t>presented</w:t>
        </w:r>
      </w:ins>
      <w:r>
        <w:rPr>
          <w:rPrChange w:id="1453" w:author="Maya Benami" w:date="2021-05-05T10:20:00Z">
            <w:rPr>
              <w:rFonts w:asciiTheme="majorBidi" w:hAnsiTheme="majorBidi"/>
            </w:rPr>
          </w:rPrChange>
        </w:rPr>
        <w:t xml:space="preserve"> a laboratory activity </w:t>
      </w:r>
      <w:del w:id="1454" w:author="Maya Benami" w:date="2021-05-05T10:20:00Z">
        <w:r w:rsidR="00ED70DF" w:rsidRPr="009F0C09">
          <w:rPr>
            <w:rFonts w:asciiTheme="majorBidi" w:hAnsiTheme="majorBidi" w:cstheme="majorBidi"/>
          </w:rPr>
          <w:delText xml:space="preserve">that </w:delText>
        </w:r>
      </w:del>
      <w:r>
        <w:rPr>
          <w:rPrChange w:id="1455" w:author="Maya Benami" w:date="2021-05-05T10:20:00Z">
            <w:rPr>
              <w:rFonts w:asciiTheme="majorBidi" w:hAnsiTheme="majorBidi"/>
            </w:rPr>
          </w:rPrChange>
        </w:rPr>
        <w:t>based on using phosphatidylcholine as a natural phospholipid</w:t>
      </w:r>
      <w:del w:id="1456" w:author="Maya Benami" w:date="2021-05-05T10:20:00Z">
        <w:r w:rsidR="00ED70DF" w:rsidRPr="009F0C09">
          <w:rPr>
            <w:rFonts w:asciiTheme="majorBidi" w:hAnsiTheme="majorBidi" w:cstheme="majorBidi"/>
          </w:rPr>
          <w:delText xml:space="preserve"> which</w:delText>
        </w:r>
      </w:del>
      <w:ins w:id="1457" w:author="Maya Benami" w:date="2021-05-05T10:20:00Z">
        <w:r w:rsidR="00F226F3">
          <w:t>.</w:t>
        </w:r>
        <w:r w:rsidR="00EC7D47" w:rsidRPr="00EC7D47">
          <w:rPr>
            <w:vertAlign w:val="superscript"/>
          </w:rPr>
          <w:t>22</w:t>
        </w:r>
        <w:r>
          <w:t xml:space="preserve"> </w:t>
        </w:r>
        <w:r w:rsidR="00F745D4">
          <w:t>Phosphatidylcholine</w:t>
        </w:r>
      </w:ins>
      <w:r w:rsidR="00F745D4">
        <w:rPr>
          <w:rPrChange w:id="1458" w:author="Maya Benami" w:date="2021-05-05T10:20:00Z">
            <w:rPr>
              <w:rFonts w:asciiTheme="majorBidi" w:hAnsiTheme="majorBidi"/>
            </w:rPr>
          </w:rPrChange>
        </w:rPr>
        <w:t xml:space="preserve"> is </w:t>
      </w:r>
      <w:r>
        <w:rPr>
          <w:rPrChange w:id="1459" w:author="Maya Benami" w:date="2021-05-05T10:20:00Z">
            <w:rPr>
              <w:rFonts w:asciiTheme="majorBidi" w:hAnsiTheme="majorBidi"/>
            </w:rPr>
          </w:rPrChange>
        </w:rPr>
        <w:t>easily extracted from a variety of readily available sources such as egg yolk or soybeans</w:t>
      </w:r>
      <w:del w:id="1460" w:author="Maya Benami" w:date="2021-05-05T10:20:00Z">
        <w:r w:rsidR="00ED70DF" w:rsidRPr="009F0C09">
          <w:rPr>
            <w:rFonts w:asciiTheme="majorBidi" w:hAnsiTheme="majorBidi" w:cstheme="majorBidi"/>
          </w:rPr>
          <w:delText xml:space="preserve"> as a </w:delText>
        </w:r>
      </w:del>
      <w:ins w:id="1461" w:author="Maya Benami" w:date="2021-05-05T10:20:00Z">
        <w:r w:rsidR="00F745D4">
          <w:t>. Phosphatidylcholine</w:t>
        </w:r>
        <w:r>
          <w:t xml:space="preserve"> </w:t>
        </w:r>
        <w:r w:rsidR="00F745D4">
          <w:t>is</w:t>
        </w:r>
        <w:r>
          <w:t xml:space="preserve"> a </w:t>
        </w:r>
      </w:ins>
      <w:r>
        <w:rPr>
          <w:rPrChange w:id="1462" w:author="Maya Benami" w:date="2021-05-05T10:20:00Z">
            <w:rPr>
              <w:rFonts w:asciiTheme="majorBidi" w:hAnsiTheme="majorBidi"/>
            </w:rPr>
          </w:rPrChange>
        </w:rPr>
        <w:t xml:space="preserve">major component for "designing" a drug </w:t>
      </w:r>
      <w:del w:id="1463" w:author="Maya Benami" w:date="2021-05-05T10:20:00Z">
        <w:r w:rsidR="00ED70DF" w:rsidRPr="009F0C09">
          <w:rPr>
            <w:rFonts w:asciiTheme="majorBidi" w:hAnsiTheme="majorBidi" w:cstheme="majorBidi"/>
          </w:rPr>
          <w:delText>nano-carrier</w:delText>
        </w:r>
      </w:del>
      <w:ins w:id="1464" w:author="Maya Benami" w:date="2021-05-05T10:20:00Z">
        <w:r>
          <w:t>nanocarrier</w:t>
        </w:r>
      </w:ins>
      <w:r>
        <w:rPr>
          <w:rPrChange w:id="1465" w:author="Maya Benami" w:date="2021-05-05T10:20:00Z">
            <w:rPr>
              <w:rFonts w:asciiTheme="majorBidi" w:hAnsiTheme="majorBidi"/>
            </w:rPr>
          </w:rPrChange>
        </w:rPr>
        <w:t xml:space="preserve"> based on liposome structures. The liposomes were used as </w:t>
      </w:r>
      <w:del w:id="1466" w:author="Maya Benami" w:date="2021-05-05T10:20:00Z">
        <w:r w:rsidR="00ED70DF" w:rsidRPr="009F0C09">
          <w:rPr>
            <w:rFonts w:asciiTheme="majorBidi" w:hAnsiTheme="majorBidi" w:cstheme="majorBidi"/>
          </w:rPr>
          <w:delText>micro-scale</w:delText>
        </w:r>
      </w:del>
      <w:ins w:id="1467" w:author="Maya Benami" w:date="2021-05-05T10:20:00Z">
        <w:r w:rsidR="00F745D4">
          <w:t xml:space="preserve">a </w:t>
        </w:r>
        <w:r>
          <w:t>microscale</w:t>
        </w:r>
      </w:ins>
      <w:r>
        <w:rPr>
          <w:rPrChange w:id="1468" w:author="Maya Benami" w:date="2021-05-05T10:20:00Z">
            <w:rPr>
              <w:rFonts w:asciiTheme="majorBidi" w:hAnsiTheme="majorBidi"/>
            </w:rPr>
          </w:rPrChange>
        </w:rPr>
        <w:t xml:space="preserve"> drug carrier and </w:t>
      </w:r>
      <w:del w:id="1469" w:author="Maya Benami" w:date="2021-05-05T10:20:00Z">
        <w:r w:rsidR="00ED70DF" w:rsidRPr="009F0C09">
          <w:rPr>
            <w:rFonts w:asciiTheme="majorBidi" w:hAnsiTheme="majorBidi" w:cstheme="majorBidi"/>
          </w:rPr>
          <w:delText>transfer it</w:delText>
        </w:r>
      </w:del>
      <w:ins w:id="1470" w:author="Maya Benami" w:date="2021-05-05T10:20:00Z">
        <w:r>
          <w:t xml:space="preserve">were </w:t>
        </w:r>
        <w:r w:rsidR="001309C2">
          <w:t>transferred</w:t>
        </w:r>
      </w:ins>
      <w:r>
        <w:rPr>
          <w:rPrChange w:id="1471" w:author="Maya Benami" w:date="2021-05-05T10:20:00Z">
            <w:rPr>
              <w:rFonts w:asciiTheme="majorBidi" w:hAnsiTheme="majorBidi"/>
            </w:rPr>
          </w:rPrChange>
        </w:rPr>
        <w:t xml:space="preserve"> to </w:t>
      </w:r>
      <w:del w:id="1472" w:author="Maya Benami" w:date="2021-05-05T10:20:00Z">
        <w:r w:rsidR="00ED70DF" w:rsidRPr="009F0C09">
          <w:rPr>
            <w:rFonts w:asciiTheme="majorBidi" w:hAnsiTheme="majorBidi" w:cstheme="majorBidi"/>
          </w:rPr>
          <w:delText>nano-meter</w:delText>
        </w:r>
      </w:del>
      <w:proofErr w:type="spellStart"/>
      <w:ins w:id="1473" w:author="Maya Benami" w:date="2021-05-05T10:20:00Z">
        <w:r>
          <w:t>nanometer</w:t>
        </w:r>
      </w:ins>
      <w:proofErr w:type="spellEnd"/>
      <w:r>
        <w:rPr>
          <w:rPrChange w:id="1474" w:author="Maya Benami" w:date="2021-05-05T10:20:00Z">
            <w:rPr>
              <w:rFonts w:asciiTheme="majorBidi" w:hAnsiTheme="majorBidi"/>
            </w:rPr>
          </w:rPrChange>
        </w:rPr>
        <w:t xml:space="preserve"> scale by the use of </w:t>
      </w:r>
      <w:del w:id="1475" w:author="Maya Benami" w:date="2021-05-05T10:20:00Z">
        <w:r w:rsidR="00ED70DF" w:rsidRPr="009F0C09">
          <w:rPr>
            <w:rFonts w:asciiTheme="majorBidi" w:hAnsiTheme="majorBidi" w:cstheme="majorBidi"/>
          </w:rPr>
          <w:delText>the</w:delText>
        </w:r>
      </w:del>
      <w:ins w:id="1476" w:author="Maya Benami" w:date="2021-05-05T10:20:00Z">
        <w:r>
          <w:t>a</w:t>
        </w:r>
      </w:ins>
      <w:r>
        <w:rPr>
          <w:rPrChange w:id="1477" w:author="Maya Benami" w:date="2021-05-05T10:20:00Z">
            <w:rPr>
              <w:rFonts w:asciiTheme="majorBidi" w:hAnsiTheme="majorBidi"/>
            </w:rPr>
          </w:rPrChange>
        </w:rPr>
        <w:t xml:space="preserve"> simple apparatus called </w:t>
      </w:r>
      <w:ins w:id="1478" w:author="Maya Benami" w:date="2021-05-05T10:20:00Z">
        <w:r w:rsidR="008E34FB">
          <w:t>the</w:t>
        </w:r>
        <w:r>
          <w:t xml:space="preserve"> </w:t>
        </w:r>
        <w:r w:rsidR="008E34FB" w:rsidRPr="008E34FB">
          <w:t xml:space="preserve">Avanti® </w:t>
        </w:r>
      </w:ins>
      <w:r w:rsidR="008E34FB" w:rsidRPr="008E34FB">
        <w:rPr>
          <w:rPrChange w:id="1479" w:author="Maya Benami" w:date="2021-05-05T10:20:00Z">
            <w:rPr>
              <w:rFonts w:asciiTheme="majorBidi" w:hAnsiTheme="majorBidi"/>
            </w:rPr>
          </w:rPrChange>
        </w:rPr>
        <w:t xml:space="preserve">Mini-Extruder </w:t>
      </w:r>
      <w:del w:id="1480" w:author="Maya Benami" w:date="2021-05-05T10:20:00Z">
        <w:r w:rsidR="00ED70DF" w:rsidRPr="009F0C09">
          <w:rPr>
            <w:rFonts w:asciiTheme="majorBidi" w:hAnsiTheme="majorBidi" w:cstheme="majorBidi"/>
          </w:rPr>
          <w:delText>(Abu-Much et al., 2013).</w:delText>
        </w:r>
      </w:del>
    </w:p>
    <w:p w14:paraId="00000034" w14:textId="7471EA72" w:rsidR="0013650D" w:rsidRDefault="008E34FB">
      <w:pPr>
        <w:shd w:val="clear" w:color="auto" w:fill="FFFFFF"/>
        <w:spacing w:before="280" w:after="280" w:line="360" w:lineRule="auto"/>
        <w:jc w:val="both"/>
        <w:rPr>
          <w:rPrChange w:id="1481" w:author="Maya Benami" w:date="2021-05-05T10:20:00Z">
            <w:rPr>
              <w:rFonts w:asciiTheme="majorBidi" w:hAnsiTheme="majorBidi"/>
            </w:rPr>
          </w:rPrChange>
        </w:rPr>
        <w:pPrChange w:id="1482" w:author="Maya Benami" w:date="2021-05-05T10:20:00Z">
          <w:pPr>
            <w:shd w:val="clear" w:color="auto" w:fill="FFFFFF"/>
            <w:spacing w:before="100" w:beforeAutospacing="1" w:after="100" w:afterAutospacing="1" w:line="450" w:lineRule="atLeast"/>
            <w:jc w:val="both"/>
          </w:pPr>
        </w:pPrChange>
      </w:pPr>
      <w:ins w:id="1483" w:author="Maya Benami" w:date="2021-05-05T10:20:00Z">
        <w:r w:rsidRPr="008E34FB">
          <w:t>apparatus</w:t>
        </w:r>
        <w:r w:rsidR="006439F7">
          <w:t>.</w:t>
        </w:r>
        <w:r w:rsidR="001F7A1E">
          <w:t xml:space="preserve"> </w:t>
        </w:r>
      </w:ins>
      <w:r w:rsidR="006439F7">
        <w:rPr>
          <w:rPrChange w:id="1484" w:author="Maya Benami" w:date="2021-05-05T10:20:00Z">
            <w:rPr>
              <w:rFonts w:asciiTheme="majorBidi" w:hAnsiTheme="majorBidi"/>
            </w:rPr>
          </w:rPrChange>
        </w:rPr>
        <w:t>Phosphatidylcholine is a typical membrane phospholipi</w:t>
      </w:r>
      <w:r w:rsidR="001F7A1E">
        <w:rPr>
          <w:rPrChange w:id="1485" w:author="Maya Benami" w:date="2021-05-05T10:20:00Z">
            <w:rPr>
              <w:rFonts w:asciiTheme="majorBidi" w:hAnsiTheme="majorBidi"/>
            </w:rPr>
          </w:rPrChange>
        </w:rPr>
        <w:t>d</w:t>
      </w:r>
      <w:del w:id="1486" w:author="Maya Benami" w:date="2021-05-05T10:20:00Z">
        <w:r w:rsidR="00ED70DF" w:rsidRPr="009F0C09">
          <w:rPr>
            <w:rFonts w:asciiTheme="majorBidi" w:hAnsiTheme="majorBidi" w:cstheme="majorBidi"/>
          </w:rPr>
          <w:delText>, it</w:delText>
        </w:r>
      </w:del>
      <w:ins w:id="1487" w:author="Maya Benami" w:date="2021-05-05T10:20:00Z">
        <w:r w:rsidR="001F7A1E">
          <w:t xml:space="preserve"> which</w:t>
        </w:r>
      </w:ins>
      <w:r w:rsidR="006439F7">
        <w:rPr>
          <w:rPrChange w:id="1488" w:author="Maya Benami" w:date="2021-05-05T10:20:00Z">
            <w:rPr>
              <w:rFonts w:asciiTheme="majorBidi" w:hAnsiTheme="majorBidi"/>
            </w:rPr>
          </w:rPrChange>
        </w:rPr>
        <w:t xml:space="preserve"> contain</w:t>
      </w:r>
      <w:r w:rsidR="001F7A1E">
        <w:rPr>
          <w:rPrChange w:id="1489" w:author="Maya Benami" w:date="2021-05-05T10:20:00Z">
            <w:rPr>
              <w:rFonts w:asciiTheme="majorBidi" w:hAnsiTheme="majorBidi"/>
            </w:rPr>
          </w:rPrChange>
        </w:rPr>
        <w:t>s</w:t>
      </w:r>
      <w:r w:rsidR="006439F7">
        <w:rPr>
          <w:rPrChange w:id="1490" w:author="Maya Benami" w:date="2021-05-05T10:20:00Z">
            <w:rPr>
              <w:rFonts w:asciiTheme="majorBidi" w:hAnsiTheme="majorBidi"/>
            </w:rPr>
          </w:rPrChange>
        </w:rPr>
        <w:t xml:space="preserve"> a charged head consisting of</w:t>
      </w:r>
      <w:r w:rsidR="006439F7">
        <w:rPr>
          <w:rPrChange w:id="1491" w:author="Maya Benami" w:date="2021-05-05T10:20:00Z">
            <w:rPr>
              <w:rFonts w:asciiTheme="majorBidi" w:hAnsiTheme="majorBidi"/>
            </w:rPr>
          </w:rPrChange>
        </w:rPr>
        <w:t xml:space="preserve"> </w:t>
      </w:r>
      <w:ins w:id="1492" w:author="Maya Benami" w:date="2021-05-05T10:20:00Z">
        <w:r w:rsidR="006439F7">
          <w:t xml:space="preserve">a </w:t>
        </w:r>
      </w:ins>
      <w:r w:rsidR="006439F7">
        <w:rPr>
          <w:rPrChange w:id="1493" w:author="Maya Benami" w:date="2021-05-05T10:20:00Z">
            <w:rPr>
              <w:rFonts w:asciiTheme="majorBidi" w:hAnsiTheme="majorBidi"/>
            </w:rPr>
          </w:rPrChange>
        </w:rPr>
        <w:t xml:space="preserve">negatively charged phosphate and positively charged </w:t>
      </w:r>
      <w:del w:id="1494" w:author="Maya Benami" w:date="2021-05-05T10:20:00Z">
        <w:r w:rsidR="00ED70DF" w:rsidRPr="009F0C09">
          <w:rPr>
            <w:rFonts w:asciiTheme="majorBidi" w:hAnsiTheme="majorBidi" w:cstheme="majorBidi"/>
          </w:rPr>
          <w:delText>cholin</w:delText>
        </w:r>
      </w:del>
      <w:ins w:id="1495" w:author="Maya Benami" w:date="2021-05-05T10:20:00Z">
        <w:r w:rsidR="006439F7">
          <w:t>choline</w:t>
        </w:r>
        <w:r w:rsidR="001F7A1E">
          <w:t xml:space="preserve">. </w:t>
        </w:r>
        <w:commentRangeStart w:id="1496"/>
        <w:r w:rsidR="001F7A1E">
          <w:t>They</w:t>
        </w:r>
        <w:commentRangeEnd w:id="1496"/>
        <w:r w:rsidR="001F7A1E">
          <w:rPr>
            <w:rStyle w:val="CommentReference"/>
          </w:rPr>
          <w:commentReference w:id="1496"/>
        </w:r>
        <w:r w:rsidR="001F7A1E">
          <w:t xml:space="preserve"> are</w:t>
        </w:r>
      </w:ins>
      <w:r w:rsidR="006439F7">
        <w:rPr>
          <w:rPrChange w:id="1497" w:author="Maya Benami" w:date="2021-05-05T10:20:00Z">
            <w:rPr>
              <w:rFonts w:asciiTheme="majorBidi" w:hAnsiTheme="majorBidi"/>
            </w:rPr>
          </w:rPrChange>
        </w:rPr>
        <w:t xml:space="preserve"> attached </w:t>
      </w:r>
      <w:commentRangeStart w:id="1498"/>
      <w:r w:rsidR="006439F7">
        <w:rPr>
          <w:rPrChange w:id="1499" w:author="Maya Benami" w:date="2021-05-05T10:20:00Z">
            <w:rPr>
              <w:rFonts w:asciiTheme="majorBidi" w:hAnsiTheme="majorBidi"/>
            </w:rPr>
          </w:rPrChange>
        </w:rPr>
        <w:t xml:space="preserve">through glycerol </w:t>
      </w:r>
      <w:commentRangeEnd w:id="1498"/>
      <w:r w:rsidR="001F7A1E">
        <w:rPr>
          <w:rStyle w:val="CommentReference"/>
        </w:rPr>
        <w:commentReference w:id="1498"/>
      </w:r>
      <w:r w:rsidR="006439F7">
        <w:rPr>
          <w:rPrChange w:id="1500" w:author="Maya Benami" w:date="2021-05-05T10:20:00Z">
            <w:rPr>
              <w:rFonts w:asciiTheme="majorBidi" w:hAnsiTheme="majorBidi"/>
            </w:rPr>
          </w:rPrChange>
        </w:rPr>
        <w:t xml:space="preserve">to two hydrophobic fatty acid tails. </w:t>
      </w:r>
      <w:del w:id="1501" w:author="Maya Benami" w:date="2021-05-05T10:20:00Z">
        <w:r w:rsidR="00ED70DF" w:rsidRPr="009F0C09">
          <w:rPr>
            <w:rFonts w:asciiTheme="majorBidi" w:hAnsiTheme="majorBidi" w:cstheme="majorBidi"/>
          </w:rPr>
          <w:delText>Shaking vigorously</w:delText>
        </w:r>
      </w:del>
      <w:ins w:id="1502" w:author="Maya Benami" w:date="2021-05-05T10:20:00Z">
        <w:r w:rsidR="001309C2">
          <w:t>Vigorously</w:t>
        </w:r>
        <w:r w:rsidR="006439F7">
          <w:t xml:space="preserve"> shaking</w:t>
        </w:r>
      </w:ins>
      <w:r w:rsidR="006439F7">
        <w:rPr>
          <w:rPrChange w:id="1503" w:author="Maya Benami" w:date="2021-05-05T10:20:00Z">
            <w:rPr>
              <w:rFonts w:asciiTheme="majorBidi" w:hAnsiTheme="majorBidi"/>
            </w:rPr>
          </w:rPrChange>
        </w:rPr>
        <w:t xml:space="preserve"> a mixture of phosphatidylcholine and water</w:t>
      </w:r>
      <w:del w:id="1504" w:author="Maya Benami" w:date="2021-05-05T10:20:00Z">
        <w:r w:rsidR="00ED70DF" w:rsidRPr="009F0C09">
          <w:rPr>
            <w:rFonts w:asciiTheme="majorBidi" w:hAnsiTheme="majorBidi" w:cstheme="majorBidi"/>
          </w:rPr>
          <w:delText>, resulting</w:delText>
        </w:r>
      </w:del>
      <w:ins w:id="1505" w:author="Maya Benami" w:date="2021-05-05T10:20:00Z">
        <w:r w:rsidR="006439F7">
          <w:t xml:space="preserve"> results</w:t>
        </w:r>
      </w:ins>
      <w:r w:rsidR="006439F7">
        <w:rPr>
          <w:rPrChange w:id="1506" w:author="Maya Benami" w:date="2021-05-05T10:20:00Z">
            <w:rPr>
              <w:rFonts w:asciiTheme="majorBidi" w:hAnsiTheme="majorBidi"/>
            </w:rPr>
          </w:rPrChange>
        </w:rPr>
        <w:t xml:space="preserve"> in </w:t>
      </w:r>
      <w:del w:id="1507" w:author="Maya Benami" w:date="2021-05-05T10:20:00Z">
        <w:r w:rsidR="00ED70DF" w:rsidRPr="009F0C09">
          <w:rPr>
            <w:rFonts w:asciiTheme="majorBidi" w:hAnsiTheme="majorBidi" w:cstheme="majorBidi"/>
          </w:rPr>
          <w:delText xml:space="preserve">forming </w:delText>
        </w:r>
      </w:del>
      <w:ins w:id="1508" w:author="Maya Benami" w:date="2021-05-05T10:20:00Z">
        <w:r w:rsidR="006439F7">
          <w:t xml:space="preserve">the formation of </w:t>
        </w:r>
      </w:ins>
      <w:r w:rsidR="006439F7">
        <w:rPr>
          <w:rPrChange w:id="1509" w:author="Maya Benami" w:date="2021-05-05T10:20:00Z">
            <w:rPr>
              <w:rFonts w:asciiTheme="majorBidi" w:hAnsiTheme="majorBidi"/>
            </w:rPr>
          </w:rPrChange>
        </w:rPr>
        <w:t>liposomal microscopic spheres</w:t>
      </w:r>
      <w:del w:id="1510" w:author="Maya Benami" w:date="2021-05-05T10:20:00Z">
        <w:r w:rsidR="00ED70DF" w:rsidRPr="009F0C09">
          <w:rPr>
            <w:rFonts w:asciiTheme="majorBidi" w:hAnsiTheme="majorBidi" w:cstheme="majorBidi"/>
          </w:rPr>
          <w:delText xml:space="preserve"> (Chen et al., 2009).</w:delText>
        </w:r>
      </w:del>
      <w:ins w:id="1511" w:author="Maya Benami" w:date="2021-05-05T10:20:00Z">
        <w:r w:rsidR="006439F7">
          <w:t>.</w:t>
        </w:r>
        <w:r w:rsidR="00836173">
          <w:rPr>
            <w:rStyle w:val="EndnoteReference"/>
          </w:rPr>
          <w:endnoteReference w:id="26"/>
        </w:r>
      </w:ins>
    </w:p>
    <w:p w14:paraId="00000035" w14:textId="7279AAF7" w:rsidR="0013650D" w:rsidRDefault="006439F7">
      <w:pPr>
        <w:shd w:val="clear" w:color="auto" w:fill="FFFFFF"/>
        <w:spacing w:before="280" w:after="280" w:line="360" w:lineRule="auto"/>
        <w:jc w:val="both"/>
        <w:rPr>
          <w:lang w:eastAsia="en-GB"/>
          <w:rPrChange w:id="1513" w:author="Maya Benami" w:date="2021-05-05T10:20:00Z">
            <w:rPr>
              <w:rFonts w:asciiTheme="majorBidi" w:hAnsiTheme="majorBidi"/>
            </w:rPr>
          </w:rPrChange>
        </w:rPr>
        <w:pPrChange w:id="1514" w:author="Maya Benami" w:date="2021-05-05T10:20:00Z">
          <w:pPr>
            <w:shd w:val="clear" w:color="auto" w:fill="FFFFFF"/>
            <w:spacing w:before="100" w:beforeAutospacing="1" w:after="100" w:afterAutospacing="1" w:line="450" w:lineRule="atLeast"/>
            <w:jc w:val="both"/>
          </w:pPr>
        </w:pPrChange>
      </w:pPr>
      <w:r>
        <w:rPr>
          <w:rPrChange w:id="1515" w:author="Maya Benami" w:date="2021-05-05T10:20:00Z">
            <w:rPr>
              <w:rFonts w:asciiTheme="majorBidi" w:hAnsiTheme="majorBidi"/>
            </w:rPr>
          </w:rPrChange>
        </w:rPr>
        <w:t xml:space="preserve">The detection of </w:t>
      </w:r>
      <w:del w:id="1516" w:author="Maya Benami" w:date="2021-05-05T10:20:00Z">
        <w:r w:rsidR="00ED70DF" w:rsidRPr="009F0C09">
          <w:rPr>
            <w:rFonts w:asciiTheme="majorBidi" w:hAnsiTheme="majorBidi" w:cstheme="majorBidi"/>
          </w:rPr>
          <w:delText>micro-scale</w:delText>
        </w:r>
      </w:del>
      <w:ins w:id="1517" w:author="Maya Benami" w:date="2021-05-05T10:20:00Z">
        <w:r>
          <w:t>microscale</w:t>
        </w:r>
      </w:ins>
      <w:r>
        <w:rPr>
          <w:rPrChange w:id="1518" w:author="Maya Benami" w:date="2021-05-05T10:20:00Z">
            <w:rPr>
              <w:rFonts w:asciiTheme="majorBidi" w:hAnsiTheme="majorBidi"/>
            </w:rPr>
          </w:rPrChange>
        </w:rPr>
        <w:t xml:space="preserve"> liposomes </w:t>
      </w:r>
      <w:del w:id="1519" w:author="Maya Benami" w:date="2021-05-05T10:20:00Z">
        <w:r w:rsidR="00ED70DF" w:rsidRPr="009F0C09">
          <w:rPr>
            <w:rFonts w:asciiTheme="majorBidi" w:hAnsiTheme="majorBidi" w:cstheme="majorBidi"/>
          </w:rPr>
          <w:delText>is</w:delText>
        </w:r>
      </w:del>
      <w:ins w:id="1520" w:author="Maya Benami" w:date="2021-05-05T10:20:00Z">
        <w:r w:rsidR="00ED2B6C">
          <w:t>was</w:t>
        </w:r>
      </w:ins>
      <w:r w:rsidR="00ED2B6C">
        <w:rPr>
          <w:rPrChange w:id="1521" w:author="Maya Benami" w:date="2021-05-05T10:20:00Z">
            <w:rPr>
              <w:rFonts w:asciiTheme="majorBidi" w:hAnsiTheme="majorBidi"/>
            </w:rPr>
          </w:rPrChange>
        </w:rPr>
        <w:t xml:space="preserve"> </w:t>
      </w:r>
      <w:r>
        <w:rPr>
          <w:rPrChange w:id="1522" w:author="Maya Benami" w:date="2021-05-05T10:20:00Z">
            <w:rPr>
              <w:rFonts w:asciiTheme="majorBidi" w:hAnsiTheme="majorBidi"/>
            </w:rPr>
          </w:rPrChange>
        </w:rPr>
        <w:t xml:space="preserve">based on using </w:t>
      </w:r>
      <w:del w:id="1523" w:author="Maya Benami" w:date="2021-05-05T10:20:00Z">
        <w:r w:rsidR="00ED70DF" w:rsidRPr="009F0C09">
          <w:rPr>
            <w:rFonts w:asciiTheme="majorBidi" w:hAnsiTheme="majorBidi" w:cstheme="majorBidi"/>
          </w:rPr>
          <w:delText>a</w:delText>
        </w:r>
      </w:del>
      <w:ins w:id="1524" w:author="Maya Benami" w:date="2021-05-05T10:20:00Z">
        <w:r>
          <w:t>an optical microscop</w:t>
        </w:r>
        <w:r w:rsidR="000E1FE0">
          <w:t>ic</w:t>
        </w:r>
      </w:ins>
      <w:r w:rsidR="000E1FE0">
        <w:rPr>
          <w:rPrChange w:id="1525" w:author="Maya Benami" w:date="2021-05-05T10:20:00Z">
            <w:rPr>
              <w:rFonts w:asciiTheme="majorBidi" w:hAnsiTheme="majorBidi"/>
            </w:rPr>
          </w:rPrChange>
        </w:rPr>
        <w:t xml:space="preserve"> </w:t>
      </w:r>
      <w:r>
        <w:rPr>
          <w:rPrChange w:id="1526" w:author="Maya Benami" w:date="2021-05-05T10:20:00Z">
            <w:rPr>
              <w:rFonts w:asciiTheme="majorBidi" w:hAnsiTheme="majorBidi"/>
            </w:rPr>
          </w:rPrChange>
        </w:rPr>
        <w:t xml:space="preserve">system </w:t>
      </w:r>
      <w:del w:id="1527" w:author="Maya Benami" w:date="2021-05-05T10:20:00Z">
        <w:r w:rsidR="00ED70DF" w:rsidRPr="009F0C09">
          <w:rPr>
            <w:rFonts w:asciiTheme="majorBidi" w:hAnsiTheme="majorBidi" w:cstheme="majorBidi"/>
          </w:rPr>
          <w:delText>of optical</w:delText>
        </w:r>
        <w:r w:rsidR="00ED70DF" w:rsidRPr="009F0C09">
          <w:rPr>
            <w:rFonts w:asciiTheme="majorBidi" w:hAnsiTheme="majorBidi" w:cstheme="majorBidi"/>
          </w:rPr>
          <w:delText xml:space="preserve"> microscope </w:delText>
        </w:r>
      </w:del>
      <w:r>
        <w:rPr>
          <w:rPrChange w:id="1528" w:author="Maya Benami" w:date="2021-05-05T10:20:00Z">
            <w:rPr>
              <w:rFonts w:asciiTheme="majorBidi" w:hAnsiTheme="majorBidi"/>
            </w:rPr>
          </w:rPrChange>
        </w:rPr>
        <w:t>connected to a camera</w:t>
      </w:r>
      <w:del w:id="1529" w:author="Maya Benami" w:date="2021-05-05T10:20:00Z">
        <w:r w:rsidR="00ED70DF" w:rsidRPr="009F0C09">
          <w:rPr>
            <w:rFonts w:asciiTheme="majorBidi" w:hAnsiTheme="majorBidi" w:cstheme="majorBidi"/>
          </w:rPr>
          <w:delText>; this</w:delText>
        </w:r>
      </w:del>
      <w:ins w:id="1530" w:author="Maya Benami" w:date="2021-05-05T10:20:00Z">
        <w:r w:rsidR="00F63950">
          <w:t>.</w:t>
        </w:r>
        <w:r>
          <w:t xml:space="preserve"> </w:t>
        </w:r>
        <w:r w:rsidR="00F63950">
          <w:t>T</w:t>
        </w:r>
        <w:r>
          <w:t>his</w:t>
        </w:r>
      </w:ins>
      <w:r>
        <w:rPr>
          <w:rPrChange w:id="1531" w:author="Maya Benami" w:date="2021-05-05T10:20:00Z">
            <w:rPr>
              <w:rFonts w:asciiTheme="majorBidi" w:hAnsiTheme="majorBidi"/>
            </w:rPr>
          </w:rPrChange>
        </w:rPr>
        <w:t xml:space="preserve"> process </w:t>
      </w:r>
      <w:del w:id="1532" w:author="Maya Benami" w:date="2021-05-05T10:20:00Z">
        <w:r w:rsidR="00ED70DF" w:rsidRPr="009F0C09">
          <w:rPr>
            <w:rFonts w:asciiTheme="majorBidi" w:hAnsiTheme="majorBidi" w:cstheme="majorBidi"/>
          </w:rPr>
          <w:delText xml:space="preserve">was followed by exploring </w:delText>
        </w:r>
      </w:del>
      <w:ins w:id="1533" w:author="Maya Benami" w:date="2021-05-05T10:20:00Z">
        <w:r>
          <w:t xml:space="preserve">led to the exploration of </w:t>
        </w:r>
      </w:ins>
      <w:r>
        <w:rPr>
          <w:rPrChange w:id="1534" w:author="Maya Benami" w:date="2021-05-05T10:20:00Z">
            <w:rPr>
              <w:rFonts w:asciiTheme="majorBidi" w:hAnsiTheme="majorBidi"/>
            </w:rPr>
          </w:rPrChange>
        </w:rPr>
        <w:t xml:space="preserve">the possibility of </w:t>
      </w:r>
      <w:del w:id="1535" w:author="Maya Benami" w:date="2021-05-05T10:20:00Z">
        <w:r w:rsidR="00ED70DF" w:rsidRPr="009F0C09">
          <w:rPr>
            <w:rFonts w:asciiTheme="majorBidi" w:hAnsiTheme="majorBidi" w:cstheme="majorBidi"/>
          </w:rPr>
          <w:delText>simply penetrating</w:delText>
        </w:r>
      </w:del>
      <w:ins w:id="1536" w:author="Maya Benami" w:date="2021-05-05T10:20:00Z">
        <w:r w:rsidR="00F63950">
          <w:t>a</w:t>
        </w:r>
      </w:ins>
      <w:r w:rsidR="00F63950">
        <w:rPr>
          <w:rPrChange w:id="1537" w:author="Maya Benami" w:date="2021-05-05T10:20:00Z">
            <w:rPr>
              <w:rFonts w:asciiTheme="majorBidi" w:hAnsiTheme="majorBidi"/>
            </w:rPr>
          </w:rPrChange>
        </w:rPr>
        <w:t xml:space="preserve"> </w:t>
      </w:r>
      <w:r>
        <w:rPr>
          <w:rPrChange w:id="1538" w:author="Maya Benami" w:date="2021-05-05T10:20:00Z">
            <w:rPr>
              <w:rFonts w:asciiTheme="majorBidi" w:hAnsiTheme="majorBidi"/>
            </w:rPr>
          </w:rPrChange>
        </w:rPr>
        <w:t xml:space="preserve">drug solution </w:t>
      </w:r>
      <w:ins w:id="1539" w:author="Maya Benami" w:date="2021-05-05T10:20:00Z">
        <w:r w:rsidR="00F63950">
          <w:t xml:space="preserve">which could </w:t>
        </w:r>
        <w:r>
          <w:t>penetrat</w:t>
        </w:r>
        <w:r w:rsidR="00F63950">
          <w:t>e</w:t>
        </w:r>
        <w:r>
          <w:t xml:space="preserve"> </w:t>
        </w:r>
      </w:ins>
      <w:r>
        <w:rPr>
          <w:rPrChange w:id="1540" w:author="Maya Benami" w:date="2021-05-05T10:20:00Z">
            <w:rPr>
              <w:rFonts w:asciiTheme="majorBidi" w:hAnsiTheme="majorBidi"/>
            </w:rPr>
          </w:rPrChange>
        </w:rPr>
        <w:t xml:space="preserve">into the hydrophilic interior part of the liposomes. Aqueous drug solutions were dyed </w:t>
      </w:r>
      <w:del w:id="1541" w:author="Maya Benami" w:date="2021-05-05T10:20:00Z">
        <w:r w:rsidR="00ED70DF" w:rsidRPr="009F0C09">
          <w:rPr>
            <w:rFonts w:asciiTheme="majorBidi" w:hAnsiTheme="majorBidi" w:cstheme="majorBidi"/>
          </w:rPr>
          <w:delText>by</w:delText>
        </w:r>
      </w:del>
      <w:ins w:id="1542" w:author="Maya Benami" w:date="2021-05-05T10:20:00Z">
        <w:r>
          <w:t>with</w:t>
        </w:r>
        <w:r w:rsidR="00F63950">
          <w:t xml:space="preserve"> a</w:t>
        </w:r>
      </w:ins>
      <w:r>
        <w:rPr>
          <w:rPrChange w:id="1543" w:author="Maya Benami" w:date="2021-05-05T10:20:00Z">
            <w:rPr>
              <w:rFonts w:asciiTheme="majorBidi" w:hAnsiTheme="majorBidi"/>
            </w:rPr>
          </w:rPrChange>
        </w:rPr>
        <w:t xml:space="preserve"> hydrophilic food </w:t>
      </w:r>
      <w:proofErr w:type="spellStart"/>
      <w:r>
        <w:rPr>
          <w:rPrChange w:id="1544" w:author="Maya Benami" w:date="2021-05-05T10:20:00Z">
            <w:rPr>
              <w:rFonts w:asciiTheme="majorBidi" w:hAnsiTheme="majorBidi"/>
            </w:rPr>
          </w:rPrChange>
        </w:rPr>
        <w:t>color</w:t>
      </w:r>
      <w:proofErr w:type="spellEnd"/>
      <w:r>
        <w:rPr>
          <w:rPrChange w:id="1545" w:author="Maya Benami" w:date="2021-05-05T10:20:00Z">
            <w:rPr>
              <w:rFonts w:asciiTheme="majorBidi" w:hAnsiTheme="majorBidi"/>
            </w:rPr>
          </w:rPrChange>
        </w:rPr>
        <w:t xml:space="preserve"> in order to detect it inside the liposome structures. In the second step of this laboratory activity, the drug-loaded liposomes were conve</w:t>
      </w:r>
      <w:r>
        <w:rPr>
          <w:rPrChange w:id="1546" w:author="Maya Benami" w:date="2021-05-05T10:20:00Z">
            <w:rPr>
              <w:rFonts w:asciiTheme="majorBidi" w:hAnsiTheme="majorBidi"/>
            </w:rPr>
          </w:rPrChange>
        </w:rPr>
        <w:t xml:space="preserve">rted from </w:t>
      </w:r>
      <w:del w:id="1547" w:author="Maya Benami" w:date="2021-05-05T10:20:00Z">
        <w:r w:rsidR="00ED70DF" w:rsidRPr="009F0C09">
          <w:rPr>
            <w:rFonts w:asciiTheme="majorBidi" w:hAnsiTheme="majorBidi" w:cstheme="majorBidi"/>
          </w:rPr>
          <w:delText>micro-scale</w:delText>
        </w:r>
      </w:del>
      <w:ins w:id="1548" w:author="Maya Benami" w:date="2021-05-05T10:20:00Z">
        <w:r>
          <w:t>microscale</w:t>
        </w:r>
      </w:ins>
      <w:r>
        <w:rPr>
          <w:rPrChange w:id="1549" w:author="Maya Benami" w:date="2021-05-05T10:20:00Z">
            <w:rPr>
              <w:rFonts w:asciiTheme="majorBidi" w:hAnsiTheme="majorBidi"/>
            </w:rPr>
          </w:rPrChange>
        </w:rPr>
        <w:t xml:space="preserve"> to </w:t>
      </w:r>
      <w:del w:id="1550" w:author="Maya Benami" w:date="2021-05-05T10:20:00Z">
        <w:r w:rsidR="00ED70DF" w:rsidRPr="009F0C09">
          <w:rPr>
            <w:rFonts w:asciiTheme="majorBidi" w:hAnsiTheme="majorBidi" w:cstheme="majorBidi"/>
          </w:rPr>
          <w:delText>nanometer-scale</w:delText>
        </w:r>
      </w:del>
      <w:ins w:id="1551" w:author="Maya Benami" w:date="2021-05-05T10:20:00Z">
        <w:r>
          <w:t>nanoscale</w:t>
        </w:r>
      </w:ins>
      <w:r>
        <w:rPr>
          <w:rPrChange w:id="1552" w:author="Maya Benami" w:date="2021-05-05T10:20:00Z">
            <w:rPr>
              <w:rFonts w:asciiTheme="majorBidi" w:hAnsiTheme="majorBidi"/>
            </w:rPr>
          </w:rPrChange>
        </w:rPr>
        <w:t xml:space="preserve"> using a simple apparatus called </w:t>
      </w:r>
      <w:ins w:id="1553" w:author="Maya Benami" w:date="2021-05-05T10:20:00Z">
        <w:r w:rsidR="00F63950">
          <w:t>the</w:t>
        </w:r>
        <w:r>
          <w:t xml:space="preserve"> </w:t>
        </w:r>
        <w:r w:rsidR="00F63950" w:rsidRPr="008E34FB">
          <w:t xml:space="preserve">Avanti® </w:t>
        </w:r>
      </w:ins>
      <w:r w:rsidR="00F63950" w:rsidRPr="008E34FB">
        <w:rPr>
          <w:rPrChange w:id="1554" w:author="Maya Benami" w:date="2021-05-05T10:20:00Z">
            <w:rPr>
              <w:rFonts w:asciiTheme="majorBidi" w:hAnsiTheme="majorBidi"/>
            </w:rPr>
          </w:rPrChange>
        </w:rPr>
        <w:t>Mini-Extruder</w:t>
      </w:r>
      <w:r>
        <w:rPr>
          <w:rPrChange w:id="1555" w:author="Maya Benami" w:date="2021-05-05T10:20:00Z">
            <w:rPr>
              <w:rFonts w:asciiTheme="majorBidi" w:hAnsiTheme="majorBidi"/>
            </w:rPr>
          </w:rPrChange>
        </w:rPr>
        <w:t xml:space="preserve">. </w:t>
      </w:r>
      <w:del w:id="1556" w:author="Maya Benami" w:date="2021-05-05T10:20:00Z">
        <w:r w:rsidR="00ED70DF" w:rsidRPr="009F0C09">
          <w:rPr>
            <w:rFonts w:asciiTheme="majorBidi" w:hAnsiTheme="majorBidi" w:cstheme="majorBidi"/>
          </w:rPr>
          <w:delText>Basically</w:delText>
        </w:r>
      </w:del>
      <w:ins w:id="1557" w:author="Maya Benami" w:date="2021-05-05T10:20:00Z">
        <w:r w:rsidR="00607D53">
          <w:t>In short</w:t>
        </w:r>
      </w:ins>
      <w:r>
        <w:rPr>
          <w:rPrChange w:id="1558" w:author="Maya Benami" w:date="2021-05-05T10:20:00Z">
            <w:rPr>
              <w:rFonts w:asciiTheme="majorBidi" w:hAnsiTheme="majorBidi"/>
            </w:rPr>
          </w:rPrChange>
        </w:rPr>
        <w:t xml:space="preserve">, the solutions of liposome structures were passed through </w:t>
      </w:r>
      <w:proofErr w:type="spellStart"/>
      <w:r>
        <w:rPr>
          <w:rPrChange w:id="1559" w:author="Maya Benami" w:date="2021-05-05T10:20:00Z">
            <w:rPr>
              <w:rFonts w:asciiTheme="majorBidi" w:hAnsiTheme="majorBidi"/>
            </w:rPr>
          </w:rPrChange>
        </w:rPr>
        <w:t>nanometer</w:t>
      </w:r>
      <w:proofErr w:type="spellEnd"/>
      <w:r>
        <w:rPr>
          <w:rPrChange w:id="1560" w:author="Maya Benami" w:date="2021-05-05T10:20:00Z">
            <w:rPr>
              <w:rFonts w:asciiTheme="majorBidi" w:hAnsiTheme="majorBidi"/>
            </w:rPr>
          </w:rPrChange>
        </w:rPr>
        <w:t>-scale membranes and converted to nano-liposome stru</w:t>
      </w:r>
      <w:r>
        <w:rPr>
          <w:rPrChange w:id="1561" w:author="Maya Benami" w:date="2021-05-05T10:20:00Z">
            <w:rPr>
              <w:rFonts w:asciiTheme="majorBidi" w:hAnsiTheme="majorBidi"/>
            </w:rPr>
          </w:rPrChange>
        </w:rPr>
        <w:t>ctures</w:t>
      </w:r>
      <w:del w:id="1562" w:author="Maya Benami" w:date="2021-05-05T10:20:00Z">
        <w:r w:rsidR="00ED70DF" w:rsidRPr="009F0C09">
          <w:rPr>
            <w:rFonts w:asciiTheme="majorBidi" w:hAnsiTheme="majorBidi" w:cstheme="majorBidi"/>
          </w:rPr>
          <w:delText xml:space="preserve"> (Abu Much et al., 2013).</w:delText>
        </w:r>
        <w:r w:rsidR="00ED70DF" w:rsidRPr="009F0C09">
          <w:rPr>
            <w:rFonts w:asciiTheme="majorBidi" w:hAnsiTheme="majorBidi" w:cstheme="majorBidi"/>
            <w:vertAlign w:val="superscript"/>
          </w:rPr>
          <w:delText xml:space="preserve"> </w:delText>
        </w:r>
        <w:r w:rsidR="00ED70DF" w:rsidRPr="009F0C09">
          <w:rPr>
            <w:rFonts w:asciiTheme="majorBidi" w:hAnsiTheme="majorBidi" w:cstheme="majorBidi"/>
          </w:rPr>
          <w:delText>As a consequence</w:delText>
        </w:r>
      </w:del>
      <w:ins w:id="1563" w:author="Maya Benami" w:date="2021-05-05T10:20:00Z">
        <w:r w:rsidR="00F63950">
          <w:t>.</w:t>
        </w:r>
        <w:r w:rsidR="00BC6E84" w:rsidRPr="00BC6E84">
          <w:rPr>
            <w:vertAlign w:val="superscript"/>
          </w:rPr>
          <w:t>22</w:t>
        </w:r>
        <w:r w:rsidR="00F63950">
          <w:t xml:space="preserve"> </w:t>
        </w:r>
        <w:r w:rsidR="00607D53">
          <w:t>Consequently</w:t>
        </w:r>
      </w:ins>
      <w:r>
        <w:rPr>
          <w:rPrChange w:id="1564" w:author="Maya Benami" w:date="2021-05-05T10:20:00Z">
            <w:rPr>
              <w:rFonts w:asciiTheme="majorBidi" w:hAnsiTheme="majorBidi"/>
            </w:rPr>
          </w:rPrChange>
        </w:rPr>
        <w:t xml:space="preserve">, the solutions were gradually turned from turbid to more </w:t>
      </w:r>
      <w:del w:id="1565" w:author="Maya Benami" w:date="2021-05-05T10:20:00Z">
        <w:r w:rsidR="00ED70DF" w:rsidRPr="009F0C09">
          <w:rPr>
            <w:rFonts w:asciiTheme="majorBidi" w:hAnsiTheme="majorBidi" w:cstheme="majorBidi"/>
          </w:rPr>
          <w:delText>transparency</w:delText>
        </w:r>
      </w:del>
      <w:ins w:id="1566" w:author="Maya Benami" w:date="2021-05-05T10:20:00Z">
        <w:r>
          <w:t>transparent</w:t>
        </w:r>
      </w:ins>
      <w:r>
        <w:rPr>
          <w:rPrChange w:id="1567" w:author="Maya Benami" w:date="2021-05-05T10:20:00Z">
            <w:rPr>
              <w:rFonts w:asciiTheme="majorBidi" w:hAnsiTheme="majorBidi"/>
            </w:rPr>
          </w:rPrChange>
        </w:rPr>
        <w:t xml:space="preserve"> as a function of the number of passes through </w:t>
      </w:r>
      <w:del w:id="1568" w:author="Maya Benami" w:date="2021-05-05T10:20:00Z">
        <w:r w:rsidR="00ED70DF" w:rsidRPr="009F0C09">
          <w:rPr>
            <w:rFonts w:asciiTheme="majorBidi" w:hAnsiTheme="majorBidi" w:cstheme="majorBidi"/>
          </w:rPr>
          <w:delText>Mini</w:delText>
        </w:r>
      </w:del>
      <w:ins w:id="1569" w:author="Maya Benami" w:date="2021-05-05T10:20:00Z">
        <w:r>
          <w:t xml:space="preserve">the </w:t>
        </w:r>
        <w:r w:rsidR="00BC6E84">
          <w:t>m</w:t>
        </w:r>
        <w:r>
          <w:t>ini</w:t>
        </w:r>
      </w:ins>
      <w:r>
        <w:rPr>
          <w:rPrChange w:id="1570" w:author="Maya Benami" w:date="2021-05-05T10:20:00Z">
            <w:rPr>
              <w:rFonts w:asciiTheme="majorBidi" w:hAnsiTheme="majorBidi"/>
            </w:rPr>
          </w:rPrChange>
        </w:rPr>
        <w:t>-</w:t>
      </w:r>
      <w:r w:rsidR="00BC6E84">
        <w:rPr>
          <w:rPrChange w:id="1571" w:author="Maya Benami" w:date="2021-05-05T10:20:00Z">
            <w:rPr>
              <w:rFonts w:asciiTheme="majorBidi" w:hAnsiTheme="majorBidi"/>
            </w:rPr>
          </w:rPrChange>
        </w:rPr>
        <w:t>e</w:t>
      </w:r>
      <w:r>
        <w:rPr>
          <w:rPrChange w:id="1572" w:author="Maya Benami" w:date="2021-05-05T10:20:00Z">
            <w:rPr>
              <w:rFonts w:asciiTheme="majorBidi" w:hAnsiTheme="majorBidi"/>
            </w:rPr>
          </w:rPrChange>
        </w:rPr>
        <w:t xml:space="preserve">xtruder membrane. </w:t>
      </w:r>
      <w:ins w:id="1573" w:author="Maya Benami" w:date="2021-05-05T10:20:00Z">
        <w:r>
          <w:t xml:space="preserve">The </w:t>
        </w:r>
      </w:ins>
      <w:r>
        <w:rPr>
          <w:rPrChange w:id="1574" w:author="Maya Benami" w:date="2021-05-05T10:20:00Z">
            <w:rPr>
              <w:rFonts w:asciiTheme="majorBidi" w:hAnsiTheme="majorBidi"/>
            </w:rPr>
          </w:rPrChange>
        </w:rPr>
        <w:t>Tyndall effect</w:t>
      </w:r>
      <w:r>
        <w:rPr>
          <w:rPrChange w:id="1575" w:author="Maya Benami" w:date="2021-05-05T10:20:00Z">
            <w:rPr>
              <w:rFonts w:asciiTheme="majorBidi" w:hAnsiTheme="majorBidi"/>
              <w:vertAlign w:val="superscript"/>
            </w:rPr>
          </w:rPrChange>
        </w:rPr>
        <w:t xml:space="preserve"> </w:t>
      </w:r>
      <w:r>
        <w:rPr>
          <w:rPrChange w:id="1576" w:author="Maya Benami" w:date="2021-05-05T10:20:00Z">
            <w:rPr>
              <w:rFonts w:asciiTheme="majorBidi" w:hAnsiTheme="majorBidi"/>
            </w:rPr>
          </w:rPrChange>
        </w:rPr>
        <w:t xml:space="preserve">was </w:t>
      </w:r>
      <w:del w:id="1577" w:author="Maya Benami" w:date="2021-05-05T10:20:00Z">
        <w:r w:rsidR="00ED70DF" w:rsidRPr="009F0C09">
          <w:rPr>
            <w:rFonts w:asciiTheme="majorBidi" w:hAnsiTheme="majorBidi" w:cstheme="majorBidi"/>
          </w:rPr>
          <w:delText>used</w:delText>
        </w:r>
      </w:del>
      <w:ins w:id="1578" w:author="Maya Benami" w:date="2021-05-05T10:20:00Z">
        <w:r w:rsidR="00BC6E84">
          <w:t>employed</w:t>
        </w:r>
      </w:ins>
      <w:r>
        <w:rPr>
          <w:rPrChange w:id="1579" w:author="Maya Benami" w:date="2021-05-05T10:20:00Z">
            <w:rPr>
              <w:rFonts w:asciiTheme="majorBidi" w:hAnsiTheme="majorBidi"/>
            </w:rPr>
          </w:rPrChange>
        </w:rPr>
        <w:t xml:space="preserve"> in order to distinguish between </w:t>
      </w:r>
      <w:del w:id="1580" w:author="Maya Benami" w:date="2021-05-05T10:20:00Z">
        <w:r w:rsidR="00ED70DF" w:rsidRPr="009F0C09">
          <w:rPr>
            <w:rFonts w:asciiTheme="majorBidi" w:hAnsiTheme="majorBidi" w:cstheme="majorBidi"/>
          </w:rPr>
          <w:delText>micro-scale</w:delText>
        </w:r>
      </w:del>
      <w:ins w:id="1581" w:author="Maya Benami" w:date="2021-05-05T10:20:00Z">
        <w:r w:rsidR="00BC6E84">
          <w:t xml:space="preserve">the </w:t>
        </w:r>
        <w:r>
          <w:t>microscale</w:t>
        </w:r>
      </w:ins>
      <w:r>
        <w:rPr>
          <w:rPrChange w:id="1582" w:author="Maya Benami" w:date="2021-05-05T10:20:00Z">
            <w:rPr>
              <w:rFonts w:asciiTheme="majorBidi" w:hAnsiTheme="majorBidi"/>
            </w:rPr>
          </w:rPrChange>
        </w:rPr>
        <w:t xml:space="preserve"> and </w:t>
      </w:r>
      <w:del w:id="1583" w:author="Maya Benami" w:date="2021-05-05T10:20:00Z">
        <w:r w:rsidR="00ED70DF" w:rsidRPr="009F0C09">
          <w:rPr>
            <w:rFonts w:asciiTheme="majorBidi" w:hAnsiTheme="majorBidi" w:cstheme="majorBidi"/>
          </w:rPr>
          <w:delText>nano-scale</w:delText>
        </w:r>
      </w:del>
      <w:ins w:id="1584" w:author="Maya Benami" w:date="2021-05-05T10:20:00Z">
        <w:r>
          <w:t>nanoscale</w:t>
        </w:r>
      </w:ins>
      <w:r>
        <w:rPr>
          <w:rPrChange w:id="1585" w:author="Maya Benami" w:date="2021-05-05T10:20:00Z">
            <w:rPr>
              <w:rFonts w:asciiTheme="majorBidi" w:hAnsiTheme="majorBidi"/>
            </w:rPr>
          </w:rPrChange>
        </w:rPr>
        <w:t xml:space="preserve"> solutions</w:t>
      </w:r>
      <w:del w:id="1586" w:author="Maya Benami" w:date="2021-05-05T10:20:00Z">
        <w:r w:rsidR="00ED70DF" w:rsidRPr="009F0C09">
          <w:rPr>
            <w:rFonts w:asciiTheme="majorBidi" w:hAnsiTheme="majorBidi" w:cstheme="majorBidi"/>
          </w:rPr>
          <w:delText>, using</w:delText>
        </w:r>
      </w:del>
      <w:ins w:id="1587" w:author="Maya Benami" w:date="2021-05-05T10:20:00Z">
        <w:r w:rsidR="00BC6E84">
          <w:t>.</w:t>
        </w:r>
        <w:r>
          <w:t xml:space="preserve"> </w:t>
        </w:r>
        <w:r w:rsidR="00BC6E84">
          <w:t>This was done via</w:t>
        </w:r>
        <w:r>
          <w:t xml:space="preserve"> passing</w:t>
        </w:r>
      </w:ins>
      <w:r>
        <w:rPr>
          <w:rPrChange w:id="1588" w:author="Maya Benami" w:date="2021-05-05T10:20:00Z">
            <w:rPr>
              <w:rFonts w:asciiTheme="majorBidi" w:hAnsiTheme="majorBidi"/>
            </w:rPr>
          </w:rPrChange>
        </w:rPr>
        <w:t xml:space="preserve"> a laser beam </w:t>
      </w:r>
      <w:del w:id="1589" w:author="Maya Benami" w:date="2021-05-05T10:20:00Z">
        <w:r w:rsidR="00ED70DF" w:rsidRPr="009F0C09">
          <w:rPr>
            <w:rFonts w:asciiTheme="majorBidi" w:hAnsiTheme="majorBidi" w:cstheme="majorBidi"/>
          </w:rPr>
          <w:delText xml:space="preserve">to pass </w:delText>
        </w:r>
      </w:del>
      <w:r>
        <w:rPr>
          <w:rPrChange w:id="1590" w:author="Maya Benami" w:date="2021-05-05T10:20:00Z">
            <w:rPr>
              <w:rFonts w:asciiTheme="majorBidi" w:hAnsiTheme="majorBidi"/>
            </w:rPr>
          </w:rPrChange>
        </w:rPr>
        <w:t xml:space="preserve">through the different solutions and </w:t>
      </w:r>
      <w:del w:id="1591" w:author="Maya Benami" w:date="2021-05-05T10:20:00Z">
        <w:r w:rsidR="00ED70DF" w:rsidRPr="009F0C09">
          <w:rPr>
            <w:rFonts w:asciiTheme="majorBidi" w:hAnsiTheme="majorBidi" w:cstheme="majorBidi"/>
          </w:rPr>
          <w:delText>detect</w:delText>
        </w:r>
      </w:del>
      <w:ins w:id="1592" w:author="Maya Benami" w:date="2021-05-05T10:20:00Z">
        <w:r>
          <w:t>detecting</w:t>
        </w:r>
      </w:ins>
      <w:r>
        <w:rPr>
          <w:rPrChange w:id="1593" w:author="Maya Benami" w:date="2021-05-05T10:20:00Z">
            <w:rPr>
              <w:rFonts w:asciiTheme="majorBidi" w:hAnsiTheme="majorBidi"/>
            </w:rPr>
          </w:rPrChange>
        </w:rPr>
        <w:t xml:space="preserve"> the difference in light scattering</w:t>
      </w:r>
      <w:del w:id="1594" w:author="Maya Benami" w:date="2021-05-05T10:20:00Z">
        <w:r w:rsidR="00ED70DF" w:rsidRPr="009F0C09">
          <w:rPr>
            <w:rFonts w:asciiTheme="majorBidi" w:hAnsiTheme="majorBidi" w:cstheme="majorBidi"/>
          </w:rPr>
          <w:delText xml:space="preserve"> (Petrucci, Wi</w:delText>
        </w:r>
        <w:r w:rsidR="00ED70DF" w:rsidRPr="009F0C09">
          <w:rPr>
            <w:rFonts w:asciiTheme="majorBidi" w:hAnsiTheme="majorBidi" w:cstheme="majorBidi"/>
          </w:rPr>
          <w:delText>lliam and Herring, 2007).</w:delText>
        </w:r>
      </w:del>
      <w:ins w:id="1595" w:author="Maya Benami" w:date="2021-05-05T10:20:00Z">
        <w:r>
          <w:t>.</w:t>
        </w:r>
        <w:r w:rsidR="005458D9">
          <w:rPr>
            <w:rStyle w:val="EndnoteReference"/>
          </w:rPr>
          <w:endnoteReference w:id="27"/>
        </w:r>
      </w:ins>
    </w:p>
    <w:p w14:paraId="62990CF6" w14:textId="27B8B064" w:rsidR="003E00D6" w:rsidRDefault="006439F7" w:rsidP="00606432">
      <w:pPr>
        <w:shd w:val="clear" w:color="auto" w:fill="FFFFFF"/>
        <w:spacing w:before="280" w:after="280" w:line="360" w:lineRule="auto"/>
        <w:jc w:val="both"/>
        <w:rPr>
          <w:ins w:id="1597" w:author="Maya Benami" w:date="2021-05-05T10:20:00Z"/>
          <w:lang w:eastAsia="en-GB"/>
        </w:rPr>
      </w:pPr>
      <w:r>
        <w:rPr>
          <w:rPrChange w:id="1598" w:author="Maya Benami" w:date="2021-05-05T10:20:00Z">
            <w:rPr>
              <w:rFonts w:asciiTheme="majorBidi" w:hAnsiTheme="majorBidi"/>
            </w:rPr>
          </w:rPrChange>
        </w:rPr>
        <w:t xml:space="preserve">Drug delivery is considered one of the most </w:t>
      </w:r>
      <w:del w:id="1599" w:author="Maya Benami" w:date="2021-05-05T10:20:00Z">
        <w:r w:rsidR="00ED70DF" w:rsidRPr="009F0C09">
          <w:rPr>
            <w:rFonts w:asciiTheme="majorBidi" w:hAnsiTheme="majorBidi" w:cstheme="majorBidi"/>
          </w:rPr>
          <w:delText>investigated</w:delText>
        </w:r>
      </w:del>
      <w:ins w:id="1600" w:author="Maya Benami" w:date="2021-05-05T10:20:00Z">
        <w:r w:rsidR="00736567">
          <w:t>highly researched</w:t>
        </w:r>
      </w:ins>
      <w:r w:rsidR="00736567">
        <w:rPr>
          <w:rPrChange w:id="1601" w:author="Maya Benami" w:date="2021-05-05T10:20:00Z">
            <w:rPr>
              <w:rFonts w:asciiTheme="majorBidi" w:hAnsiTheme="majorBidi"/>
            </w:rPr>
          </w:rPrChange>
        </w:rPr>
        <w:t xml:space="preserve"> </w:t>
      </w:r>
      <w:r>
        <w:rPr>
          <w:rPrChange w:id="1602" w:author="Maya Benami" w:date="2021-05-05T10:20:00Z">
            <w:rPr>
              <w:rFonts w:asciiTheme="majorBidi" w:hAnsiTheme="majorBidi"/>
            </w:rPr>
          </w:rPrChange>
        </w:rPr>
        <w:t xml:space="preserve">subjects owing to its importance in medical </w:t>
      </w:r>
      <w:del w:id="1603" w:author="Maya Benami" w:date="2021-05-05T10:20:00Z">
        <w:r w:rsidR="00ED70DF" w:rsidRPr="009F0C09">
          <w:rPr>
            <w:rFonts w:asciiTheme="majorBidi" w:hAnsiTheme="majorBidi" w:cstheme="majorBidi"/>
          </w:rPr>
          <w:delText>advancements</w:delText>
        </w:r>
      </w:del>
      <w:ins w:id="1604" w:author="Maya Benami" w:date="2021-05-05T10:20:00Z">
        <w:r>
          <w:t>advancement</w:t>
        </w:r>
      </w:ins>
      <w:r>
        <w:rPr>
          <w:rPrChange w:id="1605" w:author="Maya Benami" w:date="2021-05-05T10:20:00Z">
            <w:rPr>
              <w:rFonts w:asciiTheme="majorBidi" w:hAnsiTheme="majorBidi"/>
            </w:rPr>
          </w:rPrChange>
        </w:rPr>
        <w:t>.  A group of 25 pre</w:t>
      </w:r>
      <w:del w:id="1606" w:author="Maya Benami" w:date="2021-05-05T10:20:00Z">
        <w:r w:rsidR="00ED70DF" w:rsidRPr="009F0C09">
          <w:rPr>
            <w:rFonts w:asciiTheme="majorBidi" w:hAnsiTheme="majorBidi" w:cstheme="majorBidi"/>
          </w:rPr>
          <w:delText xml:space="preserve"> </w:delText>
        </w:r>
      </w:del>
      <w:ins w:id="1607" w:author="Maya Benami" w:date="2021-05-05T10:20:00Z">
        <w:r>
          <w:t>-</w:t>
        </w:r>
      </w:ins>
      <w:r>
        <w:rPr>
          <w:rPrChange w:id="1608" w:author="Maya Benami" w:date="2021-05-05T10:20:00Z">
            <w:rPr>
              <w:rFonts w:asciiTheme="majorBidi" w:hAnsiTheme="majorBidi"/>
            </w:rPr>
          </w:rPrChange>
        </w:rPr>
        <w:t xml:space="preserve">service teachers from the Academic Arab College for Education in Haifa, Israel, participated in </w:t>
      </w:r>
      <w:del w:id="1609" w:author="Maya Benami" w:date="2021-05-05T10:20:00Z">
        <w:r w:rsidR="00ED70DF" w:rsidRPr="009F0C09">
          <w:rPr>
            <w:rFonts w:asciiTheme="majorBidi" w:hAnsiTheme="majorBidi" w:cstheme="majorBidi"/>
          </w:rPr>
          <w:delText>this</w:delText>
        </w:r>
      </w:del>
      <w:ins w:id="1610" w:author="Maya Benami" w:date="2021-05-05T10:20:00Z">
        <w:r w:rsidR="00A67FDD">
          <w:t>these</w:t>
        </w:r>
      </w:ins>
      <w:r w:rsidR="00A67FDD">
        <w:rPr>
          <w:rPrChange w:id="1611" w:author="Maya Benami" w:date="2021-05-05T10:20:00Z">
            <w:rPr>
              <w:rFonts w:asciiTheme="majorBidi" w:hAnsiTheme="majorBidi"/>
            </w:rPr>
          </w:rPrChange>
        </w:rPr>
        <w:t xml:space="preserve"> </w:t>
      </w:r>
      <w:r>
        <w:rPr>
          <w:rPrChange w:id="1612" w:author="Maya Benami" w:date="2021-05-05T10:20:00Z">
            <w:rPr>
              <w:rFonts w:asciiTheme="majorBidi" w:hAnsiTheme="majorBidi"/>
            </w:rPr>
          </w:rPrChange>
        </w:rPr>
        <w:t xml:space="preserve">laboratory activities as part of the course </w:t>
      </w:r>
      <w:del w:id="1613" w:author="Maya Benami" w:date="2021-05-05T10:20:00Z">
        <w:r w:rsidR="00ED70DF" w:rsidRPr="009F0C09">
          <w:rPr>
            <w:rFonts w:asciiTheme="majorBidi" w:hAnsiTheme="majorBidi" w:cstheme="majorBidi"/>
          </w:rPr>
          <w:delText>"</w:delText>
        </w:r>
      </w:del>
      <w:r>
        <w:rPr>
          <w:rPrChange w:id="1614" w:author="Maya Benami" w:date="2021-05-05T10:20:00Z">
            <w:rPr>
              <w:rFonts w:asciiTheme="majorBidi" w:hAnsiTheme="majorBidi"/>
            </w:rPr>
          </w:rPrChange>
        </w:rPr>
        <w:t>Chemistry in the Lab</w:t>
      </w:r>
      <w:del w:id="1615" w:author="Maya Benami" w:date="2021-05-05T10:20:00Z">
        <w:r w:rsidR="00ED70DF" w:rsidRPr="009F0C09">
          <w:rPr>
            <w:rFonts w:asciiTheme="majorBidi" w:hAnsiTheme="majorBidi" w:cstheme="majorBidi"/>
          </w:rPr>
          <w:delText xml:space="preserve">" </w:delText>
        </w:r>
        <w:r w:rsidR="00ED70DF" w:rsidRPr="009F0C09">
          <w:rPr>
            <w:rFonts w:asciiTheme="majorBidi" w:hAnsiTheme="majorBidi" w:cstheme="majorBidi"/>
            <w:lang w:bidi="en-US"/>
          </w:rPr>
          <w:delText>(Abu Much et al., 2015)</w:delText>
        </w:r>
        <w:r w:rsidR="00ED70DF" w:rsidRPr="009F0C09">
          <w:rPr>
            <w:rFonts w:asciiTheme="majorBidi" w:hAnsiTheme="majorBidi" w:cstheme="majorBidi"/>
          </w:rPr>
          <w:delText>.</w:delText>
        </w:r>
      </w:del>
      <w:ins w:id="1616" w:author="Maya Benami" w:date="2021-05-05T10:20:00Z">
        <w:r>
          <w:t>.</w:t>
        </w:r>
        <w:r w:rsidR="009A716B" w:rsidRPr="009A716B">
          <w:rPr>
            <w:vertAlign w:val="superscript"/>
          </w:rPr>
          <w:t>22</w:t>
        </w:r>
      </w:ins>
      <w:r w:rsidRPr="009A716B">
        <w:rPr>
          <w:vertAlign w:val="superscript"/>
          <w:rPrChange w:id="1617" w:author="Maya Benami" w:date="2021-05-05T10:20:00Z">
            <w:rPr>
              <w:rFonts w:asciiTheme="majorBidi" w:hAnsiTheme="majorBidi"/>
            </w:rPr>
          </w:rPrChange>
        </w:rPr>
        <w:t xml:space="preserve"> </w:t>
      </w:r>
      <w:r>
        <w:rPr>
          <w:rPrChange w:id="1618" w:author="Maya Benami" w:date="2021-05-05T10:20:00Z">
            <w:rPr>
              <w:rFonts w:asciiTheme="majorBidi" w:hAnsiTheme="majorBidi"/>
            </w:rPr>
          </w:rPrChange>
        </w:rPr>
        <w:t xml:space="preserve">The laboratory activities described </w:t>
      </w:r>
      <w:commentRangeStart w:id="1619"/>
      <w:r>
        <w:rPr>
          <w:rPrChange w:id="1620" w:author="Maya Benami" w:date="2021-05-05T10:20:00Z">
            <w:rPr>
              <w:rFonts w:asciiTheme="majorBidi" w:hAnsiTheme="majorBidi"/>
            </w:rPr>
          </w:rPrChange>
        </w:rPr>
        <w:t>here</w:t>
      </w:r>
      <w:commentRangeEnd w:id="1619"/>
      <w:del w:id="1621" w:author="Maya Benami" w:date="2021-05-05T10:20:00Z">
        <w:r w:rsidR="00ED70DF" w:rsidRPr="009F0C09">
          <w:rPr>
            <w:rFonts w:asciiTheme="majorBidi" w:hAnsiTheme="majorBidi" w:cstheme="majorBidi"/>
          </w:rPr>
          <w:delText xml:space="preserve"> provides</w:delText>
        </w:r>
      </w:del>
      <w:ins w:id="1622" w:author="Maya Benami" w:date="2021-05-05T10:20:00Z">
        <w:r w:rsidR="003E00D6">
          <w:rPr>
            <w:rStyle w:val="CommentReference"/>
          </w:rPr>
          <w:commentReference w:id="1619"/>
        </w:r>
        <w:r>
          <w:t xml:space="preserve"> provide</w:t>
        </w:r>
        <w:r w:rsidR="00736567">
          <w:t>d</w:t>
        </w:r>
      </w:ins>
      <w:r>
        <w:rPr>
          <w:rPrChange w:id="1623" w:author="Maya Benami" w:date="2021-05-05T10:20:00Z">
            <w:rPr>
              <w:rFonts w:asciiTheme="majorBidi" w:hAnsiTheme="majorBidi"/>
            </w:rPr>
          </w:rPrChange>
        </w:rPr>
        <w:t xml:space="preserve"> cheap, simple</w:t>
      </w:r>
      <w:ins w:id="1624" w:author="Maya Benami" w:date="2021-05-05T10:20:00Z">
        <w:r w:rsidR="00736567">
          <w:t>,</w:t>
        </w:r>
      </w:ins>
      <w:r>
        <w:rPr>
          <w:rPrChange w:id="1625" w:author="Maya Benami" w:date="2021-05-05T10:20:00Z">
            <w:rPr>
              <w:rFonts w:asciiTheme="majorBidi" w:hAnsiTheme="majorBidi"/>
            </w:rPr>
          </w:rPrChange>
        </w:rPr>
        <w:t xml:space="preserve"> and interesting </w:t>
      </w:r>
      <w:del w:id="1626" w:author="Maya Benami" w:date="2021-05-05T10:20:00Z">
        <w:r w:rsidR="00ED70DF" w:rsidRPr="009F0C09">
          <w:rPr>
            <w:rFonts w:asciiTheme="majorBidi" w:hAnsiTheme="majorBidi" w:cstheme="majorBidi"/>
          </w:rPr>
          <w:delText>way</w:delText>
        </w:r>
      </w:del>
      <w:ins w:id="1627" w:author="Maya Benami" w:date="2021-05-05T10:20:00Z">
        <w:r>
          <w:t>way</w:t>
        </w:r>
        <w:r w:rsidR="00A67FDD">
          <w:t>s</w:t>
        </w:r>
      </w:ins>
      <w:r>
        <w:rPr>
          <w:rPrChange w:id="1628" w:author="Maya Benami" w:date="2021-05-05T10:20:00Z">
            <w:rPr>
              <w:rFonts w:asciiTheme="majorBidi" w:hAnsiTheme="majorBidi"/>
            </w:rPr>
          </w:rPrChange>
        </w:rPr>
        <w:t xml:space="preserve"> for </w:t>
      </w:r>
      <w:del w:id="1629" w:author="Maya Benami" w:date="2021-05-05T10:20:00Z">
        <w:r w:rsidR="00ED70DF" w:rsidRPr="009F0C09">
          <w:rPr>
            <w:rFonts w:asciiTheme="majorBidi" w:hAnsiTheme="majorBidi" w:cstheme="majorBidi"/>
          </w:rPr>
          <w:delText>incorporating</w:delText>
        </w:r>
      </w:del>
      <w:ins w:id="1630" w:author="Maya Benami" w:date="2021-05-05T10:20:00Z">
        <w:r w:rsidR="00736567">
          <w:t>engaging</w:t>
        </w:r>
      </w:ins>
      <w:r>
        <w:rPr>
          <w:rPrChange w:id="1631" w:author="Maya Benami" w:date="2021-05-05T10:20:00Z">
            <w:rPr>
              <w:rFonts w:asciiTheme="majorBidi" w:hAnsiTheme="majorBidi"/>
            </w:rPr>
          </w:rPrChange>
        </w:rPr>
        <w:t xml:space="preserve"> students </w:t>
      </w:r>
      <w:del w:id="1632" w:author="Maya Benami" w:date="2021-05-05T10:20:00Z">
        <w:r w:rsidR="00ED70DF" w:rsidRPr="009F0C09">
          <w:rPr>
            <w:rFonts w:asciiTheme="majorBidi" w:hAnsiTheme="majorBidi" w:cstheme="majorBidi"/>
          </w:rPr>
          <w:delText>to</w:delText>
        </w:r>
      </w:del>
      <w:ins w:id="1633" w:author="Maya Benami" w:date="2021-05-05T10:20:00Z">
        <w:r w:rsidR="00736567">
          <w:t>in</w:t>
        </w:r>
      </w:ins>
      <w:r>
        <w:rPr>
          <w:rPrChange w:id="1634" w:author="Maya Benami" w:date="2021-05-05T10:20:00Z">
            <w:rPr>
              <w:rFonts w:asciiTheme="majorBidi" w:hAnsiTheme="majorBidi"/>
            </w:rPr>
          </w:rPrChange>
        </w:rPr>
        <w:t xml:space="preserve"> new modern science fields like nanotechnology</w:t>
      </w:r>
      <w:del w:id="1635" w:author="Maya Benami" w:date="2021-05-05T10:20:00Z">
        <w:r w:rsidR="00ED70DF" w:rsidRPr="009F0C09">
          <w:rPr>
            <w:rFonts w:asciiTheme="majorBidi" w:hAnsiTheme="majorBidi" w:cstheme="majorBidi"/>
          </w:rPr>
          <w:delText xml:space="preserve"> and its impact on our everyday life.</w:delText>
        </w:r>
      </w:del>
      <w:ins w:id="1636" w:author="Maya Benami" w:date="2021-05-05T10:20:00Z">
        <w:r>
          <w:t>.</w:t>
        </w:r>
      </w:ins>
      <w:r>
        <w:rPr>
          <w:rPrChange w:id="1637" w:author="Maya Benami" w:date="2021-05-05T10:20:00Z">
            <w:rPr>
              <w:rFonts w:asciiTheme="majorBidi" w:hAnsiTheme="majorBidi"/>
            </w:rPr>
          </w:rPrChange>
        </w:rPr>
        <w:t xml:space="preserve"> For this purpose, </w:t>
      </w:r>
      <w:del w:id="1638" w:author="Maya Benami" w:date="2021-05-05T10:20:00Z">
        <w:r w:rsidR="00ED70DF" w:rsidRPr="009F0C09">
          <w:rPr>
            <w:rFonts w:asciiTheme="majorBidi" w:hAnsiTheme="majorBidi" w:cstheme="majorBidi"/>
          </w:rPr>
          <w:lastRenderedPageBreak/>
          <w:delText>Liposome</w:delText>
        </w:r>
      </w:del>
      <w:ins w:id="1639" w:author="Maya Benami" w:date="2021-05-05T10:20:00Z">
        <w:r>
          <w:t>liposome</w:t>
        </w:r>
      </w:ins>
      <w:r>
        <w:rPr>
          <w:rPrChange w:id="1640" w:author="Maya Benami" w:date="2021-05-05T10:20:00Z">
            <w:rPr>
              <w:rFonts w:asciiTheme="majorBidi" w:hAnsiTheme="majorBidi"/>
            </w:rPr>
          </w:rPrChange>
        </w:rPr>
        <w:t xml:space="preserve"> structures and </w:t>
      </w:r>
      <w:del w:id="1641" w:author="Maya Benami" w:date="2021-05-05T10:20:00Z">
        <w:r w:rsidR="00ED70DF" w:rsidRPr="009F0C09">
          <w:rPr>
            <w:rFonts w:asciiTheme="majorBidi" w:hAnsiTheme="majorBidi" w:cstheme="majorBidi"/>
          </w:rPr>
          <w:delText>its</w:delText>
        </w:r>
      </w:del>
      <w:ins w:id="1642" w:author="Maya Benami" w:date="2021-05-05T10:20:00Z">
        <w:r>
          <w:t>their</w:t>
        </w:r>
      </w:ins>
      <w:r>
        <w:rPr>
          <w:rPrChange w:id="1643" w:author="Maya Benami" w:date="2021-05-05T10:20:00Z">
            <w:rPr>
              <w:rFonts w:asciiTheme="majorBidi" w:hAnsiTheme="majorBidi"/>
            </w:rPr>
          </w:rPrChange>
        </w:rPr>
        <w:t xml:space="preserve"> chemical nature </w:t>
      </w:r>
      <w:proofErr w:type="gramStart"/>
      <w:r>
        <w:rPr>
          <w:rPrChange w:id="1644" w:author="Maya Benami" w:date="2021-05-05T10:20:00Z">
            <w:rPr>
              <w:rFonts w:asciiTheme="majorBidi" w:hAnsiTheme="majorBidi"/>
            </w:rPr>
          </w:rPrChange>
        </w:rPr>
        <w:t>were</w:t>
      </w:r>
      <w:proofErr w:type="gramEnd"/>
      <w:r>
        <w:rPr>
          <w:rPrChange w:id="1645" w:author="Maya Benami" w:date="2021-05-05T10:20:00Z">
            <w:rPr>
              <w:rFonts w:asciiTheme="majorBidi" w:hAnsiTheme="majorBidi"/>
            </w:rPr>
          </w:rPrChange>
        </w:rPr>
        <w:t xml:space="preserve"> used as teaching model</w:t>
      </w:r>
      <w:del w:id="1646" w:author="Maya Benami" w:date="2021-05-05T10:20:00Z">
        <w:r w:rsidR="00ED70DF" w:rsidRPr="009F0C09">
          <w:rPr>
            <w:rFonts w:asciiTheme="majorBidi" w:hAnsiTheme="majorBidi" w:cstheme="majorBidi"/>
          </w:rPr>
          <w:delText>, the</w:delText>
        </w:r>
      </w:del>
      <w:ins w:id="1647" w:author="Maya Benami" w:date="2021-05-05T10:20:00Z">
        <w:r w:rsidR="00736567">
          <w:t>. The teaching model involved</w:t>
        </w:r>
      </w:ins>
      <w:r>
        <w:rPr>
          <w:rPrChange w:id="1648" w:author="Maya Benami" w:date="2021-05-05T10:20:00Z">
            <w:rPr>
              <w:rFonts w:asciiTheme="majorBidi" w:hAnsiTheme="majorBidi"/>
            </w:rPr>
          </w:rPrChange>
        </w:rPr>
        <w:t xml:space="preserve"> students </w:t>
      </w:r>
      <w:del w:id="1649" w:author="Maya Benami" w:date="2021-05-05T10:20:00Z">
        <w:r w:rsidR="00ED70DF" w:rsidRPr="009F0C09">
          <w:rPr>
            <w:rFonts w:asciiTheme="majorBidi" w:hAnsiTheme="majorBidi" w:cstheme="majorBidi"/>
          </w:rPr>
          <w:delText>could compare between</w:delText>
        </w:r>
      </w:del>
      <w:ins w:id="1650" w:author="Maya Benami" w:date="2021-05-05T10:20:00Z">
        <w:r w:rsidR="00736567">
          <w:t>comparing</w:t>
        </w:r>
      </w:ins>
      <w:r>
        <w:rPr>
          <w:rPrChange w:id="1651" w:author="Maya Benami" w:date="2021-05-05T10:20:00Z">
            <w:rPr>
              <w:rFonts w:asciiTheme="majorBidi" w:hAnsiTheme="majorBidi"/>
            </w:rPr>
          </w:rPrChange>
        </w:rPr>
        <w:t xml:space="preserve"> the chemical structure of </w:t>
      </w:r>
      <w:ins w:id="1652" w:author="Maya Benami" w:date="2021-05-05T10:20:00Z">
        <w:r w:rsidR="00736567">
          <w:t xml:space="preserve">a </w:t>
        </w:r>
      </w:ins>
      <w:r>
        <w:rPr>
          <w:rPrChange w:id="1653" w:author="Maya Benami" w:date="2021-05-05T10:20:00Z">
            <w:rPr>
              <w:rFonts w:asciiTheme="majorBidi" w:hAnsiTheme="majorBidi"/>
            </w:rPr>
          </w:rPrChange>
        </w:rPr>
        <w:t xml:space="preserve">cell membrane and the liposomes. </w:t>
      </w:r>
    </w:p>
    <w:p w14:paraId="00000036" w14:textId="4025430E" w:rsidR="0013650D" w:rsidRDefault="006439F7">
      <w:pPr>
        <w:shd w:val="clear" w:color="auto" w:fill="FFFFFF"/>
        <w:spacing w:before="280" w:after="280" w:line="360" w:lineRule="auto"/>
        <w:jc w:val="both"/>
        <w:rPr>
          <w:lang w:eastAsia="en-GB"/>
          <w:rPrChange w:id="1654" w:author="Maya Benami" w:date="2021-05-05T10:20:00Z">
            <w:rPr>
              <w:rFonts w:asciiTheme="majorBidi" w:hAnsiTheme="majorBidi"/>
            </w:rPr>
          </w:rPrChange>
        </w:rPr>
        <w:pPrChange w:id="1655" w:author="Maya Benami" w:date="2021-05-05T10:20:00Z">
          <w:pPr>
            <w:shd w:val="clear" w:color="auto" w:fill="FFFFFF"/>
            <w:spacing w:before="100" w:beforeAutospacing="1" w:after="100" w:afterAutospacing="1" w:line="450" w:lineRule="atLeast"/>
            <w:jc w:val="both"/>
          </w:pPr>
        </w:pPrChange>
      </w:pPr>
      <w:r>
        <w:rPr>
          <w:rPrChange w:id="1656" w:author="Maya Benami" w:date="2021-05-05T10:20:00Z">
            <w:rPr>
              <w:rFonts w:asciiTheme="majorBidi" w:hAnsiTheme="majorBidi"/>
            </w:rPr>
          </w:rPrChange>
        </w:rPr>
        <w:t xml:space="preserve">The laboratory activities were associated with </w:t>
      </w:r>
      <w:ins w:id="1657" w:author="Maya Benami" w:date="2021-05-05T10:20:00Z">
        <w:r w:rsidR="003E00D6">
          <w:t xml:space="preserve">an </w:t>
        </w:r>
      </w:ins>
      <w:r>
        <w:rPr>
          <w:rPrChange w:id="1658" w:author="Maya Benami" w:date="2021-05-05T10:20:00Z">
            <w:rPr>
              <w:rFonts w:asciiTheme="majorBidi" w:hAnsiTheme="majorBidi"/>
            </w:rPr>
          </w:rPrChange>
        </w:rPr>
        <w:t xml:space="preserve">introductory lecture </w:t>
      </w:r>
      <w:del w:id="1659" w:author="Maya Benami" w:date="2021-05-05T10:20:00Z">
        <w:r w:rsidR="00ED70DF" w:rsidRPr="009F0C09">
          <w:rPr>
            <w:rFonts w:asciiTheme="majorBidi" w:hAnsiTheme="majorBidi" w:cstheme="majorBidi"/>
          </w:rPr>
          <w:delText>in which</w:delText>
        </w:r>
      </w:del>
      <w:ins w:id="1660" w:author="Maya Benami" w:date="2021-05-05T10:20:00Z">
        <w:r w:rsidR="003E00D6">
          <w:t>where</w:t>
        </w:r>
      </w:ins>
      <w:r w:rsidR="003E00D6">
        <w:rPr>
          <w:rPrChange w:id="1661" w:author="Maya Benami" w:date="2021-05-05T10:20:00Z">
            <w:rPr>
              <w:rFonts w:asciiTheme="majorBidi" w:hAnsiTheme="majorBidi"/>
            </w:rPr>
          </w:rPrChange>
        </w:rPr>
        <w:t xml:space="preserve"> </w:t>
      </w:r>
      <w:r>
        <w:rPr>
          <w:rPrChange w:id="1662" w:author="Maya Benami" w:date="2021-05-05T10:20:00Z">
            <w:rPr>
              <w:rFonts w:asciiTheme="majorBidi" w:hAnsiTheme="majorBidi"/>
            </w:rPr>
          </w:rPrChange>
        </w:rPr>
        <w:t xml:space="preserve">different concepts were </w:t>
      </w:r>
      <w:commentRangeStart w:id="1663"/>
      <w:r>
        <w:rPr>
          <w:rPrChange w:id="1664" w:author="Maya Benami" w:date="2021-05-05T10:20:00Z">
            <w:rPr>
              <w:rFonts w:asciiTheme="majorBidi" w:hAnsiTheme="majorBidi"/>
            </w:rPr>
          </w:rPrChange>
        </w:rPr>
        <w:t>discussed</w:t>
      </w:r>
      <w:commentRangeEnd w:id="1663"/>
      <w:r w:rsidR="003E00D6">
        <w:rPr>
          <w:rStyle w:val="CommentReference"/>
        </w:rPr>
        <w:commentReference w:id="1663"/>
      </w:r>
      <w:r>
        <w:rPr>
          <w:rPrChange w:id="1665" w:author="Maya Benami" w:date="2021-05-05T10:20:00Z">
            <w:rPr>
              <w:rFonts w:asciiTheme="majorBidi" w:hAnsiTheme="majorBidi"/>
            </w:rPr>
          </w:rPrChange>
        </w:rPr>
        <w:t xml:space="preserve">. Implementation </w:t>
      </w:r>
      <w:ins w:id="1666" w:author="Maya Benami" w:date="2021-05-05T10:20:00Z">
        <w:r>
          <w:t xml:space="preserve">of </w:t>
        </w:r>
      </w:ins>
      <w:r>
        <w:rPr>
          <w:rPrChange w:id="1667" w:author="Maya Benami" w:date="2021-05-05T10:20:00Z">
            <w:rPr>
              <w:rFonts w:asciiTheme="majorBidi" w:hAnsiTheme="majorBidi"/>
            </w:rPr>
          </w:rPrChange>
        </w:rPr>
        <w:t xml:space="preserve">such </w:t>
      </w:r>
      <w:del w:id="1668" w:author="Maya Benami" w:date="2021-05-05T10:20:00Z">
        <w:r w:rsidR="00ED70DF" w:rsidRPr="009F0C09">
          <w:rPr>
            <w:rFonts w:asciiTheme="majorBidi" w:hAnsiTheme="majorBidi" w:cstheme="majorBidi"/>
            <w:lang w:bidi="en-US"/>
          </w:rPr>
          <w:delText>laboratory activities affects</w:delText>
        </w:r>
      </w:del>
      <w:ins w:id="1669" w:author="Maya Benami" w:date="2021-05-05T10:20:00Z">
        <w:r w:rsidR="00B11756">
          <w:t>projects</w:t>
        </w:r>
        <w:r w:rsidR="003E00D6">
          <w:t xml:space="preserve"> can</w:t>
        </w:r>
        <w:r w:rsidR="00B11756">
          <w:t xml:space="preserve"> </w:t>
        </w:r>
        <w:r>
          <w:t>affect</w:t>
        </w:r>
      </w:ins>
      <w:r>
        <w:rPr>
          <w:rPrChange w:id="1670" w:author="Maya Benami" w:date="2021-05-05T10:20:00Z">
            <w:rPr>
              <w:rFonts w:asciiTheme="majorBidi" w:hAnsiTheme="majorBidi"/>
            </w:rPr>
          </w:rPrChange>
        </w:rPr>
        <w:t xml:space="preserve"> student attitudes </w:t>
      </w:r>
      <w:del w:id="1671" w:author="Maya Benami" w:date="2021-05-05T10:20:00Z">
        <w:r w:rsidR="00ED70DF" w:rsidRPr="009F0C09">
          <w:rPr>
            <w:rFonts w:asciiTheme="majorBidi" w:hAnsiTheme="majorBidi" w:cstheme="majorBidi"/>
            <w:lang w:bidi="en-US"/>
          </w:rPr>
          <w:delText>to</w:delText>
        </w:r>
      </w:del>
      <w:ins w:id="1672" w:author="Maya Benami" w:date="2021-05-05T10:20:00Z">
        <w:r>
          <w:t>towards</w:t>
        </w:r>
      </w:ins>
      <w:r>
        <w:rPr>
          <w:rPrChange w:id="1673" w:author="Maya Benami" w:date="2021-05-05T10:20:00Z">
            <w:rPr>
              <w:rFonts w:asciiTheme="majorBidi" w:hAnsiTheme="majorBidi"/>
            </w:rPr>
          </w:rPrChange>
        </w:rPr>
        <w:t xml:space="preserve"> chemistry and </w:t>
      </w:r>
      <w:del w:id="1674" w:author="Maya Benami" w:date="2021-05-05T10:20:00Z">
        <w:r w:rsidR="00ED70DF" w:rsidRPr="009F0C09">
          <w:rPr>
            <w:rFonts w:asciiTheme="majorBidi" w:hAnsiTheme="majorBidi" w:cstheme="majorBidi"/>
            <w:lang w:bidi="en-US"/>
          </w:rPr>
          <w:delText>push</w:delText>
        </w:r>
      </w:del>
      <w:ins w:id="1675" w:author="Maya Benami" w:date="2021-05-05T10:20:00Z">
        <w:r w:rsidR="006112E7">
          <w:t>encourage</w:t>
        </w:r>
      </w:ins>
      <w:r w:rsidR="006112E7">
        <w:rPr>
          <w:rPrChange w:id="1676" w:author="Maya Benami" w:date="2021-05-05T10:20:00Z">
            <w:rPr>
              <w:rFonts w:asciiTheme="majorBidi" w:hAnsiTheme="majorBidi"/>
            </w:rPr>
          </w:rPrChange>
        </w:rPr>
        <w:t xml:space="preserve"> </w:t>
      </w:r>
      <w:r>
        <w:rPr>
          <w:rPrChange w:id="1677" w:author="Maya Benami" w:date="2021-05-05T10:20:00Z">
            <w:rPr>
              <w:rFonts w:asciiTheme="majorBidi" w:hAnsiTheme="majorBidi"/>
            </w:rPr>
          </w:rPrChange>
        </w:rPr>
        <w:t xml:space="preserve">them to perform these important laboratory activities during </w:t>
      </w:r>
      <w:commentRangeStart w:id="1678"/>
      <w:r>
        <w:rPr>
          <w:rPrChange w:id="1679" w:author="Maya Benami" w:date="2021-05-05T10:20:00Z">
            <w:rPr>
              <w:rFonts w:asciiTheme="majorBidi" w:hAnsiTheme="majorBidi"/>
            </w:rPr>
          </w:rPrChange>
        </w:rPr>
        <w:t xml:space="preserve">their teaching </w:t>
      </w:r>
      <w:commentRangeEnd w:id="1678"/>
      <w:r w:rsidR="003E00D6">
        <w:rPr>
          <w:rStyle w:val="CommentReference"/>
        </w:rPr>
        <w:commentReference w:id="1678"/>
      </w:r>
      <w:r>
        <w:rPr>
          <w:rPrChange w:id="1680" w:author="Maya Benami" w:date="2021-05-05T10:20:00Z">
            <w:rPr>
              <w:rFonts w:asciiTheme="majorBidi" w:hAnsiTheme="majorBidi"/>
            </w:rPr>
          </w:rPrChange>
        </w:rPr>
        <w:t>in the future</w:t>
      </w:r>
      <w:del w:id="1681" w:author="Maya Benami" w:date="2021-05-05T10:20:00Z">
        <w:r w:rsidR="00ED70DF" w:rsidRPr="009F0C09">
          <w:rPr>
            <w:rFonts w:asciiTheme="majorBidi" w:hAnsiTheme="majorBidi" w:cstheme="majorBidi"/>
            <w:lang w:bidi="en-US"/>
          </w:rPr>
          <w:delText>,</w:delText>
        </w:r>
      </w:del>
      <w:ins w:id="1682" w:author="Maya Benami" w:date="2021-05-05T10:20:00Z">
        <w:r w:rsidR="003E00D6">
          <w:t>.</w:t>
        </w:r>
      </w:ins>
      <w:r w:rsidR="003E00D6">
        <w:rPr>
          <w:rPrChange w:id="1683" w:author="Maya Benami" w:date="2021-05-05T10:20:00Z">
            <w:rPr>
              <w:rFonts w:asciiTheme="majorBidi" w:hAnsiTheme="majorBidi"/>
            </w:rPr>
          </w:rPrChange>
        </w:rPr>
        <w:t xml:space="preserve"> </w:t>
      </w:r>
      <w:commentRangeStart w:id="1684"/>
      <w:r w:rsidRPr="003E00D6">
        <w:rPr>
          <w:highlight w:val="yellow"/>
          <w:rPrChange w:id="1685" w:author="Maya Benami" w:date="2021-05-05T10:20:00Z">
            <w:rPr>
              <w:rFonts w:asciiTheme="majorBidi" w:hAnsiTheme="majorBidi"/>
            </w:rPr>
          </w:rPrChange>
        </w:rPr>
        <w:t>which will lead to a significan</w:t>
      </w:r>
      <w:r w:rsidRPr="003E00D6">
        <w:rPr>
          <w:highlight w:val="yellow"/>
          <w:rPrChange w:id="1686" w:author="Maya Benami" w:date="2021-05-05T10:20:00Z">
            <w:rPr>
              <w:rFonts w:asciiTheme="majorBidi" w:hAnsiTheme="majorBidi"/>
            </w:rPr>
          </w:rPrChange>
        </w:rPr>
        <w:t xml:space="preserve">t change on the subject of </w:t>
      </w:r>
      <w:del w:id="1687" w:author="Maya Benami" w:date="2021-05-05T10:20:00Z">
        <w:r w:rsidR="00ED70DF" w:rsidRPr="009F0C09">
          <w:rPr>
            <w:rFonts w:asciiTheme="majorBidi" w:hAnsiTheme="majorBidi" w:cstheme="majorBidi"/>
            <w:lang w:bidi="en-US"/>
          </w:rPr>
          <w:delText>Nano liposome</w:delText>
        </w:r>
      </w:del>
      <w:ins w:id="1688" w:author="Maya Benami" w:date="2021-05-05T10:20:00Z">
        <w:r w:rsidRPr="003E00D6">
          <w:rPr>
            <w:highlight w:val="yellow"/>
          </w:rPr>
          <w:t>nano-liposomes</w:t>
        </w:r>
      </w:ins>
      <w:r w:rsidRPr="003E00D6">
        <w:rPr>
          <w:highlight w:val="yellow"/>
          <w:rPrChange w:id="1689" w:author="Maya Benami" w:date="2021-05-05T10:20:00Z">
            <w:rPr>
              <w:rFonts w:asciiTheme="majorBidi" w:hAnsiTheme="majorBidi"/>
            </w:rPr>
          </w:rPrChange>
        </w:rPr>
        <w:t xml:space="preserve"> and "</w:t>
      </w:r>
      <w:del w:id="1690" w:author="Maya Benami" w:date="2021-05-05T10:20:00Z">
        <w:r w:rsidR="00ED70DF" w:rsidRPr="009F0C09">
          <w:rPr>
            <w:rFonts w:asciiTheme="majorBidi" w:hAnsiTheme="majorBidi" w:cstheme="majorBidi"/>
          </w:rPr>
          <w:delText>Drug "Vehicle" Transport</w:delText>
        </w:r>
        <w:r w:rsidR="00ED70DF" w:rsidRPr="009F0C09">
          <w:rPr>
            <w:rFonts w:asciiTheme="majorBidi" w:hAnsiTheme="majorBidi" w:cstheme="majorBidi"/>
            <w:lang w:bidi="en-US"/>
          </w:rPr>
          <w:delText xml:space="preserve">"  </w:delText>
        </w:r>
      </w:del>
      <w:ins w:id="1691" w:author="Maya Benami" w:date="2021-05-05T10:20:00Z">
        <w:r w:rsidRPr="003E00D6">
          <w:rPr>
            <w:highlight w:val="yellow"/>
          </w:rPr>
          <w:t xml:space="preserve">drug </w:t>
        </w:r>
        <w:r w:rsidR="003E00D6" w:rsidRPr="003E00D6">
          <w:rPr>
            <w:highlight w:val="yellow"/>
          </w:rPr>
          <w:t>v</w:t>
        </w:r>
        <w:r w:rsidRPr="003E00D6">
          <w:rPr>
            <w:highlight w:val="yellow"/>
          </w:rPr>
          <w:t>ehicle transport"</w:t>
        </w:r>
      </w:ins>
      <w:r w:rsidRPr="003E00D6">
        <w:rPr>
          <w:highlight w:val="yellow"/>
          <w:rPrChange w:id="1692" w:author="Maya Benami" w:date="2021-05-05T10:20:00Z">
            <w:rPr>
              <w:rFonts w:asciiTheme="majorBidi" w:hAnsiTheme="majorBidi"/>
            </w:rPr>
          </w:rPrChange>
        </w:rPr>
        <w:t xml:space="preserve"> in </w:t>
      </w:r>
      <w:del w:id="1693" w:author="Maya Benami" w:date="2021-05-05T10:20:00Z">
        <w:r w:rsidR="00ED70DF" w:rsidRPr="009F0C09">
          <w:rPr>
            <w:rFonts w:asciiTheme="majorBidi" w:hAnsiTheme="majorBidi" w:cstheme="majorBidi"/>
            <w:lang w:bidi="en-US"/>
          </w:rPr>
          <w:delText xml:space="preserve">the </w:delText>
        </w:r>
      </w:del>
      <w:r w:rsidRPr="003E00D6">
        <w:rPr>
          <w:highlight w:val="yellow"/>
          <w:rPrChange w:id="1694" w:author="Maya Benami" w:date="2021-05-05T10:20:00Z">
            <w:rPr>
              <w:rFonts w:asciiTheme="majorBidi" w:hAnsiTheme="majorBidi"/>
            </w:rPr>
          </w:rPrChange>
        </w:rPr>
        <w:t>chemistry classes</w:t>
      </w:r>
      <w:r w:rsidRPr="003E00D6">
        <w:rPr>
          <w:highlight w:val="yellow"/>
          <w:rPrChange w:id="1695" w:author="Maya Benami" w:date="2021-05-05T10:20:00Z">
            <w:rPr>
              <w:rFonts w:asciiTheme="majorBidi" w:hAnsiTheme="majorBidi" w:cstheme="majorBidi"/>
            </w:rPr>
          </w:rPrChange>
        </w:rPr>
        <w:t>.</w:t>
      </w:r>
      <w:commentRangeEnd w:id="1684"/>
      <w:r w:rsidR="003E00D6" w:rsidRPr="003E00D6">
        <w:rPr>
          <w:rStyle w:val="CommentReference"/>
          <w:highlight w:val="yellow"/>
        </w:rPr>
        <w:commentReference w:id="1684"/>
      </w:r>
      <w:r>
        <w:rPr>
          <w:rPrChange w:id="1696" w:author="Maya Benami" w:date="2021-05-05T10:20:00Z">
            <w:rPr>
              <w:rFonts w:asciiTheme="majorBidi" w:hAnsiTheme="majorBidi"/>
            </w:rPr>
          </w:rPrChange>
        </w:rPr>
        <w:t xml:space="preserve"> The importance of this research lies in the fact that the students </w:t>
      </w:r>
      <w:del w:id="1697" w:author="Maya Benami" w:date="2021-05-05T10:20:00Z">
        <w:r w:rsidR="00ED70DF" w:rsidRPr="009F0C09">
          <w:rPr>
            <w:rFonts w:asciiTheme="majorBidi" w:hAnsiTheme="majorBidi" w:cstheme="majorBidi"/>
          </w:rPr>
          <w:delText>are</w:delText>
        </w:r>
      </w:del>
      <w:ins w:id="1698" w:author="Maya Benami" w:date="2021-05-05T10:20:00Z">
        <w:r w:rsidR="00EF5A01">
          <w:t>were</w:t>
        </w:r>
      </w:ins>
      <w:r>
        <w:rPr>
          <w:rPrChange w:id="1699" w:author="Maya Benami" w:date="2021-05-05T10:20:00Z">
            <w:rPr>
              <w:rFonts w:asciiTheme="majorBidi" w:hAnsiTheme="majorBidi"/>
            </w:rPr>
          </w:rPrChange>
        </w:rPr>
        <w:t xml:space="preserve"> the ones who perform the activities</w:t>
      </w:r>
      <w:del w:id="1700" w:author="Maya Benami" w:date="2021-05-05T10:20:00Z">
        <w:r w:rsidR="00ED70DF" w:rsidRPr="009F0C09">
          <w:rPr>
            <w:rFonts w:asciiTheme="majorBidi" w:hAnsiTheme="majorBidi" w:cstheme="majorBidi"/>
          </w:rPr>
          <w:delText>, that is, learning by</w:delText>
        </w:r>
      </w:del>
      <w:ins w:id="1701" w:author="Maya Benami" w:date="2021-05-05T10:20:00Z">
        <w:r w:rsidR="00EF5A01">
          <w:t xml:space="preserve"> and they </w:t>
        </w:r>
        <w:r>
          <w:t>learn</w:t>
        </w:r>
        <w:r w:rsidR="00EF5A01">
          <w:t>ed</w:t>
        </w:r>
        <w:r>
          <w:t xml:space="preserve"> through</w:t>
        </w:r>
      </w:ins>
      <w:r>
        <w:rPr>
          <w:rPrChange w:id="1702" w:author="Maya Benami" w:date="2021-05-05T10:20:00Z">
            <w:rPr>
              <w:rFonts w:asciiTheme="majorBidi" w:hAnsiTheme="majorBidi"/>
            </w:rPr>
          </w:rPrChange>
        </w:rPr>
        <w:t xml:space="preserve"> practice. After the completion of the laboratory activities, the students </w:t>
      </w:r>
      <w:del w:id="1703" w:author="Maya Benami" w:date="2021-05-05T10:20:00Z">
        <w:r w:rsidR="00ED70DF" w:rsidRPr="009F0C09">
          <w:rPr>
            <w:rFonts w:asciiTheme="majorBidi" w:hAnsiTheme="majorBidi" w:cstheme="majorBidi"/>
          </w:rPr>
          <w:delText>present</w:delText>
        </w:r>
      </w:del>
      <w:ins w:id="1704" w:author="Maya Benami" w:date="2021-05-05T10:20:00Z">
        <w:r w:rsidR="00A43F66">
          <w:t>note</w:t>
        </w:r>
        <w:r w:rsidR="00EF5A01">
          <w:t>d</w:t>
        </w:r>
      </w:ins>
      <w:r w:rsidR="00A43F66">
        <w:rPr>
          <w:rPrChange w:id="1705" w:author="Maya Benami" w:date="2021-05-05T10:20:00Z">
            <w:rPr>
              <w:rFonts w:asciiTheme="majorBidi" w:hAnsiTheme="majorBidi"/>
            </w:rPr>
          </w:rPrChange>
        </w:rPr>
        <w:t xml:space="preserve"> </w:t>
      </w:r>
      <w:r>
        <w:rPr>
          <w:rPrChange w:id="1706" w:author="Maya Benami" w:date="2021-05-05T10:20:00Z">
            <w:rPr>
              <w:rFonts w:asciiTheme="majorBidi" w:hAnsiTheme="majorBidi"/>
            </w:rPr>
          </w:rPrChange>
        </w:rPr>
        <w:t>the result</w:t>
      </w:r>
      <w:r>
        <w:rPr>
          <w:rPrChange w:id="1707" w:author="Maya Benami" w:date="2021-05-05T10:20:00Z">
            <w:rPr>
              <w:rFonts w:asciiTheme="majorBidi" w:hAnsiTheme="majorBidi"/>
            </w:rPr>
          </w:rPrChange>
        </w:rPr>
        <w:t xml:space="preserve">s, </w:t>
      </w:r>
      <w:del w:id="1708" w:author="Maya Benami" w:date="2021-05-05T10:20:00Z">
        <w:r w:rsidR="00ED70DF" w:rsidRPr="009F0C09">
          <w:rPr>
            <w:rFonts w:asciiTheme="majorBidi" w:hAnsiTheme="majorBidi" w:cstheme="majorBidi"/>
          </w:rPr>
          <w:delText>analyze</w:delText>
        </w:r>
      </w:del>
      <w:proofErr w:type="spellStart"/>
      <w:ins w:id="1709" w:author="Maya Benami" w:date="2021-05-05T10:20:00Z">
        <w:r>
          <w:t>analyze</w:t>
        </w:r>
        <w:r w:rsidR="00EF5A01">
          <w:t>d</w:t>
        </w:r>
      </w:ins>
      <w:proofErr w:type="spellEnd"/>
      <w:r>
        <w:rPr>
          <w:rPrChange w:id="1710" w:author="Maya Benami" w:date="2021-05-05T10:20:00Z">
            <w:rPr>
              <w:rFonts w:asciiTheme="majorBidi" w:hAnsiTheme="majorBidi"/>
            </w:rPr>
          </w:rPrChange>
        </w:rPr>
        <w:t xml:space="preserve"> them, </w:t>
      </w:r>
      <w:del w:id="1711" w:author="Maya Benami" w:date="2021-05-05T10:20:00Z">
        <w:r w:rsidR="00ED70DF" w:rsidRPr="009F0C09">
          <w:rPr>
            <w:rFonts w:asciiTheme="majorBidi" w:hAnsiTheme="majorBidi" w:cstheme="majorBidi"/>
          </w:rPr>
          <w:delText>present the</w:delText>
        </w:r>
      </w:del>
      <w:ins w:id="1712" w:author="Maya Benami" w:date="2021-05-05T10:20:00Z">
        <w:r w:rsidR="00EF5A01">
          <w:t xml:space="preserve">and they </w:t>
        </w:r>
        <w:r>
          <w:t>present</w:t>
        </w:r>
        <w:r w:rsidR="00EF5A01">
          <w:t>ed</w:t>
        </w:r>
        <w:r>
          <w:t xml:space="preserve"> the</w:t>
        </w:r>
        <w:r w:rsidR="00EF5A01">
          <w:t>ir</w:t>
        </w:r>
      </w:ins>
      <w:r>
        <w:rPr>
          <w:rPrChange w:id="1713" w:author="Maya Benami" w:date="2021-05-05T10:20:00Z">
            <w:rPr>
              <w:rFonts w:asciiTheme="majorBidi" w:hAnsiTheme="majorBidi"/>
            </w:rPr>
          </w:rPrChange>
        </w:rPr>
        <w:t xml:space="preserve"> conclusions</w:t>
      </w:r>
      <w:del w:id="1714" w:author="Maya Benami" w:date="2021-05-05T10:20:00Z">
        <w:r w:rsidR="00ED70DF" w:rsidRPr="009F0C09">
          <w:rPr>
            <w:rFonts w:asciiTheme="majorBidi" w:hAnsiTheme="majorBidi" w:cstheme="majorBidi"/>
          </w:rPr>
          <w:delText xml:space="preserve"> and </w:delText>
        </w:r>
      </w:del>
      <w:ins w:id="1715" w:author="Maya Benami" w:date="2021-05-05T10:20:00Z">
        <w:r w:rsidR="00EF5A01">
          <w:t>. From this</w:t>
        </w:r>
        <w:r>
          <w:t xml:space="preserve"> </w:t>
        </w:r>
        <w:r w:rsidR="00EF5A01">
          <w:t xml:space="preserve">they could </w:t>
        </w:r>
      </w:ins>
      <w:commentRangeStart w:id="1716"/>
      <w:r>
        <w:rPr>
          <w:rPrChange w:id="1717" w:author="Maya Benami" w:date="2021-05-05T10:20:00Z">
            <w:rPr>
              <w:rFonts w:asciiTheme="majorBidi" w:hAnsiTheme="majorBidi"/>
            </w:rPr>
          </w:rPrChange>
        </w:rPr>
        <w:t xml:space="preserve">relate them </w:t>
      </w:r>
      <w:commentRangeEnd w:id="1716"/>
      <w:r w:rsidR="00EF5A01">
        <w:rPr>
          <w:rStyle w:val="CommentReference"/>
        </w:rPr>
        <w:commentReference w:id="1716"/>
      </w:r>
      <w:r>
        <w:rPr>
          <w:rPrChange w:id="1718" w:author="Maya Benami" w:date="2021-05-05T10:20:00Z">
            <w:rPr>
              <w:rFonts w:asciiTheme="majorBidi" w:hAnsiTheme="majorBidi"/>
            </w:rPr>
          </w:rPrChange>
        </w:rPr>
        <w:t xml:space="preserve">to </w:t>
      </w:r>
      <w:del w:id="1719" w:author="Maya Benami" w:date="2021-05-05T10:20:00Z">
        <w:r w:rsidR="00ED70DF" w:rsidRPr="009F0C09">
          <w:rPr>
            <w:rFonts w:asciiTheme="majorBidi" w:hAnsiTheme="majorBidi" w:cstheme="majorBidi"/>
          </w:rPr>
          <w:delText xml:space="preserve">the </w:delText>
        </w:r>
      </w:del>
      <w:r>
        <w:rPr>
          <w:rPrChange w:id="1720" w:author="Maya Benami" w:date="2021-05-05T10:20:00Z">
            <w:rPr>
              <w:rFonts w:asciiTheme="majorBidi" w:hAnsiTheme="majorBidi"/>
            </w:rPr>
          </w:rPrChange>
        </w:rPr>
        <w:t>theoretical and daily life</w:t>
      </w:r>
      <w:del w:id="1721" w:author="Maya Benami" w:date="2021-05-05T10:20:00Z">
        <w:r w:rsidR="00ED70DF" w:rsidRPr="009F0C09">
          <w:rPr>
            <w:rFonts w:asciiTheme="majorBidi" w:hAnsiTheme="majorBidi" w:cstheme="majorBidi"/>
          </w:rPr>
          <w:delText xml:space="preserve"> </w:delText>
        </w:r>
        <w:r w:rsidR="00ED70DF" w:rsidRPr="009F0C09">
          <w:rPr>
            <w:rFonts w:asciiTheme="majorBidi" w:hAnsiTheme="majorBidi" w:cstheme="majorBidi"/>
            <w:lang w:bidi="en-US"/>
          </w:rPr>
          <w:delText>(Abu Much et al., 2015)</w:delText>
        </w:r>
        <w:r w:rsidR="00ED70DF" w:rsidRPr="009F0C09">
          <w:rPr>
            <w:rFonts w:asciiTheme="majorBidi" w:hAnsiTheme="majorBidi" w:cstheme="majorBidi"/>
          </w:rPr>
          <w:delText>.</w:delText>
        </w:r>
      </w:del>
      <w:ins w:id="1722" w:author="Maya Benami" w:date="2021-05-05T10:20:00Z">
        <w:r>
          <w:t>.</w:t>
        </w:r>
        <w:r w:rsidR="00EF5A01" w:rsidRPr="00EF5A01">
          <w:rPr>
            <w:vertAlign w:val="superscript"/>
          </w:rPr>
          <w:t>22</w:t>
        </w:r>
      </w:ins>
    </w:p>
    <w:p w14:paraId="00000037" w14:textId="20E97C51" w:rsidR="0013650D" w:rsidRDefault="006439F7">
      <w:pPr>
        <w:shd w:val="clear" w:color="auto" w:fill="FFFFFF"/>
        <w:spacing w:before="280" w:after="280" w:line="360" w:lineRule="auto"/>
        <w:jc w:val="both"/>
        <w:rPr>
          <w:lang w:eastAsia="en-GB"/>
          <w:rPrChange w:id="1723" w:author="Maya Benami" w:date="2021-05-05T10:20:00Z">
            <w:rPr>
              <w:rFonts w:asciiTheme="majorBidi" w:hAnsiTheme="majorBidi"/>
            </w:rPr>
          </w:rPrChange>
        </w:rPr>
        <w:pPrChange w:id="1724" w:author="Maya Benami" w:date="2021-05-05T10:20:00Z">
          <w:pPr>
            <w:shd w:val="clear" w:color="auto" w:fill="FFFFFF"/>
            <w:spacing w:before="100" w:beforeAutospacing="1" w:after="100" w:afterAutospacing="1" w:line="450" w:lineRule="atLeast"/>
            <w:jc w:val="both"/>
          </w:pPr>
        </w:pPrChange>
      </w:pPr>
      <w:r>
        <w:rPr>
          <w:rPrChange w:id="1725" w:author="Maya Benami" w:date="2021-05-05T10:20:00Z">
            <w:rPr>
              <w:rFonts w:asciiTheme="majorBidi" w:hAnsiTheme="majorBidi"/>
            </w:rPr>
          </w:rPrChange>
        </w:rPr>
        <w:t>In addition, many other technological fields are being developed</w:t>
      </w:r>
      <w:del w:id="1726" w:author="Maya Benami" w:date="2021-05-05T10:20:00Z">
        <w:r w:rsidR="00ED70DF" w:rsidRPr="009F0C09">
          <w:rPr>
            <w:rFonts w:asciiTheme="majorBidi" w:hAnsiTheme="majorBidi" w:cstheme="majorBidi"/>
          </w:rPr>
          <w:delText xml:space="preserve"> - for example the development of</w:delText>
        </w:r>
      </w:del>
      <w:ins w:id="1727" w:author="Maya Benami" w:date="2021-05-05T10:20:00Z">
        <w:r w:rsidR="00C577E3">
          <w:t>. These fields include</w:t>
        </w:r>
      </w:ins>
      <w:r>
        <w:rPr>
          <w:rPrChange w:id="1728" w:author="Maya Benami" w:date="2021-05-05T10:20:00Z">
            <w:rPr>
              <w:rFonts w:asciiTheme="majorBidi" w:hAnsiTheme="majorBidi"/>
            </w:rPr>
          </w:rPrChange>
        </w:rPr>
        <w:t xml:space="preserve"> materials and systems that simulate cellular systems so that we can conduct biological research based on tiny devices. </w:t>
      </w:r>
      <w:commentRangeStart w:id="1729"/>
      <w:r>
        <w:rPr>
          <w:rPrChange w:id="1730" w:author="Maya Benami" w:date="2021-05-05T10:20:00Z">
            <w:rPr>
              <w:rFonts w:asciiTheme="majorBidi" w:hAnsiTheme="majorBidi"/>
            </w:rPr>
          </w:rPrChange>
        </w:rPr>
        <w:t xml:space="preserve">Other groups </w:t>
      </w:r>
      <w:commentRangeEnd w:id="1729"/>
      <w:r w:rsidR="00C577E3">
        <w:rPr>
          <w:rStyle w:val="CommentReference"/>
        </w:rPr>
        <w:commentReference w:id="1729"/>
      </w:r>
      <w:r>
        <w:rPr>
          <w:rPrChange w:id="1731" w:author="Maya Benami" w:date="2021-05-05T10:20:00Z">
            <w:rPr>
              <w:rFonts w:asciiTheme="majorBidi" w:hAnsiTheme="majorBidi"/>
            </w:rPr>
          </w:rPrChange>
        </w:rPr>
        <w:t>are working to develop an ideal environment for growing cells and</w:t>
      </w:r>
      <w:r>
        <w:rPr>
          <w:rPrChange w:id="1732" w:author="Maya Benami" w:date="2021-05-05T10:20:00Z">
            <w:rPr>
              <w:rFonts w:asciiTheme="majorBidi" w:hAnsiTheme="majorBidi"/>
            </w:rPr>
          </w:rPrChange>
        </w:rPr>
        <w:t xml:space="preserve"> </w:t>
      </w:r>
      <w:del w:id="1733" w:author="Maya Benami" w:date="2021-05-05T10:20:00Z">
        <w:r w:rsidR="00ED70DF" w:rsidRPr="009F0C09">
          <w:rPr>
            <w:rFonts w:asciiTheme="majorBidi" w:hAnsiTheme="majorBidi" w:cstheme="majorBidi"/>
          </w:rPr>
          <w:delText xml:space="preserve">even </w:delText>
        </w:r>
      </w:del>
      <w:r>
        <w:rPr>
          <w:rPrChange w:id="1734" w:author="Maya Benami" w:date="2021-05-05T10:20:00Z">
            <w:rPr>
              <w:rFonts w:asciiTheme="majorBidi" w:hAnsiTheme="majorBidi"/>
            </w:rPr>
          </w:rPrChange>
        </w:rPr>
        <w:t>for</w:t>
      </w:r>
      <w:r w:rsidR="00BD5F9D">
        <w:rPr>
          <w:rPrChange w:id="1735" w:author="Maya Benami" w:date="2021-05-05T10:20:00Z">
            <w:rPr>
              <w:rFonts w:asciiTheme="majorBidi" w:hAnsiTheme="majorBidi"/>
            </w:rPr>
          </w:rPrChange>
        </w:rPr>
        <w:t xml:space="preserve"> </w:t>
      </w:r>
      <w:r>
        <w:rPr>
          <w:rPrChange w:id="1736" w:author="Maya Benami" w:date="2021-05-05T10:20:00Z">
            <w:rPr>
              <w:rFonts w:asciiTheme="majorBidi" w:hAnsiTheme="majorBidi"/>
            </w:rPr>
          </w:rPrChange>
        </w:rPr>
        <w:t>3D printing of tissues outside the body</w:t>
      </w:r>
      <w:del w:id="1737" w:author="Maya Benami" w:date="2021-05-05T10:20:00Z">
        <w:r w:rsidR="00ED70DF" w:rsidRPr="009F0C09">
          <w:rPr>
            <w:rFonts w:asciiTheme="majorBidi" w:hAnsiTheme="majorBidi" w:cstheme="majorBidi"/>
          </w:rPr>
          <w:delText>, in</w:delText>
        </w:r>
      </w:del>
      <w:ins w:id="1738" w:author="Maya Benami" w:date="2021-05-05T10:20:00Z">
        <w:r w:rsidR="00C577E3">
          <w:t>. These efforts are done</w:t>
        </w:r>
        <w:r>
          <w:t xml:space="preserve"> </w:t>
        </w:r>
        <w:r w:rsidR="00C577E3">
          <w:t>with</w:t>
        </w:r>
      </w:ins>
      <w:r w:rsidR="00C577E3">
        <w:rPr>
          <w:rPrChange w:id="1739" w:author="Maya Benami" w:date="2021-05-05T10:20:00Z">
            <w:rPr>
              <w:rFonts w:asciiTheme="majorBidi" w:hAnsiTheme="majorBidi"/>
            </w:rPr>
          </w:rPrChange>
        </w:rPr>
        <w:t xml:space="preserve"> the</w:t>
      </w:r>
      <w:r>
        <w:rPr>
          <w:rPrChange w:id="1740" w:author="Maya Benami" w:date="2021-05-05T10:20:00Z">
            <w:rPr>
              <w:rFonts w:asciiTheme="majorBidi" w:hAnsiTheme="majorBidi"/>
            </w:rPr>
          </w:rPrChange>
        </w:rPr>
        <w:t xml:space="preserve"> </w:t>
      </w:r>
      <w:del w:id="1741" w:author="Maya Benami" w:date="2021-05-05T10:20:00Z">
        <w:r w:rsidR="00ED70DF" w:rsidRPr="009F0C09">
          <w:rPr>
            <w:rFonts w:asciiTheme="majorBidi" w:hAnsiTheme="majorBidi" w:cstheme="majorBidi"/>
          </w:rPr>
          <w:delText>hope</w:delText>
        </w:r>
      </w:del>
      <w:ins w:id="1742" w:author="Maya Benami" w:date="2021-05-05T10:20:00Z">
        <w:r>
          <w:t>hope</w:t>
        </w:r>
        <w:r w:rsidR="00C577E3">
          <w:t>s</w:t>
        </w:r>
      </w:ins>
      <w:r>
        <w:rPr>
          <w:rPrChange w:id="1743" w:author="Maya Benami" w:date="2021-05-05T10:20:00Z">
            <w:rPr>
              <w:rFonts w:asciiTheme="majorBidi" w:hAnsiTheme="majorBidi"/>
            </w:rPr>
          </w:rPrChange>
        </w:rPr>
        <w:t xml:space="preserve"> that in the future we can implant such tissues and possibly even artificially </w:t>
      </w:r>
      <w:del w:id="1744" w:author="Maya Benami" w:date="2021-05-05T10:20:00Z">
        <w:r w:rsidR="00ED70DF" w:rsidRPr="009F0C09">
          <w:rPr>
            <w:rFonts w:asciiTheme="majorBidi" w:hAnsiTheme="majorBidi" w:cstheme="majorBidi"/>
          </w:rPr>
          <w:delText>grown</w:delText>
        </w:r>
      </w:del>
      <w:ins w:id="1745" w:author="Maya Benami" w:date="2021-05-05T10:20:00Z">
        <w:r>
          <w:t>grow</w:t>
        </w:r>
      </w:ins>
      <w:r>
        <w:rPr>
          <w:rPrChange w:id="1746" w:author="Maya Benami" w:date="2021-05-05T10:20:00Z">
            <w:rPr>
              <w:rFonts w:asciiTheme="majorBidi" w:hAnsiTheme="majorBidi"/>
            </w:rPr>
          </w:rPrChange>
        </w:rPr>
        <w:t xml:space="preserve"> whole </w:t>
      </w:r>
      <w:commentRangeStart w:id="1747"/>
      <w:r>
        <w:rPr>
          <w:rPrChange w:id="1748" w:author="Maya Benami" w:date="2021-05-05T10:20:00Z">
            <w:rPr>
              <w:rFonts w:asciiTheme="majorBidi" w:hAnsiTheme="majorBidi"/>
            </w:rPr>
          </w:rPrChange>
        </w:rPr>
        <w:t xml:space="preserve">organs in the </w:t>
      </w:r>
      <w:commentRangeEnd w:id="1747"/>
      <w:r w:rsidR="00C577E3">
        <w:rPr>
          <w:rStyle w:val="CommentReference"/>
        </w:rPr>
        <w:commentReference w:id="1747"/>
      </w:r>
      <w:r>
        <w:rPr>
          <w:rPrChange w:id="1749" w:author="Maya Benami" w:date="2021-05-05T10:20:00Z">
            <w:rPr>
              <w:rFonts w:asciiTheme="majorBidi" w:hAnsiTheme="majorBidi"/>
            </w:rPr>
          </w:rPrChange>
        </w:rPr>
        <w:t xml:space="preserve">human </w:t>
      </w:r>
      <w:commentRangeStart w:id="1750"/>
      <w:r>
        <w:rPr>
          <w:rPrChange w:id="1751" w:author="Maya Benami" w:date="2021-05-05T10:20:00Z">
            <w:rPr>
              <w:rFonts w:asciiTheme="majorBidi" w:hAnsiTheme="majorBidi"/>
            </w:rPr>
          </w:rPrChange>
        </w:rPr>
        <w:t>body</w:t>
      </w:r>
      <w:commentRangeEnd w:id="1750"/>
      <w:r w:rsidR="00C577E3">
        <w:rPr>
          <w:rStyle w:val="CommentReference"/>
        </w:rPr>
        <w:commentReference w:id="1750"/>
      </w:r>
      <w:r>
        <w:rPr>
          <w:rPrChange w:id="1752" w:author="Maya Benami" w:date="2021-05-05T10:20:00Z">
            <w:rPr>
              <w:rFonts w:asciiTheme="majorBidi" w:hAnsiTheme="majorBidi"/>
            </w:rPr>
          </w:rPrChange>
        </w:rPr>
        <w:t>.</w:t>
      </w:r>
    </w:p>
    <w:p w14:paraId="3852FF13" w14:textId="77777777" w:rsidR="00ED70DF" w:rsidRPr="009F0C09" w:rsidRDefault="00ED70DF" w:rsidP="00ED70DF">
      <w:pPr>
        <w:shd w:val="clear" w:color="auto" w:fill="FFFFFF"/>
        <w:spacing w:before="100" w:beforeAutospacing="1" w:after="100" w:afterAutospacing="1" w:line="450" w:lineRule="atLeast"/>
        <w:jc w:val="both"/>
        <w:rPr>
          <w:del w:id="1753" w:author="Maya Benami" w:date="2021-05-05T10:20:00Z"/>
          <w:rFonts w:asciiTheme="majorBidi" w:hAnsiTheme="majorBidi" w:cstheme="majorBidi"/>
        </w:rPr>
      </w:pPr>
    </w:p>
    <w:p w14:paraId="631058F6" w14:textId="77777777" w:rsidR="00ED70DF" w:rsidRPr="009F0C09" w:rsidRDefault="00ED70DF" w:rsidP="00ED70DF">
      <w:pPr>
        <w:shd w:val="clear" w:color="auto" w:fill="FFFFFF"/>
        <w:spacing w:before="100" w:beforeAutospacing="1" w:after="100" w:afterAutospacing="1" w:line="450" w:lineRule="atLeast"/>
        <w:jc w:val="both"/>
        <w:rPr>
          <w:del w:id="1754" w:author="Maya Benami" w:date="2021-05-05T10:20:00Z"/>
          <w:rFonts w:asciiTheme="majorBidi" w:hAnsiTheme="majorBidi" w:cstheme="majorBidi"/>
        </w:rPr>
      </w:pPr>
    </w:p>
    <w:p w14:paraId="00000038" w14:textId="618AEE5A" w:rsidR="0013650D" w:rsidRPr="00B556EB" w:rsidRDefault="006439F7">
      <w:pPr>
        <w:numPr>
          <w:ilvl w:val="1"/>
          <w:numId w:val="1"/>
        </w:numPr>
        <w:pBdr>
          <w:top w:val="nil"/>
          <w:left w:val="nil"/>
          <w:bottom w:val="nil"/>
          <w:right w:val="nil"/>
          <w:between w:val="nil"/>
        </w:pBdr>
        <w:shd w:val="clear" w:color="auto" w:fill="FFFFFF"/>
        <w:spacing w:before="280" w:after="280" w:line="360" w:lineRule="auto"/>
        <w:jc w:val="both"/>
        <w:rPr>
          <w:b/>
          <w:color w:val="000000"/>
          <w:rPrChange w:id="1755" w:author="Maya Benami" w:date="2021-05-05T10:20:00Z">
            <w:rPr>
              <w:rFonts w:ascii="Adoma" w:hAnsi="Adoma"/>
              <w:b/>
              <w:i/>
              <w:spacing w:val="2"/>
              <w:sz w:val="41"/>
            </w:rPr>
          </w:rPrChange>
        </w:rPr>
        <w:pPrChange w:id="1756" w:author="Maya Benami" w:date="2021-05-05T10:20:00Z">
          <w:pPr>
            <w:pStyle w:val="ListParagraph"/>
            <w:numPr>
              <w:numId w:val="7"/>
            </w:numPr>
            <w:shd w:val="clear" w:color="auto" w:fill="FFFFFF"/>
            <w:spacing w:before="100" w:beforeAutospacing="1" w:after="100" w:afterAutospacing="1" w:line="450" w:lineRule="atLeast"/>
            <w:ind w:hanging="360"/>
            <w:jc w:val="both"/>
          </w:pPr>
        </w:pPrChange>
      </w:pPr>
      <w:r w:rsidRPr="00B556EB">
        <w:rPr>
          <w:b/>
          <w:color w:val="000000"/>
          <w:rPrChange w:id="1757" w:author="Maya Benami" w:date="2021-05-05T10:20:00Z">
            <w:rPr>
              <w:rFonts w:ascii="Adoma" w:hAnsi="Adoma"/>
              <w:b/>
              <w:i/>
              <w:spacing w:val="2"/>
              <w:sz w:val="41"/>
            </w:rPr>
          </w:rPrChange>
        </w:rPr>
        <w:t xml:space="preserve">Using </w:t>
      </w:r>
      <w:del w:id="1758" w:author="Maya Benami" w:date="2021-05-05T10:20:00Z">
        <w:r w:rsidR="00ED70DF" w:rsidRPr="009F0C09">
          <w:rPr>
            <w:rFonts w:ascii="Adoma" w:hAnsi="Adoma" w:cs="Arial"/>
            <w:b/>
            <w:bCs/>
            <w:i/>
            <w:iCs/>
            <w:spacing w:val="2"/>
            <w:sz w:val="41"/>
            <w:szCs w:val="41"/>
          </w:rPr>
          <w:delText>nanotechnology</w:delText>
        </w:r>
      </w:del>
      <w:ins w:id="1759" w:author="Maya Benami" w:date="2021-05-05T10:20:00Z">
        <w:r w:rsidR="00B556EB">
          <w:rPr>
            <w:b/>
            <w:color w:val="000000"/>
          </w:rPr>
          <w:t>N</w:t>
        </w:r>
        <w:r w:rsidRPr="00B556EB">
          <w:rPr>
            <w:b/>
            <w:color w:val="000000"/>
          </w:rPr>
          <w:t>anotechnology</w:t>
        </w:r>
      </w:ins>
      <w:r w:rsidRPr="00B556EB">
        <w:rPr>
          <w:b/>
          <w:color w:val="000000"/>
          <w:rPrChange w:id="1760" w:author="Maya Benami" w:date="2021-05-05T10:20:00Z">
            <w:rPr>
              <w:rFonts w:ascii="Adoma" w:hAnsi="Adoma"/>
              <w:b/>
              <w:i/>
              <w:spacing w:val="2"/>
              <w:sz w:val="41"/>
            </w:rPr>
          </w:rPrChange>
        </w:rPr>
        <w:t xml:space="preserve"> to </w:t>
      </w:r>
      <w:del w:id="1761" w:author="Maya Benami" w:date="2021-05-05T10:20:00Z">
        <w:r w:rsidR="00ED70DF" w:rsidRPr="009F0C09">
          <w:rPr>
            <w:rFonts w:ascii="Adoma" w:hAnsi="Adoma" w:cs="Arial"/>
            <w:b/>
            <w:bCs/>
            <w:i/>
            <w:iCs/>
            <w:spacing w:val="2"/>
            <w:sz w:val="41"/>
            <w:szCs w:val="41"/>
          </w:rPr>
          <w:delText>fight cancer</w:delText>
        </w:r>
      </w:del>
      <w:ins w:id="1762" w:author="Maya Benami" w:date="2021-05-05T10:20:00Z">
        <w:r w:rsidR="00B556EB">
          <w:rPr>
            <w:b/>
            <w:color w:val="000000"/>
          </w:rPr>
          <w:t>F</w:t>
        </w:r>
        <w:r w:rsidRPr="00B556EB">
          <w:rPr>
            <w:b/>
            <w:color w:val="000000"/>
          </w:rPr>
          <w:t xml:space="preserve">ight </w:t>
        </w:r>
        <w:r w:rsidR="00B556EB">
          <w:rPr>
            <w:b/>
            <w:color w:val="000000"/>
          </w:rPr>
          <w:t>C</w:t>
        </w:r>
        <w:r w:rsidRPr="00B556EB">
          <w:rPr>
            <w:b/>
            <w:color w:val="000000"/>
          </w:rPr>
          <w:t>ancer</w:t>
        </w:r>
      </w:ins>
    </w:p>
    <w:p w14:paraId="00000039" w14:textId="6C519A39" w:rsidR="0013650D" w:rsidRDefault="006439F7">
      <w:pPr>
        <w:shd w:val="clear" w:color="auto" w:fill="FFFFFF"/>
        <w:spacing w:before="280" w:after="280" w:line="360" w:lineRule="auto"/>
        <w:jc w:val="both"/>
        <w:rPr>
          <w:lang w:eastAsia="en-GB"/>
          <w:rPrChange w:id="1763" w:author="Maya Benami" w:date="2021-05-05T10:20:00Z">
            <w:rPr>
              <w:rFonts w:asciiTheme="majorBidi" w:hAnsiTheme="majorBidi"/>
            </w:rPr>
          </w:rPrChange>
        </w:rPr>
        <w:pPrChange w:id="1764" w:author="Maya Benami" w:date="2021-05-05T10:20:00Z">
          <w:pPr>
            <w:shd w:val="clear" w:color="auto" w:fill="FFFFFF"/>
            <w:spacing w:before="100" w:beforeAutospacing="1" w:after="100" w:afterAutospacing="1" w:line="450" w:lineRule="atLeast"/>
            <w:jc w:val="both"/>
          </w:pPr>
        </w:pPrChange>
      </w:pPr>
      <w:r>
        <w:rPr>
          <w:rPrChange w:id="1765" w:author="Maya Benami" w:date="2021-05-05T10:20:00Z">
            <w:rPr>
              <w:rFonts w:asciiTheme="majorBidi" w:hAnsiTheme="majorBidi"/>
            </w:rPr>
          </w:rPrChange>
        </w:rPr>
        <w:t xml:space="preserve">One of the great challenges facing the world of medicine and biology today is finding effective </w:t>
      </w:r>
      <w:del w:id="1766" w:author="Maya Benami" w:date="2021-05-05T10:20:00Z">
        <w:r w:rsidR="00ED70DF" w:rsidRPr="009F0C09">
          <w:rPr>
            <w:rFonts w:asciiTheme="majorBidi" w:hAnsiTheme="majorBidi" w:cstheme="majorBidi"/>
          </w:rPr>
          <w:delText>treatment</w:delText>
        </w:r>
      </w:del>
      <w:ins w:id="1767" w:author="Maya Benami" w:date="2021-05-05T10:20:00Z">
        <w:r>
          <w:t>treatments</w:t>
        </w:r>
      </w:ins>
      <w:r>
        <w:rPr>
          <w:rPrChange w:id="1768" w:author="Maya Benami" w:date="2021-05-05T10:20:00Z">
            <w:rPr>
              <w:rFonts w:asciiTheme="majorBidi" w:hAnsiTheme="majorBidi"/>
            </w:rPr>
          </w:rPrChange>
        </w:rPr>
        <w:t xml:space="preserve"> for </w:t>
      </w:r>
      <w:del w:id="1769" w:author="Maya Benami" w:date="2021-05-05T10:20:00Z">
        <w:r w:rsidR="00ED70DF" w:rsidRPr="009F0C09">
          <w:rPr>
            <w:rFonts w:asciiTheme="majorBidi" w:hAnsiTheme="majorBidi" w:cstheme="majorBidi"/>
          </w:rPr>
          <w:delText xml:space="preserve">the </w:delText>
        </w:r>
      </w:del>
      <w:r>
        <w:rPr>
          <w:rPrChange w:id="1770" w:author="Maya Benami" w:date="2021-05-05T10:20:00Z">
            <w:rPr>
              <w:rFonts w:asciiTheme="majorBidi" w:hAnsiTheme="majorBidi"/>
            </w:rPr>
          </w:rPrChange>
        </w:rPr>
        <w:t>cancer</w:t>
      </w:r>
      <w:del w:id="1771" w:author="Maya Benami" w:date="2021-05-05T10:20:00Z">
        <w:r w:rsidR="00ED70DF" w:rsidRPr="009F0C09">
          <w:rPr>
            <w:rFonts w:asciiTheme="majorBidi" w:hAnsiTheme="majorBidi" w:cstheme="majorBidi"/>
          </w:rPr>
          <w:delText xml:space="preserve"> on the issue</w:delText>
        </w:r>
      </w:del>
      <w:r>
        <w:rPr>
          <w:rPrChange w:id="1772" w:author="Maya Benami" w:date="2021-05-05T10:20:00Z">
            <w:rPr>
              <w:rFonts w:asciiTheme="majorBidi" w:hAnsiTheme="majorBidi"/>
            </w:rPr>
          </w:rPrChange>
        </w:rPr>
        <w:t>. Despite new developments and encouraging progress in m</w:t>
      </w:r>
      <w:r>
        <w:rPr>
          <w:rPrChange w:id="1773" w:author="Maya Benami" w:date="2021-05-05T10:20:00Z">
            <w:rPr>
              <w:rFonts w:asciiTheme="majorBidi" w:hAnsiTheme="majorBidi"/>
            </w:rPr>
          </w:rPrChange>
        </w:rPr>
        <w:t>any areas, most standard therapies suffer from a major fundamental problem</w:t>
      </w:r>
      <w:r w:rsidR="00C577E3">
        <w:rPr>
          <w:rPrChange w:id="1774" w:author="Maya Benami" w:date="2021-05-05T10:20:00Z">
            <w:rPr>
              <w:rFonts w:asciiTheme="majorBidi" w:hAnsiTheme="majorBidi"/>
            </w:rPr>
          </w:rPrChange>
        </w:rPr>
        <w:t xml:space="preserve"> </w:t>
      </w:r>
      <w:del w:id="1775" w:author="Maya Benami" w:date="2021-05-05T10:20:00Z">
        <w:r w:rsidR="00ED70DF" w:rsidRPr="009F0C09">
          <w:rPr>
            <w:rFonts w:asciiTheme="majorBidi" w:hAnsiTheme="majorBidi" w:cstheme="majorBidi"/>
          </w:rPr>
          <w:delText>-</w:delText>
        </w:r>
      </w:del>
      <w:ins w:id="1776" w:author="Maya Benami" w:date="2021-05-05T10:20:00Z">
        <w:r w:rsidR="00C577E3">
          <w:t>–</w:t>
        </w:r>
      </w:ins>
      <w:r w:rsidR="00C577E3">
        <w:rPr>
          <w:rPrChange w:id="1777" w:author="Maya Benami" w:date="2021-05-05T10:20:00Z">
            <w:rPr>
              <w:rFonts w:asciiTheme="majorBidi" w:hAnsiTheme="majorBidi"/>
            </w:rPr>
          </w:rPrChange>
        </w:rPr>
        <w:t xml:space="preserve"> </w:t>
      </w:r>
      <w:r>
        <w:rPr>
          <w:rPrChange w:id="1778" w:author="Maya Benami" w:date="2021-05-05T10:20:00Z">
            <w:rPr>
              <w:rFonts w:asciiTheme="majorBidi" w:hAnsiTheme="majorBidi"/>
            </w:rPr>
          </w:rPrChange>
        </w:rPr>
        <w:t xml:space="preserve">their lack of specificity. Although radiation and chemotherapy effectively destroy cancer cells, they also damage normal cells. The result </w:t>
      </w:r>
      <w:del w:id="1779" w:author="Maya Benami" w:date="2021-05-05T10:20:00Z">
        <w:r w:rsidR="00ED70DF" w:rsidRPr="009F0C09">
          <w:rPr>
            <w:rFonts w:asciiTheme="majorBidi" w:hAnsiTheme="majorBidi" w:cstheme="majorBidi"/>
          </w:rPr>
          <w:delText>is</w:delText>
        </w:r>
      </w:del>
      <w:ins w:id="1780" w:author="Maya Benami" w:date="2021-05-05T10:20:00Z">
        <w:r w:rsidR="008A2CC5">
          <w:t>can be</w:t>
        </w:r>
      </w:ins>
      <w:r>
        <w:rPr>
          <w:rPrChange w:id="1781" w:author="Maya Benami" w:date="2021-05-05T10:20:00Z">
            <w:rPr>
              <w:rFonts w:asciiTheme="majorBidi" w:hAnsiTheme="majorBidi"/>
            </w:rPr>
          </w:rPrChange>
        </w:rPr>
        <w:t xml:space="preserve"> severe, life-threatening side effects</w:t>
      </w:r>
      <w:del w:id="1782" w:author="Maya Benami" w:date="2021-05-05T10:20:00Z">
        <w:r w:rsidR="00ED70DF" w:rsidRPr="009F0C09">
          <w:rPr>
            <w:rFonts w:asciiTheme="majorBidi" w:hAnsiTheme="majorBidi" w:cstheme="majorBidi"/>
          </w:rPr>
          <w:delText xml:space="preserve"> (Falzone, Salomone and Libra, 2018).</w:delText>
        </w:r>
      </w:del>
      <w:ins w:id="1783" w:author="Maya Benami" w:date="2021-05-05T10:20:00Z">
        <w:r>
          <w:t>.</w:t>
        </w:r>
        <w:r w:rsidR="008A2CC5">
          <w:rPr>
            <w:rStyle w:val="EndnoteReference"/>
          </w:rPr>
          <w:endnoteReference w:id="28"/>
        </w:r>
      </w:ins>
    </w:p>
    <w:p w14:paraId="0000003A" w14:textId="3B478264" w:rsidR="0013650D" w:rsidRDefault="006439F7">
      <w:pPr>
        <w:shd w:val="clear" w:color="auto" w:fill="FFFFFF"/>
        <w:spacing w:before="280" w:after="280" w:line="360" w:lineRule="auto"/>
        <w:jc w:val="both"/>
        <w:rPr>
          <w:lang w:eastAsia="en-GB"/>
          <w:rPrChange w:id="1785" w:author="Maya Benami" w:date="2021-05-05T10:20:00Z">
            <w:rPr>
              <w:rFonts w:asciiTheme="majorBidi" w:hAnsiTheme="majorBidi"/>
            </w:rPr>
          </w:rPrChange>
        </w:rPr>
        <w:pPrChange w:id="1786" w:author="Maya Benami" w:date="2021-05-05T10:20:00Z">
          <w:pPr>
            <w:shd w:val="clear" w:color="auto" w:fill="FFFFFF"/>
            <w:spacing w:before="100" w:beforeAutospacing="1" w:after="100" w:afterAutospacing="1" w:line="450" w:lineRule="atLeast"/>
            <w:jc w:val="both"/>
          </w:pPr>
        </w:pPrChange>
      </w:pPr>
      <w:r>
        <w:rPr>
          <w:rPrChange w:id="1787" w:author="Maya Benami" w:date="2021-05-05T10:20:00Z">
            <w:rPr>
              <w:rFonts w:asciiTheme="majorBidi" w:hAnsiTheme="majorBidi"/>
            </w:rPr>
          </w:rPrChange>
        </w:rPr>
        <w:t xml:space="preserve">Nanotechnology is involved in </w:t>
      </w:r>
      <w:ins w:id="1788" w:author="Maya Benami" w:date="2021-05-05T10:20:00Z">
        <w:r w:rsidR="008A2CC5">
          <w:t xml:space="preserve">attempting to address </w:t>
        </w:r>
      </w:ins>
      <w:r w:rsidR="008A2CC5">
        <w:rPr>
          <w:rPrChange w:id="1789" w:author="Maya Benami" w:date="2021-05-05T10:20:00Z">
            <w:rPr>
              <w:rFonts w:asciiTheme="majorBidi" w:hAnsiTheme="majorBidi"/>
            </w:rPr>
          </w:rPrChange>
        </w:rPr>
        <w:t>this</w:t>
      </w:r>
      <w:r>
        <w:rPr>
          <w:rPrChange w:id="1790" w:author="Maya Benami" w:date="2021-05-05T10:20:00Z">
            <w:rPr>
              <w:rFonts w:asciiTheme="majorBidi" w:hAnsiTheme="majorBidi"/>
            </w:rPr>
          </w:rPrChange>
        </w:rPr>
        <w:t xml:space="preserve"> struggle </w:t>
      </w:r>
      <w:del w:id="1791" w:author="Maya Benami" w:date="2021-05-05T10:20:00Z">
        <w:r w:rsidR="00ED70DF" w:rsidRPr="009F0C09">
          <w:rPr>
            <w:rFonts w:asciiTheme="majorBidi" w:hAnsiTheme="majorBidi" w:cstheme="majorBidi"/>
          </w:rPr>
          <w:delText>in</w:delText>
        </w:r>
      </w:del>
      <w:ins w:id="1792" w:author="Maya Benami" w:date="2021-05-05T10:20:00Z">
        <w:r>
          <w:t>through</w:t>
        </w:r>
      </w:ins>
      <w:r>
        <w:rPr>
          <w:rPrChange w:id="1793" w:author="Maya Benami" w:date="2021-05-05T10:20:00Z">
            <w:rPr>
              <w:rFonts w:asciiTheme="majorBidi" w:hAnsiTheme="majorBidi"/>
            </w:rPr>
          </w:rPrChange>
        </w:rPr>
        <w:t xml:space="preserve"> a multitude of developments </w:t>
      </w:r>
      <w:del w:id="1794" w:author="Maya Benami" w:date="2021-05-05T10:20:00Z">
        <w:r w:rsidR="00ED70DF" w:rsidRPr="009F0C09">
          <w:rPr>
            <w:rFonts w:asciiTheme="majorBidi" w:hAnsiTheme="majorBidi" w:cstheme="majorBidi"/>
          </w:rPr>
          <w:delText>that are</w:delText>
        </w:r>
      </w:del>
      <w:ins w:id="1795" w:author="Maya Benami" w:date="2021-05-05T10:20:00Z">
        <w:r w:rsidR="00FF49B4">
          <w:t>implemented</w:t>
        </w:r>
      </w:ins>
      <w:r>
        <w:rPr>
          <w:rPrChange w:id="1796" w:author="Maya Benami" w:date="2021-05-05T10:20:00Z">
            <w:rPr>
              <w:rFonts w:asciiTheme="majorBidi" w:hAnsiTheme="majorBidi"/>
            </w:rPr>
          </w:rPrChange>
        </w:rPr>
        <w:t xml:space="preserve"> in various stages of clinical research. In some cases</w:t>
      </w:r>
      <w:r>
        <w:rPr>
          <w:rPrChange w:id="1797" w:author="Maya Benami" w:date="2021-05-05T10:20:00Z">
            <w:rPr>
              <w:rFonts w:asciiTheme="majorBidi" w:hAnsiTheme="majorBidi"/>
            </w:rPr>
          </w:rPrChange>
        </w:rPr>
        <w:t xml:space="preserve">, nanostructures are mainly used to help inject and transport anti-cancer drugs into the bloodstream. More sophisticated methods adorn the surface of nanostructures with receptors that allow accurate delivery of drugs to specific cells. Sometimes </w:t>
      </w:r>
      <w:commentRangeStart w:id="1798"/>
      <w:r>
        <w:rPr>
          <w:rPrChange w:id="1799" w:author="Maya Benami" w:date="2021-05-05T10:20:00Z">
            <w:rPr>
              <w:rFonts w:asciiTheme="majorBidi" w:hAnsiTheme="majorBidi"/>
            </w:rPr>
          </w:rPrChange>
        </w:rPr>
        <w:t>they</w:t>
      </w:r>
      <w:commentRangeEnd w:id="1798"/>
      <w:r w:rsidR="008A2CC5">
        <w:rPr>
          <w:rStyle w:val="CommentReference"/>
        </w:rPr>
        <w:commentReference w:id="1798"/>
      </w:r>
      <w:r>
        <w:rPr>
          <w:rPrChange w:id="1800" w:author="Maya Benami" w:date="2021-05-05T10:20:00Z">
            <w:rPr>
              <w:rFonts w:asciiTheme="majorBidi" w:hAnsiTheme="majorBidi"/>
            </w:rPr>
          </w:rPrChange>
        </w:rPr>
        <w:t xml:space="preserve"> a</w:t>
      </w:r>
      <w:r>
        <w:rPr>
          <w:rPrChange w:id="1801" w:author="Maya Benami" w:date="2021-05-05T10:20:00Z">
            <w:rPr>
              <w:rFonts w:asciiTheme="majorBidi" w:hAnsiTheme="majorBidi"/>
            </w:rPr>
          </w:rPrChange>
        </w:rPr>
        <w:t xml:space="preserve">lso manage to add a </w:t>
      </w:r>
      <w:r w:rsidR="00FF49B4">
        <w:rPr>
          <w:rPrChange w:id="1802" w:author="Maya Benami" w:date="2021-05-05T10:20:00Z">
            <w:rPr>
              <w:rFonts w:asciiTheme="majorBidi" w:hAnsiTheme="majorBidi"/>
            </w:rPr>
          </w:rPrChange>
        </w:rPr>
        <w:t>remote</w:t>
      </w:r>
      <w:del w:id="1803" w:author="Maya Benami" w:date="2021-05-05T10:20:00Z">
        <w:r w:rsidR="00ED70DF" w:rsidRPr="009F0C09">
          <w:rPr>
            <w:rFonts w:asciiTheme="majorBidi" w:hAnsiTheme="majorBidi" w:cstheme="majorBidi"/>
          </w:rPr>
          <w:delText xml:space="preserve"> </w:delText>
        </w:r>
      </w:del>
      <w:ins w:id="1804" w:author="Maya Benami" w:date="2021-05-05T10:20:00Z">
        <w:r w:rsidR="00FF49B4">
          <w:t>-</w:t>
        </w:r>
      </w:ins>
      <w:r w:rsidR="00FF49B4">
        <w:rPr>
          <w:rPrChange w:id="1805" w:author="Maya Benami" w:date="2021-05-05T10:20:00Z">
            <w:rPr>
              <w:rFonts w:asciiTheme="majorBidi" w:hAnsiTheme="majorBidi"/>
            </w:rPr>
          </w:rPrChange>
        </w:rPr>
        <w:t>control</w:t>
      </w:r>
      <w:r>
        <w:rPr>
          <w:rPrChange w:id="1806" w:author="Maya Benami" w:date="2021-05-05T10:20:00Z">
            <w:rPr>
              <w:rFonts w:asciiTheme="majorBidi" w:hAnsiTheme="majorBidi"/>
            </w:rPr>
          </w:rPrChange>
        </w:rPr>
        <w:t xml:space="preserve"> operating mechanism so that the nanostructures go into action only in response to an external factor that </w:t>
      </w:r>
      <w:del w:id="1807" w:author="Maya Benami" w:date="2021-05-05T10:20:00Z">
        <w:r w:rsidR="00ED70DF" w:rsidRPr="009F0C09">
          <w:rPr>
            <w:rFonts w:asciiTheme="majorBidi" w:hAnsiTheme="majorBidi" w:cstheme="majorBidi"/>
          </w:rPr>
          <w:delText>will excite them (Christopher et al., 2018).</w:delText>
        </w:r>
      </w:del>
      <w:commentRangeStart w:id="1808"/>
      <w:ins w:id="1809" w:author="Maya Benami" w:date="2021-05-05T10:20:00Z">
        <w:r>
          <w:t>excite</w:t>
        </w:r>
        <w:r w:rsidR="002B1EE6">
          <w:t>s</w:t>
        </w:r>
        <w:commentRangeEnd w:id="1808"/>
        <w:r w:rsidR="004A06F4">
          <w:rPr>
            <w:rStyle w:val="CommentReference"/>
          </w:rPr>
          <w:commentReference w:id="1808"/>
        </w:r>
        <w:r>
          <w:t xml:space="preserve"> them.</w:t>
        </w:r>
        <w:r w:rsidR="004A06F4">
          <w:rPr>
            <w:rStyle w:val="EndnoteReference"/>
          </w:rPr>
          <w:endnoteReference w:id="29"/>
        </w:r>
      </w:ins>
    </w:p>
    <w:p w14:paraId="0000003B" w14:textId="62249B01" w:rsidR="0013650D" w:rsidRDefault="00771D50">
      <w:pPr>
        <w:shd w:val="clear" w:color="auto" w:fill="FFFFFF"/>
        <w:spacing w:before="280" w:after="280" w:line="360" w:lineRule="auto"/>
        <w:jc w:val="both"/>
        <w:rPr>
          <w:lang w:eastAsia="en-GB"/>
          <w:rPrChange w:id="1811" w:author="Maya Benami" w:date="2021-05-05T10:20:00Z">
            <w:rPr>
              <w:rFonts w:asciiTheme="majorBidi" w:hAnsiTheme="majorBidi"/>
            </w:rPr>
          </w:rPrChange>
        </w:rPr>
        <w:pPrChange w:id="1812" w:author="Maya Benami" w:date="2021-05-05T10:20:00Z">
          <w:pPr>
            <w:shd w:val="clear" w:color="auto" w:fill="FFFFFF"/>
            <w:spacing w:before="100" w:beforeAutospacing="1" w:after="100" w:afterAutospacing="1" w:line="450" w:lineRule="atLeast"/>
            <w:jc w:val="both"/>
          </w:pPr>
        </w:pPrChange>
      </w:pPr>
      <w:commentRangeStart w:id="1813"/>
      <w:r>
        <w:rPr>
          <w:rPrChange w:id="1814" w:author="Maya Benami" w:date="2021-05-05T10:20:00Z">
            <w:rPr>
              <w:rFonts w:asciiTheme="majorBidi" w:hAnsiTheme="majorBidi"/>
            </w:rPr>
          </w:rPrChange>
        </w:rPr>
        <w:lastRenderedPageBreak/>
        <w:t xml:space="preserve">Nanotechnology is involved in </w:t>
      </w:r>
      <w:ins w:id="1815" w:author="Maya Benami" w:date="2021-05-05T10:20:00Z">
        <w:r>
          <w:t xml:space="preserve">attempting to address </w:t>
        </w:r>
      </w:ins>
      <w:r>
        <w:rPr>
          <w:rPrChange w:id="1816" w:author="Maya Benami" w:date="2021-05-05T10:20:00Z">
            <w:rPr>
              <w:rFonts w:asciiTheme="majorBidi" w:hAnsiTheme="majorBidi"/>
            </w:rPr>
          </w:rPrChange>
        </w:rPr>
        <w:t xml:space="preserve">this struggle </w:t>
      </w:r>
      <w:del w:id="1817" w:author="Maya Benami" w:date="2021-05-05T10:20:00Z">
        <w:r w:rsidR="00ED70DF" w:rsidRPr="009F0C09">
          <w:rPr>
            <w:rFonts w:asciiTheme="majorBidi" w:hAnsiTheme="majorBidi" w:cstheme="majorBidi"/>
          </w:rPr>
          <w:delText>in</w:delText>
        </w:r>
      </w:del>
      <w:ins w:id="1818" w:author="Maya Benami" w:date="2021-05-05T10:20:00Z">
        <w:r>
          <w:t>through</w:t>
        </w:r>
      </w:ins>
      <w:r>
        <w:rPr>
          <w:rPrChange w:id="1819" w:author="Maya Benami" w:date="2021-05-05T10:20:00Z">
            <w:rPr>
              <w:rFonts w:asciiTheme="majorBidi" w:hAnsiTheme="majorBidi"/>
            </w:rPr>
          </w:rPrChange>
        </w:rPr>
        <w:t xml:space="preserve"> a multitude of developments </w:t>
      </w:r>
      <w:del w:id="1820" w:author="Maya Benami" w:date="2021-05-05T10:20:00Z">
        <w:r w:rsidR="00ED70DF" w:rsidRPr="009F0C09">
          <w:rPr>
            <w:rFonts w:asciiTheme="majorBidi" w:hAnsiTheme="majorBidi" w:cstheme="majorBidi"/>
          </w:rPr>
          <w:delText>that are</w:delText>
        </w:r>
      </w:del>
      <w:ins w:id="1821" w:author="Maya Benami" w:date="2021-05-05T10:20:00Z">
        <w:r>
          <w:t>implemented</w:t>
        </w:r>
      </w:ins>
      <w:r>
        <w:rPr>
          <w:rPrChange w:id="1822" w:author="Maya Benami" w:date="2021-05-05T10:20:00Z">
            <w:rPr>
              <w:rFonts w:asciiTheme="majorBidi" w:hAnsiTheme="majorBidi"/>
            </w:rPr>
          </w:rPrChange>
        </w:rPr>
        <w:t xml:space="preserve"> in various stages of clinical research. In some cases, nanostructures are mainly used to help inject and transport anti-cancer drugs into the bloodstream. More sophisticated methods adorn the surface of nanostructures with receptors that allow accurate de</w:t>
      </w:r>
      <w:r>
        <w:rPr>
          <w:rPrChange w:id="1823" w:author="Maya Benami" w:date="2021-05-05T10:20:00Z">
            <w:rPr>
              <w:rFonts w:asciiTheme="majorBidi" w:hAnsiTheme="majorBidi"/>
            </w:rPr>
          </w:rPrChange>
        </w:rPr>
        <w:t xml:space="preserve">livery of drugs to specific cells. Sometimes </w:t>
      </w:r>
      <w:commentRangeStart w:id="1824"/>
      <w:r>
        <w:rPr>
          <w:rPrChange w:id="1825" w:author="Maya Benami" w:date="2021-05-05T10:20:00Z">
            <w:rPr>
              <w:rFonts w:asciiTheme="majorBidi" w:hAnsiTheme="majorBidi"/>
            </w:rPr>
          </w:rPrChange>
        </w:rPr>
        <w:t>they</w:t>
      </w:r>
      <w:commentRangeEnd w:id="1824"/>
      <w:r>
        <w:rPr>
          <w:rStyle w:val="CommentReference"/>
        </w:rPr>
        <w:commentReference w:id="1824"/>
      </w:r>
      <w:r>
        <w:rPr>
          <w:rPrChange w:id="1826" w:author="Maya Benami" w:date="2021-05-05T10:20:00Z">
            <w:rPr>
              <w:rFonts w:asciiTheme="majorBidi" w:hAnsiTheme="majorBidi"/>
            </w:rPr>
          </w:rPrChange>
        </w:rPr>
        <w:t xml:space="preserve"> also manage to add a remote</w:t>
      </w:r>
      <w:del w:id="1827" w:author="Maya Benami" w:date="2021-05-05T10:20:00Z">
        <w:r w:rsidR="00ED70DF" w:rsidRPr="009F0C09">
          <w:rPr>
            <w:rFonts w:asciiTheme="majorBidi" w:hAnsiTheme="majorBidi" w:cstheme="majorBidi"/>
          </w:rPr>
          <w:delText xml:space="preserve"> </w:delText>
        </w:r>
      </w:del>
      <w:ins w:id="1828" w:author="Maya Benami" w:date="2021-05-05T10:20:00Z">
        <w:r>
          <w:t>-</w:t>
        </w:r>
      </w:ins>
      <w:r>
        <w:rPr>
          <w:rPrChange w:id="1829" w:author="Maya Benami" w:date="2021-05-05T10:20:00Z">
            <w:rPr>
              <w:rFonts w:asciiTheme="majorBidi" w:hAnsiTheme="majorBidi"/>
            </w:rPr>
          </w:rPrChange>
        </w:rPr>
        <w:t xml:space="preserve">control operating mechanism so that the nanostructures go into action only in response to an external factor that </w:t>
      </w:r>
      <w:del w:id="1830" w:author="Maya Benami" w:date="2021-05-05T10:20:00Z">
        <w:r w:rsidR="00ED70DF" w:rsidRPr="009F0C09">
          <w:rPr>
            <w:rFonts w:asciiTheme="majorBidi" w:hAnsiTheme="majorBidi" w:cstheme="majorBidi"/>
          </w:rPr>
          <w:delText>will excite</w:delText>
        </w:r>
      </w:del>
      <w:commentRangeStart w:id="1831"/>
      <w:ins w:id="1832" w:author="Maya Benami" w:date="2021-05-05T10:20:00Z">
        <w:r>
          <w:t>excites</w:t>
        </w:r>
        <w:commentRangeEnd w:id="1831"/>
        <w:r>
          <w:rPr>
            <w:rStyle w:val="CommentReference"/>
          </w:rPr>
          <w:commentReference w:id="1831"/>
        </w:r>
      </w:ins>
      <w:r>
        <w:rPr>
          <w:rPrChange w:id="1833" w:author="Maya Benami" w:date="2021-05-05T10:20:00Z">
            <w:rPr>
              <w:rFonts w:asciiTheme="majorBidi" w:hAnsiTheme="majorBidi"/>
            </w:rPr>
          </w:rPrChange>
        </w:rPr>
        <w:t xml:space="preserve"> them </w:t>
      </w:r>
      <w:r w:rsidRPr="00771D50">
        <w:rPr>
          <w:strike/>
          <w:highlight w:val="yellow"/>
          <w:rPrChange w:id="1834" w:author="Maya Benami" w:date="2021-05-05T10:20:00Z">
            <w:rPr>
              <w:rFonts w:asciiTheme="majorBidi" w:hAnsiTheme="majorBidi"/>
            </w:rPr>
          </w:rPrChange>
        </w:rPr>
        <w:t>(Nichols and Bae, 2012)</w:t>
      </w:r>
      <w:r w:rsidRPr="00771D50">
        <w:rPr>
          <w:rPrChange w:id="1835" w:author="Maya Benami" w:date="2021-05-05T10:20:00Z">
            <w:rPr>
              <w:rFonts w:asciiTheme="majorBidi" w:hAnsiTheme="majorBidi"/>
            </w:rPr>
          </w:rPrChange>
        </w:rPr>
        <w:t>.</w:t>
      </w:r>
      <w:del w:id="1836" w:author="Maya Benami" w:date="2021-05-05T10:20:00Z">
        <w:r w:rsidR="00ED70DF" w:rsidRPr="009F0C09">
          <w:rPr>
            <w:rFonts w:asciiTheme="majorBidi" w:hAnsiTheme="majorBidi" w:cstheme="majorBidi"/>
          </w:rPr>
          <w:delText xml:space="preserve"> </w:delText>
        </w:r>
      </w:del>
      <w:ins w:id="1837" w:author="Maya Benami" w:date="2021-05-05T10:20:00Z">
        <w:r>
          <w:rPr>
            <w:rStyle w:val="EndnoteReference"/>
          </w:rPr>
          <w:endnoteReference w:id="30"/>
        </w:r>
        <w:commentRangeEnd w:id="1813"/>
        <w:r>
          <w:rPr>
            <w:rStyle w:val="CommentReference"/>
          </w:rPr>
          <w:commentReference w:id="1813"/>
        </w:r>
      </w:ins>
    </w:p>
    <w:p w14:paraId="0000003C" w14:textId="1916B740" w:rsidR="0013650D" w:rsidRDefault="006439F7">
      <w:pPr>
        <w:shd w:val="clear" w:color="auto" w:fill="FFFFFF"/>
        <w:spacing w:before="280" w:after="280" w:line="360" w:lineRule="auto"/>
        <w:jc w:val="both"/>
        <w:rPr>
          <w:lang w:eastAsia="en-GB"/>
          <w:rPrChange w:id="1839" w:author="Maya Benami" w:date="2021-05-05T10:20:00Z">
            <w:rPr>
              <w:rFonts w:asciiTheme="majorBidi" w:hAnsiTheme="majorBidi"/>
            </w:rPr>
          </w:rPrChange>
        </w:rPr>
        <w:pPrChange w:id="1840" w:author="Maya Benami" w:date="2021-05-05T10:20:00Z">
          <w:pPr>
            <w:shd w:val="clear" w:color="auto" w:fill="FFFFFF"/>
            <w:spacing w:before="100" w:beforeAutospacing="1" w:after="100" w:afterAutospacing="1" w:line="450" w:lineRule="atLeast"/>
            <w:jc w:val="both"/>
          </w:pPr>
        </w:pPrChange>
      </w:pPr>
      <w:r>
        <w:rPr>
          <w:rPrChange w:id="1841" w:author="Maya Benami" w:date="2021-05-05T10:20:00Z">
            <w:rPr>
              <w:rFonts w:asciiTheme="majorBidi" w:hAnsiTheme="majorBidi"/>
            </w:rPr>
          </w:rPrChange>
        </w:rPr>
        <w:t>In</w:t>
      </w:r>
      <w:r>
        <w:rPr>
          <w:rPrChange w:id="1842" w:author="Maya Benami" w:date="2021-05-05T10:20:00Z">
            <w:rPr>
              <w:rFonts w:asciiTheme="majorBidi" w:hAnsiTheme="majorBidi"/>
            </w:rPr>
          </w:rPrChange>
        </w:rPr>
        <w:t xml:space="preserve"> one method, nanoparticles </w:t>
      </w:r>
      <w:del w:id="1843" w:author="Maya Benami" w:date="2021-05-05T10:20:00Z">
        <w:r w:rsidR="00ED70DF" w:rsidRPr="009F0C09">
          <w:rPr>
            <w:rFonts w:asciiTheme="majorBidi" w:hAnsiTheme="majorBidi" w:cstheme="majorBidi"/>
          </w:rPr>
          <w:delText>are initially aimed at</w:delText>
        </w:r>
      </w:del>
      <w:ins w:id="1844" w:author="Maya Benami" w:date="2021-05-05T10:20:00Z">
        <w:r w:rsidR="00212E08">
          <w:t>can target</w:t>
        </w:r>
      </w:ins>
      <w:r w:rsidR="00212E08">
        <w:rPr>
          <w:rPrChange w:id="1845" w:author="Maya Benami" w:date="2021-05-05T10:20:00Z">
            <w:rPr>
              <w:rFonts w:asciiTheme="majorBidi" w:hAnsiTheme="majorBidi"/>
            </w:rPr>
          </w:rPrChange>
        </w:rPr>
        <w:t xml:space="preserve"> an</w:t>
      </w:r>
      <w:r>
        <w:rPr>
          <w:rPrChange w:id="1846" w:author="Maya Benami" w:date="2021-05-05T10:20:00Z">
            <w:rPr>
              <w:rFonts w:asciiTheme="majorBidi" w:hAnsiTheme="majorBidi"/>
            </w:rPr>
          </w:rPrChange>
        </w:rPr>
        <w:t xml:space="preserve"> infected area using a variety of techniques. The chemical and physical properties of the </w:t>
      </w:r>
      <w:commentRangeStart w:id="1847"/>
      <w:r>
        <w:rPr>
          <w:rPrChange w:id="1848" w:author="Maya Benami" w:date="2021-05-05T10:20:00Z">
            <w:rPr>
              <w:rFonts w:asciiTheme="majorBidi" w:hAnsiTheme="majorBidi"/>
            </w:rPr>
          </w:rPrChange>
        </w:rPr>
        <w:t>substance</w:t>
      </w:r>
      <w:commentRangeEnd w:id="1847"/>
      <w:r w:rsidR="00212E08">
        <w:rPr>
          <w:rStyle w:val="CommentReference"/>
        </w:rPr>
        <w:commentReference w:id="1847"/>
      </w:r>
      <w:r>
        <w:rPr>
          <w:rPrChange w:id="1849" w:author="Maya Benami" w:date="2021-05-05T10:20:00Z">
            <w:rPr>
              <w:rFonts w:asciiTheme="majorBidi" w:hAnsiTheme="majorBidi"/>
            </w:rPr>
          </w:rPrChange>
        </w:rPr>
        <w:t xml:space="preserve"> are then exploited to destroy the cancer cells. To do this, radio waves or infrared waves t</w:t>
      </w:r>
      <w:r>
        <w:rPr>
          <w:rPrChange w:id="1850" w:author="Maya Benami" w:date="2021-05-05T10:20:00Z">
            <w:rPr>
              <w:rFonts w:asciiTheme="majorBidi" w:hAnsiTheme="majorBidi"/>
            </w:rPr>
          </w:rPrChange>
        </w:rPr>
        <w:t>hat are not harmful to humans are projected onto the area. The nanoparticles absorb the energy of the radio waves and emit it in the form of heat that spot-burns the diseased cells</w:t>
      </w:r>
      <w:del w:id="1851" w:author="Maya Benami" w:date="2021-05-05T10:20:00Z">
        <w:r w:rsidR="00ED70DF" w:rsidRPr="009F0C09">
          <w:rPr>
            <w:rFonts w:asciiTheme="majorBidi" w:hAnsiTheme="majorBidi" w:cstheme="majorBidi"/>
          </w:rPr>
          <w:delText xml:space="preserve"> (Anchordoquy, 2017)</w:delText>
        </w:r>
      </w:del>
      <w:ins w:id="1852" w:author="Maya Benami" w:date="2021-05-05T10:20:00Z">
        <w:r>
          <w:t>.</w:t>
        </w:r>
        <w:r w:rsidR="006D4112">
          <w:rPr>
            <w:rStyle w:val="EndnoteReference"/>
          </w:rPr>
          <w:endnoteReference w:id="31"/>
        </w:r>
      </w:ins>
    </w:p>
    <w:p w14:paraId="0000003D" w14:textId="517F9A8E" w:rsidR="0013650D" w:rsidRPr="004B34E5" w:rsidRDefault="006439F7">
      <w:pPr>
        <w:numPr>
          <w:ilvl w:val="1"/>
          <w:numId w:val="1"/>
        </w:numPr>
        <w:pBdr>
          <w:top w:val="nil"/>
          <w:left w:val="nil"/>
          <w:bottom w:val="nil"/>
          <w:right w:val="nil"/>
          <w:between w:val="nil"/>
        </w:pBdr>
        <w:shd w:val="clear" w:color="auto" w:fill="FFFFFF"/>
        <w:spacing w:before="280" w:after="280" w:line="360" w:lineRule="auto"/>
        <w:jc w:val="both"/>
        <w:rPr>
          <w:b/>
          <w:color w:val="000000"/>
          <w:rPrChange w:id="1854" w:author="Maya Benami" w:date="2021-05-05T10:20:00Z">
            <w:rPr>
              <w:rFonts w:asciiTheme="majorBidi" w:hAnsiTheme="majorBidi" w:cstheme="majorBidi"/>
              <w:b/>
              <w:bCs/>
              <w:i/>
              <w:iCs/>
              <w:sz w:val="28"/>
              <w:szCs w:val="28"/>
            </w:rPr>
          </w:rPrChange>
        </w:rPr>
        <w:pPrChange w:id="1855" w:author="Maya Benami" w:date="2021-05-05T10:20:00Z">
          <w:pPr>
            <w:pStyle w:val="ListParagraph"/>
            <w:numPr>
              <w:numId w:val="7"/>
            </w:numPr>
            <w:shd w:val="clear" w:color="auto" w:fill="FFFFFF"/>
            <w:spacing w:before="100" w:beforeAutospacing="1" w:after="100" w:afterAutospacing="1" w:line="450" w:lineRule="atLeast"/>
            <w:ind w:hanging="360"/>
            <w:jc w:val="both"/>
          </w:pPr>
        </w:pPrChange>
      </w:pPr>
      <w:ins w:id="1856" w:author="Maya Benami" w:date="2021-05-05T10:20:00Z">
        <w:r w:rsidRPr="004B34E5">
          <w:rPr>
            <w:b/>
            <w:color w:val="000000"/>
          </w:rPr>
          <w:t xml:space="preserve"> </w:t>
        </w:r>
      </w:ins>
      <w:r w:rsidRPr="004B34E5">
        <w:rPr>
          <w:b/>
          <w:color w:val="000000"/>
          <w:rPrChange w:id="1857" w:author="Maya Benami" w:date="2021-05-05T10:20:00Z">
            <w:rPr>
              <w:rFonts w:asciiTheme="majorBidi" w:hAnsiTheme="majorBidi"/>
              <w:b/>
              <w:i/>
              <w:sz w:val="28"/>
            </w:rPr>
          </w:rPrChange>
        </w:rPr>
        <w:t xml:space="preserve">The </w:t>
      </w:r>
      <w:del w:id="1858" w:author="Maya Benami" w:date="2021-05-05T10:20:00Z">
        <w:r w:rsidR="00ED70DF" w:rsidRPr="009F0C09">
          <w:rPr>
            <w:rFonts w:asciiTheme="majorBidi" w:hAnsiTheme="majorBidi" w:cstheme="majorBidi"/>
            <w:b/>
            <w:bCs/>
            <w:i/>
            <w:iCs/>
            <w:sz w:val="28"/>
            <w:szCs w:val="28"/>
          </w:rPr>
          <w:delText>use</w:delText>
        </w:r>
      </w:del>
      <w:ins w:id="1859" w:author="Maya Benami" w:date="2021-05-05T10:20:00Z">
        <w:r w:rsidR="006D4112" w:rsidRPr="004B34E5">
          <w:rPr>
            <w:b/>
            <w:color w:val="000000"/>
          </w:rPr>
          <w:t>U</w:t>
        </w:r>
        <w:r w:rsidRPr="004B34E5">
          <w:rPr>
            <w:b/>
            <w:color w:val="000000"/>
          </w:rPr>
          <w:t>se</w:t>
        </w:r>
      </w:ins>
      <w:r w:rsidRPr="004B34E5">
        <w:rPr>
          <w:b/>
          <w:color w:val="000000"/>
          <w:rPrChange w:id="1860" w:author="Maya Benami" w:date="2021-05-05T10:20:00Z">
            <w:rPr>
              <w:rFonts w:asciiTheme="majorBidi" w:hAnsiTheme="majorBidi"/>
              <w:b/>
              <w:i/>
              <w:sz w:val="28"/>
            </w:rPr>
          </w:rPrChange>
        </w:rPr>
        <w:t xml:space="preserve"> of </w:t>
      </w:r>
      <w:del w:id="1861" w:author="Maya Benami" w:date="2021-05-05T10:20:00Z">
        <w:r w:rsidR="00ED70DF" w:rsidRPr="009F0C09">
          <w:rPr>
            <w:rFonts w:asciiTheme="majorBidi" w:hAnsiTheme="majorBidi" w:cstheme="majorBidi"/>
            <w:b/>
            <w:bCs/>
            <w:i/>
            <w:iCs/>
            <w:sz w:val="28"/>
            <w:szCs w:val="28"/>
          </w:rPr>
          <w:delText>nanotechnology</w:delText>
        </w:r>
      </w:del>
      <w:ins w:id="1862" w:author="Maya Benami" w:date="2021-05-05T10:20:00Z">
        <w:r w:rsidR="006D4112" w:rsidRPr="004B34E5">
          <w:rPr>
            <w:b/>
            <w:color w:val="000000"/>
          </w:rPr>
          <w:t>N</w:t>
        </w:r>
        <w:r w:rsidRPr="004B34E5">
          <w:rPr>
            <w:b/>
            <w:color w:val="000000"/>
          </w:rPr>
          <w:t>anotechnology</w:t>
        </w:r>
      </w:ins>
      <w:r w:rsidRPr="004B34E5">
        <w:rPr>
          <w:b/>
          <w:color w:val="000000"/>
          <w:rPrChange w:id="1863" w:author="Maya Benami" w:date="2021-05-05T10:20:00Z">
            <w:rPr>
              <w:rFonts w:asciiTheme="majorBidi" w:hAnsiTheme="majorBidi"/>
              <w:b/>
              <w:i/>
              <w:sz w:val="28"/>
            </w:rPr>
          </w:rPrChange>
        </w:rPr>
        <w:t xml:space="preserve"> in the </w:t>
      </w:r>
      <w:del w:id="1864" w:author="Maya Benami" w:date="2021-05-05T10:20:00Z">
        <w:r w:rsidR="00ED70DF" w:rsidRPr="009F0C09">
          <w:rPr>
            <w:rFonts w:asciiTheme="majorBidi" w:hAnsiTheme="majorBidi" w:cstheme="majorBidi"/>
            <w:b/>
            <w:bCs/>
            <w:i/>
            <w:iCs/>
            <w:sz w:val="28"/>
            <w:szCs w:val="28"/>
          </w:rPr>
          <w:delText>destruction</w:delText>
        </w:r>
      </w:del>
      <w:ins w:id="1865" w:author="Maya Benami" w:date="2021-05-05T10:20:00Z">
        <w:r w:rsidR="006D4112" w:rsidRPr="004B34E5">
          <w:rPr>
            <w:b/>
            <w:color w:val="000000"/>
          </w:rPr>
          <w:t>D</w:t>
        </w:r>
        <w:r w:rsidRPr="004B34E5">
          <w:rPr>
            <w:b/>
            <w:color w:val="000000"/>
          </w:rPr>
          <w:t>estruction</w:t>
        </w:r>
      </w:ins>
      <w:r w:rsidRPr="004B34E5">
        <w:rPr>
          <w:b/>
          <w:color w:val="000000"/>
          <w:rPrChange w:id="1866" w:author="Maya Benami" w:date="2021-05-05T10:20:00Z">
            <w:rPr>
              <w:rFonts w:asciiTheme="majorBidi" w:hAnsiTheme="majorBidi"/>
              <w:b/>
              <w:i/>
              <w:sz w:val="28"/>
            </w:rPr>
          </w:rPrChange>
        </w:rPr>
        <w:t xml:space="preserve"> of </w:t>
      </w:r>
      <w:del w:id="1867" w:author="Maya Benami" w:date="2021-05-05T10:20:00Z">
        <w:r w:rsidR="00ED70DF" w:rsidRPr="009F0C09">
          <w:rPr>
            <w:rFonts w:asciiTheme="majorBidi" w:hAnsiTheme="majorBidi" w:cstheme="majorBidi"/>
            <w:b/>
            <w:bCs/>
            <w:i/>
            <w:iCs/>
            <w:sz w:val="28"/>
            <w:szCs w:val="28"/>
          </w:rPr>
          <w:delText>bacteria</w:delText>
        </w:r>
      </w:del>
      <w:ins w:id="1868" w:author="Maya Benami" w:date="2021-05-05T10:20:00Z">
        <w:r w:rsidR="006D4112" w:rsidRPr="004B34E5">
          <w:rPr>
            <w:b/>
            <w:color w:val="000000"/>
          </w:rPr>
          <w:t>B</w:t>
        </w:r>
        <w:r w:rsidRPr="004B34E5">
          <w:rPr>
            <w:b/>
            <w:color w:val="000000"/>
          </w:rPr>
          <w:t>acteria</w:t>
        </w:r>
      </w:ins>
    </w:p>
    <w:p w14:paraId="0000003E" w14:textId="7024646E" w:rsidR="0013650D" w:rsidRDefault="006439F7">
      <w:pPr>
        <w:shd w:val="clear" w:color="auto" w:fill="FFFFFF"/>
        <w:spacing w:before="280" w:after="280" w:line="360" w:lineRule="auto"/>
        <w:jc w:val="both"/>
        <w:rPr>
          <w:lang w:eastAsia="en-GB"/>
          <w:rPrChange w:id="1869" w:author="Maya Benami" w:date="2021-05-05T10:20:00Z">
            <w:rPr>
              <w:rFonts w:asciiTheme="majorBidi" w:hAnsiTheme="majorBidi"/>
            </w:rPr>
          </w:rPrChange>
        </w:rPr>
        <w:pPrChange w:id="1870" w:author="Maya Benami" w:date="2021-05-05T10:20:00Z">
          <w:pPr>
            <w:shd w:val="clear" w:color="auto" w:fill="FFFFFF"/>
            <w:spacing w:before="100" w:beforeAutospacing="1" w:after="100" w:afterAutospacing="1" w:line="450" w:lineRule="atLeast"/>
            <w:jc w:val="both"/>
          </w:pPr>
        </w:pPrChange>
      </w:pPr>
      <w:r>
        <w:rPr>
          <w:rPrChange w:id="1871" w:author="Maya Benami" w:date="2021-05-05T10:20:00Z">
            <w:rPr>
              <w:rFonts w:asciiTheme="majorBidi" w:hAnsiTheme="majorBidi"/>
            </w:rPr>
          </w:rPrChange>
        </w:rPr>
        <w:t xml:space="preserve">One of the earliest uses of nanomaterials in medicine is </w:t>
      </w:r>
      <w:ins w:id="1872" w:author="Maya Benami" w:date="2021-05-05T10:20:00Z">
        <w:r w:rsidR="00BD4D13">
          <w:t xml:space="preserve">their potential to be used </w:t>
        </w:r>
      </w:ins>
      <w:r>
        <w:rPr>
          <w:rPrChange w:id="1873" w:author="Maya Benami" w:date="2021-05-05T10:20:00Z">
            <w:rPr>
              <w:rFonts w:asciiTheme="majorBidi" w:hAnsiTheme="majorBidi"/>
            </w:rPr>
          </w:rPrChange>
        </w:rPr>
        <w:t>as an antibacterial substance</w:t>
      </w:r>
      <w:r w:rsidR="00BD4D13">
        <w:rPr>
          <w:rPrChange w:id="1874" w:author="Maya Benami" w:date="2021-05-05T10:20:00Z">
            <w:rPr>
              <w:rFonts w:asciiTheme="majorBidi" w:hAnsiTheme="majorBidi"/>
            </w:rPr>
          </w:rPrChange>
        </w:rPr>
        <w:t>,</w:t>
      </w:r>
      <w:r>
        <w:rPr>
          <w:rPrChange w:id="1875" w:author="Maya Benami" w:date="2021-05-05T10:20:00Z">
            <w:rPr>
              <w:rFonts w:asciiTheme="majorBidi" w:hAnsiTheme="majorBidi"/>
            </w:rPr>
          </w:rPrChange>
        </w:rPr>
        <w:t xml:space="preserve"> </w:t>
      </w:r>
      <w:proofErr w:type="gramStart"/>
      <w:r w:rsidRPr="00BD4D13">
        <w:rPr>
          <w:i/>
          <w:rPrChange w:id="1876" w:author="Maya Benami" w:date="2021-05-05T10:20:00Z">
            <w:rPr>
              <w:rFonts w:asciiTheme="majorBidi" w:hAnsiTheme="majorBidi"/>
            </w:rPr>
          </w:rPrChange>
        </w:rPr>
        <w:t>i.e</w:t>
      </w:r>
      <w:proofErr w:type="gramEnd"/>
      <w:del w:id="1877" w:author="Maya Benami" w:date="2021-05-05T10:20:00Z">
        <w:r w:rsidR="00ED70DF" w:rsidRPr="009F0C09">
          <w:rPr>
            <w:rFonts w:asciiTheme="majorBidi" w:hAnsiTheme="majorBidi" w:cstheme="majorBidi"/>
          </w:rPr>
          <w:delText>. those that</w:delText>
        </w:r>
      </w:del>
      <w:ins w:id="1878" w:author="Maya Benami" w:date="2021-05-05T10:20:00Z">
        <w:r w:rsidRPr="00BD4D13">
          <w:rPr>
            <w:i/>
            <w:iCs/>
          </w:rPr>
          <w:t>.</w:t>
        </w:r>
        <w:r w:rsidR="00BD4D13">
          <w:rPr>
            <w:i/>
            <w:iCs/>
          </w:rPr>
          <w:t>,</w:t>
        </w:r>
        <w:r>
          <w:t xml:space="preserve"> </w:t>
        </w:r>
        <w:r w:rsidR="00BD4D13">
          <w:t>they can</w:t>
        </w:r>
      </w:ins>
      <w:r>
        <w:rPr>
          <w:rPrChange w:id="1879" w:author="Maya Benami" w:date="2021-05-05T10:20:00Z">
            <w:rPr>
              <w:rFonts w:asciiTheme="majorBidi" w:hAnsiTheme="majorBidi"/>
            </w:rPr>
          </w:rPrChange>
        </w:rPr>
        <w:t xml:space="preserve"> kill bacteria. Studies have found that nanoparticles </w:t>
      </w:r>
      <w:del w:id="1880" w:author="Maya Benami" w:date="2021-05-05T10:20:00Z">
        <w:r w:rsidR="00ED70DF" w:rsidRPr="009F0C09">
          <w:rPr>
            <w:rFonts w:asciiTheme="majorBidi" w:hAnsiTheme="majorBidi" w:cstheme="majorBidi"/>
          </w:rPr>
          <w:delText>of</w:delText>
        </w:r>
      </w:del>
      <w:ins w:id="1881" w:author="Maya Benami" w:date="2021-05-05T10:20:00Z">
        <w:r w:rsidR="00BD4D13">
          <w:t>from</w:t>
        </w:r>
      </w:ins>
      <w:r>
        <w:rPr>
          <w:rPrChange w:id="1882" w:author="Maya Benami" w:date="2021-05-05T10:20:00Z">
            <w:rPr>
              <w:rFonts w:asciiTheme="majorBidi" w:hAnsiTheme="majorBidi"/>
            </w:rPr>
          </w:rPrChange>
        </w:rPr>
        <w:t xml:space="preserve"> certain substances, especially silver and zinc oxide (</w:t>
      </w:r>
      <w:proofErr w:type="spellStart"/>
      <w:r>
        <w:rPr>
          <w:rPrChange w:id="1883" w:author="Maya Benami" w:date="2021-05-05T10:20:00Z">
            <w:rPr>
              <w:rFonts w:asciiTheme="majorBidi" w:hAnsiTheme="majorBidi"/>
            </w:rPr>
          </w:rPrChange>
        </w:rPr>
        <w:t>ZnO</w:t>
      </w:r>
      <w:proofErr w:type="spellEnd"/>
      <w:r>
        <w:rPr>
          <w:rPrChange w:id="1884" w:author="Maya Benami" w:date="2021-05-05T10:20:00Z">
            <w:rPr>
              <w:rFonts w:asciiTheme="majorBidi" w:hAnsiTheme="majorBidi"/>
            </w:rPr>
          </w:rPrChange>
        </w:rPr>
        <w:t>), have antibacterial properties</w:t>
      </w:r>
      <w:del w:id="1885" w:author="Maya Benami" w:date="2021-05-05T10:20:00Z">
        <w:r w:rsidR="00ED70DF" w:rsidRPr="009F0C09">
          <w:rPr>
            <w:rFonts w:asciiTheme="majorBidi" w:hAnsiTheme="majorBidi" w:cstheme="majorBidi"/>
          </w:rPr>
          <w:delText xml:space="preserve"> (Vimbela, Ngo, Fraze, Yang &amp; Stout, 2017).</w:delText>
        </w:r>
      </w:del>
      <w:ins w:id="1886" w:author="Maya Benami" w:date="2021-05-05T10:20:00Z">
        <w:r>
          <w:t>.</w:t>
        </w:r>
        <w:r w:rsidR="001C64A5">
          <w:rPr>
            <w:rStyle w:val="EndnoteReference"/>
          </w:rPr>
          <w:endnoteReference w:id="32"/>
        </w:r>
      </w:ins>
      <w:r>
        <w:rPr>
          <w:rPrChange w:id="1888" w:author="Maya Benami" w:date="2021-05-05T10:20:00Z">
            <w:rPr>
              <w:rFonts w:asciiTheme="majorBidi" w:hAnsiTheme="majorBidi"/>
            </w:rPr>
          </w:rPrChange>
        </w:rPr>
        <w:t xml:space="preserve"> They harm bacteria through a variety of mechanisms</w:t>
      </w:r>
      <w:del w:id="1889" w:author="Maya Benami" w:date="2021-05-05T10:20:00Z">
        <w:r w:rsidR="00ED70DF" w:rsidRPr="009F0C09">
          <w:rPr>
            <w:rFonts w:asciiTheme="majorBidi" w:hAnsiTheme="majorBidi" w:cstheme="majorBidi"/>
          </w:rPr>
          <w:delText>, but the</w:delText>
        </w:r>
        <w:r w:rsidR="00ED70DF" w:rsidRPr="009F0C09">
          <w:rPr>
            <w:rFonts w:asciiTheme="majorBidi" w:hAnsiTheme="majorBidi" w:cstheme="majorBidi"/>
          </w:rPr>
          <w:delText xml:space="preserve"> idea is that on the surface of the particles active</w:delText>
        </w:r>
      </w:del>
      <w:ins w:id="1890" w:author="Maya Benami" w:date="2021-05-05T10:20:00Z">
        <w:r w:rsidR="00F11693">
          <w:t>.</w:t>
        </w:r>
        <w:r>
          <w:t xml:space="preserve"> </w:t>
        </w:r>
        <w:r w:rsidR="00F11693">
          <w:t>A</w:t>
        </w:r>
        <w:r>
          <w:t>ctive</w:t>
        </w:r>
      </w:ins>
      <w:r>
        <w:rPr>
          <w:rPrChange w:id="1891" w:author="Maya Benami" w:date="2021-05-05T10:20:00Z">
            <w:rPr>
              <w:rFonts w:asciiTheme="majorBidi" w:hAnsiTheme="majorBidi"/>
            </w:rPr>
          </w:rPrChange>
        </w:rPr>
        <w:t xml:space="preserve"> chemical forms </w:t>
      </w:r>
      <w:ins w:id="1892" w:author="Maya Benami" w:date="2021-05-05T10:20:00Z">
        <w:r w:rsidR="00F11693">
          <w:t xml:space="preserve">of these types of nanoparticles </w:t>
        </w:r>
      </w:ins>
      <w:commentRangeStart w:id="1893"/>
      <w:r>
        <w:rPr>
          <w:rPrChange w:id="1894" w:author="Maya Benami" w:date="2021-05-05T10:20:00Z">
            <w:rPr>
              <w:rFonts w:asciiTheme="majorBidi" w:hAnsiTheme="majorBidi"/>
            </w:rPr>
          </w:rPrChange>
        </w:rPr>
        <w:t>are formed</w:t>
      </w:r>
      <w:r w:rsidR="004D4ED5">
        <w:rPr>
          <w:rPrChange w:id="1895" w:author="Maya Benami" w:date="2021-05-05T10:20:00Z">
            <w:rPr>
              <w:rFonts w:asciiTheme="majorBidi" w:hAnsiTheme="majorBidi"/>
            </w:rPr>
          </w:rPrChange>
        </w:rPr>
        <w:t xml:space="preserve"> </w:t>
      </w:r>
      <w:commentRangeEnd w:id="1893"/>
      <w:del w:id="1896" w:author="Maya Benami" w:date="2021-05-05T10:20:00Z">
        <w:r w:rsidR="00ED70DF" w:rsidRPr="009F0C09">
          <w:rPr>
            <w:rFonts w:asciiTheme="majorBidi" w:hAnsiTheme="majorBidi" w:cstheme="majorBidi"/>
          </w:rPr>
          <w:delText>that</w:delText>
        </w:r>
      </w:del>
      <w:ins w:id="1897" w:author="Maya Benami" w:date="2021-05-05T10:20:00Z">
        <w:r w:rsidR="00F11693">
          <w:rPr>
            <w:rStyle w:val="CommentReference"/>
          </w:rPr>
          <w:commentReference w:id="1893"/>
        </w:r>
        <w:r w:rsidR="004D4ED5">
          <w:t>on the surface of particles</w:t>
        </w:r>
        <w:r w:rsidR="00407EFB">
          <w:t>. These nanoparticles then</w:t>
        </w:r>
      </w:ins>
      <w:r>
        <w:rPr>
          <w:rPrChange w:id="1898" w:author="Maya Benami" w:date="2021-05-05T10:20:00Z">
            <w:rPr>
              <w:rFonts w:asciiTheme="majorBidi" w:hAnsiTheme="majorBidi"/>
            </w:rPr>
          </w:rPrChange>
        </w:rPr>
        <w:t xml:space="preserve"> </w:t>
      </w:r>
      <w:r w:rsidR="00407EFB">
        <w:rPr>
          <w:rPrChange w:id="1899" w:author="Maya Benami" w:date="2021-05-05T10:20:00Z">
            <w:rPr>
              <w:rFonts w:asciiTheme="majorBidi" w:hAnsiTheme="majorBidi"/>
            </w:rPr>
          </w:rPrChange>
        </w:rPr>
        <w:t xml:space="preserve">act </w:t>
      </w:r>
      <w:del w:id="1900" w:author="Maya Benami" w:date="2021-05-05T10:20:00Z">
        <w:r w:rsidR="00ED70DF" w:rsidRPr="009F0C09">
          <w:rPr>
            <w:rFonts w:asciiTheme="majorBidi" w:hAnsiTheme="majorBidi" w:cstheme="majorBidi"/>
          </w:rPr>
          <w:delText>on</w:delText>
        </w:r>
      </w:del>
      <w:ins w:id="1901" w:author="Maya Benami" w:date="2021-05-05T10:20:00Z">
        <w:r w:rsidR="00407EFB">
          <w:t>upon</w:t>
        </w:r>
      </w:ins>
      <w:r>
        <w:rPr>
          <w:rPrChange w:id="1902" w:author="Maya Benami" w:date="2021-05-05T10:20:00Z">
            <w:rPr>
              <w:rFonts w:asciiTheme="majorBidi" w:hAnsiTheme="majorBidi"/>
            </w:rPr>
          </w:rPrChange>
        </w:rPr>
        <w:t xml:space="preserve"> the cell envelope of the bacterium and cause </w:t>
      </w:r>
      <w:del w:id="1903" w:author="Maya Benami" w:date="2021-05-05T10:20:00Z">
        <w:r w:rsidR="00ED70DF" w:rsidRPr="009F0C09">
          <w:rPr>
            <w:rFonts w:asciiTheme="majorBidi" w:hAnsiTheme="majorBidi" w:cstheme="majorBidi"/>
          </w:rPr>
          <w:delText xml:space="preserve">it </w:delText>
        </w:r>
      </w:del>
      <w:r>
        <w:rPr>
          <w:rPrChange w:id="1904" w:author="Maya Benami" w:date="2021-05-05T10:20:00Z">
            <w:rPr>
              <w:rFonts w:asciiTheme="majorBidi" w:hAnsiTheme="majorBidi"/>
            </w:rPr>
          </w:rPrChange>
        </w:rPr>
        <w:t>irreversible damage that eventually lead</w:t>
      </w:r>
      <w:r w:rsidR="00407EFB">
        <w:rPr>
          <w:rPrChange w:id="1905" w:author="Maya Benami" w:date="2021-05-05T10:20:00Z">
            <w:rPr>
              <w:rFonts w:asciiTheme="majorBidi" w:hAnsiTheme="majorBidi"/>
            </w:rPr>
          </w:rPrChange>
        </w:rPr>
        <w:t>s</w:t>
      </w:r>
      <w:r>
        <w:rPr>
          <w:rPrChange w:id="1906" w:author="Maya Benami" w:date="2021-05-05T10:20:00Z">
            <w:rPr>
              <w:rFonts w:asciiTheme="majorBidi" w:hAnsiTheme="majorBidi"/>
            </w:rPr>
          </w:rPrChange>
        </w:rPr>
        <w:t xml:space="preserve"> to </w:t>
      </w:r>
      <w:del w:id="1907" w:author="Maya Benami" w:date="2021-05-05T10:20:00Z">
        <w:r w:rsidR="00ED70DF" w:rsidRPr="009F0C09">
          <w:rPr>
            <w:rFonts w:asciiTheme="majorBidi" w:hAnsiTheme="majorBidi" w:cstheme="majorBidi"/>
          </w:rPr>
          <w:delText>its</w:delText>
        </w:r>
      </w:del>
      <w:ins w:id="1908" w:author="Maya Benami" w:date="2021-05-05T10:20:00Z">
        <w:r w:rsidR="0076570D">
          <w:t>bacterial</w:t>
        </w:r>
      </w:ins>
      <w:r>
        <w:rPr>
          <w:rPrChange w:id="1909" w:author="Maya Benami" w:date="2021-05-05T10:20:00Z">
            <w:rPr>
              <w:rFonts w:asciiTheme="majorBidi" w:hAnsiTheme="majorBidi"/>
            </w:rPr>
          </w:rPrChange>
        </w:rPr>
        <w:t xml:space="preserve"> death</w:t>
      </w:r>
      <w:del w:id="1910" w:author="Maya Benami" w:date="2021-05-05T10:20:00Z">
        <w:r w:rsidR="00ED70DF" w:rsidRPr="009F0C09">
          <w:rPr>
            <w:rFonts w:asciiTheme="majorBidi" w:hAnsiTheme="majorBidi" w:cstheme="majorBidi"/>
          </w:rPr>
          <w:delText>, which does not happen to normal body cells.</w:delText>
        </w:r>
        <w:r w:rsidR="00ED70DF" w:rsidRPr="009F0C09">
          <w:rPr>
            <w:rFonts w:asciiTheme="majorBidi" w:hAnsiTheme="majorBidi" w:cstheme="majorBidi" w:hint="cs"/>
            <w:rtl/>
          </w:rPr>
          <w:delText xml:space="preserve"> </w:delText>
        </w:r>
        <w:r w:rsidR="00ED70DF" w:rsidRPr="009F0C09">
          <w:rPr>
            <w:rFonts w:asciiTheme="majorBidi" w:hAnsiTheme="majorBidi" w:cstheme="majorBidi"/>
          </w:rPr>
          <w:delText>Zinc</w:delText>
        </w:r>
      </w:del>
      <w:ins w:id="1911" w:author="Maya Benami" w:date="2021-05-05T10:20:00Z">
        <w:r w:rsidR="00407EFB">
          <w:t xml:space="preserve">. </w:t>
        </w:r>
        <w:r w:rsidR="002568A0">
          <w:t>The use of z</w:t>
        </w:r>
        <w:r>
          <w:t>inc</w:t>
        </w:r>
      </w:ins>
      <w:r>
        <w:rPr>
          <w:rPrChange w:id="1912" w:author="Maya Benami" w:date="2021-05-05T10:20:00Z">
            <w:rPr>
              <w:rFonts w:asciiTheme="majorBidi" w:hAnsiTheme="majorBidi"/>
            </w:rPr>
          </w:rPrChange>
        </w:rPr>
        <w:t xml:space="preserve"> oxide nanoparticles </w:t>
      </w:r>
      <w:del w:id="1913" w:author="Maya Benami" w:date="2021-05-05T10:20:00Z">
        <w:r w:rsidR="00ED70DF" w:rsidRPr="009F0C09">
          <w:rPr>
            <w:rFonts w:asciiTheme="majorBidi" w:hAnsiTheme="majorBidi" w:cstheme="majorBidi"/>
          </w:rPr>
          <w:delText>have</w:delText>
        </w:r>
      </w:del>
      <w:ins w:id="1914" w:author="Maya Benami" w:date="2021-05-05T10:20:00Z">
        <w:r>
          <w:t>ha</w:t>
        </w:r>
        <w:r w:rsidR="002568A0">
          <w:t>s</w:t>
        </w:r>
      </w:ins>
      <w:r>
        <w:rPr>
          <w:rPrChange w:id="1915" w:author="Maya Benami" w:date="2021-05-05T10:20:00Z">
            <w:rPr>
              <w:rFonts w:asciiTheme="majorBidi" w:hAnsiTheme="majorBidi"/>
            </w:rPr>
          </w:rPrChange>
        </w:rPr>
        <w:t xml:space="preserve"> been proposed as a possible solution to a serious problem in hospitals in the modern world</w:t>
      </w:r>
      <w:del w:id="1916" w:author="Maya Benami" w:date="2021-05-05T10:20:00Z">
        <w:r w:rsidR="00ED70DF" w:rsidRPr="009F0C09">
          <w:rPr>
            <w:rFonts w:asciiTheme="majorBidi" w:hAnsiTheme="majorBidi" w:cstheme="majorBidi"/>
          </w:rPr>
          <w:delText xml:space="preserve"> -</w:delText>
        </w:r>
      </w:del>
      <w:ins w:id="1917" w:author="Maya Benami" w:date="2021-05-05T10:20:00Z">
        <w:r w:rsidR="002568A0">
          <w:t>,</w:t>
        </w:r>
      </w:ins>
      <w:r>
        <w:rPr>
          <w:rPrChange w:id="1918" w:author="Maya Benami" w:date="2021-05-05T10:20:00Z">
            <w:rPr>
              <w:rFonts w:asciiTheme="majorBidi" w:hAnsiTheme="majorBidi"/>
            </w:rPr>
          </w:rPrChange>
        </w:rPr>
        <w:t xml:space="preserve"> the development of </w:t>
      </w:r>
      <w:ins w:id="1919" w:author="Maya Benami" w:date="2021-05-05T10:20:00Z">
        <w:r w:rsidR="002568A0">
          <w:t xml:space="preserve">antibiotic </w:t>
        </w:r>
      </w:ins>
      <w:r>
        <w:rPr>
          <w:rPrChange w:id="1920" w:author="Maya Benami" w:date="2021-05-05T10:20:00Z">
            <w:rPr>
              <w:rFonts w:asciiTheme="majorBidi" w:hAnsiTheme="majorBidi"/>
            </w:rPr>
          </w:rPrChange>
        </w:rPr>
        <w:t xml:space="preserve">resistant bacteria. Hospitals have conditions that allow bacterial populations to </w:t>
      </w:r>
      <w:r w:rsidR="00DF24D4">
        <w:rPr>
          <w:rPrChange w:id="1921" w:author="Maya Benami" w:date="2021-05-05T10:20:00Z">
            <w:rPr>
              <w:rFonts w:asciiTheme="majorBidi" w:hAnsiTheme="majorBidi"/>
            </w:rPr>
          </w:rPrChange>
        </w:rPr>
        <w:t>thrive</w:t>
      </w:r>
      <w:del w:id="1922" w:author="Maya Benami" w:date="2021-05-05T10:20:00Z">
        <w:r w:rsidR="00ED70DF" w:rsidRPr="009F0C09">
          <w:rPr>
            <w:rFonts w:asciiTheme="majorBidi" w:hAnsiTheme="majorBidi" w:cstheme="majorBidi"/>
          </w:rPr>
          <w:delText>, and</w:delText>
        </w:r>
      </w:del>
      <w:ins w:id="1923" w:author="Maya Benami" w:date="2021-05-05T10:20:00Z">
        <w:r w:rsidR="00DF24D4">
          <w:t>.</w:t>
        </w:r>
        <w:r>
          <w:t xml:space="preserve"> </w:t>
        </w:r>
        <w:r w:rsidR="00DF24D4">
          <w:t>Consequently,</w:t>
        </w:r>
      </w:ins>
      <w:r w:rsidR="00DF24D4">
        <w:rPr>
          <w:rPrChange w:id="1924" w:author="Maya Benami" w:date="2021-05-05T10:20:00Z">
            <w:rPr>
              <w:rFonts w:asciiTheme="majorBidi" w:hAnsiTheme="majorBidi"/>
            </w:rPr>
          </w:rPrChange>
        </w:rPr>
        <w:t xml:space="preserve"> </w:t>
      </w:r>
      <w:r>
        <w:rPr>
          <w:rPrChange w:id="1925" w:author="Maya Benami" w:date="2021-05-05T10:20:00Z">
            <w:rPr>
              <w:rFonts w:asciiTheme="majorBidi" w:hAnsiTheme="majorBidi"/>
            </w:rPr>
          </w:rPrChange>
        </w:rPr>
        <w:t>some</w:t>
      </w:r>
      <w:ins w:id="1926" w:author="Maya Benami" w:date="2021-05-05T10:20:00Z">
        <w:r>
          <w:t xml:space="preserve"> </w:t>
        </w:r>
        <w:r w:rsidR="00DF24D4">
          <w:t>bacteria</w:t>
        </w:r>
      </w:ins>
      <w:r w:rsidR="00DF24D4">
        <w:rPr>
          <w:rPrChange w:id="1927" w:author="Maya Benami" w:date="2021-05-05T10:20:00Z">
            <w:rPr>
              <w:rFonts w:asciiTheme="majorBidi" w:hAnsiTheme="majorBidi"/>
            </w:rPr>
          </w:rPrChange>
        </w:rPr>
        <w:t xml:space="preserve"> </w:t>
      </w:r>
      <w:r>
        <w:rPr>
          <w:rPrChange w:id="1928" w:author="Maya Benami" w:date="2021-05-05T10:20:00Z">
            <w:rPr>
              <w:rFonts w:asciiTheme="majorBidi" w:hAnsiTheme="majorBidi"/>
            </w:rPr>
          </w:rPrChange>
        </w:rPr>
        <w:t>are deve</w:t>
      </w:r>
      <w:r>
        <w:rPr>
          <w:rPrChange w:id="1929" w:author="Maya Benami" w:date="2021-05-05T10:20:00Z">
            <w:rPr>
              <w:rFonts w:asciiTheme="majorBidi" w:hAnsiTheme="majorBidi"/>
            </w:rPr>
          </w:rPrChange>
        </w:rPr>
        <w:t xml:space="preserve">loping improved resistance to standard antibiotics. Antibacterial nanoparticles work </w:t>
      </w:r>
      <w:del w:id="1930" w:author="Maya Benami" w:date="2021-05-05T10:20:00Z">
        <w:r w:rsidR="00ED70DF" w:rsidRPr="009F0C09">
          <w:rPr>
            <w:rFonts w:asciiTheme="majorBidi" w:hAnsiTheme="majorBidi" w:cstheme="majorBidi"/>
          </w:rPr>
          <w:delText>by</w:delText>
        </w:r>
      </w:del>
      <w:ins w:id="1931" w:author="Maya Benami" w:date="2021-05-05T10:20:00Z">
        <w:r w:rsidR="00B16ADE">
          <w:t>through</w:t>
        </w:r>
      </w:ins>
      <w:r>
        <w:rPr>
          <w:rPrChange w:id="1932" w:author="Maya Benami" w:date="2021-05-05T10:20:00Z">
            <w:rPr>
              <w:rFonts w:asciiTheme="majorBidi" w:hAnsiTheme="majorBidi"/>
            </w:rPr>
          </w:rPrChange>
        </w:rPr>
        <w:t xml:space="preserve"> different mechanisms </w:t>
      </w:r>
      <w:del w:id="1933" w:author="Maya Benami" w:date="2021-05-05T10:20:00Z">
        <w:r w:rsidR="00ED70DF" w:rsidRPr="009F0C09">
          <w:rPr>
            <w:rFonts w:asciiTheme="majorBidi" w:hAnsiTheme="majorBidi" w:cstheme="majorBidi"/>
          </w:rPr>
          <w:delText xml:space="preserve">from </w:delText>
        </w:r>
      </w:del>
      <w:ins w:id="1934" w:author="Maya Benami" w:date="2021-05-05T10:20:00Z">
        <w:r w:rsidR="00DF24D4">
          <w:t xml:space="preserve">to kill bacteria in comparison to </w:t>
        </w:r>
      </w:ins>
      <w:r>
        <w:rPr>
          <w:rPrChange w:id="1935" w:author="Maya Benami" w:date="2021-05-05T10:20:00Z">
            <w:rPr>
              <w:rFonts w:asciiTheme="majorBidi" w:hAnsiTheme="majorBidi"/>
            </w:rPr>
          </w:rPrChange>
        </w:rPr>
        <w:t xml:space="preserve">traditional antibiotics and </w:t>
      </w:r>
      <w:ins w:id="1936" w:author="Maya Benami" w:date="2021-05-05T10:20:00Z">
        <w:r w:rsidR="00DF24D4">
          <w:t xml:space="preserve">they </w:t>
        </w:r>
      </w:ins>
      <w:r>
        <w:rPr>
          <w:rPrChange w:id="1937" w:author="Maya Benami" w:date="2021-05-05T10:20:00Z">
            <w:rPr>
              <w:rFonts w:asciiTheme="majorBidi" w:hAnsiTheme="majorBidi"/>
            </w:rPr>
          </w:rPrChange>
        </w:rPr>
        <w:t xml:space="preserve">are therefore </w:t>
      </w:r>
      <w:ins w:id="1938" w:author="Maya Benami" w:date="2021-05-05T10:20:00Z">
        <w:r w:rsidR="00DF24D4">
          <w:t xml:space="preserve">more </w:t>
        </w:r>
      </w:ins>
      <w:r>
        <w:rPr>
          <w:rPrChange w:id="1939" w:author="Maya Benami" w:date="2021-05-05T10:20:00Z">
            <w:rPr>
              <w:rFonts w:asciiTheme="majorBidi" w:hAnsiTheme="majorBidi"/>
            </w:rPr>
          </w:rPrChange>
        </w:rPr>
        <w:t>ideal candidates for preventive treatment against</w:t>
      </w:r>
      <w:r>
        <w:rPr>
          <w:rPrChange w:id="1940" w:author="Maya Benami" w:date="2021-05-05T10:20:00Z">
            <w:rPr>
              <w:rFonts w:asciiTheme="majorBidi" w:hAnsiTheme="majorBidi"/>
            </w:rPr>
          </w:rPrChange>
        </w:rPr>
        <w:t xml:space="preserve"> these </w:t>
      </w:r>
      <w:ins w:id="1941" w:author="Maya Benami" w:date="2021-05-05T10:20:00Z">
        <w:r w:rsidR="00DF24D4">
          <w:t xml:space="preserve">resistant </w:t>
        </w:r>
      </w:ins>
      <w:r>
        <w:rPr>
          <w:rPrChange w:id="1942" w:author="Maya Benami" w:date="2021-05-05T10:20:00Z">
            <w:rPr>
              <w:rFonts w:asciiTheme="majorBidi" w:hAnsiTheme="majorBidi"/>
            </w:rPr>
          </w:rPrChange>
        </w:rPr>
        <w:t>bacteria</w:t>
      </w:r>
      <w:del w:id="1943" w:author="Maya Benami" w:date="2021-05-05T10:20:00Z">
        <w:r w:rsidR="00ED70DF" w:rsidRPr="009F0C09">
          <w:rPr>
            <w:rFonts w:asciiTheme="majorBidi" w:hAnsiTheme="majorBidi" w:cstheme="majorBidi"/>
          </w:rPr>
          <w:delText xml:space="preserve"> (Vimbela, Ngo, Fraze, Yang &amp; Stout, 2017).</w:delText>
        </w:r>
      </w:del>
      <w:ins w:id="1944" w:author="Maya Benami" w:date="2021-05-05T10:20:00Z">
        <w:r>
          <w:t>.</w:t>
        </w:r>
        <w:r w:rsidR="00407EFB" w:rsidRPr="00407EFB">
          <w:rPr>
            <w:vertAlign w:val="superscript"/>
          </w:rPr>
          <w:t>31</w:t>
        </w:r>
      </w:ins>
    </w:p>
    <w:p w14:paraId="0000003F" w14:textId="58A59901" w:rsidR="0013650D" w:rsidRDefault="006439F7">
      <w:pPr>
        <w:shd w:val="clear" w:color="auto" w:fill="FFFFFF"/>
        <w:spacing w:before="280" w:after="280" w:line="360" w:lineRule="auto"/>
        <w:jc w:val="both"/>
        <w:rPr>
          <w:rPrChange w:id="1945" w:author="Maya Benami" w:date="2021-05-05T10:20:00Z">
            <w:rPr>
              <w:rFonts w:asciiTheme="majorBidi" w:hAnsiTheme="majorBidi"/>
            </w:rPr>
          </w:rPrChange>
        </w:rPr>
        <w:pPrChange w:id="1946" w:author="Maya Benami" w:date="2021-05-05T10:20:00Z">
          <w:pPr>
            <w:shd w:val="clear" w:color="auto" w:fill="FFFFFF"/>
            <w:spacing w:before="100" w:beforeAutospacing="1" w:after="100" w:afterAutospacing="1" w:line="450" w:lineRule="atLeast"/>
            <w:jc w:val="both"/>
          </w:pPr>
        </w:pPrChange>
      </w:pPr>
      <w:proofErr w:type="spellStart"/>
      <w:r>
        <w:rPr>
          <w:rPrChange w:id="1947" w:author="Maya Benami" w:date="2021-05-05T10:20:00Z">
            <w:rPr>
              <w:rFonts w:asciiTheme="majorBidi" w:hAnsiTheme="majorBidi"/>
            </w:rPr>
          </w:rPrChange>
        </w:rPr>
        <w:t>Gadenken</w:t>
      </w:r>
      <w:proofErr w:type="spellEnd"/>
      <w:r>
        <w:rPr>
          <w:rPrChange w:id="1948" w:author="Maya Benami" w:date="2021-05-05T10:20:00Z">
            <w:rPr>
              <w:rFonts w:asciiTheme="majorBidi" w:hAnsiTheme="majorBidi"/>
            </w:rPr>
          </w:rPrChange>
        </w:rPr>
        <w:t xml:space="preserve"> </w:t>
      </w:r>
      <w:del w:id="1949" w:author="Maya Benami" w:date="2021-05-05T10:20:00Z">
        <w:r w:rsidR="00ED70DF" w:rsidRPr="009F0C09">
          <w:rPr>
            <w:rFonts w:asciiTheme="majorBidi" w:hAnsiTheme="majorBidi" w:cstheme="majorBidi"/>
          </w:rPr>
          <w:delText xml:space="preserve">(2007), </w:delText>
        </w:r>
      </w:del>
      <w:r>
        <w:rPr>
          <w:rPrChange w:id="1950" w:author="Maya Benami" w:date="2021-05-05T10:20:00Z">
            <w:rPr>
              <w:rFonts w:asciiTheme="majorBidi" w:hAnsiTheme="majorBidi"/>
            </w:rPr>
          </w:rPrChange>
        </w:rPr>
        <w:t xml:space="preserve">developed an efficient way to </w:t>
      </w:r>
      <w:del w:id="1951" w:author="Maya Benami" w:date="2021-05-05T10:20:00Z">
        <w:r w:rsidR="00ED70DF" w:rsidRPr="009F0C09">
          <w:rPr>
            <w:rFonts w:asciiTheme="majorBidi" w:hAnsiTheme="majorBidi" w:cstheme="majorBidi"/>
          </w:rPr>
          <w:delText>combine</w:delText>
        </w:r>
      </w:del>
      <w:ins w:id="1952" w:author="Maya Benami" w:date="2021-05-05T10:20:00Z">
        <w:r>
          <w:t>infuse</w:t>
        </w:r>
      </w:ins>
      <w:r>
        <w:rPr>
          <w:rPrChange w:id="1953" w:author="Maya Benami" w:date="2021-05-05T10:20:00Z">
            <w:rPr>
              <w:rFonts w:asciiTheme="majorBidi" w:hAnsiTheme="majorBidi"/>
            </w:rPr>
          </w:rPrChange>
        </w:rPr>
        <w:t xml:space="preserve"> nanoparticles </w:t>
      </w:r>
      <w:del w:id="1954" w:author="Maya Benami" w:date="2021-05-05T10:20:00Z">
        <w:r w:rsidR="00ED70DF" w:rsidRPr="009F0C09">
          <w:rPr>
            <w:rFonts w:asciiTheme="majorBidi" w:hAnsiTheme="majorBidi" w:cstheme="majorBidi"/>
          </w:rPr>
          <w:delText>in</w:delText>
        </w:r>
      </w:del>
      <w:ins w:id="1955" w:author="Maya Benami" w:date="2021-05-05T10:20:00Z">
        <w:r>
          <w:t>into</w:t>
        </w:r>
      </w:ins>
      <w:r>
        <w:rPr>
          <w:rPrChange w:id="1956" w:author="Maya Benami" w:date="2021-05-05T10:20:00Z">
            <w:rPr>
              <w:rFonts w:asciiTheme="majorBidi" w:hAnsiTheme="majorBidi"/>
            </w:rPr>
          </w:rPrChange>
        </w:rPr>
        <w:t xml:space="preserve"> textiles on an industrial scale</w:t>
      </w:r>
      <w:del w:id="1957" w:author="Maya Benami" w:date="2021-05-05T10:20:00Z">
        <w:r w:rsidR="00ED70DF" w:rsidRPr="009F0C09">
          <w:rPr>
            <w:rFonts w:asciiTheme="majorBidi" w:hAnsiTheme="majorBidi" w:cstheme="majorBidi"/>
          </w:rPr>
          <w:delText>, in a way that will</w:delText>
        </w:r>
      </w:del>
      <w:ins w:id="1958" w:author="Maya Benami" w:date="2021-05-05T10:20:00Z">
        <w:r w:rsidR="00E65815">
          <w:t>. This would</w:t>
        </w:r>
      </w:ins>
      <w:r w:rsidR="00E65815">
        <w:rPr>
          <w:rPrChange w:id="1959" w:author="Maya Benami" w:date="2021-05-05T10:20:00Z">
            <w:rPr>
              <w:rFonts w:asciiTheme="majorBidi" w:hAnsiTheme="majorBidi"/>
            </w:rPr>
          </w:rPrChange>
        </w:rPr>
        <w:t xml:space="preserve"> allow </w:t>
      </w:r>
      <w:del w:id="1960" w:author="Maya Benami" w:date="2021-05-05T10:20:00Z">
        <w:r w:rsidR="00ED70DF" w:rsidRPr="009F0C09">
          <w:rPr>
            <w:rFonts w:asciiTheme="majorBidi" w:hAnsiTheme="majorBidi" w:cstheme="majorBidi"/>
          </w:rPr>
          <w:delText>them</w:delText>
        </w:r>
      </w:del>
      <w:ins w:id="1961" w:author="Maya Benami" w:date="2021-05-05T10:20:00Z">
        <w:r w:rsidR="00E65815">
          <w:t>the nanoparticles</w:t>
        </w:r>
      </w:ins>
      <w:r>
        <w:rPr>
          <w:rPrChange w:id="1962" w:author="Maya Benami" w:date="2021-05-05T10:20:00Z">
            <w:rPr>
              <w:rFonts w:asciiTheme="majorBidi" w:hAnsiTheme="majorBidi"/>
            </w:rPr>
          </w:rPrChange>
        </w:rPr>
        <w:t xml:space="preserve"> to continue killing bacteria even after multiple washes at high temperatures.</w:t>
      </w:r>
      <w:ins w:id="1963" w:author="Maya Benami" w:date="2021-05-05T10:20:00Z">
        <w:r w:rsidR="00E65815">
          <w:rPr>
            <w:rStyle w:val="EndnoteReference"/>
          </w:rPr>
          <w:endnoteReference w:id="33"/>
        </w:r>
      </w:ins>
      <w:r>
        <w:rPr>
          <w:rPrChange w:id="1965" w:author="Maya Benami" w:date="2021-05-05T10:20:00Z">
            <w:rPr>
              <w:rFonts w:asciiTheme="majorBidi" w:hAnsiTheme="majorBidi"/>
            </w:rPr>
          </w:rPrChange>
        </w:rPr>
        <w:t xml:space="preserve"> From these antibacterial fabrics it is possible to produce bedding for hospital beds </w:t>
      </w:r>
      <w:r>
        <w:rPr>
          <w:rPrChange w:id="1966" w:author="Maya Benami" w:date="2021-05-05T10:20:00Z">
            <w:rPr>
              <w:rFonts w:asciiTheme="majorBidi" w:hAnsiTheme="majorBidi"/>
            </w:rPr>
          </w:rPrChange>
        </w:rPr>
        <w:lastRenderedPageBreak/>
        <w:t xml:space="preserve">and </w:t>
      </w:r>
      <w:del w:id="1967" w:author="Maya Benami" w:date="2021-05-05T10:20:00Z">
        <w:r w:rsidR="00ED70DF" w:rsidRPr="009F0C09">
          <w:rPr>
            <w:rFonts w:asciiTheme="majorBidi" w:hAnsiTheme="majorBidi" w:cstheme="majorBidi"/>
          </w:rPr>
          <w:delText>bathrobes</w:delText>
        </w:r>
      </w:del>
      <w:ins w:id="1968" w:author="Maya Benami" w:date="2021-05-05T10:20:00Z">
        <w:r w:rsidR="00B16ADE">
          <w:t>uniforms</w:t>
        </w:r>
      </w:ins>
      <w:r w:rsidR="00B16ADE">
        <w:rPr>
          <w:rPrChange w:id="1969" w:author="Maya Benami" w:date="2021-05-05T10:20:00Z">
            <w:rPr>
              <w:rFonts w:asciiTheme="majorBidi" w:hAnsiTheme="majorBidi"/>
            </w:rPr>
          </w:rPrChange>
        </w:rPr>
        <w:t xml:space="preserve"> </w:t>
      </w:r>
      <w:r>
        <w:rPr>
          <w:rPrChange w:id="1970" w:author="Maya Benami" w:date="2021-05-05T10:20:00Z">
            <w:rPr>
              <w:rFonts w:asciiTheme="majorBidi" w:hAnsiTheme="majorBidi"/>
            </w:rPr>
          </w:rPrChange>
        </w:rPr>
        <w:t>for medical staff</w:t>
      </w:r>
      <w:del w:id="1971" w:author="Maya Benami" w:date="2021-05-05T10:20:00Z">
        <w:r w:rsidR="00ED70DF" w:rsidRPr="009F0C09">
          <w:rPr>
            <w:rFonts w:asciiTheme="majorBidi" w:hAnsiTheme="majorBidi" w:cstheme="majorBidi"/>
          </w:rPr>
          <w:delText>, thus promoting the vision of</w:delText>
        </w:r>
      </w:del>
      <w:ins w:id="1972" w:author="Maya Benami" w:date="2021-05-05T10:20:00Z">
        <w:r w:rsidR="00E65815">
          <w:t>.</w:t>
        </w:r>
        <w:r>
          <w:t xml:space="preserve"> </w:t>
        </w:r>
        <w:r w:rsidR="00E65815">
          <w:t>These nanoparticle-infused fabrics could help</w:t>
        </w:r>
      </w:ins>
      <w:r>
        <w:rPr>
          <w:rPrChange w:id="1973" w:author="Maya Benami" w:date="2021-05-05T10:20:00Z">
            <w:rPr>
              <w:rFonts w:asciiTheme="majorBidi" w:hAnsiTheme="majorBidi"/>
            </w:rPr>
          </w:rPrChange>
        </w:rPr>
        <w:t xml:space="preserve"> hospitals </w:t>
      </w:r>
      <w:del w:id="1974" w:author="Maya Benami" w:date="2021-05-05T10:20:00Z">
        <w:r w:rsidR="00ED70DF" w:rsidRPr="009F0C09">
          <w:rPr>
            <w:rFonts w:asciiTheme="majorBidi" w:hAnsiTheme="majorBidi" w:cstheme="majorBidi"/>
          </w:rPr>
          <w:delText>free of</w:delText>
        </w:r>
      </w:del>
      <w:ins w:id="1975" w:author="Maya Benami" w:date="2021-05-05T10:20:00Z">
        <w:r w:rsidR="00E65815">
          <w:t>lessen</w:t>
        </w:r>
      </w:ins>
      <w:r>
        <w:rPr>
          <w:rPrChange w:id="1976" w:author="Maya Benami" w:date="2021-05-05T10:20:00Z">
            <w:rPr>
              <w:rFonts w:asciiTheme="majorBidi" w:hAnsiTheme="majorBidi"/>
            </w:rPr>
          </w:rPrChange>
        </w:rPr>
        <w:t xml:space="preserve"> infections that endanger patients.</w:t>
      </w:r>
    </w:p>
    <w:p w14:paraId="63EB94C0" w14:textId="77777777" w:rsidR="00ED70DF" w:rsidRPr="009F0C09" w:rsidRDefault="00ED70DF" w:rsidP="00ED70DF">
      <w:pPr>
        <w:widowControl w:val="0"/>
        <w:spacing w:line="360" w:lineRule="auto"/>
        <w:jc w:val="both"/>
        <w:rPr>
          <w:del w:id="1977" w:author="Maya Benami" w:date="2021-05-05T10:20:00Z"/>
          <w:rFonts w:eastAsia="MS Mincho"/>
        </w:rPr>
      </w:pPr>
    </w:p>
    <w:p w14:paraId="00000040" w14:textId="756BFE15" w:rsidR="0013650D" w:rsidRDefault="006439F7">
      <w:pPr>
        <w:shd w:val="clear" w:color="auto" w:fill="FFFFFF"/>
        <w:spacing w:before="280" w:after="280" w:line="360" w:lineRule="auto"/>
        <w:jc w:val="both"/>
        <w:rPr>
          <w:lang w:eastAsia="en-GB"/>
          <w:rPrChange w:id="1978" w:author="Maya Benami" w:date="2021-05-05T10:20:00Z">
            <w:rPr>
              <w:rFonts w:asciiTheme="majorBidi" w:hAnsiTheme="majorBidi"/>
            </w:rPr>
          </w:rPrChange>
        </w:rPr>
        <w:pPrChange w:id="1979" w:author="Maya Benami" w:date="2021-05-05T10:20:00Z">
          <w:pPr>
            <w:shd w:val="clear" w:color="auto" w:fill="FFFFFF"/>
            <w:spacing w:before="100" w:beforeAutospacing="1" w:after="100" w:afterAutospacing="1" w:line="450" w:lineRule="atLeast"/>
            <w:jc w:val="both"/>
          </w:pPr>
        </w:pPrChange>
      </w:pPr>
      <w:r>
        <w:rPr>
          <w:rPrChange w:id="1980" w:author="Maya Benami" w:date="2021-05-05T10:20:00Z">
            <w:rPr>
              <w:rFonts w:asciiTheme="majorBidi" w:hAnsiTheme="majorBidi"/>
            </w:rPr>
          </w:rPrChange>
        </w:rPr>
        <w:t xml:space="preserve">Another example of using the antibacterial capabilities of nanoparticles can be found in the </w:t>
      </w:r>
      <w:del w:id="1981" w:author="Maya Benami" w:date="2021-05-05T10:20:00Z">
        <w:r w:rsidR="00ED70DF" w:rsidRPr="009F0C09">
          <w:rPr>
            <w:rFonts w:asciiTheme="majorBidi" w:hAnsiTheme="majorBidi" w:cstheme="majorBidi"/>
          </w:rPr>
          <w:delText>direction that bothers many people -</w:delText>
        </w:r>
      </w:del>
      <w:ins w:id="1982" w:author="Maya Benami" w:date="2021-05-05T10:20:00Z">
        <w:r w:rsidR="0086248E">
          <w:t>treatment of</w:t>
        </w:r>
      </w:ins>
      <w:r>
        <w:rPr>
          <w:rPrChange w:id="1983" w:author="Maya Benami" w:date="2021-05-05T10:20:00Z">
            <w:rPr>
              <w:rFonts w:asciiTheme="majorBidi" w:hAnsiTheme="majorBidi"/>
            </w:rPr>
          </w:rPrChange>
        </w:rPr>
        <w:t xml:space="preserve"> body </w:t>
      </w:r>
      <w:proofErr w:type="spellStart"/>
      <w:r>
        <w:rPr>
          <w:rPrChange w:id="1984" w:author="Maya Benami" w:date="2021-05-05T10:20:00Z">
            <w:rPr>
              <w:rFonts w:asciiTheme="majorBidi" w:hAnsiTheme="majorBidi"/>
            </w:rPr>
          </w:rPrChange>
        </w:rPr>
        <w:t>odor</w:t>
      </w:r>
      <w:proofErr w:type="spellEnd"/>
      <w:r>
        <w:rPr>
          <w:rPrChange w:id="1985" w:author="Maya Benami" w:date="2021-05-05T10:20:00Z">
            <w:rPr>
              <w:rFonts w:asciiTheme="majorBidi" w:hAnsiTheme="majorBidi"/>
            </w:rPr>
          </w:rPrChange>
        </w:rPr>
        <w:t>. The</w:t>
      </w:r>
      <w:r>
        <w:rPr>
          <w:rPrChange w:id="1986" w:author="Maya Benami" w:date="2021-05-05T10:20:00Z">
            <w:rPr>
              <w:rFonts w:asciiTheme="majorBidi" w:hAnsiTheme="majorBidi"/>
            </w:rPr>
          </w:rPrChange>
        </w:rPr>
        <w:t xml:space="preserve"> source of the sour and unpleasant smell of sweat is not from the sweat itself, but from the secretions of bacteria that feed on it. To this end, many deodorants contain silver nanoparticles</w:t>
      </w:r>
      <w:del w:id="1987" w:author="Maya Benami" w:date="2021-05-05T10:20:00Z">
        <w:r w:rsidR="00ED70DF" w:rsidRPr="009F0C09">
          <w:rPr>
            <w:rFonts w:asciiTheme="majorBidi" w:hAnsiTheme="majorBidi" w:cstheme="majorBidi"/>
          </w:rPr>
          <w:delText>,</w:delText>
        </w:r>
      </w:del>
      <w:r w:rsidR="007F7541">
        <w:rPr>
          <w:rPrChange w:id="1988" w:author="Maya Benami" w:date="2021-05-05T10:20:00Z">
            <w:rPr>
              <w:rFonts w:asciiTheme="majorBidi" w:hAnsiTheme="majorBidi"/>
            </w:rPr>
          </w:rPrChange>
        </w:rPr>
        <w:t xml:space="preserve"> </w:t>
      </w:r>
      <w:r>
        <w:rPr>
          <w:rPrChange w:id="1989" w:author="Maya Benami" w:date="2021-05-05T10:20:00Z">
            <w:rPr>
              <w:rFonts w:asciiTheme="majorBidi" w:hAnsiTheme="majorBidi"/>
            </w:rPr>
          </w:rPrChange>
        </w:rPr>
        <w:t xml:space="preserve">which kill the bacteria in </w:t>
      </w:r>
      <w:del w:id="1990" w:author="Maya Benami" w:date="2021-05-05T10:20:00Z">
        <w:r w:rsidR="00ED70DF" w:rsidRPr="009F0C09">
          <w:rPr>
            <w:rFonts w:asciiTheme="majorBidi" w:hAnsiTheme="majorBidi" w:cstheme="majorBidi"/>
          </w:rPr>
          <w:delText>disaster</w:delText>
        </w:r>
      </w:del>
      <w:proofErr w:type="spellStart"/>
      <w:ins w:id="1991" w:author="Maya Benami" w:date="2021-05-05T10:20:00Z">
        <w:r w:rsidR="009015EA">
          <w:t>odor</w:t>
        </w:r>
      </w:ins>
      <w:proofErr w:type="spellEnd"/>
      <w:r>
        <w:rPr>
          <w:rPrChange w:id="1992" w:author="Maya Benami" w:date="2021-05-05T10:20:00Z">
            <w:rPr>
              <w:rFonts w:asciiTheme="majorBidi" w:hAnsiTheme="majorBidi"/>
            </w:rPr>
          </w:rPrChange>
        </w:rPr>
        <w:t xml:space="preserve">-prone areas such as the </w:t>
      </w:r>
      <w:r>
        <w:rPr>
          <w:rPrChange w:id="1993" w:author="Maya Benami" w:date="2021-05-05T10:20:00Z">
            <w:rPr>
              <w:rFonts w:asciiTheme="majorBidi" w:hAnsiTheme="majorBidi"/>
            </w:rPr>
          </w:rPrChange>
        </w:rPr>
        <w:t xml:space="preserve">armpit and thus prevent bad </w:t>
      </w:r>
      <w:del w:id="1994" w:author="Maya Benami" w:date="2021-05-05T10:20:00Z">
        <w:r w:rsidR="00ED70DF" w:rsidRPr="009F0C09">
          <w:rPr>
            <w:rFonts w:asciiTheme="majorBidi" w:hAnsiTheme="majorBidi" w:cstheme="majorBidi"/>
          </w:rPr>
          <w:delText>odor (Mier et al., 2019)</w:delText>
        </w:r>
      </w:del>
      <w:ins w:id="1995" w:author="Maya Benami" w:date="2021-05-05T10:20:00Z">
        <w:r w:rsidR="009015EA">
          <w:t>smells</w:t>
        </w:r>
        <w:r w:rsidR="00962799">
          <w:t>.</w:t>
        </w:r>
        <w:r w:rsidR="00962799">
          <w:rPr>
            <w:rStyle w:val="EndnoteReference"/>
          </w:rPr>
          <w:endnoteReference w:id="34"/>
        </w:r>
      </w:ins>
      <w:r>
        <w:rPr>
          <w:rPrChange w:id="1997" w:author="Maya Benami" w:date="2021-05-05T10:20:00Z">
            <w:rPr>
              <w:rFonts w:asciiTheme="majorBidi" w:hAnsiTheme="majorBidi"/>
            </w:rPr>
          </w:rPrChange>
        </w:rPr>
        <w:t xml:space="preserve"> </w:t>
      </w:r>
    </w:p>
    <w:p w14:paraId="00000041" w14:textId="4E9E43F2" w:rsidR="0013650D" w:rsidRDefault="006439F7">
      <w:pPr>
        <w:shd w:val="clear" w:color="auto" w:fill="FFFFFF"/>
        <w:spacing w:before="280" w:after="280" w:line="360" w:lineRule="auto"/>
        <w:jc w:val="both"/>
        <w:rPr>
          <w:lang w:eastAsia="en-GB"/>
          <w:rPrChange w:id="1998" w:author="Maya Benami" w:date="2021-05-05T10:20:00Z">
            <w:rPr>
              <w:rFonts w:asciiTheme="majorBidi" w:hAnsiTheme="majorBidi"/>
            </w:rPr>
          </w:rPrChange>
        </w:rPr>
        <w:pPrChange w:id="1999" w:author="Maya Benami" w:date="2021-05-05T10:20:00Z">
          <w:pPr>
            <w:shd w:val="clear" w:color="auto" w:fill="FFFFFF"/>
            <w:spacing w:before="100" w:beforeAutospacing="1" w:after="100" w:afterAutospacing="1" w:line="450" w:lineRule="atLeast"/>
            <w:jc w:val="both"/>
          </w:pPr>
        </w:pPrChange>
      </w:pPr>
      <w:r>
        <w:rPr>
          <w:rPrChange w:id="2000" w:author="Maya Benami" w:date="2021-05-05T10:20:00Z">
            <w:rPr>
              <w:rFonts w:asciiTheme="majorBidi" w:hAnsiTheme="majorBidi"/>
            </w:rPr>
          </w:rPrChange>
        </w:rPr>
        <w:t xml:space="preserve">The same idea is also used by textile companies, which </w:t>
      </w:r>
      <w:del w:id="2001" w:author="Maya Benami" w:date="2021-05-05T10:20:00Z">
        <w:r w:rsidR="00ED70DF" w:rsidRPr="009F0C09">
          <w:rPr>
            <w:rFonts w:asciiTheme="majorBidi" w:hAnsiTheme="majorBidi" w:cstheme="majorBidi"/>
          </w:rPr>
          <w:delText>combine</w:delText>
        </w:r>
      </w:del>
      <w:ins w:id="2002" w:author="Maya Benami" w:date="2021-05-05T10:20:00Z">
        <w:r>
          <w:t>infuse</w:t>
        </w:r>
      </w:ins>
      <w:r>
        <w:rPr>
          <w:rPrChange w:id="2003" w:author="Maya Benami" w:date="2021-05-05T10:20:00Z">
            <w:rPr>
              <w:rFonts w:asciiTheme="majorBidi" w:hAnsiTheme="majorBidi"/>
            </w:rPr>
          </w:rPrChange>
        </w:rPr>
        <w:t xml:space="preserve"> nanoparticles </w:t>
      </w:r>
      <w:del w:id="2004" w:author="Maya Benami" w:date="2021-05-05T10:20:00Z">
        <w:r w:rsidR="00ED70DF" w:rsidRPr="009F0C09">
          <w:rPr>
            <w:rFonts w:asciiTheme="majorBidi" w:hAnsiTheme="majorBidi" w:cstheme="majorBidi"/>
          </w:rPr>
          <w:delText>in</w:delText>
        </w:r>
      </w:del>
      <w:ins w:id="2005" w:author="Maya Benami" w:date="2021-05-05T10:20:00Z">
        <w:r>
          <w:t>into</w:t>
        </w:r>
      </w:ins>
      <w:r>
        <w:rPr>
          <w:rPrChange w:id="2006" w:author="Maya Benami" w:date="2021-05-05T10:20:00Z">
            <w:rPr>
              <w:rFonts w:asciiTheme="majorBidi" w:hAnsiTheme="majorBidi"/>
            </w:rPr>
          </w:rPrChange>
        </w:rPr>
        <w:t xml:space="preserve"> their fabrics, especially in the production of socks</w:t>
      </w:r>
      <w:del w:id="2007" w:author="Maya Benami" w:date="2021-05-05T10:20:00Z">
        <w:r w:rsidR="00ED70DF" w:rsidRPr="009F0C09">
          <w:rPr>
            <w:rFonts w:asciiTheme="majorBidi" w:hAnsiTheme="majorBidi" w:cstheme="majorBidi"/>
          </w:rPr>
          <w:delText xml:space="preserve"> (Rivero1, Urrutia, Goicoechea, and Arregui, 2015). Thanks to</w:delText>
        </w:r>
      </w:del>
      <w:ins w:id="2008" w:author="Maya Benami" w:date="2021-05-05T10:20:00Z">
        <w:r>
          <w:t>.</w:t>
        </w:r>
        <w:r w:rsidR="00D00CA3">
          <w:rPr>
            <w:rStyle w:val="EndnoteReference"/>
          </w:rPr>
          <w:endnoteReference w:id="35"/>
        </w:r>
        <w:r>
          <w:t xml:space="preserve"> </w:t>
        </w:r>
        <w:r w:rsidR="0043644E">
          <w:t>Following</w:t>
        </w:r>
      </w:ins>
      <w:r>
        <w:rPr>
          <w:rPrChange w:id="2010" w:author="Maya Benami" w:date="2021-05-05T10:20:00Z">
            <w:rPr>
              <w:rFonts w:asciiTheme="majorBidi" w:hAnsiTheme="majorBidi"/>
            </w:rPr>
          </w:rPrChange>
        </w:rPr>
        <w:t xml:space="preserve"> this, </w:t>
      </w:r>
      <w:r w:rsidR="00E95E2B">
        <w:t>there are</w:t>
      </w:r>
      <w:r>
        <w:rPr>
          <w:rPrChange w:id="2011" w:author="Maya Benami" w:date="2021-05-05T10:20:00Z">
            <w:rPr>
              <w:rFonts w:asciiTheme="majorBidi" w:hAnsiTheme="majorBidi"/>
            </w:rPr>
          </w:rPrChange>
        </w:rPr>
        <w:t xml:space="preserve"> now </w:t>
      </w:r>
      <w:r>
        <w:rPr>
          <w:rPrChange w:id="2012" w:author="Maya Benami" w:date="2021-05-05T10:20:00Z">
            <w:rPr>
              <w:rFonts w:asciiTheme="majorBidi" w:hAnsiTheme="majorBidi"/>
            </w:rPr>
          </w:rPrChange>
        </w:rPr>
        <w:t xml:space="preserve">socks in clothing stores that prevent the accumulation of bacteria and </w:t>
      </w:r>
      <w:del w:id="2013" w:author="Maya Benami" w:date="2021-05-05T10:20:00Z">
        <w:r w:rsidR="00ED70DF" w:rsidRPr="009F0C09">
          <w:rPr>
            <w:rFonts w:asciiTheme="majorBidi" w:hAnsiTheme="majorBidi" w:cstheme="majorBidi"/>
          </w:rPr>
          <w:delText>bad breath in the</w:delText>
        </w:r>
      </w:del>
      <w:ins w:id="2014" w:author="Maya Benami" w:date="2021-05-05T10:20:00Z">
        <w:r>
          <w:t xml:space="preserve">foul </w:t>
        </w:r>
        <w:proofErr w:type="spellStart"/>
        <w:r>
          <w:t>odor</w:t>
        </w:r>
        <w:r w:rsidR="00C54A53">
          <w:t>s</w:t>
        </w:r>
        <w:proofErr w:type="spellEnd"/>
        <w:r>
          <w:t xml:space="preserve"> on</w:t>
        </w:r>
      </w:ins>
      <w:r>
        <w:rPr>
          <w:rPrChange w:id="2015" w:author="Maya Benami" w:date="2021-05-05T10:20:00Z">
            <w:rPr>
              <w:rFonts w:asciiTheme="majorBidi" w:hAnsiTheme="majorBidi"/>
            </w:rPr>
          </w:rPrChange>
        </w:rPr>
        <w:t xml:space="preserve"> fee</w:t>
      </w:r>
      <w:r>
        <w:rPr>
          <w:rPrChange w:id="2016" w:author="Maya Benami" w:date="2021-05-05T10:20:00Z">
            <w:rPr>
              <w:rFonts w:asciiTheme="majorBidi" w:hAnsiTheme="majorBidi"/>
            </w:rPr>
          </w:rPrChange>
        </w:rPr>
        <w:t>t. Such socks have been warmly adopted by armies around the world</w:t>
      </w:r>
      <w:del w:id="2017" w:author="Maya Benami" w:date="2021-05-05T10:20:00Z">
        <w:r w:rsidR="00ED70DF" w:rsidRPr="009F0C09">
          <w:rPr>
            <w:rFonts w:asciiTheme="majorBidi" w:hAnsiTheme="majorBidi" w:cstheme="majorBidi"/>
          </w:rPr>
          <w:delText>. After all,</w:delText>
        </w:r>
      </w:del>
      <w:ins w:id="2018" w:author="Maya Benami" w:date="2021-05-05T10:20:00Z">
        <w:r w:rsidR="0043644E">
          <w:t xml:space="preserve"> as</w:t>
        </w:r>
      </w:ins>
      <w:r w:rsidR="0043644E">
        <w:rPr>
          <w:rPrChange w:id="2019" w:author="Maya Benami" w:date="2021-05-05T10:20:00Z">
            <w:rPr>
              <w:rFonts w:asciiTheme="majorBidi" w:hAnsiTheme="majorBidi"/>
            </w:rPr>
          </w:rPrChange>
        </w:rPr>
        <w:t xml:space="preserve"> </w:t>
      </w:r>
      <w:r>
        <w:rPr>
          <w:rPrChange w:id="2020" w:author="Maya Benami" w:date="2021-05-05T10:20:00Z">
            <w:rPr>
              <w:rFonts w:asciiTheme="majorBidi" w:hAnsiTheme="majorBidi"/>
            </w:rPr>
          </w:rPrChange>
        </w:rPr>
        <w:t>soldiers often operate in field conditions and cannot take off their shoes or change their socks for long periods of time</w:t>
      </w:r>
      <w:del w:id="2021" w:author="Maya Benami" w:date="2021-05-05T10:20:00Z">
        <w:r w:rsidR="00ED70DF" w:rsidRPr="009F0C09">
          <w:rPr>
            <w:rFonts w:asciiTheme="majorBidi" w:hAnsiTheme="majorBidi" w:cstheme="majorBidi"/>
            <w:kern w:val="36"/>
          </w:rPr>
          <w:delText xml:space="preserve"> (</w:delText>
        </w:r>
        <w:r w:rsidR="00ED70DF" w:rsidRPr="009F0C09">
          <w:rPr>
            <w:rFonts w:asciiTheme="majorBidi" w:hAnsiTheme="majorBidi" w:cstheme="majorBidi"/>
          </w:rPr>
          <w:delText>Saleem, and Zaidi, 2020).</w:delText>
        </w:r>
      </w:del>
      <w:ins w:id="2022" w:author="Maya Benami" w:date="2021-05-05T10:20:00Z">
        <w:r>
          <w:t>.</w:t>
        </w:r>
        <w:r w:rsidR="00EB7CFD">
          <w:rPr>
            <w:rStyle w:val="EndnoteReference"/>
          </w:rPr>
          <w:endnoteReference w:id="36"/>
        </w:r>
      </w:ins>
      <w:r>
        <w:rPr>
          <w:rPrChange w:id="2024" w:author="Maya Benami" w:date="2021-05-05T10:20:00Z">
            <w:rPr>
              <w:rFonts w:asciiTheme="majorBidi" w:hAnsiTheme="majorBidi"/>
            </w:rPr>
          </w:rPrChange>
        </w:rPr>
        <w:t xml:space="preserve"> Accumulation of bacteri</w:t>
      </w:r>
      <w:r>
        <w:rPr>
          <w:rPrChange w:id="2025" w:author="Maya Benami" w:date="2021-05-05T10:20:00Z">
            <w:rPr>
              <w:rFonts w:asciiTheme="majorBidi" w:hAnsiTheme="majorBidi"/>
            </w:rPr>
          </w:rPrChange>
        </w:rPr>
        <w:t xml:space="preserve">a in army shoes </w:t>
      </w:r>
      <w:del w:id="2026" w:author="Maya Benami" w:date="2021-05-05T10:20:00Z">
        <w:r w:rsidR="00ED70DF" w:rsidRPr="009F0C09">
          <w:rPr>
            <w:rFonts w:asciiTheme="majorBidi" w:hAnsiTheme="majorBidi" w:cstheme="majorBidi"/>
          </w:rPr>
          <w:delText xml:space="preserve">can </w:delText>
        </w:r>
      </w:del>
      <w:r>
        <w:rPr>
          <w:rPrChange w:id="2027" w:author="Maya Benami" w:date="2021-05-05T10:20:00Z">
            <w:rPr>
              <w:rFonts w:asciiTheme="majorBidi" w:hAnsiTheme="majorBidi"/>
            </w:rPr>
          </w:rPrChange>
        </w:rPr>
        <w:t xml:space="preserve">over time </w:t>
      </w:r>
      <w:ins w:id="2028" w:author="Maya Benami" w:date="2021-05-05T10:20:00Z">
        <w:r w:rsidR="00FC3C2E">
          <w:t xml:space="preserve">can </w:t>
        </w:r>
      </w:ins>
      <w:r>
        <w:rPr>
          <w:rPrChange w:id="2029" w:author="Maya Benami" w:date="2021-05-05T10:20:00Z">
            <w:rPr>
              <w:rFonts w:asciiTheme="majorBidi" w:hAnsiTheme="majorBidi"/>
            </w:rPr>
          </w:rPrChange>
        </w:rPr>
        <w:t xml:space="preserve">cause infections that impair the </w:t>
      </w:r>
      <w:del w:id="2030" w:author="Maya Benami" w:date="2021-05-05T10:20:00Z">
        <w:r w:rsidR="00ED70DF" w:rsidRPr="009F0C09">
          <w:rPr>
            <w:rFonts w:asciiTheme="majorBidi" w:hAnsiTheme="majorBidi" w:cstheme="majorBidi"/>
          </w:rPr>
          <w:delText>soldiers'</w:delText>
        </w:r>
      </w:del>
      <w:ins w:id="2031" w:author="Maya Benami" w:date="2021-05-05T10:20:00Z">
        <w:r>
          <w:t>soldier</w:t>
        </w:r>
      </w:ins>
      <w:r>
        <w:rPr>
          <w:rPrChange w:id="2032" w:author="Maya Benami" w:date="2021-05-05T10:20:00Z">
            <w:rPr>
              <w:rFonts w:asciiTheme="majorBidi" w:hAnsiTheme="majorBidi"/>
            </w:rPr>
          </w:rPrChange>
        </w:rPr>
        <w:t xml:space="preserve"> fitness. Antibacterial socks </w:t>
      </w:r>
      <w:ins w:id="2033" w:author="Maya Benami" w:date="2021-05-05T10:20:00Z">
        <w:r w:rsidR="0043644E">
          <w:t xml:space="preserve">can </w:t>
        </w:r>
      </w:ins>
      <w:r>
        <w:rPr>
          <w:rPrChange w:id="2034" w:author="Maya Benami" w:date="2021-05-05T10:20:00Z">
            <w:rPr>
              <w:rFonts w:asciiTheme="majorBidi" w:hAnsiTheme="majorBidi"/>
            </w:rPr>
          </w:rPrChange>
        </w:rPr>
        <w:t xml:space="preserve">provide a perfect solution to </w:t>
      </w:r>
      <w:del w:id="2035" w:author="Maya Benami" w:date="2021-05-05T10:20:00Z">
        <w:r w:rsidR="00ED70DF" w:rsidRPr="009F0C09">
          <w:rPr>
            <w:rFonts w:asciiTheme="majorBidi" w:hAnsiTheme="majorBidi" w:cstheme="majorBidi"/>
          </w:rPr>
          <w:delText>the</w:delText>
        </w:r>
      </w:del>
      <w:ins w:id="2036" w:author="Maya Benami" w:date="2021-05-05T10:20:00Z">
        <w:r w:rsidR="0043644E">
          <w:t>this</w:t>
        </w:r>
      </w:ins>
      <w:r w:rsidR="0043644E">
        <w:rPr>
          <w:rPrChange w:id="2037" w:author="Maya Benami" w:date="2021-05-05T10:20:00Z">
            <w:rPr>
              <w:rFonts w:asciiTheme="majorBidi" w:hAnsiTheme="majorBidi"/>
            </w:rPr>
          </w:rPrChange>
        </w:rPr>
        <w:t xml:space="preserve"> </w:t>
      </w:r>
      <w:r>
        <w:rPr>
          <w:rPrChange w:id="2038" w:author="Maya Benami" w:date="2021-05-05T10:20:00Z">
            <w:rPr>
              <w:rFonts w:asciiTheme="majorBidi" w:hAnsiTheme="majorBidi"/>
            </w:rPr>
          </w:rPrChange>
        </w:rPr>
        <w:t>problem</w:t>
      </w:r>
      <w:del w:id="2039" w:author="Maya Benami" w:date="2021-05-05T10:20:00Z">
        <w:r w:rsidR="00ED70DF" w:rsidRPr="009F0C09">
          <w:rPr>
            <w:rFonts w:asciiTheme="majorBidi" w:hAnsiTheme="majorBidi" w:cstheme="majorBidi"/>
          </w:rPr>
          <w:delText xml:space="preserve"> (Borkow, 2013).</w:delText>
        </w:r>
      </w:del>
      <w:ins w:id="2040" w:author="Maya Benami" w:date="2021-05-05T10:20:00Z">
        <w:r>
          <w:t>.</w:t>
        </w:r>
        <w:r w:rsidR="00FC3C2E">
          <w:rPr>
            <w:rStyle w:val="EndnoteReference"/>
          </w:rPr>
          <w:endnoteReference w:id="37"/>
        </w:r>
      </w:ins>
      <w:r>
        <w:rPr>
          <w:rPrChange w:id="2042" w:author="Maya Benami" w:date="2021-05-05T10:20:00Z">
            <w:rPr>
              <w:rFonts w:asciiTheme="majorBidi" w:hAnsiTheme="majorBidi"/>
            </w:rPr>
          </w:rPrChange>
        </w:rPr>
        <w:t xml:space="preserve"> </w:t>
      </w:r>
    </w:p>
    <w:p w14:paraId="3B170903" w14:textId="77777777" w:rsidR="00ED70DF" w:rsidRPr="009F0C09" w:rsidRDefault="00ED70DF" w:rsidP="00ED70DF">
      <w:pPr>
        <w:spacing w:after="150" w:line="360" w:lineRule="atLeast"/>
        <w:jc w:val="both"/>
        <w:rPr>
          <w:del w:id="2043" w:author="Maya Benami" w:date="2021-05-05T10:20:00Z"/>
          <w:i/>
          <w:iCs/>
          <w:sz w:val="32"/>
          <w:szCs w:val="32"/>
        </w:rPr>
      </w:pPr>
    </w:p>
    <w:p w14:paraId="7DC18EA1" w14:textId="77777777" w:rsidR="00ED70DF" w:rsidRPr="009F0C09" w:rsidRDefault="00ED70DF" w:rsidP="00ED70DF">
      <w:pPr>
        <w:spacing w:line="360" w:lineRule="atLeast"/>
        <w:jc w:val="both"/>
        <w:rPr>
          <w:del w:id="2044" w:author="Maya Benami" w:date="2021-05-05T10:20:00Z"/>
        </w:rPr>
      </w:pPr>
    </w:p>
    <w:p w14:paraId="0589AED4" w14:textId="77777777" w:rsidR="00ED70DF" w:rsidRPr="009F0C09" w:rsidRDefault="00ED70DF" w:rsidP="00ED70DF">
      <w:pPr>
        <w:spacing w:line="360" w:lineRule="atLeast"/>
        <w:jc w:val="both"/>
        <w:rPr>
          <w:del w:id="2045" w:author="Maya Benami" w:date="2021-05-05T10:20:00Z"/>
        </w:rPr>
      </w:pPr>
    </w:p>
    <w:p w14:paraId="00000042" w14:textId="77777777" w:rsidR="0013650D" w:rsidRPr="00CA1C2B" w:rsidRDefault="006439F7">
      <w:pPr>
        <w:spacing w:before="300" w:after="360" w:line="360" w:lineRule="auto"/>
        <w:jc w:val="both"/>
        <w:rPr>
          <w:b/>
          <w:rPrChange w:id="2046" w:author="Maya Benami" w:date="2021-05-05T10:20:00Z">
            <w:rPr>
              <w:b/>
              <w:i/>
              <w:sz w:val="32"/>
            </w:rPr>
          </w:rPrChange>
        </w:rPr>
        <w:pPrChange w:id="2047" w:author="Maya Benami" w:date="2021-05-05T10:20:00Z">
          <w:pPr>
            <w:pStyle w:val="ListParagraph"/>
            <w:numPr>
              <w:numId w:val="7"/>
            </w:numPr>
            <w:spacing w:before="300" w:after="360" w:line="360" w:lineRule="auto"/>
            <w:ind w:hanging="360"/>
            <w:jc w:val="both"/>
          </w:pPr>
        </w:pPrChange>
      </w:pPr>
      <w:ins w:id="2048" w:author="Maya Benami" w:date="2021-05-05T10:20:00Z">
        <w:r w:rsidRPr="00CA1C2B">
          <w:rPr>
            <w:b/>
          </w:rPr>
          <w:t xml:space="preserve">5.8 </w:t>
        </w:r>
      </w:ins>
      <w:proofErr w:type="spellStart"/>
      <w:r w:rsidRPr="00CA1C2B">
        <w:rPr>
          <w:b/>
          <w:rPrChange w:id="2049" w:author="Maya Benami" w:date="2021-05-05T10:20:00Z">
            <w:rPr>
              <w:b/>
              <w:i/>
              <w:sz w:val="32"/>
            </w:rPr>
          </w:rPrChange>
        </w:rPr>
        <w:t>Nanobiomimicry</w:t>
      </w:r>
      <w:proofErr w:type="spellEnd"/>
      <w:r w:rsidRPr="00CA1C2B">
        <w:rPr>
          <w:b/>
          <w:rPrChange w:id="2050" w:author="Maya Benami" w:date="2021-05-05T10:20:00Z">
            <w:rPr>
              <w:b/>
              <w:i/>
              <w:sz w:val="32"/>
            </w:rPr>
          </w:rPrChange>
        </w:rPr>
        <w:t xml:space="preserve"> Education </w:t>
      </w:r>
    </w:p>
    <w:p w14:paraId="00000043" w14:textId="6308FC11" w:rsidR="0013650D" w:rsidRPr="00CA1C2B" w:rsidRDefault="00ED70DF" w:rsidP="00606432">
      <w:pPr>
        <w:spacing w:before="300" w:after="360" w:line="360" w:lineRule="auto"/>
        <w:jc w:val="both"/>
        <w:rPr>
          <w:b/>
          <w:rPrChange w:id="2051" w:author="Maya Benami" w:date="2021-05-05T10:20:00Z">
            <w:rPr>
              <w:b/>
              <w:i/>
              <w:sz w:val="32"/>
            </w:rPr>
          </w:rPrChange>
        </w:rPr>
      </w:pPr>
      <w:del w:id="2052" w:author="Maya Benami" w:date="2021-05-05T10:20:00Z">
        <w:r w:rsidRPr="009F0C09">
          <w:rPr>
            <w:b/>
            <w:bCs/>
            <w:i/>
            <w:iCs/>
            <w:sz w:val="32"/>
            <w:szCs w:val="32"/>
          </w:rPr>
          <w:delText>7</w:delText>
        </w:r>
      </w:del>
      <w:ins w:id="2053" w:author="Maya Benami" w:date="2021-05-05T10:20:00Z">
        <w:r w:rsidR="006439F7" w:rsidRPr="00CA1C2B">
          <w:rPr>
            <w:b/>
          </w:rPr>
          <w:t>5.8</w:t>
        </w:r>
      </w:ins>
      <w:r w:rsidR="006439F7" w:rsidRPr="00CA1C2B">
        <w:rPr>
          <w:b/>
          <w:rPrChange w:id="2054" w:author="Maya Benami" w:date="2021-05-05T10:20:00Z">
            <w:rPr>
              <w:b/>
              <w:i/>
              <w:sz w:val="32"/>
            </w:rPr>
          </w:rPrChange>
        </w:rPr>
        <w:t>.1</w:t>
      </w:r>
      <w:del w:id="2055" w:author="Maya Benami" w:date="2021-05-05T10:20:00Z">
        <w:r w:rsidRPr="009F0C09">
          <w:rPr>
            <w:b/>
            <w:bCs/>
            <w:i/>
            <w:iCs/>
            <w:sz w:val="32"/>
            <w:szCs w:val="32"/>
          </w:rPr>
          <w:delText>.</w:delText>
        </w:r>
      </w:del>
      <w:r w:rsidR="006439F7" w:rsidRPr="00CA1C2B">
        <w:rPr>
          <w:b/>
          <w:rPrChange w:id="2056" w:author="Maya Benami" w:date="2021-05-05T10:20:00Z">
            <w:rPr>
              <w:b/>
              <w:i/>
              <w:sz w:val="32"/>
            </w:rPr>
          </w:rPrChange>
        </w:rPr>
        <w:t xml:space="preserve"> Introduction</w:t>
      </w:r>
    </w:p>
    <w:p w14:paraId="00000044" w14:textId="2BD85C4F" w:rsidR="0013650D" w:rsidRDefault="006439F7" w:rsidP="00606432">
      <w:pPr>
        <w:spacing w:before="300" w:after="360" w:line="360" w:lineRule="auto"/>
        <w:jc w:val="both"/>
      </w:pPr>
      <w:r>
        <w:t>Nature has long been a source of inspiration for designers and engineers in their quest to solve many of humanity’s problems</w:t>
      </w:r>
      <w:del w:id="2057" w:author="Maya Benami" w:date="2021-05-05T10:20:00Z">
        <w:r w:rsidR="00ED70DF" w:rsidRPr="009F0C09">
          <w:delText>, and</w:delText>
        </w:r>
      </w:del>
      <w:ins w:id="2058" w:author="Maya Benami" w:date="2021-05-05T10:20:00Z">
        <w:r w:rsidR="005139E4">
          <w:t>. Increasingly,</w:t>
        </w:r>
      </w:ins>
      <w:r w:rsidR="005139E4">
        <w:t xml:space="preserve"> </w:t>
      </w:r>
      <w:r>
        <w:t>in the industrial world</w:t>
      </w:r>
      <w:ins w:id="2059" w:author="Maya Benami" w:date="2021-05-05T10:20:00Z">
        <w:r w:rsidR="005139E4">
          <w:t>,</w:t>
        </w:r>
      </w:ins>
      <w:r>
        <w:t xml:space="preserve"> nature</w:t>
      </w:r>
      <w:r w:rsidR="005139E4">
        <w:t xml:space="preserve"> </w:t>
      </w:r>
      <w:r>
        <w:t xml:space="preserve">is </w:t>
      </w:r>
      <w:del w:id="2060" w:author="Maya Benami" w:date="2021-05-05T10:20:00Z">
        <w:r w:rsidR="00ED70DF" w:rsidRPr="009F0C09">
          <w:delText xml:space="preserve">increasingly </w:delText>
        </w:r>
      </w:del>
      <w:r w:rsidR="005139E4">
        <w:t>s</w:t>
      </w:r>
      <w:r>
        <w:t xml:space="preserve">een as a model and a reference point. </w:t>
      </w:r>
      <w:del w:id="2061" w:author="Maya Benami" w:date="2021-05-05T10:20:00Z">
        <w:r w:rsidR="00ED70DF" w:rsidRPr="009F0C09">
          <w:delText>“</w:delText>
        </w:r>
      </w:del>
      <w:r>
        <w:t>Biomimicry</w:t>
      </w:r>
      <w:del w:id="2062" w:author="Maya Benami" w:date="2021-05-05T10:20:00Z">
        <w:r w:rsidR="00ED70DF" w:rsidRPr="009F0C09">
          <w:delText>”</w:delText>
        </w:r>
      </w:del>
      <w:r>
        <w:t xml:space="preserve"> is the name given to nature inspired innovation that seeks sustainable solutions to human challenges by emulating nature's time-tested patterns and strategies</w:t>
      </w:r>
      <w:del w:id="2063" w:author="Maya Benami" w:date="2021-05-05T10:20:00Z">
        <w:r w:rsidR="00ED70DF" w:rsidRPr="009F0C09">
          <w:delText xml:space="preserve"> </w:delText>
        </w:r>
        <w:r w:rsidR="00ED70DF" w:rsidRPr="00D15F1B">
          <w:rPr>
            <w:highlight w:val="yellow"/>
          </w:rPr>
          <w:delText>(</w:delText>
        </w:r>
        <w:r w:rsidR="00ED70DF" w:rsidRPr="00D15F1B">
          <w:rPr>
            <w:highlight w:val="yellow"/>
          </w:rPr>
          <w:fldChar w:fldCharType="begin"/>
        </w:r>
        <w:r w:rsidR="00ED70DF" w:rsidRPr="00D15F1B">
          <w:rPr>
            <w:highlight w:val="yellow"/>
          </w:rPr>
          <w:delInstrText xml:space="preserve"> HYPERLINK "https://www.audiobooks.com/browse/author/204205/janine-m-benyus" </w:delInstrText>
        </w:r>
        <w:r w:rsidR="00ED70DF" w:rsidRPr="00D15F1B">
          <w:rPr>
            <w:highlight w:val="yellow"/>
          </w:rPr>
          <w:fldChar w:fldCharType="separate"/>
        </w:r>
        <w:r w:rsidR="00ED70DF" w:rsidRPr="00D15F1B">
          <w:rPr>
            <w:rStyle w:val="Hyperlink"/>
            <w:highlight w:val="yellow"/>
          </w:rPr>
          <w:delText>Benyus</w:delText>
        </w:r>
        <w:r w:rsidR="00ED70DF" w:rsidRPr="00D15F1B">
          <w:rPr>
            <w:rStyle w:val="Hyperlink"/>
            <w:highlight w:val="yellow"/>
          </w:rPr>
          <w:fldChar w:fldCharType="end"/>
        </w:r>
        <w:r w:rsidR="00ED70DF" w:rsidRPr="00D15F1B">
          <w:rPr>
            <w:highlight w:val="yellow"/>
          </w:rPr>
          <w:delText>, 2002).</w:delText>
        </w:r>
      </w:del>
      <w:ins w:id="2064" w:author="Maya Benami" w:date="2021-05-05T10:20:00Z">
        <w:r>
          <w:t>.</w:t>
        </w:r>
        <w:r w:rsidR="001E046E">
          <w:rPr>
            <w:rStyle w:val="EndnoteReference"/>
          </w:rPr>
          <w:endnoteReference w:id="38"/>
        </w:r>
      </w:ins>
    </w:p>
    <w:p w14:paraId="00000045" w14:textId="0672419C" w:rsidR="0013650D" w:rsidRDefault="006439F7" w:rsidP="00606432">
      <w:pPr>
        <w:spacing w:before="300" w:after="360" w:line="360" w:lineRule="auto"/>
        <w:jc w:val="both"/>
        <w:rPr>
          <w:lang w:eastAsia="en-GB"/>
        </w:rPr>
      </w:pPr>
      <w:commentRangeStart w:id="2066"/>
      <w:r w:rsidRPr="005139E4">
        <w:rPr>
          <w:strike/>
          <w:highlight w:val="yellow"/>
          <w:rPrChange w:id="2067" w:author="Maya Benami" w:date="2021-05-05T10:20:00Z">
            <w:rPr/>
          </w:rPrChange>
        </w:rPr>
        <w:t>Definition of Biomimicry</w:t>
      </w:r>
      <w:r w:rsidRPr="005139E4">
        <w:t xml:space="preserve"> </w:t>
      </w:r>
      <w:commentRangeEnd w:id="2066"/>
      <w:r w:rsidR="001C7D18" w:rsidRPr="005139E4">
        <w:commentReference w:id="2066"/>
      </w:r>
      <w:r>
        <w:t xml:space="preserve">The word </w:t>
      </w:r>
      <w:del w:id="2068" w:author="Maya Benami" w:date="2021-05-05T10:20:00Z">
        <w:r w:rsidR="00ED70DF" w:rsidRPr="009F0C09">
          <w:delText>“</w:delText>
        </w:r>
      </w:del>
      <w:r>
        <w:t>biomimicry</w:t>
      </w:r>
      <w:del w:id="2069" w:author="Maya Benami" w:date="2021-05-05T10:20:00Z">
        <w:r w:rsidR="00ED70DF" w:rsidRPr="009F0C09">
          <w:delText>”</w:delText>
        </w:r>
      </w:del>
      <w:r>
        <w:t xml:space="preserve"> means the imitation of life and it comes from a combination of the Greek words “bios</w:t>
      </w:r>
      <w:del w:id="2070" w:author="Maya Benami" w:date="2021-05-05T10:20:00Z">
        <w:r w:rsidR="00ED70DF" w:rsidRPr="009F0C09">
          <w:delText>”</w:delText>
        </w:r>
      </w:del>
      <w:ins w:id="2071" w:author="Maya Benami" w:date="2021-05-05T10:20:00Z">
        <w:r w:rsidR="005139E4">
          <w:t>,</w:t>
        </w:r>
        <w:r>
          <w:t>”</w:t>
        </w:r>
      </w:ins>
      <w:r>
        <w:t xml:space="preserve"> which means life</w:t>
      </w:r>
      <w:ins w:id="2072" w:author="Maya Benami" w:date="2021-05-05T10:20:00Z">
        <w:r w:rsidR="005139E4">
          <w:t>,</w:t>
        </w:r>
      </w:ins>
      <w:r>
        <w:t xml:space="preserve"> and “</w:t>
      </w:r>
      <w:proofErr w:type="spellStart"/>
      <w:r>
        <w:t>mimikos</w:t>
      </w:r>
      <w:proofErr w:type="spellEnd"/>
      <w:del w:id="2073" w:author="Maya Benami" w:date="2021-05-05T10:20:00Z">
        <w:r w:rsidR="00ED70DF" w:rsidRPr="009F0C09">
          <w:delText>”</w:delText>
        </w:r>
      </w:del>
      <w:ins w:id="2074" w:author="Maya Benami" w:date="2021-05-05T10:20:00Z">
        <w:r w:rsidR="005139E4">
          <w:t>,</w:t>
        </w:r>
        <w:r>
          <w:t>”</w:t>
        </w:r>
      </w:ins>
      <w:r>
        <w:t xml:space="preserve"> meaning imitation. In 1962, the term biomimicry was first used as a generic term that referred to </w:t>
      </w:r>
      <w:commentRangeStart w:id="2075"/>
      <w:r>
        <w:t>cybernetics</w:t>
      </w:r>
      <w:commentRangeEnd w:id="2075"/>
      <w:r w:rsidR="009E58D0">
        <w:rPr>
          <w:rStyle w:val="CommentReference"/>
        </w:rPr>
        <w:commentReference w:id="2075"/>
      </w:r>
      <w:r>
        <w:t xml:space="preserve"> as well as bionics. Bionics is defined as ‘‘an attempt to understand sufficiently well the tricks that nature actually uses to solve her </w:t>
      </w:r>
      <w:del w:id="2076" w:author="Maya Benami" w:date="2021-05-05T10:20:00Z">
        <w:r w:rsidR="00ED70DF" w:rsidRPr="009F0C09">
          <w:delText>problems’’ and it</w:delText>
        </w:r>
      </w:del>
      <w:ins w:id="2077" w:author="Maya Benami" w:date="2021-05-05T10:20:00Z">
        <w:r>
          <w:t>problems</w:t>
        </w:r>
        <w:r w:rsidR="009E58D0">
          <w:t>.</w:t>
        </w:r>
        <w:r>
          <w:t xml:space="preserve">’’ </w:t>
        </w:r>
        <w:r w:rsidR="009E58D0">
          <w:t>Bionics</w:t>
        </w:r>
      </w:ins>
      <w:r>
        <w:t xml:space="preserve"> is closer to the meaning of “biomimicry’’ as it has </w:t>
      </w:r>
      <w:r>
        <w:lastRenderedPageBreak/>
        <w:t xml:space="preserve">been used by scientists since the 1980s. In fact, the term bionics was used earlier to </w:t>
      </w:r>
      <w:del w:id="2078" w:author="Maya Benami" w:date="2021-05-05T10:20:00Z">
        <w:r w:rsidR="00ED70DF" w:rsidRPr="009F0C09">
          <w:delText>cover</w:delText>
        </w:r>
      </w:del>
      <w:ins w:id="2079" w:author="Maya Benami" w:date="2021-05-05T10:20:00Z">
        <w:r>
          <w:t>refer to technology that imitated nature until</w:t>
        </w:r>
      </w:ins>
      <w:r>
        <w:t xml:space="preserve"> the </w:t>
      </w:r>
      <w:del w:id="2080" w:author="Maya Benami" w:date="2021-05-05T10:20:00Z">
        <w:r w:rsidR="00ED70DF" w:rsidRPr="009F0C09">
          <w:delText>same area</w:delText>
        </w:r>
      </w:del>
      <w:ins w:id="2081" w:author="Maya Benami" w:date="2021-05-05T10:20:00Z">
        <w:r>
          <w:t>coining</w:t>
        </w:r>
      </w:ins>
      <w:r>
        <w:t xml:space="preserve"> of </w:t>
      </w:r>
      <w:del w:id="2082" w:author="Maya Benami" w:date="2021-05-05T10:20:00Z">
        <w:r w:rsidR="00ED70DF" w:rsidRPr="009F0C09">
          <w:delText>today's</w:delText>
        </w:r>
      </w:del>
      <w:ins w:id="2083" w:author="Maya Benami" w:date="2021-05-05T10:20:00Z">
        <w:r>
          <w:t>the</w:t>
        </w:r>
      </w:ins>
      <w:r>
        <w:t xml:space="preserve"> term biomimicry</w:t>
      </w:r>
      <w:del w:id="2084" w:author="Maya Benami" w:date="2021-05-05T10:20:00Z">
        <w:r w:rsidR="00ED70DF" w:rsidRPr="009F0C09">
          <w:delText xml:space="preserve"> (</w:delText>
        </w:r>
        <w:r w:rsidR="00ED70DF">
          <w:fldChar w:fldCharType="begin"/>
        </w:r>
        <w:r w:rsidR="00ED70DF">
          <w:delInstrText xml:space="preserve"> HYPERLINK "https://www.audiobooks.com/browse/author/204205/janine-m-benyus" </w:delInstrText>
        </w:r>
        <w:r w:rsidR="00ED70DF">
          <w:fldChar w:fldCharType="separate"/>
        </w:r>
        <w:r w:rsidR="00ED70DF" w:rsidRPr="009F0C09">
          <w:rPr>
            <w:rStyle w:val="Hyperlink"/>
          </w:rPr>
          <w:delText>Benyus</w:delText>
        </w:r>
        <w:r w:rsidR="00ED70DF">
          <w:rPr>
            <w:rStyle w:val="Hyperlink"/>
          </w:rPr>
          <w:fldChar w:fldCharType="end"/>
        </w:r>
        <w:r w:rsidR="00ED70DF" w:rsidRPr="009F0C09">
          <w:delText>, 2002).</w:delText>
        </w:r>
      </w:del>
      <w:ins w:id="2085" w:author="Maya Benami" w:date="2021-05-05T10:20:00Z">
        <w:r>
          <w:t>.</w:t>
        </w:r>
        <w:r w:rsidR="001E046E" w:rsidRPr="001E046E">
          <w:rPr>
            <w:vertAlign w:val="superscript"/>
          </w:rPr>
          <w:t>37</w:t>
        </w:r>
      </w:ins>
      <w:r>
        <w:t xml:space="preserve"> </w:t>
      </w:r>
    </w:p>
    <w:p w14:paraId="00000046" w14:textId="364B5CDF" w:rsidR="0013650D" w:rsidRDefault="006439F7" w:rsidP="00606432">
      <w:pPr>
        <w:spacing w:before="300" w:after="360" w:line="360" w:lineRule="auto"/>
        <w:jc w:val="both"/>
      </w:pPr>
      <w:r>
        <w:t xml:space="preserve">The core idea is that over the course of thousands of years of evolution, nature has already perfected solutions to many of the problems </w:t>
      </w:r>
      <w:del w:id="2086" w:author="Maya Benami" w:date="2021-05-05T10:20:00Z">
        <w:r w:rsidR="00ED70DF" w:rsidRPr="009F0C09">
          <w:delText>we are</w:delText>
        </w:r>
      </w:del>
      <w:ins w:id="2087" w:author="Maya Benami" w:date="2021-05-05T10:20:00Z">
        <w:r w:rsidR="009E58D0">
          <w:t>that humankind</w:t>
        </w:r>
        <w:r>
          <w:t xml:space="preserve"> </w:t>
        </w:r>
        <w:r w:rsidR="009E58D0">
          <w:t>is</w:t>
        </w:r>
      </w:ins>
      <w:r>
        <w:t xml:space="preserve"> grappling</w:t>
      </w:r>
      <w:del w:id="2088" w:author="Maya Benami" w:date="2021-05-05T10:20:00Z">
        <w:r w:rsidR="00ED70DF" w:rsidRPr="009F0C09">
          <w:delText xml:space="preserve"> with</w:delText>
        </w:r>
      </w:del>
      <w:r>
        <w:t xml:space="preserve">. Biomimicry holds tremendous potential </w:t>
      </w:r>
      <w:del w:id="2089" w:author="Maya Benami" w:date="2021-05-05T10:20:00Z">
        <w:r w:rsidR="00ED70DF" w:rsidRPr="009F0C09">
          <w:delText xml:space="preserve">at this critical point in human history </w:delText>
        </w:r>
      </w:del>
      <w:r>
        <w:t>to inspire eco-friendly designs in technology</w:t>
      </w:r>
      <w:del w:id="2090" w:author="Maya Benami" w:date="2021-05-05T10:20:00Z">
        <w:r w:rsidR="00ED70DF" w:rsidRPr="009F0C09">
          <w:delText>.  Biomimetic</w:delText>
        </w:r>
      </w:del>
      <w:ins w:id="2091" w:author="Maya Benami" w:date="2021-05-05T10:20:00Z">
        <w:r>
          <w:t xml:space="preserve"> at this critical point in human history.  Biomimetics</w:t>
        </w:r>
      </w:ins>
      <w:r>
        <w:t xml:space="preserve"> is a multidisciplinary field that involves design and manufacturing of various commercial materials and apparatuses based on the biological function and structure of different objects and organisms found in nature.  Biomimicry refers to studying nature’s most successful developments and then imitating these designs and processes to solve human problems</w:t>
      </w:r>
      <w:del w:id="2092" w:author="Maya Benami" w:date="2021-05-05T10:20:00Z">
        <w:r w:rsidR="00ED70DF" w:rsidRPr="009F0C09">
          <w:delText xml:space="preserve"> (</w:delText>
        </w:r>
        <w:r w:rsidR="00ED70DF">
          <w:fldChar w:fldCharType="begin"/>
        </w:r>
        <w:r w:rsidR="00ED70DF">
          <w:delInstrText xml:space="preserve"> HYPERLINK "https://www.audiobooks.com/browse/author/204205/janine-m-benyus" </w:delInstrText>
        </w:r>
        <w:r w:rsidR="00ED70DF">
          <w:fldChar w:fldCharType="separate"/>
        </w:r>
        <w:r w:rsidR="00ED70DF" w:rsidRPr="009F0C09">
          <w:rPr>
            <w:rStyle w:val="Hyperlink"/>
          </w:rPr>
          <w:delText>Benyus</w:delText>
        </w:r>
        <w:r w:rsidR="00ED70DF">
          <w:rPr>
            <w:rStyle w:val="Hyperlink"/>
          </w:rPr>
          <w:fldChar w:fldCharType="end"/>
        </w:r>
        <w:r w:rsidR="00ED70DF" w:rsidRPr="009F0C09">
          <w:delText>, 2002).</w:delText>
        </w:r>
      </w:del>
      <w:ins w:id="2093" w:author="Maya Benami" w:date="2021-05-05T10:20:00Z">
        <w:r>
          <w:t>.</w:t>
        </w:r>
        <w:r w:rsidR="001E046E" w:rsidRPr="001E046E">
          <w:rPr>
            <w:vertAlign w:val="superscript"/>
          </w:rPr>
          <w:t>37</w:t>
        </w:r>
      </w:ins>
    </w:p>
    <w:p w14:paraId="00000047" w14:textId="3F232447" w:rsidR="0013650D" w:rsidRPr="009B7595" w:rsidRDefault="00ED70DF" w:rsidP="00606432">
      <w:pPr>
        <w:spacing w:before="300" w:after="360" w:line="360" w:lineRule="auto"/>
        <w:jc w:val="both"/>
        <w:rPr>
          <w:b/>
          <w:rPrChange w:id="2094" w:author="Maya Benami" w:date="2021-05-05T10:20:00Z">
            <w:rPr>
              <w:b/>
              <w:i/>
              <w:sz w:val="28"/>
            </w:rPr>
          </w:rPrChange>
        </w:rPr>
      </w:pPr>
      <w:del w:id="2095" w:author="Maya Benami" w:date="2021-05-05T10:20:00Z">
        <w:r w:rsidRPr="009F0C09">
          <w:rPr>
            <w:b/>
            <w:bCs/>
            <w:i/>
            <w:iCs/>
            <w:sz w:val="28"/>
            <w:szCs w:val="28"/>
          </w:rPr>
          <w:delText>7</w:delText>
        </w:r>
      </w:del>
      <w:ins w:id="2096" w:author="Maya Benami" w:date="2021-05-05T10:20:00Z">
        <w:r w:rsidR="006439F7" w:rsidRPr="009B7595">
          <w:rPr>
            <w:b/>
          </w:rPr>
          <w:t>5.8</w:t>
        </w:r>
      </w:ins>
      <w:r w:rsidR="006439F7" w:rsidRPr="009B7595">
        <w:rPr>
          <w:b/>
          <w:rPrChange w:id="2097" w:author="Maya Benami" w:date="2021-05-05T10:20:00Z">
            <w:rPr>
              <w:b/>
              <w:i/>
              <w:sz w:val="28"/>
            </w:rPr>
          </w:rPrChange>
        </w:rPr>
        <w:t>.2</w:t>
      </w:r>
      <w:del w:id="2098" w:author="Maya Benami" w:date="2021-05-05T10:20:00Z">
        <w:r w:rsidRPr="009F0C09">
          <w:rPr>
            <w:b/>
            <w:bCs/>
            <w:i/>
            <w:iCs/>
            <w:sz w:val="28"/>
            <w:szCs w:val="28"/>
          </w:rPr>
          <w:delText>.</w:delText>
        </w:r>
      </w:del>
      <w:r w:rsidR="006439F7" w:rsidRPr="009B7595">
        <w:rPr>
          <w:b/>
          <w:rPrChange w:id="2099" w:author="Maya Benami" w:date="2021-05-05T10:20:00Z">
            <w:rPr>
              <w:b/>
              <w:i/>
              <w:sz w:val="28"/>
            </w:rPr>
          </w:rPrChange>
        </w:rPr>
        <w:t xml:space="preserve"> </w:t>
      </w:r>
      <w:proofErr w:type="spellStart"/>
      <w:r w:rsidR="006439F7" w:rsidRPr="009B7595">
        <w:rPr>
          <w:b/>
          <w:rPrChange w:id="2100" w:author="Maya Benami" w:date="2021-05-05T10:20:00Z">
            <w:rPr>
              <w:b/>
              <w:i/>
              <w:sz w:val="28"/>
            </w:rPr>
          </w:rPrChange>
        </w:rPr>
        <w:t>Nanobiomimicry</w:t>
      </w:r>
      <w:proofErr w:type="spellEnd"/>
      <w:r w:rsidR="006439F7" w:rsidRPr="009B7595">
        <w:rPr>
          <w:b/>
          <w:rPrChange w:id="2101" w:author="Maya Benami" w:date="2021-05-05T10:20:00Z">
            <w:rPr>
              <w:b/>
              <w:i/>
              <w:sz w:val="28"/>
            </w:rPr>
          </w:rPrChange>
        </w:rPr>
        <w:t xml:space="preserve"> - From Nature to Nanotech</w:t>
      </w:r>
    </w:p>
    <w:p w14:paraId="00000048" w14:textId="4C224B28" w:rsidR="0013650D" w:rsidRDefault="006439F7" w:rsidP="00606432">
      <w:pPr>
        <w:spacing w:before="300" w:after="360" w:line="360" w:lineRule="auto"/>
        <w:jc w:val="both"/>
      </w:pPr>
      <w:r>
        <w:t>Imitating the characteristics of living things opens up a whole world of innovation and entrepreneurship</w:t>
      </w:r>
      <w:del w:id="2102" w:author="Maya Benami" w:date="2021-05-05T10:20:00Z">
        <w:r w:rsidR="00ED70DF" w:rsidRPr="009F0C09">
          <w:delText>, along with</w:delText>
        </w:r>
      </w:del>
      <w:ins w:id="2103" w:author="Maya Benami" w:date="2021-05-05T10:20:00Z">
        <w:r w:rsidR="00FE1D1E">
          <w:t xml:space="preserve">. </w:t>
        </w:r>
        <w:commentRangeStart w:id="2104"/>
        <w:r w:rsidR="00FE1D1E">
          <w:t>This</w:t>
        </w:r>
        <w:commentRangeEnd w:id="2104"/>
        <w:r w:rsidR="00FE1D1E">
          <w:rPr>
            <w:rStyle w:val="CommentReference"/>
          </w:rPr>
          <w:commentReference w:id="2104"/>
        </w:r>
        <w:r>
          <w:t xml:space="preserve"> a</w:t>
        </w:r>
        <w:r w:rsidR="00FE1D1E">
          <w:t>lso</w:t>
        </w:r>
        <w:r>
          <w:t xml:space="preserve"> bolsters</w:t>
        </w:r>
      </w:ins>
      <w:r>
        <w:t xml:space="preserve"> the values of nature conservation and sustainability.</w:t>
      </w:r>
      <w:commentRangeStart w:id="2105"/>
      <w:r>
        <w:t xml:space="preserve"> In biomimetic eyes, these values take on practical meaning, even </w:t>
      </w:r>
      <w:del w:id="2106" w:author="Maya Benami" w:date="2021-05-05T10:20:00Z">
        <w:r w:rsidR="00ED70DF" w:rsidRPr="009F0C09">
          <w:delText>though</w:delText>
        </w:r>
      </w:del>
      <w:proofErr w:type="spellStart"/>
      <w:ins w:id="2107" w:author="Maya Benami" w:date="2021-05-05T10:20:00Z">
        <w:r>
          <w:t>th</w:t>
        </w:r>
        <w:r w:rsidR="00574369">
          <w:t>r</w:t>
        </w:r>
        <w:r>
          <w:t>ough</w:t>
        </w:r>
      </w:ins>
      <w:proofErr w:type="spellEnd"/>
      <w:r>
        <w:t xml:space="preserve"> life.</w:t>
      </w:r>
      <w:commentRangeEnd w:id="2105"/>
      <w:r w:rsidR="001C7D18">
        <w:rPr>
          <w:rStyle w:val="CommentReference"/>
        </w:rPr>
        <w:commentReference w:id="2105"/>
      </w:r>
      <w:r>
        <w:t xml:space="preserve"> </w:t>
      </w:r>
      <w:commentRangeStart w:id="2108"/>
      <w:r>
        <w:t xml:space="preserve">The assimilation </w:t>
      </w:r>
      <w:commentRangeEnd w:id="2108"/>
      <w:r w:rsidR="00574369">
        <w:rPr>
          <w:rStyle w:val="CommentReference"/>
        </w:rPr>
        <w:commentReference w:id="2108"/>
      </w:r>
      <w:r>
        <w:t>of the biomimicry industry in education and teaching looks promising.</w:t>
      </w:r>
    </w:p>
    <w:p w14:paraId="00000049" w14:textId="3C773595" w:rsidR="0013650D" w:rsidRDefault="006439F7" w:rsidP="00606432">
      <w:pPr>
        <w:spacing w:before="300" w:after="360" w:line="360" w:lineRule="auto"/>
        <w:jc w:val="both"/>
      </w:pPr>
      <w:r>
        <w:t xml:space="preserve">Man has always observed nature, but </w:t>
      </w:r>
      <w:ins w:id="2109" w:author="Maya Benami" w:date="2021-05-05T10:20:00Z">
        <w:r w:rsidR="00673A9A">
          <w:t xml:space="preserve">only </w:t>
        </w:r>
      </w:ins>
      <w:r>
        <w:t>around the</w:t>
      </w:r>
      <w:r w:rsidR="00673A9A">
        <w:t xml:space="preserve"> </w:t>
      </w:r>
      <w:del w:id="2110" w:author="Maya Benami" w:date="2021-05-05T10:20:00Z">
        <w:r w:rsidR="00ED70DF" w:rsidRPr="009F0C09">
          <w:delText>seventies of the twentieth century</w:delText>
        </w:r>
      </w:del>
      <w:ins w:id="2111" w:author="Maya Benami" w:date="2021-05-05T10:20:00Z">
        <w:r w:rsidR="00673A9A">
          <w:t>1970s</w:t>
        </w:r>
        <w:r w:rsidR="00574369">
          <w:t xml:space="preserve"> </w:t>
        </w:r>
        <w:r w:rsidR="00BF1DF2">
          <w:t>did</w:t>
        </w:r>
      </w:ins>
      <w:r>
        <w:t xml:space="preserve"> </w:t>
      </w:r>
      <w:commentRangeStart w:id="2112"/>
      <w:r>
        <w:t xml:space="preserve">this issue </w:t>
      </w:r>
      <w:del w:id="2113" w:author="Maya Benami" w:date="2021-05-05T10:20:00Z">
        <w:r w:rsidR="00ED70DF" w:rsidRPr="009F0C09">
          <w:delText>entered</w:delText>
        </w:r>
      </w:del>
      <w:ins w:id="2114" w:author="Maya Benami" w:date="2021-05-05T10:20:00Z">
        <w:r>
          <w:t>enter</w:t>
        </w:r>
      </w:ins>
      <w:r>
        <w:t xml:space="preserve"> the field</w:t>
      </w:r>
      <w:commentRangeEnd w:id="2112"/>
      <w:r w:rsidR="001C7D18">
        <w:rPr>
          <w:rStyle w:val="CommentReference"/>
        </w:rPr>
        <w:commentReference w:id="2112"/>
      </w:r>
      <w:r>
        <w:t xml:space="preserve">. Over the years, technologies such as electronic microscopy have been developed that enable the identification of biological structures at the </w:t>
      </w:r>
      <w:del w:id="2115" w:author="Maya Benami" w:date="2021-05-05T10:20:00Z">
        <w:r w:rsidR="00ED70DF" w:rsidRPr="009F0C09">
          <w:delText>Nano level as well;</w:delText>
        </w:r>
      </w:del>
      <w:ins w:id="2116" w:author="Maya Benami" w:date="2021-05-05T10:20:00Z">
        <w:r>
          <w:t>nanoscale</w:t>
        </w:r>
        <w:r w:rsidR="00366A9A">
          <w:t>.</w:t>
        </w:r>
      </w:ins>
      <w:r>
        <w:t xml:space="preserve"> Computerized </w:t>
      </w:r>
      <w:del w:id="2117" w:author="Maya Benami" w:date="2021-05-05T10:20:00Z">
        <w:r w:rsidR="00ED70DF" w:rsidRPr="009F0C09">
          <w:delText>modeling</w:delText>
        </w:r>
      </w:del>
      <w:ins w:id="2118" w:author="Maya Benami" w:date="2021-05-05T10:20:00Z">
        <w:r w:rsidR="00CF3AC0">
          <w:t>modelling</w:t>
        </w:r>
      </w:ins>
      <w:r>
        <w:t xml:space="preserve"> capabilities have been developed that allow for the study of organisms and a better understanding of their work, as well as the transfer of knowledge to </w:t>
      </w:r>
      <w:del w:id="2119" w:author="Maya Benami" w:date="2021-05-05T10:20:00Z">
        <w:r w:rsidR="00ED70DF" w:rsidRPr="009F0C09">
          <w:delText xml:space="preserve">the field of </w:delText>
        </w:r>
      </w:del>
      <w:r>
        <w:t xml:space="preserve">application. </w:t>
      </w:r>
      <w:del w:id="2120" w:author="Maya Benami" w:date="2021-05-05T10:20:00Z">
        <w:r w:rsidR="00ED70DF" w:rsidRPr="009F0C09">
          <w:delText>For example, in the</w:delText>
        </w:r>
      </w:del>
      <w:commentRangeStart w:id="2121"/>
      <w:ins w:id="2122" w:author="Maya Benami" w:date="2021-05-05T10:20:00Z">
        <w:r w:rsidR="00574FA3">
          <w:t>I</w:t>
        </w:r>
        <w:r>
          <w:t>n a</w:t>
        </w:r>
      </w:ins>
      <w:r>
        <w:t xml:space="preserve"> famous example</w:t>
      </w:r>
      <w:del w:id="2123" w:author="Maya Benami" w:date="2021-05-05T10:20:00Z">
        <w:r w:rsidR="00ED70DF" w:rsidRPr="009F0C09">
          <w:delText xml:space="preserve"> of</w:delText>
        </w:r>
      </w:del>
      <w:ins w:id="2124" w:author="Maya Benami" w:date="2021-05-05T10:20:00Z">
        <w:r>
          <w:t>,</w:t>
        </w:r>
      </w:ins>
      <w:r>
        <w:t xml:space="preserve"> the source of the skeleton which was a model for the locomotive design of the high-speed Japanese train</w:t>
      </w:r>
      <w:r w:rsidRPr="00897090">
        <w:rPr>
          <w:highlight w:val="yellow"/>
          <w:rPrChange w:id="2125" w:author="Maya Benami" w:date="2021-05-05T10:20:00Z">
            <w:rPr/>
          </w:rPrChange>
        </w:rPr>
        <w:t xml:space="preserve">, where without </w:t>
      </w:r>
      <w:proofErr w:type="spellStart"/>
      <w:r w:rsidRPr="00897090">
        <w:rPr>
          <w:highlight w:val="yellow"/>
          <w:rPrChange w:id="2126" w:author="Maya Benami" w:date="2021-05-05T10:20:00Z">
            <w:rPr/>
          </w:rPrChange>
        </w:rPr>
        <w:t>modeling</w:t>
      </w:r>
      <w:proofErr w:type="spellEnd"/>
      <w:r w:rsidRPr="00897090">
        <w:rPr>
          <w:highlight w:val="yellow"/>
          <w:rPrChange w:id="2127" w:author="Maya Benami" w:date="2021-05-05T10:20:00Z">
            <w:rPr/>
          </w:rPrChange>
        </w:rPr>
        <w:t xml:space="preserve"> capabilities it was impossible to copy the shape of the source on all its parameters and to the locomotive model.</w:t>
      </w:r>
      <w:r>
        <w:t xml:space="preserve"> </w:t>
      </w:r>
      <w:commentRangeEnd w:id="2121"/>
      <w:r w:rsidR="00897090">
        <w:rPr>
          <w:rStyle w:val="CommentReference"/>
        </w:rPr>
        <w:commentReference w:id="2121"/>
      </w:r>
      <w:r>
        <w:t xml:space="preserve">Similarly, without the ability to </w:t>
      </w:r>
      <w:del w:id="2128" w:author="Maya Benami" w:date="2021-05-05T10:20:00Z">
        <w:r w:rsidR="00ED70DF" w:rsidRPr="009F0C09">
          <w:delText>descend to</w:delText>
        </w:r>
      </w:del>
      <w:ins w:id="2129" w:author="Maya Benami" w:date="2021-05-05T10:20:00Z">
        <w:r w:rsidR="00897090">
          <w:t>examine</w:t>
        </w:r>
        <w:r>
          <w:t xml:space="preserve"> </w:t>
        </w:r>
        <w:r w:rsidR="00897090">
          <w:t>at</w:t>
        </w:r>
      </w:ins>
      <w:r>
        <w:t xml:space="preserve"> the </w:t>
      </w:r>
      <w:del w:id="2130" w:author="Maya Benami" w:date="2021-05-05T10:20:00Z">
        <w:r w:rsidR="00ED70DF" w:rsidRPr="009F0C09">
          <w:delText>Nano-</w:delText>
        </w:r>
      </w:del>
      <w:ins w:id="2131" w:author="Maya Benami" w:date="2021-05-05T10:20:00Z">
        <w:r>
          <w:t xml:space="preserve">nanoscale </w:t>
        </w:r>
      </w:ins>
      <w:r>
        <w:t>level</w:t>
      </w:r>
      <w:ins w:id="2132" w:author="Maya Benami" w:date="2021-05-05T10:20:00Z">
        <w:r w:rsidR="00897090">
          <w:t>,</w:t>
        </w:r>
      </w:ins>
      <w:r>
        <w:t xml:space="preserve"> microscopically</w:t>
      </w:r>
      <w:ins w:id="2133" w:author="Maya Benami" w:date="2021-05-05T10:20:00Z">
        <w:r w:rsidR="00897090">
          <w:t>,</w:t>
        </w:r>
      </w:ins>
      <w:r>
        <w:t xml:space="preserve"> they would not understand the leaf structure of the lotus</w:t>
      </w:r>
      <w:r w:rsidR="00897090">
        <w:t xml:space="preserve"> </w:t>
      </w:r>
      <w:del w:id="2134" w:author="Maya Benami" w:date="2021-05-05T10:20:00Z">
        <w:r w:rsidR="00ED70DF" w:rsidRPr="009F0C09">
          <w:delText>modeled</w:delText>
        </w:r>
      </w:del>
      <w:ins w:id="2135" w:author="Maya Benami" w:date="2021-05-05T10:20:00Z">
        <w:r w:rsidR="00897090">
          <w:t xml:space="preserve">flower. The lotus flower is a </w:t>
        </w:r>
        <w:r>
          <w:t>model</w:t>
        </w:r>
      </w:ins>
      <w:r>
        <w:t xml:space="preserve"> for producing water-repellent surfaces and dirt</w:t>
      </w:r>
      <w:del w:id="2136" w:author="Maya Benami" w:date="2021-05-05T10:20:00Z">
        <w:r w:rsidR="00ED70DF" w:rsidRPr="009F0C09">
          <w:delText>, nor</w:delText>
        </w:r>
      </w:del>
      <w:ins w:id="2137" w:author="Maya Benami" w:date="2021-05-05T10:20:00Z">
        <w:r w:rsidR="00897090">
          <w:t>.</w:t>
        </w:r>
        <w:r>
          <w:t xml:space="preserve"> </w:t>
        </w:r>
        <w:r w:rsidR="00897090">
          <w:t>N</w:t>
        </w:r>
        <w:commentRangeStart w:id="2138"/>
        <w:r>
          <w:t>or</w:t>
        </w:r>
      </w:ins>
      <w:r>
        <w:t xml:space="preserve"> would they know the structure of shark skin that inspired the development of suits for swimmers</w:t>
      </w:r>
      <w:commentRangeEnd w:id="2138"/>
      <w:r w:rsidR="001C7D18">
        <w:rPr>
          <w:rStyle w:val="CommentReference"/>
        </w:rPr>
        <w:commentReference w:id="2138"/>
      </w:r>
      <w:r>
        <w:t>.</w:t>
      </w:r>
    </w:p>
    <w:p w14:paraId="0000004A" w14:textId="57F9FFE7" w:rsidR="0013650D" w:rsidRDefault="006439F7" w:rsidP="00606432">
      <w:pPr>
        <w:spacing w:before="300" w:after="360" w:line="360" w:lineRule="auto"/>
        <w:jc w:val="both"/>
      </w:pPr>
      <w:r>
        <w:t xml:space="preserve">What might be </w:t>
      </w:r>
      <w:del w:id="2139" w:author="Maya Benami" w:date="2021-05-05T10:20:00Z">
        <w:r w:rsidR="00ED70DF" w:rsidRPr="009F0C09">
          <w:delText>the</w:delText>
        </w:r>
      </w:del>
      <w:ins w:id="2140" w:author="Maya Benami" w:date="2021-05-05T10:20:00Z">
        <w:r w:rsidR="008C176B">
          <w:t>a</w:t>
        </w:r>
      </w:ins>
      <w:r w:rsidR="008C176B">
        <w:t xml:space="preserve"> </w:t>
      </w:r>
      <w:r>
        <w:t>goal in teaching biomimicry in schools?</w:t>
      </w:r>
      <w:r w:rsidR="00872FD4">
        <w:t xml:space="preserve"> </w:t>
      </w:r>
      <w:del w:id="2141" w:author="Maya Benami" w:date="2021-05-05T10:20:00Z">
        <w:r w:rsidR="00ED70DF" w:rsidRPr="009F0C09">
          <w:delText xml:space="preserve">There are several goals. </w:delText>
        </w:r>
      </w:del>
      <w:r>
        <w:t>First</w:t>
      </w:r>
      <w:del w:id="2142" w:author="Maya Benami" w:date="2021-05-05T10:20:00Z">
        <w:r w:rsidR="00ED70DF" w:rsidRPr="009F0C09">
          <w:delText xml:space="preserve"> of all</w:delText>
        </w:r>
      </w:del>
      <w:r>
        <w:t xml:space="preserve">, it is an excellent field through which to </w:t>
      </w:r>
      <w:del w:id="2143" w:author="Maya Benami" w:date="2021-05-05T10:20:00Z">
        <w:r w:rsidR="00ED70DF" w:rsidRPr="009F0C09">
          <w:delText>impart STEM skills</w:delText>
        </w:r>
      </w:del>
      <w:ins w:id="2144" w:author="Maya Benami" w:date="2021-05-05T10:20:00Z">
        <w:r>
          <w:t>teach</w:t>
        </w:r>
      </w:ins>
      <w:r>
        <w:t>, strengthen</w:t>
      </w:r>
      <w:ins w:id="2145" w:author="Maya Benami" w:date="2021-05-05T10:20:00Z">
        <w:r>
          <w:t>,</w:t>
        </w:r>
      </w:ins>
      <w:r>
        <w:t xml:space="preserve"> and practice </w:t>
      </w:r>
      <w:del w:id="2146" w:author="Maya Benami" w:date="2021-05-05T10:20:00Z">
        <w:r w:rsidR="00ED70DF" w:rsidRPr="009F0C09">
          <w:delText>them</w:delText>
        </w:r>
      </w:del>
      <w:ins w:id="2147" w:author="Maya Benami" w:date="2021-05-05T10:20:00Z">
        <w:r>
          <w:t>STEM skills</w:t>
        </w:r>
      </w:ins>
      <w:r>
        <w:t xml:space="preserve">. From the responses </w:t>
      </w:r>
      <w:del w:id="2148" w:author="Maya Benami" w:date="2021-05-05T10:20:00Z">
        <w:r w:rsidR="00ED70DF" w:rsidRPr="009F0C09">
          <w:delText xml:space="preserve">we see </w:delText>
        </w:r>
      </w:del>
      <w:r>
        <w:t xml:space="preserve">in the field we know </w:t>
      </w:r>
      <w:r>
        <w:lastRenderedPageBreak/>
        <w:t xml:space="preserve">that </w:t>
      </w:r>
      <w:del w:id="2149" w:author="Maya Benami" w:date="2021-05-05T10:20:00Z">
        <w:r w:rsidR="00ED70DF" w:rsidRPr="009F0C09">
          <w:delText xml:space="preserve">this is </w:delText>
        </w:r>
      </w:del>
      <w:ins w:id="2150" w:author="Maya Benami" w:date="2021-05-05T10:20:00Z">
        <w:r>
          <w:t xml:space="preserve">biomimicry studies are </w:t>
        </w:r>
      </w:ins>
      <w:r>
        <w:t xml:space="preserve">a very attractive </w:t>
      </w:r>
      <w:commentRangeStart w:id="2151"/>
      <w:r>
        <w:t xml:space="preserve">environment </w:t>
      </w:r>
      <w:commentRangeEnd w:id="2151"/>
      <w:r w:rsidR="008C176B">
        <w:rPr>
          <w:rStyle w:val="CommentReference"/>
        </w:rPr>
        <w:commentReference w:id="2151"/>
      </w:r>
      <w:r>
        <w:t>for students</w:t>
      </w:r>
      <w:r w:rsidR="00D86DA6">
        <w:t>:</w:t>
      </w:r>
      <w:r>
        <w:t xml:space="preserve"> </w:t>
      </w:r>
      <w:ins w:id="2152" w:author="Maya Benami" w:date="2021-05-05T10:20:00Z">
        <w:r w:rsidR="00D86DA6">
          <w:t>I</w:t>
        </w:r>
        <w:r>
          <w:t xml:space="preserve">t presents an </w:t>
        </w:r>
        <w:r w:rsidR="00D86DA6">
          <w:t xml:space="preserve">opportunity </w:t>
        </w:r>
      </w:ins>
      <w:r w:rsidR="00D86DA6">
        <w:t>to</w:t>
      </w:r>
      <w:r>
        <w:t xml:space="preserve"> explore</w:t>
      </w:r>
      <w:del w:id="2153" w:author="Maya Benami" w:date="2021-05-05T10:20:00Z">
        <w:r w:rsidR="00ED70DF" w:rsidRPr="009F0C09">
          <w:delText>, to</w:delText>
        </w:r>
      </w:del>
      <w:ins w:id="2154" w:author="Maya Benami" w:date="2021-05-05T10:20:00Z">
        <w:r>
          <w:t xml:space="preserve"> and</w:t>
        </w:r>
      </w:ins>
      <w:r>
        <w:t xml:space="preserve"> invent</w:t>
      </w:r>
      <w:del w:id="2155" w:author="Maya Benami" w:date="2021-05-05T10:20:00Z">
        <w:r w:rsidR="00ED70DF" w:rsidRPr="009F0C09">
          <w:delText>) they love to invent (through</w:delText>
        </w:r>
      </w:del>
      <w:ins w:id="2156" w:author="Maya Benami" w:date="2021-05-05T10:20:00Z">
        <w:r>
          <w:t xml:space="preserve"> as well as promote</w:t>
        </w:r>
      </w:ins>
      <w:r>
        <w:t xml:space="preserve"> innovative and entrepreneurial thinking. Another goal </w:t>
      </w:r>
      <w:del w:id="2157" w:author="Maya Benami" w:date="2021-05-05T10:20:00Z">
        <w:r w:rsidR="00ED70DF" w:rsidRPr="009F0C09">
          <w:delText xml:space="preserve">is </w:delText>
        </w:r>
      </w:del>
      <w:ins w:id="2158" w:author="Maya Benami" w:date="2021-05-05T10:20:00Z">
        <w:r w:rsidR="00D86DA6">
          <w:t xml:space="preserve">of biomimicry teaching </w:t>
        </w:r>
        <w:r>
          <w:t xml:space="preserve">is to impart </w:t>
        </w:r>
      </w:ins>
      <w:r>
        <w:t>value</w:t>
      </w:r>
      <w:del w:id="2159" w:author="Maya Benami" w:date="2021-05-05T10:20:00Z">
        <w:r w:rsidR="00ED70DF" w:rsidRPr="009F0C09">
          <w:delText>: values</w:delText>
        </w:r>
      </w:del>
      <w:ins w:id="2160" w:author="Maya Benami" w:date="2021-05-05T10:20:00Z">
        <w:r w:rsidR="00D86DA6">
          <w:t>.</w:t>
        </w:r>
        <w:r>
          <w:t xml:space="preserve"> </w:t>
        </w:r>
        <w:r w:rsidR="00D86DA6">
          <w:t>V</w:t>
        </w:r>
        <w:r>
          <w:t>alues</w:t>
        </w:r>
      </w:ins>
      <w:r>
        <w:t xml:space="preserve"> ​​of nature and environment are </w:t>
      </w:r>
      <w:del w:id="2161" w:author="Maya Benami" w:date="2021-05-05T10:20:00Z">
        <w:r w:rsidR="00ED70DF" w:rsidRPr="009F0C09">
          <w:delText xml:space="preserve">very connected to our </w:delText>
        </w:r>
      </w:del>
      <w:commentRangeStart w:id="2162"/>
      <w:ins w:id="2163" w:author="Maya Benami" w:date="2021-05-05T10:20:00Z">
        <w:r>
          <w:t xml:space="preserve">inherent in the </w:t>
        </w:r>
      </w:ins>
      <w:r>
        <w:t xml:space="preserve">work. </w:t>
      </w:r>
      <w:commentRangeEnd w:id="2162"/>
      <w:r w:rsidR="00D86DA6">
        <w:rPr>
          <w:rStyle w:val="CommentReference"/>
        </w:rPr>
        <w:commentReference w:id="2162"/>
      </w:r>
      <w:r>
        <w:t xml:space="preserve">For example, </w:t>
      </w:r>
      <w:del w:id="2164" w:author="Maya Benami" w:date="2021-05-05T10:20:00Z">
        <w:r w:rsidR="00ED70DF" w:rsidRPr="009F0C09">
          <w:delText>strengthening</w:delText>
        </w:r>
      </w:del>
      <w:ins w:id="2165" w:author="Maya Benami" w:date="2021-05-05T10:20:00Z">
        <w:r>
          <w:t>biomimicry studies can teach students to value</w:t>
        </w:r>
      </w:ins>
      <w:r>
        <w:t xml:space="preserve"> species diversity. It is customary to say that</w:t>
      </w:r>
      <w:ins w:id="2166" w:author="Maya Benami" w:date="2021-05-05T10:20:00Z">
        <w:r w:rsidR="00D86DA6">
          <w:t>,</w:t>
        </w:r>
      </w:ins>
      <w:r>
        <w:t xml:space="preserve"> "every extinct species is a lost teacher." </w:t>
      </w:r>
      <w:del w:id="2167" w:author="Maya Benami" w:date="2021-05-05T10:20:00Z">
        <w:r w:rsidR="00ED70DF" w:rsidRPr="009F0C09">
          <w:delText xml:space="preserve">Respect for nature, observation of nature, a different view of nature: </w:delText>
        </w:r>
      </w:del>
      <w:r w:rsidR="000C1104">
        <w:t>Nature is not only a storehouse of materials but also a storehouse of knowledge and insights</w:t>
      </w:r>
      <w:del w:id="2168" w:author="Maya Benami" w:date="2021-05-05T10:20:00Z">
        <w:r w:rsidR="00ED70DF" w:rsidRPr="009F0C09">
          <w:delText>.</w:delText>
        </w:r>
      </w:del>
      <w:ins w:id="2169" w:author="Maya Benami" w:date="2021-05-05T10:20:00Z">
        <w:r w:rsidR="000C1104">
          <w:t xml:space="preserve"> via r</w:t>
        </w:r>
        <w:r>
          <w:t xml:space="preserve">especting nature, observing nature, </w:t>
        </w:r>
        <w:r w:rsidR="000C1104">
          <w:t xml:space="preserve">and </w:t>
        </w:r>
        <w:r>
          <w:t>finding a different view of nature</w:t>
        </w:r>
        <w:r w:rsidR="000C1104">
          <w:t>.</w:t>
        </w:r>
      </w:ins>
      <w:r>
        <w:t xml:space="preserve"> In this </w:t>
      </w:r>
      <w:del w:id="2170" w:author="Maya Benami" w:date="2021-05-05T10:20:00Z">
        <w:r w:rsidR="00ED70DF" w:rsidRPr="009F0C09">
          <w:delText>area</w:delText>
        </w:r>
      </w:del>
      <w:ins w:id="2171" w:author="Maya Benami" w:date="2021-05-05T10:20:00Z">
        <w:r>
          <w:t>way</w:t>
        </w:r>
      </w:ins>
      <w:r>
        <w:t xml:space="preserve"> an optimistic approach </w:t>
      </w:r>
      <w:ins w:id="2172" w:author="Maya Benami" w:date="2021-05-05T10:20:00Z">
        <w:r>
          <w:t xml:space="preserve">can be sought out </w:t>
        </w:r>
      </w:ins>
      <w:r>
        <w:t xml:space="preserve">in </w:t>
      </w:r>
      <w:del w:id="2173" w:author="Maya Benami" w:date="2021-05-05T10:20:00Z">
        <w:r w:rsidR="00ED70DF" w:rsidRPr="009F0C09">
          <w:delText>the</w:delText>
        </w:r>
      </w:del>
      <w:ins w:id="2174" w:author="Maya Benami" w:date="2021-05-05T10:20:00Z">
        <w:r>
          <w:t>an</w:t>
        </w:r>
      </w:ins>
      <w:r>
        <w:t xml:space="preserve"> environmental context</w:t>
      </w:r>
      <w:del w:id="2175" w:author="Maya Benami" w:date="2021-05-05T10:20:00Z">
        <w:r w:rsidR="00ED70DF" w:rsidRPr="009F0C09">
          <w:delText>: instead</w:delText>
        </w:r>
      </w:del>
      <w:ins w:id="2176" w:author="Maya Benami" w:date="2021-05-05T10:20:00Z">
        <w:r w:rsidR="000C1104">
          <w:t>.</w:t>
        </w:r>
        <w:r>
          <w:t xml:space="preserve"> </w:t>
        </w:r>
        <w:r w:rsidR="000C1104">
          <w:t>I</w:t>
        </w:r>
        <w:r>
          <w:t>nstead</w:t>
        </w:r>
      </w:ins>
      <w:r>
        <w:t xml:space="preserve"> of scaring students</w:t>
      </w:r>
      <w:del w:id="2177" w:author="Maya Benami" w:date="2021-05-05T10:20:00Z">
        <w:r w:rsidR="00ED70DF" w:rsidRPr="009F0C09">
          <w:delText xml:space="preserve">) </w:delText>
        </w:r>
      </w:del>
      <w:ins w:id="2178" w:author="Maya Benami" w:date="2021-05-05T10:20:00Z">
        <w:r>
          <w:t xml:space="preserve"> (</w:t>
        </w:r>
        <w:proofErr w:type="gramStart"/>
        <w:r w:rsidRPr="000C1104">
          <w:rPr>
            <w:i/>
            <w:iCs/>
          </w:rPr>
          <w:t>e.g.</w:t>
        </w:r>
        <w:proofErr w:type="gramEnd"/>
        <w:r>
          <w:t xml:space="preserve"> “</w:t>
        </w:r>
      </w:ins>
      <w:r>
        <w:t xml:space="preserve">save water </w:t>
      </w:r>
      <w:del w:id="2179" w:author="Maya Benami" w:date="2021-05-05T10:20:00Z">
        <w:r w:rsidR="00ED70DF" w:rsidRPr="009F0C09">
          <w:delText>because</w:delText>
        </w:r>
      </w:del>
      <w:ins w:id="2180" w:author="Maya Benami" w:date="2021-05-05T10:20:00Z">
        <w:r>
          <w:t>or else</w:t>
        </w:r>
      </w:ins>
      <w:r>
        <w:t xml:space="preserve"> the water in the Sea of ​​Galilee will run out</w:t>
      </w:r>
      <w:del w:id="2181" w:author="Maya Benami" w:date="2021-05-05T10:20:00Z">
        <w:r w:rsidR="00ED70DF" w:rsidRPr="009F0C09">
          <w:delText xml:space="preserve">; Or </w:delText>
        </w:r>
      </w:del>
      <w:ins w:id="2182" w:author="Maya Benami" w:date="2021-05-05T10:20:00Z">
        <w:r w:rsidR="007668B2">
          <w:t>,</w:t>
        </w:r>
        <w:r>
          <w:t>” or, “</w:t>
        </w:r>
      </w:ins>
      <w:r>
        <w:t xml:space="preserve">save energy because we will run out of energy </w:t>
      </w:r>
      <w:del w:id="2183" w:author="Maya Benami" w:date="2021-05-05T10:20:00Z">
        <w:r w:rsidR="00ED70DF" w:rsidRPr="009F0C09">
          <w:delText>sources (- you</w:delText>
        </w:r>
      </w:del>
      <w:ins w:id="2184" w:author="Maya Benami" w:date="2021-05-05T10:20:00Z">
        <w:r>
          <w:t xml:space="preserve">resources”) </w:t>
        </w:r>
        <w:r w:rsidR="007668B2">
          <w:t>one</w:t>
        </w:r>
      </w:ins>
      <w:r>
        <w:t xml:space="preserve"> can explain to </w:t>
      </w:r>
      <w:del w:id="2185" w:author="Maya Benami" w:date="2021-05-05T10:20:00Z">
        <w:r w:rsidR="00ED70DF" w:rsidRPr="009F0C09">
          <w:delText>them</w:delText>
        </w:r>
      </w:del>
      <w:ins w:id="2186" w:author="Maya Benami" w:date="2021-05-05T10:20:00Z">
        <w:r w:rsidR="007668B2">
          <w:t>students</w:t>
        </w:r>
      </w:ins>
      <w:r>
        <w:t xml:space="preserve"> that there are solutions </w:t>
      </w:r>
      <w:ins w:id="2187" w:author="Maya Benami" w:date="2021-05-05T10:20:00Z">
        <w:r>
          <w:t xml:space="preserve">out </w:t>
        </w:r>
      </w:ins>
      <w:r>
        <w:t>in nature</w:t>
      </w:r>
      <w:del w:id="2188" w:author="Maya Benami" w:date="2021-05-05T10:20:00Z">
        <w:r w:rsidR="00ED70DF" w:rsidRPr="009F0C09">
          <w:delText>, let's</w:delText>
        </w:r>
      </w:del>
      <w:ins w:id="2189" w:author="Maya Benami" w:date="2021-05-05T10:20:00Z">
        <w:r w:rsidR="007668B2">
          <w:t xml:space="preserve">: </w:t>
        </w:r>
      </w:ins>
      <w:r w:rsidR="00E95E2B">
        <w:t>l</w:t>
      </w:r>
      <w:ins w:id="2190" w:author="Maya Benami" w:date="2021-05-05T10:20:00Z">
        <w:r>
          <w:t>et</w:t>
        </w:r>
        <w:r w:rsidR="007668B2">
          <w:t xml:space="preserve"> us all</w:t>
        </w:r>
      </w:ins>
      <w:r>
        <w:t xml:space="preserve"> go and learn from </w:t>
      </w:r>
      <w:del w:id="2191" w:author="Maya Benami" w:date="2021-05-05T10:20:00Z">
        <w:r w:rsidR="00ED70DF" w:rsidRPr="009F0C09">
          <w:delText>it</w:delText>
        </w:r>
      </w:del>
      <w:ins w:id="2192" w:author="Maya Benami" w:date="2021-05-05T10:20:00Z">
        <w:r>
          <w:t>them</w:t>
        </w:r>
      </w:ins>
      <w:r>
        <w:t xml:space="preserve">. There is much more optimism in </w:t>
      </w:r>
      <w:del w:id="2193" w:author="Maya Benami" w:date="2021-05-05T10:20:00Z">
        <w:r w:rsidR="00ED70DF" w:rsidRPr="009F0C09">
          <w:delText>the</w:delText>
        </w:r>
      </w:del>
      <w:ins w:id="2194" w:author="Maya Benami" w:date="2021-05-05T10:20:00Z">
        <w:r>
          <w:t>th</w:t>
        </w:r>
        <w:r w:rsidR="00F44B1F">
          <w:t>is</w:t>
        </w:r>
      </w:ins>
      <w:r>
        <w:t xml:space="preserve"> field </w:t>
      </w:r>
      <w:del w:id="2195" w:author="Maya Benami" w:date="2021-05-05T10:20:00Z">
        <w:r w:rsidR="00ED70DF" w:rsidRPr="009F0C09">
          <w:delText>in</w:delText>
        </w:r>
      </w:del>
      <w:ins w:id="2196" w:author="Maya Benami" w:date="2021-05-05T10:20:00Z">
        <w:r w:rsidR="00F44B1F">
          <w:t>when</w:t>
        </w:r>
      </w:ins>
      <w:r>
        <w:t xml:space="preserve"> dealing with </w:t>
      </w:r>
      <w:del w:id="2197" w:author="Maya Benami" w:date="2021-05-05T10:20:00Z">
        <w:r w:rsidR="00ED70DF" w:rsidRPr="009F0C09">
          <w:delText xml:space="preserve">the </w:delText>
        </w:r>
      </w:del>
      <w:r>
        <w:t xml:space="preserve">environmental </w:t>
      </w:r>
      <w:del w:id="2198" w:author="Maya Benami" w:date="2021-05-05T10:20:00Z">
        <w:r w:rsidR="00ED70DF" w:rsidRPr="009F0C09">
          <w:delText>issue</w:delText>
        </w:r>
      </w:del>
      <w:ins w:id="2199" w:author="Maya Benami" w:date="2021-05-05T10:20:00Z">
        <w:r>
          <w:t>issue</w:t>
        </w:r>
        <w:r w:rsidR="00F44B1F">
          <w:t>s</w:t>
        </w:r>
      </w:ins>
      <w:r>
        <w:t>.</w:t>
      </w:r>
    </w:p>
    <w:p w14:paraId="0000004B" w14:textId="5777A6C5" w:rsidR="0013650D" w:rsidRDefault="00ED70DF" w:rsidP="00606432">
      <w:pPr>
        <w:spacing w:before="300" w:after="360" w:line="360" w:lineRule="auto"/>
        <w:jc w:val="both"/>
      </w:pPr>
      <w:del w:id="2200" w:author="Maya Benami" w:date="2021-05-05T10:20:00Z">
        <w:r w:rsidRPr="009F0C09">
          <w:delText xml:space="preserve">In the </w:delText>
        </w:r>
      </w:del>
      <w:ins w:id="2201" w:author="Maya Benami" w:date="2021-05-05T10:20:00Z">
        <w:r w:rsidR="00F82C3D">
          <w:t xml:space="preserve">Several trends can be identified in the </w:t>
        </w:r>
      </w:ins>
      <w:r w:rsidR="006439F7">
        <w:t>development of the field of biomimicry</w:t>
      </w:r>
      <w:del w:id="2202" w:author="Maya Benami" w:date="2021-05-05T10:20:00Z">
        <w:r w:rsidRPr="009F0C09">
          <w:delText xml:space="preserve"> over the years a number of trends are identified: the first trend</w:delText>
        </w:r>
      </w:del>
      <w:ins w:id="2203" w:author="Maya Benami" w:date="2021-05-05T10:20:00Z">
        <w:r w:rsidR="00054B9F">
          <w:t>.</w:t>
        </w:r>
        <w:r w:rsidR="006439F7">
          <w:t xml:space="preserve"> </w:t>
        </w:r>
        <w:r w:rsidR="00054B9F">
          <w:t>T</w:t>
        </w:r>
        <w:r w:rsidR="006439F7">
          <w:t>he first</w:t>
        </w:r>
      </w:ins>
      <w:r w:rsidR="006439F7">
        <w:t xml:space="preserve"> is the imitation of shapes and structures and their related functions, usually at the macro level, and their copying to other places. For example, </w:t>
      </w:r>
      <w:del w:id="2204" w:author="Maya Benami" w:date="2021-05-05T10:20:00Z">
        <w:r w:rsidRPr="009F0C09">
          <w:delText>the Velcro</w:delText>
        </w:r>
      </w:del>
      <w:ins w:id="2205" w:author="Maya Benami" w:date="2021-05-05T10:20:00Z">
        <w:r w:rsidR="00373D81" w:rsidRPr="00373D81">
          <w:t>VELCRO®</w:t>
        </w:r>
        <w:r w:rsidR="00054B9F">
          <w:t xml:space="preserve"> is a material</w:t>
        </w:r>
      </w:ins>
      <w:r w:rsidR="00054B9F">
        <w:t xml:space="preserve"> that</w:t>
      </w:r>
      <w:r w:rsidR="006439F7">
        <w:t xml:space="preserve"> </w:t>
      </w:r>
      <w:del w:id="2206" w:author="Maya Benami" w:date="2021-05-05T10:20:00Z">
        <w:r w:rsidRPr="009F0C09">
          <w:delText xml:space="preserve">everyone </w:delText>
        </w:r>
      </w:del>
      <w:r w:rsidR="00054B9F">
        <w:t xml:space="preserve">is </w:t>
      </w:r>
      <w:r w:rsidR="006439F7">
        <w:t>familiar</w:t>
      </w:r>
      <w:r w:rsidR="00054B9F">
        <w:t xml:space="preserve"> </w:t>
      </w:r>
      <w:del w:id="2207" w:author="Maya Benami" w:date="2021-05-05T10:20:00Z">
        <w:r w:rsidRPr="009F0C09">
          <w:delText xml:space="preserve">with: a </w:delText>
        </w:r>
      </w:del>
      <w:ins w:id="2208" w:author="Maya Benami" w:date="2021-05-05T10:20:00Z">
        <w:r w:rsidR="00054B9F">
          <w:t>to everyone. Its technology</w:t>
        </w:r>
        <w:r w:rsidR="006439F7">
          <w:t xml:space="preserve"> </w:t>
        </w:r>
        <w:r w:rsidR="00DC6DAB">
          <w:t xml:space="preserve">is based on the </w:t>
        </w:r>
      </w:ins>
      <w:r w:rsidR="006439F7">
        <w:t>structure of lugs</w:t>
      </w:r>
      <w:del w:id="2209" w:author="Maya Benami" w:date="2021-05-05T10:20:00Z">
        <w:r w:rsidRPr="009F0C09">
          <w:delText xml:space="preserve"> (</w:delText>
        </w:r>
      </w:del>
      <w:ins w:id="2210" w:author="Maya Benami" w:date="2021-05-05T10:20:00Z">
        <w:r w:rsidR="00054B9F">
          <w:t>,</w:t>
        </w:r>
        <w:r w:rsidR="006439F7">
          <w:t xml:space="preserve"> </w:t>
        </w:r>
        <w:r w:rsidR="00054B9F">
          <w:t xml:space="preserve">which are </w:t>
        </w:r>
      </w:ins>
      <w:r w:rsidR="006439F7">
        <w:t xml:space="preserve">derived from plant </w:t>
      </w:r>
      <w:del w:id="2211" w:author="Maya Benami" w:date="2021-05-05T10:20:00Z">
        <w:r w:rsidRPr="009F0C09">
          <w:delText>seeds) on the one hand, that attaches</w:delText>
        </w:r>
      </w:del>
      <w:ins w:id="2212" w:author="Maya Benami" w:date="2021-05-05T10:20:00Z">
        <w:r w:rsidR="006439F7">
          <w:t>seed structures</w:t>
        </w:r>
        <w:r w:rsidR="00054B9F">
          <w:t>,</w:t>
        </w:r>
        <w:r w:rsidR="006439F7">
          <w:t xml:space="preserve"> </w:t>
        </w:r>
        <w:r w:rsidR="00054B9F">
          <w:t xml:space="preserve">and </w:t>
        </w:r>
        <w:r w:rsidR="006439F7">
          <w:t>t</w:t>
        </w:r>
        <w:r w:rsidR="00054B9F">
          <w:t>hey</w:t>
        </w:r>
        <w:r w:rsidR="006439F7">
          <w:t xml:space="preserve"> attach</w:t>
        </w:r>
      </w:ins>
      <w:r w:rsidR="006439F7">
        <w:t xml:space="preserve"> to loops</w:t>
      </w:r>
      <w:del w:id="2213" w:author="Maya Benami" w:date="2021-05-05T10:20:00Z">
        <w:r w:rsidRPr="009F0C09">
          <w:delText>)</w:delText>
        </w:r>
      </w:del>
      <w:r w:rsidR="006439F7">
        <w:t xml:space="preserve"> which are </w:t>
      </w:r>
      <w:del w:id="2214" w:author="Maya Benami" w:date="2021-05-05T10:20:00Z">
        <w:r w:rsidRPr="009F0C09">
          <w:delText>the</w:delText>
        </w:r>
      </w:del>
      <w:ins w:id="2215" w:author="Maya Benami" w:date="2021-05-05T10:20:00Z">
        <w:r w:rsidR="006439F7">
          <w:t xml:space="preserve">similar to </w:t>
        </w:r>
        <w:r w:rsidR="00054B9F">
          <w:t>animal</w:t>
        </w:r>
      </w:ins>
      <w:r w:rsidR="00054B9F">
        <w:t xml:space="preserve"> </w:t>
      </w:r>
      <w:r w:rsidR="006439F7">
        <w:t>fur structure</w:t>
      </w:r>
      <w:del w:id="2216" w:author="Maya Benami" w:date="2021-05-05T10:20:00Z">
        <w:r w:rsidRPr="009F0C09">
          <w:delText xml:space="preserve"> of animals (on the other hand.</w:delText>
        </w:r>
      </w:del>
      <w:ins w:id="2217" w:author="Maya Benami" w:date="2021-05-05T10:20:00Z">
        <w:r w:rsidR="006439F7">
          <w:t>.</w:t>
        </w:r>
      </w:ins>
      <w:r w:rsidR="00054B9F">
        <w:t xml:space="preserve"> </w:t>
      </w:r>
      <w:r w:rsidR="006439F7">
        <w:t xml:space="preserve">The </w:t>
      </w:r>
      <w:ins w:id="2218" w:author="Maya Benami" w:date="2021-05-05T10:20:00Z">
        <w:r w:rsidR="006439F7">
          <w:t xml:space="preserve">aforementioned </w:t>
        </w:r>
      </w:ins>
      <w:r w:rsidR="006439F7">
        <w:t xml:space="preserve">Japanese train is </w:t>
      </w:r>
      <w:r w:rsidR="006439F7" w:rsidRPr="00DA46D8">
        <w:t>another example</w:t>
      </w:r>
      <w:del w:id="2219" w:author="Maya Benami" w:date="2021-05-05T10:20:00Z">
        <w:r w:rsidRPr="009F0C09">
          <w:delText>, of course. An</w:delText>
        </w:r>
      </w:del>
      <w:ins w:id="2220" w:author="Maya Benami" w:date="2021-05-05T10:20:00Z">
        <w:r w:rsidR="00373D81" w:rsidRPr="00DA46D8">
          <w:t xml:space="preserve"> and an additional</w:t>
        </w:r>
      </w:ins>
      <w:r w:rsidR="00373D81" w:rsidRPr="00DA46D8">
        <w:t xml:space="preserve"> </w:t>
      </w:r>
      <w:r w:rsidR="006439F7" w:rsidRPr="00DA46D8">
        <w:t xml:space="preserve">example of this is the </w:t>
      </w:r>
      <w:commentRangeStart w:id="2221"/>
      <w:r w:rsidR="006439F7" w:rsidRPr="00DA46D8">
        <w:t>German pesto company</w:t>
      </w:r>
      <w:commentRangeEnd w:id="2221"/>
      <w:del w:id="2222" w:author="Maya Benami" w:date="2021-05-05T10:20:00Z">
        <w:r w:rsidRPr="009F0C09">
          <w:delText>, which deals with the development of</w:delText>
        </w:r>
      </w:del>
      <w:ins w:id="2223" w:author="Maya Benami" w:date="2021-05-05T10:20:00Z">
        <w:r w:rsidR="001C7D18" w:rsidRPr="00DA46D8">
          <w:rPr>
            <w:rStyle w:val="CommentReference"/>
            <w:sz w:val="24"/>
            <w:szCs w:val="24"/>
          </w:rPr>
          <w:commentReference w:id="2221"/>
        </w:r>
        <w:r w:rsidR="00373D81" w:rsidRPr="00DA46D8">
          <w:t xml:space="preserve">. </w:t>
        </w:r>
        <w:r w:rsidR="00373D81" w:rsidRPr="00DA46D8">
          <w:rPr>
            <w:highlight w:val="yellow"/>
          </w:rPr>
          <w:t>This</w:t>
        </w:r>
        <w:r w:rsidR="006439F7" w:rsidRPr="00DA46D8">
          <w:rPr>
            <w:highlight w:val="yellow"/>
          </w:rPr>
          <w:t xml:space="preserve"> </w:t>
        </w:r>
        <w:r w:rsidR="00373D81" w:rsidRPr="00DA46D8">
          <w:rPr>
            <w:highlight w:val="yellow"/>
          </w:rPr>
          <w:t>company</w:t>
        </w:r>
        <w:r w:rsidR="00373D81" w:rsidRPr="00DA46D8">
          <w:t xml:space="preserve"> is</w:t>
        </w:r>
        <w:r w:rsidR="006439F7" w:rsidRPr="00DA46D8">
          <w:t xml:space="preserve"> involved in developing</w:t>
        </w:r>
      </w:ins>
      <w:r w:rsidR="006439F7" w:rsidRPr="00DA46D8">
        <w:t xml:space="preserve"> </w:t>
      </w:r>
      <w:r w:rsidR="00373D81" w:rsidRPr="00DA46D8">
        <w:t>robots</w:t>
      </w:r>
      <w:del w:id="2224" w:author="Maya Benami" w:date="2021-05-05T10:20:00Z">
        <w:r w:rsidRPr="009F0C09">
          <w:delText>,</w:delText>
        </w:r>
      </w:del>
      <w:r w:rsidR="00373D81" w:rsidRPr="00DA46D8">
        <w:t xml:space="preserve"> and</w:t>
      </w:r>
      <w:r w:rsidR="006439F7" w:rsidRPr="00DA46D8">
        <w:t xml:space="preserve"> has a permanent department that deals with biomimicry. </w:t>
      </w:r>
      <w:commentRangeStart w:id="2225"/>
      <w:r w:rsidR="006439F7" w:rsidRPr="00DA46D8">
        <w:t xml:space="preserve">The third trend </w:t>
      </w:r>
      <w:commentRangeEnd w:id="2225"/>
      <w:r w:rsidR="001C7D18" w:rsidRPr="00DA46D8">
        <w:rPr>
          <w:rStyle w:val="CommentReference"/>
          <w:sz w:val="24"/>
          <w:szCs w:val="24"/>
        </w:rPr>
        <w:commentReference w:id="2225"/>
      </w:r>
      <w:r w:rsidR="006439F7" w:rsidRPr="00DA46D8">
        <w:t xml:space="preserve">in biomimetic development </w:t>
      </w:r>
      <w:del w:id="2226" w:author="Maya Benami" w:date="2021-05-05T10:20:00Z">
        <w:r w:rsidRPr="009F0C09">
          <w:delText xml:space="preserve">takes place recently, and it </w:delText>
        </w:r>
      </w:del>
      <w:r w:rsidR="006439F7" w:rsidRPr="00DA46D8">
        <w:t>includes developments at the nano level</w:t>
      </w:r>
      <w:del w:id="2227" w:author="Maya Benami" w:date="2021-05-05T10:20:00Z">
        <w:r w:rsidRPr="009F0C09">
          <w:delText xml:space="preserve">: imitation of </w:delText>
        </w:r>
      </w:del>
      <w:ins w:id="2228" w:author="Maya Benami" w:date="2021-05-05T10:20:00Z">
        <w:r w:rsidR="00104B90" w:rsidRPr="00DA46D8">
          <w:t xml:space="preserve">. This involves </w:t>
        </w:r>
        <w:r w:rsidR="006439F7" w:rsidRPr="00DA46D8">
          <w:t>imitat</w:t>
        </w:r>
        <w:r w:rsidR="00104B90" w:rsidRPr="00DA46D8">
          <w:t>ing</w:t>
        </w:r>
        <w:r w:rsidR="006439F7" w:rsidRPr="00DA46D8">
          <w:t xml:space="preserve"> </w:t>
        </w:r>
      </w:ins>
      <w:r w:rsidR="006439F7" w:rsidRPr="00DA46D8">
        <w:t xml:space="preserve">shark skin, lotus leaves, </w:t>
      </w:r>
      <w:del w:id="2229" w:author="Maya Benami" w:date="2021-05-05T10:20:00Z">
        <w:r w:rsidRPr="009F0C09">
          <w:delText>foot of the</w:delText>
        </w:r>
      </w:del>
      <w:ins w:id="2230" w:author="Maya Benami" w:date="2021-05-05T10:20:00Z">
        <w:r w:rsidR="006439F7" w:rsidRPr="00DA46D8">
          <w:t>or</w:t>
        </w:r>
      </w:ins>
      <w:r w:rsidR="006439F7" w:rsidRPr="00DA46D8">
        <w:t xml:space="preserve"> gecko</w:t>
      </w:r>
      <w:del w:id="2231" w:author="Maya Benami" w:date="2021-05-05T10:20:00Z">
        <w:r w:rsidRPr="009F0C09">
          <w:delText>. Are the evolving technologies on the one hand, and the accumulating</w:delText>
        </w:r>
      </w:del>
      <w:ins w:id="2232" w:author="Maya Benami" w:date="2021-05-05T10:20:00Z">
        <w:r w:rsidR="006439F7" w:rsidRPr="00DA46D8">
          <w:t xml:space="preserve"> feet. </w:t>
        </w:r>
        <w:r w:rsidR="006D094D" w:rsidRPr="00DA46D8">
          <w:t>Taken together t</w:t>
        </w:r>
        <w:r w:rsidR="006D094D" w:rsidRPr="00DA46D8">
          <w:rPr>
            <w:rFonts w:eastAsia="Arial"/>
            <w:color w:val="000000"/>
          </w:rPr>
          <w:t>he trends can be summarized as</w:t>
        </w:r>
        <w:r w:rsidR="00104B90" w:rsidRPr="00DA46D8">
          <w:rPr>
            <w:rFonts w:eastAsia="Arial"/>
            <w:color w:val="000000"/>
          </w:rPr>
          <w:t xml:space="preserve"> when</w:t>
        </w:r>
        <w:r w:rsidR="006D094D" w:rsidRPr="00DA46D8">
          <w:rPr>
            <w:rFonts w:eastAsia="Arial"/>
            <w:color w:val="000000"/>
          </w:rPr>
          <w:t xml:space="preserve"> we accumulate</w:t>
        </w:r>
      </w:ins>
      <w:r w:rsidR="006D094D" w:rsidRPr="00DA46D8">
        <w:rPr>
          <w:rFonts w:eastAsia="Arial"/>
          <w:color w:val="000000"/>
          <w:rPrChange w:id="2233" w:author="Maya Benami" w:date="2021-05-05T10:20:00Z">
            <w:rPr>
              <w:rFonts w:eastAsia="Arial"/>
            </w:rPr>
          </w:rPrChange>
        </w:rPr>
        <w:t xml:space="preserve"> biological knowledge</w:t>
      </w:r>
      <w:del w:id="2234" w:author="Maya Benami" w:date="2021-05-05T10:20:00Z">
        <w:r w:rsidRPr="009F0C09">
          <w:delText xml:space="preserve"> on the other?</w:delText>
        </w:r>
      </w:del>
      <w:ins w:id="2235" w:author="Maya Benami" w:date="2021-05-05T10:20:00Z">
        <w:r w:rsidR="006D094D" w:rsidRPr="00DA46D8">
          <w:rPr>
            <w:rFonts w:eastAsia="Arial"/>
            <w:color w:val="000000"/>
          </w:rPr>
          <w:t>, our technologies evolve.</w:t>
        </w:r>
        <w:r w:rsidR="006D094D" w:rsidRPr="006D094D" w:rsidDel="006D094D">
          <w:t xml:space="preserve"> </w:t>
        </w:r>
      </w:ins>
    </w:p>
    <w:p w14:paraId="0000004C" w14:textId="6BB8607E" w:rsidR="0013650D" w:rsidRDefault="006439F7" w:rsidP="00606432">
      <w:pPr>
        <w:spacing w:before="300" w:after="360" w:line="360" w:lineRule="auto"/>
        <w:jc w:val="both"/>
      </w:pPr>
      <w:commentRangeStart w:id="2236"/>
      <w:r>
        <w:t xml:space="preserve">The </w:t>
      </w:r>
      <w:del w:id="2237" w:author="Maya Benami" w:date="2021-05-05T10:20:00Z">
        <w:r w:rsidR="00ED70DF" w:rsidRPr="009F0C09">
          <w:delText xml:space="preserve">biomimicry </w:delText>
        </w:r>
      </w:del>
      <w:r>
        <w:t xml:space="preserve">theme </w:t>
      </w:r>
      <w:del w:id="2238" w:author="Maya Benami" w:date="2021-05-05T10:20:00Z">
        <w:r w:rsidR="00ED70DF" w:rsidRPr="009F0C09">
          <w:delText xml:space="preserve">is defined as a theme that mimics </w:delText>
        </w:r>
      </w:del>
      <w:ins w:id="2239" w:author="Maya Benami" w:date="2021-05-05T10:20:00Z">
        <w:r>
          <w:t xml:space="preserve">of biomimicry is the imitation of </w:t>
        </w:r>
      </w:ins>
      <w:r>
        <w:t xml:space="preserve">the best ideas </w:t>
      </w:r>
      <w:del w:id="2240" w:author="Maya Benami" w:date="2021-05-05T10:20:00Z">
        <w:r w:rsidR="00ED70DF" w:rsidRPr="009F0C09">
          <w:delText>of</w:delText>
        </w:r>
      </w:del>
      <w:ins w:id="2241" w:author="Maya Benami" w:date="2021-05-05T10:20:00Z">
        <w:r>
          <w:t>from</w:t>
        </w:r>
      </w:ins>
      <w:r>
        <w:t xml:space="preserve"> nature and </w:t>
      </w:r>
      <w:del w:id="2242" w:author="Maya Benami" w:date="2021-05-05T10:20:00Z">
        <w:r w:rsidR="00ED70DF" w:rsidRPr="009F0C09">
          <w:delText>uses</w:delText>
        </w:r>
      </w:del>
      <w:ins w:id="2243" w:author="Maya Benami" w:date="2021-05-05T10:20:00Z">
        <w:r w:rsidR="00DA46D8">
          <w:t xml:space="preserve">the </w:t>
        </w:r>
      </w:ins>
      <w:r w:rsidR="00E95E2B">
        <w:t>u</w:t>
      </w:r>
      <w:ins w:id="2244" w:author="Maya Benami" w:date="2021-05-05T10:20:00Z">
        <w:r>
          <w:t>se of</w:t>
        </w:r>
      </w:ins>
      <w:r>
        <w:t xml:space="preserve"> nature as</w:t>
      </w:r>
      <w:ins w:id="2245" w:author="Maya Benami" w:date="2021-05-05T10:20:00Z">
        <w:r>
          <w:t xml:space="preserve"> an</w:t>
        </w:r>
      </w:ins>
      <w:r>
        <w:t xml:space="preserve"> inspiration to solve human problems. In recent years, there has been great progress in the field of nanotechnology in the field of biomimicry.</w:t>
      </w:r>
      <w:commentRangeEnd w:id="2236"/>
      <w:r w:rsidR="00DA46D8">
        <w:rPr>
          <w:rStyle w:val="CommentReference"/>
        </w:rPr>
        <w:commentReference w:id="2236"/>
      </w:r>
    </w:p>
    <w:p w14:paraId="0000004D" w14:textId="77777777" w:rsidR="0013650D" w:rsidRDefault="006439F7" w:rsidP="00606432">
      <w:pPr>
        <w:spacing w:before="300" w:after="360" w:line="360" w:lineRule="auto"/>
        <w:jc w:val="both"/>
      </w:pPr>
      <w:commentRangeStart w:id="2246"/>
      <w:r>
        <w:t>Learning objectives:</w:t>
      </w:r>
      <w:commentRangeEnd w:id="2246"/>
      <w:r w:rsidR="005A1DD0">
        <w:rPr>
          <w:rStyle w:val="CommentReference"/>
        </w:rPr>
        <w:commentReference w:id="2246"/>
      </w:r>
    </w:p>
    <w:p w14:paraId="0000004E" w14:textId="031E4EAC" w:rsidR="0013650D" w:rsidRDefault="00ED70DF">
      <w:pPr>
        <w:pStyle w:val="ListParagraph"/>
        <w:numPr>
          <w:ilvl w:val="0"/>
          <w:numId w:val="3"/>
        </w:numPr>
        <w:spacing w:before="300" w:after="360" w:line="360" w:lineRule="auto"/>
        <w:jc w:val="both"/>
        <w:pPrChange w:id="2247" w:author="Maya Benami" w:date="2021-05-05T10:20:00Z">
          <w:pPr>
            <w:spacing w:before="300" w:after="360" w:line="360" w:lineRule="auto"/>
            <w:jc w:val="both"/>
          </w:pPr>
        </w:pPrChange>
      </w:pPr>
      <w:del w:id="2248" w:author="Maya Benami" w:date="2021-05-05T10:20:00Z">
        <w:r w:rsidRPr="009F0C09">
          <w:rPr>
            <w:rtl/>
          </w:rPr>
          <w:delText xml:space="preserve">  * </w:delText>
        </w:r>
      </w:del>
      <w:r w:rsidR="006439F7">
        <w:t>Understand that biomimicry is an imitation of nature's best ideas for solving human problems</w:t>
      </w:r>
      <w:ins w:id="2249" w:author="Maya Benami" w:date="2021-05-05T10:20:00Z">
        <w:r w:rsidR="006439F7">
          <w:t>.</w:t>
        </w:r>
      </w:ins>
      <w:r w:rsidR="006439F7">
        <w:t xml:space="preserve"> Think of things in nature that we can use as inspiration for solving a human problem.</w:t>
      </w:r>
    </w:p>
    <w:p w14:paraId="0000004F" w14:textId="48B2468E" w:rsidR="0013650D" w:rsidRDefault="00ED70DF">
      <w:pPr>
        <w:pStyle w:val="ListParagraph"/>
        <w:numPr>
          <w:ilvl w:val="0"/>
          <w:numId w:val="3"/>
        </w:numPr>
        <w:spacing w:before="300" w:after="360" w:line="360" w:lineRule="auto"/>
        <w:jc w:val="both"/>
        <w:pPrChange w:id="2250" w:author="Maya Benami" w:date="2021-05-05T10:20:00Z">
          <w:pPr>
            <w:spacing w:before="300" w:after="360" w:line="360" w:lineRule="auto"/>
            <w:jc w:val="both"/>
          </w:pPr>
        </w:pPrChange>
      </w:pPr>
      <w:del w:id="2251" w:author="Maya Benami" w:date="2021-05-05T10:20:00Z">
        <w:r w:rsidRPr="009F0C09">
          <w:rPr>
            <w:rtl/>
          </w:rPr>
          <w:lastRenderedPageBreak/>
          <w:delText xml:space="preserve">  * </w:delText>
        </w:r>
      </w:del>
      <w:r w:rsidR="006439F7">
        <w:t xml:space="preserve">Understanding </w:t>
      </w:r>
      <w:del w:id="2252" w:author="Maya Benami" w:date="2021-05-05T10:20:00Z">
        <w:r w:rsidRPr="009F0C09">
          <w:delText>Nano</w:delText>
        </w:r>
      </w:del>
      <w:ins w:id="2253" w:author="Maya Benami" w:date="2021-05-05T10:20:00Z">
        <w:r w:rsidR="006439F7">
          <w:t>that nano</w:t>
        </w:r>
      </w:ins>
      <w:r w:rsidR="006439F7">
        <w:t xml:space="preserve"> means </w:t>
      </w:r>
      <w:commentRangeStart w:id="2254"/>
      <w:ins w:id="2255" w:author="Maya Benami" w:date="2021-05-05T10:20:00Z">
        <w:r w:rsidR="005A1DD0">
          <w:t>“</w:t>
        </w:r>
      </w:ins>
      <w:r w:rsidR="006439F7">
        <w:t>really small.</w:t>
      </w:r>
      <w:r w:rsidR="005A1DD0">
        <w:t xml:space="preserve"> </w:t>
      </w:r>
      <w:commentRangeEnd w:id="2254"/>
      <w:r w:rsidR="00E95E2B">
        <w:rPr>
          <w:rStyle w:val="CommentReference"/>
        </w:rPr>
        <w:commentReference w:id="2254"/>
      </w:r>
      <w:r w:rsidR="006439F7">
        <w:t>So small that you cannot see it. Things behave differently when they are so small. Nano-sized things are found in many places, including in nature and many nanotechnologies have been inspired by nature</w:t>
      </w:r>
      <w:del w:id="2256" w:author="Maya Benami" w:date="2021-05-05T10:20:00Z">
        <w:r w:rsidRPr="009F0C09">
          <w:delText>. (Biomimicry</w:delText>
        </w:r>
      </w:del>
      <w:ins w:id="2257" w:author="Maya Benami" w:date="2021-05-05T10:20:00Z">
        <w:r w:rsidR="006439F7">
          <w:t xml:space="preserve"> (</w:t>
        </w:r>
        <w:r w:rsidR="005A1DD0">
          <w:t>b</w:t>
        </w:r>
        <w:r w:rsidR="006439F7">
          <w:t>iomimicry</w:t>
        </w:r>
      </w:ins>
      <w:r w:rsidR="006439F7">
        <w:t>).</w:t>
      </w:r>
    </w:p>
    <w:p w14:paraId="00000050" w14:textId="77777777" w:rsidR="0013650D" w:rsidRPr="005A1DD0" w:rsidRDefault="006439F7">
      <w:pPr>
        <w:numPr>
          <w:ilvl w:val="2"/>
          <w:numId w:val="2"/>
        </w:numPr>
        <w:pBdr>
          <w:top w:val="nil"/>
          <w:left w:val="nil"/>
          <w:bottom w:val="nil"/>
          <w:right w:val="nil"/>
          <w:between w:val="nil"/>
        </w:pBdr>
        <w:spacing w:before="300" w:after="360" w:line="360" w:lineRule="auto"/>
        <w:ind w:left="720"/>
        <w:jc w:val="both"/>
        <w:rPr>
          <w:b/>
          <w:color w:val="000000"/>
          <w:rPrChange w:id="2258" w:author="Maya Benami" w:date="2021-05-05T10:20:00Z">
            <w:rPr>
              <w:b/>
              <w:i/>
              <w:sz w:val="28"/>
            </w:rPr>
          </w:rPrChange>
        </w:rPr>
        <w:pPrChange w:id="2259" w:author="Maya Benami" w:date="2021-05-05T10:20:00Z">
          <w:pPr>
            <w:pStyle w:val="ListParagraph"/>
            <w:numPr>
              <w:ilvl w:val="1"/>
              <w:numId w:val="8"/>
            </w:numPr>
            <w:spacing w:before="300" w:after="360" w:line="360" w:lineRule="atLeast"/>
            <w:ind w:hanging="720"/>
            <w:jc w:val="both"/>
          </w:pPr>
        </w:pPrChange>
      </w:pPr>
      <w:r w:rsidRPr="005A1DD0">
        <w:rPr>
          <w:b/>
          <w:color w:val="000000"/>
          <w:rPrChange w:id="2260" w:author="Maya Benami" w:date="2021-05-05T10:20:00Z">
            <w:rPr>
              <w:b/>
              <w:i/>
              <w:sz w:val="28"/>
            </w:rPr>
          </w:rPrChange>
        </w:rPr>
        <w:t xml:space="preserve"> LED lighting Biomimicry</w:t>
      </w:r>
    </w:p>
    <w:p w14:paraId="00000051" w14:textId="0898F195" w:rsidR="0013650D" w:rsidRDefault="00ED70DF">
      <w:pPr>
        <w:spacing w:before="300" w:after="360" w:line="360" w:lineRule="auto"/>
        <w:jc w:val="both"/>
        <w:pPrChange w:id="2261" w:author="Maya Benami" w:date="2021-05-05T10:20:00Z">
          <w:pPr>
            <w:spacing w:before="300" w:after="360" w:line="360" w:lineRule="atLeast"/>
            <w:jc w:val="both"/>
          </w:pPr>
        </w:pPrChange>
      </w:pPr>
      <w:del w:id="2262" w:author="Maya Benami" w:date="2021-05-05T10:20:00Z">
        <w:r w:rsidRPr="009F0C09">
          <w:delText> </w:delText>
        </w:r>
      </w:del>
      <w:r w:rsidR="006439F7">
        <w:t>Most of t</w:t>
      </w:r>
      <w:commentRangeStart w:id="2263"/>
      <w:commentRangeStart w:id="2264"/>
      <w:r w:rsidR="006439F7">
        <w:t>he applications</w:t>
      </w:r>
      <w:commentRangeEnd w:id="2263"/>
      <w:commentRangeEnd w:id="2264"/>
      <w:r w:rsidR="001C7D18">
        <w:rPr>
          <w:rStyle w:val="CommentReference"/>
        </w:rPr>
        <w:commentReference w:id="2263"/>
      </w:r>
      <w:r w:rsidR="001C7D18">
        <w:rPr>
          <w:rStyle w:val="CommentReference"/>
        </w:rPr>
        <w:commentReference w:id="2264"/>
      </w:r>
      <w:r w:rsidR="006439F7">
        <w:t xml:space="preserve"> developed in the past have been created on the macromolecular level. Only recently </w:t>
      </w:r>
      <w:del w:id="2265" w:author="Maya Benami" w:date="2021-05-05T10:20:00Z">
        <w:r w:rsidRPr="009F0C09">
          <w:delText>has Biomimetic</w:delText>
        </w:r>
      </w:del>
      <w:ins w:id="2266" w:author="Maya Benami" w:date="2021-05-05T10:20:00Z">
        <w:r w:rsidR="006439F7">
          <w:t>have the biomimetics</w:t>
        </w:r>
      </w:ins>
      <w:r w:rsidR="006439F7">
        <w:t xml:space="preserve"> begun to approach the micro and sub-micro molecular level of matter</w:t>
      </w:r>
      <w:del w:id="2267" w:author="Maya Benami" w:date="2021-05-05T10:20:00Z">
        <w:r w:rsidRPr="009F0C09">
          <w:delText xml:space="preserve"> (Sarikaya, Tamerler, Jen, Schulten, Baneyx, 2003).</w:delText>
        </w:r>
      </w:del>
      <w:ins w:id="2268" w:author="Maya Benami" w:date="2021-05-05T10:20:00Z">
        <w:r w:rsidR="006439F7">
          <w:t>.</w:t>
        </w:r>
        <w:r w:rsidR="00837768">
          <w:rPr>
            <w:rStyle w:val="EndnoteReference"/>
          </w:rPr>
          <w:endnoteReference w:id="39"/>
        </w:r>
      </w:ins>
      <w:r w:rsidR="006439F7">
        <w:t xml:space="preserve"> At the turn of the century, however, the interests of scientists and researchers have shifted towards thinking of matter at the atomic level</w:t>
      </w:r>
      <w:ins w:id="2271" w:author="Maya Benami" w:date="2021-05-05T10:20:00Z">
        <w:r w:rsidR="006439F7">
          <w:t>,</w:t>
        </w:r>
      </w:ins>
      <w:r w:rsidR="006439F7">
        <w:t xml:space="preserve"> hence </w:t>
      </w:r>
      <w:ins w:id="2272" w:author="Maya Benami" w:date="2021-05-05T10:20:00Z">
        <w:r w:rsidR="006439F7">
          <w:t xml:space="preserve">leading to </w:t>
        </w:r>
      </w:ins>
      <w:r w:rsidR="006439F7">
        <w:t xml:space="preserve">the field </w:t>
      </w:r>
      <w:del w:id="2273" w:author="Maya Benami" w:date="2021-05-05T10:20:00Z">
        <w:r w:rsidRPr="009F0C09">
          <w:delText>Nanotechnology</w:delText>
        </w:r>
      </w:del>
      <w:ins w:id="2274" w:author="Maya Benami" w:date="2021-05-05T10:20:00Z">
        <w:r w:rsidR="006439F7">
          <w:t>nanotechnology</w:t>
        </w:r>
      </w:ins>
      <w:r w:rsidR="006439F7">
        <w:t>.</w:t>
      </w:r>
    </w:p>
    <w:p w14:paraId="00000052" w14:textId="153A0B57" w:rsidR="0013650D" w:rsidRDefault="00ED70DF">
      <w:pPr>
        <w:spacing w:before="300" w:after="360" w:line="360" w:lineRule="auto"/>
        <w:jc w:val="both"/>
        <w:pPrChange w:id="2275" w:author="Maya Benami" w:date="2021-05-05T10:20:00Z">
          <w:pPr>
            <w:spacing w:before="300" w:after="360" w:line="360" w:lineRule="atLeast"/>
            <w:jc w:val="both"/>
          </w:pPr>
        </w:pPrChange>
      </w:pPr>
      <w:del w:id="2276" w:author="Maya Benami" w:date="2021-05-05T10:20:00Z">
        <w:r w:rsidRPr="009F0C09">
          <w:delText>A</w:delText>
        </w:r>
      </w:del>
      <w:ins w:id="2277" w:author="Maya Benami" w:date="2021-05-05T10:20:00Z">
        <w:r w:rsidR="00931A1E">
          <w:t>The</w:t>
        </w:r>
      </w:ins>
      <w:r w:rsidR="006439F7">
        <w:t xml:space="preserve"> unique</w:t>
      </w:r>
      <w:r w:rsidR="00931A1E">
        <w:t xml:space="preserve"> </w:t>
      </w:r>
      <w:del w:id="2278" w:author="Maya Benami" w:date="2021-05-05T10:20:00Z">
        <w:r w:rsidRPr="009F0C09">
          <w:delText>nonstructural structure of a surface</w:delText>
        </w:r>
      </w:del>
      <w:commentRangeStart w:id="2279"/>
      <w:commentRangeStart w:id="2280"/>
      <w:ins w:id="2281" w:author="Maya Benami" w:date="2021-05-05T10:20:00Z">
        <w:r w:rsidR="006439F7">
          <w:t>n</w:t>
        </w:r>
        <w:r w:rsidR="00931A1E">
          <w:t>ano</w:t>
        </w:r>
        <w:r w:rsidR="006439F7">
          <w:t>structure</w:t>
        </w:r>
        <w:commentRangeEnd w:id="2279"/>
        <w:commentRangeEnd w:id="2280"/>
        <w:r w:rsidR="001C7D18">
          <w:rPr>
            <w:rStyle w:val="CommentReference"/>
          </w:rPr>
          <w:commentReference w:id="2279"/>
        </w:r>
        <w:r w:rsidR="00931A1E">
          <w:t>d surfaces</w:t>
        </w:r>
        <w:r w:rsidR="001C7D18">
          <w:rPr>
            <w:rStyle w:val="CommentReference"/>
          </w:rPr>
          <w:commentReference w:id="2280"/>
        </w:r>
      </w:ins>
      <w:r w:rsidR="006439F7">
        <w:t xml:space="preserve"> in nature </w:t>
      </w:r>
      <w:del w:id="2282" w:author="Maya Benami" w:date="2021-05-05T10:20:00Z">
        <w:r w:rsidRPr="009F0C09">
          <w:delText>is</w:delText>
        </w:r>
      </w:del>
      <w:ins w:id="2283" w:author="Maya Benami" w:date="2021-05-05T10:20:00Z">
        <w:r w:rsidR="00931A1E">
          <w:t>are</w:t>
        </w:r>
      </w:ins>
      <w:r w:rsidR="006439F7">
        <w:t xml:space="preserve"> manifested in many applications</w:t>
      </w:r>
      <w:r w:rsidR="003472D4">
        <w:t xml:space="preserve"> </w:t>
      </w:r>
      <w:del w:id="2284" w:author="Maya Benami" w:date="2021-05-05T10:20:00Z">
        <w:r w:rsidRPr="009F0C09">
          <w:delText xml:space="preserve">in different </w:delText>
        </w:r>
      </w:del>
      <w:r w:rsidR="003472D4">
        <w:t>and</w:t>
      </w:r>
      <w:r w:rsidR="006439F7">
        <w:t xml:space="preserve"> </w:t>
      </w:r>
      <w:ins w:id="2285" w:author="Maya Benami" w:date="2021-05-05T10:20:00Z">
        <w:r w:rsidR="006439F7">
          <w:t xml:space="preserve">in </w:t>
        </w:r>
      </w:ins>
      <w:r w:rsidR="006439F7">
        <w:t xml:space="preserve">varied </w:t>
      </w:r>
      <w:del w:id="2286" w:author="Maya Benami" w:date="2021-05-05T10:20:00Z">
        <w:r w:rsidRPr="009F0C09">
          <w:delText>fields</w:delText>
        </w:r>
      </w:del>
      <w:ins w:id="2287" w:author="Maya Benami" w:date="2021-05-05T10:20:00Z">
        <w:r w:rsidR="006439F7">
          <w:t>ways</w:t>
        </w:r>
      </w:ins>
      <w:r w:rsidR="006439F7">
        <w:t>: the surface of shark skin is endowed with antibacterial capabilities</w:t>
      </w:r>
      <w:del w:id="2288" w:author="Maya Benami" w:date="2021-05-05T10:20:00Z">
        <w:r w:rsidRPr="009F0C09">
          <w:delText>,</w:delText>
        </w:r>
      </w:del>
      <w:ins w:id="2289" w:author="Maya Benami" w:date="2021-05-05T10:20:00Z">
        <w:r w:rsidR="003472D4">
          <w:t>;</w:t>
        </w:r>
      </w:ins>
      <w:r w:rsidR="006439F7">
        <w:t xml:space="preserve"> the </w:t>
      </w:r>
      <w:commentRangeStart w:id="2290"/>
      <w:proofErr w:type="spellStart"/>
      <w:r w:rsidR="006439F7">
        <w:t>nonstructural</w:t>
      </w:r>
      <w:proofErr w:type="spellEnd"/>
      <w:r w:rsidR="006439F7">
        <w:t xml:space="preserve"> structure</w:t>
      </w:r>
      <w:commentRangeEnd w:id="2290"/>
      <w:r w:rsidR="001C7D18">
        <w:rPr>
          <w:rStyle w:val="CommentReference"/>
        </w:rPr>
        <w:commentReference w:id="2290"/>
      </w:r>
      <w:r w:rsidR="006439F7">
        <w:t xml:space="preserve"> of </w:t>
      </w:r>
      <w:del w:id="2291" w:author="Maya Benami" w:date="2021-05-05T10:20:00Z">
        <w:r w:rsidRPr="009F0C09">
          <w:delText xml:space="preserve">morph </w:delText>
        </w:r>
      </w:del>
      <w:r w:rsidR="006439F7">
        <w:t>butterfly wings</w:t>
      </w:r>
      <w:r w:rsidR="003472D4">
        <w:t xml:space="preserve"> </w:t>
      </w:r>
      <w:ins w:id="2292" w:author="Maya Benami" w:date="2021-05-05T10:20:00Z">
        <w:r w:rsidR="003472D4">
          <w:t>which</w:t>
        </w:r>
        <w:r w:rsidR="006439F7">
          <w:t xml:space="preserve"> </w:t>
        </w:r>
      </w:ins>
      <w:r w:rsidR="006439F7">
        <w:t>imparts spectacular</w:t>
      </w:r>
      <w:r w:rsidR="00BF3746">
        <w:t xml:space="preserve"> </w:t>
      </w:r>
      <w:del w:id="2293" w:author="Maya Benami" w:date="2021-05-05T10:20:00Z">
        <w:r w:rsidRPr="009F0C09">
          <w:delText>structural color,</w:delText>
        </w:r>
      </w:del>
      <w:proofErr w:type="spellStart"/>
      <w:ins w:id="2294" w:author="Maya Benami" w:date="2021-05-05T10:20:00Z">
        <w:r w:rsidR="006439F7">
          <w:t>color</w:t>
        </w:r>
        <w:r w:rsidR="003472D4">
          <w:t>s</w:t>
        </w:r>
        <w:proofErr w:type="spellEnd"/>
        <w:r w:rsidR="003472D4">
          <w:t>;</w:t>
        </w:r>
      </w:ins>
      <w:r w:rsidR="006439F7">
        <w:t xml:space="preserve"> the surface of the lotus leaf</w:t>
      </w:r>
      <w:r w:rsidR="003472D4">
        <w:t xml:space="preserve"> </w:t>
      </w:r>
      <w:del w:id="2295" w:author="Maya Benami" w:date="2021-05-05T10:20:00Z">
        <w:r w:rsidRPr="009F0C09">
          <w:delText>allows for</w:delText>
        </w:r>
      </w:del>
      <w:ins w:id="2296" w:author="Maya Benami" w:date="2021-05-05T10:20:00Z">
        <w:r w:rsidR="003472D4">
          <w:t>which</w:t>
        </w:r>
        <w:r w:rsidR="006439F7">
          <w:t xml:space="preserve"> allow it to</w:t>
        </w:r>
      </w:ins>
      <w:r w:rsidR="006439F7">
        <w:t xml:space="preserve"> self-</w:t>
      </w:r>
      <w:del w:id="2297" w:author="Maya Benami" w:date="2021-05-05T10:20:00Z">
        <w:r w:rsidRPr="009F0C09">
          <w:delText xml:space="preserve">cleaning ability. The </w:delText>
        </w:r>
      </w:del>
      <w:ins w:id="2298" w:author="Maya Benami" w:date="2021-05-05T10:20:00Z">
        <w:r w:rsidR="006439F7">
          <w:t>clean</w:t>
        </w:r>
        <w:r w:rsidR="003472D4">
          <w:t>;</w:t>
        </w:r>
        <w:r w:rsidR="006439F7">
          <w:t xml:space="preserve"> the </w:t>
        </w:r>
      </w:ins>
      <w:r w:rsidR="006439F7">
        <w:t xml:space="preserve">surface of </w:t>
      </w:r>
      <w:del w:id="2299" w:author="Maya Benami" w:date="2021-05-05T10:20:00Z">
        <w:r w:rsidRPr="009F0C09">
          <w:delText>the firefly</w:delText>
        </w:r>
      </w:del>
      <w:ins w:id="2300" w:author="Maya Benami" w:date="2021-05-05T10:20:00Z">
        <w:r w:rsidR="00BF3746">
          <w:t>a firefly’s</w:t>
        </w:r>
      </w:ins>
      <w:r w:rsidR="006439F7">
        <w:t xml:space="preserve"> belly cuticle </w:t>
      </w:r>
      <w:ins w:id="2301" w:author="Maya Benami" w:date="2021-05-05T10:20:00Z">
        <w:r w:rsidR="003472D4">
          <w:t xml:space="preserve">which </w:t>
        </w:r>
      </w:ins>
      <w:r w:rsidR="006439F7">
        <w:t xml:space="preserve">increases </w:t>
      </w:r>
      <w:ins w:id="2302" w:author="Maya Benami" w:date="2021-05-05T10:20:00Z">
        <w:r w:rsidR="00243CDA">
          <w:t xml:space="preserve">effective </w:t>
        </w:r>
      </w:ins>
      <w:r w:rsidR="006439F7">
        <w:t xml:space="preserve">light </w:t>
      </w:r>
      <w:del w:id="2303" w:author="Maya Benami" w:date="2021-05-05T10:20:00Z">
        <w:r w:rsidRPr="009F0C09">
          <w:delText>effectively</w:delText>
        </w:r>
      </w:del>
      <w:ins w:id="2304" w:author="Maya Benami" w:date="2021-05-05T10:20:00Z">
        <w:r w:rsidR="00243CDA">
          <w:t>distribution</w:t>
        </w:r>
        <w:r w:rsidR="003472D4">
          <w:t>;</w:t>
        </w:r>
      </w:ins>
      <w:r w:rsidR="00243CDA">
        <w:t xml:space="preserve"> </w:t>
      </w:r>
      <w:r w:rsidR="006439F7">
        <w:t xml:space="preserve">and more. The imitation of </w:t>
      </w:r>
      <w:commentRangeStart w:id="2305"/>
      <w:proofErr w:type="spellStart"/>
      <w:r w:rsidR="006439F7">
        <w:t>nonstructural</w:t>
      </w:r>
      <w:commentRangeEnd w:id="2305"/>
      <w:proofErr w:type="spellEnd"/>
      <w:del w:id="2306" w:author="Maya Benami" w:date="2021-05-05T10:20:00Z">
        <w:r w:rsidRPr="009F0C09">
          <w:delText xml:space="preserve"> structures</w:delText>
        </w:r>
      </w:del>
      <w:ins w:id="2307" w:author="Maya Benami" w:date="2021-05-05T10:20:00Z">
        <w:r w:rsidR="003472D4">
          <w:rPr>
            <w:rStyle w:val="CommentReference"/>
          </w:rPr>
          <w:commentReference w:id="2305"/>
        </w:r>
        <w:r w:rsidR="006439F7">
          <w:t xml:space="preserve"> </w:t>
        </w:r>
        <w:r w:rsidR="003472D4">
          <w:t>materials</w:t>
        </w:r>
      </w:ins>
      <w:r w:rsidR="003472D4">
        <w:t xml:space="preserve"> </w:t>
      </w:r>
      <w:r w:rsidR="006439F7">
        <w:t xml:space="preserve">enables not only the development of innovative applications but also </w:t>
      </w:r>
      <w:del w:id="2308" w:author="Maya Benami" w:date="2021-05-05T10:20:00Z">
        <w:r w:rsidRPr="009F0C09">
          <w:delText>environmental</w:delText>
        </w:r>
      </w:del>
      <w:ins w:id="2309" w:author="Maya Benami" w:date="2021-05-05T10:20:00Z">
        <w:r w:rsidR="0096229E">
          <w:t>environmentally</w:t>
        </w:r>
        <w:r w:rsidR="006439F7">
          <w:t xml:space="preserve"> friendly</w:t>
        </w:r>
      </w:ins>
      <w:r w:rsidR="006439F7">
        <w:t xml:space="preserve"> applications that are highly efficient in the utilization of material or energy.</w:t>
      </w:r>
    </w:p>
    <w:p w14:paraId="00000053" w14:textId="7F8D857F" w:rsidR="0013650D" w:rsidRDefault="006439F7">
      <w:pPr>
        <w:spacing w:before="300" w:after="360" w:line="360" w:lineRule="auto"/>
        <w:jc w:val="both"/>
        <w:pPrChange w:id="2310" w:author="Maya Benami" w:date="2021-05-05T10:20:00Z">
          <w:pPr>
            <w:spacing w:before="300" w:after="360" w:line="360" w:lineRule="atLeast"/>
            <w:jc w:val="both"/>
          </w:pPr>
        </w:pPrChange>
      </w:pPr>
      <w:r>
        <w:t>A team of researchers from South Korea developed more efficient and inexpensive LED lighting</w:t>
      </w:r>
      <w:del w:id="2311" w:author="Maya Benami" w:date="2021-05-05T10:20:00Z">
        <w:r w:rsidR="00ED70DF" w:rsidRPr="009F0C09">
          <w:delText xml:space="preserve"> (Kim, Lee, Kim, Choi, Kweon, Park &amp; Jeong, 2012).</w:delText>
        </w:r>
      </w:del>
      <w:ins w:id="2312" w:author="Maya Benami" w:date="2021-05-05T10:20:00Z">
        <w:r>
          <w:t>.</w:t>
        </w:r>
        <w:r w:rsidR="008D292C">
          <w:rPr>
            <w:rStyle w:val="EndnoteReference"/>
          </w:rPr>
          <w:endnoteReference w:id="40"/>
        </w:r>
      </w:ins>
      <w:r w:rsidR="00D54564">
        <w:t xml:space="preserve"> </w:t>
      </w:r>
      <w:r w:rsidR="00CB4193">
        <w:t>T</w:t>
      </w:r>
      <w:r>
        <w:t xml:space="preserve">he researchers </w:t>
      </w:r>
      <w:del w:id="2314" w:author="Maya Benami" w:date="2021-05-05T10:20:00Z">
        <w:r w:rsidR="00ED70DF" w:rsidRPr="009F0C09">
          <w:delText>hope</w:delText>
        </w:r>
      </w:del>
      <w:ins w:id="2315" w:author="Maya Benami" w:date="2021-05-05T10:20:00Z">
        <w:r>
          <w:t>hope</w:t>
        </w:r>
        <w:r w:rsidR="00982013">
          <w:t>d</w:t>
        </w:r>
      </w:ins>
      <w:r>
        <w:t xml:space="preserve"> that researching the structure of </w:t>
      </w:r>
      <w:del w:id="2316" w:author="Maya Benami" w:date="2021-05-05T10:20:00Z">
        <w:r w:rsidR="00ED70DF" w:rsidRPr="009F0C09">
          <w:delText>the</w:delText>
        </w:r>
      </w:del>
      <w:ins w:id="2317" w:author="Maya Benami" w:date="2021-05-05T10:20:00Z">
        <w:r w:rsidR="00CB4193">
          <w:t>a</w:t>
        </w:r>
      </w:ins>
      <w:r>
        <w:t xml:space="preserve"> firefly's illuminating organ and imitating it </w:t>
      </w:r>
      <w:del w:id="2318" w:author="Maya Benami" w:date="2021-05-05T10:20:00Z">
        <w:r w:rsidR="00ED70DF" w:rsidRPr="009F0C09">
          <w:delText>will</w:delText>
        </w:r>
      </w:del>
      <w:ins w:id="2319" w:author="Maya Benami" w:date="2021-05-05T10:20:00Z">
        <w:r>
          <w:t>w</w:t>
        </w:r>
        <w:r w:rsidR="00CB4193">
          <w:t>ould</w:t>
        </w:r>
      </w:ins>
      <w:r>
        <w:t xml:space="preserve"> make</w:t>
      </w:r>
      <w:r w:rsidR="00982013">
        <w:t xml:space="preserve"> </w:t>
      </w:r>
      <w:del w:id="2320" w:author="Maya Benami" w:date="2021-05-05T10:20:00Z">
        <w:r w:rsidR="00ED70DF" w:rsidRPr="009F0C09">
          <w:delText>it</w:delText>
        </w:r>
      </w:del>
      <w:commentRangeStart w:id="2321"/>
      <w:ins w:id="2322" w:author="Maya Benami" w:date="2021-05-05T10:20:00Z">
        <w:r w:rsidR="00D54564">
          <w:t>further advancement</w:t>
        </w:r>
      </w:ins>
      <w:r>
        <w:t xml:space="preserve"> possible</w:t>
      </w:r>
      <w:commentRangeEnd w:id="2321"/>
      <w:del w:id="2323" w:author="Maya Benami" w:date="2021-05-05T10:20:00Z">
        <w:r w:rsidR="00ED70DF" w:rsidRPr="009F0C09">
          <w:delText>. Except for</w:delText>
        </w:r>
      </w:del>
      <w:ins w:id="2324" w:author="Maya Benami" w:date="2021-05-05T10:20:00Z">
        <w:r w:rsidR="00CB4193">
          <w:rPr>
            <w:rStyle w:val="CommentReference"/>
          </w:rPr>
          <w:commentReference w:id="2321"/>
        </w:r>
        <w:r>
          <w:t>. Other than</w:t>
        </w:r>
      </w:ins>
      <w:r w:rsidR="00D54564">
        <w:t xml:space="preserve"> </w:t>
      </w:r>
      <w:r>
        <w:t>fireflies and various illuminating beetles, it is claimed that 90% of</w:t>
      </w:r>
      <w:del w:id="2325" w:author="Maya Benami" w:date="2021-05-05T10:20:00Z">
        <w:r w:rsidR="00ED70DF" w:rsidRPr="009F0C09">
          <w:delText xml:space="preserve"> the</w:delText>
        </w:r>
      </w:del>
      <w:r>
        <w:t xml:space="preserve"> animals that exist in the depths of the sea produce light at some level. The creation of light by animals </w:t>
      </w:r>
      <w:del w:id="2326" w:author="Maya Benami" w:date="2021-05-05T10:20:00Z">
        <w:r w:rsidR="00ED70DF" w:rsidRPr="009F0C09">
          <w:delText>has</w:delText>
        </w:r>
      </w:del>
      <w:ins w:id="2327" w:author="Maya Benami" w:date="2021-05-05T10:20:00Z">
        <w:r w:rsidR="003D0ED7">
          <w:t>serves</w:t>
        </w:r>
      </w:ins>
      <w:r>
        <w:t xml:space="preserve"> different </w:t>
      </w:r>
      <w:del w:id="2328" w:author="Maya Benami" w:date="2021-05-05T10:20:00Z">
        <w:r w:rsidR="00ED70DF" w:rsidRPr="009F0C09">
          <w:delText>roles</w:delText>
        </w:r>
      </w:del>
      <w:ins w:id="2329" w:author="Maya Benami" w:date="2021-05-05T10:20:00Z">
        <w:r w:rsidR="003D0ED7">
          <w:t>purposes</w:t>
        </w:r>
      </w:ins>
      <w:r>
        <w:t>: camouflage in certain living environments</w:t>
      </w:r>
      <w:del w:id="2330" w:author="Maya Benami" w:date="2021-05-05T10:20:00Z">
        <w:r w:rsidR="00ED70DF" w:rsidRPr="009F0C09">
          <w:delText>,</w:delText>
        </w:r>
      </w:del>
      <w:ins w:id="2331" w:author="Maya Benami" w:date="2021-05-05T10:20:00Z">
        <w:r w:rsidR="003D0ED7">
          <w:t>;</w:t>
        </w:r>
      </w:ins>
      <w:r>
        <w:t xml:space="preserve"> attraction of prey or </w:t>
      </w:r>
      <w:del w:id="2332" w:author="Maya Benami" w:date="2021-05-05T10:20:00Z">
        <w:r w:rsidR="00ED70DF" w:rsidRPr="009F0C09">
          <w:delText>attraction in the process of courtship,</w:delText>
        </w:r>
      </w:del>
      <w:ins w:id="2333" w:author="Maya Benami" w:date="2021-05-05T10:20:00Z">
        <w:r>
          <w:t>mates</w:t>
        </w:r>
        <w:r w:rsidR="0071185B">
          <w:t>;</w:t>
        </w:r>
      </w:ins>
      <w:r>
        <w:t xml:space="preserve"> </w:t>
      </w:r>
      <w:commentRangeStart w:id="2334"/>
      <w:r>
        <w:t>rejection</w:t>
      </w:r>
      <w:commentRangeEnd w:id="2334"/>
      <w:ins w:id="2335" w:author="Maya Benami" w:date="2021-05-05T10:20:00Z">
        <w:r w:rsidR="001C7D18">
          <w:rPr>
            <w:rStyle w:val="CommentReference"/>
          </w:rPr>
          <w:commentReference w:id="2334"/>
        </w:r>
        <w:r w:rsidR="0071185B">
          <w:t>;</w:t>
        </w:r>
      </w:ins>
      <w:r>
        <w:t xml:space="preserve"> and </w:t>
      </w:r>
      <w:del w:id="2336" w:author="Maya Benami" w:date="2021-05-05T10:20:00Z">
        <w:r w:rsidR="00ED70DF" w:rsidRPr="009F0C09">
          <w:delText xml:space="preserve">of course </w:delText>
        </w:r>
      </w:del>
      <w:r>
        <w:t>communication between different individuals. The creation of light</w:t>
      </w:r>
      <w:del w:id="2337" w:author="Maya Benami" w:date="2021-05-05T10:20:00Z">
        <w:r w:rsidR="00ED70DF" w:rsidRPr="009F0C09">
          <w:delText>, the</w:delText>
        </w:r>
      </w:del>
      <w:ins w:id="2338" w:author="Maya Benami" w:date="2021-05-05T10:20:00Z">
        <w:r>
          <w:t xml:space="preserve"> by organisms,</w:t>
        </w:r>
      </w:ins>
      <w:r>
        <w:t xml:space="preserve"> bioluminescence, is the result of </w:t>
      </w:r>
      <w:del w:id="2339" w:author="Maya Benami" w:date="2021-05-05T10:20:00Z">
        <w:r w:rsidR="00ED70DF" w:rsidRPr="009F0C09">
          <w:delText>a very</w:delText>
        </w:r>
      </w:del>
      <w:ins w:id="2340" w:author="Maya Benami" w:date="2021-05-05T10:20:00Z">
        <w:r>
          <w:t>a</w:t>
        </w:r>
        <w:r w:rsidR="0071185B">
          <w:t>n</w:t>
        </w:r>
      </w:ins>
      <w:r>
        <w:t xml:space="preserve"> efficient chemical reaction of turning chemical energy into light energy. In most cases, the pigment luciferin, which is oxidized by the enzyme luciferase to form the flash of light, is involved in the bioluminescence. In the firefly, flashes of light </w:t>
      </w:r>
      <w:del w:id="2341" w:author="Maya Benami" w:date="2021-05-05T10:20:00Z">
        <w:r w:rsidR="00ED70DF" w:rsidRPr="009F0C09">
          <w:delText>originate in</w:delText>
        </w:r>
      </w:del>
      <w:ins w:id="2342" w:author="Maya Benami" w:date="2021-05-05T10:20:00Z">
        <w:r>
          <w:t>are made through</w:t>
        </w:r>
      </w:ins>
      <w:r>
        <w:t xml:space="preserve"> this process, which takes place close to the firefly's abdomen</w:t>
      </w:r>
      <w:del w:id="2343" w:author="Maya Benami" w:date="2021-05-05T10:20:00Z">
        <w:r w:rsidR="00ED70DF" w:rsidRPr="009F0C09">
          <w:delText xml:space="preserve"> (Kim,  Lee, Kim,  Choi, Kweon,  Park  &amp; Jeong, 2012).</w:delText>
        </w:r>
      </w:del>
      <w:ins w:id="2344" w:author="Maya Benami" w:date="2021-05-05T10:20:00Z">
        <w:r>
          <w:t>.</w:t>
        </w:r>
        <w:r w:rsidR="007F7DAB" w:rsidRPr="007F7DAB">
          <w:rPr>
            <w:vertAlign w:val="superscript"/>
          </w:rPr>
          <w:t>39</w:t>
        </w:r>
      </w:ins>
    </w:p>
    <w:p w14:paraId="00000055" w14:textId="7B17ECC9" w:rsidR="0013650D" w:rsidRDefault="006439F7">
      <w:pPr>
        <w:spacing w:before="300" w:after="360" w:line="360" w:lineRule="auto"/>
        <w:jc w:val="both"/>
        <w:pPrChange w:id="2345" w:author="Maya Benami" w:date="2021-05-05T10:20:00Z">
          <w:pPr>
            <w:spacing w:before="300" w:after="360" w:line="360" w:lineRule="atLeast"/>
            <w:jc w:val="both"/>
          </w:pPr>
        </w:pPrChange>
      </w:pPr>
      <w:r>
        <w:lastRenderedPageBreak/>
        <w:t xml:space="preserve">During the study, the researchers found that the cuticular structure (the outer layer of the insect) of the firefly's abdomen </w:t>
      </w:r>
      <w:del w:id="2346" w:author="Maya Benami" w:date="2021-05-05T10:20:00Z">
        <w:r w:rsidR="00ED70DF" w:rsidRPr="009F0C09">
          <w:delText>is made up</w:delText>
        </w:r>
      </w:del>
      <w:ins w:id="2347" w:author="Maya Benami" w:date="2021-05-05T10:20:00Z">
        <w:r w:rsidR="00DD7C98">
          <w:t>was</w:t>
        </w:r>
        <w:r>
          <w:t xml:space="preserve"> </w:t>
        </w:r>
        <w:r w:rsidR="00982013">
          <w:t>composed</w:t>
        </w:r>
      </w:ins>
      <w:r>
        <w:t xml:space="preserve"> of many layers in an organized structure. Using electronic microscopy and numerical analysis, the researchers found that the layer </w:t>
      </w:r>
      <w:del w:id="2348" w:author="Maya Benami" w:date="2021-05-05T10:20:00Z">
        <w:r w:rsidR="00ED70DF" w:rsidRPr="009F0C09">
          <w:delText>structure acts</w:delText>
        </w:r>
      </w:del>
      <w:ins w:id="2349" w:author="Maya Benami" w:date="2021-05-05T10:20:00Z">
        <w:r>
          <w:t>act</w:t>
        </w:r>
        <w:r w:rsidR="00DD7C98">
          <w:t>ed</w:t>
        </w:r>
      </w:ins>
      <w:r>
        <w:t xml:space="preserve"> as an anti-reflective structure, which reduces light loss and increases illumination efficiency. The researchers created an artificial model that </w:t>
      </w:r>
      <w:del w:id="2350" w:author="Maya Benami" w:date="2021-05-05T10:20:00Z">
        <w:r w:rsidR="00ED70DF" w:rsidRPr="009F0C09">
          <w:delText>serves</w:delText>
        </w:r>
      </w:del>
      <w:ins w:id="2351" w:author="Maya Benami" w:date="2021-05-05T10:20:00Z">
        <w:r>
          <w:t>serve</w:t>
        </w:r>
        <w:r w:rsidR="00DD7C98">
          <w:t>d</w:t>
        </w:r>
      </w:ins>
      <w:r>
        <w:t xml:space="preserve"> as an LED lighting lens. The nanostructure structure</w:t>
      </w:r>
      <w:del w:id="2352" w:author="Maya Benami" w:date="2021-05-05T10:20:00Z">
        <w:r w:rsidR="00ED70DF" w:rsidRPr="009F0C09">
          <w:delText>,</w:delText>
        </w:r>
      </w:del>
      <w:r>
        <w:t xml:space="preserve"> of the </w:t>
      </w:r>
      <w:ins w:id="2353" w:author="Maya Benami" w:date="2021-05-05T10:20:00Z">
        <w:r>
          <w:t xml:space="preserve">new LED lens, inspired by the </w:t>
        </w:r>
      </w:ins>
      <w:r>
        <w:t xml:space="preserve">surface of </w:t>
      </w:r>
      <w:del w:id="2354" w:author="Maya Benami" w:date="2021-05-05T10:20:00Z">
        <w:r w:rsidR="00ED70DF" w:rsidRPr="009F0C09">
          <w:delText>the firefly-inspired LED lens, as opposed to a surface with a smooth surface</w:delText>
        </w:r>
      </w:del>
      <w:ins w:id="2355" w:author="Maya Benami" w:date="2021-05-05T10:20:00Z">
        <w:r>
          <w:t>fireflies</w:t>
        </w:r>
      </w:ins>
      <w:r>
        <w:t xml:space="preserve">, significantly </w:t>
      </w:r>
      <w:del w:id="2356" w:author="Maya Benami" w:date="2021-05-05T10:20:00Z">
        <w:r w:rsidR="00ED70DF" w:rsidRPr="009F0C09">
          <w:delText>increases</w:delText>
        </w:r>
      </w:del>
      <w:ins w:id="2357" w:author="Maya Benami" w:date="2021-05-05T10:20:00Z">
        <w:r>
          <w:t>increase</w:t>
        </w:r>
        <w:r w:rsidR="00DD7C98">
          <w:t>d</w:t>
        </w:r>
      </w:ins>
      <w:r>
        <w:t xml:space="preserve"> the visible light transmission compared to ordinary</w:t>
      </w:r>
      <w:ins w:id="2358" w:author="Maya Benami" w:date="2021-05-05T10:20:00Z">
        <w:r>
          <w:t>, smooth-surfaced,</w:t>
        </w:r>
      </w:ins>
      <w:r>
        <w:t xml:space="preserve"> antireflective coatings</w:t>
      </w:r>
      <w:del w:id="2359" w:author="Maya Benami" w:date="2021-05-05T10:20:00Z">
        <w:r w:rsidR="00ED70DF" w:rsidRPr="009F0C09">
          <w:delText xml:space="preserve"> (Kim, Lee, Kim, Choi, Kweon, Park &amp; Jeong, 2012).</w:delText>
        </w:r>
      </w:del>
      <w:ins w:id="2360" w:author="Maya Benami" w:date="2021-05-05T10:20:00Z">
        <w:r>
          <w:t>.</w:t>
        </w:r>
        <w:r w:rsidR="00DD7C98" w:rsidRPr="007F7DAB">
          <w:rPr>
            <w:vertAlign w:val="superscript"/>
          </w:rPr>
          <w:t>39</w:t>
        </w:r>
      </w:ins>
    </w:p>
    <w:p w14:paraId="5FE3D5C0" w14:textId="77777777" w:rsidR="00ED70DF" w:rsidRPr="009F0C09" w:rsidRDefault="00ED70DF" w:rsidP="00ED70DF">
      <w:pPr>
        <w:spacing w:before="300" w:after="360" w:line="360" w:lineRule="atLeast"/>
        <w:jc w:val="both"/>
        <w:rPr>
          <w:del w:id="2361" w:author="Maya Benami" w:date="2021-05-05T10:20:00Z"/>
        </w:rPr>
      </w:pPr>
    </w:p>
    <w:p w14:paraId="00000056" w14:textId="130D4F5B" w:rsidR="0013650D" w:rsidRPr="00303946" w:rsidRDefault="006439F7">
      <w:pPr>
        <w:numPr>
          <w:ilvl w:val="2"/>
          <w:numId w:val="2"/>
        </w:numPr>
        <w:pBdr>
          <w:top w:val="nil"/>
          <w:left w:val="nil"/>
          <w:bottom w:val="nil"/>
          <w:right w:val="nil"/>
          <w:between w:val="nil"/>
        </w:pBdr>
        <w:spacing w:before="300" w:after="360" w:line="360" w:lineRule="auto"/>
        <w:ind w:left="810" w:hanging="810"/>
        <w:jc w:val="both"/>
        <w:rPr>
          <w:b/>
          <w:color w:val="000000"/>
          <w:rPrChange w:id="2362" w:author="Maya Benami" w:date="2021-05-05T10:20:00Z">
            <w:rPr>
              <w:b/>
              <w:i/>
              <w:sz w:val="28"/>
            </w:rPr>
          </w:rPrChange>
        </w:rPr>
        <w:pPrChange w:id="2363" w:author="Maya Benami" w:date="2021-05-05T10:20:00Z">
          <w:pPr>
            <w:pStyle w:val="ListParagraph"/>
            <w:numPr>
              <w:ilvl w:val="1"/>
              <w:numId w:val="8"/>
            </w:numPr>
            <w:spacing w:before="300" w:after="360" w:line="360" w:lineRule="atLeast"/>
            <w:ind w:hanging="720"/>
            <w:jc w:val="both"/>
          </w:pPr>
        </w:pPrChange>
      </w:pPr>
      <w:r w:rsidRPr="00303946">
        <w:rPr>
          <w:b/>
          <w:color w:val="000000"/>
          <w:rPrChange w:id="2364" w:author="Maya Benami" w:date="2021-05-05T10:20:00Z">
            <w:rPr>
              <w:b/>
              <w:i/>
              <w:sz w:val="28"/>
            </w:rPr>
          </w:rPrChange>
        </w:rPr>
        <w:t xml:space="preserve">The </w:t>
      </w:r>
      <w:del w:id="2365" w:author="Maya Benami" w:date="2021-05-05T10:20:00Z">
        <w:r w:rsidR="00ED70DF" w:rsidRPr="009F0C09">
          <w:rPr>
            <w:b/>
            <w:bCs/>
            <w:i/>
            <w:iCs/>
            <w:sz w:val="28"/>
            <w:szCs w:val="28"/>
          </w:rPr>
          <w:delText>clinging secret</w:delText>
        </w:r>
      </w:del>
      <w:ins w:id="2366" w:author="Maya Benami" w:date="2021-05-05T10:20:00Z">
        <w:r w:rsidR="00303946" w:rsidRPr="00303946">
          <w:rPr>
            <w:b/>
            <w:color w:val="000000"/>
          </w:rPr>
          <w:t>C</w:t>
        </w:r>
        <w:r w:rsidRPr="00303946">
          <w:rPr>
            <w:b/>
            <w:color w:val="000000"/>
          </w:rPr>
          <w:t xml:space="preserve">linging </w:t>
        </w:r>
        <w:r w:rsidR="00303946" w:rsidRPr="00303946">
          <w:rPr>
            <w:b/>
            <w:color w:val="000000"/>
          </w:rPr>
          <w:t>S</w:t>
        </w:r>
        <w:r w:rsidRPr="00303946">
          <w:rPr>
            <w:b/>
            <w:color w:val="000000"/>
          </w:rPr>
          <w:t>ecret</w:t>
        </w:r>
      </w:ins>
      <w:r w:rsidRPr="00303946">
        <w:rPr>
          <w:b/>
          <w:color w:val="000000"/>
          <w:rPrChange w:id="2367" w:author="Maya Benami" w:date="2021-05-05T10:20:00Z">
            <w:rPr>
              <w:b/>
              <w:i/>
              <w:sz w:val="28"/>
            </w:rPr>
          </w:rPrChange>
        </w:rPr>
        <w:t xml:space="preserve"> of the </w:t>
      </w:r>
      <w:del w:id="2368" w:author="Maya Benami" w:date="2021-05-05T10:20:00Z">
        <w:r w:rsidR="00ED70DF" w:rsidRPr="009F0C09">
          <w:rPr>
            <w:b/>
            <w:bCs/>
            <w:i/>
            <w:iCs/>
            <w:sz w:val="28"/>
            <w:szCs w:val="28"/>
          </w:rPr>
          <w:delText>gecko</w:delText>
        </w:r>
      </w:del>
      <w:ins w:id="2369" w:author="Maya Benami" w:date="2021-05-05T10:20:00Z">
        <w:r w:rsidR="00303946" w:rsidRPr="00303946">
          <w:rPr>
            <w:b/>
            <w:color w:val="000000"/>
          </w:rPr>
          <w:t>G</w:t>
        </w:r>
        <w:r w:rsidRPr="00303946">
          <w:rPr>
            <w:b/>
            <w:color w:val="000000"/>
          </w:rPr>
          <w:t>ecko</w:t>
        </w:r>
      </w:ins>
    </w:p>
    <w:p w14:paraId="00000057" w14:textId="63D621E5" w:rsidR="0013650D" w:rsidRDefault="006439F7">
      <w:pPr>
        <w:spacing w:before="300" w:after="360" w:line="360" w:lineRule="auto"/>
        <w:jc w:val="both"/>
        <w:pPrChange w:id="2370" w:author="Maya Benami" w:date="2021-05-05T10:20:00Z">
          <w:pPr>
            <w:spacing w:before="300" w:after="360" w:line="360" w:lineRule="atLeast"/>
            <w:jc w:val="both"/>
          </w:pPr>
        </w:pPrChange>
      </w:pPr>
      <w:r>
        <w:t xml:space="preserve">Is the day close when </w:t>
      </w:r>
      <w:del w:id="2371" w:author="Maya Benami" w:date="2021-05-05T10:20:00Z">
        <w:r w:rsidR="00ED70DF" w:rsidRPr="009F0C09">
          <w:delText>the person</w:delText>
        </w:r>
      </w:del>
      <w:ins w:id="2372" w:author="Maya Benami" w:date="2021-05-05T10:20:00Z">
        <w:r w:rsidR="007E7000">
          <w:t>humans</w:t>
        </w:r>
      </w:ins>
      <w:r>
        <w:t xml:space="preserve"> will also be able to climb </w:t>
      </w:r>
      <w:del w:id="2373" w:author="Maya Benami" w:date="2021-05-05T10:20:00Z">
        <w:r w:rsidR="00ED70DF" w:rsidRPr="009F0C09">
          <w:delText xml:space="preserve">the </w:delText>
        </w:r>
      </w:del>
      <w:r>
        <w:t xml:space="preserve">walls like </w:t>
      </w:r>
      <w:del w:id="2374" w:author="Maya Benami" w:date="2021-05-05T10:20:00Z">
        <w:r w:rsidR="00ED70DF" w:rsidRPr="009F0C09">
          <w:delText>the Gecko</w:delText>
        </w:r>
      </w:del>
      <w:ins w:id="2375" w:author="Maya Benami" w:date="2021-05-05T10:20:00Z">
        <w:r>
          <w:t>a</w:t>
        </w:r>
        <w:r w:rsidR="007E7000">
          <w:t xml:space="preserve"> </w:t>
        </w:r>
        <w:r>
          <w:t>gecko</w:t>
        </w:r>
      </w:ins>
      <w:r>
        <w:t xml:space="preserve"> does? The secret to a gecko’s gravity-defying grip turns out to be </w:t>
      </w:r>
      <w:r w:rsidR="009400F3">
        <w:t xml:space="preserve">the </w:t>
      </w:r>
      <w:r>
        <w:t xml:space="preserve">rows of tiny hairs, called setae, on </w:t>
      </w:r>
      <w:del w:id="2376" w:author="Maya Benami" w:date="2021-05-05T10:20:00Z">
        <w:r w:rsidR="00ED70DF" w:rsidRPr="009F0C09">
          <w:delText>its</w:delText>
        </w:r>
      </w:del>
      <w:ins w:id="2377" w:author="Maya Benami" w:date="2021-05-05T10:20:00Z">
        <w:r w:rsidR="009400F3">
          <w:t>their</w:t>
        </w:r>
      </w:ins>
      <w:r>
        <w:t xml:space="preserve"> toes. The hairs cling to any surface using </w:t>
      </w:r>
      <w:del w:id="2378" w:author="Maya Benami" w:date="2021-05-05T10:20:00Z">
        <w:r w:rsidR="00ED70DF" w:rsidRPr="009F0C09">
          <w:delText>the</w:delText>
        </w:r>
      </w:del>
      <w:ins w:id="2379" w:author="Maya Benami" w:date="2021-05-05T10:20:00Z">
        <w:r w:rsidR="009400F3">
          <w:t>via</w:t>
        </w:r>
      </w:ins>
      <w:r w:rsidR="009400F3">
        <w:t xml:space="preserve"> </w:t>
      </w:r>
      <w:r>
        <w:t xml:space="preserve">sticky </w:t>
      </w:r>
      <w:del w:id="2380" w:author="Maya Benami" w:date="2021-05-05T10:20:00Z">
        <w:r w:rsidR="00ED70DF" w:rsidRPr="009F0C09">
          <w:delText>van</w:delText>
        </w:r>
      </w:del>
      <w:ins w:id="2381" w:author="Maya Benami" w:date="2021-05-05T10:20:00Z">
        <w:r w:rsidR="009400F3">
          <w:t>V</w:t>
        </w:r>
        <w:r>
          <w:t>an</w:t>
        </w:r>
      </w:ins>
      <w:r>
        <w:t xml:space="preserve"> der Waals </w:t>
      </w:r>
      <w:del w:id="2382" w:author="Maya Benami" w:date="2021-05-05T10:20:00Z">
        <w:r w:rsidR="00ED70DF" w:rsidRPr="009F0C09">
          <w:delText>force</w:delText>
        </w:r>
      </w:del>
      <w:ins w:id="2383" w:author="Maya Benami" w:date="2021-05-05T10:20:00Z">
        <w:r>
          <w:t>force</w:t>
        </w:r>
        <w:r w:rsidR="009400F3">
          <w:t>s</w:t>
        </w:r>
      </w:ins>
      <w:r>
        <w:t xml:space="preserve">, which only </w:t>
      </w:r>
      <w:del w:id="2384" w:author="Maya Benami" w:date="2021-05-05T10:20:00Z">
        <w:r w:rsidR="00ED70DF" w:rsidRPr="009F0C09">
          <w:delText>works</w:delText>
        </w:r>
      </w:del>
      <w:ins w:id="2385" w:author="Maya Benami" w:date="2021-05-05T10:20:00Z">
        <w:r>
          <w:t>work</w:t>
        </w:r>
      </w:ins>
      <w:r>
        <w:t xml:space="preserve"> at microscopic scales. The advantage</w:t>
      </w:r>
      <w:r w:rsidR="009400F3">
        <w:t xml:space="preserve"> </w:t>
      </w:r>
      <w:ins w:id="2386" w:author="Maya Benami" w:date="2021-05-05T10:20:00Z">
        <w:r w:rsidR="009400F3">
          <w:t>of this</w:t>
        </w:r>
        <w:r>
          <w:t xml:space="preserve"> </w:t>
        </w:r>
      </w:ins>
      <w:r>
        <w:t>is a reversible, strong grip</w:t>
      </w:r>
      <w:del w:id="2387" w:author="Maya Benami" w:date="2021-05-05T10:20:00Z">
        <w:r w:rsidR="00ED70DF" w:rsidRPr="009F0C09">
          <w:delText xml:space="preserve"> without</w:delText>
        </w:r>
      </w:del>
      <w:ins w:id="2388" w:author="Maya Benami" w:date="2021-05-05T10:20:00Z">
        <w:r w:rsidR="003A26C9">
          <w:t>, one which does not require</w:t>
        </w:r>
      </w:ins>
      <w:r>
        <w:t xml:space="preserve"> the need to deposit an adhesive. </w:t>
      </w:r>
    </w:p>
    <w:p w14:paraId="00000058" w14:textId="4F228B0E" w:rsidR="0013650D" w:rsidRDefault="006439F7">
      <w:pPr>
        <w:spacing w:before="300" w:after="360" w:line="360" w:lineRule="auto"/>
        <w:jc w:val="both"/>
        <w:pPrChange w:id="2389" w:author="Maya Benami" w:date="2021-05-05T10:20:00Z">
          <w:pPr>
            <w:spacing w:before="300" w:after="360" w:line="360" w:lineRule="atLeast"/>
            <w:jc w:val="both"/>
          </w:pPr>
        </w:pPrChange>
      </w:pPr>
      <w:r>
        <w:t xml:space="preserve">The gecko </w:t>
      </w:r>
      <w:del w:id="2390" w:author="Maya Benami" w:date="2021-05-05T10:20:00Z">
        <w:r w:rsidR="00ED70DF" w:rsidRPr="009F0C09">
          <w:delText>is able to</w:delText>
        </w:r>
      </w:del>
      <w:ins w:id="2391" w:author="Maya Benami" w:date="2021-05-05T10:20:00Z">
        <w:r w:rsidR="003A26C9">
          <w:t>can</w:t>
        </w:r>
      </w:ins>
      <w:r>
        <w:t xml:space="preserve"> stick to smooth and steep surfaces and detach its foot from the surface in a split second without applying force. </w:t>
      </w:r>
      <w:del w:id="2392" w:author="Maya Benami" w:date="2021-05-05T10:20:00Z">
        <w:r w:rsidR="00ED70DF" w:rsidRPr="009F0C09">
          <w:delText>For example, the</w:delText>
        </w:r>
      </w:del>
      <w:ins w:id="2393" w:author="Maya Benami" w:date="2021-05-05T10:20:00Z">
        <w:r>
          <w:t>To illustrate, a</w:t>
        </w:r>
      </w:ins>
      <w:r>
        <w:t xml:space="preserve"> gecko can </w:t>
      </w:r>
      <w:del w:id="2394" w:author="Maya Benami" w:date="2021-05-05T10:20:00Z">
        <w:r w:rsidR="00ED70DF" w:rsidRPr="009F0C09">
          <w:delText>be hung on</w:delText>
        </w:r>
      </w:del>
      <w:ins w:id="2395" w:author="Maya Benami" w:date="2021-05-05T10:20:00Z">
        <w:r>
          <w:t>hang onto a</w:t>
        </w:r>
      </w:ins>
      <w:r>
        <w:t xml:space="preserve"> glass</w:t>
      </w:r>
      <w:ins w:id="2396" w:author="Maya Benami" w:date="2021-05-05T10:20:00Z">
        <w:r>
          <w:t xml:space="preserve"> surface</w:t>
        </w:r>
      </w:ins>
      <w:r>
        <w:t xml:space="preserve"> with one finger. In the past, scientists believed that the gecko secreted a sticky substance on its foot. However, it turned out that the gecko's ability to adhere to surfaces is due to </w:t>
      </w:r>
      <w:del w:id="2397" w:author="Maya Benami" w:date="2021-05-05T10:20:00Z">
        <w:r w:rsidR="00ED70DF" w:rsidRPr="009F0C09">
          <w:delText>microscopic bristles on its foot</w:delText>
        </w:r>
      </w:del>
      <w:ins w:id="2398" w:author="Maya Benami" w:date="2021-05-05T10:20:00Z">
        <w:r>
          <w:t>these microscopic bristles.</w:t>
        </w:r>
        <w:r w:rsidR="00876D59" w:rsidRPr="00876D59">
          <w:t xml:space="preserve"> </w:t>
        </w:r>
        <w:r w:rsidR="00876D59">
          <w:t>Scientists already knew that the tufts of the gecko’s tiny hairs get so close to the contours of surfaces that Van der Waals forces kick in. This type of physical bond happens when electrons from gecko hair molecules and electrons from the wall molecules interact with each other and create an electromagnetic attraction</w:t>
        </w:r>
      </w:ins>
      <w:r w:rsidR="00876D59">
        <w:t>.</w:t>
      </w:r>
    </w:p>
    <w:p w14:paraId="0000005A" w14:textId="0ADE9A81" w:rsidR="0013650D" w:rsidRDefault="00ED70DF">
      <w:pPr>
        <w:spacing w:before="300" w:after="360" w:line="360" w:lineRule="auto"/>
        <w:jc w:val="both"/>
        <w:pPrChange w:id="2399" w:author="Maya Benami" w:date="2021-05-05T10:20:00Z">
          <w:pPr>
            <w:spacing w:before="300" w:after="360" w:line="360" w:lineRule="atLeast"/>
            <w:jc w:val="both"/>
          </w:pPr>
        </w:pPrChange>
      </w:pPr>
      <w:del w:id="2400" w:author="Maya Benami" w:date="2021-05-05T10:20:00Z">
        <w:r w:rsidRPr="009F0C09">
          <w:delText>In</w:delText>
        </w:r>
      </w:del>
      <w:ins w:id="2401" w:author="Maya Benami" w:date="2021-05-05T10:20:00Z">
        <w:r w:rsidR="006439F7">
          <w:t>On</w:t>
        </w:r>
      </w:ins>
      <w:r w:rsidR="006439F7">
        <w:t xml:space="preserve"> the surface of the gecko's legs there are millions of tiny hairs made of keratin (a type of protein), </w:t>
      </w:r>
      <w:commentRangeStart w:id="2402"/>
      <w:r w:rsidR="006439F7">
        <w:t>which are a million meters long</w:t>
      </w:r>
      <w:commentRangeEnd w:id="2402"/>
      <w:r w:rsidR="001C7D18">
        <w:rPr>
          <w:rStyle w:val="CommentReference"/>
        </w:rPr>
        <w:commentReference w:id="2402"/>
      </w:r>
      <w:r w:rsidR="006439F7">
        <w:t>. Each hair splits at the end into sub-bristles</w:t>
      </w:r>
      <w:del w:id="2403" w:author="Maya Benami" w:date="2021-05-05T10:20:00Z">
        <w:r w:rsidRPr="009F0C09">
          <w:delText>,</w:delText>
        </w:r>
      </w:del>
      <w:ins w:id="2404" w:author="Maya Benami" w:date="2021-05-05T10:20:00Z">
        <w:r w:rsidR="000F20F5">
          <w:t xml:space="preserve"> which are</w:t>
        </w:r>
      </w:ins>
      <w:r w:rsidR="000F20F5">
        <w:t xml:space="preserve"> </w:t>
      </w:r>
      <w:r w:rsidR="006439F7">
        <w:t xml:space="preserve">several </w:t>
      </w:r>
      <w:proofErr w:type="spellStart"/>
      <w:r w:rsidR="006439F7">
        <w:t>nanometers</w:t>
      </w:r>
      <w:proofErr w:type="spellEnd"/>
      <w:r w:rsidR="006439F7">
        <w:t xml:space="preserve"> long. The bristles </w:t>
      </w:r>
      <w:del w:id="2405" w:author="Maya Benami" w:date="2021-05-05T10:20:00Z">
        <w:r w:rsidRPr="009F0C09">
          <w:delText>are able to</w:delText>
        </w:r>
      </w:del>
      <w:ins w:id="2406" w:author="Maya Benami" w:date="2021-05-05T10:20:00Z">
        <w:r w:rsidR="000F38B2">
          <w:t>can</w:t>
        </w:r>
      </w:ins>
      <w:r w:rsidR="006439F7">
        <w:t xml:space="preserve"> bend and adjust to the tiny depressions that are on </w:t>
      </w:r>
      <w:del w:id="2407" w:author="Maya Benami" w:date="2021-05-05T10:20:00Z">
        <w:r w:rsidRPr="009F0C09">
          <w:delText xml:space="preserve">the surface of </w:delText>
        </w:r>
      </w:del>
      <w:r w:rsidR="006439F7">
        <w:t xml:space="preserve">any surface. This fit creates molecular </w:t>
      </w:r>
      <w:commentRangeStart w:id="2408"/>
      <w:r w:rsidR="006439F7">
        <w:t xml:space="preserve">gravitational </w:t>
      </w:r>
      <w:commentRangeEnd w:id="2408"/>
      <w:r w:rsidR="001C7D18">
        <w:rPr>
          <w:rStyle w:val="CommentReference"/>
        </w:rPr>
        <w:commentReference w:id="2408"/>
      </w:r>
      <w:r w:rsidR="006439F7">
        <w:t xml:space="preserve">forces </w:t>
      </w:r>
      <w:del w:id="2409" w:author="Maya Benami" w:date="2021-05-05T10:20:00Z">
        <w:r w:rsidRPr="009F0C09">
          <w:delText>("</w:delText>
        </w:r>
      </w:del>
      <w:ins w:id="2410" w:author="Maya Benami" w:date="2021-05-05T10:20:00Z">
        <w:r w:rsidR="006439F7">
          <w:t>(</w:t>
        </w:r>
        <w:r w:rsidR="000F20F5">
          <w:t xml:space="preserve">specifically, </w:t>
        </w:r>
      </w:ins>
      <w:r w:rsidR="006439F7">
        <w:t xml:space="preserve">Van der </w:t>
      </w:r>
      <w:del w:id="2411" w:author="Maya Benami" w:date="2021-05-05T10:20:00Z">
        <w:r w:rsidRPr="009F0C09">
          <w:delText>Wells"</w:delText>
        </w:r>
      </w:del>
      <w:ins w:id="2412" w:author="Maya Benami" w:date="2021-05-05T10:20:00Z">
        <w:r w:rsidR="006439F7">
          <w:t>Waals</w:t>
        </w:r>
      </w:ins>
      <w:r w:rsidR="006439F7">
        <w:t xml:space="preserve"> forces) between the bristles and the surface to which they adhere. These forces are relatively weak, but </w:t>
      </w:r>
      <w:del w:id="2413" w:author="Maya Benami" w:date="2021-05-05T10:20:00Z">
        <w:r w:rsidRPr="009F0C09">
          <w:delText xml:space="preserve">the many hypotheses create a </w:delText>
        </w:r>
      </w:del>
      <w:ins w:id="2414" w:author="Maya Benami" w:date="2021-05-05T10:20:00Z">
        <w:r w:rsidR="006439F7">
          <w:t xml:space="preserve">their multitude creates a </w:t>
        </w:r>
      </w:ins>
      <w:r w:rsidR="006439F7">
        <w:t xml:space="preserve">vast surface area that doubles </w:t>
      </w:r>
      <w:del w:id="2415" w:author="Maya Benami" w:date="2021-05-05T10:20:00Z">
        <w:r w:rsidRPr="009F0C09">
          <w:delText>the</w:delText>
        </w:r>
      </w:del>
      <w:ins w:id="2416" w:author="Maya Benami" w:date="2021-05-05T10:20:00Z">
        <w:r w:rsidR="006439F7">
          <w:t>these</w:t>
        </w:r>
      </w:ins>
      <w:r w:rsidR="006439F7">
        <w:t xml:space="preserve"> weak molecular bonds and creates a particularly strong </w:t>
      </w:r>
      <w:del w:id="2417" w:author="Maya Benami" w:date="2021-05-05T10:20:00Z">
        <w:r w:rsidRPr="009F0C09">
          <w:delText>bond</w:delText>
        </w:r>
      </w:del>
      <w:ins w:id="2418" w:author="Maya Benami" w:date="2021-05-05T10:20:00Z">
        <w:r w:rsidR="006439F7">
          <w:t>cling</w:t>
        </w:r>
      </w:ins>
      <w:r w:rsidR="006439F7">
        <w:t xml:space="preserve">. The </w:t>
      </w:r>
      <w:ins w:id="2419" w:author="Maya Benami" w:date="2021-05-05T10:20:00Z">
        <w:r w:rsidR="006439F7">
          <w:t xml:space="preserve">gecko’s </w:t>
        </w:r>
      </w:ins>
      <w:r w:rsidR="006439F7">
        <w:t xml:space="preserve">quick detachment is </w:t>
      </w:r>
      <w:del w:id="2420" w:author="Maya Benami" w:date="2021-05-05T10:20:00Z">
        <w:r w:rsidRPr="009F0C09">
          <w:delText>done with</w:delText>
        </w:r>
      </w:del>
      <w:ins w:id="2421" w:author="Maya Benami" w:date="2021-05-05T10:20:00Z">
        <w:r w:rsidR="006439F7">
          <w:t>accomplished by lifting</w:t>
        </w:r>
      </w:ins>
      <w:r w:rsidR="006439F7">
        <w:t xml:space="preserve"> a small corner </w:t>
      </w:r>
      <w:del w:id="2422" w:author="Maya Benami" w:date="2021-05-05T10:20:00Z">
        <w:r w:rsidRPr="009F0C09">
          <w:delText>lift from</w:delText>
        </w:r>
      </w:del>
      <w:ins w:id="2423" w:author="Maya Benami" w:date="2021-05-05T10:20:00Z">
        <w:r w:rsidR="006439F7">
          <w:t>of</w:t>
        </w:r>
      </w:ins>
      <w:r w:rsidR="006439F7">
        <w:t xml:space="preserve"> the foot </w:t>
      </w:r>
      <w:del w:id="2424" w:author="Maya Benami" w:date="2021-05-05T10:20:00Z">
        <w:r w:rsidRPr="009F0C09">
          <w:lastRenderedPageBreak/>
          <w:delText>that</w:delText>
        </w:r>
      </w:del>
      <w:ins w:id="2425" w:author="Maya Benami" w:date="2021-05-05T10:20:00Z">
        <w:r w:rsidR="000F20F5">
          <w:t>which</w:t>
        </w:r>
      </w:ins>
      <w:r w:rsidR="000F20F5">
        <w:t xml:space="preserve"> </w:t>
      </w:r>
      <w:r w:rsidR="006439F7">
        <w:t>caus</w:t>
      </w:r>
      <w:r w:rsidR="000F20F5">
        <w:t>es</w:t>
      </w:r>
      <w:r w:rsidR="006439F7">
        <w:t xml:space="preserve"> a change in the angle of the hairs and eliminat</w:t>
      </w:r>
      <w:r w:rsidR="000F20F5">
        <w:t xml:space="preserve">es </w:t>
      </w:r>
      <w:r w:rsidR="006439F7">
        <w:t xml:space="preserve">the </w:t>
      </w:r>
      <w:del w:id="2426" w:author="Maya Benami" w:date="2021-05-05T10:20:00Z">
        <w:r w:rsidRPr="009F0C09">
          <w:delText>van</w:delText>
        </w:r>
      </w:del>
      <w:ins w:id="2427" w:author="Maya Benami" w:date="2021-05-05T10:20:00Z">
        <w:r w:rsidR="006439F7">
          <w:t>Van</w:t>
        </w:r>
      </w:ins>
      <w:r w:rsidR="006439F7">
        <w:t xml:space="preserve"> der </w:t>
      </w:r>
      <w:del w:id="2428" w:author="Maya Benami" w:date="2021-05-05T10:20:00Z">
        <w:r w:rsidRPr="009F0C09">
          <w:delText>Wells forces.  They’re</w:delText>
        </w:r>
      </w:del>
      <w:ins w:id="2429" w:author="Maya Benami" w:date="2021-05-05T10:20:00Z">
        <w:r w:rsidR="006439F7">
          <w:t xml:space="preserve">Waals Forces.  </w:t>
        </w:r>
        <w:commentRangeStart w:id="2430"/>
        <w:r w:rsidR="006439F7">
          <w:t>They</w:t>
        </w:r>
        <w:r w:rsidR="000F20F5">
          <w:t xml:space="preserve"> </w:t>
        </w:r>
        <w:commentRangeEnd w:id="2430"/>
        <w:r w:rsidR="000F20F5">
          <w:rPr>
            <w:rStyle w:val="CommentReference"/>
          </w:rPr>
          <w:commentReference w:id="2430"/>
        </w:r>
        <w:r w:rsidR="000F20F5">
          <w:t>are</w:t>
        </w:r>
      </w:ins>
      <w:r w:rsidR="000F20F5">
        <w:t xml:space="preserve"> </w:t>
      </w:r>
      <w:r w:rsidR="006439F7">
        <w:t>so small</w:t>
      </w:r>
      <w:del w:id="2431" w:author="Maya Benami" w:date="2021-05-05T10:20:00Z">
        <w:r w:rsidRPr="009F0C09">
          <w:delText>,</w:delText>
        </w:r>
      </w:del>
      <w:ins w:id="2432" w:author="Maya Benami" w:date="2021-05-05T10:20:00Z">
        <w:r w:rsidR="000F20F5">
          <w:t xml:space="preserve"> that</w:t>
        </w:r>
      </w:ins>
      <w:r w:rsidR="006439F7">
        <w:t xml:space="preserve"> they interact with whatever material the gecko is climbing at a molecular level</w:t>
      </w:r>
      <w:del w:id="2433" w:author="Maya Benami" w:date="2021-05-05T10:20:00Z">
        <w:r w:rsidRPr="009F0C09">
          <w:delText>, through weak forces called van der Waals forces</w:delText>
        </w:r>
      </w:del>
      <w:ins w:id="2434" w:author="Maya Benami" w:date="2021-05-05T10:20:00Z">
        <w:r w:rsidR="00AC6CD7">
          <w:t xml:space="preserve">. </w:t>
        </w:r>
        <w:r w:rsidR="000F20F5">
          <w:t>This phenomenon</w:t>
        </w:r>
        <w:r w:rsidR="006439F7">
          <w:t xml:space="preserve"> </w:t>
        </w:r>
        <w:r w:rsidR="000F20F5">
          <w:t>can be referred to as a n</w:t>
        </w:r>
        <w:r w:rsidR="006439F7">
          <w:t xml:space="preserve">atural </w:t>
        </w:r>
        <w:r w:rsidR="000F20F5">
          <w:t>n</w:t>
        </w:r>
        <w:r w:rsidR="006439F7">
          <w:t>anotechnology phenomen</w:t>
        </w:r>
        <w:r w:rsidR="000F20F5">
          <w:t>on.</w:t>
        </w:r>
        <w:r w:rsidR="006439F7">
          <w:t xml:space="preserve"> </w:t>
        </w:r>
        <w:r w:rsidR="000F20F5">
          <w:t>S</w:t>
        </w:r>
        <w:r w:rsidR="006439F7">
          <w:t xml:space="preserve">cientists and engineers learn about this </w:t>
        </w:r>
        <w:r w:rsidR="000F20F5">
          <w:t>n</w:t>
        </w:r>
        <w:r w:rsidR="006439F7">
          <w:t xml:space="preserve">atural </w:t>
        </w:r>
        <w:r w:rsidR="000F20F5">
          <w:t>n</w:t>
        </w:r>
        <w:r w:rsidR="006439F7">
          <w:t xml:space="preserve">anotechnology and have developed new technologies by studying </w:t>
        </w:r>
        <w:r w:rsidR="000F20F5">
          <w:t>these wall-climbing</w:t>
        </w:r>
        <w:r w:rsidR="006439F7">
          <w:t xml:space="preserve"> abilities</w:t>
        </w:r>
        <w:r w:rsidR="000F20F5">
          <w:t xml:space="preserve"> of geckos</w:t>
        </w:r>
      </w:ins>
      <w:r w:rsidR="006439F7">
        <w:t>.</w:t>
      </w:r>
    </w:p>
    <w:p w14:paraId="18D9F21A" w14:textId="77777777" w:rsidR="00ED70DF" w:rsidRPr="009F0C09" w:rsidRDefault="00ED70DF" w:rsidP="00ED70DF">
      <w:pPr>
        <w:spacing w:before="300" w:after="360" w:line="360" w:lineRule="atLeast"/>
        <w:jc w:val="both"/>
        <w:rPr>
          <w:del w:id="2435" w:author="Maya Benami" w:date="2021-05-05T10:20:00Z"/>
        </w:rPr>
      </w:pPr>
      <w:del w:id="2436" w:author="Maya Benami" w:date="2021-05-05T10:20:00Z">
        <w:r w:rsidRPr="009F0C09">
          <w:delText>It is "Natural Nanotechnology" phenomena, the geckos use Nano to climb walls, scientists and engineers learn about this "Natural Nanotechnology" and developed new technologies by studying their wall-climbing abilities.</w:delText>
        </w:r>
      </w:del>
    </w:p>
    <w:p w14:paraId="0000005B" w14:textId="63490601" w:rsidR="0013650D" w:rsidRDefault="006439F7">
      <w:pPr>
        <w:spacing w:before="300" w:after="360" w:line="360" w:lineRule="auto"/>
        <w:jc w:val="both"/>
        <w:pPrChange w:id="2437" w:author="Maya Benami" w:date="2021-05-05T10:20:00Z">
          <w:pPr>
            <w:spacing w:before="300" w:after="360" w:line="360" w:lineRule="atLeast"/>
            <w:jc w:val="both"/>
          </w:pPr>
        </w:pPrChange>
      </w:pPr>
      <w:commentRangeStart w:id="2438"/>
      <w:r>
        <w:t xml:space="preserve">Geckos can stick to surfaces because their bulbous toes are covered in hundreds of tiny microscopic hairs called setae. Each seta splits off into hundreds of even smaller bristles called spatula. </w:t>
      </w:r>
      <w:del w:id="2439" w:author="Maya Benami" w:date="2021-05-05T10:20:00Z">
        <w:r w:rsidR="00ED70DF" w:rsidRPr="009F0C09">
          <w:delText>the</w:delText>
        </w:r>
      </w:del>
      <w:ins w:id="2440" w:author="Maya Benami" w:date="2021-05-05T10:20:00Z">
        <w:r w:rsidR="000F20F5">
          <w:t>T</w:t>
        </w:r>
        <w:r>
          <w:t>he</w:t>
        </w:r>
      </w:ins>
      <w:r>
        <w:t xml:space="preserve"> gecko's foot has approximately 6.5 million hairs on</w:t>
      </w:r>
      <w:ins w:id="2441" w:author="Maya Benami" w:date="2021-05-05T10:20:00Z">
        <w:r w:rsidR="000F20F5">
          <w:t>.</w:t>
        </w:r>
        <w:r>
          <w:t xml:space="preserve"> </w:t>
        </w:r>
        <w:r w:rsidR="000F20F5">
          <w:t>However</w:t>
        </w:r>
      </w:ins>
      <w:r w:rsidR="000F20F5">
        <w:t xml:space="preserve">, </w:t>
      </w:r>
      <w:r>
        <w:t xml:space="preserve">only 2,500 hairs are needed to hold the gecko's body vertically. If all the 6.5 million hairs on </w:t>
      </w:r>
      <w:del w:id="2442" w:author="Maya Benami" w:date="2021-05-05T10:20:00Z">
        <w:r w:rsidR="00ED70DF" w:rsidRPr="009F0C09">
          <w:delText>her leg</w:delText>
        </w:r>
      </w:del>
      <w:ins w:id="2443" w:author="Maya Benami" w:date="2021-05-05T10:20:00Z">
        <w:r w:rsidR="000F20F5">
          <w:t>t</w:t>
        </w:r>
        <w:r>
          <w:t>he</w:t>
        </w:r>
        <w:r w:rsidR="000F20F5">
          <w:t>i</w:t>
        </w:r>
        <w:r>
          <w:t>r leg</w:t>
        </w:r>
        <w:r w:rsidR="000F20F5">
          <w:t>s</w:t>
        </w:r>
      </w:ins>
      <w:r>
        <w:t xml:space="preserve"> were connected at the same time, they could carry a weight of </w:t>
      </w:r>
      <w:del w:id="2444" w:author="Maya Benami" w:date="2021-05-05T10:20:00Z">
        <w:r w:rsidR="00ED70DF" w:rsidRPr="009F0C09">
          <w:delText xml:space="preserve">130 kg </w:delText>
        </w:r>
      </w:del>
      <w:r w:rsidR="000F20F5">
        <w:t>approximately</w:t>
      </w:r>
      <w:del w:id="2445" w:author="Maya Benami" w:date="2021-05-05T10:20:00Z">
        <w:r w:rsidR="00ED70DF" w:rsidRPr="009F0C09">
          <w:delText>.</w:delText>
        </w:r>
      </w:del>
      <w:ins w:id="2446" w:author="Maya Benami" w:date="2021-05-05T10:20:00Z">
        <w:r w:rsidR="000F20F5">
          <w:t xml:space="preserve"> </w:t>
        </w:r>
        <w:r>
          <w:t>130 kg.</w:t>
        </w:r>
        <w:commentRangeEnd w:id="2438"/>
        <w:r w:rsidR="001C7D18">
          <w:rPr>
            <w:rStyle w:val="CommentReference"/>
          </w:rPr>
          <w:commentReference w:id="2438"/>
        </w:r>
      </w:ins>
    </w:p>
    <w:p w14:paraId="037845BC" w14:textId="77777777" w:rsidR="00ED70DF" w:rsidRPr="009F0C09" w:rsidRDefault="00ED70DF" w:rsidP="00ED70DF">
      <w:pPr>
        <w:spacing w:before="300" w:after="360" w:line="360" w:lineRule="atLeast"/>
        <w:jc w:val="both"/>
        <w:rPr>
          <w:del w:id="2447" w:author="Maya Benami" w:date="2021-05-05T10:20:00Z"/>
        </w:rPr>
      </w:pPr>
      <w:del w:id="2448" w:author="Maya Benami" w:date="2021-05-05T10:20:00Z">
        <w:r w:rsidRPr="009F0C09">
          <w:delText>Scientists already knew that the tufts of tiny hairs get so close to the contours in walls and ceilings that the van der Waals force kicks in. This type of physical bond happens when electrons from the gecko hair molecules and electrons from the wall molecules interact with each other and create an electromagnetic attraction.</w:delText>
        </w:r>
      </w:del>
    </w:p>
    <w:p w14:paraId="0000005D" w14:textId="31D11D04" w:rsidR="0013650D" w:rsidRDefault="006439F7">
      <w:pPr>
        <w:spacing w:before="300" w:after="360" w:line="360" w:lineRule="auto"/>
        <w:jc w:val="both"/>
        <w:pPrChange w:id="2449" w:author="Maya Benami" w:date="2021-05-05T10:20:00Z">
          <w:pPr>
            <w:spacing w:before="300" w:after="360" w:line="360" w:lineRule="atLeast"/>
            <w:jc w:val="both"/>
          </w:pPr>
        </w:pPrChange>
      </w:pPr>
      <w:r>
        <w:t xml:space="preserve">Thanks to microscopic hairs (called setae) on their toes, </w:t>
      </w:r>
      <w:del w:id="2450" w:author="Maya Benami" w:date="2021-05-05T10:20:00Z">
        <w:r w:rsidR="00ED70DF" w:rsidRPr="009F0C09">
          <w:delText>Geckos</w:delText>
        </w:r>
      </w:del>
      <w:ins w:id="2451" w:author="Maya Benami" w:date="2021-05-05T10:20:00Z">
        <w:r>
          <w:t>geckos</w:t>
        </w:r>
      </w:ins>
      <w:r>
        <w:t xml:space="preserve"> can stick to almost any kind of surface. These reptiles do not lose their stickiness over time</w:t>
      </w:r>
      <w:del w:id="2452" w:author="Maya Benami" w:date="2021-05-05T10:20:00Z">
        <w:r w:rsidR="00ED70DF" w:rsidRPr="009F0C09">
          <w:delText>, and</w:delText>
        </w:r>
      </w:del>
      <w:ins w:id="2453" w:author="Maya Benami" w:date="2021-05-05T10:20:00Z">
        <w:r w:rsidR="00876D59">
          <w:t>. In fact,</w:t>
        </w:r>
      </w:ins>
      <w:r w:rsidR="00876D59">
        <w:t xml:space="preserve"> t</w:t>
      </w:r>
      <w:r>
        <w:t>he more pressure they apply, the harder they stick to any surface. This mobility technique has inspired scientists to develop gecko</w:t>
      </w:r>
      <w:r w:rsidR="009735B4">
        <w:t xml:space="preserve"> </w:t>
      </w:r>
      <w:ins w:id="2454" w:author="Maya Benami" w:date="2021-05-05T10:20:00Z">
        <w:r w:rsidR="009735B4">
          <w:t>tape</w:t>
        </w:r>
        <w:r>
          <w:t xml:space="preserve"> </w:t>
        </w:r>
      </w:ins>
      <w:r>
        <w:t>– a skin</w:t>
      </w:r>
      <w:ins w:id="2455" w:author="Maya Benami" w:date="2021-05-05T10:20:00Z">
        <w:r>
          <w:t>-like, silicon-based</w:t>
        </w:r>
      </w:ins>
      <w:r>
        <w:t xml:space="preserve"> material </w:t>
      </w:r>
      <w:del w:id="2456" w:author="Maya Benami" w:date="2021-05-05T10:20:00Z">
        <w:r w:rsidR="00ED70DF" w:rsidRPr="009F0C09">
          <w:delText xml:space="preserve">that is a silicon base </w:delText>
        </w:r>
      </w:del>
      <w:r>
        <w:t xml:space="preserve">comprised of tiny synthetic hairs that can mimic the </w:t>
      </w:r>
      <w:del w:id="2457" w:author="Maya Benami" w:date="2021-05-05T10:20:00Z">
        <w:r w:rsidR="00ED70DF" w:rsidRPr="009F0C09">
          <w:delText>geckos’</w:delText>
        </w:r>
      </w:del>
      <w:ins w:id="2458" w:author="Maya Benami" w:date="2021-05-05T10:20:00Z">
        <w:r>
          <w:t>gecko toe</w:t>
        </w:r>
        <w:r w:rsidR="00876D59">
          <w:t>s</w:t>
        </w:r>
      </w:ins>
      <w:r>
        <w:t xml:space="preserve"> stickiness.</w:t>
      </w:r>
    </w:p>
    <w:p w14:paraId="0000005E" w14:textId="2D32C62C" w:rsidR="0013650D" w:rsidRDefault="006439F7">
      <w:pPr>
        <w:spacing w:before="300" w:after="360" w:line="360" w:lineRule="auto"/>
        <w:jc w:val="both"/>
        <w:pPrChange w:id="2459" w:author="Maya Benami" w:date="2021-05-05T10:20:00Z">
          <w:pPr>
            <w:spacing w:before="300" w:after="360" w:line="360" w:lineRule="atLeast"/>
            <w:jc w:val="both"/>
          </w:pPr>
        </w:pPrChange>
      </w:pPr>
      <w:r>
        <w:t xml:space="preserve">Inspired by </w:t>
      </w:r>
      <w:del w:id="2460" w:author="Maya Benami" w:date="2021-05-05T10:20:00Z">
        <w:r w:rsidR="00ED70DF" w:rsidRPr="009F0C09">
          <w:delText>the gecko's</w:delText>
        </w:r>
      </w:del>
      <w:ins w:id="2461" w:author="Maya Benami" w:date="2021-05-05T10:20:00Z">
        <w:r>
          <w:t>this</w:t>
        </w:r>
      </w:ins>
      <w:r>
        <w:t xml:space="preserve"> attachment mechanism, </w:t>
      </w:r>
      <w:del w:id="2462" w:author="Maya Benami" w:date="2021-05-05T10:20:00Z">
        <w:r w:rsidR="00ED70DF" w:rsidRPr="009F0C09">
          <w:delText>the</w:delText>
        </w:r>
      </w:del>
      <w:ins w:id="2463" w:author="Maya Benami" w:date="2021-05-05T10:20:00Z">
        <w:r w:rsidR="00465E05" w:rsidRPr="00465E05">
          <w:t>"</w:t>
        </w:r>
        <w:r w:rsidR="00465E05">
          <w:t>n</w:t>
        </w:r>
        <w:r w:rsidR="00465E05" w:rsidRPr="00465E05">
          <w:t>ano tape" (also called</w:t>
        </w:r>
      </w:ins>
      <w:r w:rsidR="00465E05" w:rsidRPr="00465E05">
        <w:t xml:space="preserve"> "</w:t>
      </w:r>
      <w:r w:rsidR="00465E05" w:rsidRPr="00465E05">
        <w:rPr>
          <w:rPrChange w:id="2464" w:author="Maya Benami" w:date="2021-05-05T10:20:00Z">
            <w:rPr>
              <w:i/>
            </w:rPr>
          </w:rPrChange>
        </w:rPr>
        <w:t xml:space="preserve">gecko </w:t>
      </w:r>
      <w:del w:id="2465" w:author="Maya Benami" w:date="2021-05-05T10:20:00Z">
        <w:r w:rsidR="00ED70DF" w:rsidRPr="009F0C09">
          <w:rPr>
            <w:i/>
            <w:iCs/>
          </w:rPr>
          <w:delText>glue</w:delText>
        </w:r>
        <w:r w:rsidR="00ED70DF" w:rsidRPr="009F0C09">
          <w:delText xml:space="preserve">", the </w:delText>
        </w:r>
        <w:r w:rsidR="00ED70DF" w:rsidRPr="009F0C09">
          <w:rPr>
            <w:i/>
            <w:iCs/>
          </w:rPr>
          <w:delText>Gecko Tape</w:delText>
        </w:r>
        <w:r w:rsidR="00ED70DF" w:rsidRPr="009F0C09">
          <w:delText>,</w:delText>
        </w:r>
      </w:del>
      <w:ins w:id="2466" w:author="Maya Benami" w:date="2021-05-05T10:20:00Z">
        <w:r w:rsidR="00465E05" w:rsidRPr="00465E05">
          <w:t>tape")</w:t>
        </w:r>
      </w:ins>
      <w:r>
        <w:t xml:space="preserve"> was developed. It is</w:t>
      </w:r>
      <w:del w:id="2467" w:author="Maya Benami" w:date="2021-05-05T10:20:00Z">
        <w:r w:rsidR="00ED70DF" w:rsidRPr="009F0C09">
          <w:delText xml:space="preserve"> actually</w:delText>
        </w:r>
      </w:del>
      <w:r>
        <w:t xml:space="preserve"> a material covered with nanoscopic hairs that form weak intermolecular bonds and thus mimic the hairs found in </w:t>
      </w:r>
      <w:del w:id="2468" w:author="Maya Benami" w:date="2021-05-05T10:20:00Z">
        <w:r w:rsidR="00ED70DF" w:rsidRPr="009F0C09">
          <w:delText xml:space="preserve">the </w:delText>
        </w:r>
      </w:del>
      <w:r>
        <w:t xml:space="preserve">gecko </w:t>
      </w:r>
      <w:del w:id="2469" w:author="Maya Benami" w:date="2021-05-05T10:20:00Z">
        <w:r w:rsidR="00ED70DF" w:rsidRPr="009F0C09">
          <w:delText>leg</w:delText>
        </w:r>
      </w:del>
      <w:commentRangeStart w:id="2470"/>
      <w:ins w:id="2471" w:author="Maya Benami" w:date="2021-05-05T10:20:00Z">
        <w:r>
          <w:t>legs</w:t>
        </w:r>
        <w:commentRangeEnd w:id="2470"/>
        <w:r w:rsidR="00465E05">
          <w:rPr>
            <w:rStyle w:val="CommentReference"/>
          </w:rPr>
          <w:commentReference w:id="2470"/>
        </w:r>
      </w:ins>
      <w:r>
        <w:t xml:space="preserve">. The bonds formed allow flexibility so that at one moment the bond to the surface is very strong and at another moment the bond is loose. This linkage material is reusable, does not emit toxins and leaves no </w:t>
      </w:r>
      <w:del w:id="2472" w:author="Maya Benami" w:date="2021-05-05T10:20:00Z">
        <w:r w:rsidR="00ED70DF" w:rsidRPr="009F0C09">
          <w:delText>trace</w:delText>
        </w:r>
      </w:del>
      <w:ins w:id="2473" w:author="Maya Benami" w:date="2021-05-05T10:20:00Z">
        <w:r>
          <w:t>trace</w:t>
        </w:r>
        <w:r w:rsidR="005D2EDA">
          <w:t>s</w:t>
        </w:r>
      </w:ins>
      <w:r>
        <w:t xml:space="preserve"> in the environment. This linkage material has many possible applications, from new types of car tires </w:t>
      </w:r>
      <w:del w:id="2474" w:author="Maya Benami" w:date="2021-05-05T10:20:00Z">
        <w:r w:rsidR="00ED70DF" w:rsidRPr="009F0C09">
          <w:delText>(</w:delText>
        </w:r>
      </w:del>
      <w:ins w:id="2475" w:author="Maya Benami" w:date="2021-05-05T10:20:00Z">
        <w:r>
          <w:t xml:space="preserve">with </w:t>
        </w:r>
      </w:ins>
      <w:r>
        <w:t xml:space="preserve">better </w:t>
      </w:r>
      <w:del w:id="2476" w:author="Maya Benami" w:date="2021-05-05T10:20:00Z">
        <w:r w:rsidR="00ED70DF" w:rsidRPr="009F0C09">
          <w:delText>road grip)</w:delText>
        </w:r>
      </w:del>
      <w:ins w:id="2477" w:author="Maya Benami" w:date="2021-05-05T10:20:00Z">
        <w:r>
          <w:t>traction</w:t>
        </w:r>
      </w:ins>
      <w:r>
        <w:t xml:space="preserve"> to robot</w:t>
      </w:r>
      <w:r w:rsidR="005D2EDA">
        <w:t>s</w:t>
      </w:r>
      <w:r>
        <w:t xml:space="preserve"> </w:t>
      </w:r>
      <w:del w:id="2478" w:author="Maya Benami" w:date="2021-05-05T10:20:00Z">
        <w:r w:rsidR="00ED70DF" w:rsidRPr="009F0C09">
          <w:delText>walking</w:delText>
        </w:r>
      </w:del>
      <w:ins w:id="2479" w:author="Maya Benami" w:date="2021-05-05T10:20:00Z">
        <w:r>
          <w:t>that can walk</w:t>
        </w:r>
      </w:ins>
      <w:r>
        <w:t xml:space="preserve"> on walls. </w:t>
      </w:r>
    </w:p>
    <w:p w14:paraId="0000005F" w14:textId="5FBF5688" w:rsidR="0013650D" w:rsidRDefault="006439F7">
      <w:pPr>
        <w:spacing w:before="300" w:after="360" w:line="360" w:lineRule="auto"/>
        <w:jc w:val="both"/>
        <w:pPrChange w:id="2480" w:author="Maya Benami" w:date="2021-05-05T10:20:00Z">
          <w:pPr>
            <w:spacing w:before="300" w:after="360" w:line="360" w:lineRule="atLeast"/>
            <w:jc w:val="both"/>
          </w:pPr>
        </w:pPrChange>
      </w:pPr>
      <w:r>
        <w:t xml:space="preserve">Glue is a natural or synthetic material that allows solid bodies to be attached to each other. The adhesives industry is highly </w:t>
      </w:r>
      <w:r w:rsidR="00F356DA">
        <w:t>polluting</w:t>
      </w:r>
      <w:ins w:id="2481" w:author="Maya Benami" w:date="2021-05-05T10:20:00Z">
        <w:r w:rsidR="00F356DA">
          <w:t>,</w:t>
        </w:r>
      </w:ins>
      <w:r>
        <w:t xml:space="preserve"> and some adhesives emit toxic chemicals into the environment. </w:t>
      </w:r>
      <w:del w:id="2482" w:author="Maya Benami" w:date="2021-05-05T10:20:00Z">
        <w:r w:rsidR="00ED70DF" w:rsidRPr="009F0C09">
          <w:delText>In light of</w:delText>
        </w:r>
      </w:del>
      <w:ins w:id="2483" w:author="Maya Benami" w:date="2021-05-05T10:20:00Z">
        <w:r w:rsidR="00F356DA">
          <w:t>Considering</w:t>
        </w:r>
      </w:ins>
      <w:r>
        <w:t xml:space="preserve"> the above, it is necessary to develop adhesives that combine environmentally </w:t>
      </w:r>
      <w:ins w:id="2484" w:author="Maya Benami" w:date="2021-05-05T10:20:00Z">
        <w:r w:rsidR="0023109D">
          <w:t xml:space="preserve">friendly </w:t>
        </w:r>
      </w:ins>
      <w:r>
        <w:t>and user-friendly materials</w:t>
      </w:r>
      <w:del w:id="2485" w:author="Maya Benami" w:date="2021-05-05T10:20:00Z">
        <w:r w:rsidR="00ED70DF" w:rsidRPr="009F0C09">
          <w:delText>,</w:delText>
        </w:r>
      </w:del>
      <w:r>
        <w:t xml:space="preserve"> which do not harm the quality of the product. </w:t>
      </w:r>
      <w:del w:id="2486" w:author="Maya Benami" w:date="2021-05-05T10:20:00Z">
        <w:r w:rsidR="00ED70DF" w:rsidRPr="009F0C09">
          <w:delText>What</w:delText>
        </w:r>
      </w:del>
      <w:ins w:id="2487" w:author="Maya Benami" w:date="2021-05-05T10:20:00Z">
        <w:r w:rsidR="0094013F">
          <w:t>It</w:t>
        </w:r>
      </w:ins>
      <w:r w:rsidR="0094013F">
        <w:t xml:space="preserve"> is </w:t>
      </w:r>
      <w:ins w:id="2488" w:author="Maya Benami" w:date="2021-05-05T10:20:00Z">
        <w:r w:rsidR="0094013F">
          <w:t xml:space="preserve">important to consider what </w:t>
        </w:r>
      </w:ins>
      <w:r w:rsidR="0094013F">
        <w:t>the ideal glue</w:t>
      </w:r>
      <w:del w:id="2489" w:author="Maya Benami" w:date="2021-05-05T10:20:00Z">
        <w:r w:rsidR="00ED70DF" w:rsidRPr="009F0C09">
          <w:delText>? Strong</w:delText>
        </w:r>
      </w:del>
      <w:ins w:id="2490" w:author="Maya Benami" w:date="2021-05-05T10:20:00Z">
        <w:r w:rsidR="0094013F">
          <w:t xml:space="preserve"> is. </w:t>
        </w:r>
        <w:r w:rsidR="00F723BB">
          <w:t xml:space="preserve"> Ideally, it should be a substance which is s</w:t>
        </w:r>
        <w:r>
          <w:t>trong</w:t>
        </w:r>
      </w:ins>
      <w:r>
        <w:t>, resistant to various conditions, effective over time, environmentally friendly</w:t>
      </w:r>
      <w:ins w:id="2491" w:author="Maya Benami" w:date="2021-05-05T10:20:00Z">
        <w:r w:rsidR="007371AA">
          <w:t>,</w:t>
        </w:r>
      </w:ins>
      <w:r>
        <w:t xml:space="preserve"> and easily </w:t>
      </w:r>
      <w:r>
        <w:lastRenderedPageBreak/>
        <w:t xml:space="preserve">removable. </w:t>
      </w:r>
      <w:del w:id="2492" w:author="Maya Benami" w:date="2021-05-05T10:20:00Z">
        <w:r w:rsidR="00ED70DF" w:rsidRPr="009F0C09">
          <w:delText>It turns out that in</w:delText>
        </w:r>
      </w:del>
      <w:ins w:id="2493" w:author="Maya Benami" w:date="2021-05-05T10:20:00Z">
        <w:r w:rsidR="00B05861">
          <w:t>By turning to</w:t>
        </w:r>
      </w:ins>
      <w:r w:rsidR="00B05861">
        <w:t xml:space="preserve"> nature </w:t>
      </w:r>
      <w:r>
        <w:t>one can find inspiration for the development of a new linkage material precisely at the foot of the gecko.</w:t>
      </w:r>
    </w:p>
    <w:p w14:paraId="00000060" w14:textId="4A677C78" w:rsidR="0013650D" w:rsidRDefault="006439F7">
      <w:pPr>
        <w:spacing w:before="300" w:after="360" w:line="360" w:lineRule="auto"/>
        <w:jc w:val="both"/>
        <w:pPrChange w:id="2494" w:author="Maya Benami" w:date="2021-05-05T10:20:00Z">
          <w:pPr>
            <w:spacing w:before="300" w:after="360" w:line="360" w:lineRule="atLeast"/>
            <w:jc w:val="both"/>
          </w:pPr>
        </w:pPrChange>
      </w:pPr>
      <w:r>
        <w:t xml:space="preserve">In recent </w:t>
      </w:r>
      <w:del w:id="2495" w:author="Maya Benami" w:date="2021-05-05T10:20:00Z">
        <w:r w:rsidR="00ED70DF" w:rsidRPr="009F0C09">
          <w:delText>years'</w:delText>
        </w:r>
      </w:del>
      <w:ins w:id="2496" w:author="Maya Benami" w:date="2021-05-05T10:20:00Z">
        <w:r>
          <w:t>years</w:t>
        </w:r>
      </w:ins>
      <w:r>
        <w:t xml:space="preserve"> engineers have managed to reproduce similar setae from silicone, leading to</w:t>
      </w:r>
      <w:r w:rsidR="00DE0D1C">
        <w:t xml:space="preserve"> </w:t>
      </w:r>
      <w:ins w:id="2497" w:author="Maya Benami" w:date="2021-05-05T10:20:00Z">
        <w:r w:rsidR="00DE0D1C">
          <w:t>a</w:t>
        </w:r>
        <w:r>
          <w:t xml:space="preserve"> </w:t>
        </w:r>
      </w:ins>
      <w:r>
        <w:t>myriad</w:t>
      </w:r>
      <w:ins w:id="2498" w:author="Maya Benami" w:date="2021-05-05T10:20:00Z">
        <w:r>
          <w:t xml:space="preserve"> </w:t>
        </w:r>
        <w:r w:rsidR="00DE0D1C">
          <w:t>of</w:t>
        </w:r>
      </w:ins>
      <w:r w:rsidR="00DE0D1C">
        <w:t xml:space="preserve"> </w:t>
      </w:r>
      <w:r>
        <w:t xml:space="preserve">variations of gecko-skin technology. Among them are a gizmo to allow humans to climb a sheer glass wall, robots able to pull objects hundreds of times their own weight, and grippers for </w:t>
      </w:r>
      <w:commentRangeStart w:id="2499"/>
      <w:r>
        <w:t xml:space="preserve">space </w:t>
      </w:r>
      <w:commentRangeEnd w:id="2499"/>
      <w:r w:rsidR="00DE0D1C">
        <w:rPr>
          <w:rStyle w:val="CommentReference"/>
        </w:rPr>
        <w:commentReference w:id="2499"/>
      </w:r>
      <w:r>
        <w:t>repairs.</w:t>
      </w:r>
    </w:p>
    <w:p w14:paraId="00000061" w14:textId="5C6B0BA3" w:rsidR="0013650D" w:rsidRPr="005D2EDA" w:rsidRDefault="006439F7">
      <w:pPr>
        <w:numPr>
          <w:ilvl w:val="2"/>
          <w:numId w:val="2"/>
        </w:numPr>
        <w:pBdr>
          <w:top w:val="nil"/>
          <w:left w:val="nil"/>
          <w:bottom w:val="nil"/>
          <w:right w:val="nil"/>
          <w:between w:val="nil"/>
        </w:pBdr>
        <w:spacing w:before="300" w:after="360" w:line="360" w:lineRule="auto"/>
        <w:ind w:left="720"/>
        <w:jc w:val="both"/>
        <w:rPr>
          <w:b/>
          <w:color w:val="000000"/>
          <w:rPrChange w:id="2500" w:author="Maya Benami" w:date="2021-05-05T10:20:00Z">
            <w:rPr>
              <w:b/>
              <w:i/>
              <w:sz w:val="28"/>
            </w:rPr>
          </w:rPrChange>
        </w:rPr>
        <w:pPrChange w:id="2501" w:author="Maya Benami" w:date="2021-05-05T10:20:00Z">
          <w:pPr>
            <w:pStyle w:val="ListParagraph"/>
            <w:numPr>
              <w:ilvl w:val="1"/>
              <w:numId w:val="10"/>
            </w:numPr>
            <w:spacing w:before="300" w:after="360" w:line="360" w:lineRule="atLeast"/>
            <w:ind w:left="1095" w:hanging="375"/>
            <w:jc w:val="both"/>
          </w:pPr>
        </w:pPrChange>
      </w:pPr>
      <w:r w:rsidRPr="005D2EDA">
        <w:rPr>
          <w:b/>
          <w:color w:val="000000"/>
          <w:rPrChange w:id="2502" w:author="Maya Benami" w:date="2021-05-05T10:20:00Z">
            <w:rPr>
              <w:b/>
              <w:i/>
              <w:sz w:val="28"/>
            </w:rPr>
          </w:rPrChange>
        </w:rPr>
        <w:t xml:space="preserve">Prevention of </w:t>
      </w:r>
      <w:del w:id="2503" w:author="Maya Benami" w:date="2021-05-05T10:20:00Z">
        <w:r w:rsidR="00ED70DF" w:rsidRPr="009F0C09">
          <w:rPr>
            <w:b/>
            <w:bCs/>
            <w:i/>
            <w:iCs/>
            <w:sz w:val="28"/>
            <w:szCs w:val="28"/>
          </w:rPr>
          <w:delText>air accidents</w:delText>
        </w:r>
      </w:del>
      <w:ins w:id="2504" w:author="Maya Benami" w:date="2021-05-05T10:20:00Z">
        <w:r w:rsidR="00DE0D1C">
          <w:rPr>
            <w:b/>
            <w:color w:val="000000"/>
          </w:rPr>
          <w:t>A</w:t>
        </w:r>
        <w:r w:rsidRPr="005D2EDA">
          <w:rPr>
            <w:b/>
            <w:color w:val="000000"/>
          </w:rPr>
          <w:t xml:space="preserve">ir </w:t>
        </w:r>
        <w:r w:rsidR="00DE0D1C">
          <w:rPr>
            <w:b/>
            <w:color w:val="000000"/>
          </w:rPr>
          <w:t>A</w:t>
        </w:r>
        <w:r w:rsidRPr="005D2EDA">
          <w:rPr>
            <w:b/>
            <w:color w:val="000000"/>
          </w:rPr>
          <w:t>ccidents</w:t>
        </w:r>
      </w:ins>
      <w:r w:rsidRPr="005D2EDA">
        <w:rPr>
          <w:b/>
          <w:color w:val="000000"/>
          <w:rPrChange w:id="2505" w:author="Maya Benami" w:date="2021-05-05T10:20:00Z">
            <w:rPr>
              <w:b/>
              <w:i/>
              <w:sz w:val="28"/>
            </w:rPr>
          </w:rPrChange>
        </w:rPr>
        <w:t xml:space="preserve"> using </w:t>
      </w:r>
      <w:del w:id="2506" w:author="Maya Benami" w:date="2021-05-05T10:20:00Z">
        <w:r w:rsidR="00ED70DF" w:rsidRPr="009F0C09">
          <w:rPr>
            <w:b/>
            <w:bCs/>
            <w:i/>
            <w:iCs/>
            <w:sz w:val="28"/>
            <w:szCs w:val="28"/>
          </w:rPr>
          <w:delText>nanoparticles</w:delText>
        </w:r>
      </w:del>
      <w:ins w:id="2507" w:author="Maya Benami" w:date="2021-05-05T10:20:00Z">
        <w:r w:rsidR="00DE0D1C">
          <w:rPr>
            <w:b/>
            <w:color w:val="000000"/>
          </w:rPr>
          <w:t>N</w:t>
        </w:r>
        <w:r w:rsidRPr="005D2EDA">
          <w:rPr>
            <w:b/>
            <w:color w:val="000000"/>
          </w:rPr>
          <w:t>anoparticles</w:t>
        </w:r>
      </w:ins>
    </w:p>
    <w:p w14:paraId="00000062" w14:textId="248248E2" w:rsidR="0013650D" w:rsidRDefault="00ED70DF">
      <w:pPr>
        <w:spacing w:before="300" w:after="360" w:line="360" w:lineRule="auto"/>
        <w:jc w:val="both"/>
        <w:pPrChange w:id="2508" w:author="Maya Benami" w:date="2021-05-05T10:20:00Z">
          <w:pPr>
            <w:spacing w:before="300" w:after="360" w:line="360" w:lineRule="atLeast"/>
            <w:jc w:val="both"/>
          </w:pPr>
        </w:pPrChange>
      </w:pPr>
      <w:del w:id="2509" w:author="Maya Benami" w:date="2021-05-05T10:20:00Z">
        <w:r w:rsidRPr="009F0C09">
          <w:rPr>
            <w:rtl/>
          </w:rPr>
          <w:delText xml:space="preserve"> </w:delText>
        </w:r>
      </w:del>
      <w:r w:rsidR="006439F7">
        <w:t xml:space="preserve">Accumulation of ice in aircraft systems is one of the common causes of air </w:t>
      </w:r>
      <w:ins w:id="2510" w:author="Maya Benami" w:date="2021-05-05T10:20:00Z">
        <w:r w:rsidR="006439F7">
          <w:t xml:space="preserve">travel </w:t>
        </w:r>
      </w:ins>
      <w:r w:rsidR="006439F7">
        <w:t>accidents</w:t>
      </w:r>
      <w:del w:id="2511" w:author="Maya Benami" w:date="2021-05-05T10:20:00Z">
        <w:r w:rsidRPr="009F0C09">
          <w:delText xml:space="preserve"> and it even employs</w:delText>
        </w:r>
      </w:del>
      <w:ins w:id="2512" w:author="Maya Benami" w:date="2021-05-05T10:20:00Z">
        <w:r w:rsidR="00260B2A">
          <w:t>.</w:t>
        </w:r>
        <w:r w:rsidR="006439F7">
          <w:t xml:space="preserve"> </w:t>
        </w:r>
        <w:r w:rsidR="00260B2A">
          <w:t>This problem also</w:t>
        </w:r>
        <w:r w:rsidR="006439F7">
          <w:t xml:space="preserve"> affects</w:t>
        </w:r>
      </w:ins>
      <w:r w:rsidR="006439F7">
        <w:t xml:space="preserve"> </w:t>
      </w:r>
      <w:proofErr w:type="spellStart"/>
      <w:r w:rsidR="006439F7">
        <w:t>defense</w:t>
      </w:r>
      <w:proofErr w:type="spellEnd"/>
      <w:r w:rsidR="006439F7">
        <w:t xml:space="preserve"> industries that operate reconnaissance </w:t>
      </w:r>
      <w:del w:id="2513" w:author="Maya Benami" w:date="2021-05-05T10:20:00Z">
        <w:r w:rsidRPr="009F0C09">
          <w:delText xml:space="preserve">aircraft, </w:delText>
        </w:r>
      </w:del>
      <w:ins w:id="2514" w:author="Maya Benami" w:date="2021-05-05T10:20:00Z">
        <w:r w:rsidR="006439F7">
          <w:t>aircraft</w:t>
        </w:r>
        <w:r w:rsidR="00260B2A">
          <w:t>s</w:t>
        </w:r>
        <w:r w:rsidR="006439F7">
          <w:t xml:space="preserve"> and </w:t>
        </w:r>
      </w:ins>
      <w:r w:rsidR="006439F7">
        <w:t>drones</w:t>
      </w:r>
      <w:del w:id="2515" w:author="Maya Benami" w:date="2021-05-05T10:20:00Z">
        <w:r w:rsidRPr="009F0C09">
          <w:delText xml:space="preserve"> and drones</w:delText>
        </w:r>
      </w:del>
      <w:r w:rsidR="006439F7">
        <w:t xml:space="preserve">. The most common method today to deal with </w:t>
      </w:r>
      <w:del w:id="2516" w:author="Maya Benami" w:date="2021-05-05T10:20:00Z">
        <w:r w:rsidRPr="009F0C09">
          <w:delText>the</w:delText>
        </w:r>
      </w:del>
      <w:ins w:id="2517" w:author="Maya Benami" w:date="2021-05-05T10:20:00Z">
        <w:r w:rsidR="006439F7">
          <w:t>th</w:t>
        </w:r>
        <w:r w:rsidR="00260B2A">
          <w:t>is</w:t>
        </w:r>
      </w:ins>
      <w:r w:rsidR="006439F7">
        <w:t xml:space="preserve"> phenomenon is to apply solvents</w:t>
      </w:r>
      <w:del w:id="2518" w:author="Maya Benami" w:date="2021-05-05T10:20:00Z">
        <w:r w:rsidRPr="009F0C09">
          <w:delText>,</w:delText>
        </w:r>
      </w:del>
      <w:r w:rsidR="006439F7">
        <w:t xml:space="preserve"> which change the freezing point and </w:t>
      </w:r>
      <w:commentRangeStart w:id="2519"/>
      <w:r w:rsidR="006439F7">
        <w:t>prevent baldness</w:t>
      </w:r>
      <w:commentRangeEnd w:id="2519"/>
      <w:r w:rsidR="00260B2A">
        <w:rPr>
          <w:rStyle w:val="CommentReference"/>
        </w:rPr>
        <w:commentReference w:id="2519"/>
      </w:r>
      <w:r w:rsidR="006439F7">
        <w:t xml:space="preserve">. At the same time, the high toxicity of these </w:t>
      </w:r>
      <w:ins w:id="2520" w:author="Maya Benami" w:date="2021-05-05T10:20:00Z">
        <w:r w:rsidR="00260B2A">
          <w:t>solvents</w:t>
        </w:r>
        <w:r w:rsidR="006439F7">
          <w:t xml:space="preserve"> </w:t>
        </w:r>
      </w:ins>
      <w:r w:rsidR="006439F7">
        <w:t>is problematic and requires special consideration</w:t>
      </w:r>
      <w:del w:id="2521" w:author="Maya Benami" w:date="2021-05-05T10:20:00Z">
        <w:r w:rsidRPr="009F0C09">
          <w:delText xml:space="preserve"> (Dodiuk, Kenig and Dotan, 2012).</w:delText>
        </w:r>
      </w:del>
      <w:ins w:id="2522" w:author="Maya Benami" w:date="2021-05-05T10:20:00Z">
        <w:r w:rsidR="006439F7">
          <w:t>.</w:t>
        </w:r>
        <w:r w:rsidR="002733D6">
          <w:rPr>
            <w:rStyle w:val="EndnoteReference"/>
          </w:rPr>
          <w:endnoteReference w:id="41"/>
        </w:r>
      </w:ins>
      <w:r w:rsidR="006439F7">
        <w:t xml:space="preserve"> </w:t>
      </w:r>
    </w:p>
    <w:p w14:paraId="00000063" w14:textId="298E2254" w:rsidR="0013650D" w:rsidRDefault="006439F7">
      <w:pPr>
        <w:spacing w:before="300" w:after="360" w:line="360" w:lineRule="auto"/>
        <w:jc w:val="both"/>
        <w:pPrChange w:id="2524" w:author="Maya Benami" w:date="2021-05-05T10:20:00Z">
          <w:pPr>
            <w:spacing w:before="300" w:after="360" w:line="360" w:lineRule="atLeast"/>
            <w:jc w:val="both"/>
          </w:pPr>
        </w:pPrChange>
      </w:pPr>
      <w:r>
        <w:t xml:space="preserve">Recently a team of researchers has been able to develop </w:t>
      </w:r>
      <w:del w:id="2525" w:author="Maya Benami" w:date="2021-05-05T10:20:00Z">
        <w:r w:rsidR="00ED70DF" w:rsidRPr="009F0C09">
          <w:delText>in the biometric</w:delText>
        </w:r>
      </w:del>
      <w:ins w:id="2526" w:author="Maya Benami" w:date="2021-05-05T10:20:00Z">
        <w:r>
          <w:t>a biomimetic</w:t>
        </w:r>
      </w:ins>
      <w:r>
        <w:t xml:space="preserve"> approach</w:t>
      </w:r>
      <w:del w:id="2527" w:author="Maya Benami" w:date="2021-05-05T10:20:00Z">
        <w:r w:rsidR="00ED70DF" w:rsidRPr="009F0C09">
          <w:delText>,</w:delText>
        </w:r>
      </w:del>
      <w:ins w:id="2528" w:author="Maya Benami" w:date="2021-05-05T10:20:00Z">
        <w:r w:rsidR="006177BB">
          <w:t xml:space="preserve"> to solve the ice accumulation challenge. They developed</w:t>
        </w:r>
      </w:ins>
      <w:r>
        <w:t xml:space="preserve"> an advanced surface for metals and composites</w:t>
      </w:r>
      <w:del w:id="2529" w:author="Maya Benami" w:date="2021-05-05T10:20:00Z">
        <w:r w:rsidR="00ED70DF" w:rsidRPr="009F0C09">
          <w:delText>,</w:delText>
        </w:r>
      </w:del>
      <w:r>
        <w:t xml:space="preserve"> which causes ice accumulation to be reduced. The method they developed was found to be extremely effective in preventing </w:t>
      </w:r>
      <w:commentRangeStart w:id="2530"/>
      <w:r>
        <w:t>baldness</w:t>
      </w:r>
      <w:commentRangeEnd w:id="2530"/>
      <w:r w:rsidR="001C7D18">
        <w:rPr>
          <w:rStyle w:val="CommentReference"/>
        </w:rPr>
        <w:commentReference w:id="2530"/>
      </w:r>
      <w:r>
        <w:t xml:space="preserve">. The innovative method is based on nanoparticles that cling to the surface and create a "lotus </w:t>
      </w:r>
      <w:r w:rsidR="006177BB">
        <w:t>effect</w:t>
      </w:r>
      <w:del w:id="2531" w:author="Maya Benami" w:date="2021-05-05T10:20:00Z">
        <w:r w:rsidR="00ED70DF" w:rsidRPr="009F0C09">
          <w:delText>": the</w:delText>
        </w:r>
      </w:del>
      <w:ins w:id="2532" w:author="Maya Benami" w:date="2021-05-05T10:20:00Z">
        <w:r w:rsidR="006177BB">
          <w:t>.</w:t>
        </w:r>
        <w:r>
          <w:t>"</w:t>
        </w:r>
        <w:r w:rsidR="006177BB">
          <w:t xml:space="preserve"> The lotus effect involves</w:t>
        </w:r>
      </w:ins>
      <w:r>
        <w:t xml:space="preserve"> water droplets </w:t>
      </w:r>
      <w:ins w:id="2533" w:author="Maya Benami" w:date="2021-05-05T10:20:00Z">
        <w:r w:rsidR="006177BB">
          <w:t xml:space="preserve">which </w:t>
        </w:r>
      </w:ins>
      <w:r>
        <w:t>slide off the</w:t>
      </w:r>
      <w:ins w:id="2534" w:author="Maya Benami" w:date="2021-05-05T10:20:00Z">
        <w:r>
          <w:t xml:space="preserve"> aircraft</w:t>
        </w:r>
      </w:ins>
      <w:r>
        <w:t xml:space="preserve"> surfaces, thus preventing the accumulation of ice. This effect is achieved by arranging the nanoparticles in the form of </w:t>
      </w:r>
      <w:del w:id="2535" w:author="Maya Benami" w:date="2021-05-05T10:20:00Z">
        <w:r w:rsidR="00ED70DF" w:rsidRPr="009F0C09">
          <w:delText>a "abandon</w:delText>
        </w:r>
      </w:del>
      <w:ins w:id="2536" w:author="Maya Benami" w:date="2021-05-05T10:20:00Z">
        <w:r>
          <w:t xml:space="preserve">an </w:t>
        </w:r>
        <w:r w:rsidR="002C3351">
          <w:t>“</w:t>
        </w:r>
        <w:r>
          <w:t>abandon</w:t>
        </w:r>
        <w:r w:rsidR="00C7588A">
          <w:t>ed</w:t>
        </w:r>
      </w:ins>
      <w:r>
        <w:t xml:space="preserve"> bed</w:t>
      </w:r>
      <w:del w:id="2537" w:author="Maya Benami" w:date="2021-05-05T10:20:00Z">
        <w:r w:rsidR="00ED70DF" w:rsidRPr="009F0C09">
          <w:delText xml:space="preserve">" - </w:delText>
        </w:r>
      </w:del>
      <w:ins w:id="2538" w:author="Maya Benami" w:date="2021-05-05T10:20:00Z">
        <w:r w:rsidR="002C3351">
          <w:t xml:space="preserve">.” </w:t>
        </w:r>
        <w:commentRangeStart w:id="2539"/>
        <w:r w:rsidR="002C3351">
          <w:t>The abandoned bed</w:t>
        </w:r>
        <w:r>
          <w:t xml:space="preserve"> </w:t>
        </w:r>
        <w:r w:rsidR="002C3351">
          <w:t>is</w:t>
        </w:r>
        <w:r>
          <w:t xml:space="preserve"> </w:t>
        </w:r>
      </w:ins>
      <w:r>
        <w:t xml:space="preserve">the </w:t>
      </w:r>
      <w:del w:id="2540" w:author="Maya Benami" w:date="2021-05-05T10:20:00Z">
        <w:r w:rsidR="00ED70DF" w:rsidRPr="009F0C09">
          <w:delText>distance</w:delText>
        </w:r>
      </w:del>
      <w:ins w:id="2541" w:author="Maya Benami" w:date="2021-05-05T10:20:00Z">
        <w:r>
          <w:t>space</w:t>
        </w:r>
      </w:ins>
      <w:r>
        <w:t xml:space="preserve"> between </w:t>
      </w:r>
      <w:del w:id="2542" w:author="Maya Benami" w:date="2021-05-05T10:20:00Z">
        <w:r w:rsidR="00ED70DF" w:rsidRPr="009F0C09">
          <w:delText xml:space="preserve">them </w:delText>
        </w:r>
      </w:del>
      <w:ins w:id="2543" w:author="Maya Benami" w:date="2021-05-05T10:20:00Z">
        <w:r w:rsidR="002C3351">
          <w:t>the nanoparticles</w:t>
        </w:r>
      </w:ins>
      <w:r w:rsidR="00B42D87">
        <w:t>,</w:t>
      </w:r>
      <w:ins w:id="2544" w:author="Maya Benami" w:date="2021-05-05T10:20:00Z">
        <w:r>
          <w:t xml:space="preserve"> </w:t>
        </w:r>
        <w:commentRangeEnd w:id="2539"/>
        <w:r w:rsidR="002C3351">
          <w:rPr>
            <w:rStyle w:val="CommentReference"/>
          </w:rPr>
          <w:commentReference w:id="2539"/>
        </w:r>
      </w:ins>
      <w:r>
        <w:t>so small that the droplets are unable to penetrate between them and therefore do not stick</w:t>
      </w:r>
      <w:del w:id="2545" w:author="Maya Benami" w:date="2021-05-05T10:20:00Z">
        <w:r w:rsidR="00ED70DF" w:rsidRPr="009F0C09">
          <w:delText xml:space="preserve"> (Dodiuk, Kenig and Dotan, 2012).</w:delText>
        </w:r>
      </w:del>
      <w:ins w:id="2546" w:author="Maya Benami" w:date="2021-05-05T10:20:00Z">
        <w:r>
          <w:t>.</w:t>
        </w:r>
        <w:r w:rsidR="002C3351" w:rsidRPr="002C3351">
          <w:rPr>
            <w:vertAlign w:val="superscript"/>
          </w:rPr>
          <w:t>40</w:t>
        </w:r>
      </w:ins>
    </w:p>
    <w:p w14:paraId="3DA95F9A" w14:textId="77777777" w:rsidR="00ED70DF" w:rsidRPr="009F0C09" w:rsidRDefault="00ED70DF" w:rsidP="00ED70DF">
      <w:pPr>
        <w:spacing w:before="300" w:after="360" w:line="360" w:lineRule="atLeast"/>
        <w:jc w:val="both"/>
        <w:rPr>
          <w:del w:id="2547" w:author="Maya Benami" w:date="2021-05-05T10:20:00Z"/>
          <w:lang w:val="en"/>
        </w:rPr>
      </w:pPr>
    </w:p>
    <w:p w14:paraId="00000064" w14:textId="25C55CB5" w:rsidR="0013650D" w:rsidRPr="008E7AA8" w:rsidRDefault="00ED70DF">
      <w:pPr>
        <w:spacing w:before="300" w:after="360" w:line="360" w:lineRule="auto"/>
        <w:jc w:val="both"/>
        <w:rPr>
          <w:b/>
          <w:rPrChange w:id="2548" w:author="Maya Benami" w:date="2021-05-05T10:20:00Z">
            <w:rPr>
              <w:b/>
              <w:i/>
              <w:sz w:val="28"/>
            </w:rPr>
          </w:rPrChange>
        </w:rPr>
        <w:pPrChange w:id="2549" w:author="Maya Benami" w:date="2021-05-05T10:20:00Z">
          <w:pPr>
            <w:spacing w:before="300" w:after="360" w:line="360" w:lineRule="atLeast"/>
            <w:jc w:val="both"/>
          </w:pPr>
        </w:pPrChange>
      </w:pPr>
      <w:del w:id="2550" w:author="Maya Benami" w:date="2021-05-05T10:20:00Z">
        <w:r w:rsidRPr="009F0C09">
          <w:rPr>
            <w:b/>
            <w:bCs/>
            <w:i/>
            <w:iCs/>
            <w:sz w:val="28"/>
            <w:szCs w:val="28"/>
          </w:rPr>
          <w:delText>7.6</w:delText>
        </w:r>
      </w:del>
      <w:ins w:id="2551" w:author="Maya Benami" w:date="2021-05-05T10:20:00Z">
        <w:r w:rsidR="006439F7" w:rsidRPr="008E7AA8">
          <w:rPr>
            <w:b/>
          </w:rPr>
          <w:t>5.</w:t>
        </w:r>
        <w:r w:rsidR="0026615C">
          <w:rPr>
            <w:b/>
          </w:rPr>
          <w:t>9</w:t>
        </w:r>
      </w:ins>
      <w:r w:rsidR="006439F7" w:rsidRPr="008E7AA8">
        <w:rPr>
          <w:b/>
          <w:rPrChange w:id="2552" w:author="Maya Benami" w:date="2021-05-05T10:20:00Z">
            <w:rPr>
              <w:b/>
              <w:i/>
              <w:sz w:val="28"/>
            </w:rPr>
          </w:rPrChange>
        </w:rPr>
        <w:t xml:space="preserve"> Biomimicry of the Lotus Effect</w:t>
      </w:r>
    </w:p>
    <w:p w14:paraId="00000065" w14:textId="62076D80" w:rsidR="0013650D" w:rsidRDefault="006439F7">
      <w:pPr>
        <w:spacing w:before="300" w:after="360" w:line="360" w:lineRule="auto"/>
        <w:jc w:val="both"/>
        <w:rPr>
          <w:lang w:eastAsia="en-GB"/>
          <w:rPrChange w:id="2553" w:author="Maya Benami" w:date="2021-05-05T10:20:00Z">
            <w:rPr>
              <w:rFonts w:asciiTheme="majorBidi" w:hAnsiTheme="majorBidi"/>
            </w:rPr>
          </w:rPrChange>
        </w:rPr>
        <w:pPrChange w:id="2554" w:author="Maya Benami" w:date="2021-05-05T10:20:00Z">
          <w:pPr>
            <w:spacing w:before="300" w:after="360" w:line="360" w:lineRule="atLeast"/>
            <w:jc w:val="both"/>
          </w:pPr>
        </w:pPrChange>
      </w:pPr>
      <w:r>
        <w:rPr>
          <w:rPrChange w:id="2555" w:author="Maya Benami" w:date="2021-05-05T10:20:00Z">
            <w:rPr>
              <w:rFonts w:asciiTheme="majorBidi" w:hAnsiTheme="majorBidi"/>
            </w:rPr>
          </w:rPrChange>
        </w:rPr>
        <w:t xml:space="preserve">When rain falls on lotus leaves water beads up with a high contact angle. The water </w:t>
      </w:r>
      <w:del w:id="2556" w:author="Maya Benami" w:date="2021-05-05T10:20:00Z">
        <w:r w:rsidR="00ED70DF" w:rsidRPr="009F0C09">
          <w:rPr>
            <w:rFonts w:asciiTheme="majorBidi" w:hAnsiTheme="majorBidi" w:cstheme="majorBidi"/>
          </w:rPr>
          <w:delText>drops</w:delText>
        </w:r>
      </w:del>
      <w:ins w:id="2557" w:author="Maya Benami" w:date="2021-05-05T10:20:00Z">
        <w:r>
          <w:t>drop</w:t>
        </w:r>
        <w:r w:rsidR="004E7137">
          <w:t>lets</w:t>
        </w:r>
      </w:ins>
      <w:r>
        <w:rPr>
          <w:rPrChange w:id="2558" w:author="Maya Benami" w:date="2021-05-05T10:20:00Z">
            <w:rPr>
              <w:rFonts w:asciiTheme="majorBidi" w:hAnsiTheme="majorBidi"/>
            </w:rPr>
          </w:rPrChange>
        </w:rPr>
        <w:t xml:space="preserve"> promptly roll off the leaves</w:t>
      </w:r>
      <w:del w:id="2559" w:author="Maya Benami" w:date="2021-05-05T10:20:00Z">
        <w:r w:rsidR="00ED70DF" w:rsidRPr="009F0C09">
          <w:rPr>
            <w:rFonts w:asciiTheme="majorBidi" w:hAnsiTheme="majorBidi" w:cstheme="majorBidi"/>
          </w:rPr>
          <w:delText>, collecting</w:delText>
        </w:r>
      </w:del>
      <w:ins w:id="2560" w:author="Maya Benami" w:date="2021-05-05T10:20:00Z">
        <w:r w:rsidR="004E7137">
          <w:t xml:space="preserve"> and </w:t>
        </w:r>
        <w:r>
          <w:t>collect</w:t>
        </w:r>
      </w:ins>
      <w:r>
        <w:rPr>
          <w:rPrChange w:id="2561" w:author="Maya Benami" w:date="2021-05-05T10:20:00Z">
            <w:rPr>
              <w:rFonts w:asciiTheme="majorBidi" w:hAnsiTheme="majorBidi"/>
            </w:rPr>
          </w:rPrChange>
        </w:rPr>
        <w:t xml:space="preserve"> dirt along the way. </w:t>
      </w:r>
      <w:del w:id="2562" w:author="Maya Benami" w:date="2021-05-05T10:20:00Z">
        <w:r w:rsidR="00ED70DF" w:rsidRPr="009F0C09">
          <w:rPr>
            <w:rFonts w:asciiTheme="majorBidi" w:hAnsiTheme="majorBidi" w:cstheme="majorBidi"/>
          </w:rPr>
          <w:delText>This</w:delText>
        </w:r>
      </w:del>
      <w:ins w:id="2563" w:author="Maya Benami" w:date="2021-05-05T10:20:00Z">
        <w:r w:rsidR="00C80064">
          <w:t>In recent years, t</w:t>
        </w:r>
        <w:r>
          <w:t>his</w:t>
        </w:r>
      </w:ins>
      <w:r>
        <w:rPr>
          <w:rPrChange w:id="2564" w:author="Maya Benami" w:date="2021-05-05T10:20:00Z">
            <w:rPr>
              <w:rFonts w:asciiTheme="majorBidi" w:hAnsiTheme="majorBidi"/>
            </w:rPr>
          </w:rPrChange>
        </w:rPr>
        <w:t xml:space="preserve"> self-cleaning ability</w:t>
      </w:r>
      <w:ins w:id="2565" w:author="Maya Benami" w:date="2021-05-05T10:20:00Z">
        <w:r>
          <w:t>,</w:t>
        </w:r>
      </w:ins>
      <w:r>
        <w:rPr>
          <w:rPrChange w:id="2566" w:author="Maya Benami" w:date="2021-05-05T10:20:00Z">
            <w:rPr>
              <w:rFonts w:asciiTheme="majorBidi" w:hAnsiTheme="majorBidi"/>
            </w:rPr>
          </w:rPrChange>
        </w:rPr>
        <w:t xml:space="preserve"> or lotus effect</w:t>
      </w:r>
      <w:ins w:id="2567" w:author="Maya Benami" w:date="2021-05-05T10:20:00Z">
        <w:r w:rsidR="004E7137">
          <w:t>,</w:t>
        </w:r>
      </w:ins>
      <w:r>
        <w:rPr>
          <w:rPrChange w:id="2568" w:author="Maya Benami" w:date="2021-05-05T10:20:00Z">
            <w:rPr>
              <w:rFonts w:asciiTheme="majorBidi" w:hAnsiTheme="majorBidi"/>
            </w:rPr>
          </w:rPrChange>
        </w:rPr>
        <w:t xml:space="preserve"> has</w:t>
      </w:r>
      <w:del w:id="2569" w:author="Maya Benami" w:date="2021-05-05T10:20:00Z">
        <w:r w:rsidR="00ED70DF" w:rsidRPr="009F0C09">
          <w:rPr>
            <w:rFonts w:asciiTheme="majorBidi" w:hAnsiTheme="majorBidi" w:cstheme="majorBidi"/>
          </w:rPr>
          <w:delText>, in recent year</w:delText>
        </w:r>
        <w:r w:rsidR="00ED70DF" w:rsidRPr="009F0C09">
          <w:rPr>
            <w:rFonts w:asciiTheme="majorBidi" w:hAnsiTheme="majorBidi" w:cstheme="majorBidi"/>
          </w:rPr>
          <w:delText xml:space="preserve">s, </w:delText>
        </w:r>
      </w:del>
      <w:ins w:id="2570" w:author="Maya Benami" w:date="2021-05-05T10:20:00Z">
        <w:r>
          <w:t xml:space="preserve"> </w:t>
        </w:r>
      </w:ins>
      <w:r>
        <w:rPr>
          <w:rPrChange w:id="2571" w:author="Maya Benami" w:date="2021-05-05T10:20:00Z">
            <w:rPr>
              <w:rFonts w:asciiTheme="majorBidi" w:hAnsiTheme="majorBidi"/>
            </w:rPr>
          </w:rPrChange>
        </w:rPr>
        <w:t xml:space="preserve">stimulated </w:t>
      </w:r>
      <w:del w:id="2572" w:author="Maya Benami" w:date="2021-05-05T10:20:00Z">
        <w:r w:rsidR="00ED70DF" w:rsidRPr="009F0C09">
          <w:rPr>
            <w:rFonts w:asciiTheme="majorBidi" w:hAnsiTheme="majorBidi" w:cstheme="majorBidi"/>
          </w:rPr>
          <w:delText>much</w:delText>
        </w:r>
      </w:del>
      <w:ins w:id="2573" w:author="Maya Benami" w:date="2021-05-05T10:20:00Z">
        <w:r w:rsidR="00C80064">
          <w:t>considerable</w:t>
        </w:r>
      </w:ins>
      <w:r>
        <w:rPr>
          <w:rPrChange w:id="2574" w:author="Maya Benami" w:date="2021-05-05T10:20:00Z">
            <w:rPr>
              <w:rFonts w:asciiTheme="majorBidi" w:hAnsiTheme="majorBidi"/>
            </w:rPr>
          </w:rPrChange>
        </w:rPr>
        <w:t xml:space="preserve"> research </w:t>
      </w:r>
      <w:del w:id="2575" w:author="Maya Benami" w:date="2021-05-05T10:20:00Z">
        <w:r w:rsidR="00ED70DF" w:rsidRPr="009F0C09">
          <w:rPr>
            <w:rFonts w:asciiTheme="majorBidi" w:hAnsiTheme="majorBidi" w:cstheme="majorBidi"/>
          </w:rPr>
          <w:delText xml:space="preserve">effort </w:delText>
        </w:r>
      </w:del>
      <w:r>
        <w:rPr>
          <w:rPrChange w:id="2576" w:author="Maya Benami" w:date="2021-05-05T10:20:00Z">
            <w:rPr>
              <w:rFonts w:asciiTheme="majorBidi" w:hAnsiTheme="majorBidi"/>
            </w:rPr>
          </w:rPrChange>
        </w:rPr>
        <w:t xml:space="preserve">worldwide </w:t>
      </w:r>
      <w:ins w:id="2577" w:author="Maya Benami" w:date="2021-05-05T10:20:00Z">
        <w:r w:rsidR="00C80064">
          <w:t xml:space="preserve">in order </w:t>
        </w:r>
        <w:r>
          <w:t xml:space="preserve">to </w:t>
        </w:r>
        <w:r w:rsidR="00C80064">
          <w:t>exploit</w:t>
        </w:r>
        <w:r>
          <w:t xml:space="preserve"> it </w:t>
        </w:r>
      </w:ins>
      <w:r>
        <w:rPr>
          <w:rPrChange w:id="2578" w:author="Maya Benami" w:date="2021-05-05T10:20:00Z">
            <w:rPr>
              <w:rFonts w:asciiTheme="majorBidi" w:hAnsiTheme="majorBidi"/>
            </w:rPr>
          </w:rPrChange>
        </w:rPr>
        <w:t xml:space="preserve">for a variety </w:t>
      </w:r>
      <w:r>
        <w:rPr>
          <w:rPrChange w:id="2579" w:author="Maya Benami" w:date="2021-05-05T10:20:00Z">
            <w:rPr>
              <w:rFonts w:asciiTheme="majorBidi" w:hAnsiTheme="majorBidi"/>
            </w:rPr>
          </w:rPrChange>
        </w:rPr>
        <w:lastRenderedPageBreak/>
        <w:t>of applications</w:t>
      </w:r>
      <w:del w:id="2580" w:author="Maya Benami" w:date="2021-05-05T10:20:00Z">
        <w:r w:rsidR="00ED70DF" w:rsidRPr="009F0C09">
          <w:rPr>
            <w:rFonts w:asciiTheme="majorBidi" w:hAnsiTheme="majorBidi" w:cstheme="majorBidi"/>
          </w:rPr>
          <w:delText xml:space="preserve"> ranging</w:delText>
        </w:r>
      </w:del>
      <w:ins w:id="2581" w:author="Maya Benami" w:date="2021-05-05T10:20:00Z">
        <w:r w:rsidR="00C80064">
          <w:t>. These applications range</w:t>
        </w:r>
      </w:ins>
      <w:r w:rsidR="00C80064">
        <w:rPr>
          <w:rPrChange w:id="2582" w:author="Maya Benami" w:date="2021-05-05T10:20:00Z">
            <w:rPr>
              <w:rFonts w:asciiTheme="majorBidi" w:hAnsiTheme="majorBidi"/>
            </w:rPr>
          </w:rPrChange>
        </w:rPr>
        <w:t xml:space="preserve"> </w:t>
      </w:r>
      <w:r>
        <w:rPr>
          <w:rPrChange w:id="2583" w:author="Maya Benami" w:date="2021-05-05T10:20:00Z">
            <w:rPr>
              <w:rFonts w:asciiTheme="majorBidi" w:hAnsiTheme="majorBidi"/>
            </w:rPr>
          </w:rPrChange>
        </w:rPr>
        <w:t>from self-cleaning window glasses, paints, and fabrics to low friction surfaces.</w:t>
      </w:r>
    </w:p>
    <w:p w14:paraId="00000066" w14:textId="4CC7C0EA" w:rsidR="0013650D" w:rsidRDefault="006439F7">
      <w:pPr>
        <w:spacing w:before="300" w:after="360" w:line="360" w:lineRule="auto"/>
        <w:jc w:val="both"/>
        <w:rPr>
          <w:lang w:eastAsia="en-GB"/>
          <w:rPrChange w:id="2584" w:author="Maya Benami" w:date="2021-05-05T10:20:00Z">
            <w:rPr>
              <w:rFonts w:asciiTheme="majorBidi" w:hAnsiTheme="majorBidi"/>
            </w:rPr>
          </w:rPrChange>
        </w:rPr>
        <w:pPrChange w:id="2585" w:author="Maya Benami" w:date="2021-05-05T10:20:00Z">
          <w:pPr>
            <w:spacing w:before="300" w:after="360" w:line="360" w:lineRule="atLeast"/>
            <w:jc w:val="both"/>
          </w:pPr>
        </w:pPrChange>
      </w:pPr>
      <w:r>
        <w:rPr>
          <w:rPrChange w:id="2586" w:author="Maya Benami" w:date="2021-05-05T10:20:00Z">
            <w:rPr>
              <w:rFonts w:asciiTheme="majorBidi" w:hAnsiTheme="majorBidi"/>
            </w:rPr>
          </w:rPrChange>
        </w:rPr>
        <w:t xml:space="preserve">The lotus plant already </w:t>
      </w:r>
      <w:del w:id="2587" w:author="Maya Benami" w:date="2021-05-05T10:20:00Z">
        <w:r w:rsidR="00ED70DF" w:rsidRPr="009F0C09">
          <w:rPr>
            <w:rFonts w:asciiTheme="majorBidi" w:hAnsiTheme="majorBidi" w:cstheme="majorBidi"/>
          </w:rPr>
          <w:delText>has</w:delText>
        </w:r>
      </w:del>
      <w:ins w:id="2588" w:author="Maya Benami" w:date="2021-05-05T10:20:00Z">
        <w:r w:rsidR="00C80064">
          <w:t>possesses</w:t>
        </w:r>
      </w:ins>
      <w:r>
        <w:rPr>
          <w:rPrChange w:id="2589" w:author="Maya Benami" w:date="2021-05-05T10:20:00Z">
            <w:rPr>
              <w:rFonts w:asciiTheme="majorBidi" w:hAnsiTheme="majorBidi"/>
            </w:rPr>
          </w:rPrChange>
        </w:rPr>
        <w:t xml:space="preserve"> a mechanism for self-cleaning. </w:t>
      </w:r>
      <w:del w:id="2590" w:author="Maya Benami" w:date="2021-05-05T10:20:00Z">
        <w:r w:rsidR="00ED70DF" w:rsidRPr="009F0C09">
          <w:rPr>
            <w:rFonts w:asciiTheme="majorBidi" w:hAnsiTheme="majorBidi" w:cstheme="majorBidi"/>
          </w:rPr>
          <w:delText>Rain drops</w:delText>
        </w:r>
      </w:del>
      <w:ins w:id="2591" w:author="Maya Benami" w:date="2021-05-05T10:20:00Z">
        <w:r w:rsidR="00701B29">
          <w:t>Raindrops</w:t>
        </w:r>
      </w:ins>
      <w:r>
        <w:rPr>
          <w:rPrChange w:id="2592" w:author="Maya Benami" w:date="2021-05-05T10:20:00Z">
            <w:rPr>
              <w:rFonts w:asciiTheme="majorBidi" w:hAnsiTheme="majorBidi"/>
            </w:rPr>
          </w:rPrChange>
        </w:rPr>
        <w:t xml:space="preserve"> fall onto the leaves of the lotus flower, drip </w:t>
      </w:r>
      <w:r w:rsidR="00C80064">
        <w:rPr>
          <w:rPrChange w:id="2593" w:author="Maya Benami" w:date="2021-05-05T10:20:00Z">
            <w:rPr>
              <w:rFonts w:asciiTheme="majorBidi" w:hAnsiTheme="majorBidi"/>
            </w:rPr>
          </w:rPrChange>
        </w:rPr>
        <w:t>off</w:t>
      </w:r>
      <w:r>
        <w:rPr>
          <w:rPrChange w:id="2594" w:author="Maya Benami" w:date="2021-05-05T10:20:00Z">
            <w:rPr>
              <w:rFonts w:asciiTheme="majorBidi" w:hAnsiTheme="majorBidi"/>
            </w:rPr>
          </w:rPrChange>
        </w:rPr>
        <w:t xml:space="preserve"> </w:t>
      </w:r>
      <w:del w:id="2595" w:author="Maya Benami" w:date="2021-05-05T10:20:00Z">
        <w:r w:rsidR="00ED70DF" w:rsidRPr="009F0C09">
          <w:rPr>
            <w:rFonts w:asciiTheme="majorBidi" w:hAnsiTheme="majorBidi" w:cstheme="majorBidi"/>
          </w:rPr>
          <w:delText xml:space="preserve">of </w:delText>
        </w:r>
      </w:del>
      <w:r>
        <w:rPr>
          <w:rPrChange w:id="2596" w:author="Maya Benami" w:date="2021-05-05T10:20:00Z">
            <w:rPr>
              <w:rFonts w:asciiTheme="majorBidi" w:hAnsiTheme="majorBidi"/>
            </w:rPr>
          </w:rPrChange>
        </w:rPr>
        <w:t>them</w:t>
      </w:r>
      <w:ins w:id="2597" w:author="Maya Benami" w:date="2021-05-05T10:20:00Z">
        <w:r w:rsidR="00C80064">
          <w:t>,</w:t>
        </w:r>
      </w:ins>
      <w:r>
        <w:rPr>
          <w:rPrChange w:id="2598" w:author="Maya Benami" w:date="2021-05-05T10:20:00Z">
            <w:rPr>
              <w:rFonts w:asciiTheme="majorBidi" w:hAnsiTheme="majorBidi"/>
            </w:rPr>
          </w:rPrChange>
        </w:rPr>
        <w:t xml:space="preserve"> and </w:t>
      </w:r>
      <w:ins w:id="2599" w:author="Maya Benami" w:date="2021-05-05T10:20:00Z">
        <w:r w:rsidR="00C80064">
          <w:t xml:space="preserve">then they </w:t>
        </w:r>
      </w:ins>
      <w:r>
        <w:rPr>
          <w:rPrChange w:id="2600" w:author="Maya Benami" w:date="2021-05-05T10:20:00Z">
            <w:rPr>
              <w:rFonts w:asciiTheme="majorBidi" w:hAnsiTheme="majorBidi"/>
            </w:rPr>
          </w:rPrChange>
        </w:rPr>
        <w:t>wash away the dirt from the leaves surface</w:t>
      </w:r>
      <w:r w:rsidR="00C80064">
        <w:rPr>
          <w:rPrChange w:id="2601" w:author="Maya Benami" w:date="2021-05-05T10:20:00Z">
            <w:rPr>
              <w:rFonts w:asciiTheme="majorBidi" w:hAnsiTheme="majorBidi"/>
            </w:rPr>
          </w:rPrChange>
        </w:rPr>
        <w:t xml:space="preserve">. </w:t>
      </w:r>
      <w:del w:id="2602" w:author="Maya Benami" w:date="2021-05-05T10:20:00Z">
        <w:r w:rsidR="00ED70DF" w:rsidRPr="009F0C09">
          <w:rPr>
            <w:rFonts w:asciiTheme="majorBidi" w:hAnsiTheme="majorBidi" w:cstheme="majorBidi"/>
          </w:rPr>
          <w:delText>And that’s how</w:delText>
        </w:r>
      </w:del>
      <w:ins w:id="2603" w:author="Maya Benami" w:date="2021-05-05T10:20:00Z">
        <w:r w:rsidR="00C80064">
          <w:t>In a way,</w:t>
        </w:r>
      </w:ins>
      <w:r>
        <w:rPr>
          <w:rPrChange w:id="2604" w:author="Maya Benami" w:date="2021-05-05T10:20:00Z">
            <w:rPr>
              <w:rFonts w:asciiTheme="majorBidi" w:hAnsiTheme="majorBidi"/>
            </w:rPr>
          </w:rPrChange>
        </w:rPr>
        <w:t xml:space="preserve"> the plant cleans itself</w:t>
      </w:r>
      <w:del w:id="2605" w:author="Maya Benami" w:date="2021-05-05T10:20:00Z">
        <w:r w:rsidR="00ED70DF" w:rsidRPr="009F0C09">
          <w:rPr>
            <w:rFonts w:asciiTheme="majorBidi" w:hAnsiTheme="majorBidi" w:cstheme="majorBidi"/>
          </w:rPr>
          <w:delText xml:space="preserve"> al</w:delText>
        </w:r>
        <w:r w:rsidR="00ED70DF" w:rsidRPr="009F0C09">
          <w:rPr>
            <w:rFonts w:asciiTheme="majorBidi" w:hAnsiTheme="majorBidi" w:cstheme="majorBidi"/>
          </w:rPr>
          <w:delText>l on its own.</w:delText>
        </w:r>
      </w:del>
      <w:ins w:id="2606" w:author="Maya Benami" w:date="2021-05-05T10:20:00Z">
        <w:r>
          <w:t>.</w:t>
        </w:r>
      </w:ins>
      <w:r>
        <w:rPr>
          <w:rPrChange w:id="2607" w:author="Maya Benami" w:date="2021-05-05T10:20:00Z">
            <w:rPr>
              <w:rFonts w:asciiTheme="majorBidi" w:hAnsiTheme="majorBidi"/>
            </w:rPr>
          </w:rPrChange>
        </w:rPr>
        <w:t xml:space="preserve"> Since the</w:t>
      </w:r>
      <w:r w:rsidR="00C80064">
        <w:rPr>
          <w:rPrChange w:id="2608" w:author="Maya Benami" w:date="2021-05-05T10:20:00Z">
            <w:rPr>
              <w:rFonts w:asciiTheme="majorBidi" w:hAnsiTheme="majorBidi"/>
            </w:rPr>
          </w:rPrChange>
        </w:rPr>
        <w:t xml:space="preserve"> </w:t>
      </w:r>
      <w:ins w:id="2609" w:author="Maya Benami" w:date="2021-05-05T10:20:00Z">
        <w:r w:rsidR="00C80064">
          <w:t>lotus plant</w:t>
        </w:r>
        <w:r>
          <w:t xml:space="preserve"> </w:t>
        </w:r>
      </w:ins>
      <w:r>
        <w:rPr>
          <w:rPrChange w:id="2610" w:author="Maya Benami" w:date="2021-05-05T10:20:00Z">
            <w:rPr>
              <w:rFonts w:asciiTheme="majorBidi" w:hAnsiTheme="majorBidi"/>
            </w:rPr>
          </w:rPrChange>
        </w:rPr>
        <w:t xml:space="preserve">surface has a self-cleaning effect, it must be water-resistant (hydrophobic). </w:t>
      </w:r>
      <w:del w:id="2611" w:author="Maya Benami" w:date="2021-05-05T10:20:00Z">
        <w:r w:rsidR="00ED70DF" w:rsidRPr="009F0C09">
          <w:rPr>
            <w:rFonts w:asciiTheme="majorBidi" w:hAnsiTheme="majorBidi" w:cstheme="majorBidi"/>
          </w:rPr>
          <w:delText>With</w:delText>
        </w:r>
      </w:del>
      <w:ins w:id="2612" w:author="Maya Benami" w:date="2021-05-05T10:20:00Z">
        <w:r>
          <w:t>On</w:t>
        </w:r>
      </w:ins>
      <w:r>
        <w:rPr>
          <w:rPrChange w:id="2613" w:author="Maya Benami" w:date="2021-05-05T10:20:00Z">
            <w:rPr>
              <w:rFonts w:asciiTheme="majorBidi" w:hAnsiTheme="majorBidi"/>
            </w:rPr>
          </w:rPrChange>
        </w:rPr>
        <w:t xml:space="preserve"> the lotus</w:t>
      </w:r>
      <w:ins w:id="2614" w:author="Maya Benami" w:date="2021-05-05T10:20:00Z">
        <w:r>
          <w:t xml:space="preserve"> leaf,</w:t>
        </w:r>
      </w:ins>
      <w:r>
        <w:rPr>
          <w:rPrChange w:id="2615" w:author="Maya Benami" w:date="2021-05-05T10:20:00Z">
            <w:rPr>
              <w:rFonts w:asciiTheme="majorBidi" w:hAnsiTheme="majorBidi"/>
            </w:rPr>
          </w:rPrChange>
        </w:rPr>
        <w:t xml:space="preserve"> this water-resistant layer is composed of small wax crystals. Lotus leaves and nasturtium leaves are self-cleaning due</w:t>
      </w:r>
      <w:r>
        <w:rPr>
          <w:rPrChange w:id="2616" w:author="Maya Benami" w:date="2021-05-05T10:20:00Z">
            <w:rPr>
              <w:rFonts w:asciiTheme="majorBidi" w:hAnsiTheme="majorBidi"/>
            </w:rPr>
          </w:rPrChange>
        </w:rPr>
        <w:t xml:space="preserve"> </w:t>
      </w:r>
      <w:commentRangeStart w:id="2617"/>
      <w:r>
        <w:rPr>
          <w:rPrChange w:id="2618" w:author="Maya Benami" w:date="2021-05-05T10:20:00Z">
            <w:rPr>
              <w:rFonts w:asciiTheme="majorBidi" w:hAnsiTheme="majorBidi"/>
            </w:rPr>
          </w:rPrChange>
        </w:rPr>
        <w:t>to nano</w:t>
      </w:r>
      <w:r w:rsidR="00B42D87">
        <w:t>-</w:t>
      </w:r>
      <w:r>
        <w:rPr>
          <w:rPrChange w:id="2619" w:author="Maya Benami" w:date="2021-05-05T10:20:00Z">
            <w:rPr>
              <w:rFonts w:asciiTheme="majorBidi" w:hAnsiTheme="majorBidi"/>
            </w:rPr>
          </w:rPrChange>
        </w:rPr>
        <w:t xml:space="preserve"> and microscale structures </w:t>
      </w:r>
      <w:commentRangeEnd w:id="2617"/>
      <w:r w:rsidR="00C80064">
        <w:rPr>
          <w:rStyle w:val="CommentReference"/>
        </w:rPr>
        <w:commentReference w:id="2617"/>
      </w:r>
      <w:r>
        <w:rPr>
          <w:rPrChange w:id="2620" w:author="Maya Benami" w:date="2021-05-05T10:20:00Z">
            <w:rPr>
              <w:rFonts w:asciiTheme="majorBidi" w:hAnsiTheme="majorBidi"/>
            </w:rPr>
          </w:rPrChange>
        </w:rPr>
        <w:t>and a waxy coating. Together these features create a super hydrophobic surface.</w:t>
      </w:r>
    </w:p>
    <w:p w14:paraId="00000067" w14:textId="6F911F7F" w:rsidR="0013650D" w:rsidRDefault="006439F7">
      <w:pPr>
        <w:spacing w:before="300" w:after="360" w:line="360" w:lineRule="auto"/>
        <w:jc w:val="both"/>
        <w:rPr>
          <w:lang w:eastAsia="en-GB"/>
          <w:rPrChange w:id="2621" w:author="Maya Benami" w:date="2021-05-05T10:20:00Z">
            <w:rPr>
              <w:rFonts w:asciiTheme="majorBidi" w:hAnsiTheme="majorBidi"/>
            </w:rPr>
          </w:rPrChange>
        </w:rPr>
        <w:pPrChange w:id="2622" w:author="Maya Benami" w:date="2021-05-05T10:20:00Z">
          <w:pPr>
            <w:spacing w:before="300" w:after="360" w:line="360" w:lineRule="atLeast"/>
            <w:jc w:val="both"/>
          </w:pPr>
        </w:pPrChange>
      </w:pPr>
      <w:r>
        <w:rPr>
          <w:rPrChange w:id="2623" w:author="Maya Benami" w:date="2021-05-05T10:20:00Z">
            <w:rPr>
              <w:rFonts w:asciiTheme="majorBidi" w:hAnsiTheme="majorBidi"/>
            </w:rPr>
          </w:rPrChange>
        </w:rPr>
        <w:t xml:space="preserve">Due in part to the micro- and </w:t>
      </w:r>
      <w:del w:id="2624" w:author="Maya Benami" w:date="2021-05-05T10:20:00Z">
        <w:r w:rsidR="00ED70DF" w:rsidRPr="009F0C09">
          <w:rPr>
            <w:rFonts w:asciiTheme="majorBidi" w:hAnsiTheme="majorBidi" w:cstheme="majorBidi"/>
          </w:rPr>
          <w:delText>nano-scale</w:delText>
        </w:r>
      </w:del>
      <w:ins w:id="2625" w:author="Maya Benami" w:date="2021-05-05T10:20:00Z">
        <w:r>
          <w:t>nanoscale</w:t>
        </w:r>
      </w:ins>
      <w:r>
        <w:rPr>
          <w:rPrChange w:id="2626" w:author="Maya Benami" w:date="2021-05-05T10:20:00Z">
            <w:rPr>
              <w:rFonts w:asciiTheme="majorBidi" w:hAnsiTheme="majorBidi"/>
            </w:rPr>
          </w:rPrChange>
        </w:rPr>
        <w:t xml:space="preserve"> structures of the lotus leaf and the air trapped in between, only </w:t>
      </w:r>
      <w:del w:id="2627" w:author="Maya Benami" w:date="2021-05-05T10:20:00Z">
        <w:r w:rsidR="00ED70DF" w:rsidRPr="009F0C09">
          <w:rPr>
            <w:rFonts w:asciiTheme="majorBidi" w:hAnsiTheme="majorBidi" w:cstheme="majorBidi"/>
          </w:rPr>
          <w:delText>2-3%</w:delText>
        </w:r>
      </w:del>
      <w:ins w:id="2628" w:author="Maya Benami" w:date="2021-05-05T10:20:00Z">
        <w:r w:rsidR="008F692E">
          <w:t>two to three percent</w:t>
        </w:r>
      </w:ins>
      <w:r w:rsidR="008F692E">
        <w:rPr>
          <w:rPrChange w:id="2629" w:author="Maya Benami" w:date="2021-05-05T10:20:00Z">
            <w:rPr>
              <w:rFonts w:asciiTheme="majorBidi" w:hAnsiTheme="majorBidi"/>
            </w:rPr>
          </w:rPrChange>
        </w:rPr>
        <w:t xml:space="preserve"> </w:t>
      </w:r>
      <w:r>
        <w:rPr>
          <w:rPrChange w:id="2630" w:author="Maya Benami" w:date="2021-05-05T10:20:00Z">
            <w:rPr>
              <w:rFonts w:asciiTheme="majorBidi" w:hAnsiTheme="majorBidi"/>
            </w:rPr>
          </w:rPrChange>
        </w:rPr>
        <w:t xml:space="preserve">of a raindrop actually </w:t>
      </w:r>
      <w:r w:rsidR="008F692E">
        <w:rPr>
          <w:rPrChange w:id="2631" w:author="Maya Benami" w:date="2021-05-05T10:20:00Z">
            <w:rPr>
              <w:rFonts w:asciiTheme="majorBidi" w:hAnsiTheme="majorBidi"/>
            </w:rPr>
          </w:rPrChange>
        </w:rPr>
        <w:t>contacts</w:t>
      </w:r>
      <w:r w:rsidR="00B732E2">
        <w:rPr>
          <w:rPrChange w:id="2632" w:author="Maya Benami" w:date="2021-05-05T10:20:00Z">
            <w:rPr>
              <w:rFonts w:asciiTheme="majorBidi" w:hAnsiTheme="majorBidi"/>
            </w:rPr>
          </w:rPrChange>
        </w:rPr>
        <w:t xml:space="preserve"> </w:t>
      </w:r>
      <w:r>
        <w:rPr>
          <w:rPrChange w:id="2633" w:author="Maya Benami" w:date="2021-05-05T10:20:00Z">
            <w:rPr>
              <w:rFonts w:asciiTheme="majorBidi" w:hAnsiTheme="majorBidi"/>
            </w:rPr>
          </w:rPrChange>
        </w:rPr>
        <w:t>the leaf surface</w:t>
      </w:r>
      <w:del w:id="2634" w:author="Maya Benami" w:date="2021-05-05T10:20:00Z">
        <w:r w:rsidR="00ED70DF" w:rsidRPr="009F0C09">
          <w:rPr>
            <w:rFonts w:asciiTheme="majorBidi" w:hAnsiTheme="majorBidi" w:cstheme="majorBidi"/>
          </w:rPr>
          <w:delText xml:space="preserve">, and then rolls off. </w:delText>
        </w:r>
      </w:del>
      <w:ins w:id="2635" w:author="Maya Benami" w:date="2021-05-05T10:20:00Z">
        <w:r w:rsidR="002909B5">
          <w:t>.</w:t>
        </w:r>
      </w:ins>
      <w:r w:rsidR="002909B5">
        <w:rPr>
          <w:rPrChange w:id="2636" w:author="Maya Benami" w:date="2021-05-05T10:20:00Z">
            <w:rPr>
              <w:rFonts w:asciiTheme="majorBidi" w:hAnsiTheme="majorBidi"/>
            </w:rPr>
          </w:rPrChange>
        </w:rPr>
        <w:t xml:space="preserve"> </w:t>
      </w:r>
      <w:r>
        <w:rPr>
          <w:rPrChange w:id="2637" w:author="Maya Benami" w:date="2021-05-05T10:20:00Z">
            <w:rPr>
              <w:rFonts w:asciiTheme="majorBidi" w:hAnsiTheme="majorBidi"/>
            </w:rPr>
          </w:rPrChange>
        </w:rPr>
        <w:t>Today, thousands of buildings boast self-cleaning</w:t>
      </w:r>
      <w:r w:rsidR="000936C0">
        <w:rPr>
          <w:rPrChange w:id="2638" w:author="Maya Benami" w:date="2021-05-05T10:20:00Z">
            <w:rPr>
              <w:rFonts w:asciiTheme="majorBidi" w:hAnsiTheme="majorBidi"/>
            </w:rPr>
          </w:rPrChange>
        </w:rPr>
        <w:t xml:space="preserve"> </w:t>
      </w:r>
      <w:ins w:id="2639" w:author="Maya Benami" w:date="2021-05-05T10:20:00Z">
        <w:r w:rsidR="000936C0">
          <w:t>materials like</w:t>
        </w:r>
        <w:r>
          <w:t xml:space="preserve"> </w:t>
        </w:r>
      </w:ins>
      <w:r>
        <w:rPr>
          <w:rPrChange w:id="2640" w:author="Maya Benami" w:date="2021-05-05T10:20:00Z">
            <w:rPr>
              <w:rFonts w:asciiTheme="majorBidi" w:hAnsiTheme="majorBidi"/>
            </w:rPr>
          </w:rPrChange>
        </w:rPr>
        <w:t>paint</w:t>
      </w:r>
      <w:del w:id="2641" w:author="Maya Benami" w:date="2021-05-05T10:20:00Z">
        <w:r w:rsidR="00ED70DF" w:rsidRPr="009F0C09">
          <w:rPr>
            <w:rFonts w:asciiTheme="majorBidi" w:hAnsiTheme="majorBidi" w:cstheme="majorBidi"/>
          </w:rPr>
          <w:delText xml:space="preserve"> and self-cleaning</w:delText>
        </w:r>
      </w:del>
      <w:ins w:id="2642" w:author="Maya Benami" w:date="2021-05-05T10:20:00Z">
        <w:r w:rsidR="000936C0">
          <w:t>,</w:t>
        </w:r>
      </w:ins>
      <w:r>
        <w:rPr>
          <w:rPrChange w:id="2643" w:author="Maya Benami" w:date="2021-05-05T10:20:00Z">
            <w:rPr>
              <w:rFonts w:asciiTheme="majorBidi" w:hAnsiTheme="majorBidi"/>
            </w:rPr>
          </w:rPrChange>
        </w:rPr>
        <w:t xml:space="preserve"> roofs</w:t>
      </w:r>
      <w:del w:id="2644" w:author="Maya Benami" w:date="2021-05-05T10:20:00Z">
        <w:r w:rsidR="00ED70DF" w:rsidRPr="009F0C09">
          <w:rPr>
            <w:rFonts w:asciiTheme="majorBidi" w:hAnsiTheme="majorBidi" w:cstheme="majorBidi"/>
          </w:rPr>
          <w:delText>; self-cleaning</w:delText>
        </w:r>
      </w:del>
      <w:ins w:id="2645" w:author="Maya Benami" w:date="2021-05-05T10:20:00Z">
        <w:r w:rsidR="000936C0">
          <w:t>,</w:t>
        </w:r>
      </w:ins>
      <w:r>
        <w:rPr>
          <w:rPrChange w:id="2646" w:author="Maya Benami" w:date="2021-05-05T10:20:00Z">
            <w:rPr>
              <w:rFonts w:asciiTheme="majorBidi" w:hAnsiTheme="majorBidi"/>
            </w:rPr>
          </w:rPrChange>
        </w:rPr>
        <w:t xml:space="preserve"> textiles</w:t>
      </w:r>
      <w:r w:rsidR="000936C0">
        <w:rPr>
          <w:rPrChange w:id="2647" w:author="Maya Benami" w:date="2021-05-05T10:20:00Z">
            <w:rPr>
              <w:rFonts w:asciiTheme="majorBidi" w:hAnsiTheme="majorBidi"/>
            </w:rPr>
          </w:rPrChange>
        </w:rPr>
        <w:t>,</w:t>
      </w:r>
      <w:r>
        <w:rPr>
          <w:rPrChange w:id="2648" w:author="Maya Benami" w:date="2021-05-05T10:20:00Z">
            <w:rPr>
              <w:rFonts w:asciiTheme="majorBidi" w:hAnsiTheme="majorBidi"/>
            </w:rPr>
          </w:rPrChange>
        </w:rPr>
        <w:t xml:space="preserve"> glass windows</w:t>
      </w:r>
      <w:ins w:id="2649" w:author="Maya Benami" w:date="2021-05-05T10:20:00Z">
        <w:r>
          <w:t>,</w:t>
        </w:r>
      </w:ins>
      <w:r>
        <w:rPr>
          <w:rPrChange w:id="2650" w:author="Maya Benami" w:date="2021-05-05T10:20:00Z">
            <w:rPr>
              <w:rFonts w:asciiTheme="majorBidi" w:hAnsiTheme="majorBidi"/>
            </w:rPr>
          </w:rPrChange>
        </w:rPr>
        <w:t xml:space="preserve"> and sprays</w:t>
      </w:r>
      <w:r w:rsidR="00B42D87">
        <w:t>,</w:t>
      </w:r>
      <w:ins w:id="2651" w:author="Maya Benami" w:date="2021-05-05T10:20:00Z">
        <w:r w:rsidR="000936C0">
          <w:t xml:space="preserve"> </w:t>
        </w:r>
      </w:ins>
      <w:r w:rsidR="00B42D87">
        <w:t>m</w:t>
      </w:r>
      <w:commentRangeStart w:id="2652"/>
      <w:ins w:id="2653" w:author="Maya Benami" w:date="2021-05-05T10:20:00Z">
        <w:r w:rsidR="000936C0">
          <w:t>any of which</w:t>
        </w:r>
      </w:ins>
      <w:r w:rsidR="000936C0">
        <w:rPr>
          <w:rPrChange w:id="2654" w:author="Maya Benami" w:date="2021-05-05T10:20:00Z">
            <w:rPr>
              <w:rFonts w:asciiTheme="majorBidi" w:hAnsiTheme="majorBidi"/>
            </w:rPr>
          </w:rPrChange>
        </w:rPr>
        <w:t xml:space="preserve"> </w:t>
      </w:r>
      <w:r>
        <w:rPr>
          <w:rPrChange w:id="2655" w:author="Maya Benami" w:date="2021-05-05T10:20:00Z">
            <w:rPr>
              <w:rFonts w:asciiTheme="majorBidi" w:hAnsiTheme="majorBidi"/>
            </w:rPr>
          </w:rPrChange>
        </w:rPr>
        <w:t xml:space="preserve">have </w:t>
      </w:r>
      <w:r>
        <w:rPr>
          <w:rPrChange w:id="2656" w:author="Maya Benami" w:date="2021-05-05T10:20:00Z">
            <w:rPr>
              <w:rFonts w:asciiTheme="majorBidi" w:hAnsiTheme="majorBidi"/>
            </w:rPr>
          </w:rPrChange>
        </w:rPr>
        <w:t>already sprung onto the market</w:t>
      </w:r>
      <w:commentRangeEnd w:id="2652"/>
      <w:r w:rsidR="000936C0">
        <w:rPr>
          <w:rStyle w:val="CommentReference"/>
        </w:rPr>
        <w:commentReference w:id="2652"/>
      </w:r>
      <w:r>
        <w:rPr>
          <w:rPrChange w:id="2657" w:author="Maya Benami" w:date="2021-05-05T10:20:00Z">
            <w:rPr>
              <w:rFonts w:asciiTheme="majorBidi" w:hAnsiTheme="majorBidi"/>
            </w:rPr>
          </w:rPrChange>
        </w:rPr>
        <w:t>. But despite the development of these practical applications, scientists still have a lot to learn about the specific mechanisms behind self-cleaning – or the so-called “</w:t>
      </w:r>
      <w:del w:id="2658" w:author="Maya Benami" w:date="2021-05-05T10:20:00Z">
        <w:r w:rsidR="00ED70DF" w:rsidRPr="009F0C09">
          <w:rPr>
            <w:rFonts w:asciiTheme="majorBidi" w:hAnsiTheme="majorBidi" w:cstheme="majorBidi"/>
          </w:rPr>
          <w:delText>Lotus Effect.</w:delText>
        </w:r>
      </w:del>
      <w:ins w:id="2659" w:author="Maya Benami" w:date="2021-05-05T10:20:00Z">
        <w:r>
          <w:t>lotus effect”.</w:t>
        </w:r>
      </w:ins>
      <w:r>
        <w:rPr>
          <w:rPrChange w:id="2660" w:author="Maya Benami" w:date="2021-05-05T10:20:00Z">
            <w:rPr>
              <w:rFonts w:asciiTheme="majorBidi" w:hAnsiTheme="majorBidi"/>
            </w:rPr>
          </w:rPrChange>
        </w:rPr>
        <w:t xml:space="preserve"> The lotus – a type of wa</w:t>
      </w:r>
      <w:r>
        <w:rPr>
          <w:rPrChange w:id="2661" w:author="Maya Benami" w:date="2021-05-05T10:20:00Z">
            <w:rPr>
              <w:rFonts w:asciiTheme="majorBidi" w:hAnsiTheme="majorBidi"/>
            </w:rPr>
          </w:rPrChange>
        </w:rPr>
        <w:t xml:space="preserve">ter lily native to Asia – has had its praises sung for thousands of years. </w:t>
      </w:r>
      <w:commentRangeStart w:id="2662"/>
      <w:r>
        <w:rPr>
          <w:rPrChange w:id="2663" w:author="Maya Benami" w:date="2021-05-05T10:20:00Z">
            <w:rPr>
              <w:rFonts w:asciiTheme="majorBidi" w:hAnsiTheme="majorBidi"/>
            </w:rPr>
          </w:rPrChange>
        </w:rPr>
        <w:t>In religious symbolism</w:t>
      </w:r>
      <w:commentRangeEnd w:id="2662"/>
      <w:del w:id="2664" w:author="Maya Benami" w:date="2021-05-05T10:20:00Z">
        <w:r w:rsidR="00ED70DF" w:rsidRPr="009F0C09">
          <w:rPr>
            <w:rFonts w:asciiTheme="majorBidi" w:hAnsiTheme="majorBidi" w:cstheme="majorBidi"/>
          </w:rPr>
          <w:delText>,</w:delText>
        </w:r>
      </w:del>
      <w:ins w:id="2665" w:author="Maya Benami" w:date="2021-05-05T10:20:00Z">
        <w:r w:rsidR="000936C0">
          <w:rPr>
            <w:rStyle w:val="CommentReference"/>
          </w:rPr>
          <w:commentReference w:id="2662"/>
        </w:r>
        <w:r>
          <w:t>, the</w:t>
        </w:r>
      </w:ins>
      <w:r>
        <w:rPr>
          <w:rPrChange w:id="2666" w:author="Maya Benami" w:date="2021-05-05T10:20:00Z">
            <w:rPr>
              <w:rFonts w:asciiTheme="majorBidi" w:hAnsiTheme="majorBidi"/>
            </w:rPr>
          </w:rPrChange>
        </w:rPr>
        <w:t xml:space="preserve"> Buddha often sits on a lotus leaf. Hindus view the lotus blossom as a symbol of divine beauty</w:t>
      </w:r>
      <w:del w:id="2667" w:author="Maya Benami" w:date="2021-05-05T10:20:00Z">
        <w:r w:rsidR="00ED70DF" w:rsidRPr="009F0C09">
          <w:rPr>
            <w:rFonts w:asciiTheme="majorBidi" w:hAnsiTheme="majorBidi" w:cstheme="majorBidi"/>
          </w:rPr>
          <w:delText>,</w:delText>
        </w:r>
      </w:del>
      <w:ins w:id="2668" w:author="Maya Benami" w:date="2021-05-05T10:20:00Z">
        <w:r w:rsidR="000936C0">
          <w:t xml:space="preserve"> by</w:t>
        </w:r>
      </w:ins>
      <w:r>
        <w:rPr>
          <w:rPrChange w:id="2669" w:author="Maya Benami" w:date="2021-05-05T10:20:00Z">
            <w:rPr>
              <w:rFonts w:asciiTheme="majorBidi" w:hAnsiTheme="majorBidi"/>
            </w:rPr>
          </w:rPrChange>
        </w:rPr>
        <w:t xml:space="preserve"> associating the unfolding of the petals with the ex</w:t>
      </w:r>
      <w:r>
        <w:rPr>
          <w:rPrChange w:id="2670" w:author="Maya Benami" w:date="2021-05-05T10:20:00Z">
            <w:rPr>
              <w:rFonts w:asciiTheme="majorBidi" w:hAnsiTheme="majorBidi"/>
            </w:rPr>
          </w:rPrChange>
        </w:rPr>
        <w:t xml:space="preserve">pansion of the soul. More recently, botany and nanotechnology have united to explore not only the beauty and cleanliness of the </w:t>
      </w:r>
      <w:ins w:id="2671" w:author="Maya Benami" w:date="2021-05-05T10:20:00Z">
        <w:r w:rsidR="009B60E0">
          <w:t xml:space="preserve">lotus </w:t>
        </w:r>
      </w:ins>
      <w:r>
        <w:rPr>
          <w:rPrChange w:id="2672" w:author="Maya Benami" w:date="2021-05-05T10:20:00Z">
            <w:rPr>
              <w:rFonts w:asciiTheme="majorBidi" w:hAnsiTheme="majorBidi"/>
            </w:rPr>
          </w:rPrChange>
        </w:rPr>
        <w:t xml:space="preserve">leaf, but also its lack of contamination and bacteria, despite </w:t>
      </w:r>
      <w:del w:id="2673" w:author="Maya Benami" w:date="2021-05-05T10:20:00Z">
        <w:r w:rsidR="00ED70DF" w:rsidRPr="009F0C09">
          <w:rPr>
            <w:rFonts w:asciiTheme="majorBidi" w:hAnsiTheme="majorBidi" w:cstheme="majorBidi"/>
          </w:rPr>
          <w:delText>its</w:delText>
        </w:r>
      </w:del>
      <w:ins w:id="2674" w:author="Maya Benami" w:date="2021-05-05T10:20:00Z">
        <w:r>
          <w:t>it</w:t>
        </w:r>
      </w:ins>
      <w:r>
        <w:rPr>
          <w:rPrChange w:id="2675" w:author="Maya Benami" w:date="2021-05-05T10:20:00Z">
            <w:rPr>
              <w:rFonts w:asciiTheme="majorBidi" w:hAnsiTheme="majorBidi"/>
            </w:rPr>
          </w:rPrChange>
        </w:rPr>
        <w:t xml:space="preserve"> dwelling in dirty ponds</w:t>
      </w:r>
      <w:del w:id="2676" w:author="Maya Benami" w:date="2021-05-05T10:20:00Z">
        <w:r w:rsidR="00ED70DF" w:rsidRPr="009F0C09">
          <w:rPr>
            <w:rFonts w:asciiTheme="majorBidi" w:hAnsiTheme="majorBidi" w:cstheme="majorBidi"/>
          </w:rPr>
          <w:delText xml:space="preserve"> (Cheng, Rodak, Wong and Hayde</w:delText>
        </w:r>
        <w:r w:rsidR="00ED70DF" w:rsidRPr="009F0C09">
          <w:rPr>
            <w:rFonts w:asciiTheme="majorBidi" w:hAnsiTheme="majorBidi" w:cstheme="majorBidi"/>
          </w:rPr>
          <w:delText>n, 2006).</w:delText>
        </w:r>
      </w:del>
      <w:ins w:id="2677" w:author="Maya Benami" w:date="2021-05-05T10:20:00Z">
        <w:r>
          <w:t>.</w:t>
        </w:r>
        <w:r w:rsidR="00725C7E">
          <w:rPr>
            <w:rStyle w:val="EndnoteReference"/>
          </w:rPr>
          <w:endnoteReference w:id="42"/>
        </w:r>
      </w:ins>
    </w:p>
    <w:p w14:paraId="3A1BC08A" w14:textId="15AA3768" w:rsidR="00956279" w:rsidRDefault="006439F7" w:rsidP="00606432">
      <w:pPr>
        <w:shd w:val="clear" w:color="auto" w:fill="FFFFFF"/>
        <w:spacing w:after="280" w:line="360" w:lineRule="auto"/>
        <w:jc w:val="both"/>
        <w:rPr>
          <w:ins w:id="2679" w:author="Maya Benami" w:date="2021-05-05T10:20:00Z"/>
          <w:lang w:eastAsia="en-GB"/>
        </w:rPr>
      </w:pPr>
      <w:r>
        <w:rPr>
          <w:rPrChange w:id="2680" w:author="Maya Benami" w:date="2021-05-05T10:20:00Z">
            <w:rPr>
              <w:rFonts w:asciiTheme="majorBidi" w:hAnsiTheme="majorBidi"/>
            </w:rPr>
          </w:rPrChange>
        </w:rPr>
        <w:t xml:space="preserve">In recent years, scientists have developed theoretical models </w:t>
      </w:r>
      <w:del w:id="2681" w:author="Maya Benami" w:date="2021-05-05T10:20:00Z">
        <w:r w:rsidR="00ED70DF" w:rsidRPr="009F0C09">
          <w:rPr>
            <w:rFonts w:asciiTheme="majorBidi" w:hAnsiTheme="majorBidi" w:cstheme="majorBidi"/>
          </w:rPr>
          <w:delText>of</w:delText>
        </w:r>
      </w:del>
      <w:ins w:id="2682" w:author="Maya Benami" w:date="2021-05-05T10:20:00Z">
        <w:r>
          <w:t>for</w:t>
        </w:r>
      </w:ins>
      <w:r>
        <w:rPr>
          <w:rPrChange w:id="2683" w:author="Maya Benami" w:date="2021-05-05T10:20:00Z">
            <w:rPr>
              <w:rFonts w:asciiTheme="majorBidi" w:hAnsiTheme="majorBidi"/>
            </w:rPr>
          </w:rPrChange>
        </w:rPr>
        <w:t xml:space="preserve"> the underlying mechanisms of the lotus leaf’s self-cleaning properties. </w:t>
      </w:r>
      <w:del w:id="2684" w:author="Maya Benami" w:date="2021-05-05T10:20:00Z">
        <w:r w:rsidR="00ED70DF" w:rsidRPr="009F0C09">
          <w:rPr>
            <w:rFonts w:asciiTheme="majorBidi" w:hAnsiTheme="majorBidi" w:cstheme="majorBidi"/>
          </w:rPr>
          <w:delText>Basically</w:delText>
        </w:r>
      </w:del>
      <w:ins w:id="2685" w:author="Maya Benami" w:date="2021-05-05T10:20:00Z">
        <w:r w:rsidR="009B60E0">
          <w:t>Coupled with the leaf’s waxy chemical composition</w:t>
        </w:r>
      </w:ins>
      <w:r w:rsidR="009B60E0">
        <w:rPr>
          <w:rPrChange w:id="2686" w:author="Maya Benami" w:date="2021-05-05T10:20:00Z">
            <w:rPr>
              <w:rFonts w:asciiTheme="majorBidi" w:hAnsiTheme="majorBidi"/>
            </w:rPr>
          </w:rPrChange>
        </w:rPr>
        <w:t xml:space="preserve">, </w:t>
      </w:r>
      <w:r>
        <w:rPr>
          <w:rPrChange w:id="2687" w:author="Maya Benami" w:date="2021-05-05T10:20:00Z">
            <w:rPr>
              <w:rFonts w:asciiTheme="majorBidi" w:hAnsiTheme="majorBidi"/>
            </w:rPr>
          </w:rPrChange>
        </w:rPr>
        <w:t>the lotus leaf has two</w:t>
      </w:r>
      <w:r w:rsidR="009B60E0">
        <w:rPr>
          <w:rPrChange w:id="2688" w:author="Maya Benami" w:date="2021-05-05T10:20:00Z">
            <w:rPr>
              <w:rFonts w:asciiTheme="majorBidi" w:hAnsiTheme="majorBidi"/>
            </w:rPr>
          </w:rPrChange>
        </w:rPr>
        <w:t xml:space="preserve"> </w:t>
      </w:r>
      <w:ins w:id="2689" w:author="Maya Benami" w:date="2021-05-05T10:20:00Z">
        <w:r w:rsidR="009B60E0">
          <w:t>additional</w:t>
        </w:r>
        <w:r>
          <w:t xml:space="preserve"> </w:t>
        </w:r>
      </w:ins>
      <w:r>
        <w:rPr>
          <w:rPrChange w:id="2690" w:author="Maya Benami" w:date="2021-05-05T10:20:00Z">
            <w:rPr>
              <w:rFonts w:asciiTheme="majorBidi" w:hAnsiTheme="majorBidi"/>
            </w:rPr>
          </w:rPrChange>
        </w:rPr>
        <w:t xml:space="preserve">levels of structure </w:t>
      </w:r>
      <w:del w:id="2691" w:author="Maya Benami" w:date="2021-05-05T10:20:00Z">
        <w:r w:rsidR="00ED70DF" w:rsidRPr="009F0C09">
          <w:rPr>
            <w:rFonts w:asciiTheme="majorBidi" w:hAnsiTheme="majorBidi" w:cstheme="majorBidi"/>
          </w:rPr>
          <w:delText>affecting this behavior – micro-scale</w:delText>
        </w:r>
      </w:del>
      <w:ins w:id="2692" w:author="Maya Benami" w:date="2021-05-05T10:20:00Z">
        <w:r w:rsidR="009B60E0">
          <w:t>which provides its self-cleaning properties</w:t>
        </w:r>
        <w:r>
          <w:t xml:space="preserve"> – microscale</w:t>
        </w:r>
      </w:ins>
      <w:r>
        <w:rPr>
          <w:rPrChange w:id="2693" w:author="Maya Benami" w:date="2021-05-05T10:20:00Z">
            <w:rPr>
              <w:rFonts w:asciiTheme="majorBidi" w:hAnsiTheme="majorBidi"/>
            </w:rPr>
          </w:rPrChange>
        </w:rPr>
        <w:t xml:space="preserve"> bumps and </w:t>
      </w:r>
      <w:del w:id="2694" w:author="Maya Benami" w:date="2021-05-05T10:20:00Z">
        <w:r w:rsidR="00ED70DF" w:rsidRPr="009F0C09">
          <w:rPr>
            <w:rFonts w:asciiTheme="majorBidi" w:hAnsiTheme="majorBidi" w:cstheme="majorBidi"/>
          </w:rPr>
          <w:delText>nano-scale</w:delText>
        </w:r>
      </w:del>
      <w:ins w:id="2695" w:author="Maya Benami" w:date="2021-05-05T10:20:00Z">
        <w:r>
          <w:t>nanoscale</w:t>
        </w:r>
      </w:ins>
      <w:r>
        <w:rPr>
          <w:rPrChange w:id="2696" w:author="Maya Benami" w:date="2021-05-05T10:20:00Z">
            <w:rPr>
              <w:rFonts w:asciiTheme="majorBidi" w:hAnsiTheme="majorBidi"/>
            </w:rPr>
          </w:rPrChange>
        </w:rPr>
        <w:t xml:space="preserve"> hair-like structures</w:t>
      </w:r>
      <w:del w:id="2697" w:author="Maya Benami" w:date="2021-05-05T10:20:00Z">
        <w:r w:rsidR="00ED70DF" w:rsidRPr="009F0C09">
          <w:rPr>
            <w:rFonts w:asciiTheme="majorBidi" w:hAnsiTheme="majorBidi" w:cstheme="majorBidi"/>
          </w:rPr>
          <w:delText xml:space="preserve"> – coupled with the leaf’s waxy chemical composition.</w:delText>
        </w:r>
      </w:del>
      <w:ins w:id="2698" w:author="Maya Benami" w:date="2021-05-05T10:20:00Z">
        <w:r>
          <w:t>.</w:t>
        </w:r>
      </w:ins>
      <w:r>
        <w:rPr>
          <w:rPrChange w:id="2699" w:author="Maya Benami" w:date="2021-05-05T10:20:00Z">
            <w:rPr>
              <w:rFonts w:asciiTheme="majorBidi" w:hAnsiTheme="majorBidi"/>
            </w:rPr>
          </w:rPrChange>
        </w:rPr>
        <w:t xml:space="preserve">  The self-cleaning property of the lotus leaf – and applications derived from </w:t>
      </w:r>
      <w:del w:id="2700" w:author="Maya Benami" w:date="2021-05-05T10:20:00Z">
        <w:r w:rsidR="00ED70DF" w:rsidRPr="009F0C09">
          <w:rPr>
            <w:rFonts w:asciiTheme="majorBidi" w:hAnsiTheme="majorBidi" w:cstheme="majorBidi"/>
          </w:rPr>
          <w:delText>nature’s model</w:delText>
        </w:r>
      </w:del>
      <w:ins w:id="2701" w:author="Maya Benami" w:date="2021-05-05T10:20:00Z">
        <w:r>
          <w:t>it</w:t>
        </w:r>
      </w:ins>
      <w:r>
        <w:rPr>
          <w:rPrChange w:id="2702" w:author="Maya Benami" w:date="2021-05-05T10:20:00Z">
            <w:rPr>
              <w:rFonts w:asciiTheme="majorBidi" w:hAnsiTheme="majorBidi"/>
            </w:rPr>
          </w:rPrChange>
        </w:rPr>
        <w:t xml:space="preserve"> – requires the surface to have roughness on two scales. When a raindrop falls on a lotus leaf, it forms a high contact angle </w:t>
      </w:r>
      <w:del w:id="2703" w:author="Maya Benami" w:date="2021-05-05T10:20:00Z">
        <w:r w:rsidR="00ED70DF" w:rsidRPr="009F0C09">
          <w:rPr>
            <w:rFonts w:asciiTheme="majorBidi" w:hAnsiTheme="majorBidi" w:cstheme="majorBidi"/>
          </w:rPr>
          <w:delText>(</w:delText>
        </w:r>
      </w:del>
      <w:ins w:id="2704" w:author="Maya Benami" w:date="2021-05-05T10:20:00Z">
        <w:r w:rsidR="009B60E0">
          <w:t xml:space="preserve">of </w:t>
        </w:r>
      </w:ins>
      <w:r>
        <w:rPr>
          <w:rPrChange w:id="2705" w:author="Maya Benami" w:date="2021-05-05T10:20:00Z">
            <w:rPr>
              <w:rFonts w:asciiTheme="majorBidi" w:hAnsiTheme="majorBidi"/>
            </w:rPr>
          </w:rPrChange>
        </w:rPr>
        <w:t>greater than 90 degrees</w:t>
      </w:r>
      <w:del w:id="2706" w:author="Maya Benami" w:date="2021-05-05T10:20:00Z">
        <w:r w:rsidR="00ED70DF" w:rsidRPr="009F0C09">
          <w:rPr>
            <w:rFonts w:asciiTheme="majorBidi" w:hAnsiTheme="majorBidi" w:cstheme="majorBidi"/>
          </w:rPr>
          <w:delText>), which</w:delText>
        </w:r>
      </w:del>
      <w:ins w:id="2707" w:author="Maya Benami" w:date="2021-05-05T10:20:00Z">
        <w:r w:rsidR="009B60E0">
          <w:t>. This</w:t>
        </w:r>
      </w:ins>
      <w:r>
        <w:rPr>
          <w:rPrChange w:id="2708" w:author="Maya Benami" w:date="2021-05-05T10:20:00Z">
            <w:rPr>
              <w:rFonts w:asciiTheme="majorBidi" w:hAnsiTheme="majorBidi"/>
            </w:rPr>
          </w:rPrChange>
        </w:rPr>
        <w:t xml:space="preserve"> means that it beads up rather than spreads out</w:t>
      </w:r>
      <w:del w:id="2709" w:author="Maya Benami" w:date="2021-05-05T10:20:00Z">
        <w:r w:rsidR="00ED70DF" w:rsidRPr="009F0C09">
          <w:rPr>
            <w:rFonts w:asciiTheme="majorBidi" w:hAnsiTheme="majorBidi" w:cstheme="majorBidi"/>
          </w:rPr>
          <w:delText>,</w:delText>
        </w:r>
      </w:del>
      <w:r>
        <w:rPr>
          <w:rPrChange w:id="2710" w:author="Maya Benami" w:date="2021-05-05T10:20:00Z">
            <w:rPr>
              <w:rFonts w:asciiTheme="majorBidi" w:hAnsiTheme="majorBidi"/>
            </w:rPr>
          </w:rPrChange>
        </w:rPr>
        <w:t xml:space="preserve"> as a liquid with a low contact angle </w:t>
      </w:r>
      <w:del w:id="2711" w:author="Maya Benami" w:date="2021-05-05T10:20:00Z">
        <w:r w:rsidR="00ED70DF" w:rsidRPr="009F0C09">
          <w:rPr>
            <w:rFonts w:asciiTheme="majorBidi" w:hAnsiTheme="majorBidi" w:cstheme="majorBidi"/>
          </w:rPr>
          <w:delText>(</w:delText>
        </w:r>
      </w:del>
      <w:ins w:id="2712" w:author="Maya Benami" w:date="2021-05-05T10:20:00Z">
        <w:r w:rsidR="009B60E0">
          <w:t xml:space="preserve">of </w:t>
        </w:r>
      </w:ins>
      <w:r w:rsidR="009B60E0">
        <w:rPr>
          <w:rPrChange w:id="2713" w:author="Maya Benami" w:date="2021-05-05T10:20:00Z">
            <w:rPr>
              <w:rFonts w:asciiTheme="majorBidi" w:hAnsiTheme="majorBidi"/>
            </w:rPr>
          </w:rPrChange>
        </w:rPr>
        <w:t>l</w:t>
      </w:r>
      <w:r>
        <w:rPr>
          <w:rPrChange w:id="2714" w:author="Maya Benami" w:date="2021-05-05T10:20:00Z">
            <w:rPr>
              <w:rFonts w:asciiTheme="majorBidi" w:hAnsiTheme="majorBidi"/>
            </w:rPr>
          </w:rPrChange>
        </w:rPr>
        <w:t>ess than 90 degrees</w:t>
      </w:r>
      <w:del w:id="2715" w:author="Maya Benami" w:date="2021-05-05T10:20:00Z">
        <w:r w:rsidR="00ED70DF" w:rsidRPr="009F0C09">
          <w:rPr>
            <w:rFonts w:asciiTheme="majorBidi" w:hAnsiTheme="majorBidi" w:cstheme="majorBidi"/>
          </w:rPr>
          <w:delText>)</w:delText>
        </w:r>
      </w:del>
      <w:r>
        <w:rPr>
          <w:rPrChange w:id="2716" w:author="Maya Benami" w:date="2021-05-05T10:20:00Z">
            <w:rPr>
              <w:rFonts w:asciiTheme="majorBidi" w:hAnsiTheme="majorBidi"/>
            </w:rPr>
          </w:rPrChange>
        </w:rPr>
        <w:t xml:space="preserve"> would. </w:t>
      </w:r>
    </w:p>
    <w:p w14:paraId="00000068" w14:textId="5013D747" w:rsidR="0013650D" w:rsidRDefault="006439F7">
      <w:pPr>
        <w:shd w:val="clear" w:color="auto" w:fill="FFFFFF"/>
        <w:spacing w:after="280" w:line="360" w:lineRule="auto"/>
        <w:jc w:val="both"/>
        <w:rPr>
          <w:lang w:eastAsia="en-GB"/>
          <w:rPrChange w:id="2717" w:author="Maya Benami" w:date="2021-05-05T10:20:00Z">
            <w:rPr>
              <w:rFonts w:asciiTheme="majorBidi" w:hAnsiTheme="majorBidi"/>
            </w:rPr>
          </w:rPrChange>
        </w:rPr>
        <w:pPrChange w:id="2718" w:author="Maya Benami" w:date="2021-05-05T10:20:00Z">
          <w:pPr>
            <w:shd w:val="clear" w:color="auto" w:fill="FFFFFF"/>
            <w:spacing w:after="100" w:afterAutospacing="1" w:line="360" w:lineRule="auto"/>
            <w:jc w:val="both"/>
          </w:pPr>
        </w:pPrChange>
      </w:pPr>
      <w:r>
        <w:rPr>
          <w:rPrChange w:id="2719" w:author="Maya Benami" w:date="2021-05-05T10:20:00Z">
            <w:rPr>
              <w:rFonts w:asciiTheme="majorBidi" w:hAnsiTheme="majorBidi"/>
            </w:rPr>
          </w:rPrChange>
        </w:rPr>
        <w:lastRenderedPageBreak/>
        <w:t>A lotus leaf can have a contact angle close to 170 degrees</w:t>
      </w:r>
      <w:del w:id="2720" w:author="Maya Benami" w:date="2021-05-05T10:20:00Z">
        <w:r w:rsidR="00ED70DF" w:rsidRPr="009F0C09">
          <w:rPr>
            <w:rFonts w:asciiTheme="majorBidi" w:hAnsiTheme="majorBidi" w:cstheme="majorBidi"/>
          </w:rPr>
          <w:delText>, making</w:delText>
        </w:r>
      </w:del>
      <w:ins w:id="2721" w:author="Maya Benami" w:date="2021-05-05T10:20:00Z">
        <w:r w:rsidR="00956279">
          <w:t xml:space="preserve"> which</w:t>
        </w:r>
        <w:r>
          <w:t xml:space="preserve"> mak</w:t>
        </w:r>
        <w:r w:rsidR="00956279">
          <w:t>es</w:t>
        </w:r>
      </w:ins>
      <w:r>
        <w:rPr>
          <w:rPrChange w:id="2722" w:author="Maya Benami" w:date="2021-05-05T10:20:00Z">
            <w:rPr>
              <w:rFonts w:asciiTheme="majorBidi" w:hAnsiTheme="majorBidi"/>
            </w:rPr>
          </w:rPrChange>
        </w:rPr>
        <w:t xml:space="preserve"> it extremely hydrophobic. </w:t>
      </w:r>
      <w:del w:id="2723" w:author="Maya Benami" w:date="2021-05-05T10:20:00Z">
        <w:r w:rsidR="00ED70DF" w:rsidRPr="009F0C09">
          <w:rPr>
            <w:rFonts w:asciiTheme="majorBidi" w:hAnsiTheme="majorBidi" w:cstheme="majorBidi"/>
          </w:rPr>
          <w:delText>(</w:delText>
        </w:r>
      </w:del>
      <w:r>
        <w:rPr>
          <w:rPrChange w:id="2724" w:author="Maya Benami" w:date="2021-05-05T10:20:00Z">
            <w:rPr>
              <w:rFonts w:asciiTheme="majorBidi" w:hAnsiTheme="majorBidi"/>
            </w:rPr>
          </w:rPrChange>
        </w:rPr>
        <w:t>For reference, human skin is slightly hydrophobic with about a</w:t>
      </w:r>
      <w:r>
        <w:rPr>
          <w:rPrChange w:id="2725" w:author="Maya Benami" w:date="2021-05-05T10:20:00Z">
            <w:rPr>
              <w:rFonts w:asciiTheme="majorBidi" w:hAnsiTheme="majorBidi"/>
            </w:rPr>
          </w:rPrChange>
        </w:rPr>
        <w:t xml:space="preserve"> 90-degree contact angle</w:t>
      </w:r>
      <w:del w:id="2726" w:author="Maya Benami" w:date="2021-05-05T10:20:00Z">
        <w:r w:rsidR="00ED70DF" w:rsidRPr="009F0C09">
          <w:rPr>
            <w:rFonts w:asciiTheme="majorBidi" w:hAnsiTheme="majorBidi" w:cstheme="majorBidi"/>
          </w:rPr>
          <w:delText>.)</w:delText>
        </w:r>
      </w:del>
      <w:ins w:id="2727" w:author="Maya Benami" w:date="2021-05-05T10:20:00Z">
        <w:r>
          <w:t>.</w:t>
        </w:r>
      </w:ins>
      <w:r>
        <w:rPr>
          <w:rPrChange w:id="2728" w:author="Maya Benami" w:date="2021-05-05T10:20:00Z">
            <w:rPr>
              <w:rFonts w:asciiTheme="majorBidi" w:hAnsiTheme="majorBidi"/>
            </w:rPr>
          </w:rPrChange>
        </w:rPr>
        <w:t xml:space="preserve"> In fact, </w:t>
      </w:r>
      <w:r w:rsidR="000A58D9">
        <w:rPr>
          <w:rPrChange w:id="2729" w:author="Maya Benami" w:date="2021-05-05T10:20:00Z">
            <w:rPr>
              <w:rFonts w:asciiTheme="majorBidi" w:hAnsiTheme="majorBidi"/>
            </w:rPr>
          </w:rPrChange>
        </w:rPr>
        <w:t xml:space="preserve">as </w:t>
      </w:r>
      <w:ins w:id="2730" w:author="Maya Benami" w:date="2021-05-05T10:20:00Z">
        <w:r w:rsidR="000A58D9">
          <w:t xml:space="preserve">mentioned above, </w:t>
        </w:r>
        <w:r>
          <w:t xml:space="preserve">as </w:t>
        </w:r>
      </w:ins>
      <w:r>
        <w:rPr>
          <w:rPrChange w:id="2731" w:author="Maya Benami" w:date="2021-05-05T10:20:00Z">
            <w:rPr>
              <w:rFonts w:asciiTheme="majorBidi" w:hAnsiTheme="majorBidi"/>
            </w:rPr>
          </w:rPrChange>
        </w:rPr>
        <w:t xml:space="preserve">little </w:t>
      </w:r>
      <w:r w:rsidR="00956279">
        <w:rPr>
          <w:rPrChange w:id="2732" w:author="Maya Benami" w:date="2021-05-05T10:20:00Z">
            <w:rPr>
              <w:rFonts w:asciiTheme="majorBidi" w:hAnsiTheme="majorBidi"/>
            </w:rPr>
          </w:rPrChange>
        </w:rPr>
        <w:t xml:space="preserve">as </w:t>
      </w:r>
      <w:del w:id="2733" w:author="Maya Benami" w:date="2021-05-05T10:20:00Z">
        <w:r w:rsidR="00ED70DF" w:rsidRPr="009F0C09">
          <w:rPr>
            <w:rFonts w:asciiTheme="majorBidi" w:hAnsiTheme="majorBidi" w:cstheme="majorBidi"/>
          </w:rPr>
          <w:delText>2-3%</w:delText>
        </w:r>
      </w:del>
      <w:ins w:id="2734" w:author="Maya Benami" w:date="2021-05-05T10:20:00Z">
        <w:r w:rsidR="00956279">
          <w:t>two to three percent</w:t>
        </w:r>
      </w:ins>
      <w:r w:rsidR="00956279">
        <w:rPr>
          <w:rPrChange w:id="2735" w:author="Maya Benami" w:date="2021-05-05T10:20:00Z">
            <w:rPr>
              <w:rFonts w:asciiTheme="majorBidi" w:hAnsiTheme="majorBidi"/>
            </w:rPr>
          </w:rPrChange>
        </w:rPr>
        <w:t xml:space="preserve"> of </w:t>
      </w:r>
      <w:del w:id="2736" w:author="Maya Benami" w:date="2021-05-05T10:20:00Z">
        <w:r w:rsidR="00ED70DF" w:rsidRPr="009F0C09">
          <w:rPr>
            <w:rFonts w:asciiTheme="majorBidi" w:hAnsiTheme="majorBidi" w:cstheme="majorBidi"/>
          </w:rPr>
          <w:delText>the</w:delText>
        </w:r>
      </w:del>
      <w:ins w:id="2737" w:author="Maya Benami" w:date="2021-05-05T10:20:00Z">
        <w:r w:rsidR="00956279">
          <w:t>a</w:t>
        </w:r>
      </w:ins>
      <w:r w:rsidR="00956279">
        <w:rPr>
          <w:rPrChange w:id="2738" w:author="Maya Benami" w:date="2021-05-05T10:20:00Z">
            <w:rPr>
              <w:rFonts w:asciiTheme="majorBidi" w:hAnsiTheme="majorBidi"/>
            </w:rPr>
          </w:rPrChange>
        </w:rPr>
        <w:t xml:space="preserve"> raindrop </w:t>
      </w:r>
      <w:r>
        <w:rPr>
          <w:rPrChange w:id="2739" w:author="Maya Benami" w:date="2021-05-05T10:20:00Z">
            <w:rPr>
              <w:rFonts w:asciiTheme="majorBidi" w:hAnsiTheme="majorBidi"/>
            </w:rPr>
          </w:rPrChange>
        </w:rPr>
        <w:t>actually contacts the surface of a lotus leaf due to the waxy composition of the leaf</w:t>
      </w:r>
      <w:del w:id="2740" w:author="Maya Benami" w:date="2021-05-05T10:20:00Z">
        <w:r w:rsidR="00ED70DF" w:rsidRPr="009F0C09">
          <w:rPr>
            <w:rFonts w:asciiTheme="majorBidi" w:hAnsiTheme="majorBidi" w:cstheme="majorBidi"/>
          </w:rPr>
          <w:delText>,</w:delText>
        </w:r>
      </w:del>
      <w:r w:rsidR="00956279">
        <w:rPr>
          <w:rPrChange w:id="2741" w:author="Maya Benami" w:date="2021-05-05T10:20:00Z">
            <w:rPr>
              <w:rFonts w:asciiTheme="majorBidi" w:hAnsiTheme="majorBidi"/>
            </w:rPr>
          </w:rPrChange>
        </w:rPr>
        <w:t xml:space="preserve"> </w:t>
      </w:r>
      <w:r>
        <w:rPr>
          <w:rPrChange w:id="2742" w:author="Maya Benami" w:date="2021-05-05T10:20:00Z">
            <w:rPr>
              <w:rFonts w:asciiTheme="majorBidi" w:hAnsiTheme="majorBidi"/>
            </w:rPr>
          </w:rPrChange>
        </w:rPr>
        <w:t xml:space="preserve">and to the air trapped between the raindrop and the </w:t>
      </w:r>
      <w:r>
        <w:rPr>
          <w:rPrChange w:id="2743" w:author="Maya Benami" w:date="2021-05-05T10:20:00Z">
            <w:rPr>
              <w:rFonts w:asciiTheme="majorBidi" w:hAnsiTheme="majorBidi"/>
            </w:rPr>
          </w:rPrChange>
        </w:rPr>
        <w:t>leaf’s micro-</w:t>
      </w:r>
      <w:r w:rsidR="00956279">
        <w:rPr>
          <w:rPrChange w:id="2744" w:author="Maya Benami" w:date="2021-05-05T10:20:00Z">
            <w:rPr>
              <w:rFonts w:asciiTheme="majorBidi" w:hAnsiTheme="majorBidi"/>
            </w:rPr>
          </w:rPrChange>
        </w:rPr>
        <w:t xml:space="preserve"> </w:t>
      </w:r>
      <w:r>
        <w:rPr>
          <w:rPrChange w:id="2745" w:author="Maya Benami" w:date="2021-05-05T10:20:00Z">
            <w:rPr>
              <w:rFonts w:asciiTheme="majorBidi" w:hAnsiTheme="majorBidi"/>
            </w:rPr>
          </w:rPrChange>
        </w:rPr>
        <w:t xml:space="preserve">and </w:t>
      </w:r>
      <w:del w:id="2746" w:author="Maya Benami" w:date="2021-05-05T10:20:00Z">
        <w:r w:rsidR="00ED70DF" w:rsidRPr="009F0C09">
          <w:rPr>
            <w:rFonts w:asciiTheme="majorBidi" w:hAnsiTheme="majorBidi" w:cstheme="majorBidi"/>
          </w:rPr>
          <w:delText>nano-structures (Cheng, Rodak, Wong and Hayden, 2006).</w:delText>
        </w:r>
      </w:del>
      <w:ins w:id="2747" w:author="Maya Benami" w:date="2021-05-05T10:20:00Z">
        <w:r>
          <w:t>nanostructures.</w:t>
        </w:r>
        <w:r w:rsidR="00725C7E" w:rsidRPr="00725C7E">
          <w:rPr>
            <w:vertAlign w:val="superscript"/>
          </w:rPr>
          <w:t>41</w:t>
        </w:r>
      </w:ins>
      <w:r>
        <w:rPr>
          <w:rPrChange w:id="2748" w:author="Maya Benami" w:date="2021-05-05T10:20:00Z">
            <w:rPr>
              <w:rFonts w:asciiTheme="majorBidi" w:hAnsiTheme="majorBidi"/>
            </w:rPr>
          </w:rPrChange>
        </w:rPr>
        <w:t xml:space="preserve">  The effect of the </w:t>
      </w:r>
      <w:del w:id="2749" w:author="Maya Benami" w:date="2021-05-05T10:20:00Z">
        <w:r w:rsidR="00ED70DF" w:rsidRPr="009F0C09">
          <w:rPr>
            <w:rFonts w:asciiTheme="majorBidi" w:hAnsiTheme="majorBidi" w:cstheme="majorBidi"/>
          </w:rPr>
          <w:delText>nano-</w:delText>
        </w:r>
      </w:del>
      <w:ins w:id="2750" w:author="Maya Benami" w:date="2021-05-05T10:20:00Z">
        <w:r>
          <w:t xml:space="preserve">nanoscale </w:t>
        </w:r>
      </w:ins>
      <w:r>
        <w:rPr>
          <w:rPrChange w:id="2751" w:author="Maya Benami" w:date="2021-05-05T10:20:00Z">
            <w:rPr>
              <w:rFonts w:asciiTheme="majorBidi" w:hAnsiTheme="majorBidi"/>
            </w:rPr>
          </w:rPrChange>
        </w:rPr>
        <w:t xml:space="preserve">hairs has been isolated from the microstructure and chemical composition of the leaf. The results verify the importance of the </w:t>
      </w:r>
      <w:del w:id="2752" w:author="Maya Benami" w:date="2021-05-05T10:20:00Z">
        <w:r w:rsidR="00ED70DF" w:rsidRPr="009F0C09">
          <w:rPr>
            <w:rFonts w:asciiTheme="majorBidi" w:hAnsiTheme="majorBidi" w:cstheme="majorBidi"/>
          </w:rPr>
          <w:delText>nano-</w:delText>
        </w:r>
        <w:r w:rsidR="00ED70DF" w:rsidRPr="009F0C09">
          <w:rPr>
            <w:rFonts w:asciiTheme="majorBidi" w:hAnsiTheme="majorBidi" w:cstheme="majorBidi"/>
          </w:rPr>
          <w:delText>structure</w:delText>
        </w:r>
      </w:del>
      <w:ins w:id="2753" w:author="Maya Benami" w:date="2021-05-05T10:20:00Z">
        <w:r w:rsidR="000A58D9">
          <w:t>nanostructure</w:t>
        </w:r>
      </w:ins>
      <w:r>
        <w:rPr>
          <w:rPrChange w:id="2754" w:author="Maya Benami" w:date="2021-05-05T10:20:00Z">
            <w:rPr>
              <w:rFonts w:asciiTheme="majorBidi" w:hAnsiTheme="majorBidi"/>
            </w:rPr>
          </w:rPrChange>
        </w:rPr>
        <w:t xml:space="preserve"> on the lotus leaf’s self-cleaning ability</w:t>
      </w:r>
      <w:r w:rsidR="002D3340">
        <w:rPr>
          <w:rPrChange w:id="2755" w:author="Maya Benami" w:date="2021-05-05T10:20:00Z">
            <w:rPr>
              <w:rFonts w:asciiTheme="majorBidi" w:hAnsiTheme="majorBidi"/>
            </w:rPr>
          </w:rPrChange>
        </w:rPr>
        <w:t xml:space="preserve"> </w:t>
      </w:r>
      <w:del w:id="2756" w:author="Maya Benami" w:date="2021-05-05T10:20:00Z">
        <w:r w:rsidR="00ED70DF" w:rsidRPr="009F0C09">
          <w:rPr>
            <w:rFonts w:asciiTheme="majorBidi" w:hAnsiTheme="majorBidi" w:cstheme="majorBidi"/>
          </w:rPr>
          <w:delText>–</w:delText>
        </w:r>
      </w:del>
      <w:ins w:id="2757" w:author="Maya Benami" w:date="2021-05-05T10:20:00Z">
        <w:r w:rsidR="002D3340">
          <w:t>which is</w:t>
        </w:r>
      </w:ins>
      <w:r>
        <w:rPr>
          <w:rPrChange w:id="2758" w:author="Maya Benami" w:date="2021-05-05T10:20:00Z">
            <w:rPr>
              <w:rFonts w:asciiTheme="majorBidi" w:hAnsiTheme="majorBidi"/>
            </w:rPr>
          </w:rPrChange>
        </w:rPr>
        <w:t xml:space="preserve"> an essential understanding for inventors designing self-cleaning products in the future.</w:t>
      </w:r>
    </w:p>
    <w:p w14:paraId="2436ACF1" w14:textId="77777777" w:rsidR="00ED70DF" w:rsidRPr="009F0C09" w:rsidRDefault="00ED70DF" w:rsidP="00ED70DF">
      <w:pPr>
        <w:spacing w:before="300" w:after="360" w:line="360" w:lineRule="atLeast"/>
        <w:jc w:val="both"/>
        <w:rPr>
          <w:del w:id="2759" w:author="Maya Benami" w:date="2021-05-05T10:20:00Z"/>
          <w:rFonts w:asciiTheme="majorBidi" w:hAnsiTheme="majorBidi" w:cstheme="majorBidi"/>
        </w:rPr>
      </w:pPr>
    </w:p>
    <w:p w14:paraId="00000069" w14:textId="60954D79" w:rsidR="0013650D" w:rsidRPr="0026615C" w:rsidRDefault="0026615C">
      <w:pPr>
        <w:pStyle w:val="ListParagraph"/>
        <w:numPr>
          <w:ilvl w:val="1"/>
          <w:numId w:val="5"/>
        </w:numPr>
        <w:pBdr>
          <w:top w:val="nil"/>
          <w:left w:val="nil"/>
          <w:bottom w:val="nil"/>
          <w:right w:val="nil"/>
          <w:between w:val="nil"/>
        </w:pBdr>
        <w:spacing w:before="300" w:after="360" w:line="360" w:lineRule="auto"/>
        <w:jc w:val="both"/>
        <w:rPr>
          <w:b/>
          <w:color w:val="000000"/>
          <w:rPrChange w:id="2760" w:author="Maya Benami" w:date="2021-05-05T10:20:00Z">
            <w:rPr>
              <w:b/>
              <w:i/>
              <w:sz w:val="28"/>
            </w:rPr>
          </w:rPrChange>
        </w:rPr>
        <w:pPrChange w:id="2761" w:author="Maya Benami" w:date="2021-05-05T10:20:00Z">
          <w:pPr>
            <w:pStyle w:val="ListParagraph"/>
            <w:numPr>
              <w:numId w:val="8"/>
            </w:numPr>
            <w:spacing w:before="300" w:after="360" w:line="360" w:lineRule="atLeast"/>
            <w:ind w:left="450" w:hanging="450"/>
            <w:jc w:val="both"/>
          </w:pPr>
        </w:pPrChange>
      </w:pPr>
      <w:ins w:id="2762" w:author="Maya Benami" w:date="2021-05-05T10:20:00Z">
        <w:r>
          <w:rPr>
            <w:b/>
            <w:color w:val="000000"/>
          </w:rPr>
          <w:t xml:space="preserve"> </w:t>
        </w:r>
      </w:ins>
      <w:proofErr w:type="spellStart"/>
      <w:r w:rsidR="006439F7" w:rsidRPr="0026615C">
        <w:rPr>
          <w:b/>
          <w:color w:val="000000"/>
          <w:rPrChange w:id="2763" w:author="Maya Benami" w:date="2021-05-05T10:20:00Z">
            <w:rPr>
              <w:b/>
              <w:i/>
              <w:sz w:val="28"/>
            </w:rPr>
          </w:rPrChange>
        </w:rPr>
        <w:t>Nanocosmetics</w:t>
      </w:r>
      <w:proofErr w:type="spellEnd"/>
      <w:r w:rsidR="006439F7" w:rsidRPr="0026615C">
        <w:rPr>
          <w:b/>
          <w:color w:val="000000"/>
          <w:rPrChange w:id="2764" w:author="Maya Benami" w:date="2021-05-05T10:20:00Z">
            <w:rPr>
              <w:b/>
              <w:i/>
              <w:sz w:val="28"/>
            </w:rPr>
          </w:rPrChange>
        </w:rPr>
        <w:t xml:space="preserve"> - Cosmetics </w:t>
      </w:r>
      <w:del w:id="2765" w:author="Maya Benami" w:date="2021-05-05T10:20:00Z">
        <w:r w:rsidR="00ED70DF" w:rsidRPr="009F0C09">
          <w:rPr>
            <w:b/>
            <w:bCs/>
            <w:i/>
            <w:iCs/>
            <w:sz w:val="28"/>
            <w:szCs w:val="28"/>
          </w:rPr>
          <w:delText>containing nanoparticles</w:delText>
        </w:r>
      </w:del>
      <w:ins w:id="2766" w:author="Maya Benami" w:date="2021-05-05T10:20:00Z">
        <w:r w:rsidR="007820B4" w:rsidRPr="0026615C">
          <w:rPr>
            <w:b/>
            <w:color w:val="000000"/>
          </w:rPr>
          <w:t>C</w:t>
        </w:r>
        <w:r w:rsidR="006439F7" w:rsidRPr="0026615C">
          <w:rPr>
            <w:b/>
            <w:color w:val="000000"/>
          </w:rPr>
          <w:t xml:space="preserve">ontaining </w:t>
        </w:r>
        <w:r w:rsidR="007820B4" w:rsidRPr="0026615C">
          <w:rPr>
            <w:b/>
            <w:color w:val="000000"/>
          </w:rPr>
          <w:t>N</w:t>
        </w:r>
        <w:r w:rsidR="006439F7" w:rsidRPr="0026615C">
          <w:rPr>
            <w:b/>
            <w:color w:val="000000"/>
          </w:rPr>
          <w:t>anoparticles</w:t>
        </w:r>
      </w:ins>
    </w:p>
    <w:p w14:paraId="0000006A" w14:textId="2C444EF5" w:rsidR="0013650D" w:rsidRDefault="006439F7">
      <w:pPr>
        <w:spacing w:before="300" w:after="360" w:line="360" w:lineRule="auto"/>
        <w:jc w:val="both"/>
        <w:pPrChange w:id="2767" w:author="Maya Benami" w:date="2021-05-05T10:20:00Z">
          <w:pPr>
            <w:spacing w:before="300" w:after="360" w:line="360" w:lineRule="atLeast"/>
            <w:jc w:val="both"/>
          </w:pPr>
        </w:pPrChange>
      </w:pPr>
      <w:r>
        <w:t xml:space="preserve">Nano-shaped material is a material whose particles are 100 </w:t>
      </w:r>
      <w:proofErr w:type="spellStart"/>
      <w:r>
        <w:t>nanometers</w:t>
      </w:r>
      <w:proofErr w:type="spellEnd"/>
      <w:r>
        <w:t xml:space="preserve"> or less</w:t>
      </w:r>
      <w:del w:id="2768" w:author="Maya Benami" w:date="2021-05-05T10:20:00Z">
        <w:r w:rsidR="00ED70DF" w:rsidRPr="009F0C09">
          <w:delText xml:space="preserve"> (nanometers</w:delText>
        </w:r>
      </w:del>
      <w:ins w:id="2769" w:author="Maya Benami" w:date="2021-05-05T10:20:00Z">
        <w:r w:rsidR="004E5947">
          <w:t xml:space="preserve">. A </w:t>
        </w:r>
        <w:proofErr w:type="spellStart"/>
        <w:r w:rsidR="004E5947">
          <w:t>n</w:t>
        </w:r>
        <w:r>
          <w:t>anometer</w:t>
        </w:r>
      </w:ins>
      <w:proofErr w:type="spellEnd"/>
      <w:r>
        <w:t xml:space="preserve"> is a unit of length </w:t>
      </w:r>
      <w:del w:id="2770" w:author="Maya Benami" w:date="2021-05-05T10:20:00Z">
        <w:r w:rsidR="00ED70DF" w:rsidRPr="009F0C09">
          <w:delText>-</w:delText>
        </w:r>
      </w:del>
      <w:ins w:id="2771" w:author="Maya Benami" w:date="2021-05-05T10:20:00Z">
        <w:r w:rsidR="004E5947">
          <w:t>with</w:t>
        </w:r>
      </w:ins>
      <w:r w:rsidR="004E5947">
        <w:t xml:space="preserve"> </w:t>
      </w:r>
      <w:r>
        <w:t xml:space="preserve">one million </w:t>
      </w:r>
      <w:proofErr w:type="spellStart"/>
      <w:r>
        <w:t>nanometers</w:t>
      </w:r>
      <w:proofErr w:type="spellEnd"/>
      <w:r>
        <w:t xml:space="preserve"> </w:t>
      </w:r>
      <w:del w:id="2772" w:author="Maya Benami" w:date="2021-05-05T10:20:00Z">
        <w:r w:rsidR="00ED70DF" w:rsidRPr="009F0C09">
          <w:delText>is</w:delText>
        </w:r>
      </w:del>
      <w:ins w:id="2773" w:author="Maya Benami" w:date="2021-05-05T10:20:00Z">
        <w:r w:rsidR="004E5947">
          <w:t>are</w:t>
        </w:r>
      </w:ins>
      <w:r>
        <w:t xml:space="preserve"> equal to 1 mm</w:t>
      </w:r>
      <w:del w:id="2774" w:author="Maya Benami" w:date="2021-05-05T10:20:00Z">
        <w:r w:rsidR="00ED70DF" w:rsidRPr="009F0C09">
          <w:delText>).</w:delText>
        </w:r>
      </w:del>
      <w:ins w:id="2775" w:author="Maya Benami" w:date="2021-05-05T10:20:00Z">
        <w:r>
          <w:t>.</w:t>
        </w:r>
      </w:ins>
      <w:r>
        <w:t xml:space="preserve"> Nanoparticles are inadvertently formed and released into the atmosphere </w:t>
      </w:r>
      <w:del w:id="2776" w:author="Maya Benami" w:date="2021-05-05T10:20:00Z">
        <w:r w:rsidR="00ED70DF" w:rsidRPr="009F0C09">
          <w:delText>in</w:delText>
        </w:r>
      </w:del>
      <w:ins w:id="2777" w:author="Maya Benami" w:date="2021-05-05T10:20:00Z">
        <w:r>
          <w:t>by</w:t>
        </w:r>
      </w:ins>
      <w:r>
        <w:t xml:space="preserve"> many industries </w:t>
      </w:r>
      <w:r w:rsidR="004E5947">
        <w:t>(</w:t>
      </w:r>
      <w:r>
        <w:t xml:space="preserve">such as </w:t>
      </w:r>
      <w:ins w:id="2778" w:author="Maya Benami" w:date="2021-05-05T10:20:00Z">
        <w:r>
          <w:t xml:space="preserve">by </w:t>
        </w:r>
      </w:ins>
      <w:r>
        <w:t>manufacturing plants</w:t>
      </w:r>
      <w:del w:id="2779" w:author="Maya Benami" w:date="2021-05-05T10:20:00Z">
        <w:r w:rsidR="00ED70DF" w:rsidRPr="009F0C09">
          <w:delText>) In</w:delText>
        </w:r>
      </w:del>
      <w:ins w:id="2780" w:author="Maya Benami" w:date="2021-05-05T10:20:00Z">
        <w:r>
          <w:t>), in</w:t>
        </w:r>
      </w:ins>
      <w:r>
        <w:t xml:space="preserve"> domestic activities (such as cooking</w:t>
      </w:r>
      <w:del w:id="2781" w:author="Maya Benami" w:date="2021-05-05T10:20:00Z">
        <w:r w:rsidR="00ED70DF" w:rsidRPr="009F0C09">
          <w:delText>)</w:delText>
        </w:r>
      </w:del>
      <w:ins w:id="2782" w:author="Maya Benami" w:date="2021-05-05T10:20:00Z">
        <w:r>
          <w:t>),</w:t>
        </w:r>
      </w:ins>
      <w:r>
        <w:t xml:space="preserve"> and</w:t>
      </w:r>
      <w:ins w:id="2783" w:author="Maya Benami" w:date="2021-05-05T10:20:00Z">
        <w:r>
          <w:t xml:space="preserve"> other</w:t>
        </w:r>
      </w:ins>
      <w:r>
        <w:t xml:space="preserve"> daily activities (such as driving a car with a heat engine burning fuel). In addition, nanoparticles are now also deliberately produced for commercial, research and other purposes. Therefore, human exposure to nanoparticles has increased and </w:t>
      </w:r>
      <w:del w:id="2784" w:author="Maya Benami" w:date="2021-05-05T10:20:00Z">
        <w:r w:rsidR="00ED70DF" w:rsidRPr="009F0C09">
          <w:delText>its</w:delText>
        </w:r>
      </w:del>
      <w:ins w:id="2785" w:author="Maya Benami" w:date="2021-05-05T10:20:00Z">
        <w:r w:rsidR="009F53E5">
          <w:t>the</w:t>
        </w:r>
      </w:ins>
      <w:r>
        <w:t xml:space="preserve"> sources</w:t>
      </w:r>
      <w:r w:rsidR="009F53E5">
        <w:t xml:space="preserve"> </w:t>
      </w:r>
      <w:ins w:id="2786" w:author="Maya Benami" w:date="2021-05-05T10:20:00Z">
        <w:r w:rsidR="009F53E5">
          <w:t>of them</w:t>
        </w:r>
        <w:r>
          <w:t xml:space="preserve"> </w:t>
        </w:r>
      </w:ins>
      <w:r>
        <w:t>are diverse</w:t>
      </w:r>
      <w:del w:id="2787" w:author="Maya Benami" w:date="2021-05-05T10:20:00Z">
        <w:r w:rsidR="00ED70DF" w:rsidRPr="009F0C09">
          <w:delText xml:space="preserve"> (Morganti, 2020).</w:delText>
        </w:r>
      </w:del>
      <w:ins w:id="2788" w:author="Maya Benami" w:date="2021-05-05T10:20:00Z">
        <w:r>
          <w:t>.</w:t>
        </w:r>
        <w:r w:rsidR="00815434">
          <w:rPr>
            <w:rStyle w:val="EndnoteReference"/>
          </w:rPr>
          <w:endnoteReference w:id="43"/>
        </w:r>
      </w:ins>
    </w:p>
    <w:p w14:paraId="0000006B" w14:textId="478CC030" w:rsidR="0013650D" w:rsidRDefault="006439F7">
      <w:pPr>
        <w:spacing w:before="300" w:after="360" w:line="360" w:lineRule="auto"/>
        <w:jc w:val="both"/>
        <w:pPrChange w:id="2790" w:author="Maya Benami" w:date="2021-05-05T10:20:00Z">
          <w:pPr>
            <w:spacing w:before="300" w:after="360" w:line="360" w:lineRule="atLeast"/>
            <w:jc w:val="both"/>
          </w:pPr>
        </w:pPrChange>
      </w:pPr>
      <w:r>
        <w:t xml:space="preserve">The use of nanotechnology has stretched </w:t>
      </w:r>
      <w:del w:id="2791" w:author="Maya Benami" w:date="2021-05-05T10:20:00Z">
        <w:r w:rsidR="00ED70DF" w:rsidRPr="009F0C09">
          <w:delText>to</w:delText>
        </w:r>
      </w:del>
      <w:ins w:id="2792" w:author="Maya Benami" w:date="2021-05-05T10:20:00Z">
        <w:r w:rsidR="00E92AD4">
          <w:t>into</w:t>
        </w:r>
      </w:ins>
      <w:r>
        <w:t xml:space="preserve"> the field of cosmetics by taking the name of </w:t>
      </w:r>
      <w:proofErr w:type="spellStart"/>
      <w:r>
        <w:t>nanocosmetics</w:t>
      </w:r>
      <w:proofErr w:type="spellEnd"/>
      <w:r>
        <w:t xml:space="preserve">. This widespread influence of nanotechnology in </w:t>
      </w:r>
      <w:del w:id="2793" w:author="Maya Benami" w:date="2021-05-05T10:20:00Z">
        <w:r w:rsidR="00ED70DF" w:rsidRPr="009F0C09">
          <w:delText xml:space="preserve">the </w:delText>
        </w:r>
      </w:del>
      <w:r>
        <w:t xml:space="preserve">cosmetic industries is due to the enhanced properties attained by the particles at the </w:t>
      </w:r>
      <w:del w:id="2794" w:author="Maya Benami" w:date="2021-05-05T10:20:00Z">
        <w:r w:rsidR="00ED70DF" w:rsidRPr="009F0C09">
          <w:delText>nano level</w:delText>
        </w:r>
      </w:del>
      <w:ins w:id="2795" w:author="Maya Benami" w:date="2021-05-05T10:20:00Z">
        <w:r>
          <w:t>nanoscale</w:t>
        </w:r>
      </w:ins>
      <w:r>
        <w:t xml:space="preserve"> including </w:t>
      </w:r>
      <w:proofErr w:type="spellStart"/>
      <w:r>
        <w:t>color</w:t>
      </w:r>
      <w:proofErr w:type="spellEnd"/>
      <w:r>
        <w:t>, transparency, solubility</w:t>
      </w:r>
      <w:ins w:id="2796" w:author="Maya Benami" w:date="2021-05-05T10:20:00Z">
        <w:r w:rsidR="00633B79">
          <w:t>,</w:t>
        </w:r>
      </w:ins>
      <w:r>
        <w:t xml:space="preserve"> etc. The different types of nanomaterials employed in cosmetics include </w:t>
      </w:r>
      <w:commentRangeStart w:id="2797"/>
      <w:r>
        <w:t>nanosomic</w:t>
      </w:r>
      <w:commentRangeEnd w:id="2797"/>
      <w:r w:rsidR="0030184A">
        <w:rPr>
          <w:rStyle w:val="CommentReference"/>
        </w:rPr>
        <w:commentReference w:id="2797"/>
      </w:r>
      <w:r>
        <w:t>, liposomes, fullerenes, solid lipid nanoparticles</w:t>
      </w:r>
      <w:del w:id="2798" w:author="Maya Benami" w:date="2021-05-05T10:20:00Z">
        <w:r w:rsidR="00ED70DF" w:rsidRPr="009F0C09">
          <w:delText xml:space="preserve"> etc. Nanoparticles have begun to be used in the cosmetics industry. Because apart</w:delText>
        </w:r>
      </w:del>
      <w:ins w:id="2799" w:author="Maya Benami" w:date="2021-05-05T10:20:00Z">
        <w:r w:rsidR="00633B79">
          <w:t>,</w:t>
        </w:r>
        <w:r>
          <w:t xml:space="preserve"> and others. Apart</w:t>
        </w:r>
      </w:ins>
      <w:r>
        <w:t xml:space="preserve"> from the difference in size, nanoparticles are characterized by different properties compared to the same material that is not nano-sized</w:t>
      </w:r>
      <w:del w:id="2800" w:author="Maya Benami" w:date="2021-05-05T10:20:00Z">
        <w:r w:rsidR="00ED70DF" w:rsidRPr="009F0C09">
          <w:delText>, the</w:delText>
        </w:r>
      </w:del>
      <w:ins w:id="2801" w:author="Maya Benami" w:date="2021-05-05T10:20:00Z">
        <w:r w:rsidR="004C6819">
          <w:t>. A</w:t>
        </w:r>
      </w:ins>
      <w:r w:rsidR="004C6819">
        <w:t xml:space="preserve"> </w:t>
      </w:r>
      <w:r>
        <w:t xml:space="preserve">need </w:t>
      </w:r>
      <w:del w:id="2802" w:author="Maya Benami" w:date="2021-05-05T10:20:00Z">
        <w:r w:rsidR="00ED70DF" w:rsidRPr="009F0C09">
          <w:delText>arose</w:delText>
        </w:r>
      </w:del>
      <w:ins w:id="2803" w:author="Maya Benami" w:date="2021-05-05T10:20:00Z">
        <w:r>
          <w:t>has arisen</w:t>
        </w:r>
      </w:ins>
      <w:r>
        <w:t xml:space="preserve"> to test </w:t>
      </w:r>
      <w:del w:id="2804" w:author="Maya Benami" w:date="2021-05-05T10:20:00Z">
        <w:r w:rsidR="00ED70DF" w:rsidRPr="009F0C09">
          <w:delText>their</w:delText>
        </w:r>
      </w:del>
      <w:ins w:id="2805" w:author="Maya Benami" w:date="2021-05-05T10:20:00Z">
        <w:r w:rsidR="004C6819">
          <w:t>nanoparticle</w:t>
        </w:r>
      </w:ins>
      <w:r>
        <w:t xml:space="preserve"> safety</w:t>
      </w:r>
      <w:del w:id="2806" w:author="Maya Benami" w:date="2021-05-05T10:20:00Z">
        <w:r w:rsidR="00ED70DF" w:rsidRPr="009F0C09">
          <w:delText xml:space="preserve"> (Raj, Jose, Sumod and Sabitha, 2012; Morganti, 2020).</w:delText>
        </w:r>
      </w:del>
      <w:ins w:id="2807" w:author="Maya Benami" w:date="2021-05-05T10:20:00Z">
        <w:r>
          <w:t>.</w:t>
        </w:r>
        <w:r w:rsidR="00815434" w:rsidRPr="00815434">
          <w:rPr>
            <w:vertAlign w:val="superscript"/>
          </w:rPr>
          <w:t>42</w:t>
        </w:r>
        <w:r w:rsidR="00C9636F">
          <w:rPr>
            <w:vertAlign w:val="superscript"/>
          </w:rPr>
          <w:t>,</w:t>
        </w:r>
        <w:r w:rsidR="00C9636F">
          <w:rPr>
            <w:rStyle w:val="EndnoteReference"/>
          </w:rPr>
          <w:endnoteReference w:id="44"/>
        </w:r>
      </w:ins>
    </w:p>
    <w:p w14:paraId="0000006C" w14:textId="79714922" w:rsidR="0013650D" w:rsidRDefault="003E3F54">
      <w:pPr>
        <w:spacing w:before="300" w:after="360" w:line="360" w:lineRule="auto"/>
        <w:jc w:val="both"/>
        <w:pPrChange w:id="2810" w:author="Maya Benami" w:date="2021-05-05T10:20:00Z">
          <w:pPr>
            <w:spacing w:before="300" w:after="360" w:line="360" w:lineRule="atLeast"/>
            <w:jc w:val="both"/>
          </w:pPr>
        </w:pPrChange>
      </w:pPr>
      <w:ins w:id="2811" w:author="Maya Benami" w:date="2021-05-05T10:20:00Z">
        <w:r>
          <w:t>It is important to note that cosmetics are intended for use on whole and uninjured skin, not irritated, injured, unhealthy skin and the like, and this is especially true in products that contain nanoparticles.</w:t>
        </w:r>
        <w:r w:rsidRPr="00815434">
          <w:rPr>
            <w:vertAlign w:val="superscript"/>
          </w:rPr>
          <w:t>42</w:t>
        </w:r>
        <w:r>
          <w:rPr>
            <w:vertAlign w:val="superscript"/>
          </w:rPr>
          <w:t xml:space="preserve">,43 </w:t>
        </w:r>
      </w:ins>
      <w:r w:rsidR="006439F7">
        <w:t xml:space="preserve">Due to their size, nanoparticles can penetrate the bloodstream through the skin in products that come in contact with </w:t>
      </w:r>
      <w:del w:id="2812" w:author="Maya Benami" w:date="2021-05-05T10:20:00Z">
        <w:r w:rsidR="00ED70DF" w:rsidRPr="009F0C09">
          <w:delText>the skin</w:delText>
        </w:r>
      </w:del>
      <w:ins w:id="2813" w:author="Maya Benami" w:date="2021-05-05T10:20:00Z">
        <w:r w:rsidR="006439F7">
          <w:t>it</w:t>
        </w:r>
      </w:ins>
      <w:r w:rsidR="006439F7">
        <w:t xml:space="preserve"> (such as </w:t>
      </w:r>
      <w:del w:id="2814" w:author="Maya Benami" w:date="2021-05-05T10:20:00Z">
        <w:r w:rsidR="00ED70DF" w:rsidRPr="009F0C09">
          <w:delText>cream</w:delText>
        </w:r>
      </w:del>
      <w:ins w:id="2815" w:author="Maya Benami" w:date="2021-05-05T10:20:00Z">
        <w:r w:rsidR="006439F7">
          <w:t>creams</w:t>
        </w:r>
      </w:ins>
      <w:r w:rsidR="006439F7">
        <w:t xml:space="preserve">), or through the airways in </w:t>
      </w:r>
      <w:del w:id="2816" w:author="Maya Benami" w:date="2021-05-05T10:20:00Z">
        <w:r w:rsidR="00ED70DF" w:rsidRPr="009F0C09">
          <w:delText>air-sprayed</w:delText>
        </w:r>
      </w:del>
      <w:ins w:id="2817" w:author="Maya Benami" w:date="2021-05-05T10:20:00Z">
        <w:r w:rsidR="006439F7">
          <w:t>aerosolized</w:t>
        </w:r>
      </w:ins>
      <w:r w:rsidR="006439F7">
        <w:t xml:space="preserve"> products (such as </w:t>
      </w:r>
      <w:ins w:id="2818" w:author="Maya Benami" w:date="2021-05-05T10:20:00Z">
        <w:r w:rsidR="006E6BAD">
          <w:t xml:space="preserve">aerosol </w:t>
        </w:r>
      </w:ins>
      <w:r w:rsidR="006439F7">
        <w:t xml:space="preserve">deodorant). </w:t>
      </w:r>
      <w:del w:id="2819" w:author="Maya Benami" w:date="2021-05-05T10:20:00Z">
        <w:r w:rsidR="00ED70DF" w:rsidRPr="009F0C09">
          <w:delText>In</w:delText>
        </w:r>
      </w:del>
      <w:ins w:id="2820" w:author="Maya Benami" w:date="2021-05-05T10:20:00Z">
        <w:r w:rsidR="00083D3F">
          <w:t>With</w:t>
        </w:r>
      </w:ins>
      <w:r w:rsidR="00083D3F">
        <w:t xml:space="preserve"> n</w:t>
      </w:r>
      <w:r w:rsidR="006439F7">
        <w:t>anoparticles that are insoluble and</w:t>
      </w:r>
      <w:del w:id="2821" w:author="Maya Benami" w:date="2021-05-05T10:20:00Z">
        <w:r w:rsidR="00ED70DF" w:rsidRPr="009F0C09">
          <w:delText xml:space="preserve"> / </w:delText>
        </w:r>
      </w:del>
      <w:ins w:id="2822" w:author="Maya Benami" w:date="2021-05-05T10:20:00Z">
        <w:r w:rsidR="006439F7">
          <w:t>/</w:t>
        </w:r>
      </w:ins>
      <w:r w:rsidR="006439F7">
        <w:t xml:space="preserve">or resistant to </w:t>
      </w:r>
      <w:r w:rsidR="006439F7">
        <w:lastRenderedPageBreak/>
        <w:t>biodegradation</w:t>
      </w:r>
      <w:del w:id="2823" w:author="Maya Benami" w:date="2021-05-05T10:20:00Z">
        <w:r w:rsidR="00ED70DF" w:rsidRPr="009F0C09">
          <w:delText>,</w:delText>
        </w:r>
      </w:del>
      <w:r w:rsidR="006439F7">
        <w:t xml:space="preserve"> </w:t>
      </w:r>
      <w:r w:rsidR="00083D3F">
        <w:t xml:space="preserve">there </w:t>
      </w:r>
      <w:del w:id="2824" w:author="Maya Benami" w:date="2021-05-05T10:20:00Z">
        <w:r w:rsidR="00ED70DF" w:rsidRPr="009F0C09">
          <w:delText>is concern</w:delText>
        </w:r>
      </w:del>
      <w:ins w:id="2825" w:author="Maya Benami" w:date="2021-05-05T10:20:00Z">
        <w:r w:rsidR="00083D3F">
          <w:t>are also</w:t>
        </w:r>
        <w:r w:rsidR="006439F7">
          <w:t xml:space="preserve"> concern</w:t>
        </w:r>
        <w:r w:rsidR="00083D3F">
          <w:t>s</w:t>
        </w:r>
      </w:ins>
      <w:r w:rsidR="006439F7">
        <w:t xml:space="preserve"> about their accumulation in </w:t>
      </w:r>
      <w:del w:id="2826" w:author="Maya Benami" w:date="2021-05-05T10:20:00Z">
        <w:r w:rsidR="00ED70DF" w:rsidRPr="009F0C09">
          <w:delText xml:space="preserve">the </w:delText>
        </w:r>
      </w:del>
      <w:r w:rsidR="006439F7">
        <w:t xml:space="preserve">various tissues and organs. </w:t>
      </w:r>
      <w:del w:id="2827" w:author="Maya Benami" w:date="2021-05-05T10:20:00Z">
        <w:r w:rsidR="00ED70DF" w:rsidRPr="009F0C09">
          <w:delText>It is important to note that cosmetics are intended for use on whole and uninjured skin, and this is especially true in products that contain nanoparticles that are not used on irritated, injured, unhealthy skin and the like (Raj, Jose, Sumod</w:delText>
        </w:r>
      </w:del>
      <w:ins w:id="2828" w:author="Maya Benami" w:date="2021-05-05T10:20:00Z">
        <w:r w:rsidR="00B34D79">
          <w:t>In addition, as a precautionary measure, it is not recommended for pregnant</w:t>
        </w:r>
      </w:ins>
      <w:r w:rsidR="00B34D79">
        <w:t xml:space="preserve"> and </w:t>
      </w:r>
      <w:del w:id="2829" w:author="Maya Benami" w:date="2021-05-05T10:20:00Z">
        <w:r w:rsidR="00ED70DF" w:rsidRPr="009F0C09">
          <w:delText>Sabitha, 2012; Morganti, 2020).</w:delText>
        </w:r>
      </w:del>
      <w:ins w:id="2830" w:author="Maya Benami" w:date="2021-05-05T10:20:00Z">
        <w:r w:rsidR="00B34D79">
          <w:t>lactating women, toddlers, people suffering from diseases, and/or the elderly to use products containing nanoparticles even if there is no explicit warning written on the product label.</w:t>
        </w:r>
      </w:ins>
    </w:p>
    <w:p w14:paraId="0000006E" w14:textId="0A0F8A13" w:rsidR="0013650D" w:rsidRDefault="006439F7">
      <w:pPr>
        <w:spacing w:before="300" w:after="360" w:line="360" w:lineRule="auto"/>
        <w:jc w:val="both"/>
        <w:pPrChange w:id="2831" w:author="Maya Benami" w:date="2021-05-05T10:20:00Z">
          <w:pPr>
            <w:spacing w:before="300" w:after="360" w:line="360" w:lineRule="atLeast"/>
            <w:jc w:val="both"/>
          </w:pPr>
        </w:pPrChange>
      </w:pPr>
      <w:r>
        <w:t xml:space="preserve">The benefits of nanoparticle-containing materials depend on the type of component. For example, in a component that serves as a radiation filter, a higher level of protection can be achieved by using nanoparticles. In addition, you can achieve more pleasant and "transparent" textures when applied to the skin. </w:t>
      </w:r>
      <w:commentRangeStart w:id="2832"/>
      <w:r>
        <w:t xml:space="preserve">Cosmetics containing nanoparticles are designed and tested for </w:t>
      </w:r>
      <w:ins w:id="2833" w:author="Maya Benami" w:date="2021-05-05T10:20:00Z">
        <w:r>
          <w:t xml:space="preserve">use on </w:t>
        </w:r>
      </w:ins>
      <w:r>
        <w:t>whole and uninjured skin</w:t>
      </w:r>
      <w:del w:id="2834" w:author="Maya Benami" w:date="2021-05-05T10:20:00Z">
        <w:r w:rsidR="00ED70DF" w:rsidRPr="009F0C09">
          <w:delText xml:space="preserve"> (Raj, Jose, Sumod and Sabitha, 2012; Morganti, 2020).</w:delText>
        </w:r>
      </w:del>
      <w:ins w:id="2835" w:author="Maya Benami" w:date="2021-05-05T10:20:00Z">
        <w:r>
          <w:t>.</w:t>
        </w:r>
        <w:commentRangeEnd w:id="2832"/>
        <w:r w:rsidR="00B34D79">
          <w:rPr>
            <w:rStyle w:val="CommentReference"/>
          </w:rPr>
          <w:commentReference w:id="2832"/>
        </w:r>
        <w:r w:rsidR="00815434" w:rsidRPr="00815434">
          <w:rPr>
            <w:vertAlign w:val="superscript"/>
          </w:rPr>
          <w:t>42</w:t>
        </w:r>
        <w:r w:rsidR="00C9636F">
          <w:rPr>
            <w:vertAlign w:val="superscript"/>
          </w:rPr>
          <w:t>,43</w:t>
        </w:r>
        <w:r w:rsidR="00B34D79">
          <w:rPr>
            <w:vertAlign w:val="superscript"/>
          </w:rPr>
          <w:t xml:space="preserve"> </w:t>
        </w:r>
      </w:ins>
    </w:p>
    <w:p w14:paraId="1130C3F6" w14:textId="77777777" w:rsidR="00ED70DF" w:rsidRPr="009F0C09" w:rsidRDefault="00ED70DF" w:rsidP="00ED70DF">
      <w:pPr>
        <w:spacing w:before="300" w:after="360" w:line="360" w:lineRule="atLeast"/>
        <w:jc w:val="both"/>
        <w:rPr>
          <w:del w:id="2836" w:author="Maya Benami" w:date="2021-05-05T10:20:00Z"/>
        </w:rPr>
      </w:pPr>
      <w:del w:id="2837" w:author="Maya Benami" w:date="2021-05-05T10:20:00Z">
        <w:r w:rsidRPr="009F0C09">
          <w:delText>In addition, as a precautionary measure, it is not recommended for pregnant and lactating women, toddlers, in disease states and the elderly to use products containing nanoparticles even though no explicit warning is written on the product label.</w:delText>
        </w:r>
      </w:del>
    </w:p>
    <w:p w14:paraId="0000006F" w14:textId="16DA6BAB" w:rsidR="0013650D" w:rsidRPr="0026615C" w:rsidRDefault="00ED70DF">
      <w:pPr>
        <w:pStyle w:val="ListParagraph"/>
        <w:numPr>
          <w:ilvl w:val="1"/>
          <w:numId w:val="5"/>
        </w:numPr>
        <w:pBdr>
          <w:top w:val="nil"/>
          <w:left w:val="nil"/>
          <w:bottom w:val="nil"/>
          <w:right w:val="nil"/>
          <w:between w:val="nil"/>
        </w:pBdr>
        <w:spacing w:before="300" w:after="360" w:line="360" w:lineRule="auto"/>
        <w:jc w:val="both"/>
        <w:rPr>
          <w:b/>
          <w:color w:val="000000"/>
          <w:rPrChange w:id="2838" w:author="Maya Benami" w:date="2021-05-05T10:20:00Z">
            <w:rPr>
              <w:b/>
              <w:i/>
              <w:sz w:val="28"/>
            </w:rPr>
          </w:rPrChange>
        </w:rPr>
        <w:pPrChange w:id="2839" w:author="Maya Benami" w:date="2021-05-05T10:20:00Z">
          <w:pPr>
            <w:pStyle w:val="ListParagraph"/>
            <w:numPr>
              <w:numId w:val="8"/>
            </w:numPr>
            <w:spacing w:before="300" w:after="360" w:line="360" w:lineRule="atLeast"/>
            <w:ind w:left="450" w:hanging="450"/>
            <w:jc w:val="both"/>
          </w:pPr>
        </w:pPrChange>
      </w:pPr>
      <w:del w:id="2840" w:author="Maya Benami" w:date="2021-05-05T10:20:00Z">
        <w:r w:rsidRPr="009F0C09">
          <w:rPr>
            <w:b/>
            <w:bCs/>
            <w:i/>
            <w:iCs/>
            <w:sz w:val="28"/>
            <w:szCs w:val="28"/>
          </w:rPr>
          <w:delText>And other uses</w:delText>
        </w:r>
      </w:del>
      <w:ins w:id="2841" w:author="Maya Benami" w:date="2021-05-05T10:20:00Z">
        <w:r w:rsidR="0026615C">
          <w:rPr>
            <w:b/>
            <w:bCs/>
          </w:rPr>
          <w:t xml:space="preserve">  </w:t>
        </w:r>
        <w:r w:rsidR="006439F7" w:rsidRPr="00F90B00">
          <w:rPr>
            <w:b/>
            <w:bCs/>
          </w:rPr>
          <w:t>O</w:t>
        </w:r>
        <w:r w:rsidR="006439F7" w:rsidRPr="0026615C">
          <w:rPr>
            <w:b/>
            <w:color w:val="000000"/>
          </w:rPr>
          <w:t xml:space="preserve">ther </w:t>
        </w:r>
        <w:r w:rsidR="00B34D79" w:rsidRPr="0026615C">
          <w:rPr>
            <w:b/>
            <w:color w:val="000000"/>
          </w:rPr>
          <w:t>U</w:t>
        </w:r>
        <w:r w:rsidR="006439F7" w:rsidRPr="0026615C">
          <w:rPr>
            <w:b/>
            <w:color w:val="000000"/>
          </w:rPr>
          <w:t>ses</w:t>
        </w:r>
      </w:ins>
      <w:r w:rsidR="006439F7" w:rsidRPr="0026615C">
        <w:rPr>
          <w:b/>
          <w:color w:val="000000"/>
          <w:rPrChange w:id="2842" w:author="Maya Benami" w:date="2021-05-05T10:20:00Z">
            <w:rPr>
              <w:b/>
              <w:i/>
              <w:sz w:val="28"/>
            </w:rPr>
          </w:rPrChange>
        </w:rPr>
        <w:t xml:space="preserve"> </w:t>
      </w:r>
    </w:p>
    <w:p w14:paraId="00000070" w14:textId="5A8B0FA2" w:rsidR="0013650D" w:rsidRDefault="006439F7">
      <w:pPr>
        <w:spacing w:before="300" w:after="360" w:line="360" w:lineRule="auto"/>
        <w:jc w:val="both"/>
        <w:pPrChange w:id="2843" w:author="Maya Benami" w:date="2021-05-05T10:20:00Z">
          <w:pPr>
            <w:spacing w:before="300" w:after="360" w:line="360" w:lineRule="atLeast"/>
            <w:jc w:val="both"/>
          </w:pPr>
        </w:pPrChange>
      </w:pPr>
      <w:r>
        <w:t xml:space="preserve">Nanotechnology has </w:t>
      </w:r>
      <w:del w:id="2844" w:author="Maya Benami" w:date="2021-05-05T10:20:00Z">
        <w:r w:rsidR="00ED70DF" w:rsidRPr="009F0C09">
          <w:delText>another</w:delText>
        </w:r>
      </w:del>
      <w:ins w:id="2845" w:author="Maya Benami" w:date="2021-05-05T10:20:00Z">
        <w:r>
          <w:t>a</w:t>
        </w:r>
      </w:ins>
      <w:r>
        <w:t xml:space="preserve"> variety of </w:t>
      </w:r>
      <w:ins w:id="2846" w:author="Maya Benami" w:date="2021-05-05T10:20:00Z">
        <w:r>
          <w:t xml:space="preserve">other </w:t>
        </w:r>
      </w:ins>
      <w:r>
        <w:t xml:space="preserve">medical uses. In the field of diagnostics, nanotechnology-based detectors make it possible to </w:t>
      </w:r>
      <w:r w:rsidR="00F42B7D">
        <w:t xml:space="preserve">identify </w:t>
      </w:r>
      <w:del w:id="2847" w:author="Maya Benami" w:date="2021-05-05T10:20:00Z">
        <w:r w:rsidR="00ED70DF" w:rsidRPr="009F0C09">
          <w:delText xml:space="preserve">with a high degree of accuracy </w:delText>
        </w:r>
      </w:del>
      <w:r w:rsidR="00F42B7D">
        <w:t>tiny</w:t>
      </w:r>
      <w:r>
        <w:t xml:space="preserve"> amounts of substances that indicate an abnormal medical condition</w:t>
      </w:r>
      <w:del w:id="2848" w:author="Maya Benami" w:date="2021-05-05T10:20:00Z">
        <w:r w:rsidR="00ED70DF" w:rsidRPr="009F0C09">
          <w:delText>.</w:delText>
        </w:r>
      </w:del>
      <w:ins w:id="2849" w:author="Maya Benami" w:date="2021-05-05T10:20:00Z">
        <w:r>
          <w:t xml:space="preserve"> with a high degree of accuracy.</w:t>
        </w:r>
      </w:ins>
      <w:r>
        <w:t xml:space="preserve"> These detectors can be easily carried on the body</w:t>
      </w:r>
      <w:del w:id="2850" w:author="Maya Benami" w:date="2021-05-05T10:20:00Z">
        <w:r w:rsidR="00ED70DF" w:rsidRPr="009F0C09">
          <w:delText xml:space="preserve"> and thus allow continuous and</w:delText>
        </w:r>
      </w:del>
      <w:ins w:id="2851" w:author="Maya Benami" w:date="2021-05-05T10:20:00Z">
        <w:r w:rsidR="008E77E6">
          <w:t>. T</w:t>
        </w:r>
        <w:r>
          <w:t>h</w:t>
        </w:r>
        <w:r w:rsidR="008E77E6">
          <w:t>is feature</w:t>
        </w:r>
        <w:r>
          <w:t xml:space="preserve"> allow</w:t>
        </w:r>
        <w:r w:rsidR="008E77E6">
          <w:t>s</w:t>
        </w:r>
        <w:r>
          <w:t xml:space="preserve"> </w:t>
        </w:r>
        <w:r w:rsidR="008E77E6">
          <w:t>for</w:t>
        </w:r>
      </w:ins>
      <w:r w:rsidR="008E77E6">
        <w:t xml:space="preserve"> </w:t>
      </w:r>
      <w:r>
        <w:t xml:space="preserve">continuous monitoring that </w:t>
      </w:r>
      <w:del w:id="2852" w:author="Maya Benami" w:date="2021-05-05T10:20:00Z">
        <w:r w:rsidR="00ED70DF" w:rsidRPr="009F0C09">
          <w:delText>will</w:delText>
        </w:r>
      </w:del>
      <w:ins w:id="2853" w:author="Maya Benami" w:date="2021-05-05T10:20:00Z">
        <w:r w:rsidR="008E77E6">
          <w:t>can</w:t>
        </w:r>
      </w:ins>
      <w:r>
        <w:t xml:space="preserve"> detect </w:t>
      </w:r>
      <w:del w:id="2854" w:author="Maya Benami" w:date="2021-05-05T10:20:00Z">
        <w:r w:rsidR="00ED70DF" w:rsidRPr="009F0C09">
          <w:delText xml:space="preserve">in advance </w:delText>
        </w:r>
      </w:del>
      <w:r>
        <w:t xml:space="preserve">a variety of syndromes </w:t>
      </w:r>
      <w:del w:id="2855" w:author="Maya Benami" w:date="2021-05-05T10:20:00Z">
        <w:r w:rsidR="00ED70DF" w:rsidRPr="009F0C09">
          <w:delText xml:space="preserve">when they can still be treated effectively, </w:delText>
        </w:r>
      </w:del>
      <w:r>
        <w:t>before they develop into a dangerous medical condition</w:t>
      </w:r>
      <w:ins w:id="2856" w:author="Maya Benami" w:date="2021-05-05T10:20:00Z">
        <w:r>
          <w:t>, when they can still be treated effectively</w:t>
        </w:r>
      </w:ins>
      <w:r>
        <w:t xml:space="preserve">. In the world of imaging, scientists are developing new materials that will work as biological markers and make it possible to monitor </w:t>
      </w:r>
      <w:del w:id="2857" w:author="Maya Benami" w:date="2021-05-05T10:20:00Z">
        <w:r w:rsidR="00ED70DF" w:rsidRPr="009F0C09">
          <w:delText>the</w:delText>
        </w:r>
      </w:del>
      <w:ins w:id="2858" w:author="Maya Benami" w:date="2021-05-05T10:20:00Z">
        <w:r>
          <w:t>a patient’s</w:t>
        </w:r>
      </w:ins>
      <w:r>
        <w:t xml:space="preserve"> physical condition </w:t>
      </w:r>
      <w:ins w:id="2859" w:author="Maya Benami" w:date="2021-05-05T10:20:00Z">
        <w:r>
          <w:t xml:space="preserve">along </w:t>
        </w:r>
      </w:ins>
      <w:r>
        <w:t>with</w:t>
      </w:r>
      <w:del w:id="2860" w:author="Maya Benami" w:date="2021-05-05T10:20:00Z">
        <w:r w:rsidR="00ED70DF" w:rsidRPr="009F0C09">
          <w:delText xml:space="preserve"> the help of</w:delText>
        </w:r>
      </w:del>
      <w:r>
        <w:t xml:space="preserve"> tools such as MRI and sophisticated microscopes. This field is constantly improving and provides better imaging at a higher resolution</w:t>
      </w:r>
      <w:del w:id="2861" w:author="Maya Benami" w:date="2021-05-05T10:20:00Z">
        <w:r w:rsidR="00ED70DF" w:rsidRPr="009F0C09">
          <w:delText xml:space="preserve"> and</w:delText>
        </w:r>
      </w:del>
      <w:ins w:id="2862" w:author="Maya Benami" w:date="2021-05-05T10:20:00Z">
        <w:r>
          <w:t>,</w:t>
        </w:r>
      </w:ins>
      <w:r>
        <w:t xml:space="preserve"> in a more focused and accurate way than ever before. </w:t>
      </w:r>
    </w:p>
    <w:p w14:paraId="00000071" w14:textId="6C4B667E" w:rsidR="0013650D" w:rsidRDefault="006439F7">
      <w:pPr>
        <w:spacing w:before="300" w:after="360" w:line="360" w:lineRule="auto"/>
        <w:jc w:val="both"/>
        <w:pPrChange w:id="2863" w:author="Maya Benami" w:date="2021-05-05T10:20:00Z">
          <w:pPr>
            <w:spacing w:before="300" w:after="360" w:line="360" w:lineRule="atLeast"/>
            <w:jc w:val="both"/>
          </w:pPr>
        </w:pPrChange>
      </w:pPr>
      <w:r>
        <w:t>There are</w:t>
      </w:r>
      <w:ins w:id="2864" w:author="Maya Benami" w:date="2021-05-05T10:20:00Z">
        <w:r>
          <w:t>,</w:t>
        </w:r>
      </w:ins>
      <w:r>
        <w:t xml:space="preserve"> of course</w:t>
      </w:r>
      <w:ins w:id="2865" w:author="Maya Benami" w:date="2021-05-05T10:20:00Z">
        <w:r>
          <w:t>,</w:t>
        </w:r>
      </w:ins>
      <w:r>
        <w:t xml:space="preserve"> other new areas of research that will be developed in the future</w:t>
      </w:r>
      <w:del w:id="2866" w:author="Maya Benami" w:date="2021-05-05T10:20:00Z">
        <w:r w:rsidR="00ED70DF" w:rsidRPr="009F0C09">
          <w:delText>, such as</w:delText>
        </w:r>
      </w:del>
      <w:ins w:id="2867" w:author="Maya Benami" w:date="2021-05-05T10:20:00Z">
        <w:r w:rsidR="00270F7E">
          <w:t>. These developments include</w:t>
        </w:r>
      </w:ins>
      <w:r>
        <w:t xml:space="preserve"> using nanoparticles to capture hazardous substances</w:t>
      </w:r>
      <w:del w:id="2868" w:author="Maya Benami" w:date="2021-05-05T10:20:00Z">
        <w:r w:rsidR="00ED70DF" w:rsidRPr="009F0C09">
          <w:delText>, covering</w:delText>
        </w:r>
      </w:del>
      <w:ins w:id="2869" w:author="Maya Benami" w:date="2021-05-05T10:20:00Z">
        <w:r w:rsidR="00A72D0D">
          <w:t>. Others may be able to</w:t>
        </w:r>
        <w:r>
          <w:t xml:space="preserve"> cover</w:t>
        </w:r>
      </w:ins>
      <w:r>
        <w:t xml:space="preserve"> </w:t>
      </w:r>
      <w:commentRangeStart w:id="2870"/>
      <w:r>
        <w:t xml:space="preserve">implants </w:t>
      </w:r>
      <w:commentRangeEnd w:id="2870"/>
      <w:r w:rsidR="001C7D18">
        <w:rPr>
          <w:rStyle w:val="CommentReference"/>
        </w:rPr>
        <w:commentReference w:id="2870"/>
      </w:r>
      <w:r>
        <w:t xml:space="preserve">in a layer that prevents them from being rejected </w:t>
      </w:r>
      <w:del w:id="2871" w:author="Maya Benami" w:date="2021-05-05T10:20:00Z">
        <w:r w:rsidR="00ED70DF" w:rsidRPr="009F0C09">
          <w:delText>or</w:delText>
        </w:r>
      </w:del>
      <w:ins w:id="2872" w:author="Maya Benami" w:date="2021-05-05T10:20:00Z">
        <w:r>
          <w:t>by the body</w:t>
        </w:r>
        <w:r w:rsidR="00A72D0D">
          <w:t>.</w:t>
        </w:r>
        <w:r>
          <w:t xml:space="preserve"> </w:t>
        </w:r>
        <w:r w:rsidR="00A72D0D">
          <w:t>O</w:t>
        </w:r>
        <w:r>
          <w:t>r</w:t>
        </w:r>
        <w:r w:rsidR="00A72D0D">
          <w:t>, other developments could include</w:t>
        </w:r>
      </w:ins>
      <w:r>
        <w:t xml:space="preserve"> building nanobots that can perform specific tasks similar to proteins (body work machines). Sometimes it seems that the only thing that prevents other important breakthroughs in the interface between nanotechnology and medicine is the limits of our imagination and creativity. As with any subject that combines human beings and technology, economic and moral questions arise here that require attention, but there is no doubt that this is one of the most interesting, important and dynamic areas in contemporary science. </w:t>
      </w:r>
    </w:p>
    <w:p w14:paraId="00000072" w14:textId="6A392A50" w:rsidR="0013650D" w:rsidRDefault="006439F7">
      <w:pPr>
        <w:spacing w:before="300" w:after="360" w:line="360" w:lineRule="auto"/>
        <w:jc w:val="both"/>
        <w:pPrChange w:id="2873" w:author="Maya Benami" w:date="2021-05-05T10:20:00Z">
          <w:pPr>
            <w:spacing w:before="300" w:after="360" w:line="360" w:lineRule="atLeast"/>
            <w:jc w:val="both"/>
          </w:pPr>
        </w:pPrChange>
      </w:pPr>
      <w:r>
        <w:lastRenderedPageBreak/>
        <w:t xml:space="preserve">If you let your imagination wander for a moment in the "almost science fiction" world of nanomedicine, maybe you too can conceive </w:t>
      </w:r>
      <w:del w:id="2874" w:author="Maya Benami" w:date="2021-05-05T10:20:00Z">
        <w:r w:rsidR="00ED70DF" w:rsidRPr="009F0C09">
          <w:delText xml:space="preserve">of </w:delText>
        </w:r>
      </w:del>
      <w:r>
        <w:t xml:space="preserve">the next great development. Perhaps in the future tiny nanobots will be able to </w:t>
      </w:r>
      <w:del w:id="2875" w:author="Maya Benami" w:date="2021-05-05T10:20:00Z">
        <w:r w:rsidR="00ED70DF" w:rsidRPr="009F0C09">
          <w:delText>fulfill</w:delText>
        </w:r>
      </w:del>
      <w:ins w:id="2876" w:author="Maya Benami" w:date="2021-05-05T10:20:00Z">
        <w:r w:rsidR="00A72D0D">
          <w:t>fulfil</w:t>
        </w:r>
      </w:ins>
      <w:r>
        <w:t xml:space="preserve"> custom biological roles</w:t>
      </w:r>
      <w:del w:id="2877" w:author="Maya Benami" w:date="2021-05-05T10:20:00Z">
        <w:r w:rsidR="00ED70DF" w:rsidRPr="009F0C09">
          <w:delText>,</w:delText>
        </w:r>
      </w:del>
      <w:r>
        <w:t xml:space="preserve"> such as boosting the production of a particular hormone, burning fat cells</w:t>
      </w:r>
      <w:ins w:id="2878" w:author="Maya Benami" w:date="2021-05-05T10:20:00Z">
        <w:r w:rsidR="00A72D0D">
          <w:t>,</w:t>
        </w:r>
      </w:ins>
      <w:r>
        <w:t xml:space="preserve"> or destroying cancer cells. Tiny materials do great things for human health</w:t>
      </w:r>
      <w:del w:id="2879" w:author="Maya Benami" w:date="2021-05-05T10:20:00Z">
        <w:r w:rsidR="00ED70DF" w:rsidRPr="009F0C09">
          <w:delText>,</w:delText>
        </w:r>
      </w:del>
      <w:r>
        <w:t xml:space="preserve"> and will do much more.</w:t>
      </w:r>
    </w:p>
    <w:p w14:paraId="2E193813" w14:textId="77777777" w:rsidR="00ED70DF" w:rsidRPr="009F0C09" w:rsidRDefault="00ED70DF" w:rsidP="00ED70DF">
      <w:pPr>
        <w:spacing w:before="300" w:after="360" w:line="360" w:lineRule="atLeast"/>
        <w:jc w:val="both"/>
        <w:rPr>
          <w:del w:id="2880" w:author="Maya Benami" w:date="2021-05-05T10:20:00Z"/>
        </w:rPr>
      </w:pPr>
    </w:p>
    <w:p w14:paraId="1888F1CB" w14:textId="77777777" w:rsidR="00ED70DF" w:rsidRPr="009F0C09" w:rsidRDefault="00ED70DF" w:rsidP="00ED70DF">
      <w:pPr>
        <w:spacing w:line="360" w:lineRule="auto"/>
        <w:jc w:val="both"/>
        <w:rPr>
          <w:del w:id="2881" w:author="Maya Benami" w:date="2021-05-05T10:20:00Z"/>
          <w:rFonts w:ascii="David" w:hAnsi="David" w:cs="David"/>
          <w:b/>
          <w:bCs/>
        </w:rPr>
      </w:pPr>
      <w:del w:id="2882" w:author="Maya Benami" w:date="2021-05-05T10:20:00Z">
        <w:r>
          <w:fldChar w:fldCharType="begin"/>
        </w:r>
        <w:r>
          <w:delInstrText xml:space="preserve"> HYPERLINK "https://www.slideshare.net/NANOYOUproject/experiment-with-superhidrophobic-materials" </w:delInstrText>
        </w:r>
        <w:r>
          <w:fldChar w:fldCharType="separate"/>
        </w:r>
        <w:r w:rsidRPr="009F0C09">
          <w:rPr>
            <w:rStyle w:val="Hyperlink"/>
            <w:rFonts w:ascii="David" w:hAnsi="David" w:cs="David"/>
            <w:b/>
            <w:bCs/>
          </w:rPr>
          <w:delText>https://www.slideshare.net/NANOYOUproject/experiment-with-superhidrophobic-materials</w:delText>
        </w:r>
        <w:r>
          <w:rPr>
            <w:rStyle w:val="Hyperlink"/>
            <w:rFonts w:ascii="David" w:hAnsi="David" w:cs="David"/>
            <w:b/>
            <w:bCs/>
          </w:rPr>
          <w:fldChar w:fldCharType="end"/>
        </w:r>
      </w:del>
    </w:p>
    <w:p w14:paraId="58B0B7C2" w14:textId="77777777" w:rsidR="00ED70DF" w:rsidRPr="009F0C09" w:rsidRDefault="0026615C" w:rsidP="00ED70DF">
      <w:pPr>
        <w:spacing w:line="360" w:lineRule="auto"/>
        <w:jc w:val="both"/>
        <w:rPr>
          <w:del w:id="2883" w:author="Maya Benami" w:date="2021-05-05T10:20:00Z"/>
          <w:rFonts w:ascii="David" w:hAnsi="David" w:cs="David"/>
          <w:b/>
          <w:bCs/>
          <w:lang w:eastAsia="en-GB"/>
        </w:rPr>
      </w:pPr>
      <w:r w:rsidRPr="00F4632B">
        <w:rPr>
          <w:b/>
          <w:rPrChange w:id="2884" w:author="Maya Benami" w:date="2021-05-05T10:20:00Z">
            <w:rPr>
              <w:rFonts w:ascii="David" w:hAnsi="David"/>
              <w:b/>
            </w:rPr>
          </w:rPrChange>
        </w:rPr>
        <w:t>References</w:t>
      </w:r>
    </w:p>
    <w:p w14:paraId="0E868477"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885" w:author="Maya Benami" w:date="2021-05-05T10:20:00Z"/>
          <w:rFonts w:cs="David"/>
          <w:lang w:eastAsia="he-IL"/>
        </w:rPr>
      </w:pPr>
      <w:del w:id="2886" w:author="Maya Benami" w:date="2021-05-05T10:20:00Z">
        <w:r w:rsidRPr="009F0C09">
          <w:rPr>
            <w:rFonts w:cs="David"/>
            <w:lang w:eastAsia="he-IL"/>
          </w:rPr>
          <w:delText>Abu-Much. R., Basheer, S., Basheer, A. and Hugerat, M. (2013). Going inside colored solutions: The optical microscope as a tool for studying the chemistry of hydrophilic and hydrophobic materials. Journal of Chemical Education, 90, 9, 1207-11.</w:delText>
        </w:r>
      </w:del>
    </w:p>
    <w:p w14:paraId="59948DCA"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887" w:author="Maya Benami" w:date="2021-05-05T10:20:00Z"/>
          <w:rFonts w:cs="David"/>
          <w:lang w:eastAsia="he-IL"/>
        </w:rPr>
      </w:pPr>
      <w:del w:id="2888" w:author="Maya Benami" w:date="2021-05-05T10:20:00Z">
        <w:r w:rsidRPr="009F0C09">
          <w:rPr>
            <w:rFonts w:cs="David"/>
            <w:lang w:eastAsia="he-IL"/>
          </w:rPr>
          <w:delText>Allen, T. M., and Cullis, P. R. (2013). Liposomal drug delivery systems: from concept to clinical applications. Advanced Drug Delivery Reviews, 65, 36–48. doi: 10.1016/j.addr.2012.09.037</w:delText>
        </w:r>
      </w:del>
    </w:p>
    <w:p w14:paraId="33105FF1"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889" w:author="Maya Benami" w:date="2021-05-05T10:20:00Z"/>
          <w:rFonts w:cs="David"/>
          <w:lang w:eastAsia="he-IL"/>
        </w:rPr>
      </w:pPr>
      <w:del w:id="2890" w:author="Maya Benami" w:date="2021-05-05T10:20:00Z">
        <w:r w:rsidRPr="009F0C09">
          <w:rPr>
            <w:rFonts w:cs="David"/>
            <w:lang w:eastAsia="he-IL"/>
          </w:rPr>
          <w:delText xml:space="preserve">Anchordoquy, T.J., Barenholz, Y., Boraschi D., Chorny M., Decuzzi P., Dobrovolskaia M.A., Farhangrazi, Z.S., Farrell, D., Gabizon, A., Ghandehari, H., Godin, B., La-Beck, N.M., Ljubimova, J., Moghimi, S.M., Pagliaro, L., Park, J.H., Peer, D., Ruoslahti, E., Serkova, N.J. and Simberg, D. (2017). Mechanisms and Barriers in Cancer Nanomedicine: Addressing Challenges, Looking for Solutions. </w:delText>
        </w:r>
        <w:r w:rsidRPr="009F0C09">
          <w:rPr>
            <w:rFonts w:cs="David"/>
            <w:i/>
            <w:iCs/>
            <w:lang w:eastAsia="he-IL"/>
          </w:rPr>
          <w:delText>ACS Nano,</w:delText>
        </w:r>
        <w:r w:rsidRPr="009F0C09">
          <w:rPr>
            <w:rFonts w:cs="David"/>
            <w:lang w:eastAsia="he-IL"/>
          </w:rPr>
          <w:delText xml:space="preserve"> 11(1):12-18. doi: 10.1021/acsnano.6b08244.</w:delText>
        </w:r>
      </w:del>
    </w:p>
    <w:p w14:paraId="163D6710"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891" w:author="Maya Benami" w:date="2021-05-05T10:20:00Z"/>
          <w:rFonts w:cs="David"/>
          <w:lang w:eastAsia="he-IL"/>
        </w:rPr>
      </w:pPr>
      <w:del w:id="2892" w:author="Maya Benami" w:date="2021-05-05T10:20:00Z">
        <w:r w:rsidRPr="009F0C09">
          <w:rPr>
            <w:rFonts w:cs="David"/>
            <w:lang w:eastAsia="he-IL"/>
          </w:rPr>
          <w:delText xml:space="preserve">Autumn, K. (2005). Properties, Principles, and Parameters of the Gecko Adhesive System. In Smith, A. and J. Callow, Biological Adhesives. 1-39. Springer Verlag. </w:delText>
        </w:r>
      </w:del>
    </w:p>
    <w:p w14:paraId="4CA7815E"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893" w:author="Maya Benami" w:date="2021-05-05T10:20:00Z"/>
          <w:rFonts w:cs="David"/>
          <w:lang w:eastAsia="he-IL"/>
        </w:rPr>
      </w:pPr>
      <w:del w:id="2894" w:author="Maya Benami" w:date="2021-05-05T10:20:00Z">
        <w:r w:rsidRPr="009F0C09">
          <w:rPr>
            <w:rFonts w:cs="David"/>
            <w:lang w:eastAsia="he-IL"/>
          </w:rPr>
          <w:delText>Autumn, K., Dittmore, A., Santos, D., Spenko, M. and Cutkosky, M. R. (2006).  Journal of  Exp. Biol. 209, 3569 2006.</w:delText>
        </w:r>
      </w:del>
    </w:p>
    <w:p w14:paraId="511AC199"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895" w:author="Maya Benami" w:date="2021-05-05T10:20:00Z"/>
          <w:rFonts w:cs="David"/>
          <w:lang w:eastAsia="he-IL"/>
        </w:rPr>
      </w:pPr>
      <w:del w:id="2896" w:author="Maya Benami" w:date="2021-05-05T10:20:00Z">
        <w:r w:rsidRPr="009F0C09">
          <w:rPr>
            <w:rFonts w:cs="David"/>
            <w:lang w:eastAsia="he-IL"/>
          </w:rPr>
          <w:delText xml:space="preserve">Bayda, S., Adeel, M., Tuccinardi, T., Cordani, M., &amp; Rizzolio, F. (2019). The History of Nanoscience and Nanotechnology: From Chemical–Physical Applications to Nanomedicine.  Molecules, 25,1, 112. MDPI AG. Retrieved from </w:delText>
        </w:r>
        <w:r>
          <w:fldChar w:fldCharType="begin"/>
        </w:r>
        <w:r>
          <w:delInstrText xml:space="preserve"> HYPERLINK "http://dx.doi.org/10.3390/molecules25010112" </w:delInstrText>
        </w:r>
        <w:r>
          <w:fldChar w:fldCharType="separate"/>
        </w:r>
        <w:r w:rsidRPr="009F0C09">
          <w:rPr>
            <w:rStyle w:val="Hyperlink"/>
            <w:rFonts w:cs="David"/>
          </w:rPr>
          <w:delText>http://dx.doi.org/10.3390/molecules25010112</w:delText>
        </w:r>
        <w:r>
          <w:rPr>
            <w:rStyle w:val="Hyperlink"/>
            <w:rFonts w:cs="David"/>
          </w:rPr>
          <w:fldChar w:fldCharType="end"/>
        </w:r>
      </w:del>
    </w:p>
    <w:p w14:paraId="0A81EB3E"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897" w:author="Maya Benami" w:date="2021-05-05T10:20:00Z"/>
          <w:rFonts w:cs="David"/>
          <w:lang w:eastAsia="he-IL"/>
        </w:rPr>
      </w:pPr>
      <w:del w:id="2898" w:author="Maya Benami" w:date="2021-05-05T10:20:00Z">
        <w:r>
          <w:fldChar w:fldCharType="begin"/>
        </w:r>
        <w:r>
          <w:delInstrText xml:space="preserve"> HYPERLINK "https://www.audiobooks.com/browse/author/204205/janine-m-benyus" </w:delInstrText>
        </w:r>
        <w:r>
          <w:fldChar w:fldCharType="separate"/>
        </w:r>
        <w:r w:rsidRPr="009F0C09">
          <w:rPr>
            <w:rStyle w:val="Hyperlink"/>
            <w:rFonts w:cs="David"/>
          </w:rPr>
          <w:delText>Benyus</w:delText>
        </w:r>
        <w:r>
          <w:rPr>
            <w:rStyle w:val="Hyperlink"/>
            <w:rFonts w:cs="David"/>
          </w:rPr>
          <w:fldChar w:fldCharType="end"/>
        </w:r>
        <w:r w:rsidRPr="009F0C09">
          <w:rPr>
            <w:rFonts w:cs="David"/>
            <w:lang w:eastAsia="he-IL"/>
          </w:rPr>
          <w:delText>, J. M. (2002). Biomimicry: Innovation Inspired by Nature, Perennial, New York.</w:delText>
        </w:r>
      </w:del>
    </w:p>
    <w:p w14:paraId="352A692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899" w:author="Maya Benami" w:date="2021-05-05T10:20:00Z"/>
          <w:rFonts w:cs="David"/>
          <w:lang w:eastAsia="he-IL"/>
        </w:rPr>
      </w:pPr>
      <w:del w:id="2900" w:author="Maya Benami" w:date="2021-05-05T10:20:00Z">
        <w:r w:rsidRPr="009F0C09">
          <w:rPr>
            <w:rFonts w:cs="David"/>
            <w:lang w:eastAsia="he-IL"/>
          </w:rPr>
          <w:delText xml:space="preserve">Bhattacharyya, A., Prakasham, R. S., NaikaH, R., Reddy, S. J., Adeyemi, M. M. and Omkar (2015). Nanoparticles of Gecko and Its Approach in Advance Biomedical Remedies- An Overview.  </w:delText>
        </w:r>
        <w:r w:rsidRPr="009F0C09">
          <w:rPr>
            <w:rFonts w:cs="David"/>
            <w:i/>
            <w:iCs/>
            <w:lang w:eastAsia="he-IL"/>
          </w:rPr>
          <w:delText>Biojournal of Science and Technology</w:delText>
        </w:r>
        <w:r w:rsidRPr="009F0C09">
          <w:rPr>
            <w:rFonts w:cs="David"/>
            <w:lang w:eastAsia="he-IL"/>
          </w:rPr>
          <w:delText>. Volume 2.</w:delText>
        </w:r>
      </w:del>
    </w:p>
    <w:p w14:paraId="371045B9"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01" w:author="Maya Benami" w:date="2021-05-05T10:20:00Z"/>
          <w:rFonts w:cs="David"/>
          <w:lang w:eastAsia="he-IL"/>
        </w:rPr>
      </w:pPr>
      <w:del w:id="2902" w:author="Maya Benami" w:date="2021-05-05T10:20:00Z">
        <w:r w:rsidRPr="009F0C09">
          <w:rPr>
            <w:rFonts w:cs="David"/>
            <w:lang w:eastAsia="he-IL"/>
          </w:rPr>
          <w:delText xml:space="preserve">Blonder, R. and Sakhnini, S. (2012) Teaching two basic nanotechnology concepts in secondary school by using a variety of teaching methods. Chemistry Education Research and Practice, 13, 500–516. </w:delText>
        </w:r>
      </w:del>
    </w:p>
    <w:p w14:paraId="064F942A"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03" w:author="Maya Benami" w:date="2021-05-05T10:20:00Z"/>
          <w:rFonts w:cs="David"/>
          <w:lang w:eastAsia="he-IL"/>
        </w:rPr>
      </w:pPr>
      <w:del w:id="2904" w:author="Maya Benami" w:date="2021-05-05T10:20:00Z">
        <w:r w:rsidRPr="009F0C09">
          <w:rPr>
            <w:rFonts w:cs="David"/>
            <w:lang w:eastAsia="he-IL"/>
          </w:rPr>
          <w:delText xml:space="preserve">Borkow, G. (2013). “Protection of Soldiers’ Feet by Copper Oxide Impregnated Socks. Advances in Military Technology. 8(2): 101-108. </w:delText>
        </w:r>
      </w:del>
    </w:p>
    <w:p w14:paraId="35F3CD7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05" w:author="Maya Benami" w:date="2021-05-05T10:20:00Z"/>
          <w:rFonts w:cs="David"/>
          <w:lang w:eastAsia="he-IL"/>
        </w:rPr>
      </w:pPr>
      <w:del w:id="2906" w:author="Maya Benami" w:date="2021-05-05T10:20:00Z">
        <w:r w:rsidRPr="009F0C09">
          <w:rPr>
            <w:rFonts w:cs="David"/>
            <w:lang w:eastAsia="he-IL"/>
          </w:rPr>
          <w:delText>Bozzuto, G. and Molinari, A. (2015). Liposomes as nanomedical devices, International Journal of Nanomedicine, 10, 975–999.  doi: </w:delText>
        </w:r>
        <w:r>
          <w:fldChar w:fldCharType="begin"/>
        </w:r>
        <w:r>
          <w:delInstrText xml:space="preserve"> HYPERLINK "https://dx.doi.org/10.2147%2FIJN.S68861" \t "pmc_ext" </w:delInstrText>
        </w:r>
        <w:r>
          <w:fldChar w:fldCharType="separate"/>
        </w:r>
        <w:r w:rsidRPr="009F0C09">
          <w:rPr>
            <w:rFonts w:cs="David"/>
            <w:lang w:eastAsia="he-IL"/>
          </w:rPr>
          <w:delText>10.2147/IJN.S68861</w:delText>
        </w:r>
        <w:r>
          <w:rPr>
            <w:rFonts w:cs="David"/>
            <w:lang w:eastAsia="he-IL"/>
          </w:rPr>
          <w:fldChar w:fldCharType="end"/>
        </w:r>
      </w:del>
    </w:p>
    <w:p w14:paraId="651D8579"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07" w:author="Maya Benami" w:date="2021-05-05T10:20:00Z"/>
          <w:rFonts w:cs="David"/>
          <w:lang w:eastAsia="he-IL"/>
        </w:rPr>
      </w:pPr>
      <w:del w:id="2908" w:author="Maya Benami" w:date="2021-05-05T10:20:00Z">
        <w:r w:rsidRPr="009F0C09">
          <w:rPr>
            <w:rFonts w:cs="David"/>
            <w:lang w:eastAsia="he-IL"/>
          </w:rPr>
          <w:delText>Chen, F., Zhao, Q., Cai, X., Lv, L., Lin, W., Yu, X., Li, C., Li, Y., Xiong, M. and Wang, XG. (2009). Phosphatidylcholine in membrane of Escherichia coli changes bacterial antigenicity. Canadian Journal of Microbiology, 55, 11, 1328-34. doi: 10.1139/w09-082. PMID: 19940943.</w:delText>
        </w:r>
      </w:del>
    </w:p>
    <w:p w14:paraId="389664D9"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09" w:author="Maya Benami" w:date="2021-05-05T10:20:00Z"/>
          <w:rFonts w:cs="David"/>
          <w:lang w:eastAsia="he-IL"/>
        </w:rPr>
      </w:pPr>
      <w:del w:id="2910" w:author="Maya Benami" w:date="2021-05-05T10:20:00Z">
        <w:r w:rsidRPr="009F0C09">
          <w:rPr>
            <w:rFonts w:cs="David"/>
            <w:lang w:eastAsia="he-IL"/>
          </w:rPr>
          <w:delText>Cheng, Y. T., Rodak, D. E., Wong, C. A. and Hayden, C. A. (2006). Effects of micro- and nano-structures on the self-cleaning behavior of lotus leaves, </w:delText>
        </w:r>
        <w:r w:rsidRPr="009F0C09">
          <w:rPr>
            <w:rFonts w:cs="David"/>
            <w:i/>
            <w:iCs/>
            <w:lang w:eastAsia="he-IL"/>
          </w:rPr>
          <w:delText>Nanotechnology</w:delText>
        </w:r>
        <w:r w:rsidRPr="009F0C09">
          <w:rPr>
            <w:rFonts w:cs="David"/>
            <w:lang w:eastAsia="he-IL"/>
          </w:rPr>
          <w:delText> 17, 1359-1362.</w:delText>
        </w:r>
      </w:del>
    </w:p>
    <w:p w14:paraId="7CA7B644"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11" w:author="Maya Benami" w:date="2021-05-05T10:20:00Z"/>
          <w:rFonts w:cs="David"/>
          <w:lang w:eastAsia="he-IL"/>
        </w:rPr>
      </w:pPr>
      <w:del w:id="2912" w:author="Maya Benami" w:date="2021-05-05T10:20:00Z">
        <w:r w:rsidRPr="009F0C09">
          <w:rPr>
            <w:rFonts w:cs="David"/>
            <w:lang w:eastAsia="he-IL"/>
          </w:rPr>
          <w:delText xml:space="preserve">Christopher, M., Hartshorn, M. S., Bradbury, G. M., Lanza, A. E., Nel, J. R., Andrew Z. W., Ulrich B. W., Lily Y.  and Grodzinski. P. (2018). Nanotechnology Strategies to Advance Outcomes in Clinical Cancer Care, </w:delText>
        </w:r>
        <w:r w:rsidRPr="009F0C09">
          <w:rPr>
            <w:rFonts w:cs="David"/>
            <w:i/>
            <w:iCs/>
            <w:lang w:eastAsia="he-IL"/>
          </w:rPr>
          <w:delText>ACS Nano</w:delText>
        </w:r>
        <w:r w:rsidRPr="009F0C09">
          <w:rPr>
            <w:rFonts w:cs="David"/>
            <w:lang w:eastAsia="he-IL"/>
          </w:rPr>
          <w:delText>, 12 (1), 24-43 DOI: 10.1021/acsnano.7b05108.</w:delText>
        </w:r>
      </w:del>
    </w:p>
    <w:p w14:paraId="49083BF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13" w:author="Maya Benami" w:date="2021-05-05T10:20:00Z"/>
          <w:rFonts w:cs="David"/>
          <w:lang w:eastAsia="he-IL"/>
        </w:rPr>
      </w:pPr>
      <w:del w:id="2914" w:author="Maya Benami" w:date="2021-05-05T10:20:00Z">
        <w:r w:rsidRPr="009F0C09">
          <w:rPr>
            <w:rFonts w:cs="David"/>
            <w:lang w:eastAsia="he-IL"/>
          </w:rPr>
          <w:delText xml:space="preserve">Dahl, J.A., Maddux, B.L.S. and Hutchison, J.E. (2007). Toward greener nanosynthesis, </w:delText>
        </w:r>
        <w:r w:rsidRPr="009F0C09">
          <w:rPr>
            <w:rFonts w:cs="David"/>
            <w:i/>
            <w:iCs/>
            <w:lang w:eastAsia="he-IL"/>
          </w:rPr>
          <w:delText>Chemical Reviews</w:delText>
        </w:r>
        <w:r w:rsidRPr="009F0C09">
          <w:rPr>
            <w:rFonts w:cs="David"/>
            <w:lang w:eastAsia="he-IL"/>
          </w:rPr>
          <w:delText>. 107, 2228-2269.</w:delText>
        </w:r>
      </w:del>
    </w:p>
    <w:p w14:paraId="5BF0ACD2"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15" w:author="Maya Benami" w:date="2021-05-05T10:20:00Z"/>
          <w:rFonts w:cs="David"/>
          <w:lang w:eastAsia="he-IL"/>
        </w:rPr>
      </w:pPr>
      <w:del w:id="2916" w:author="Maya Benami" w:date="2021-05-05T10:20:00Z">
        <w:r w:rsidRPr="009F0C09">
          <w:rPr>
            <w:rFonts w:cs="David"/>
            <w:lang w:eastAsia="he-IL"/>
          </w:rPr>
          <w:delText xml:space="preserve">Deng, Y., Zhang, X., Shen, H., He, Q., Wu, Z., Liao, W. and Yuan, M. (2020) Application of the Nano-Drug Delivery System in Treatment of Cardiovascular Diseases. </w:delText>
        </w:r>
        <w:r w:rsidRPr="009F0C09">
          <w:rPr>
            <w:rFonts w:cs="David"/>
            <w:i/>
            <w:iCs/>
            <w:lang w:eastAsia="he-IL"/>
          </w:rPr>
          <w:delText>Frontiers in Bioengineering and Biotechnology</w:delText>
        </w:r>
        <w:r w:rsidRPr="009F0C09">
          <w:rPr>
            <w:rFonts w:cs="David"/>
            <w:lang w:eastAsia="he-IL"/>
          </w:rPr>
          <w:delText>, 7,489. doi: 10.3389/fbioe.2019.00489.</w:delText>
        </w:r>
      </w:del>
    </w:p>
    <w:p w14:paraId="3B22E26F"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17" w:author="Maya Benami" w:date="2021-05-05T10:20:00Z"/>
          <w:rFonts w:cs="David"/>
          <w:lang w:eastAsia="he-IL"/>
        </w:rPr>
      </w:pPr>
      <w:del w:id="2918" w:author="Maya Benami" w:date="2021-05-05T10:20:00Z">
        <w:r w:rsidRPr="009F0C09">
          <w:rPr>
            <w:rFonts w:cs="David"/>
            <w:lang w:eastAsia="he-IL"/>
          </w:rPr>
          <w:delText xml:space="preserve">Dodiuk, H., Kenig, S. and Dotan, A. (2012).  Do Self-cleaning Surfaces Repel Ice?, </w:delText>
        </w:r>
        <w:r w:rsidRPr="009F0C09">
          <w:rPr>
            <w:rFonts w:cs="David"/>
            <w:i/>
            <w:iCs/>
            <w:lang w:eastAsia="he-IL"/>
          </w:rPr>
          <w:delText>Journal of Adhesion Science and Technology</w:delText>
        </w:r>
        <w:r w:rsidRPr="009F0C09">
          <w:rPr>
            <w:rFonts w:cs="David"/>
            <w:lang w:eastAsia="he-IL"/>
          </w:rPr>
          <w:delText>. 26, 701-714.</w:delText>
        </w:r>
      </w:del>
    </w:p>
    <w:p w14:paraId="4455969D"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19" w:author="Maya Benami" w:date="2021-05-05T10:20:00Z"/>
          <w:rFonts w:cs="David"/>
          <w:lang w:eastAsia="he-IL"/>
        </w:rPr>
      </w:pPr>
      <w:del w:id="2920" w:author="Maya Benami" w:date="2021-05-05T10:20:00Z">
        <w:r w:rsidRPr="009F0C09">
          <w:rPr>
            <w:rFonts w:cs="David"/>
            <w:lang w:eastAsia="he-IL"/>
          </w:rPr>
          <w:delText>Falzone, L., Salomone, S. and Libra, M. (2018). Evolution of Cancer Pharmacological Treatments at the Turn of the Third Millennium. Frontiers. Pharmacology. 9:1300. doi: 10.3389/fphar.2018.01300</w:delText>
        </w:r>
      </w:del>
    </w:p>
    <w:p w14:paraId="227FDA28"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21" w:author="Maya Benami" w:date="2021-05-05T10:20:00Z"/>
          <w:rFonts w:cs="David"/>
          <w:lang w:eastAsia="he-IL"/>
        </w:rPr>
      </w:pPr>
      <w:del w:id="2922" w:author="Maya Benami" w:date="2021-05-05T10:20:00Z">
        <w:r w:rsidRPr="009F0C09">
          <w:rPr>
            <w:rFonts w:cs="David"/>
            <w:lang w:eastAsia="he-IL"/>
          </w:rPr>
          <w:delText xml:space="preserve">Gedanken A. (2007). Doping nanoparticles into polymers and ceramics using ultrasound radiation.  </w:delText>
        </w:r>
        <w:r w:rsidRPr="009F0C09">
          <w:rPr>
            <w:rFonts w:cs="David"/>
            <w:i/>
            <w:iCs/>
            <w:lang w:eastAsia="he-IL"/>
          </w:rPr>
          <w:delText>Ultrasonics Sonochemistry</w:delText>
        </w:r>
        <w:r w:rsidRPr="009F0C09">
          <w:rPr>
            <w:rFonts w:cs="David"/>
            <w:lang w:eastAsia="he-IL"/>
          </w:rPr>
          <w:delText xml:space="preserve">, 14, 4, 418–430. </w:delText>
        </w:r>
        <w:r>
          <w:fldChar w:fldCharType="begin"/>
        </w:r>
        <w:r>
          <w:delInstrText xml:space="preserve"> HYPERLINK "https://doi.org/10.1016/j.ultsonch.2006.08.005" </w:delInstrText>
        </w:r>
        <w:r>
          <w:fldChar w:fldCharType="separate"/>
        </w:r>
        <w:r w:rsidRPr="009F0C09">
          <w:rPr>
            <w:rFonts w:cs="David"/>
            <w:lang w:eastAsia="he-IL"/>
          </w:rPr>
          <w:delText>https://doi.org/10.1016/j.ultsonch.2006.08.005</w:delText>
        </w:r>
        <w:r>
          <w:rPr>
            <w:rFonts w:cs="David"/>
            <w:lang w:eastAsia="he-IL"/>
          </w:rPr>
          <w:fldChar w:fldCharType="end"/>
        </w:r>
      </w:del>
    </w:p>
    <w:p w14:paraId="1DE0F132"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23" w:author="Maya Benami" w:date="2021-05-05T10:20:00Z"/>
          <w:rFonts w:cs="David"/>
          <w:lang w:eastAsia="he-IL"/>
        </w:rPr>
      </w:pPr>
      <w:del w:id="2924" w:author="Maya Benami" w:date="2021-05-05T10:20:00Z">
        <w:r w:rsidRPr="009F0C09">
          <w:rPr>
            <w:rFonts w:cs="David"/>
            <w:lang w:eastAsia="he-IL"/>
          </w:rPr>
          <w:delText xml:space="preserve">Greenberg, A. (2009) Integrating nanoscience into the classroom: Perspectives on nanoscience education projects. </w:delText>
        </w:r>
        <w:r w:rsidRPr="009F0C09">
          <w:rPr>
            <w:rFonts w:cs="David"/>
            <w:i/>
            <w:iCs/>
            <w:lang w:eastAsia="he-IL"/>
          </w:rPr>
          <w:delText>ACS Nano</w:delText>
        </w:r>
        <w:r w:rsidRPr="009F0C09">
          <w:rPr>
            <w:rFonts w:cs="David"/>
            <w:lang w:eastAsia="he-IL"/>
          </w:rPr>
          <w:delText>, 3(4), 762-769.</w:delText>
        </w:r>
      </w:del>
    </w:p>
    <w:p w14:paraId="5991DBA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25" w:author="Maya Benami" w:date="2021-05-05T10:20:00Z"/>
          <w:rFonts w:cs="David"/>
          <w:lang w:eastAsia="he-IL"/>
        </w:rPr>
      </w:pPr>
      <w:del w:id="2926" w:author="Maya Benami" w:date="2021-05-05T10:20:00Z">
        <w:r w:rsidRPr="009F0C09">
          <w:rPr>
            <w:rFonts w:cs="David"/>
            <w:lang w:eastAsia="he-IL"/>
          </w:rPr>
          <w:delText>Hu, C. and Greaney, P. A. (2014). Role of seta angle and flexibility in the gecko adhesion mechanism. </w:delText>
        </w:r>
        <w:r w:rsidRPr="009F0C09">
          <w:rPr>
            <w:rFonts w:cs="David"/>
            <w:i/>
            <w:iCs/>
            <w:lang w:eastAsia="he-IL"/>
          </w:rPr>
          <w:delText>Journal of Applied Physics</w:delText>
        </w:r>
        <w:r w:rsidRPr="009F0C09">
          <w:rPr>
            <w:rFonts w:cs="David"/>
            <w:lang w:eastAsia="he-IL"/>
          </w:rPr>
          <w:delText>, 116, 074302 (2014); doi: 10.1063/1.4892628</w:delText>
        </w:r>
      </w:del>
    </w:p>
    <w:p w14:paraId="4BA3D93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27" w:author="Maya Benami" w:date="2021-05-05T10:20:00Z"/>
          <w:rFonts w:cs="David"/>
          <w:lang w:eastAsia="he-IL"/>
        </w:rPr>
      </w:pPr>
      <w:del w:id="2928" w:author="Maya Benami" w:date="2021-05-05T10:20:00Z">
        <w:r w:rsidRPr="009F0C09">
          <w:rPr>
            <w:rFonts w:cs="David"/>
            <w:lang w:eastAsia="he-IL"/>
          </w:rPr>
          <w:delText xml:space="preserve">Hutchison, J. E. (2008). Greener Nanoscience: A Proactive Approach to Advancing Applications and Reducing Implications of Nanotechnology, </w:delText>
        </w:r>
        <w:r w:rsidRPr="009F0C09">
          <w:rPr>
            <w:rFonts w:cs="David"/>
            <w:i/>
            <w:iCs/>
            <w:lang w:eastAsia="he-IL"/>
          </w:rPr>
          <w:delText>ACS Nano</w:delText>
        </w:r>
        <w:r w:rsidRPr="009F0C09">
          <w:rPr>
            <w:rFonts w:cs="David"/>
            <w:lang w:eastAsia="he-IL"/>
          </w:rPr>
          <w:delText>, 2, 3, 395–402.</w:delText>
        </w:r>
      </w:del>
    </w:p>
    <w:p w14:paraId="67D0635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29" w:author="Maya Benami" w:date="2021-05-05T10:20:00Z"/>
          <w:rFonts w:cs="David"/>
          <w:lang w:eastAsia="he-IL"/>
        </w:rPr>
      </w:pPr>
      <w:del w:id="2930" w:author="Maya Benami" w:date="2021-05-05T10:20:00Z">
        <w:r w:rsidRPr="009F0C09">
          <w:rPr>
            <w:rFonts w:cs="David"/>
            <w:lang w:eastAsia="he-IL"/>
          </w:rPr>
          <w:delText xml:space="preserve">Kim, J.-J., Lee, Y., Kim, H. G., Choi, K.-J., Kweon, H.-S., Park, S. &amp; Jeong, K.-H. (2012). </w:delText>
        </w:r>
        <w:r w:rsidRPr="009F0C09">
          <w:rPr>
            <w:rFonts w:cs="David"/>
            <w:i/>
            <w:iCs/>
            <w:lang w:eastAsia="he-IL"/>
          </w:rPr>
          <w:delText>Biologically inspired LED lens from cuticular nanostructures of firefly lantern</w:delText>
        </w:r>
        <w:r w:rsidRPr="009F0C09">
          <w:rPr>
            <w:rFonts w:cs="David"/>
            <w:lang w:eastAsia="he-IL"/>
          </w:rPr>
          <w:delText>. Proceedings of the National Academy of Sciences of the United States of America (PNAC), 13;109(46):18674-8. doi: 10.1073/pnas.1213331109.</w:delText>
        </w:r>
      </w:del>
    </w:p>
    <w:p w14:paraId="407F5346"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31" w:author="Maya Benami" w:date="2021-05-05T10:20:00Z"/>
          <w:rFonts w:cs="David"/>
          <w:lang w:eastAsia="he-IL"/>
        </w:rPr>
      </w:pPr>
      <w:del w:id="2932" w:author="Maya Benami" w:date="2021-05-05T10:20:00Z">
        <w:r w:rsidRPr="009F0C09">
          <w:rPr>
            <w:rFonts w:cs="David"/>
            <w:lang w:eastAsia="he-IL"/>
          </w:rPr>
          <w:delText xml:space="preserve">Kousha, K., Thelwall, M. and Abdoli, M. (2012).  The role of online videos in research communication: A content analysis of YouTube videos cited in academic publications, </w:delText>
        </w:r>
        <w:r w:rsidRPr="009F0C09">
          <w:rPr>
            <w:rFonts w:cs="David"/>
            <w:i/>
            <w:iCs/>
            <w:lang w:eastAsia="he-IL"/>
          </w:rPr>
          <w:delText>Journal of the American Society for Information Science and Technology</w:delText>
        </w:r>
        <w:r w:rsidRPr="009F0C09">
          <w:rPr>
            <w:rFonts w:cs="David"/>
            <w:lang w:eastAsia="he-IL"/>
          </w:rPr>
          <w:delText>, 63, 9, 1710-1727.</w:delText>
        </w:r>
      </w:del>
    </w:p>
    <w:p w14:paraId="6FAA826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33" w:author="Maya Benami" w:date="2021-05-05T10:20:00Z"/>
          <w:rFonts w:asciiTheme="majorBidi" w:hAnsiTheme="majorBidi" w:cstheme="majorBidi"/>
          <w:lang w:eastAsia="he-IL"/>
        </w:rPr>
      </w:pPr>
      <w:del w:id="2934" w:author="Maya Benami" w:date="2021-05-05T10:20:00Z">
        <w:r w:rsidRPr="009F0C09">
          <w:rPr>
            <w:rFonts w:asciiTheme="majorBidi" w:hAnsiTheme="majorBidi" w:cstheme="majorBidi"/>
            <w:lang w:eastAsia="he-IL"/>
          </w:rPr>
          <w:delText>Latthe, S. S., Chiaki T., Kazuya N., and Akira F.  (2014). Super hydrophobic surfaces developed by mimicking hierarchical surface morphology of lotus leaf.  </w:delText>
        </w:r>
        <w:r w:rsidRPr="009F0C09">
          <w:rPr>
            <w:rFonts w:asciiTheme="majorBidi" w:hAnsiTheme="majorBidi" w:cstheme="majorBidi"/>
            <w:i/>
            <w:iCs/>
            <w:lang w:eastAsia="he-IL"/>
          </w:rPr>
          <w:delText>Molecules</w:delText>
        </w:r>
        <w:r w:rsidRPr="009F0C09">
          <w:rPr>
            <w:rFonts w:asciiTheme="majorBidi" w:hAnsiTheme="majorBidi" w:cstheme="majorBidi"/>
            <w:lang w:eastAsia="he-IL"/>
          </w:rPr>
          <w:delText> 19, 4, 4256-4283.</w:delText>
        </w:r>
      </w:del>
    </w:p>
    <w:p w14:paraId="7B59079F"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35" w:author="Maya Benami" w:date="2021-05-05T10:20:00Z"/>
          <w:rFonts w:asciiTheme="majorBidi" w:hAnsiTheme="majorBidi" w:cstheme="majorBidi"/>
          <w:lang w:eastAsia="he-IL"/>
        </w:rPr>
      </w:pPr>
      <w:del w:id="2936" w:author="Maya Benami" w:date="2021-05-05T10:20:00Z">
        <w:r w:rsidRPr="009F0C09">
          <w:rPr>
            <w:rFonts w:asciiTheme="majorBidi" w:hAnsiTheme="majorBidi" w:cstheme="majorBidi"/>
            <w:lang w:eastAsia="he-IL"/>
          </w:rPr>
          <w:delText xml:space="preserve">McKenzie, L.C. &amp; Hutchison, J.E. (2004).  Green nanoscience: An integrated approach to greener products, processes, and applications, </w:delText>
        </w:r>
        <w:r w:rsidRPr="009F0C09">
          <w:rPr>
            <w:rFonts w:asciiTheme="majorBidi" w:hAnsiTheme="majorBidi" w:cstheme="majorBidi"/>
            <w:i/>
            <w:iCs/>
            <w:lang w:eastAsia="he-IL"/>
          </w:rPr>
          <w:delText>Chimica Oggi-Chemistry Today</w:delText>
        </w:r>
        <w:r w:rsidRPr="009F0C09">
          <w:rPr>
            <w:rFonts w:asciiTheme="majorBidi" w:hAnsiTheme="majorBidi" w:cstheme="majorBidi"/>
            <w:lang w:eastAsia="he-IL"/>
          </w:rPr>
          <w:delText>, 25.</w:delText>
        </w:r>
      </w:del>
    </w:p>
    <w:p w14:paraId="2186621D"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37" w:author="Maya Benami" w:date="2021-05-05T10:20:00Z"/>
          <w:rFonts w:asciiTheme="majorBidi" w:hAnsiTheme="majorBidi" w:cstheme="majorBidi"/>
          <w:lang w:eastAsia="he-IL"/>
        </w:rPr>
      </w:pPr>
      <w:del w:id="2938" w:author="Maya Benami" w:date="2021-05-05T10:20:00Z">
        <w:r w:rsidRPr="009F0C09">
          <w:rPr>
            <w:rFonts w:asciiTheme="majorBidi" w:hAnsiTheme="majorBidi" w:cstheme="majorBidi"/>
            <w:lang w:eastAsia="he-IL"/>
          </w:rPr>
          <w:delText xml:space="preserve">Mier, A., Nestora, S., Rangel, P. X. M., Rossez, Y., Haupt, K. and Tse Sum Bui, B.  (2019). Cytocompatibility of Molecularly Imprinted Polymers for Deodorants: Evaluation on Human Keratinocytes and Axillary-Hosted Bacteria, </w:delText>
        </w:r>
        <w:r w:rsidRPr="009F0C09">
          <w:rPr>
            <w:rFonts w:asciiTheme="majorBidi" w:hAnsiTheme="majorBidi" w:cstheme="majorBidi"/>
            <w:i/>
            <w:iCs/>
            <w:lang w:eastAsia="he-IL"/>
          </w:rPr>
          <w:delText>ACS Applied Bio Materials</w:delText>
        </w:r>
        <w:r w:rsidRPr="009F0C09">
          <w:rPr>
            <w:rFonts w:asciiTheme="majorBidi" w:hAnsiTheme="majorBidi" w:cstheme="majorBidi"/>
            <w:lang w:eastAsia="he-IL"/>
          </w:rPr>
          <w:delText>, 2 (8), 3439-3447. DOI: 10.1021/acsabm.9b00388</w:delText>
        </w:r>
      </w:del>
    </w:p>
    <w:p w14:paraId="3B6EB60C"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39" w:author="Maya Benami" w:date="2021-05-05T10:20:00Z"/>
          <w:rFonts w:asciiTheme="majorBidi" w:hAnsiTheme="majorBidi" w:cstheme="majorBidi"/>
          <w:lang w:eastAsia="he-IL"/>
        </w:rPr>
      </w:pPr>
      <w:del w:id="2940" w:author="Maya Benami" w:date="2021-05-05T10:20:00Z">
        <w:r w:rsidRPr="009F0C09">
          <w:rPr>
            <w:rFonts w:asciiTheme="majorBidi" w:hAnsiTheme="majorBidi" w:cstheme="majorBidi"/>
            <w:lang w:eastAsia="he-IL"/>
          </w:rPr>
          <w:delText xml:space="preserve">Mitrano, D. M., Rimmele, E., Wichser, A., Erni, R., Murray Height M. and Nowak, B. (2014).  Presence of Nanoparticles in Wash Water from Conventional Silver and Nano-silver Textiles, </w:delText>
        </w:r>
        <w:r w:rsidRPr="009F0C09">
          <w:rPr>
            <w:rFonts w:asciiTheme="majorBidi" w:hAnsiTheme="majorBidi" w:cstheme="majorBidi"/>
            <w:i/>
            <w:iCs/>
            <w:lang w:eastAsia="he-IL"/>
          </w:rPr>
          <w:delText>ACS Nano</w:delText>
        </w:r>
        <w:r w:rsidRPr="009F0C09">
          <w:rPr>
            <w:rFonts w:asciiTheme="majorBidi" w:hAnsiTheme="majorBidi" w:cstheme="majorBidi"/>
            <w:lang w:eastAsia="he-IL"/>
          </w:rPr>
          <w:delText>, 8 (7), 7208-7219. DOI: 10.1021/nn502228w</w:delText>
        </w:r>
      </w:del>
    </w:p>
    <w:p w14:paraId="214AB717"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41" w:author="Maya Benami" w:date="2021-05-05T10:20:00Z"/>
          <w:rFonts w:asciiTheme="majorBidi" w:hAnsiTheme="majorBidi" w:cstheme="majorBidi"/>
          <w:lang w:eastAsia="he-IL"/>
        </w:rPr>
      </w:pPr>
      <w:del w:id="2942" w:author="Maya Benami" w:date="2021-05-05T10:20:00Z">
        <w:r w:rsidRPr="009F0C09">
          <w:rPr>
            <w:rFonts w:asciiTheme="majorBidi" w:hAnsiTheme="majorBidi" w:cstheme="majorBidi"/>
            <w:lang w:eastAsia="he-IL"/>
          </w:rPr>
          <w:delText xml:space="preserve">Morganti, P. (2020). </w:delText>
        </w:r>
        <w:r w:rsidRPr="009F0C09">
          <w:rPr>
            <w:rFonts w:asciiTheme="majorBidi" w:hAnsiTheme="majorBidi" w:cstheme="majorBidi"/>
            <w:i/>
            <w:iCs/>
            <w:lang w:eastAsia="he-IL"/>
          </w:rPr>
          <w:delText>Nanocosmetics: an introduction</w:delText>
        </w:r>
        <w:r w:rsidRPr="009F0C09">
          <w:rPr>
            <w:rFonts w:asciiTheme="majorBidi" w:hAnsiTheme="majorBidi" w:cstheme="majorBidi"/>
            <w:lang w:eastAsia="he-IL"/>
          </w:rPr>
          <w:delText xml:space="preserve">. Chapter 1 in: Nanocosmetics Fundamentals, Applications and Toxicit (Eds. Nanda, A., Nanda, S., Nguyen, T. A., Rajendran, S. &amp; Slimani, Y.), 3-16. </w:delText>
        </w:r>
      </w:del>
    </w:p>
    <w:p w14:paraId="4A5EA0D5"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43" w:author="Maya Benami" w:date="2021-05-05T10:20:00Z"/>
          <w:rFonts w:cs="David"/>
          <w:lang w:eastAsia="he-IL"/>
        </w:rPr>
      </w:pPr>
      <w:del w:id="2944" w:author="Maya Benami" w:date="2021-05-05T10:20:00Z">
        <w:r w:rsidRPr="009F0C09">
          <w:rPr>
            <w:rFonts w:cs="David"/>
            <w:lang w:eastAsia="he-IL"/>
          </w:rPr>
          <w:delText>National Academy of Sciences (2002</w:delText>
        </w:r>
        <w:r w:rsidRPr="009F0C09">
          <w:rPr>
            <w:rFonts w:cs="David"/>
            <w:i/>
            <w:iCs/>
            <w:lang w:eastAsia="he-IL"/>
          </w:rPr>
          <w:delText>).  Small Wonders, Endless Frontiers</w:delText>
        </w:r>
        <w:r w:rsidRPr="009F0C09">
          <w:rPr>
            <w:rFonts w:cs="David"/>
            <w:lang w:eastAsia="he-IL"/>
          </w:rPr>
          <w:delText>, Washington D.C., pp. 36-45.</w:delText>
        </w:r>
      </w:del>
    </w:p>
    <w:p w14:paraId="2B4CDD0D"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45" w:author="Maya Benami" w:date="2021-05-05T10:20:00Z"/>
          <w:rFonts w:cs="David"/>
          <w:lang w:eastAsia="he-IL"/>
        </w:rPr>
      </w:pPr>
      <w:del w:id="2946" w:author="Maya Benami" w:date="2021-05-05T10:20:00Z">
        <w:r w:rsidRPr="009F0C09">
          <w:rPr>
            <w:rFonts w:cs="David"/>
            <w:lang w:eastAsia="he-IL"/>
          </w:rPr>
          <w:delText xml:space="preserve">Nichols, J. W.  and Bae, Y. H. (2012). Odyssey of a cancer nanoparticle: From injection site to site of action, </w:delText>
        </w:r>
        <w:r w:rsidRPr="009F0C09">
          <w:rPr>
            <w:rFonts w:cs="David"/>
            <w:i/>
            <w:iCs/>
            <w:lang w:eastAsia="he-IL"/>
          </w:rPr>
          <w:delText>Nanotoday,</w:delText>
        </w:r>
        <w:r w:rsidRPr="009F0C09">
          <w:rPr>
            <w:rFonts w:cs="David"/>
            <w:lang w:eastAsia="he-IL"/>
          </w:rPr>
          <w:delText xml:space="preserve"> 7, 6, 606-618.</w:delText>
        </w:r>
      </w:del>
    </w:p>
    <w:p w14:paraId="3EC9151D"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47" w:author="Maya Benami" w:date="2021-05-05T10:20:00Z"/>
          <w:rFonts w:asciiTheme="majorBidi" w:hAnsiTheme="majorBidi" w:cstheme="majorBidi"/>
          <w:lang w:eastAsia="he-IL"/>
        </w:rPr>
      </w:pPr>
      <w:del w:id="2948" w:author="Maya Benami" w:date="2021-05-05T10:20:00Z">
        <w:r w:rsidRPr="009F0C09">
          <w:rPr>
            <w:rFonts w:asciiTheme="majorBidi" w:hAnsiTheme="majorBidi" w:cstheme="majorBidi"/>
            <w:lang w:eastAsia="he-IL"/>
          </w:rPr>
          <w:delText>Pasquali, M. (2007). Video in science; Protocol videos: the implications for research and society, European Molecular Biology Organization (EMBO) report, 8, 8, 712-716.</w:delText>
        </w:r>
      </w:del>
    </w:p>
    <w:p w14:paraId="433BC7C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49" w:author="Maya Benami" w:date="2021-05-05T10:20:00Z"/>
          <w:rFonts w:asciiTheme="majorBidi" w:hAnsiTheme="majorBidi" w:cstheme="majorBidi"/>
          <w:lang w:eastAsia="he-IL"/>
        </w:rPr>
      </w:pPr>
      <w:del w:id="2950" w:author="Maya Benami" w:date="2021-05-05T10:20:00Z">
        <w:r w:rsidRPr="009F0C09">
          <w:rPr>
            <w:rFonts w:asciiTheme="majorBidi" w:hAnsiTheme="majorBidi" w:cstheme="majorBidi"/>
            <w:lang w:eastAsia="he-IL"/>
          </w:rPr>
          <w:delText xml:space="preserve">Patil, M., Mehta, D. S., &amp; Guvva, S. (2008). Future impact of nanotechnology on medicine and dentistry. Journal of Indian Society of Periodontology, 12(2), 34–40. </w:delText>
        </w:r>
        <w:r>
          <w:fldChar w:fldCharType="begin"/>
        </w:r>
        <w:r>
          <w:delInstrText xml:space="preserve"> HYPERLINK "https://doi.org/10.4103/0972-124X.44088" </w:delInstrText>
        </w:r>
        <w:r>
          <w:fldChar w:fldCharType="separate"/>
        </w:r>
        <w:r w:rsidRPr="009F0C09">
          <w:rPr>
            <w:rStyle w:val="Hyperlink"/>
            <w:rFonts w:asciiTheme="majorBidi" w:hAnsiTheme="majorBidi" w:cstheme="majorBidi"/>
          </w:rPr>
          <w:delText>https://doi.org/10.4103/0972-124X.44088</w:delText>
        </w:r>
        <w:r>
          <w:rPr>
            <w:rStyle w:val="Hyperlink"/>
            <w:rFonts w:asciiTheme="majorBidi" w:hAnsiTheme="majorBidi" w:cstheme="majorBidi"/>
          </w:rPr>
          <w:fldChar w:fldCharType="end"/>
        </w:r>
      </w:del>
    </w:p>
    <w:p w14:paraId="676B4F97"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51" w:author="Maya Benami" w:date="2021-05-05T10:20:00Z"/>
          <w:rFonts w:asciiTheme="majorBidi" w:hAnsiTheme="majorBidi" w:cstheme="majorBidi"/>
          <w:lang w:eastAsia="he-IL"/>
        </w:rPr>
      </w:pPr>
      <w:del w:id="2952" w:author="Maya Benami" w:date="2021-05-05T10:20:00Z">
        <w:r w:rsidRPr="009F0C09">
          <w:rPr>
            <w:rFonts w:asciiTheme="majorBidi" w:hAnsiTheme="majorBidi" w:cstheme="majorBidi"/>
            <w:lang w:eastAsia="he-IL"/>
          </w:rPr>
          <w:delText>Patra, J.K., Das, G., Fraceto, L.F. et al. Nano based drug delivery systems: recent developments and future prospects. </w:delText>
        </w:r>
        <w:r w:rsidRPr="009F0C09">
          <w:rPr>
            <w:rFonts w:asciiTheme="majorBidi" w:hAnsiTheme="majorBidi" w:cstheme="majorBidi"/>
            <w:i/>
            <w:iCs/>
            <w:lang w:eastAsia="he-IL"/>
          </w:rPr>
          <w:delText>Journal of Nanobiotechnology</w:delText>
        </w:r>
        <w:r w:rsidRPr="009F0C09">
          <w:rPr>
            <w:rFonts w:asciiTheme="majorBidi" w:hAnsiTheme="majorBidi" w:cstheme="majorBidi"/>
            <w:lang w:eastAsia="he-IL"/>
          </w:rPr>
          <w:delText xml:space="preserve">, 16, 71 (2018). </w:delText>
        </w:r>
        <w:r>
          <w:fldChar w:fldCharType="begin"/>
        </w:r>
        <w:r>
          <w:delInstrText xml:space="preserve"> HYPERLINK "https://doi.org/10.1186/s12951-018-0392-8" </w:delInstrText>
        </w:r>
        <w:r>
          <w:fldChar w:fldCharType="separate"/>
        </w:r>
        <w:r w:rsidRPr="009F0C09">
          <w:rPr>
            <w:rStyle w:val="Hyperlink"/>
            <w:rFonts w:asciiTheme="majorBidi" w:hAnsiTheme="majorBidi" w:cstheme="majorBidi"/>
          </w:rPr>
          <w:delText>https://doi.org/10.1186/s12951-018-0392-8</w:delText>
        </w:r>
        <w:r>
          <w:rPr>
            <w:rStyle w:val="Hyperlink"/>
            <w:rFonts w:asciiTheme="majorBidi" w:hAnsiTheme="majorBidi" w:cstheme="majorBidi"/>
          </w:rPr>
          <w:fldChar w:fldCharType="end"/>
        </w:r>
      </w:del>
    </w:p>
    <w:p w14:paraId="1AD9463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53" w:author="Maya Benami" w:date="2021-05-05T10:20:00Z"/>
          <w:rFonts w:asciiTheme="majorBidi" w:hAnsiTheme="majorBidi" w:cstheme="majorBidi"/>
          <w:lang w:eastAsia="he-IL"/>
        </w:rPr>
      </w:pPr>
      <w:del w:id="2954" w:author="Maya Benami" w:date="2021-05-05T10:20:00Z">
        <w:r w:rsidRPr="009F0C09">
          <w:rPr>
            <w:rFonts w:asciiTheme="majorBidi" w:hAnsiTheme="majorBidi" w:cstheme="majorBidi"/>
            <w:lang w:eastAsia="he-IL"/>
          </w:rPr>
          <w:delText xml:space="preserve">Perera, A. S., Coppens, M-O. (2019).  Re-designing materials for biomedical applications: from biomimicry to nature-inspired chemical engineering. Philosophical. Transactions Royal Society A377, 1-21: </w:delText>
        </w:r>
        <w:r>
          <w:fldChar w:fldCharType="begin"/>
        </w:r>
        <w:r>
          <w:delInstrText xml:space="preserve"> HYPERLINK "http://dx.doi.org/10.1098/rsta.2018.0268" </w:delInstrText>
        </w:r>
        <w:r>
          <w:fldChar w:fldCharType="separate"/>
        </w:r>
        <w:r w:rsidRPr="009F0C09">
          <w:rPr>
            <w:rStyle w:val="Hyperlink"/>
            <w:rFonts w:asciiTheme="majorBidi" w:hAnsiTheme="majorBidi" w:cstheme="majorBidi"/>
          </w:rPr>
          <w:delText>http://dx.doi.org/10.1098/rsta.2018.0268</w:delText>
        </w:r>
        <w:r>
          <w:rPr>
            <w:rStyle w:val="Hyperlink"/>
            <w:rFonts w:asciiTheme="majorBidi" w:hAnsiTheme="majorBidi" w:cstheme="majorBidi"/>
          </w:rPr>
          <w:fldChar w:fldCharType="end"/>
        </w:r>
      </w:del>
    </w:p>
    <w:p w14:paraId="1C66CD0D"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55" w:author="Maya Benami" w:date="2021-05-05T10:20:00Z"/>
          <w:rFonts w:asciiTheme="majorBidi" w:hAnsiTheme="majorBidi" w:cstheme="majorBidi"/>
          <w:lang w:eastAsia="he-IL"/>
        </w:rPr>
      </w:pPr>
      <w:del w:id="2956" w:author="Maya Benami" w:date="2021-05-05T10:20:00Z">
        <w:r w:rsidRPr="009F0C09">
          <w:rPr>
            <w:rFonts w:asciiTheme="majorBidi" w:hAnsiTheme="majorBidi" w:cstheme="majorBidi"/>
            <w:lang w:eastAsia="he-IL"/>
          </w:rPr>
          <w:delText xml:space="preserve">Petrucci, R., William, H., Herring, F. (2007). General Chemistry: Principles and Modern Applications. 9th ed. New Jersey. </w:delText>
        </w:r>
      </w:del>
    </w:p>
    <w:p w14:paraId="2ED519E1"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57" w:author="Maya Benami" w:date="2021-05-05T10:20:00Z"/>
          <w:rFonts w:asciiTheme="majorBidi" w:hAnsiTheme="majorBidi" w:cstheme="majorBidi"/>
          <w:lang w:eastAsia="he-IL"/>
        </w:rPr>
      </w:pPr>
      <w:del w:id="2958" w:author="Maya Benami" w:date="2021-05-05T10:20:00Z">
        <w:r w:rsidRPr="009F0C09">
          <w:rPr>
            <w:rFonts w:asciiTheme="majorBidi" w:hAnsiTheme="majorBidi" w:cstheme="majorBidi"/>
            <w:lang w:eastAsia="he-IL"/>
          </w:rPr>
          <w:delText>Porter, A.L., Youtie, J. (2009). How interdisciplinary is nanotechnology? </w:delText>
        </w:r>
        <w:r w:rsidRPr="009F0C09">
          <w:rPr>
            <w:rFonts w:asciiTheme="majorBidi" w:hAnsiTheme="majorBidi" w:cstheme="majorBidi"/>
            <w:i/>
            <w:iCs/>
            <w:lang w:eastAsia="he-IL"/>
          </w:rPr>
          <w:delText>Journal of Nanoparticle Research,</w:delText>
        </w:r>
        <w:r w:rsidRPr="009F0C09">
          <w:rPr>
            <w:rFonts w:asciiTheme="majorBidi" w:hAnsiTheme="majorBidi" w:cstheme="majorBidi"/>
            <w:lang w:eastAsia="he-IL"/>
          </w:rPr>
          <w:delText xml:space="preserve"> 11, 5, 1023–1041. </w:delText>
        </w:r>
        <w:r>
          <w:fldChar w:fldCharType="begin"/>
        </w:r>
        <w:r>
          <w:delInstrText xml:space="preserve"> HYPERLINK "https://doi.org/10.1007/s11051-009-9607-0" </w:delInstrText>
        </w:r>
        <w:r>
          <w:fldChar w:fldCharType="separate"/>
        </w:r>
        <w:r w:rsidRPr="009F0C09">
          <w:rPr>
            <w:rStyle w:val="Hyperlink"/>
            <w:rFonts w:asciiTheme="majorBidi" w:hAnsiTheme="majorBidi" w:cstheme="majorBidi"/>
          </w:rPr>
          <w:delText>https://doi.org/10.1007/s11051-009-9607-0</w:delText>
        </w:r>
        <w:r>
          <w:rPr>
            <w:rStyle w:val="Hyperlink"/>
            <w:rFonts w:asciiTheme="majorBidi" w:hAnsiTheme="majorBidi" w:cstheme="majorBidi"/>
          </w:rPr>
          <w:fldChar w:fldCharType="end"/>
        </w:r>
      </w:del>
    </w:p>
    <w:p w14:paraId="404EA262"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59" w:author="Maya Benami" w:date="2021-05-05T10:20:00Z"/>
          <w:rFonts w:asciiTheme="majorBidi" w:hAnsiTheme="majorBidi" w:cstheme="majorBidi"/>
          <w:lang w:eastAsia="he-IL"/>
        </w:rPr>
      </w:pPr>
      <w:del w:id="2960" w:author="Maya Benami" w:date="2021-05-05T10:20:00Z">
        <w:r w:rsidRPr="009F0C09">
          <w:rPr>
            <w:rFonts w:asciiTheme="majorBidi" w:hAnsiTheme="majorBidi" w:cstheme="majorBidi"/>
            <w:lang w:eastAsia="he-IL"/>
          </w:rPr>
          <w:delText xml:space="preserve">Pradeep Pratap Singh, A.  (2018). Nanotechnology: Greener Approach for Sustainable Environment, Chapter 25 in: Nanotechnology in Environmental Science, (Eds: Hussain, C.  M. &amp; Mishra, A. K.); Wiley‐VCH Verlag GmbH &amp; Co. KGaA.  </w:delText>
        </w:r>
        <w:r>
          <w:fldChar w:fldCharType="begin"/>
        </w:r>
        <w:r>
          <w:delInstrText xml:space="preserve"> HYPERLINK "https://doi.org/10.1002/9783527808854.ch25" </w:delInstrText>
        </w:r>
        <w:r>
          <w:fldChar w:fldCharType="separate"/>
        </w:r>
        <w:r w:rsidRPr="009F0C09">
          <w:rPr>
            <w:rStyle w:val="Hyperlink"/>
            <w:rFonts w:asciiTheme="majorBidi" w:hAnsiTheme="majorBidi" w:cstheme="majorBidi"/>
          </w:rPr>
          <w:delText>https://doi.org/10.1002/9783527808854.ch25</w:delText>
        </w:r>
        <w:r>
          <w:rPr>
            <w:rStyle w:val="Hyperlink"/>
            <w:rFonts w:asciiTheme="majorBidi" w:hAnsiTheme="majorBidi" w:cstheme="majorBidi"/>
          </w:rPr>
          <w:fldChar w:fldCharType="end"/>
        </w:r>
      </w:del>
    </w:p>
    <w:p w14:paraId="23B854AF"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61" w:author="Maya Benami" w:date="2021-05-05T10:20:00Z"/>
          <w:rFonts w:asciiTheme="majorBidi" w:hAnsiTheme="majorBidi" w:cstheme="majorBidi"/>
          <w:lang w:eastAsia="he-IL"/>
        </w:rPr>
      </w:pPr>
      <w:del w:id="2962" w:author="Maya Benami" w:date="2021-05-05T10:20:00Z">
        <w:r w:rsidRPr="009F0C09">
          <w:rPr>
            <w:rFonts w:asciiTheme="majorBidi" w:hAnsiTheme="majorBidi" w:cstheme="majorBidi"/>
            <w:lang w:eastAsia="he-IL"/>
          </w:rPr>
          <w:delText>Raj, S., Jose S., Sumod, U. S. and Sabitha, M. (2012). Nanotechnology in cosmetics: Opportunities and challenges</w:delText>
        </w:r>
        <w:r w:rsidRPr="009F0C09">
          <w:rPr>
            <w:rFonts w:asciiTheme="majorBidi" w:hAnsiTheme="majorBidi" w:cstheme="majorBidi"/>
            <w:i/>
            <w:iCs/>
            <w:lang w:eastAsia="he-IL"/>
          </w:rPr>
          <w:delText>. Journal of Pharmacy and Bio-Allied Sciences</w:delText>
        </w:r>
        <w:r w:rsidRPr="009F0C09">
          <w:rPr>
            <w:rFonts w:asciiTheme="majorBidi" w:hAnsiTheme="majorBidi" w:cstheme="majorBidi"/>
            <w:lang w:eastAsia="he-IL"/>
          </w:rPr>
          <w:delText>, 4,186-193.</w:delText>
        </w:r>
      </w:del>
    </w:p>
    <w:p w14:paraId="71957132"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63" w:author="Maya Benami" w:date="2021-05-05T10:20:00Z"/>
          <w:rFonts w:asciiTheme="majorBidi" w:hAnsiTheme="majorBidi" w:cstheme="majorBidi"/>
          <w:lang w:eastAsia="he-IL"/>
        </w:rPr>
      </w:pPr>
      <w:del w:id="2964" w:author="Maya Benami" w:date="2021-05-05T10:20:00Z">
        <w:r w:rsidRPr="009F0C09">
          <w:rPr>
            <w:rFonts w:asciiTheme="majorBidi" w:hAnsiTheme="majorBidi" w:cstheme="majorBidi"/>
            <w:lang w:eastAsia="he-IL"/>
          </w:rPr>
          <w:delText>Ramirez-Nuñez, A. L., Jimenez-Garcia, L. F., Goya, G. F., Sanz, B.  and Santoyo-Salazar, J. (2018). In vitro magnetic hyperthermia using polyphenol-coated Fe3O4@γFe2O3 nanoparticles from Cinnamomun verum and Vanilla planifolia: the concert of green synthesis and therapeutic possibilities, Nanotechnology, 29, 07, 4001.</w:delText>
        </w:r>
      </w:del>
    </w:p>
    <w:p w14:paraId="0D249124"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65" w:author="Maya Benami" w:date="2021-05-05T10:20:00Z"/>
          <w:rFonts w:asciiTheme="majorBidi" w:hAnsiTheme="majorBidi" w:cstheme="majorBidi"/>
          <w:lang w:eastAsia="he-IL"/>
        </w:rPr>
      </w:pPr>
      <w:del w:id="2966" w:author="Maya Benami" w:date="2021-05-05T10:20:00Z">
        <w:r w:rsidRPr="009F0C09">
          <w:rPr>
            <w:rFonts w:asciiTheme="majorBidi" w:hAnsiTheme="majorBidi" w:cstheme="majorBidi"/>
            <w:lang w:eastAsia="he-IL"/>
          </w:rPr>
          <w:delText xml:space="preserve">Rivero1, P. J., Urrutia, A., Goicoechea, J. and Arregui, F. J. (2015). Nanomaterials for Functional Textiles and Fibers, Nanoscale Research Letters, 10, 501, 1-22. </w:delText>
        </w:r>
        <w:r>
          <w:fldChar w:fldCharType="begin"/>
        </w:r>
        <w:r>
          <w:delInstrText xml:space="preserve"> HYPERLINK "https://doi.org/10.1186/s11671-015-1195-6" </w:delInstrText>
        </w:r>
        <w:r>
          <w:fldChar w:fldCharType="separate"/>
        </w:r>
        <w:r w:rsidRPr="009F0C09">
          <w:rPr>
            <w:rStyle w:val="Hyperlink"/>
            <w:rFonts w:asciiTheme="majorBidi" w:hAnsiTheme="majorBidi" w:cstheme="majorBidi"/>
          </w:rPr>
          <w:delText>https://doi.org/10.1186/s11671-015-1195-6</w:delText>
        </w:r>
        <w:r>
          <w:rPr>
            <w:rStyle w:val="Hyperlink"/>
            <w:rFonts w:asciiTheme="majorBidi" w:hAnsiTheme="majorBidi" w:cstheme="majorBidi"/>
          </w:rPr>
          <w:fldChar w:fldCharType="end"/>
        </w:r>
      </w:del>
    </w:p>
    <w:p w14:paraId="4EE0BCDD"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67" w:author="Maya Benami" w:date="2021-05-05T10:20:00Z"/>
          <w:rFonts w:cs="David"/>
          <w:lang w:eastAsia="he-IL"/>
        </w:rPr>
      </w:pPr>
      <w:del w:id="2968" w:author="Maya Benami" w:date="2021-05-05T10:20:00Z">
        <w:r w:rsidRPr="009F0C09">
          <w:rPr>
            <w:rFonts w:cs="David"/>
            <w:lang w:eastAsia="he-IL"/>
          </w:rPr>
          <w:delText>Roco, M. C. (2003) Converging science and technology at the nanoscale: Opportunities for education and training. Nature Biotechnology, 21(10), 1247-1249.</w:delText>
        </w:r>
      </w:del>
    </w:p>
    <w:p w14:paraId="1EBA394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69" w:author="Maya Benami" w:date="2021-05-05T10:20:00Z"/>
          <w:rFonts w:cs="David"/>
          <w:lang w:eastAsia="he-IL"/>
        </w:rPr>
      </w:pPr>
      <w:del w:id="2970" w:author="Maya Benami" w:date="2021-05-05T10:20:00Z">
        <w:r w:rsidRPr="009F0C09">
          <w:rPr>
            <w:rFonts w:cs="David"/>
            <w:lang w:eastAsia="he-IL"/>
          </w:rPr>
          <w:delText>Sebastian, V. &amp; Gimenez, M. (2016).  Teaching Nanoscience and thinking nano at the macroscale: Nanocapsules of wisdom.  Procedia - Social and Behavioral Sciences, 228, 489 – 495.</w:delText>
        </w:r>
      </w:del>
    </w:p>
    <w:p w14:paraId="6933840C"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71" w:author="Maya Benami" w:date="2021-05-05T10:20:00Z"/>
          <w:rFonts w:cs="David"/>
          <w:lang w:eastAsia="he-IL"/>
        </w:rPr>
      </w:pPr>
      <w:del w:id="2972" w:author="Maya Benami" w:date="2021-05-05T10:20:00Z">
        <w:r w:rsidRPr="009F0C09">
          <w:rPr>
            <w:rFonts w:cs="David"/>
            <w:lang w:eastAsia="he-IL"/>
          </w:rPr>
          <w:delText>Saleem, H. and Zaidi, S. J. (2020). Sustainable Use of Nanomaterials in Textiles and Their Environmental Impact, Materials, 13, 5134, 1-28, doi:10.3390/ma13225134</w:delText>
        </w:r>
      </w:del>
    </w:p>
    <w:p w14:paraId="785DAFD9"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73" w:author="Maya Benami" w:date="2021-05-05T10:20:00Z"/>
          <w:rFonts w:cs="David"/>
          <w:lang w:eastAsia="he-IL"/>
        </w:rPr>
      </w:pPr>
      <w:del w:id="2974" w:author="Maya Benami" w:date="2021-05-05T10:20:00Z">
        <w:r w:rsidRPr="009F0C09">
          <w:rPr>
            <w:rFonts w:cs="David"/>
            <w:lang w:eastAsia="he-IL"/>
          </w:rPr>
          <w:delText>Smalley, R. E. (2005). </w:delText>
        </w:r>
        <w:r>
          <w:fldChar w:fldCharType="begin"/>
        </w:r>
        <w:r>
          <w:delInstrText xml:space="preserve"> HYPERLINK "http://cohesion.rice.edu/NaturalSciences/Smalley/emplibrary/120204%20MRS%20Boston.pdf" </w:delInstrText>
        </w:r>
        <w:r>
          <w:fldChar w:fldCharType="separate"/>
        </w:r>
        <w:r w:rsidRPr="009F0C09">
          <w:rPr>
            <w:rFonts w:cs="David"/>
            <w:lang w:eastAsia="he-IL"/>
          </w:rPr>
          <w:delText>Future Global Energy Prosperity: The Terawatt Challenge,</w:delText>
        </w:r>
        <w:r>
          <w:rPr>
            <w:rFonts w:cs="David"/>
            <w:lang w:eastAsia="he-IL"/>
          </w:rPr>
          <w:fldChar w:fldCharType="end"/>
        </w:r>
        <w:r w:rsidRPr="009F0C09">
          <w:rPr>
            <w:rFonts w:cs="David"/>
            <w:lang w:eastAsia="he-IL"/>
          </w:rPr>
          <w:delText> MRS Bulletin,  30 , 412–417. </w:delText>
        </w:r>
        <w:r>
          <w:fldChar w:fldCharType="begin"/>
        </w:r>
        <w:r>
          <w:delInstrText xml:space="preserve"> HYPERLINK "https://en.wikipedia.org/wiki/Doi_(identifier)" \o "Doi (identifier)" </w:delInstrText>
        </w:r>
        <w:r>
          <w:fldChar w:fldCharType="separate"/>
        </w:r>
        <w:r w:rsidRPr="009F0C09">
          <w:rPr>
            <w:rFonts w:cs="David"/>
            <w:lang w:eastAsia="he-IL"/>
          </w:rPr>
          <w:delText>doi</w:delText>
        </w:r>
        <w:r>
          <w:rPr>
            <w:rFonts w:cs="David"/>
            <w:lang w:eastAsia="he-IL"/>
          </w:rPr>
          <w:fldChar w:fldCharType="end"/>
        </w:r>
        <w:r w:rsidRPr="009F0C09">
          <w:rPr>
            <w:rFonts w:cs="David"/>
            <w:lang w:eastAsia="he-IL"/>
          </w:rPr>
          <w:delText>:</w:delText>
        </w:r>
        <w:r>
          <w:fldChar w:fldCharType="begin"/>
        </w:r>
        <w:r>
          <w:delInstrText xml:space="preserve"> HYPERLINK "https://doi.org/10.1557%2Fmrs2005.124" </w:delInstrText>
        </w:r>
        <w:r>
          <w:fldChar w:fldCharType="separate"/>
        </w:r>
        <w:r w:rsidRPr="009F0C09">
          <w:rPr>
            <w:rFonts w:cs="David"/>
            <w:lang w:eastAsia="he-IL"/>
          </w:rPr>
          <w:delText>10.1557/mrs2005.124</w:delText>
        </w:r>
        <w:r>
          <w:rPr>
            <w:rFonts w:cs="David"/>
            <w:lang w:eastAsia="he-IL"/>
          </w:rPr>
          <w:fldChar w:fldCharType="end"/>
        </w:r>
        <w:r w:rsidRPr="009F0C09">
          <w:rPr>
            <w:rFonts w:cs="David"/>
            <w:lang w:eastAsia="he-IL"/>
          </w:rPr>
          <w:delText>. Retrieved 18 July 2016.</w:delText>
        </w:r>
      </w:del>
    </w:p>
    <w:p w14:paraId="3D3022D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75" w:author="Maya Benami" w:date="2021-05-05T10:20:00Z"/>
          <w:rFonts w:cs="David"/>
          <w:lang w:eastAsia="he-IL"/>
        </w:rPr>
      </w:pPr>
      <w:del w:id="2976" w:author="Maya Benami" w:date="2021-05-05T10:20:00Z">
        <w:r w:rsidRPr="009F0C09">
          <w:rPr>
            <w:rFonts w:cs="David"/>
            <w:lang w:eastAsia="he-IL"/>
          </w:rPr>
          <w:delText>Sarikaya, M., Tamerler, C., Jen A. K., Schulten, K., Baneyx, F. (2003). Molecular biomimetics: nanotechnology through biology. Nature Materials, 2, 9, 577-85.  doi: 10.1038/nmat964. PMID: 12951599.</w:delText>
        </w:r>
      </w:del>
    </w:p>
    <w:p w14:paraId="7AB4D064"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77" w:author="Maya Benami" w:date="2021-05-05T10:20:00Z"/>
          <w:rFonts w:cs="David"/>
          <w:lang w:eastAsia="he-IL"/>
        </w:rPr>
      </w:pPr>
      <w:del w:id="2978" w:author="Maya Benami" w:date="2021-05-05T10:20:00Z">
        <w:r w:rsidRPr="009F0C09">
          <w:rPr>
            <w:rFonts w:cs="David"/>
            <w:lang w:eastAsia="he-IL"/>
          </w:rPr>
          <w:delText xml:space="preserve">Sealy, C. (2016). Self-cleaning gecko feet inspire micromanipulator. </w:delText>
        </w:r>
        <w:r>
          <w:fldChar w:fldCharType="begin"/>
        </w:r>
        <w:r>
          <w:delInstrText xml:space="preserve"> HYPERLINK "http://dx.doi.org/10.1016/j.nantod.2016.01.002" \t "_self" </w:delInstrText>
        </w:r>
        <w:r>
          <w:fldChar w:fldCharType="separate"/>
        </w:r>
        <w:r w:rsidRPr="009F0C09">
          <w:rPr>
            <w:rFonts w:cs="David"/>
            <w:lang w:eastAsia="he-IL"/>
          </w:rPr>
          <w:delText xml:space="preserve">Nano Today, </w:delText>
        </w:r>
        <w:r>
          <w:fldChar w:fldCharType="begin"/>
        </w:r>
        <w:r>
          <w:delInstrText xml:space="preserve"> HYPERLINK "https://www.sciencedirect.com/science/journal/17480132/11/1" \o "Go to table of contents for this volume/issue" </w:delInstrText>
        </w:r>
        <w:r>
          <w:fldChar w:fldCharType="separate"/>
        </w:r>
        <w:r w:rsidRPr="009F0C09">
          <w:rPr>
            <w:rFonts w:cs="David"/>
            <w:lang w:eastAsia="he-IL"/>
          </w:rPr>
          <w:delText>11, 1</w:delText>
        </w:r>
        <w:r>
          <w:rPr>
            <w:rFonts w:cs="David"/>
            <w:lang w:eastAsia="he-IL"/>
          </w:rPr>
          <w:fldChar w:fldCharType="end"/>
        </w:r>
        <w:r w:rsidRPr="009F0C09">
          <w:rPr>
            <w:rFonts w:cs="David"/>
            <w:lang w:eastAsia="he-IL"/>
          </w:rPr>
          <w:delText>, 5-6. doi:10.1016/j.nantod.2016.01.002</w:delText>
        </w:r>
        <w:r>
          <w:rPr>
            <w:rFonts w:cs="David"/>
            <w:lang w:eastAsia="he-IL"/>
          </w:rPr>
          <w:fldChar w:fldCharType="end"/>
        </w:r>
      </w:del>
    </w:p>
    <w:p w14:paraId="05AB8112"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79" w:author="Maya Benami" w:date="2021-05-05T10:20:00Z"/>
          <w:rFonts w:cs="David"/>
          <w:lang w:eastAsia="he-IL"/>
        </w:rPr>
      </w:pPr>
      <w:del w:id="2980" w:author="Maya Benami" w:date="2021-05-05T10:20:00Z">
        <w:r w:rsidRPr="009F0C09">
          <w:rPr>
            <w:rFonts w:cs="David"/>
            <w:lang w:eastAsia="he-IL"/>
          </w:rPr>
          <w:delText xml:space="preserve">Smestad, G.P. and M. Gratzel. 1998. Demonstrating electron transfer and nanotechnology: a natural dye-sensitized monocrystalline energy converter. </w:delText>
        </w:r>
        <w:r w:rsidRPr="009F0C09">
          <w:rPr>
            <w:rFonts w:cs="David"/>
            <w:i/>
            <w:iCs/>
            <w:lang w:eastAsia="he-IL"/>
          </w:rPr>
          <w:delText>Journal of Chemical Education</w:delText>
        </w:r>
        <w:r w:rsidRPr="009F0C09">
          <w:rPr>
            <w:rFonts w:cs="David"/>
            <w:lang w:eastAsia="he-IL"/>
          </w:rPr>
          <w:delText xml:space="preserve"> 75(6): 752-756.</w:delText>
        </w:r>
      </w:del>
    </w:p>
    <w:p w14:paraId="1F834304"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81" w:author="Maya Benami" w:date="2021-05-05T10:20:00Z"/>
          <w:rFonts w:cs="David"/>
          <w:lang w:eastAsia="he-IL"/>
        </w:rPr>
      </w:pPr>
      <w:del w:id="2982" w:author="Maya Benami" w:date="2021-05-05T10:20:00Z">
        <w:r w:rsidRPr="009F0C09">
          <w:rPr>
            <w:rFonts w:cs="David"/>
            <w:lang w:eastAsia="he-IL"/>
          </w:rPr>
          <w:delText>Soto, D., Hill, G., Parness, A., Esparza, N., Cutkosky, M. and Kenny, T. (2010). Effect of fibril shape on adhesive properties. Applied Physics Letters, 97 (5): 053701 DOI: </w:delText>
        </w:r>
        <w:r>
          <w:fldChar w:fldCharType="begin"/>
        </w:r>
        <w:r>
          <w:delInstrText xml:space="preserve"> HYPERLINK "http://dx.doi.org/10.1063/1.3464553" \t "_blank" </w:delInstrText>
        </w:r>
        <w:r>
          <w:fldChar w:fldCharType="separate"/>
        </w:r>
        <w:r w:rsidRPr="009F0C09">
          <w:rPr>
            <w:rFonts w:cs="David"/>
            <w:lang w:eastAsia="he-IL"/>
          </w:rPr>
          <w:delText>10.1063/1.3464553</w:delText>
        </w:r>
        <w:r>
          <w:rPr>
            <w:rFonts w:cs="David"/>
            <w:lang w:eastAsia="he-IL"/>
          </w:rPr>
          <w:fldChar w:fldCharType="end"/>
        </w:r>
      </w:del>
    </w:p>
    <w:p w14:paraId="09AEC221"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83" w:author="Maya Benami" w:date="2021-05-05T10:20:00Z"/>
          <w:rFonts w:cs="David"/>
          <w:lang w:eastAsia="he-IL"/>
        </w:rPr>
      </w:pPr>
      <w:del w:id="2984" w:author="Maya Benami" w:date="2021-05-05T10:20:00Z">
        <w:r w:rsidRPr="009F0C09">
          <w:rPr>
            <w:rFonts w:cs="David"/>
            <w:lang w:eastAsia="he-IL"/>
          </w:rPr>
          <w:delText>Sun, M., Chunxiong L., Luping X., Hang J., Qi O., Dapeng Y. and Yong C. (2005).  Artificial lotus leaf by nanocasting, Langmuir, 21, 19, 8978-8981.</w:delText>
        </w:r>
      </w:del>
    </w:p>
    <w:p w14:paraId="105A1F05"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85" w:author="Maya Benami" w:date="2021-05-05T10:20:00Z"/>
          <w:rFonts w:cs="David"/>
          <w:lang w:eastAsia="he-IL"/>
        </w:rPr>
      </w:pPr>
      <w:del w:id="2986" w:author="Maya Benami" w:date="2021-05-05T10:20:00Z">
        <w:r w:rsidRPr="009F0C09">
          <w:rPr>
            <w:rFonts w:cs="David"/>
            <w:lang w:eastAsia="he-IL"/>
          </w:rPr>
          <w:delText>Yang, H., Fuxin, L., Ying, C., Qian W., Xiaozhong Q. and Zhenzhong Y. (2015).  Lotus leaf inspired robust super hydrophobic coating from strawberry-like Janus particles. NPG Asia Materials, 7, 4, e176.</w:delText>
        </w:r>
      </w:del>
    </w:p>
    <w:p w14:paraId="6C64AAAD" w14:textId="77777777" w:rsidR="00ED70DF" w:rsidRPr="009F0C09" w:rsidRDefault="00ED70DF" w:rsidP="006426DB">
      <w:pPr>
        <w:tabs>
          <w:tab w:val="left" w:pos="7695"/>
          <w:tab w:val="left" w:pos="7761"/>
          <w:tab w:val="right" w:pos="10206"/>
        </w:tabs>
        <w:spacing w:before="120" w:after="240" w:line="360" w:lineRule="auto"/>
        <w:ind w:left="567" w:hanging="567"/>
        <w:jc w:val="both"/>
        <w:rPr>
          <w:del w:id="2987" w:author="Maya Benami" w:date="2021-05-05T10:20:00Z"/>
          <w:rFonts w:cs="David"/>
          <w:lang w:eastAsia="he-IL"/>
        </w:rPr>
      </w:pPr>
      <w:del w:id="2988" w:author="Maya Benami" w:date="2021-05-05T10:20:00Z">
        <w:r w:rsidRPr="009F0C09">
          <w:rPr>
            <w:rFonts w:cs="David"/>
            <w:lang w:eastAsia="he-IL"/>
          </w:rPr>
          <w:delText>Yolcu, H. &amp; Dyehouse, M.A. (2018). Engineering Major Students' Perceptions of Nanotechnology. International Journal of Progressive Education, 14(4), 37-51. doi: 10.29329/ijpe.2018.154.4</w:delText>
        </w:r>
      </w:del>
    </w:p>
    <w:p w14:paraId="6CF4A0F6"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89" w:author="Maya Benami" w:date="2021-05-05T10:20:00Z"/>
          <w:rFonts w:cs="David"/>
          <w:lang w:eastAsia="he-IL"/>
        </w:rPr>
      </w:pPr>
      <w:del w:id="2990" w:author="Maya Benami" w:date="2021-05-05T10:20:00Z">
        <w:r w:rsidRPr="009F0C09">
          <w:rPr>
            <w:rFonts w:asciiTheme="majorBidi" w:hAnsiTheme="majorBidi" w:cstheme="majorBidi"/>
          </w:rPr>
          <w:delText xml:space="preserve">Vimbela, G. V., Ngo, S. M., Fraze, C., Yang, L., &amp; Stout, D. A. (2017). Antibacterial properties and toxicity from metallic nanomaterials. International journal of nanomedicine, 12, 3941–3965. </w:delText>
        </w:r>
        <w:r>
          <w:fldChar w:fldCharType="begin"/>
        </w:r>
        <w:r>
          <w:delInstrText xml:space="preserve"> HYPERLINK "https://doi.org/10.2147/IJN.S134526" </w:delInstrText>
        </w:r>
        <w:r>
          <w:fldChar w:fldCharType="separate"/>
        </w:r>
        <w:r w:rsidRPr="009F0C09">
          <w:rPr>
            <w:rStyle w:val="Hyperlink"/>
            <w:rFonts w:asciiTheme="majorBidi" w:hAnsiTheme="majorBidi" w:cstheme="majorBidi"/>
          </w:rPr>
          <w:delText>https://doi.org/10.2147/IJN.S134526</w:delText>
        </w:r>
        <w:r>
          <w:rPr>
            <w:rStyle w:val="Hyperlink"/>
            <w:rFonts w:asciiTheme="majorBidi" w:hAnsiTheme="majorBidi" w:cstheme="majorBidi"/>
          </w:rPr>
          <w:fldChar w:fldCharType="end"/>
        </w:r>
        <w:r w:rsidRPr="009F0C09">
          <w:rPr>
            <w:rFonts w:asciiTheme="majorBidi" w:hAnsiTheme="majorBidi" w:cstheme="majorBidi"/>
          </w:rPr>
          <w:delText>.</w:delText>
        </w:r>
      </w:del>
    </w:p>
    <w:p w14:paraId="7FCFEFC7"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91" w:author="Maya Benami" w:date="2021-05-05T10:20:00Z"/>
          <w:rFonts w:cs="David"/>
          <w:lang w:eastAsia="he-IL"/>
        </w:rPr>
      </w:pPr>
      <w:del w:id="2992" w:author="Maya Benami" w:date="2021-05-05T10:20:00Z">
        <w:r w:rsidRPr="009F0C09">
          <w:rPr>
            <w:rFonts w:cs="David"/>
            <w:lang w:eastAsia="he-IL"/>
          </w:rPr>
          <w:delText>Watsona, G. S., Greenb, D. W., Schwarzkopf, L., Li, X., Cribbd, B, W., Sverre Myhrae, S. and. Watson, J. A. (2015). A gecko skin micro/nano structure – A low adhesion, superhydrophobic, anti-wetting, self-cleaning, biocompatible, antibacterial surface. Acta Biomaterialia ,21, 109–122.</w:delText>
        </w:r>
      </w:del>
    </w:p>
    <w:p w14:paraId="00000073" w14:textId="672EB394" w:rsidR="0013650D" w:rsidRPr="00F4632B" w:rsidRDefault="0013650D">
      <w:pPr>
        <w:rPr>
          <w:b/>
          <w:rPrChange w:id="2993" w:author="Maya Benami" w:date="2021-05-05T10:20:00Z">
            <w:rPr/>
          </w:rPrChange>
        </w:rPr>
      </w:pPr>
    </w:p>
    <w:sectPr w:rsidR="0013650D" w:rsidRPr="00F4632B">
      <w:headerReference w:type="default" r:id="rId15"/>
      <w:footerReference w:type="default" r:id="rId16"/>
      <w:endnotePr>
        <w:numFmt w:val="decimal"/>
      </w:endnotePr>
      <w:pgSz w:w="12240" w:h="15840"/>
      <w:pgMar w:top="1440" w:right="1440" w:bottom="1440" w:left="1440" w:header="720" w:footer="720" w:gutter="0"/>
      <w:pgNumType w:start="1"/>
      <w:cols w:space="720"/>
      <w:docGrid w:linePitch="0"/>
      <w:sectPrChange w:id="2996" w:author="Maya Benami" w:date="2021-05-05T10:20:00Z">
        <w:sectPr w:rsidR="0013650D" w:rsidRPr="00F4632B">
          <w:endnotePr>
            <w:numFmt w:val="lowerRoman"/>
          </w:endnotePr>
          <w:pgMar w:top="1440" w:right="1440" w:bottom="1440" w:left="1440" w:header="720" w:footer="720" w:gutter="0"/>
          <w:docGrid w:linePitch="36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Maya Benami" w:date="2021-05-02T09:05:00Z" w:initials="MB">
    <w:p w14:paraId="00CBF87F" w14:textId="347B1EED" w:rsidR="00F94455" w:rsidRDefault="00F94455">
      <w:pPr>
        <w:pStyle w:val="CommentText"/>
      </w:pPr>
      <w:r>
        <w:rPr>
          <w:rStyle w:val="CommentReference"/>
        </w:rPr>
        <w:annotationRef/>
      </w:r>
      <w:r>
        <w:t xml:space="preserve">Need to put in author’s details into the correct formatting of the authorship page. </w:t>
      </w:r>
    </w:p>
  </w:comment>
  <w:comment w:id="59" w:author="Maya Benami" w:date="2021-05-02T09:07:00Z" w:initials="MB">
    <w:p w14:paraId="5F58F3E3" w14:textId="77777777" w:rsidR="00F94455" w:rsidRPr="00B26108" w:rsidRDefault="00F94455" w:rsidP="00F94455">
      <w:pPr>
        <w:widowControl w:val="0"/>
        <w:pBdr>
          <w:top w:val="nil"/>
          <w:left w:val="nil"/>
          <w:bottom w:val="nil"/>
          <w:right w:val="nil"/>
          <w:between w:val="nil"/>
        </w:pBdr>
        <w:rPr>
          <w:rFonts w:asciiTheme="majorBidi" w:eastAsia="Arial" w:hAnsiTheme="majorBidi" w:cstheme="majorBidi"/>
          <w:color w:val="000000"/>
        </w:rPr>
      </w:pPr>
      <w:r w:rsidRPr="00B26108">
        <w:rPr>
          <w:rStyle w:val="CommentReference"/>
          <w:rFonts w:asciiTheme="majorBidi" w:hAnsiTheme="majorBidi" w:cstheme="majorBidi"/>
          <w:sz w:val="24"/>
          <w:szCs w:val="24"/>
        </w:rPr>
        <w:annotationRef/>
      </w:r>
      <w:r w:rsidRPr="00B26108">
        <w:rPr>
          <w:rFonts w:asciiTheme="majorBidi" w:eastAsia="Arial" w:hAnsiTheme="majorBidi" w:cstheme="majorBidi"/>
          <w:color w:val="000000"/>
        </w:rPr>
        <w:t>I might use a totally different word here. Water economy and agriculture makes sense in this context, as does energy, but the rest: public health, biodiversity and coastal conservation does not fall under the term.</w:t>
      </w:r>
    </w:p>
    <w:p w14:paraId="3882E8DB" w14:textId="72913842" w:rsidR="00F94455" w:rsidRDefault="00F94455">
      <w:pPr>
        <w:pStyle w:val="CommentText"/>
      </w:pPr>
    </w:p>
  </w:comment>
  <w:comment w:id="29" w:author="Maya Benami" w:date="2021-05-02T09:06:00Z" w:initials="MB">
    <w:p w14:paraId="626CCF07" w14:textId="0E8BBE12" w:rsidR="00F94455" w:rsidRPr="00B26108" w:rsidRDefault="00F94455" w:rsidP="00F94455">
      <w:pPr>
        <w:widowControl w:val="0"/>
        <w:pBdr>
          <w:top w:val="nil"/>
          <w:left w:val="nil"/>
          <w:bottom w:val="nil"/>
          <w:right w:val="nil"/>
          <w:between w:val="nil"/>
        </w:pBdr>
        <w:rPr>
          <w:rFonts w:asciiTheme="majorBidi" w:eastAsia="Arial" w:hAnsiTheme="majorBidi" w:cstheme="majorBidi"/>
          <w:color w:val="000000"/>
        </w:rPr>
      </w:pPr>
      <w:r w:rsidRPr="00B26108">
        <w:rPr>
          <w:rStyle w:val="CommentReference"/>
          <w:rFonts w:asciiTheme="majorBidi" w:hAnsiTheme="majorBidi" w:cstheme="majorBidi"/>
          <w:sz w:val="24"/>
          <w:szCs w:val="24"/>
        </w:rPr>
        <w:annotationRef/>
      </w:r>
      <w:r w:rsidRPr="00B26108">
        <w:rPr>
          <w:rFonts w:asciiTheme="majorBidi" w:eastAsia="Arial" w:hAnsiTheme="majorBidi" w:cstheme="majorBidi"/>
          <w:color w:val="000000"/>
        </w:rPr>
        <w:t xml:space="preserve">This is unclear. If the purpose of this </w:t>
      </w:r>
      <w:r w:rsidR="00DB41C2" w:rsidRPr="00B26108">
        <w:rPr>
          <w:rFonts w:asciiTheme="majorBidi" w:eastAsia="Arial" w:hAnsiTheme="majorBidi" w:cstheme="majorBidi"/>
          <w:color w:val="000000"/>
        </w:rPr>
        <w:t xml:space="preserve">chapter </w:t>
      </w:r>
      <w:r w:rsidRPr="00B26108">
        <w:rPr>
          <w:rFonts w:asciiTheme="majorBidi" w:eastAsia="Arial" w:hAnsiTheme="majorBidi" w:cstheme="majorBidi"/>
          <w:color w:val="000000"/>
        </w:rPr>
        <w:t>is to discuss something with regards to ecological disaster, then this paragraph should be about that. The mention of viruses seems unrelated.</w:t>
      </w:r>
    </w:p>
    <w:p w14:paraId="62215036" w14:textId="034F21DA" w:rsidR="00F94455" w:rsidRDefault="00F94455">
      <w:pPr>
        <w:pStyle w:val="CommentText"/>
      </w:pPr>
    </w:p>
  </w:comment>
  <w:comment w:id="89" w:author="Maya Benami" w:date="2021-05-02T09:07:00Z" w:initials="MB">
    <w:p w14:paraId="7DF7CB4E" w14:textId="77777777" w:rsidR="00F94455" w:rsidRPr="00B26108" w:rsidRDefault="00F94455" w:rsidP="00F94455">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nanoengineering?</w:t>
      </w:r>
    </w:p>
    <w:p w14:paraId="2AD167A0" w14:textId="263F7742" w:rsidR="00F94455" w:rsidRDefault="00F94455">
      <w:pPr>
        <w:pStyle w:val="CommentText"/>
      </w:pPr>
    </w:p>
  </w:comment>
  <w:comment w:id="326" w:author="Maya Benami" w:date="2021-05-02T09:51:00Z" w:initials="MB">
    <w:p w14:paraId="2D24B308" w14:textId="1B11E2ED" w:rsidR="00BF7E88" w:rsidRDefault="000878BB" w:rsidP="00BF7E88">
      <w:pPr>
        <w:pStyle w:val="CommentText"/>
      </w:pPr>
      <w:r>
        <w:rPr>
          <w:rStyle w:val="CommentReference"/>
        </w:rPr>
        <w:annotationRef/>
      </w:r>
      <w:r>
        <w:t>Jones et al. 2013 was not found in the reference list. Please insert details in the reference list at the bottom for number 6</w:t>
      </w:r>
      <w:r w:rsidR="00BF7E88" w:rsidRPr="00BF7E88">
        <w:t xml:space="preserve"> </w:t>
      </w:r>
      <w:r w:rsidR="00BF7E88">
        <w:t xml:space="preserve">and erase in-text written details. </w:t>
      </w:r>
    </w:p>
    <w:p w14:paraId="60344061" w14:textId="73F50D73" w:rsidR="000878BB" w:rsidRDefault="000878BB">
      <w:pPr>
        <w:pStyle w:val="CommentText"/>
      </w:pPr>
      <w:r>
        <w:t xml:space="preserve">  </w:t>
      </w:r>
    </w:p>
  </w:comment>
  <w:comment w:id="350" w:author="Maya Benami" w:date="2021-05-02T09:53:00Z" w:initials="MB">
    <w:p w14:paraId="47D3BF20" w14:textId="4B57973C" w:rsidR="00BF7E88" w:rsidRDefault="00B32B82" w:rsidP="00BF7E88">
      <w:pPr>
        <w:pStyle w:val="CommentText"/>
      </w:pPr>
      <w:r>
        <w:rPr>
          <w:rStyle w:val="CommentReference"/>
        </w:rPr>
        <w:annotationRef/>
      </w:r>
      <w:r>
        <w:rPr>
          <w:rStyle w:val="CommentReference"/>
        </w:rPr>
        <w:annotationRef/>
      </w:r>
      <w:proofErr w:type="spellStart"/>
      <w:r>
        <w:rPr>
          <w:rStyle w:val="CommentReference"/>
        </w:rPr>
        <w:t>Dinur</w:t>
      </w:r>
      <w:proofErr w:type="spellEnd"/>
      <w:r>
        <w:rPr>
          <w:rStyle w:val="CommentReference"/>
        </w:rPr>
        <w:t xml:space="preserve"> &amp; Blonder</w:t>
      </w:r>
      <w:r>
        <w:t xml:space="preserve"> was not found in the reference list. Please insert details in the reference list at the bottom for number 7</w:t>
      </w:r>
      <w:r w:rsidR="00BF7E88" w:rsidRPr="00BF7E88">
        <w:t xml:space="preserve"> </w:t>
      </w:r>
      <w:r w:rsidR="00BF7E88">
        <w:t xml:space="preserve">and erase in-text written details. </w:t>
      </w:r>
    </w:p>
    <w:p w14:paraId="78CB337F" w14:textId="2158162E" w:rsidR="00B32B82" w:rsidRDefault="00B32B82" w:rsidP="00B32B82">
      <w:pPr>
        <w:pStyle w:val="CommentText"/>
      </w:pPr>
    </w:p>
    <w:p w14:paraId="4F0E0745" w14:textId="268387FF" w:rsidR="00B32B82" w:rsidRDefault="00B32B82">
      <w:pPr>
        <w:pStyle w:val="CommentText"/>
      </w:pPr>
    </w:p>
  </w:comment>
  <w:comment w:id="361" w:author="Maya Benami" w:date="2021-05-02T09:54:00Z" w:initials="MB">
    <w:p w14:paraId="75CE7348" w14:textId="31E2865C" w:rsidR="00BF7E88" w:rsidRDefault="00BF7E88" w:rsidP="00BF7E88">
      <w:pPr>
        <w:pStyle w:val="CommentText"/>
      </w:pPr>
      <w:r>
        <w:rPr>
          <w:rStyle w:val="CommentReference"/>
        </w:rPr>
        <w:annotationRef/>
      </w:r>
      <w:r>
        <w:rPr>
          <w:rStyle w:val="CommentReference"/>
        </w:rPr>
        <w:annotationRef/>
      </w:r>
      <w:r>
        <w:rPr>
          <w:rStyle w:val="CommentReference"/>
        </w:rPr>
        <w:annotationRef/>
      </w:r>
      <w:r>
        <w:rPr>
          <w:rStyle w:val="CommentReference"/>
        </w:rPr>
        <w:t>Ulster 2009 was not found in the reference list.</w:t>
      </w:r>
      <w:r>
        <w:t xml:space="preserve"> Please insert details in the reference list at the bottom for number 8</w:t>
      </w:r>
      <w:r w:rsidRPr="00BF7E88">
        <w:t xml:space="preserve"> </w:t>
      </w:r>
      <w:r>
        <w:t xml:space="preserve">and erase in-text written details. </w:t>
      </w:r>
    </w:p>
    <w:p w14:paraId="458BDAE8" w14:textId="0C299269" w:rsidR="00BF7E88" w:rsidRDefault="00BF7E88" w:rsidP="00BF7E88">
      <w:pPr>
        <w:pStyle w:val="CommentText"/>
      </w:pPr>
    </w:p>
    <w:p w14:paraId="250DFEB3" w14:textId="2159C2B6" w:rsidR="00BF7E88" w:rsidRDefault="00BF7E88">
      <w:pPr>
        <w:pStyle w:val="CommentText"/>
      </w:pPr>
    </w:p>
  </w:comment>
  <w:comment w:id="400" w:author="Maya Benami" w:date="2021-05-02T09:55:00Z" w:initials="MB">
    <w:p w14:paraId="5FEA8D17" w14:textId="4ABC6C63" w:rsidR="00BF7E88" w:rsidRDefault="00BF7E88" w:rsidP="00CC6FD5">
      <w:pPr>
        <w:pStyle w:val="CommentText"/>
      </w:pPr>
      <w:r>
        <w:rPr>
          <w:rStyle w:val="CommentReference"/>
        </w:rPr>
        <w:annotationRef/>
      </w:r>
      <w:r>
        <w:rPr>
          <w:rStyle w:val="CommentReference"/>
        </w:rPr>
        <w:t>Ulster 2009 was not found in the reference list.</w:t>
      </w:r>
      <w:r>
        <w:t xml:space="preserve"> Please insert details in the reference list at the bottom for number 9 </w:t>
      </w:r>
    </w:p>
    <w:p w14:paraId="66D8F45B" w14:textId="4433869E" w:rsidR="00BF7E88" w:rsidRDefault="00BF7E88">
      <w:pPr>
        <w:pStyle w:val="CommentText"/>
      </w:pPr>
    </w:p>
  </w:comment>
  <w:comment w:id="412" w:author="Maya Benami" w:date="2021-05-02T09:59:00Z" w:initials="MB">
    <w:p w14:paraId="44807137" w14:textId="77777777" w:rsidR="00221C35" w:rsidRDefault="00221C35" w:rsidP="00221C35">
      <w:pPr>
        <w:pStyle w:val="CommentText"/>
      </w:pPr>
      <w:r>
        <w:rPr>
          <w:rStyle w:val="CommentReference"/>
        </w:rPr>
        <w:annotationRef/>
      </w:r>
      <w:r>
        <w:rPr>
          <w:rStyle w:val="CommentReference"/>
        </w:rPr>
        <w:annotationRef/>
      </w:r>
      <w:r>
        <w:t>Jones et al. 2013 was not found in the reference list. Please insert details in the reference list at the bottom for number 6</w:t>
      </w:r>
      <w:r w:rsidRPr="00BF7E88">
        <w:t xml:space="preserve"> </w:t>
      </w:r>
      <w:r>
        <w:t xml:space="preserve">and erase in-text written details. </w:t>
      </w:r>
    </w:p>
    <w:p w14:paraId="31F7EEF9" w14:textId="0E842C2A" w:rsidR="00221C35" w:rsidRDefault="00221C35">
      <w:pPr>
        <w:pStyle w:val="CommentText"/>
      </w:pPr>
    </w:p>
  </w:comment>
  <w:comment w:id="407" w:author="Maya Benami" w:date="2021-05-02T10:00:00Z" w:initials="MB">
    <w:p w14:paraId="61DC2E2C" w14:textId="2D00524B" w:rsidR="00221C35" w:rsidRDefault="00221C35">
      <w:pPr>
        <w:pStyle w:val="CommentText"/>
      </w:pPr>
      <w:r>
        <w:rPr>
          <w:rStyle w:val="CommentReference"/>
        </w:rPr>
        <w:annotationRef/>
      </w:r>
      <w:r>
        <w:t xml:space="preserve">Sentence is awkward and does not make too much sense. I did not understand what you attempted to express. Please revise or delete. </w:t>
      </w:r>
    </w:p>
  </w:comment>
  <w:comment w:id="453" w:author="Maya Benami" w:date="2021-05-02T09:07:00Z" w:initials="MB">
    <w:p w14:paraId="31F89C8F" w14:textId="415A7312"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Unit of measure. Perhaps "</w:t>
      </w:r>
      <w:proofErr w:type="spellStart"/>
      <w:r w:rsidRPr="00B26108">
        <w:rPr>
          <w:rFonts w:asciiTheme="majorBidi" w:eastAsia="Arial" w:hAnsiTheme="majorBidi" w:cstheme="majorBidi"/>
          <w:color w:val="000000"/>
          <w:sz w:val="22"/>
          <w:szCs w:val="22"/>
        </w:rPr>
        <w:t>nanometer</w:t>
      </w:r>
      <w:proofErr w:type="spellEnd"/>
      <w:r w:rsidRPr="00B26108">
        <w:rPr>
          <w:rFonts w:asciiTheme="majorBidi" w:eastAsia="Arial" w:hAnsiTheme="majorBidi" w:cstheme="majorBidi"/>
          <w:color w:val="000000"/>
          <w:sz w:val="22"/>
          <w:szCs w:val="22"/>
        </w:rPr>
        <w:t xml:space="preserve"> scale thinking"?</w:t>
      </w:r>
    </w:p>
  </w:comment>
  <w:comment w:id="463" w:author="Maya Benami" w:date="2021-05-02T10:05:00Z" w:initials="MB">
    <w:p w14:paraId="4B2F2E97" w14:textId="23816C63" w:rsidR="00C11DD2" w:rsidRDefault="00C11DD2">
      <w:pPr>
        <w:pStyle w:val="CommentText"/>
      </w:pPr>
      <w:r>
        <w:rPr>
          <w:rStyle w:val="CommentReference"/>
        </w:rPr>
        <w:annotationRef/>
      </w:r>
      <w:r>
        <w:t xml:space="preserve">I would cite where you found this information. </w:t>
      </w:r>
    </w:p>
  </w:comment>
  <w:comment w:id="529" w:author="Maya Benami" w:date="2021-05-02T09:08:00Z" w:initials="MB">
    <w:p w14:paraId="0023E826"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grammatically correct, ambiguous. Consider "transmitted more efficiently visually" or "transmitted more efficiently through video media"</w:t>
      </w:r>
    </w:p>
    <w:p w14:paraId="726170AB" w14:textId="7C8D9FB7" w:rsidR="001C7D18" w:rsidRDefault="001C7D18">
      <w:pPr>
        <w:pStyle w:val="CommentText"/>
      </w:pPr>
    </w:p>
  </w:comment>
  <w:comment w:id="726" w:author="Maya Benami" w:date="2021-05-02T10:33:00Z" w:initials="MB">
    <w:p w14:paraId="4BB87EB5" w14:textId="5A6B8DE3" w:rsidR="00192332" w:rsidRDefault="00192332">
      <w:pPr>
        <w:pStyle w:val="CommentText"/>
      </w:pPr>
      <w:r>
        <w:rPr>
          <w:rStyle w:val="CommentReference"/>
        </w:rPr>
        <w:annotationRef/>
      </w:r>
      <w:r>
        <w:t xml:space="preserve">? What are public objectives? Can you elaborate shortly here? </w:t>
      </w:r>
    </w:p>
  </w:comment>
  <w:comment w:id="772" w:author="Maya Benami" w:date="2021-05-02T10:34:00Z" w:initials="MB">
    <w:p w14:paraId="5C4FFDEA" w14:textId="4B7369D9" w:rsidR="00D44685" w:rsidRDefault="00D44685">
      <w:pPr>
        <w:pStyle w:val="CommentText"/>
      </w:pPr>
      <w:r>
        <w:rPr>
          <w:rStyle w:val="CommentReference"/>
        </w:rPr>
        <w:annotationRef/>
      </w:r>
      <w:r>
        <w:t xml:space="preserve">Were chosen to be included or chosen by the participants? Please clarify. </w:t>
      </w:r>
    </w:p>
  </w:comment>
  <w:comment w:id="774" w:author="Maya Benami" w:date="2021-05-02T10:35:00Z" w:initials="MB">
    <w:p w14:paraId="4EBD9FB4" w14:textId="232E45F3" w:rsidR="00A900DD" w:rsidRDefault="00A900DD">
      <w:pPr>
        <w:pStyle w:val="CommentText"/>
      </w:pPr>
      <w:r>
        <w:rPr>
          <w:rStyle w:val="CommentReference"/>
        </w:rPr>
        <w:annotationRef/>
      </w:r>
      <w:r>
        <w:t xml:space="preserve">Consisted of “which method to expose nanoscience to society”? Please clarify. </w:t>
      </w:r>
    </w:p>
  </w:comment>
  <w:comment w:id="780" w:author="Maya Benami" w:date="2021-05-02T10:36:00Z" w:initials="MB">
    <w:p w14:paraId="413E35CC" w14:textId="0A787E4B" w:rsidR="00A900DD" w:rsidRDefault="00A900DD">
      <w:pPr>
        <w:pStyle w:val="CommentText"/>
      </w:pPr>
      <w:r>
        <w:rPr>
          <w:rStyle w:val="CommentReference"/>
        </w:rPr>
        <w:annotationRef/>
      </w:r>
      <w:r>
        <w:t xml:space="preserve">“a preferred method”? </w:t>
      </w:r>
    </w:p>
  </w:comment>
  <w:comment w:id="856" w:author="Maya Benami" w:date="2021-05-02T10:38:00Z" w:initials="MB">
    <w:p w14:paraId="10195FF3" w14:textId="28FB8C3A" w:rsidR="00A900DD" w:rsidRDefault="00A900DD">
      <w:pPr>
        <w:pStyle w:val="CommentText"/>
      </w:pPr>
      <w:r>
        <w:rPr>
          <w:rStyle w:val="CommentReference"/>
        </w:rPr>
        <w:annotationRef/>
      </w:r>
      <w:r>
        <w:t xml:space="preserve">For the participants in this research. </w:t>
      </w:r>
    </w:p>
  </w:comment>
  <w:comment w:id="871" w:author="Maya Benami" w:date="2021-05-02T09:08:00Z" w:initials="MB">
    <w:p w14:paraId="6FB8E61B" w14:textId="77777777" w:rsidR="001C7D18" w:rsidRDefault="001C7D18" w:rsidP="001C7D18">
      <w:pPr>
        <w:pStyle w:val="CommentText"/>
      </w:pPr>
      <w:r>
        <w:rPr>
          <w:rStyle w:val="CommentReference"/>
        </w:rPr>
        <w:annotationRef/>
      </w:r>
      <w:r>
        <w:rPr>
          <w:rStyle w:val="CommentReference"/>
        </w:rPr>
        <w:annotationRef/>
      </w:r>
      <w:r>
        <w:t xml:space="preserve">Consider moving the definition of green nanotechnology up to here, it does not make sense to introduce it in this paragraph but only define it in later paragraphs. </w:t>
      </w:r>
    </w:p>
    <w:p w14:paraId="5457E31C" w14:textId="236089FA" w:rsidR="001C7D18" w:rsidRDefault="001C7D18">
      <w:pPr>
        <w:pStyle w:val="CommentText"/>
      </w:pPr>
    </w:p>
  </w:comment>
  <w:comment w:id="883" w:author="Maya Benami" w:date="2021-05-02T10:39:00Z" w:initials="MB">
    <w:p w14:paraId="321EF08D" w14:textId="0BB86182" w:rsidR="002D30DA" w:rsidRDefault="002D30DA">
      <w:pPr>
        <w:pStyle w:val="CommentText"/>
      </w:pPr>
      <w:r>
        <w:rPr>
          <w:rStyle w:val="CommentReference"/>
        </w:rPr>
        <w:annotationRef/>
      </w:r>
      <w:r>
        <w:t xml:space="preserve">Add references to the stated content listed in this paragraph. </w:t>
      </w:r>
    </w:p>
  </w:comment>
  <w:comment w:id="950" w:author="Maya Benami" w:date="2021-05-02T10:43:00Z" w:initials="MB">
    <w:p w14:paraId="504DE7C7" w14:textId="1C8A04EA" w:rsidR="00303C5C" w:rsidRDefault="00303C5C">
      <w:pPr>
        <w:pStyle w:val="CommentText"/>
      </w:pPr>
      <w:r>
        <w:rPr>
          <w:rStyle w:val="CommentReference"/>
        </w:rPr>
        <w:annotationRef/>
      </w:r>
      <w:r>
        <w:t xml:space="preserve">In comparison to? Please clarify. </w:t>
      </w:r>
    </w:p>
  </w:comment>
  <w:comment w:id="955" w:author="Maya Benami" w:date="2021-05-02T09:08:00Z" w:initials="MB">
    <w:p w14:paraId="0530C7F7"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Consider: "high number of edges". Intention of this phrase is not clear.</w:t>
      </w:r>
    </w:p>
    <w:p w14:paraId="6A012464" w14:textId="3B74146A" w:rsidR="001C7D18" w:rsidRDefault="001C7D18">
      <w:pPr>
        <w:pStyle w:val="CommentText"/>
      </w:pPr>
    </w:p>
  </w:comment>
  <w:comment w:id="958" w:author="Maya Benami" w:date="2021-05-02T10:56:00Z" w:initials="MB">
    <w:p w14:paraId="441761E8" w14:textId="47340809" w:rsidR="00EF0BD2" w:rsidRDefault="00EF0BD2">
      <w:pPr>
        <w:pStyle w:val="CommentText"/>
      </w:pPr>
      <w:r>
        <w:t>Consider revising to: “</w:t>
      </w:r>
      <w:r>
        <w:rPr>
          <w:rStyle w:val="CommentReference"/>
        </w:rPr>
        <w:annotationRef/>
      </w:r>
      <w:r>
        <w:t>allow for the creation of highly sensitive detectors”?</w:t>
      </w:r>
    </w:p>
  </w:comment>
  <w:comment w:id="967" w:author="Maya Benami" w:date="2021-05-02T10:58:00Z" w:initials="MB">
    <w:p w14:paraId="398B123F" w14:textId="6BD42E3F" w:rsidR="000C5A9A" w:rsidRDefault="000C5A9A">
      <w:pPr>
        <w:pStyle w:val="CommentText"/>
      </w:pPr>
      <w:r>
        <w:rPr>
          <w:rStyle w:val="CommentReference"/>
        </w:rPr>
        <w:annotationRef/>
      </w:r>
      <w:r>
        <w:t>Larger?</w:t>
      </w:r>
    </w:p>
  </w:comment>
  <w:comment w:id="994" w:author="Maya Benami" w:date="2021-05-02T11:01:00Z" w:initials="MB">
    <w:p w14:paraId="1F9F1E08" w14:textId="5F05C18D" w:rsidR="008734D3" w:rsidRDefault="008734D3">
      <w:pPr>
        <w:pStyle w:val="CommentText"/>
      </w:pPr>
      <w:r>
        <w:rPr>
          <w:rStyle w:val="CommentReference"/>
        </w:rPr>
        <w:annotationRef/>
      </w:r>
      <w:r>
        <w:t xml:space="preserve">What are “Greener </w:t>
      </w:r>
      <w:proofErr w:type="spellStart"/>
      <w:r>
        <w:t>nanosciences</w:t>
      </w:r>
      <w:proofErr w:type="spellEnd"/>
      <w:r>
        <w:t xml:space="preserve">”? Did you mean “Green nanoscience”? Please revise. </w:t>
      </w:r>
    </w:p>
  </w:comment>
  <w:comment w:id="1001" w:author="Maya Benami" w:date="2021-05-02T09:08:00Z" w:initials="MB">
    <w:p w14:paraId="5E86BAF0"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Which processes? "production processes"? "manufacturing processes"? etc.</w:t>
      </w:r>
    </w:p>
    <w:p w14:paraId="47786E56" w14:textId="71BE6A84" w:rsidR="001C7D18" w:rsidRPr="00B26108" w:rsidRDefault="001C7D18">
      <w:pPr>
        <w:pStyle w:val="CommentText"/>
        <w:rPr>
          <w:rFonts w:asciiTheme="majorBidi" w:hAnsiTheme="majorBidi" w:cstheme="majorBidi"/>
        </w:rPr>
      </w:pPr>
    </w:p>
  </w:comment>
  <w:comment w:id="1019" w:author="Maya Benami" w:date="2021-05-02T16:24:00Z" w:initials="MB">
    <w:p w14:paraId="3D1A526A" w14:textId="7FB9283C" w:rsidR="00DF0FF9" w:rsidRDefault="00DF0FF9">
      <w:pPr>
        <w:pStyle w:val="CommentText"/>
      </w:pPr>
      <w:r>
        <w:rPr>
          <w:rStyle w:val="CommentReference"/>
        </w:rPr>
        <w:annotationRef/>
      </w:r>
      <w:r>
        <w:t xml:space="preserve">Synthesis of what? Please clarify. </w:t>
      </w:r>
    </w:p>
  </w:comment>
  <w:comment w:id="1023" w:author="Maya Benami" w:date="2021-05-02T16:24:00Z" w:initials="MB">
    <w:p w14:paraId="7D499595" w14:textId="3A52E412" w:rsidR="00DF0FF9" w:rsidRDefault="00DF0FF9">
      <w:pPr>
        <w:pStyle w:val="CommentText"/>
      </w:pPr>
      <w:r>
        <w:rPr>
          <w:rStyle w:val="CommentReference"/>
        </w:rPr>
        <w:annotationRef/>
      </w:r>
      <w:r>
        <w:t>Precipitation growth of what?</w:t>
      </w:r>
    </w:p>
  </w:comment>
  <w:comment w:id="1030" w:author="Maya Benami" w:date="2021-05-02T16:25:00Z" w:initials="MB">
    <w:p w14:paraId="0E1F8CAF" w14:textId="7ABBC05C" w:rsidR="00DF0FF9" w:rsidRDefault="00DF0FF9">
      <w:pPr>
        <w:pStyle w:val="CommentText"/>
      </w:pPr>
      <w:r>
        <w:rPr>
          <w:rStyle w:val="CommentReference"/>
        </w:rPr>
        <w:annotationRef/>
      </w:r>
      <w:r>
        <w:t>Did you mean “</w:t>
      </w:r>
      <w:proofErr w:type="spellStart"/>
      <w:r>
        <w:t>plasmonics</w:t>
      </w:r>
      <w:proofErr w:type="spellEnd"/>
      <w:r>
        <w:t xml:space="preserve">?” </w:t>
      </w:r>
      <w:proofErr w:type="spellStart"/>
      <w:r>
        <w:t>Plasmonics</w:t>
      </w:r>
      <w:proofErr w:type="spellEnd"/>
      <w:r>
        <w:t xml:space="preserve"> is </w:t>
      </w:r>
      <w:r w:rsidRPr="00DF0FF9">
        <w:t>A proposed analogy to electronics using plasmons</w:t>
      </w:r>
    </w:p>
  </w:comment>
  <w:comment w:id="1033" w:author="Maya Benami" w:date="2021-05-02T16:48:00Z" w:initials="MB">
    <w:p w14:paraId="0BCF51F0" w14:textId="519CF7A9" w:rsidR="00A1585C" w:rsidRDefault="00A1585C">
      <w:pPr>
        <w:pStyle w:val="CommentText"/>
      </w:pPr>
      <w:r>
        <w:rPr>
          <w:rStyle w:val="CommentReference"/>
        </w:rPr>
        <w:annotationRef/>
      </w:r>
      <w:r>
        <w:t xml:space="preserve">Who are they? We need to cite them. </w:t>
      </w:r>
    </w:p>
  </w:comment>
  <w:comment w:id="1034" w:author="Maya Benami" w:date="2021-05-02T16:48:00Z" w:initials="MB">
    <w:p w14:paraId="0974F78C" w14:textId="59C8EA3F" w:rsidR="00A1585C" w:rsidRDefault="00A1585C">
      <w:pPr>
        <w:pStyle w:val="CommentText"/>
      </w:pPr>
      <w:r>
        <w:rPr>
          <w:rStyle w:val="CommentReference"/>
        </w:rPr>
        <w:annotationRef/>
      </w:r>
      <w:r>
        <w:t>“reducing agent”?</w:t>
      </w:r>
    </w:p>
  </w:comment>
  <w:comment w:id="1037" w:author="Maya Benami" w:date="2021-05-02T09:08:00Z" w:initials="MB">
    <w:p w14:paraId="1FE0221D" w14:textId="1569DED6"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00DF0FF9" w:rsidRPr="00B26108">
        <w:rPr>
          <w:rFonts w:asciiTheme="majorBidi" w:eastAsia="Arial" w:hAnsiTheme="majorBidi" w:cstheme="majorBidi"/>
          <w:color w:val="000000"/>
          <w:sz w:val="22"/>
          <w:szCs w:val="22"/>
        </w:rPr>
        <w:t xml:space="preserve">Suggest to revise: </w:t>
      </w:r>
      <w:r w:rsidRPr="00B26108">
        <w:rPr>
          <w:rFonts w:asciiTheme="majorBidi" w:eastAsia="Arial" w:hAnsiTheme="majorBidi" w:cstheme="majorBidi"/>
          <w:color w:val="000000"/>
          <w:sz w:val="22"/>
          <w:szCs w:val="22"/>
        </w:rPr>
        <w:t>"adapt to this stressor", "deal with this stressor" or "combat this stressor"</w:t>
      </w:r>
    </w:p>
    <w:p w14:paraId="165BED19" w14:textId="7489881A" w:rsidR="001C7D18" w:rsidRPr="00B26108" w:rsidRDefault="001C7D18">
      <w:pPr>
        <w:pStyle w:val="CommentText"/>
        <w:rPr>
          <w:rFonts w:asciiTheme="majorBidi" w:hAnsiTheme="majorBidi" w:cstheme="majorBidi"/>
        </w:rPr>
      </w:pPr>
    </w:p>
  </w:comment>
  <w:comment w:id="1048" w:author="Maya Benami" w:date="2021-05-02T16:49:00Z" w:initials="MB">
    <w:p w14:paraId="480035A9" w14:textId="28E8538C" w:rsidR="00D04347" w:rsidRDefault="00D04347">
      <w:pPr>
        <w:pStyle w:val="CommentText"/>
      </w:pPr>
      <w:r>
        <w:rPr>
          <w:rStyle w:val="CommentReference"/>
        </w:rPr>
        <w:annotationRef/>
      </w:r>
      <w:r>
        <w:t xml:space="preserve">“aggregate”? “attach”? I do not think trap is the correct wording here. Please verify. </w:t>
      </w:r>
    </w:p>
  </w:comment>
  <w:comment w:id="1049" w:author="Maya Benami" w:date="2021-05-02T16:50:00Z" w:initials="MB">
    <w:p w14:paraId="73D9DDA6" w14:textId="47104964" w:rsidR="00D04347" w:rsidRDefault="00D04347">
      <w:pPr>
        <w:pStyle w:val="CommentText"/>
      </w:pPr>
      <w:r>
        <w:rPr>
          <w:rStyle w:val="CommentReference"/>
        </w:rPr>
        <w:annotationRef/>
      </w:r>
      <w:r>
        <w:t xml:space="preserve">“onto the parts of the fungus which shrank when in contact with the silver nitrate solution”? Unclear. </w:t>
      </w:r>
    </w:p>
  </w:comment>
  <w:comment w:id="1060" w:author="Maya Benami" w:date="2021-05-02T16:51:00Z" w:initials="MB">
    <w:p w14:paraId="3F9A213B" w14:textId="03BDFBCA" w:rsidR="00D04347" w:rsidRDefault="00D04347">
      <w:pPr>
        <w:pStyle w:val="CommentText"/>
      </w:pPr>
      <w:r>
        <w:rPr>
          <w:rStyle w:val="CommentReference"/>
        </w:rPr>
        <w:annotationRef/>
      </w:r>
      <w:r>
        <w:t>Suggest to revise: “…growing movement of using nanoparticles for biological synthesis.”</w:t>
      </w:r>
    </w:p>
  </w:comment>
  <w:comment w:id="1073" w:author="Maya Benami" w:date="2021-05-02T09:08:00Z" w:initials="MB">
    <w:p w14:paraId="5C31CC2F"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"covering tool" intention here unclear. Surfacing? Coating tool?</w:t>
      </w:r>
    </w:p>
    <w:p w14:paraId="4C90FEEE" w14:textId="7D7313A4" w:rsidR="001C7D18" w:rsidRDefault="001C7D18">
      <w:pPr>
        <w:pStyle w:val="CommentText"/>
      </w:pPr>
    </w:p>
  </w:comment>
  <w:comment w:id="1080" w:author="Maya Benami" w:date="2021-05-02T16:53:00Z" w:initials="MB">
    <w:p w14:paraId="30810698" w14:textId="470E5FBE" w:rsidR="00C61873" w:rsidRDefault="00C61873">
      <w:pPr>
        <w:pStyle w:val="CommentText"/>
      </w:pPr>
      <w:r>
        <w:rPr>
          <w:rStyle w:val="CommentReference"/>
        </w:rPr>
        <w:annotationRef/>
      </w:r>
      <w:r>
        <w:t>Which method? Please verify</w:t>
      </w:r>
    </w:p>
  </w:comment>
  <w:comment w:id="1114" w:author="Maya Benami" w:date="2021-05-02T16:56:00Z" w:initials="MB">
    <w:p w14:paraId="53A150C8" w14:textId="18242D5B" w:rsidR="00C23958" w:rsidRDefault="00C23958">
      <w:pPr>
        <w:pStyle w:val="CommentText"/>
      </w:pPr>
      <w:r>
        <w:rPr>
          <w:rStyle w:val="CommentReference"/>
        </w:rPr>
        <w:annotationRef/>
      </w:r>
      <w:r>
        <w:t>Energy production? Please clarify</w:t>
      </w:r>
    </w:p>
  </w:comment>
  <w:comment w:id="1121" w:author="Maya Benami" w:date="2021-05-02T17:04:00Z" w:initials="MB">
    <w:p w14:paraId="4C8F9D81" w14:textId="71F95C94" w:rsidR="008333C2" w:rsidRPr="00934C79" w:rsidRDefault="008333C2" w:rsidP="00934C79">
      <w:pPr>
        <w:tabs>
          <w:tab w:val="left" w:pos="90"/>
          <w:tab w:val="left" w:pos="7695"/>
          <w:tab w:val="left" w:pos="7761"/>
          <w:tab w:val="right" w:pos="10206"/>
        </w:tabs>
        <w:spacing w:before="120" w:after="240" w:line="360" w:lineRule="auto"/>
        <w:jc w:val="both"/>
        <w:rPr>
          <w:rFonts w:cs="David"/>
          <w:lang w:eastAsia="he-IL"/>
        </w:rPr>
      </w:pPr>
      <w:r>
        <w:rPr>
          <w:rStyle w:val="CommentReference"/>
        </w:rPr>
        <w:annotationRef/>
      </w:r>
      <w:r>
        <w:rPr>
          <w:rStyle w:val="CommentReference"/>
        </w:rPr>
        <w:annotationRef/>
      </w:r>
      <w:r>
        <w:rPr>
          <w:rStyle w:val="CommentReference"/>
        </w:rPr>
        <w:annotationRef/>
      </w:r>
      <w:r>
        <w:rPr>
          <w:rStyle w:val="CommentReference"/>
        </w:rPr>
        <w:t>NAS 2002</w:t>
      </w:r>
      <w:r>
        <w:t xml:space="preserve"> was not found in the reference list. Please insert details in the reference list at the bottom for number </w:t>
      </w:r>
      <w:r w:rsidR="00934C79">
        <w:t>1</w:t>
      </w:r>
      <w:r>
        <w:t>6</w:t>
      </w:r>
      <w:r w:rsidRPr="00BF7E88">
        <w:t xml:space="preserve"> </w:t>
      </w:r>
      <w:r>
        <w:t xml:space="preserve">and erase in-text written details. </w:t>
      </w:r>
      <w:r w:rsidR="00934C79">
        <w:t xml:space="preserve">Is it this text? </w:t>
      </w:r>
      <w:r w:rsidR="00934C79">
        <w:sym w:font="Wingdings" w:char="F0E0"/>
      </w:r>
      <w:r w:rsidR="00934C79">
        <w:t xml:space="preserve"> </w:t>
      </w:r>
      <w:r w:rsidR="00934C79" w:rsidRPr="00AA2472">
        <w:rPr>
          <w:rFonts w:cs="David"/>
          <w:lang w:eastAsia="he-IL"/>
        </w:rPr>
        <w:t>National Research Council (US) Committee for the Review of the National Nanotechnology Initiative</w:t>
      </w:r>
      <w:r w:rsidR="00934C79">
        <w:rPr>
          <w:rFonts w:cs="David"/>
          <w:lang w:eastAsia="he-IL"/>
        </w:rPr>
        <w:t>,</w:t>
      </w:r>
      <w:r w:rsidR="00934C79" w:rsidRPr="00AA2472">
        <w:rPr>
          <w:rFonts w:cs="David"/>
          <w:lang w:eastAsia="he-IL"/>
        </w:rPr>
        <w:t xml:space="preserve"> </w:t>
      </w:r>
      <w:r w:rsidR="00934C79" w:rsidRPr="009F0C09">
        <w:rPr>
          <w:rFonts w:cs="David"/>
          <w:i/>
          <w:iCs/>
          <w:lang w:eastAsia="he-IL"/>
        </w:rPr>
        <w:t>Small Wonders, Endless Frontiers</w:t>
      </w:r>
      <w:r w:rsidR="00934C79" w:rsidRPr="009F0C09">
        <w:rPr>
          <w:rFonts w:cs="David"/>
          <w:lang w:eastAsia="he-IL"/>
        </w:rPr>
        <w:t xml:space="preserve">, </w:t>
      </w:r>
      <w:r w:rsidR="00934C79" w:rsidRPr="00AD3290">
        <w:rPr>
          <w:rFonts w:cs="David"/>
          <w:lang w:eastAsia="he-IL"/>
        </w:rPr>
        <w:t xml:space="preserve">National Academies Press, </w:t>
      </w:r>
      <w:r w:rsidR="00934C79" w:rsidRPr="009F0C09">
        <w:rPr>
          <w:rFonts w:cs="David"/>
          <w:lang w:eastAsia="he-IL"/>
        </w:rPr>
        <w:t xml:space="preserve">Washington D.C., </w:t>
      </w:r>
      <w:r w:rsidR="00934C79">
        <w:rPr>
          <w:rFonts w:cs="David"/>
          <w:lang w:eastAsia="he-IL"/>
        </w:rPr>
        <w:t xml:space="preserve">USA, 2002, </w:t>
      </w:r>
      <w:r w:rsidR="00934C79" w:rsidRPr="009F0C09">
        <w:rPr>
          <w:rFonts w:cs="David"/>
          <w:lang w:eastAsia="he-IL"/>
        </w:rPr>
        <w:t>36-45.</w:t>
      </w:r>
    </w:p>
    <w:p w14:paraId="2D0AB94A" w14:textId="3C9A348E" w:rsidR="008333C2" w:rsidRDefault="008333C2">
      <w:pPr>
        <w:pStyle w:val="CommentText"/>
      </w:pPr>
    </w:p>
  </w:comment>
  <w:comment w:id="1132" w:author="Maya Benami" w:date="2021-05-02T17:05:00Z" w:initials="MB">
    <w:p w14:paraId="32A4E0F8" w14:textId="1F8334FF" w:rsidR="007B771E" w:rsidRDefault="007B771E">
      <w:pPr>
        <w:pStyle w:val="CommentText"/>
      </w:pPr>
      <w:r>
        <w:rPr>
          <w:rStyle w:val="CommentReference"/>
        </w:rPr>
        <w:annotationRef/>
      </w:r>
      <w:r>
        <w:t>In comparison to? Suggest to revise to: “offer many beneficial properties/advantages compared to…”</w:t>
      </w:r>
    </w:p>
  </w:comment>
  <w:comment w:id="1144" w:author="Maya Benami" w:date="2021-05-02T17:06:00Z" w:initials="MB">
    <w:p w14:paraId="49738C73" w14:textId="43187DFC" w:rsidR="00DB60F7" w:rsidRDefault="00DB60F7">
      <w:pPr>
        <w:pStyle w:val="CommentText"/>
      </w:pPr>
      <w:r>
        <w:rPr>
          <w:rStyle w:val="CommentReference"/>
        </w:rPr>
        <w:annotationRef/>
      </w:r>
      <w:r>
        <w:t xml:space="preserve">Please specify what “they” is. </w:t>
      </w:r>
    </w:p>
  </w:comment>
  <w:comment w:id="1205" w:author="Maya Benami" w:date="2021-05-02T17:14:00Z" w:initials="MB">
    <w:p w14:paraId="70B4F5FA" w14:textId="348CF7D1" w:rsidR="006A2DF4" w:rsidRDefault="006A2DF4">
      <w:pPr>
        <w:pStyle w:val="CommentText"/>
      </w:pPr>
      <w:r>
        <w:rPr>
          <w:rStyle w:val="CommentReference"/>
        </w:rPr>
        <w:annotationRef/>
      </w:r>
      <w:r>
        <w:t>In comparison to what?</w:t>
      </w:r>
    </w:p>
  </w:comment>
  <w:comment w:id="1226" w:author="Maya Benami" w:date="2021-05-02T17:15:00Z" w:initials="MB">
    <w:p w14:paraId="41E13DAF" w14:textId="1ACF9393" w:rsidR="006A2DF4" w:rsidRDefault="006A2DF4">
      <w:pPr>
        <w:pStyle w:val="CommentText"/>
      </w:pPr>
      <w:r>
        <w:rPr>
          <w:rStyle w:val="CommentReference"/>
        </w:rPr>
        <w:annotationRef/>
      </w:r>
      <w:r>
        <w:t>Into the particle or onto the particle? Please clarify</w:t>
      </w:r>
    </w:p>
  </w:comment>
  <w:comment w:id="1305" w:author="Maya Benami" w:date="2021-05-02T17:25:00Z" w:initials="MB">
    <w:p w14:paraId="7EB5B8E2" w14:textId="3DFD5B94" w:rsidR="00061F1E" w:rsidRDefault="00061F1E">
      <w:pPr>
        <w:pStyle w:val="CommentText"/>
      </w:pPr>
      <w:r>
        <w:rPr>
          <w:rStyle w:val="CommentReference"/>
        </w:rPr>
        <w:annotationRef/>
      </w:r>
      <w:r>
        <w:t>Attach to the particle? Please clarify</w:t>
      </w:r>
    </w:p>
  </w:comment>
  <w:comment w:id="1312" w:author="Maya Benami" w:date="2021-05-02T17:25:00Z" w:initials="MB">
    <w:p w14:paraId="3BAF1422" w14:textId="30DB0A86" w:rsidR="00061F1E" w:rsidRDefault="00061F1E">
      <w:pPr>
        <w:pStyle w:val="CommentText"/>
      </w:pPr>
      <w:r>
        <w:rPr>
          <w:rStyle w:val="CommentReference"/>
        </w:rPr>
        <w:annotationRef/>
      </w:r>
      <w:r>
        <w:t>Whose chemical coding? Please clarify</w:t>
      </w:r>
    </w:p>
  </w:comment>
  <w:comment w:id="1445" w:author="Maya Benami" w:date="2021-05-02T17:37:00Z" w:initials="MB">
    <w:p w14:paraId="59C9A17D" w14:textId="14870672" w:rsidR="00B95FB8" w:rsidRDefault="00B95FB8">
      <w:pPr>
        <w:pStyle w:val="CommentText"/>
      </w:pPr>
      <w:r>
        <w:rPr>
          <w:rStyle w:val="CommentReference"/>
        </w:rPr>
        <w:annotationRef/>
      </w:r>
      <w:r>
        <w:t>Consider revising to “feasible” or “viable”</w:t>
      </w:r>
    </w:p>
  </w:comment>
  <w:comment w:id="1496" w:author="Maya Benami" w:date="2021-05-02T17:41:00Z" w:initials="MB">
    <w:p w14:paraId="6BEBDA19" w14:textId="32421BEF" w:rsidR="001F7A1E" w:rsidRDefault="001F7A1E">
      <w:pPr>
        <w:pStyle w:val="CommentText"/>
      </w:pPr>
      <w:r>
        <w:rPr>
          <w:rStyle w:val="CommentReference"/>
        </w:rPr>
        <w:annotationRef/>
      </w:r>
      <w:r>
        <w:t>The choline or the “heads”? Please clarify</w:t>
      </w:r>
    </w:p>
  </w:comment>
  <w:comment w:id="1498" w:author="Maya Benami" w:date="2021-05-02T17:40:00Z" w:initials="MB">
    <w:p w14:paraId="1CF215B1" w14:textId="37EE9A46" w:rsidR="001F7A1E" w:rsidRDefault="001F7A1E">
      <w:pPr>
        <w:pStyle w:val="CommentText"/>
      </w:pPr>
      <w:r>
        <w:rPr>
          <w:rStyle w:val="CommentReference"/>
        </w:rPr>
        <w:annotationRef/>
      </w:r>
      <w:r>
        <w:t>How are they “attached through glycerol”? Please clarify if you are referring to a methodology to attach them or if the glycerol compound is part of p</w:t>
      </w:r>
      <w:r w:rsidRPr="001F7A1E">
        <w:t>hosphatidylcholine</w:t>
      </w:r>
    </w:p>
  </w:comment>
  <w:comment w:id="1619" w:author="Maya Benami" w:date="2021-05-02T17:48:00Z" w:initials="MB">
    <w:p w14:paraId="384B7669" w14:textId="539F4FD0" w:rsidR="003E00D6" w:rsidRDefault="003E00D6">
      <w:pPr>
        <w:pStyle w:val="CommentText"/>
      </w:pPr>
      <w:r>
        <w:rPr>
          <w:rStyle w:val="CommentReference"/>
        </w:rPr>
        <w:annotationRef/>
      </w:r>
      <w:r>
        <w:t xml:space="preserve">In this research? Please clarify which research. </w:t>
      </w:r>
    </w:p>
  </w:comment>
  <w:comment w:id="1663" w:author="Maya Benami" w:date="2021-05-02T17:49:00Z" w:initials="MB">
    <w:p w14:paraId="5CED8D49" w14:textId="593E6335" w:rsidR="003E00D6" w:rsidRDefault="003E00D6">
      <w:pPr>
        <w:pStyle w:val="CommentText"/>
      </w:pPr>
      <w:r>
        <w:rPr>
          <w:rStyle w:val="CommentReference"/>
        </w:rPr>
        <w:annotationRef/>
      </w:r>
      <w:r>
        <w:t xml:space="preserve">In a group? Please clarify </w:t>
      </w:r>
    </w:p>
  </w:comment>
  <w:comment w:id="1678" w:author="Maya Benami" w:date="2021-05-02T17:50:00Z" w:initials="MB">
    <w:p w14:paraId="3A883C17" w14:textId="758AEF02" w:rsidR="003E00D6" w:rsidRDefault="003E00D6">
      <w:pPr>
        <w:pStyle w:val="CommentText"/>
      </w:pPr>
      <w:r>
        <w:rPr>
          <w:rStyle w:val="CommentReference"/>
        </w:rPr>
        <w:annotationRef/>
      </w:r>
      <w:r>
        <w:t xml:space="preserve">“learning”? Please clarify </w:t>
      </w:r>
    </w:p>
  </w:comment>
  <w:comment w:id="1684" w:author="Maya Benami" w:date="2021-05-02T17:50:00Z" w:initials="MB">
    <w:p w14:paraId="0D90E2EC" w14:textId="1E7AFC12" w:rsidR="003E00D6" w:rsidRDefault="003E00D6">
      <w:pPr>
        <w:pStyle w:val="CommentText"/>
      </w:pPr>
      <w:r>
        <w:rPr>
          <w:rStyle w:val="CommentReference"/>
        </w:rPr>
        <w:annotationRef/>
      </w:r>
      <w:r>
        <w:t>This sentence is not well-connected the previous sentences and needs further elaboration for proper context. Please clarify</w:t>
      </w:r>
    </w:p>
  </w:comment>
  <w:comment w:id="1716" w:author="Maya Benami" w:date="2021-05-02T17:52:00Z" w:initials="MB">
    <w:p w14:paraId="196F97E3" w14:textId="359E0C5B" w:rsidR="00EF5A01" w:rsidRDefault="00EF5A01">
      <w:pPr>
        <w:pStyle w:val="CommentText"/>
      </w:pPr>
      <w:r>
        <w:rPr>
          <w:rStyle w:val="CommentReference"/>
        </w:rPr>
        <w:annotationRef/>
      </w:r>
      <w:r>
        <w:t xml:space="preserve">Relate the results, the activities, or the concepts of nanotechnology? Please clarify. </w:t>
      </w:r>
    </w:p>
  </w:comment>
  <w:comment w:id="1729" w:author="Maya Benami" w:date="2021-05-02T17:53:00Z" w:initials="MB">
    <w:p w14:paraId="54872F53" w14:textId="6E1C8327" w:rsidR="00C577E3" w:rsidRDefault="00C577E3">
      <w:pPr>
        <w:pStyle w:val="CommentText"/>
      </w:pPr>
      <w:r>
        <w:rPr>
          <w:rStyle w:val="CommentReference"/>
        </w:rPr>
        <w:annotationRef/>
      </w:r>
      <w:r>
        <w:t xml:space="preserve">What groups? Please clarify. </w:t>
      </w:r>
    </w:p>
  </w:comment>
  <w:comment w:id="1747" w:author="Maya Benami" w:date="2021-05-02T17:54:00Z" w:initials="MB">
    <w:p w14:paraId="2C53D100" w14:textId="15B4559D" w:rsidR="00C577E3" w:rsidRDefault="00C577E3">
      <w:pPr>
        <w:pStyle w:val="CommentText"/>
      </w:pPr>
      <w:r>
        <w:rPr>
          <w:rStyle w:val="CommentReference"/>
        </w:rPr>
        <w:annotationRef/>
      </w:r>
      <w:r>
        <w:t>Outside the human body</w:t>
      </w:r>
    </w:p>
  </w:comment>
  <w:comment w:id="1750" w:author="Maya Benami" w:date="2021-05-02T17:54:00Z" w:initials="MB">
    <w:p w14:paraId="7FB46091" w14:textId="466970D0" w:rsidR="00C577E3" w:rsidRDefault="00C577E3">
      <w:pPr>
        <w:pStyle w:val="CommentText"/>
      </w:pPr>
      <w:r>
        <w:rPr>
          <w:rStyle w:val="CommentReference"/>
        </w:rPr>
        <w:annotationRef/>
      </w:r>
      <w:r>
        <w:t xml:space="preserve">Insert a citation or a few citations from the research of the statements relayed above. </w:t>
      </w:r>
    </w:p>
  </w:comment>
  <w:comment w:id="1798" w:author="Maya Benami" w:date="2021-05-02T17:57:00Z" w:initials="MB">
    <w:p w14:paraId="61C6880D" w14:textId="2273A1C1" w:rsidR="008A2CC5" w:rsidRDefault="008A2CC5">
      <w:pPr>
        <w:pStyle w:val="CommentText"/>
      </w:pPr>
      <w:r>
        <w:rPr>
          <w:rStyle w:val="CommentReference"/>
        </w:rPr>
        <w:annotationRef/>
      </w:r>
      <w:r>
        <w:t>Who are “they”? Please clarify</w:t>
      </w:r>
    </w:p>
  </w:comment>
  <w:comment w:id="1808" w:author="Maya Benami" w:date="2021-05-02T17:57:00Z" w:initials="MB">
    <w:p w14:paraId="71A26B62" w14:textId="3D96A320" w:rsidR="004A06F4" w:rsidRDefault="004A06F4">
      <w:pPr>
        <w:pStyle w:val="CommentText"/>
      </w:pPr>
      <w:r>
        <w:rPr>
          <w:rStyle w:val="CommentReference"/>
        </w:rPr>
        <w:annotationRef/>
      </w:r>
      <w:r>
        <w:t>Consider revising to “</w:t>
      </w:r>
      <w:proofErr w:type="spellStart"/>
      <w:r>
        <w:t>catalyze</w:t>
      </w:r>
      <w:proofErr w:type="spellEnd"/>
      <w:r>
        <w:t>”</w:t>
      </w:r>
    </w:p>
  </w:comment>
  <w:comment w:id="1824" w:author="Maya Benami" w:date="2021-05-02T17:57:00Z" w:initials="MB">
    <w:p w14:paraId="35CF13ED" w14:textId="77777777" w:rsidR="00771D50" w:rsidRDefault="00771D50" w:rsidP="00771D50">
      <w:pPr>
        <w:pStyle w:val="CommentText"/>
      </w:pPr>
      <w:r>
        <w:rPr>
          <w:rStyle w:val="CommentReference"/>
        </w:rPr>
        <w:annotationRef/>
      </w:r>
      <w:r>
        <w:t>Who are “they”? Please clarify</w:t>
      </w:r>
    </w:p>
  </w:comment>
  <w:comment w:id="1831" w:author="Maya Benami" w:date="2021-05-02T17:57:00Z" w:initials="MB">
    <w:p w14:paraId="643C2F95" w14:textId="77777777" w:rsidR="00771D50" w:rsidRDefault="00771D50" w:rsidP="00771D50">
      <w:pPr>
        <w:pStyle w:val="CommentText"/>
      </w:pPr>
      <w:r>
        <w:rPr>
          <w:rStyle w:val="CommentReference"/>
        </w:rPr>
        <w:annotationRef/>
      </w:r>
      <w:r>
        <w:t>Consider revising to “</w:t>
      </w:r>
      <w:proofErr w:type="spellStart"/>
      <w:r>
        <w:t>catalyze</w:t>
      </w:r>
      <w:proofErr w:type="spellEnd"/>
      <w:r>
        <w:t>”</w:t>
      </w:r>
    </w:p>
  </w:comment>
  <w:comment w:id="1813" w:author="Maya Benami" w:date="2021-05-02T18:00:00Z" w:initials="MB">
    <w:p w14:paraId="5521A3BC" w14:textId="77777777" w:rsidR="00771D50" w:rsidRPr="00B26108" w:rsidRDefault="00771D50" w:rsidP="00771D50">
      <w:pPr>
        <w:pStyle w:val="CommentText"/>
        <w:rPr>
          <w:rFonts w:asciiTheme="majorBidi" w:hAnsiTheme="majorBidi" w:cstheme="majorBidi"/>
        </w:rPr>
      </w:pPr>
      <w:r>
        <w:rPr>
          <w:rStyle w:val="CommentReference"/>
        </w:rPr>
        <w:annotationRef/>
      </w: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This paragraph is a duplicate of the one above, but with a different source. Which source should be used? Both?</w:t>
      </w:r>
    </w:p>
    <w:p w14:paraId="7767B469" w14:textId="06934E26" w:rsidR="00771D50" w:rsidRDefault="00771D50">
      <w:pPr>
        <w:pStyle w:val="CommentText"/>
      </w:pPr>
    </w:p>
  </w:comment>
  <w:comment w:id="1847" w:author="Maya Benami" w:date="2021-05-03T08:57:00Z" w:initials="MB">
    <w:p w14:paraId="6D03A4B8" w14:textId="2FDDAA1D" w:rsidR="00212E08" w:rsidRDefault="00212E08">
      <w:pPr>
        <w:pStyle w:val="CommentText"/>
      </w:pPr>
      <w:r>
        <w:rPr>
          <w:rStyle w:val="CommentReference"/>
        </w:rPr>
        <w:annotationRef/>
      </w:r>
      <w:r>
        <w:t xml:space="preserve">Which substance? Please clarify. </w:t>
      </w:r>
    </w:p>
  </w:comment>
  <w:comment w:id="1893" w:author="Maya Benami" w:date="2021-05-03T09:01:00Z" w:initials="MB">
    <w:p w14:paraId="48D7DE3D" w14:textId="18F54E09" w:rsidR="00F11693" w:rsidRDefault="00F11693">
      <w:pPr>
        <w:pStyle w:val="CommentText"/>
      </w:pPr>
      <w:r>
        <w:rPr>
          <w:rStyle w:val="CommentReference"/>
        </w:rPr>
        <w:annotationRef/>
      </w:r>
      <w:r>
        <w:t>When? When applied onto them?</w:t>
      </w:r>
    </w:p>
  </w:comment>
  <w:comment w:id="2066" w:author="Maya Benami" w:date="2021-05-02T09:09:00Z" w:initials="MB">
    <w:p w14:paraId="33CC07FE"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This either needs to be deleted, or used as a title for this paragraph on a separate line above the content.</w:t>
      </w:r>
    </w:p>
    <w:p w14:paraId="19DA00E5" w14:textId="355B6DFF" w:rsidR="001C7D18" w:rsidRDefault="001C7D18">
      <w:pPr>
        <w:pStyle w:val="CommentText"/>
      </w:pPr>
    </w:p>
  </w:comment>
  <w:comment w:id="2075" w:author="Maya Benami" w:date="2021-05-04T08:49:00Z" w:initials="MB">
    <w:p w14:paraId="174A656C" w14:textId="170A0398" w:rsidR="009E58D0" w:rsidRDefault="009E58D0">
      <w:pPr>
        <w:pStyle w:val="CommentText"/>
      </w:pPr>
      <w:r>
        <w:rPr>
          <w:rStyle w:val="CommentReference"/>
        </w:rPr>
        <w:annotationRef/>
      </w:r>
      <w:r>
        <w:t>And define this too?</w:t>
      </w:r>
    </w:p>
  </w:comment>
  <w:comment w:id="2104" w:author="Maya Benami" w:date="2021-05-04T08:51:00Z" w:initials="MB">
    <w:p w14:paraId="4266262E" w14:textId="4B00AF32" w:rsidR="00FE1D1E" w:rsidRDefault="00FE1D1E">
      <w:pPr>
        <w:pStyle w:val="CommentText"/>
      </w:pPr>
      <w:r>
        <w:rPr>
          <w:rStyle w:val="CommentReference"/>
        </w:rPr>
        <w:annotationRef/>
      </w:r>
      <w:r>
        <w:t>What is “this”?</w:t>
      </w:r>
    </w:p>
  </w:comment>
  <w:comment w:id="2105" w:author="Maya Benami" w:date="2021-05-02T09:09:00Z" w:initials="MB">
    <w:p w14:paraId="7846B97A"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The intention of this sentence is unclear.</w:t>
      </w:r>
    </w:p>
    <w:p w14:paraId="708DAA51" w14:textId="4C466FF6" w:rsidR="001C7D18" w:rsidRDefault="001C7D18">
      <w:pPr>
        <w:pStyle w:val="CommentText"/>
      </w:pPr>
    </w:p>
  </w:comment>
  <w:comment w:id="2108" w:author="Maya Benami" w:date="2021-05-04T08:52:00Z" w:initials="MB">
    <w:p w14:paraId="0034632B" w14:textId="2EAA92BC" w:rsidR="00574369" w:rsidRDefault="00574369">
      <w:pPr>
        <w:pStyle w:val="CommentText"/>
      </w:pPr>
      <w:r>
        <w:rPr>
          <w:rStyle w:val="CommentReference"/>
        </w:rPr>
        <w:annotationRef/>
      </w:r>
      <w:r>
        <w:t xml:space="preserve">Assimilation in what way? Suggest to revise to: “The incorporation of biomimetic </w:t>
      </w:r>
      <w:proofErr w:type="gramStart"/>
      <w:r>
        <w:t>principles..</w:t>
      </w:r>
      <w:proofErr w:type="gramEnd"/>
      <w:r>
        <w:t xml:space="preserve">” </w:t>
      </w:r>
    </w:p>
  </w:comment>
  <w:comment w:id="2112" w:author="Maya Benami" w:date="2021-05-02T09:09:00Z" w:initials="MB">
    <w:p w14:paraId="72D4F2BB"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Which issue entered which field? What is the intention here?</w:t>
      </w:r>
    </w:p>
    <w:p w14:paraId="2AA87E4D" w14:textId="6E70D42F" w:rsidR="001C7D18" w:rsidRDefault="001C7D18">
      <w:pPr>
        <w:pStyle w:val="CommentText"/>
      </w:pPr>
    </w:p>
  </w:comment>
  <w:comment w:id="2121" w:author="Maya Benami" w:date="2021-05-04T09:13:00Z" w:initials="MB">
    <w:p w14:paraId="527480AB" w14:textId="6DF7A597" w:rsidR="00897090" w:rsidRPr="00B26108" w:rsidRDefault="00897090">
      <w:pPr>
        <w:pStyle w:val="CommentText"/>
        <w:rPr>
          <w:rFonts w:asciiTheme="majorBidi" w:hAnsiTheme="majorBidi" w:cstheme="majorBidi"/>
        </w:rPr>
      </w:pPr>
      <w:r>
        <w:rPr>
          <w:rStyle w:val="CommentReference"/>
        </w:rPr>
        <w:annotationRef/>
      </w:r>
      <w:r w:rsidRPr="00B26108">
        <w:rPr>
          <w:rFonts w:asciiTheme="majorBidi" w:eastAsia="Arial" w:hAnsiTheme="majorBidi" w:cstheme="majorBidi"/>
          <w:color w:val="000000"/>
          <w:sz w:val="22"/>
          <w:szCs w:val="22"/>
        </w:rPr>
        <w:t xml:space="preserve">Potentially revise to: “In one famous example, the </w:t>
      </w:r>
      <w:r w:rsidRPr="00B26108">
        <w:rPr>
          <w:rFonts w:asciiTheme="majorBidi" w:eastAsia="Arial" w:hAnsiTheme="majorBidi" w:cstheme="majorBidi"/>
          <w:color w:val="000000"/>
          <w:sz w:val="22"/>
          <w:szCs w:val="22"/>
          <w:highlight w:val="yellow"/>
        </w:rPr>
        <w:t>(human?)</w:t>
      </w:r>
      <w:r w:rsidRPr="00B26108">
        <w:rPr>
          <w:rFonts w:asciiTheme="majorBidi" w:eastAsia="Arial" w:hAnsiTheme="majorBidi" w:cstheme="majorBidi"/>
          <w:color w:val="000000"/>
          <w:sz w:val="22"/>
          <w:szCs w:val="22"/>
        </w:rPr>
        <w:t xml:space="preserve"> skeleton was the source of the structural model for a Japanese high-speed train's design. Without computer modelling capabilities it would have been impossible to copy the shape </w:t>
      </w:r>
      <w:r w:rsidRPr="00B26108">
        <w:rPr>
          <w:rFonts w:asciiTheme="majorBidi" w:eastAsia="Arial" w:hAnsiTheme="majorBidi" w:cstheme="majorBidi"/>
          <w:color w:val="000000"/>
          <w:sz w:val="22"/>
          <w:szCs w:val="22"/>
          <w:highlight w:val="yellow"/>
        </w:rPr>
        <w:t>of the source</w:t>
      </w:r>
      <w:r w:rsidRPr="00B26108">
        <w:rPr>
          <w:rFonts w:asciiTheme="majorBidi" w:eastAsia="Arial" w:hAnsiTheme="majorBidi" w:cstheme="majorBidi"/>
          <w:color w:val="000000"/>
          <w:sz w:val="22"/>
          <w:szCs w:val="22"/>
        </w:rPr>
        <w:t xml:space="preserve"> </w:t>
      </w:r>
      <w:r w:rsidRPr="00B26108">
        <w:rPr>
          <w:rFonts w:asciiTheme="majorBidi" w:eastAsia="Arial" w:hAnsiTheme="majorBidi" w:cstheme="majorBidi"/>
          <w:color w:val="000000"/>
          <w:sz w:val="22"/>
          <w:szCs w:val="22"/>
          <w:highlight w:val="yellow"/>
        </w:rPr>
        <w:t>(what was the source?)</w:t>
      </w:r>
      <w:r w:rsidRPr="00B26108">
        <w:rPr>
          <w:rFonts w:asciiTheme="majorBidi" w:eastAsia="Arial" w:hAnsiTheme="majorBidi" w:cstheme="majorBidi"/>
          <w:color w:val="000000"/>
          <w:sz w:val="22"/>
          <w:szCs w:val="22"/>
        </w:rPr>
        <w:t xml:space="preserve"> with all of its parameters and apply them to the locomotive model.</w:t>
      </w:r>
    </w:p>
  </w:comment>
  <w:comment w:id="2138" w:author="Maya Benami" w:date="2021-05-02T09:09:00Z" w:initials="MB">
    <w:p w14:paraId="7FD05663" w14:textId="3CB562E0"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Pr>
          <w:rStyle w:val="CommentReference"/>
        </w:rPr>
        <w:annotationRef/>
      </w:r>
      <w:r w:rsidR="008C176B" w:rsidRPr="00B26108">
        <w:rPr>
          <w:rFonts w:asciiTheme="majorBidi" w:eastAsia="Arial" w:hAnsiTheme="majorBidi" w:cstheme="majorBidi"/>
          <w:color w:val="000000"/>
          <w:sz w:val="22"/>
          <w:szCs w:val="22"/>
        </w:rPr>
        <w:t>Add these details and potential revision…</w:t>
      </w:r>
      <w:proofErr w:type="gramStart"/>
      <w:r w:rsidR="008C176B" w:rsidRPr="00B26108">
        <w:rPr>
          <w:rFonts w:asciiTheme="majorBidi" w:eastAsia="Arial" w:hAnsiTheme="majorBidi" w:cstheme="majorBidi"/>
          <w:color w:val="000000"/>
          <w:sz w:val="22"/>
          <w:szCs w:val="22"/>
        </w:rPr>
        <w:t>.”</w:t>
      </w:r>
      <w:r w:rsidRPr="00B26108">
        <w:rPr>
          <w:rFonts w:asciiTheme="majorBidi" w:eastAsia="Arial" w:hAnsiTheme="majorBidi" w:cstheme="majorBidi"/>
          <w:color w:val="000000"/>
          <w:sz w:val="22"/>
          <w:szCs w:val="22"/>
        </w:rPr>
        <w:t>or</w:t>
      </w:r>
      <w:proofErr w:type="gramEnd"/>
      <w:r w:rsidRPr="00B26108">
        <w:rPr>
          <w:rFonts w:asciiTheme="majorBidi" w:eastAsia="Arial" w:hAnsiTheme="majorBidi" w:cstheme="majorBidi"/>
          <w:color w:val="000000"/>
          <w:sz w:val="22"/>
          <w:szCs w:val="22"/>
        </w:rPr>
        <w:t xml:space="preserve"> the structure of shark scales that inspired the development of low drag hydrodynamic suits for swimmers</w:t>
      </w:r>
      <w:r w:rsidR="008C176B" w:rsidRPr="00B26108">
        <w:rPr>
          <w:rFonts w:asciiTheme="majorBidi" w:eastAsia="Arial" w:hAnsiTheme="majorBidi" w:cstheme="majorBidi"/>
          <w:color w:val="000000"/>
          <w:sz w:val="22"/>
          <w:szCs w:val="22"/>
        </w:rPr>
        <w:t>”</w:t>
      </w:r>
    </w:p>
    <w:p w14:paraId="2E2FC655" w14:textId="768F0CAC" w:rsidR="001C7D18" w:rsidRDefault="001C7D18">
      <w:pPr>
        <w:pStyle w:val="CommentText"/>
      </w:pPr>
    </w:p>
  </w:comment>
  <w:comment w:id="2151" w:author="Maya Benami" w:date="2021-05-04T09:18:00Z" w:initials="MB">
    <w:p w14:paraId="2499BD30" w14:textId="6C127F92" w:rsidR="008C176B" w:rsidRDefault="008C176B">
      <w:pPr>
        <w:pStyle w:val="CommentText"/>
      </w:pPr>
      <w:r>
        <w:rPr>
          <w:rStyle w:val="CommentReference"/>
        </w:rPr>
        <w:annotationRef/>
      </w:r>
      <w:r>
        <w:t xml:space="preserve">subject? </w:t>
      </w:r>
    </w:p>
  </w:comment>
  <w:comment w:id="2162" w:author="Maya Benami" w:date="2021-05-04T09:19:00Z" w:initials="MB">
    <w:p w14:paraId="1AD388A2" w14:textId="0B57C6A4" w:rsidR="00D86DA6" w:rsidRDefault="00D86DA6">
      <w:pPr>
        <w:pStyle w:val="CommentText"/>
      </w:pPr>
      <w:r>
        <w:rPr>
          <w:rStyle w:val="CommentReference"/>
        </w:rPr>
        <w:annotationRef/>
      </w:r>
      <w:r>
        <w:t xml:space="preserve">In the work of what? Please specify </w:t>
      </w:r>
    </w:p>
  </w:comment>
  <w:comment w:id="2221" w:author="Maya Benami" w:date="2021-05-02T09:09:00Z" w:initials="MB">
    <w:p w14:paraId="24C190B0" w14:textId="43058968"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w:t>
      </w:r>
      <w:r w:rsidR="00373D81" w:rsidRPr="00B26108">
        <w:rPr>
          <w:rFonts w:asciiTheme="majorBidi" w:eastAsia="Arial" w:hAnsiTheme="majorBidi" w:cstheme="majorBidi"/>
          <w:color w:val="000000"/>
          <w:sz w:val="22"/>
          <w:szCs w:val="22"/>
        </w:rPr>
        <w:t xml:space="preserve"> Name the company and reference it please. </w:t>
      </w:r>
    </w:p>
    <w:p w14:paraId="14D639BE" w14:textId="30D864EA" w:rsidR="001C7D18" w:rsidRPr="00B26108" w:rsidRDefault="001C7D18">
      <w:pPr>
        <w:pStyle w:val="CommentText"/>
        <w:rPr>
          <w:rFonts w:asciiTheme="majorBidi" w:hAnsiTheme="majorBidi" w:cstheme="majorBidi"/>
        </w:rPr>
      </w:pPr>
    </w:p>
  </w:comment>
  <w:comment w:id="2225" w:author="Maya Benami" w:date="2021-05-02T09:10:00Z" w:initials="MB">
    <w:p w14:paraId="00B847E5" w14:textId="77777777" w:rsidR="001C7D18" w:rsidRDefault="001C7D18" w:rsidP="001C7D18">
      <w:pPr>
        <w:pStyle w:val="CommentText"/>
      </w:pPr>
      <w:r>
        <w:rPr>
          <w:rStyle w:val="CommentReference"/>
        </w:rPr>
        <w:annotationRef/>
      </w:r>
      <w:r>
        <w:rPr>
          <w:rStyle w:val="CommentReference"/>
        </w:rPr>
        <w:annotationRef/>
      </w:r>
      <w:r>
        <w:t xml:space="preserve">Where is the second? </w:t>
      </w:r>
    </w:p>
    <w:p w14:paraId="27D0D17D" w14:textId="38AADD3B" w:rsidR="001C7D18" w:rsidRDefault="001C7D18">
      <w:pPr>
        <w:pStyle w:val="CommentText"/>
      </w:pPr>
    </w:p>
  </w:comment>
  <w:comment w:id="2236" w:author="Maya Benami" w:date="2021-05-04T10:31:00Z" w:initials="MB">
    <w:p w14:paraId="6ADAB34B" w14:textId="46EBCB44" w:rsidR="00DA46D8" w:rsidRDefault="00DA46D8">
      <w:pPr>
        <w:pStyle w:val="CommentText"/>
      </w:pPr>
      <w:r>
        <w:rPr>
          <w:rStyle w:val="CommentReference"/>
        </w:rPr>
        <w:annotationRef/>
      </w:r>
      <w:r>
        <w:t>Repetitive and already mentioned previously. Suggest to delete</w:t>
      </w:r>
    </w:p>
  </w:comment>
  <w:comment w:id="2246" w:author="Maya Benami" w:date="2021-05-04T10:32:00Z" w:initials="MB">
    <w:p w14:paraId="5FA8BC60" w14:textId="7FAE9279" w:rsidR="005A1DD0" w:rsidRDefault="005A1DD0">
      <w:pPr>
        <w:pStyle w:val="CommentText"/>
      </w:pPr>
      <w:r>
        <w:rPr>
          <w:rStyle w:val="CommentReference"/>
        </w:rPr>
        <w:annotationRef/>
      </w:r>
      <w:r>
        <w:t xml:space="preserve">For the chapter? This is a random and disconnected addition to this chapter </w:t>
      </w:r>
    </w:p>
  </w:comment>
  <w:comment w:id="2254" w:author="Editor" w:date="2021-05-16T17:16:00Z" w:initials="A">
    <w:p w14:paraId="1B5AB1F2" w14:textId="0790681C" w:rsidR="00E95E2B" w:rsidRDefault="00E95E2B">
      <w:pPr>
        <w:pStyle w:val="CommentText"/>
      </w:pPr>
      <w:r>
        <w:rPr>
          <w:rStyle w:val="CommentReference"/>
        </w:rPr>
        <w:annotationRef/>
      </w:r>
      <w:r>
        <w:t>Where is the end of this quote?</w:t>
      </w:r>
    </w:p>
  </w:comment>
  <w:comment w:id="2263" w:author="Maya Benami" w:date="2021-05-02T09:10:00Z" w:initials="MB">
    <w:p w14:paraId="1FDBA3BF"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w:t>
      </w:r>
      <w:proofErr w:type="gramStart"/>
      <w:r w:rsidRPr="00B26108">
        <w:rPr>
          <w:rFonts w:asciiTheme="majorBidi" w:eastAsia="Arial" w:hAnsiTheme="majorBidi" w:cstheme="majorBidi"/>
          <w:color w:val="000000"/>
          <w:sz w:val="22"/>
          <w:szCs w:val="22"/>
        </w:rPr>
        <w:t>most</w:t>
      </w:r>
      <w:proofErr w:type="gramEnd"/>
      <w:r w:rsidRPr="00B26108">
        <w:rPr>
          <w:rFonts w:asciiTheme="majorBidi" w:eastAsia="Arial" w:hAnsiTheme="majorBidi" w:cstheme="majorBidi"/>
          <w:color w:val="000000"/>
          <w:sz w:val="22"/>
          <w:szCs w:val="22"/>
        </w:rPr>
        <w:t xml:space="preserve"> of the biomimetic applications"</w:t>
      </w:r>
    </w:p>
    <w:p w14:paraId="12795E5C" w14:textId="482599E6" w:rsidR="001C7D18" w:rsidRDefault="001C7D18">
      <w:pPr>
        <w:pStyle w:val="CommentText"/>
      </w:pPr>
    </w:p>
  </w:comment>
  <w:comment w:id="2264" w:author="Maya Benami" w:date="2021-05-02T09:10:00Z" w:initials="MB">
    <w:p w14:paraId="7E230766"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most of which applications?</w:t>
      </w:r>
    </w:p>
    <w:p w14:paraId="685E62DA" w14:textId="20DFD35C" w:rsidR="001C7D18" w:rsidRDefault="001C7D18">
      <w:pPr>
        <w:pStyle w:val="CommentText"/>
      </w:pPr>
    </w:p>
  </w:comment>
  <w:comment w:id="2279" w:author="Maya Benami" w:date="2021-05-02T09:10:00Z" w:initials="MB">
    <w:p w14:paraId="310CE4AB"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nanostructure?</w:t>
      </w:r>
    </w:p>
    <w:p w14:paraId="08760927" w14:textId="56AD3B14" w:rsidR="001C7D18" w:rsidRDefault="001C7D18">
      <w:pPr>
        <w:pStyle w:val="CommentText"/>
      </w:pPr>
    </w:p>
  </w:comment>
  <w:comment w:id="2280" w:author="Maya Benami" w:date="2021-05-02T09:10:00Z" w:initials="MB">
    <w:p w14:paraId="0E05D018"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this is grammatically correct, but not comprehensible</w:t>
      </w:r>
    </w:p>
    <w:p w14:paraId="0DD57900" w14:textId="100CD095" w:rsidR="001C7D18" w:rsidRDefault="001C7D18">
      <w:pPr>
        <w:pStyle w:val="CommentText"/>
      </w:pPr>
    </w:p>
  </w:comment>
  <w:comment w:id="2290" w:author="Maya Benami" w:date="2021-05-02T09:10:00Z" w:initials="MB">
    <w:p w14:paraId="527B3E37"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nanostructure?</w:t>
      </w:r>
    </w:p>
    <w:p w14:paraId="619AED8C" w14:textId="5D0EADDA" w:rsidR="001C7D18" w:rsidRDefault="001C7D18">
      <w:pPr>
        <w:pStyle w:val="CommentText"/>
      </w:pPr>
    </w:p>
  </w:comment>
  <w:comment w:id="2305" w:author="Maya Benami" w:date="2021-05-04T10:55:00Z" w:initials="MB">
    <w:p w14:paraId="3B2B3E32" w14:textId="121D3E22" w:rsidR="003472D4" w:rsidRDefault="003472D4">
      <w:pPr>
        <w:pStyle w:val="CommentText"/>
      </w:pPr>
      <w:r>
        <w:rPr>
          <w:rStyle w:val="CommentReference"/>
        </w:rPr>
        <w:annotationRef/>
      </w:r>
      <w:r>
        <w:t>Nanostructured?</w:t>
      </w:r>
    </w:p>
  </w:comment>
  <w:comment w:id="2321" w:author="Maya Benami" w:date="2021-05-04T10:57:00Z" w:initials="MB">
    <w:p w14:paraId="75E588DD" w14:textId="2A5FA464" w:rsidR="00CB4193" w:rsidRDefault="00CB4193">
      <w:pPr>
        <w:pStyle w:val="CommentText"/>
      </w:pPr>
      <w:r>
        <w:rPr>
          <w:rStyle w:val="CommentReference"/>
        </w:rPr>
        <w:annotationRef/>
      </w:r>
      <w:r>
        <w:t xml:space="preserve">Further advancement in the LED efficiency? Please clarify </w:t>
      </w:r>
    </w:p>
  </w:comment>
  <w:comment w:id="2334" w:author="Maya Benami" w:date="2021-05-02T09:10:00Z" w:initials="MB">
    <w:p w14:paraId="5876AE1B"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rejection in courtship? If so consider: "the luring of prey, the attraction and rejection of mates, and of course..."</w:t>
      </w:r>
    </w:p>
    <w:p w14:paraId="395D055C" w14:textId="5C023665" w:rsidR="001C7D18" w:rsidRDefault="001C7D18">
      <w:pPr>
        <w:pStyle w:val="CommentText"/>
      </w:pPr>
    </w:p>
  </w:comment>
  <w:comment w:id="2402" w:author="Maya Benami" w:date="2021-05-02T09:10:00Z" w:initials="MB">
    <w:p w14:paraId="27AC9299"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Pr>
          <w:rStyle w:val="CommentReference"/>
        </w:rPr>
        <w:annotationRef/>
      </w:r>
      <w:r w:rsidRPr="00B26108">
        <w:rPr>
          <w:rFonts w:asciiTheme="majorBidi" w:eastAsia="Arial" w:hAnsiTheme="majorBidi" w:cstheme="majorBidi"/>
          <w:color w:val="000000"/>
          <w:sz w:val="22"/>
          <w:szCs w:val="22"/>
        </w:rPr>
        <w:t>perhaps a millionth? This is grammatically correct, but likely mistaken.</w:t>
      </w:r>
    </w:p>
    <w:p w14:paraId="2D3901F4" w14:textId="2280D1B9" w:rsidR="001C7D18" w:rsidRDefault="001C7D18">
      <w:pPr>
        <w:pStyle w:val="CommentText"/>
      </w:pPr>
    </w:p>
  </w:comment>
  <w:comment w:id="2408" w:author="Maya Benami" w:date="2021-05-02T09:10:00Z" w:initials="MB">
    <w:p w14:paraId="3DC51959"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attraction</w:t>
      </w:r>
    </w:p>
    <w:p w14:paraId="1C435E3C" w14:textId="4D6A319D" w:rsidR="001C7D18" w:rsidRDefault="001C7D18">
      <w:pPr>
        <w:pStyle w:val="CommentText"/>
      </w:pPr>
    </w:p>
  </w:comment>
  <w:comment w:id="2430" w:author="Maya Benami" w:date="2021-05-04T16:58:00Z" w:initials="MB">
    <w:p w14:paraId="0B7F5AC2" w14:textId="6EEB9B0B" w:rsidR="000F20F5" w:rsidRPr="00B26108" w:rsidRDefault="000F20F5" w:rsidP="000F20F5">
      <w:pPr>
        <w:pStyle w:val="CommentText"/>
        <w:rPr>
          <w:rFonts w:asciiTheme="majorBidi" w:hAnsiTheme="majorBidi" w:cstheme="majorBidi"/>
        </w:rPr>
      </w:pPr>
      <w:r w:rsidRPr="00B26108">
        <w:rPr>
          <w:rStyle w:val="CommentReference"/>
          <w:rFonts w:asciiTheme="majorBidi" w:hAnsiTheme="majorBidi" w:cstheme="majorBidi"/>
        </w:rPr>
        <w:annotationRef/>
      </w:r>
      <w:r w:rsidRPr="00B26108">
        <w:rPr>
          <w:rFonts w:asciiTheme="majorBidi" w:hAnsiTheme="majorBidi" w:cstheme="majorBidi"/>
        </w:rPr>
        <w:t>What are “they”? The hairs, the feet, or the forces? Please specify.</w:t>
      </w:r>
    </w:p>
  </w:comment>
  <w:comment w:id="2438" w:author="Maya Benami" w:date="2021-05-02T09:10:00Z" w:initials="MB">
    <w:p w14:paraId="2F6FE850" w14:textId="7CA99746"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Pr>
          <w:rStyle w:val="CommentReference"/>
        </w:rPr>
        <w:annotationRef/>
      </w:r>
      <w:r w:rsidRPr="00B26108">
        <w:rPr>
          <w:rFonts w:asciiTheme="majorBidi" w:eastAsia="Arial" w:hAnsiTheme="majorBidi" w:cstheme="majorBidi"/>
          <w:color w:val="000000"/>
          <w:sz w:val="22"/>
          <w:szCs w:val="22"/>
        </w:rPr>
        <w:t>This appears to be an old version of a previous paragraph, consider deleting.</w:t>
      </w:r>
      <w:r w:rsidR="00BE253A" w:rsidRPr="00B26108">
        <w:rPr>
          <w:rFonts w:asciiTheme="majorBidi" w:eastAsia="Arial" w:hAnsiTheme="majorBidi" w:cstheme="majorBidi"/>
          <w:color w:val="000000"/>
          <w:sz w:val="22"/>
          <w:szCs w:val="22"/>
        </w:rPr>
        <w:t xml:space="preserve"> It also does not add too much scientific value in regard to relating </w:t>
      </w:r>
      <w:proofErr w:type="spellStart"/>
      <w:r w:rsidR="00BE253A" w:rsidRPr="00B26108">
        <w:rPr>
          <w:rFonts w:asciiTheme="majorBidi" w:eastAsia="Arial" w:hAnsiTheme="majorBidi" w:cstheme="majorBidi"/>
          <w:color w:val="000000"/>
          <w:sz w:val="22"/>
          <w:szCs w:val="22"/>
        </w:rPr>
        <w:t>its</w:t>
      </w:r>
      <w:proofErr w:type="spellEnd"/>
      <w:r w:rsidR="00BE253A" w:rsidRPr="00B26108">
        <w:rPr>
          <w:rFonts w:asciiTheme="majorBidi" w:eastAsia="Arial" w:hAnsiTheme="majorBidi" w:cstheme="majorBidi"/>
          <w:color w:val="000000"/>
          <w:sz w:val="22"/>
          <w:szCs w:val="22"/>
        </w:rPr>
        <w:t xml:space="preserve"> important to nanotechnology. </w:t>
      </w:r>
      <w:r w:rsidR="00BE253A" w:rsidRPr="00B26108">
        <w:rPr>
          <w:rFonts w:asciiTheme="majorBidi" w:eastAsia="Arial" w:hAnsiTheme="majorBidi" w:cstheme="majorBidi"/>
          <w:color w:val="000000"/>
          <w:sz w:val="22"/>
          <w:szCs w:val="22"/>
        </w:rPr>
        <w:br/>
      </w:r>
      <w:r w:rsidR="00BE253A" w:rsidRPr="00B26108">
        <w:rPr>
          <w:rFonts w:asciiTheme="majorBidi" w:eastAsia="Arial" w:hAnsiTheme="majorBidi" w:cstheme="majorBidi"/>
          <w:color w:val="000000"/>
          <w:sz w:val="22"/>
          <w:szCs w:val="22"/>
        </w:rPr>
        <w:br/>
        <w:t xml:space="preserve">If you keep it, place this paragraph after the first sentence of the previous paragraph. </w:t>
      </w:r>
    </w:p>
    <w:p w14:paraId="1D6062F6" w14:textId="73301828" w:rsidR="001C7D18" w:rsidRDefault="001C7D18">
      <w:pPr>
        <w:pStyle w:val="CommentText"/>
      </w:pPr>
    </w:p>
  </w:comment>
  <w:comment w:id="2470" w:author="Maya Benami" w:date="2021-05-04T17:21:00Z" w:initials="MB">
    <w:p w14:paraId="4BBDFCE5" w14:textId="7D55723C" w:rsidR="00465E05" w:rsidRDefault="00465E05">
      <w:pPr>
        <w:pStyle w:val="CommentText"/>
      </w:pPr>
      <w:r>
        <w:rPr>
          <w:rStyle w:val="CommentReference"/>
        </w:rPr>
        <w:annotationRef/>
      </w:r>
      <w:r>
        <w:t>feet?</w:t>
      </w:r>
    </w:p>
  </w:comment>
  <w:comment w:id="2499" w:author="Maya Benami" w:date="2021-05-04T17:33:00Z" w:initials="MB">
    <w:p w14:paraId="5F154776" w14:textId="6DC267F1" w:rsidR="00DE0D1C" w:rsidRDefault="00DE0D1C">
      <w:pPr>
        <w:pStyle w:val="CommentText"/>
      </w:pPr>
      <w:r>
        <w:rPr>
          <w:rStyle w:val="CommentReference"/>
        </w:rPr>
        <w:annotationRef/>
      </w:r>
      <w:r>
        <w:t>Outer space? Please specify</w:t>
      </w:r>
    </w:p>
  </w:comment>
  <w:comment w:id="2519" w:author="Maya Benami" w:date="2021-05-04T17:35:00Z" w:initials="MB">
    <w:p w14:paraId="563CEBB9" w14:textId="4A84F5D3" w:rsidR="00260B2A" w:rsidRDefault="00260B2A">
      <w:pPr>
        <w:pStyle w:val="CommentText"/>
      </w:pPr>
      <w:r>
        <w:rPr>
          <w:rStyle w:val="CommentReference"/>
        </w:rPr>
        <w:annotationRef/>
      </w:r>
      <w:r>
        <w:t>Prevent tire baldness? Please specify</w:t>
      </w:r>
    </w:p>
  </w:comment>
  <w:comment w:id="2530" w:author="Maya Benami" w:date="2021-05-02T09:10:00Z" w:initials="MB">
    <w:p w14:paraId="2AE0C314" w14:textId="77777777" w:rsidR="001C7D18" w:rsidRDefault="001C7D18" w:rsidP="001C7D18">
      <w:pPr>
        <w:pStyle w:val="CommentText"/>
      </w:pPr>
      <w:r>
        <w:rPr>
          <w:rStyle w:val="CommentReference"/>
        </w:rPr>
        <w:annotationRef/>
      </w:r>
      <w:r>
        <w:rPr>
          <w:rStyle w:val="CommentReference"/>
        </w:rPr>
        <w:annotationRef/>
      </w:r>
      <w:r>
        <w:t>Is this the correct word? What were you trying to say?</w:t>
      </w:r>
    </w:p>
    <w:p w14:paraId="1A052116" w14:textId="0BA8AF49" w:rsidR="001C7D18" w:rsidRDefault="001C7D18">
      <w:pPr>
        <w:pStyle w:val="CommentText"/>
      </w:pPr>
    </w:p>
  </w:comment>
  <w:comment w:id="2539" w:author="Maya Benami" w:date="2021-05-04T17:38:00Z" w:initials="MB">
    <w:p w14:paraId="5A3B30F5" w14:textId="2C8171C9" w:rsidR="002C3351" w:rsidRDefault="002C3351">
      <w:pPr>
        <w:pStyle w:val="CommentText"/>
      </w:pPr>
      <w:r>
        <w:rPr>
          <w:rStyle w:val="CommentReference"/>
        </w:rPr>
        <w:annotationRef/>
      </w:r>
      <w:r>
        <w:t xml:space="preserve">Correct? Please clarify and revise if not. </w:t>
      </w:r>
    </w:p>
  </w:comment>
  <w:comment w:id="2617" w:author="Maya Benami" w:date="2021-05-04T17:43:00Z" w:initials="MB">
    <w:p w14:paraId="69483BD9" w14:textId="53AC6C6C" w:rsidR="00C80064" w:rsidRDefault="00C80064">
      <w:pPr>
        <w:pStyle w:val="CommentText"/>
      </w:pPr>
      <w:r>
        <w:rPr>
          <w:rStyle w:val="CommentReference"/>
        </w:rPr>
        <w:annotationRef/>
      </w:r>
      <w:r>
        <w:t>On their surfaces</w:t>
      </w:r>
    </w:p>
  </w:comment>
  <w:comment w:id="2652" w:author="Maya Benami" w:date="2021-05-04T17:44:00Z" w:initials="MB">
    <w:p w14:paraId="3D95A918" w14:textId="5E1BF31E" w:rsidR="000936C0" w:rsidRDefault="000936C0">
      <w:pPr>
        <w:pStyle w:val="CommentText"/>
      </w:pPr>
      <w:r>
        <w:rPr>
          <w:rStyle w:val="CommentReference"/>
        </w:rPr>
        <w:annotationRef/>
      </w:r>
      <w:r>
        <w:t xml:space="preserve">Obvious statement if the buildings boast of using them. Suggest to delete. </w:t>
      </w:r>
    </w:p>
  </w:comment>
  <w:comment w:id="2662" w:author="Maya Benami" w:date="2021-05-04T17:45:00Z" w:initials="MB">
    <w:p w14:paraId="32A7C3EE" w14:textId="0C9ABFE2" w:rsidR="000936C0" w:rsidRDefault="000936C0">
      <w:pPr>
        <w:pStyle w:val="CommentText"/>
      </w:pPr>
      <w:r>
        <w:rPr>
          <w:rStyle w:val="CommentReference"/>
        </w:rPr>
        <w:annotationRef/>
      </w:r>
      <w:r>
        <w:t>Which religion? Please specify</w:t>
      </w:r>
    </w:p>
  </w:comment>
  <w:comment w:id="2797" w:author="Maya Benami" w:date="2021-05-04T18:07:00Z" w:initials="MB">
    <w:p w14:paraId="7BE7B1E2" w14:textId="70E373F6" w:rsidR="0030184A" w:rsidRDefault="0030184A">
      <w:pPr>
        <w:pStyle w:val="CommentText"/>
      </w:pPr>
      <w:r>
        <w:rPr>
          <w:rStyle w:val="CommentReference"/>
        </w:rPr>
        <w:annotationRef/>
      </w:r>
      <w:r>
        <w:t>Are you sure you did not mean “</w:t>
      </w:r>
      <w:proofErr w:type="spellStart"/>
      <w:r>
        <w:t>nanosomes</w:t>
      </w:r>
      <w:proofErr w:type="spellEnd"/>
      <w:r>
        <w:t xml:space="preserve">” here? </w:t>
      </w:r>
    </w:p>
  </w:comment>
  <w:comment w:id="2832" w:author="Maya Benami" w:date="2021-05-05T09:51:00Z" w:initials="MB">
    <w:p w14:paraId="0FCE24CB" w14:textId="0104A469" w:rsidR="00B34D79" w:rsidRDefault="00B34D79">
      <w:pPr>
        <w:pStyle w:val="CommentText"/>
      </w:pPr>
      <w:r>
        <w:rPr>
          <w:rStyle w:val="CommentReference"/>
        </w:rPr>
        <w:annotationRef/>
      </w:r>
      <w:r>
        <w:t>Already stated in the previous paragraph. Suggest to delete.</w:t>
      </w:r>
    </w:p>
  </w:comment>
  <w:comment w:id="2870" w:author="Maya Benami" w:date="2021-05-02T09:11:00Z" w:initials="MB">
    <w:p w14:paraId="53DDB0AE"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medical implants? cosmetic implants?</w:t>
      </w:r>
    </w:p>
    <w:p w14:paraId="35693447" w14:textId="7ACFF207" w:rsidR="001C7D18" w:rsidRPr="00B26108" w:rsidRDefault="001C7D18">
      <w:pPr>
        <w:pStyle w:val="CommentText"/>
        <w:rPr>
          <w:rFonts w:asciiTheme="majorBidi" w:hAnsiTheme="majorBidi" w:cstheme="majorBidi"/>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CBF87F" w15:done="0"/>
  <w15:commentEx w15:paraId="3882E8DB" w15:done="0"/>
  <w15:commentEx w15:paraId="62215036" w15:done="0"/>
  <w15:commentEx w15:paraId="2AD167A0" w15:done="0"/>
  <w15:commentEx w15:paraId="60344061" w15:done="0"/>
  <w15:commentEx w15:paraId="4F0E0745" w15:done="0"/>
  <w15:commentEx w15:paraId="250DFEB3" w15:done="0"/>
  <w15:commentEx w15:paraId="66D8F45B" w15:done="0"/>
  <w15:commentEx w15:paraId="31F7EEF9" w15:done="0"/>
  <w15:commentEx w15:paraId="61DC2E2C" w15:done="0"/>
  <w15:commentEx w15:paraId="31F89C8F" w15:done="0"/>
  <w15:commentEx w15:paraId="4B2F2E97" w15:done="0"/>
  <w15:commentEx w15:paraId="726170AB" w15:done="0"/>
  <w15:commentEx w15:paraId="4BB87EB5" w15:done="0"/>
  <w15:commentEx w15:paraId="5C4FFDEA" w15:done="0"/>
  <w15:commentEx w15:paraId="4EBD9FB4" w15:done="0"/>
  <w15:commentEx w15:paraId="413E35CC" w15:done="0"/>
  <w15:commentEx w15:paraId="10195FF3" w15:done="0"/>
  <w15:commentEx w15:paraId="5457E31C" w15:done="0"/>
  <w15:commentEx w15:paraId="321EF08D" w15:done="0"/>
  <w15:commentEx w15:paraId="504DE7C7" w15:done="0"/>
  <w15:commentEx w15:paraId="6A012464" w15:done="0"/>
  <w15:commentEx w15:paraId="441761E8" w15:done="0"/>
  <w15:commentEx w15:paraId="398B123F" w15:done="0"/>
  <w15:commentEx w15:paraId="1F9F1E08" w15:done="0"/>
  <w15:commentEx w15:paraId="47786E56" w15:done="0"/>
  <w15:commentEx w15:paraId="3D1A526A" w15:done="0"/>
  <w15:commentEx w15:paraId="7D499595" w15:done="0"/>
  <w15:commentEx w15:paraId="0E1F8CAF" w15:done="0"/>
  <w15:commentEx w15:paraId="0BCF51F0" w15:done="0"/>
  <w15:commentEx w15:paraId="0974F78C" w15:done="0"/>
  <w15:commentEx w15:paraId="165BED19" w15:done="0"/>
  <w15:commentEx w15:paraId="480035A9" w15:done="0"/>
  <w15:commentEx w15:paraId="73D9DDA6" w15:done="0"/>
  <w15:commentEx w15:paraId="3F9A213B" w15:done="0"/>
  <w15:commentEx w15:paraId="4C90FEEE" w15:done="0"/>
  <w15:commentEx w15:paraId="30810698" w15:done="0"/>
  <w15:commentEx w15:paraId="53A150C8" w15:done="0"/>
  <w15:commentEx w15:paraId="2D0AB94A" w15:done="0"/>
  <w15:commentEx w15:paraId="32A4E0F8" w15:done="0"/>
  <w15:commentEx w15:paraId="49738C73" w15:done="0"/>
  <w15:commentEx w15:paraId="70B4F5FA" w15:done="0"/>
  <w15:commentEx w15:paraId="41E13DAF" w15:done="0"/>
  <w15:commentEx w15:paraId="7EB5B8E2" w15:done="0"/>
  <w15:commentEx w15:paraId="3BAF1422" w15:done="0"/>
  <w15:commentEx w15:paraId="59C9A17D" w15:done="0"/>
  <w15:commentEx w15:paraId="6BEBDA19" w15:done="0"/>
  <w15:commentEx w15:paraId="1CF215B1" w15:done="0"/>
  <w15:commentEx w15:paraId="384B7669" w15:done="0"/>
  <w15:commentEx w15:paraId="5CED8D49" w15:done="0"/>
  <w15:commentEx w15:paraId="3A883C17" w15:done="0"/>
  <w15:commentEx w15:paraId="0D90E2EC" w15:done="0"/>
  <w15:commentEx w15:paraId="196F97E3" w15:done="0"/>
  <w15:commentEx w15:paraId="54872F53" w15:done="0"/>
  <w15:commentEx w15:paraId="2C53D100" w15:done="0"/>
  <w15:commentEx w15:paraId="7FB46091" w15:done="0"/>
  <w15:commentEx w15:paraId="61C6880D" w15:done="0"/>
  <w15:commentEx w15:paraId="71A26B62" w15:done="0"/>
  <w15:commentEx w15:paraId="35CF13ED" w15:done="0"/>
  <w15:commentEx w15:paraId="643C2F95" w15:done="0"/>
  <w15:commentEx w15:paraId="7767B469" w15:done="0"/>
  <w15:commentEx w15:paraId="6D03A4B8" w15:done="0"/>
  <w15:commentEx w15:paraId="48D7DE3D" w15:done="0"/>
  <w15:commentEx w15:paraId="19DA00E5" w15:done="0"/>
  <w15:commentEx w15:paraId="174A656C" w15:done="0"/>
  <w15:commentEx w15:paraId="4266262E" w15:done="0"/>
  <w15:commentEx w15:paraId="708DAA51" w15:done="0"/>
  <w15:commentEx w15:paraId="0034632B" w15:done="0"/>
  <w15:commentEx w15:paraId="2AA87E4D" w15:done="0"/>
  <w15:commentEx w15:paraId="527480AB" w15:done="0"/>
  <w15:commentEx w15:paraId="2E2FC655" w15:done="0"/>
  <w15:commentEx w15:paraId="2499BD30" w15:done="0"/>
  <w15:commentEx w15:paraId="1AD388A2" w15:done="0"/>
  <w15:commentEx w15:paraId="14D639BE" w15:done="0"/>
  <w15:commentEx w15:paraId="27D0D17D" w15:done="0"/>
  <w15:commentEx w15:paraId="6ADAB34B" w15:done="0"/>
  <w15:commentEx w15:paraId="5FA8BC60" w15:done="0"/>
  <w15:commentEx w15:paraId="1B5AB1F2" w15:done="0"/>
  <w15:commentEx w15:paraId="12795E5C" w15:done="0"/>
  <w15:commentEx w15:paraId="685E62DA" w15:done="0"/>
  <w15:commentEx w15:paraId="08760927" w15:done="0"/>
  <w15:commentEx w15:paraId="0DD57900" w15:done="0"/>
  <w15:commentEx w15:paraId="619AED8C" w15:done="0"/>
  <w15:commentEx w15:paraId="3B2B3E32" w15:done="0"/>
  <w15:commentEx w15:paraId="75E588DD" w15:done="0"/>
  <w15:commentEx w15:paraId="395D055C" w15:done="0"/>
  <w15:commentEx w15:paraId="2D3901F4" w15:done="0"/>
  <w15:commentEx w15:paraId="1C435E3C" w15:done="0"/>
  <w15:commentEx w15:paraId="0B7F5AC2" w15:done="0"/>
  <w15:commentEx w15:paraId="1D6062F6" w15:done="0"/>
  <w15:commentEx w15:paraId="4BBDFCE5" w15:done="0"/>
  <w15:commentEx w15:paraId="5F154776" w15:done="0"/>
  <w15:commentEx w15:paraId="563CEBB9" w15:done="0"/>
  <w15:commentEx w15:paraId="1A052116" w15:done="0"/>
  <w15:commentEx w15:paraId="5A3B30F5" w15:done="0"/>
  <w15:commentEx w15:paraId="69483BD9" w15:done="0"/>
  <w15:commentEx w15:paraId="3D95A918" w15:done="0"/>
  <w15:commentEx w15:paraId="32A7C3EE" w15:done="0"/>
  <w15:commentEx w15:paraId="7BE7B1E2" w15:done="0"/>
  <w15:commentEx w15:paraId="0FCE24CB" w15:done="0"/>
  <w15:commentEx w15:paraId="356934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8E9E4" w16cex:dateUtc="2021-05-02T06:05:00Z"/>
  <w16cex:commentExtensible w16cex:durableId="2438EA38" w16cex:dateUtc="2021-05-02T06:07:00Z"/>
  <w16cex:commentExtensible w16cex:durableId="2438EA1E" w16cex:dateUtc="2021-05-02T06:06:00Z"/>
  <w16cex:commentExtensible w16cex:durableId="2438EA43" w16cex:dateUtc="2021-05-02T06:07:00Z"/>
  <w16cex:commentExtensible w16cex:durableId="2438F4B8" w16cex:dateUtc="2021-05-02T06:51:00Z"/>
  <w16cex:commentExtensible w16cex:durableId="2438F503" w16cex:dateUtc="2021-05-02T06:53:00Z"/>
  <w16cex:commentExtensible w16cex:durableId="2438F54B" w16cex:dateUtc="2021-05-02T06:54:00Z"/>
  <w16cex:commentExtensible w16cex:durableId="2438F582" w16cex:dateUtc="2021-05-02T06:55:00Z"/>
  <w16cex:commentExtensible w16cex:durableId="2438F698" w16cex:dateUtc="2021-05-02T06:59:00Z"/>
  <w16cex:commentExtensible w16cex:durableId="2438F6B2" w16cex:dateUtc="2021-05-02T07:00:00Z"/>
  <w16cex:commentExtensible w16cex:durableId="2438EA6F" w16cex:dateUtc="2021-05-02T06:07:00Z"/>
  <w16cex:commentExtensible w16cex:durableId="2438F7E3" w16cex:dateUtc="2021-05-02T07:05:00Z"/>
  <w16cex:commentExtensible w16cex:durableId="2438EA80" w16cex:dateUtc="2021-05-02T06:08:00Z"/>
  <w16cex:commentExtensible w16cex:durableId="2438FE7B" w16cex:dateUtc="2021-05-02T07:33:00Z"/>
  <w16cex:commentExtensible w16cex:durableId="2438FECD" w16cex:dateUtc="2021-05-02T07:34:00Z"/>
  <w16cex:commentExtensible w16cex:durableId="2438FEF3" w16cex:dateUtc="2021-05-02T07:35:00Z"/>
  <w16cex:commentExtensible w16cex:durableId="2438FF1F" w16cex:dateUtc="2021-05-02T07:36:00Z"/>
  <w16cex:commentExtensible w16cex:durableId="2438FF8C" w16cex:dateUtc="2021-05-02T07:38:00Z"/>
  <w16cex:commentExtensible w16cex:durableId="2438EA8C" w16cex:dateUtc="2021-05-02T06:08:00Z"/>
  <w16cex:commentExtensible w16cex:durableId="2438FFF7" w16cex:dateUtc="2021-05-02T07:39:00Z"/>
  <w16cex:commentExtensible w16cex:durableId="243900C6" w16cex:dateUtc="2021-05-02T07:43:00Z"/>
  <w16cex:commentExtensible w16cex:durableId="2438EA95" w16cex:dateUtc="2021-05-02T06:08:00Z"/>
  <w16cex:commentExtensible w16cex:durableId="243903DC" w16cex:dateUtc="2021-05-02T07:56:00Z"/>
  <w16cex:commentExtensible w16cex:durableId="24390438" w16cex:dateUtc="2021-05-02T07:58:00Z"/>
  <w16cex:commentExtensible w16cex:durableId="243904F5" w16cex:dateUtc="2021-05-02T08:01:00Z"/>
  <w16cex:commentExtensible w16cex:durableId="2438EA9E" w16cex:dateUtc="2021-05-02T06:08:00Z"/>
  <w16cex:commentExtensible w16cex:durableId="243950AE" w16cex:dateUtc="2021-05-02T13:24:00Z"/>
  <w16cex:commentExtensible w16cex:durableId="243950C5" w16cex:dateUtc="2021-05-02T13:24:00Z"/>
  <w16cex:commentExtensible w16cex:durableId="24395102" w16cex:dateUtc="2021-05-02T13:25:00Z"/>
  <w16cex:commentExtensible w16cex:durableId="24395670" w16cex:dateUtc="2021-05-02T13:48:00Z"/>
  <w16cex:commentExtensible w16cex:durableId="24395662" w16cex:dateUtc="2021-05-02T13:48:00Z"/>
  <w16cex:commentExtensible w16cex:durableId="2438EAA4" w16cex:dateUtc="2021-05-02T06:08:00Z"/>
  <w16cex:commentExtensible w16cex:durableId="243956B7" w16cex:dateUtc="2021-05-02T13:49:00Z"/>
  <w16cex:commentExtensible w16cex:durableId="243956D0" w16cex:dateUtc="2021-05-02T13:50:00Z"/>
  <w16cex:commentExtensible w16cex:durableId="24395708" w16cex:dateUtc="2021-05-02T13:51:00Z"/>
  <w16cex:commentExtensible w16cex:durableId="2438EAAA" w16cex:dateUtc="2021-05-02T06:08:00Z"/>
  <w16cex:commentExtensible w16cex:durableId="2439578F" w16cex:dateUtc="2021-05-02T13:53:00Z"/>
  <w16cex:commentExtensible w16cex:durableId="2439585B" w16cex:dateUtc="2021-05-02T13:56:00Z"/>
  <w16cex:commentExtensible w16cex:durableId="24395A01" w16cex:dateUtc="2021-05-02T14:04:00Z"/>
  <w16cex:commentExtensible w16cex:durableId="24395A56" w16cex:dateUtc="2021-05-02T14:05:00Z"/>
  <w16cex:commentExtensible w16cex:durableId="24395A9A" w16cex:dateUtc="2021-05-02T14:06:00Z"/>
  <w16cex:commentExtensible w16cex:durableId="24395C62" w16cex:dateUtc="2021-05-02T14:14:00Z"/>
  <w16cex:commentExtensible w16cex:durableId="24395CAD" w16cex:dateUtc="2021-05-02T14:15:00Z"/>
  <w16cex:commentExtensible w16cex:durableId="24395EFE" w16cex:dateUtc="2021-05-02T14:25:00Z"/>
  <w16cex:commentExtensible w16cex:durableId="24395F13" w16cex:dateUtc="2021-05-02T14:25:00Z"/>
  <w16cex:commentExtensible w16cex:durableId="243961C2" w16cex:dateUtc="2021-05-02T14:37:00Z"/>
  <w16cex:commentExtensible w16cex:durableId="243962E1" w16cex:dateUtc="2021-05-02T14:41:00Z"/>
  <w16cex:commentExtensible w16cex:durableId="2439629F" w16cex:dateUtc="2021-05-02T14:40:00Z"/>
  <w16cex:commentExtensible w16cex:durableId="24396488" w16cex:dateUtc="2021-05-02T14:48:00Z"/>
  <w16cex:commentExtensible w16cex:durableId="243964A9" w16cex:dateUtc="2021-05-02T14:49:00Z"/>
  <w16cex:commentExtensible w16cex:durableId="243964D5" w16cex:dateUtc="2021-05-02T14:50:00Z"/>
  <w16cex:commentExtensible w16cex:durableId="243964ED" w16cex:dateUtc="2021-05-02T14:50:00Z"/>
  <w16cex:commentExtensible w16cex:durableId="2439654F" w16cex:dateUtc="2021-05-02T14:52:00Z"/>
  <w16cex:commentExtensible w16cex:durableId="2439659A" w16cex:dateUtc="2021-05-02T14:53:00Z"/>
  <w16cex:commentExtensible w16cex:durableId="243965F2" w16cex:dateUtc="2021-05-02T14:54:00Z"/>
  <w16cex:commentExtensible w16cex:durableId="243965BB" w16cex:dateUtc="2021-05-02T14:54:00Z"/>
  <w16cex:commentExtensible w16cex:durableId="24396682" w16cex:dateUtc="2021-05-02T14:57:00Z"/>
  <w16cex:commentExtensible w16cex:durableId="24396695" w16cex:dateUtc="2021-05-02T14:57:00Z"/>
  <w16cex:commentExtensible w16cex:durableId="24396731" w16cex:dateUtc="2021-05-02T14:57:00Z"/>
  <w16cex:commentExtensible w16cex:durableId="24396730" w16cex:dateUtc="2021-05-02T14:57:00Z"/>
  <w16cex:commentExtensible w16cex:durableId="24396741" w16cex:dateUtc="2021-05-02T15:00:00Z"/>
  <w16cex:commentExtensible w16cex:durableId="243A3961" w16cex:dateUtc="2021-05-03T05:57:00Z"/>
  <w16cex:commentExtensible w16cex:durableId="243A3A6D" w16cex:dateUtc="2021-05-03T06:01:00Z"/>
  <w16cex:commentExtensible w16cex:durableId="2438EABB" w16cex:dateUtc="2021-05-02T06:09:00Z"/>
  <w16cex:commentExtensible w16cex:durableId="243B8928" w16cex:dateUtc="2021-05-04T05:49:00Z"/>
  <w16cex:commentExtensible w16cex:durableId="243B89A1" w16cex:dateUtc="2021-05-04T05:51:00Z"/>
  <w16cex:commentExtensible w16cex:durableId="2438EAC1" w16cex:dateUtc="2021-05-02T06:09:00Z"/>
  <w16cex:commentExtensible w16cex:durableId="243B89CA" w16cex:dateUtc="2021-05-04T05:52:00Z"/>
  <w16cex:commentExtensible w16cex:durableId="2438EAC8" w16cex:dateUtc="2021-05-02T06:09:00Z"/>
  <w16cex:commentExtensible w16cex:durableId="243B8ED3" w16cex:dateUtc="2021-05-04T06:13:00Z"/>
  <w16cex:commentExtensible w16cex:durableId="2438EADC" w16cex:dateUtc="2021-05-02T06:09:00Z"/>
  <w16cex:commentExtensible w16cex:durableId="243B8FE0" w16cex:dateUtc="2021-05-04T06:18:00Z"/>
  <w16cex:commentExtensible w16cex:durableId="243B903F" w16cex:dateUtc="2021-05-04T06:19:00Z"/>
  <w16cex:commentExtensible w16cex:durableId="2438EAE2" w16cex:dateUtc="2021-05-02T06:09:00Z"/>
  <w16cex:commentExtensible w16cex:durableId="2438EAE8" w16cex:dateUtc="2021-05-02T06:10:00Z"/>
  <w16cex:commentExtensible w16cex:durableId="243BA0F2" w16cex:dateUtc="2021-05-04T07:31:00Z"/>
  <w16cex:commentExtensible w16cex:durableId="243BA120" w16cex:dateUtc="2021-05-04T07:32:00Z"/>
  <w16cex:commentExtensible w16cex:durableId="244BD1E4" w16cex:dateUtc="2021-05-16T14:16:00Z"/>
  <w16cex:commentExtensible w16cex:durableId="2438EAF3" w16cex:dateUtc="2021-05-02T06:10:00Z"/>
  <w16cex:commentExtensible w16cex:durableId="2438EAED" w16cex:dateUtc="2021-05-02T06:10:00Z"/>
  <w16cex:commentExtensible w16cex:durableId="2438EB00" w16cex:dateUtc="2021-05-02T06:10:00Z"/>
  <w16cex:commentExtensible w16cex:durableId="2438EAF9" w16cex:dateUtc="2021-05-02T06:10:00Z"/>
  <w16cex:commentExtensible w16cex:durableId="2438EB06" w16cex:dateUtc="2021-05-02T06:10:00Z"/>
  <w16cex:commentExtensible w16cex:durableId="243BA6AB" w16cex:dateUtc="2021-05-04T07:55:00Z"/>
  <w16cex:commentExtensible w16cex:durableId="243BA736" w16cex:dateUtc="2021-05-04T07:57:00Z"/>
  <w16cex:commentExtensible w16cex:durableId="2438EB0B" w16cex:dateUtc="2021-05-02T06:10:00Z"/>
  <w16cex:commentExtensible w16cex:durableId="2438EB12" w16cex:dateUtc="2021-05-02T06:10:00Z"/>
  <w16cex:commentExtensible w16cex:durableId="2438EB15" w16cex:dateUtc="2021-05-02T06:10:00Z"/>
  <w16cex:commentExtensible w16cex:durableId="243BFB98" w16cex:dateUtc="2021-05-04T13:58:00Z"/>
  <w16cex:commentExtensible w16cex:durableId="2438EB1B" w16cex:dateUtc="2021-05-02T06:10:00Z"/>
  <w16cex:commentExtensible w16cex:durableId="243C010F" w16cex:dateUtc="2021-05-04T14:21:00Z"/>
  <w16cex:commentExtensible w16cex:durableId="243C03DB" w16cex:dateUtc="2021-05-04T14:33:00Z"/>
  <w16cex:commentExtensible w16cex:durableId="243C0458" w16cex:dateUtc="2021-05-04T14:35:00Z"/>
  <w16cex:commentExtensible w16cex:durableId="2438EB21" w16cex:dateUtc="2021-05-02T06:10:00Z"/>
  <w16cex:commentExtensible w16cex:durableId="243C051E" w16cex:dateUtc="2021-05-04T14:38:00Z"/>
  <w16cex:commentExtensible w16cex:durableId="243C062D" w16cex:dateUtc="2021-05-04T14:43:00Z"/>
  <w16cex:commentExtensible w16cex:durableId="243C0697" w16cex:dateUtc="2021-05-04T14:44:00Z"/>
  <w16cex:commentExtensible w16cex:durableId="243C06CA" w16cex:dateUtc="2021-05-04T14:45:00Z"/>
  <w16cex:commentExtensible w16cex:durableId="243C0BCD" w16cex:dateUtc="2021-05-04T15:07:00Z"/>
  <w16cex:commentExtensible w16cex:durableId="243CE90D" w16cex:dateUtc="2021-05-05T06:51:00Z"/>
  <w16cex:commentExtensible w16cex:durableId="2438EB27" w16cex:dateUtc="2021-05-02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CBF87F" w16cid:durableId="2438E9E4"/>
  <w16cid:commentId w16cid:paraId="3882E8DB" w16cid:durableId="2438EA38"/>
  <w16cid:commentId w16cid:paraId="62215036" w16cid:durableId="2438EA1E"/>
  <w16cid:commentId w16cid:paraId="2AD167A0" w16cid:durableId="2438EA43"/>
  <w16cid:commentId w16cid:paraId="60344061" w16cid:durableId="2438F4B8"/>
  <w16cid:commentId w16cid:paraId="4F0E0745" w16cid:durableId="2438F503"/>
  <w16cid:commentId w16cid:paraId="250DFEB3" w16cid:durableId="2438F54B"/>
  <w16cid:commentId w16cid:paraId="66D8F45B" w16cid:durableId="2438F582"/>
  <w16cid:commentId w16cid:paraId="31F7EEF9" w16cid:durableId="2438F698"/>
  <w16cid:commentId w16cid:paraId="61DC2E2C" w16cid:durableId="2438F6B2"/>
  <w16cid:commentId w16cid:paraId="31F89C8F" w16cid:durableId="2438EA6F"/>
  <w16cid:commentId w16cid:paraId="4B2F2E97" w16cid:durableId="2438F7E3"/>
  <w16cid:commentId w16cid:paraId="726170AB" w16cid:durableId="2438EA80"/>
  <w16cid:commentId w16cid:paraId="4BB87EB5" w16cid:durableId="2438FE7B"/>
  <w16cid:commentId w16cid:paraId="5C4FFDEA" w16cid:durableId="2438FECD"/>
  <w16cid:commentId w16cid:paraId="4EBD9FB4" w16cid:durableId="2438FEF3"/>
  <w16cid:commentId w16cid:paraId="413E35CC" w16cid:durableId="2438FF1F"/>
  <w16cid:commentId w16cid:paraId="10195FF3" w16cid:durableId="2438FF8C"/>
  <w16cid:commentId w16cid:paraId="5457E31C" w16cid:durableId="2438EA8C"/>
  <w16cid:commentId w16cid:paraId="321EF08D" w16cid:durableId="2438FFF7"/>
  <w16cid:commentId w16cid:paraId="504DE7C7" w16cid:durableId="243900C6"/>
  <w16cid:commentId w16cid:paraId="6A012464" w16cid:durableId="2438EA95"/>
  <w16cid:commentId w16cid:paraId="441761E8" w16cid:durableId="243903DC"/>
  <w16cid:commentId w16cid:paraId="398B123F" w16cid:durableId="24390438"/>
  <w16cid:commentId w16cid:paraId="1F9F1E08" w16cid:durableId="243904F5"/>
  <w16cid:commentId w16cid:paraId="47786E56" w16cid:durableId="2438EA9E"/>
  <w16cid:commentId w16cid:paraId="3D1A526A" w16cid:durableId="243950AE"/>
  <w16cid:commentId w16cid:paraId="7D499595" w16cid:durableId="243950C5"/>
  <w16cid:commentId w16cid:paraId="0E1F8CAF" w16cid:durableId="24395102"/>
  <w16cid:commentId w16cid:paraId="0BCF51F0" w16cid:durableId="24395670"/>
  <w16cid:commentId w16cid:paraId="0974F78C" w16cid:durableId="24395662"/>
  <w16cid:commentId w16cid:paraId="165BED19" w16cid:durableId="2438EAA4"/>
  <w16cid:commentId w16cid:paraId="480035A9" w16cid:durableId="243956B7"/>
  <w16cid:commentId w16cid:paraId="73D9DDA6" w16cid:durableId="243956D0"/>
  <w16cid:commentId w16cid:paraId="3F9A213B" w16cid:durableId="24395708"/>
  <w16cid:commentId w16cid:paraId="4C90FEEE" w16cid:durableId="2438EAAA"/>
  <w16cid:commentId w16cid:paraId="30810698" w16cid:durableId="2439578F"/>
  <w16cid:commentId w16cid:paraId="53A150C8" w16cid:durableId="2439585B"/>
  <w16cid:commentId w16cid:paraId="2D0AB94A" w16cid:durableId="24395A01"/>
  <w16cid:commentId w16cid:paraId="32A4E0F8" w16cid:durableId="24395A56"/>
  <w16cid:commentId w16cid:paraId="49738C73" w16cid:durableId="24395A9A"/>
  <w16cid:commentId w16cid:paraId="70B4F5FA" w16cid:durableId="24395C62"/>
  <w16cid:commentId w16cid:paraId="41E13DAF" w16cid:durableId="24395CAD"/>
  <w16cid:commentId w16cid:paraId="7EB5B8E2" w16cid:durableId="24395EFE"/>
  <w16cid:commentId w16cid:paraId="3BAF1422" w16cid:durableId="24395F13"/>
  <w16cid:commentId w16cid:paraId="59C9A17D" w16cid:durableId="243961C2"/>
  <w16cid:commentId w16cid:paraId="6BEBDA19" w16cid:durableId="243962E1"/>
  <w16cid:commentId w16cid:paraId="1CF215B1" w16cid:durableId="2439629F"/>
  <w16cid:commentId w16cid:paraId="384B7669" w16cid:durableId="24396488"/>
  <w16cid:commentId w16cid:paraId="5CED8D49" w16cid:durableId="243964A9"/>
  <w16cid:commentId w16cid:paraId="3A883C17" w16cid:durableId="243964D5"/>
  <w16cid:commentId w16cid:paraId="0D90E2EC" w16cid:durableId="243964ED"/>
  <w16cid:commentId w16cid:paraId="196F97E3" w16cid:durableId="2439654F"/>
  <w16cid:commentId w16cid:paraId="54872F53" w16cid:durableId="2439659A"/>
  <w16cid:commentId w16cid:paraId="2C53D100" w16cid:durableId="243965F2"/>
  <w16cid:commentId w16cid:paraId="7FB46091" w16cid:durableId="243965BB"/>
  <w16cid:commentId w16cid:paraId="61C6880D" w16cid:durableId="24396682"/>
  <w16cid:commentId w16cid:paraId="71A26B62" w16cid:durableId="24396695"/>
  <w16cid:commentId w16cid:paraId="35CF13ED" w16cid:durableId="24396731"/>
  <w16cid:commentId w16cid:paraId="643C2F95" w16cid:durableId="24396730"/>
  <w16cid:commentId w16cid:paraId="7767B469" w16cid:durableId="24396741"/>
  <w16cid:commentId w16cid:paraId="6D03A4B8" w16cid:durableId="243A3961"/>
  <w16cid:commentId w16cid:paraId="48D7DE3D" w16cid:durableId="243A3A6D"/>
  <w16cid:commentId w16cid:paraId="19DA00E5" w16cid:durableId="2438EABB"/>
  <w16cid:commentId w16cid:paraId="174A656C" w16cid:durableId="243B8928"/>
  <w16cid:commentId w16cid:paraId="4266262E" w16cid:durableId="243B89A1"/>
  <w16cid:commentId w16cid:paraId="708DAA51" w16cid:durableId="2438EAC1"/>
  <w16cid:commentId w16cid:paraId="0034632B" w16cid:durableId="243B89CA"/>
  <w16cid:commentId w16cid:paraId="2AA87E4D" w16cid:durableId="2438EAC8"/>
  <w16cid:commentId w16cid:paraId="527480AB" w16cid:durableId="243B8ED3"/>
  <w16cid:commentId w16cid:paraId="2E2FC655" w16cid:durableId="2438EADC"/>
  <w16cid:commentId w16cid:paraId="2499BD30" w16cid:durableId="243B8FE0"/>
  <w16cid:commentId w16cid:paraId="1AD388A2" w16cid:durableId="243B903F"/>
  <w16cid:commentId w16cid:paraId="14D639BE" w16cid:durableId="2438EAE2"/>
  <w16cid:commentId w16cid:paraId="27D0D17D" w16cid:durableId="2438EAE8"/>
  <w16cid:commentId w16cid:paraId="6ADAB34B" w16cid:durableId="243BA0F2"/>
  <w16cid:commentId w16cid:paraId="5FA8BC60" w16cid:durableId="243BA120"/>
  <w16cid:commentId w16cid:paraId="1B5AB1F2" w16cid:durableId="244BD1E4"/>
  <w16cid:commentId w16cid:paraId="12795E5C" w16cid:durableId="2438EAF3"/>
  <w16cid:commentId w16cid:paraId="685E62DA" w16cid:durableId="2438EAED"/>
  <w16cid:commentId w16cid:paraId="08760927" w16cid:durableId="2438EB00"/>
  <w16cid:commentId w16cid:paraId="0DD57900" w16cid:durableId="2438EAF9"/>
  <w16cid:commentId w16cid:paraId="619AED8C" w16cid:durableId="2438EB06"/>
  <w16cid:commentId w16cid:paraId="3B2B3E32" w16cid:durableId="243BA6AB"/>
  <w16cid:commentId w16cid:paraId="75E588DD" w16cid:durableId="243BA736"/>
  <w16cid:commentId w16cid:paraId="395D055C" w16cid:durableId="2438EB0B"/>
  <w16cid:commentId w16cid:paraId="2D3901F4" w16cid:durableId="2438EB12"/>
  <w16cid:commentId w16cid:paraId="1C435E3C" w16cid:durableId="2438EB15"/>
  <w16cid:commentId w16cid:paraId="0B7F5AC2" w16cid:durableId="243BFB98"/>
  <w16cid:commentId w16cid:paraId="1D6062F6" w16cid:durableId="2438EB1B"/>
  <w16cid:commentId w16cid:paraId="4BBDFCE5" w16cid:durableId="243C010F"/>
  <w16cid:commentId w16cid:paraId="5F154776" w16cid:durableId="243C03DB"/>
  <w16cid:commentId w16cid:paraId="563CEBB9" w16cid:durableId="243C0458"/>
  <w16cid:commentId w16cid:paraId="1A052116" w16cid:durableId="2438EB21"/>
  <w16cid:commentId w16cid:paraId="5A3B30F5" w16cid:durableId="243C051E"/>
  <w16cid:commentId w16cid:paraId="69483BD9" w16cid:durableId="243C062D"/>
  <w16cid:commentId w16cid:paraId="3D95A918" w16cid:durableId="243C0697"/>
  <w16cid:commentId w16cid:paraId="32A7C3EE" w16cid:durableId="243C06CA"/>
  <w16cid:commentId w16cid:paraId="7BE7B1E2" w16cid:durableId="243C0BCD"/>
  <w16cid:commentId w16cid:paraId="0FCE24CB" w16cid:durableId="243CE90D"/>
  <w16cid:commentId w16cid:paraId="35693447" w16cid:durableId="2438EB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D3588" w14:textId="77777777" w:rsidR="008D1735" w:rsidRDefault="008D1735" w:rsidP="00B55A75">
      <w:del w:id="2" w:author="Maya Benami" w:date="2021-05-05T10:20:00Z">
        <w:r>
          <w:separator/>
        </w:r>
      </w:del>
    </w:p>
  </w:endnote>
  <w:endnote w:type="continuationSeparator" w:id="0">
    <w:p w14:paraId="419292E6" w14:textId="77777777" w:rsidR="008D1735" w:rsidRDefault="008D1735" w:rsidP="00B55A75">
      <w:del w:id="3" w:author="Maya Benami" w:date="2021-05-05T10:20:00Z">
        <w:r>
          <w:continuationSeparator/>
        </w:r>
      </w:del>
    </w:p>
  </w:endnote>
  <w:endnote w:type="continuationNotice" w:id="1">
    <w:p w14:paraId="2230D7DB" w14:textId="77777777" w:rsidR="008D1735" w:rsidRDefault="008D1735"/>
  </w:endnote>
  <w:endnote w:id="2">
    <w:p w14:paraId="3E3C8DF3" w14:textId="2BF679B3" w:rsidR="00B55A75" w:rsidRPr="00A72D0D" w:rsidRDefault="00B55A75" w:rsidP="00CE3825">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107" w:author="Maya Benami" w:date="2021-05-05T10:20:00Z">
        <w:r w:rsidRPr="00A72D0D">
          <w:rPr>
            <w:rStyle w:val="EndnoteReference"/>
            <w:vertAlign w:val="baseline"/>
          </w:rPr>
          <w:endnoteRef/>
        </w:r>
        <w:r w:rsidR="00CA5098">
          <w:t>.</w:t>
        </w:r>
        <w:r w:rsidRPr="00A72D0D">
          <w:t xml:space="preserve"> </w:t>
        </w:r>
        <w:r w:rsidRPr="00A72D0D">
          <w:rPr>
            <w:rFonts w:asciiTheme="majorBidi" w:hAnsiTheme="majorBidi" w:cstheme="majorBidi"/>
            <w:lang w:eastAsia="he-IL"/>
          </w:rPr>
          <w:t xml:space="preserve">A.L. Porter and J. Youtie, </w:t>
        </w:r>
        <w:r w:rsidRPr="00A72D0D">
          <w:rPr>
            <w:rFonts w:asciiTheme="majorBidi" w:hAnsiTheme="majorBidi" w:cstheme="majorBidi"/>
            <w:i/>
            <w:iCs/>
            <w:lang w:eastAsia="he-IL"/>
          </w:rPr>
          <w:t>J. Nanoparticle Res.,</w:t>
        </w:r>
        <w:r w:rsidRPr="00A72D0D">
          <w:rPr>
            <w:rFonts w:asciiTheme="majorBidi" w:hAnsiTheme="majorBidi" w:cstheme="majorBidi"/>
            <w:lang w:eastAsia="he-IL"/>
          </w:rPr>
          <w:t xml:space="preserve"> 2009, </w:t>
        </w:r>
        <w:r w:rsidRPr="00A72D0D">
          <w:rPr>
            <w:rFonts w:asciiTheme="majorBidi" w:hAnsiTheme="majorBidi" w:cstheme="majorBidi"/>
            <w:b/>
            <w:bCs/>
            <w:lang w:eastAsia="he-IL"/>
          </w:rPr>
          <w:t>11</w:t>
        </w:r>
        <w:r w:rsidRPr="00A72D0D">
          <w:rPr>
            <w:rFonts w:asciiTheme="majorBidi" w:hAnsiTheme="majorBidi" w:cstheme="majorBidi"/>
            <w:lang w:eastAsia="he-IL"/>
          </w:rPr>
          <w:t>(5), 1023.</w:t>
        </w:r>
      </w:ins>
    </w:p>
  </w:endnote>
  <w:endnote w:id="3">
    <w:p w14:paraId="279C0C01" w14:textId="29A7914F" w:rsidR="00CE3825" w:rsidRPr="00A72D0D" w:rsidRDefault="00CE3825" w:rsidP="006500A2">
      <w:pPr>
        <w:tabs>
          <w:tab w:val="left" w:pos="90"/>
          <w:tab w:val="left" w:pos="7695"/>
          <w:tab w:val="left" w:pos="7761"/>
          <w:tab w:val="right" w:pos="10206"/>
        </w:tabs>
        <w:spacing w:before="120" w:after="240" w:line="360" w:lineRule="auto"/>
        <w:jc w:val="both"/>
        <w:rPr>
          <w:rFonts w:cs="David"/>
          <w:lang w:eastAsia="he-IL"/>
        </w:rPr>
      </w:pPr>
      <w:ins w:id="190" w:author="Maya Benami" w:date="2021-05-05T10:20:00Z">
        <w:r w:rsidRPr="00A72D0D">
          <w:rPr>
            <w:rStyle w:val="EndnoteReference"/>
            <w:vertAlign w:val="baseline"/>
          </w:rPr>
          <w:endnoteRef/>
        </w:r>
        <w:r w:rsidR="00CA5098">
          <w:t>.</w:t>
        </w:r>
        <w:r w:rsidRPr="00A72D0D">
          <w:t xml:space="preserve"> </w:t>
        </w:r>
        <w:r w:rsidRPr="00A72D0D">
          <w:rPr>
            <w:rFonts w:cs="David"/>
            <w:lang w:eastAsia="he-IL"/>
          </w:rPr>
          <w:t>S. Bayda, M. Adeel, T. Tuccinardi, M. Cordani and F. Rizzolio, </w:t>
        </w:r>
        <w:r w:rsidRPr="00A72D0D">
          <w:rPr>
            <w:rFonts w:cs="David"/>
            <w:i/>
            <w:iCs/>
            <w:lang w:eastAsia="he-IL"/>
          </w:rPr>
          <w:t>Molecules</w:t>
        </w:r>
        <w:r w:rsidRPr="00A72D0D">
          <w:rPr>
            <w:rFonts w:cs="David"/>
            <w:lang w:eastAsia="he-IL"/>
          </w:rPr>
          <w:t>, 2020, </w:t>
        </w:r>
        <w:r w:rsidRPr="00A72D0D">
          <w:rPr>
            <w:rFonts w:cs="David"/>
            <w:b/>
            <w:bCs/>
            <w:lang w:eastAsia="he-IL"/>
          </w:rPr>
          <w:t>25</w:t>
        </w:r>
        <w:r w:rsidRPr="00A72D0D">
          <w:rPr>
            <w:rFonts w:cs="David"/>
            <w:lang w:eastAsia="he-IL"/>
          </w:rPr>
          <w:t>(1), 112.</w:t>
        </w:r>
      </w:ins>
    </w:p>
  </w:endnote>
  <w:endnote w:id="4">
    <w:p w14:paraId="703F7809" w14:textId="1C7E4FE7" w:rsidR="006500A2" w:rsidRPr="00A72D0D" w:rsidRDefault="006500A2" w:rsidP="001F3DD4">
      <w:pPr>
        <w:tabs>
          <w:tab w:val="left" w:pos="7695"/>
          <w:tab w:val="left" w:pos="7761"/>
          <w:tab w:val="right" w:pos="10206"/>
        </w:tabs>
        <w:spacing w:before="120" w:after="240" w:line="360" w:lineRule="auto"/>
        <w:jc w:val="both"/>
        <w:rPr>
          <w:rFonts w:cs="David"/>
          <w:lang w:eastAsia="he-IL" w:bidi="he-IL"/>
        </w:rPr>
      </w:pPr>
      <w:ins w:id="199" w:author="Maya Benami" w:date="2021-05-05T10:20:00Z">
        <w:r w:rsidRPr="00A72D0D">
          <w:rPr>
            <w:rStyle w:val="EndnoteReference"/>
            <w:vertAlign w:val="baseline"/>
          </w:rPr>
          <w:endnoteRef/>
        </w:r>
        <w:r w:rsidR="00CA5098">
          <w:t>.</w:t>
        </w:r>
        <w:r w:rsidRPr="00A72D0D">
          <w:t xml:space="preserve"> </w:t>
        </w:r>
        <w:bookmarkStart w:id="200" w:name="_Hlk70581372"/>
        <w:r w:rsidRPr="00A72D0D">
          <w:rPr>
            <w:rFonts w:cs="David"/>
            <w:lang w:eastAsia="he-IL" w:bidi="he-IL"/>
          </w:rPr>
          <w:t xml:space="preserve">M.C. Roco, </w:t>
        </w:r>
        <w:r w:rsidRPr="00A72D0D">
          <w:rPr>
            <w:rFonts w:cs="David"/>
            <w:i/>
            <w:iCs/>
            <w:lang w:eastAsia="he-IL" w:bidi="he-IL"/>
          </w:rPr>
          <w:t>Nat. Biotechnol</w:t>
        </w:r>
        <w:r w:rsidRPr="00A72D0D">
          <w:rPr>
            <w:rFonts w:cs="David"/>
            <w:lang w:eastAsia="he-IL" w:bidi="he-IL"/>
          </w:rPr>
          <w:t xml:space="preserve">., 2003, </w:t>
        </w:r>
        <w:r w:rsidRPr="00A72D0D">
          <w:rPr>
            <w:rFonts w:cs="David"/>
            <w:b/>
            <w:bCs/>
            <w:lang w:eastAsia="he-IL" w:bidi="he-IL"/>
          </w:rPr>
          <w:t>21</w:t>
        </w:r>
        <w:r w:rsidRPr="00A72D0D">
          <w:rPr>
            <w:rFonts w:cs="David"/>
            <w:lang w:eastAsia="he-IL" w:bidi="he-IL"/>
          </w:rPr>
          <w:t>(1), 1247.</w:t>
        </w:r>
      </w:ins>
      <w:bookmarkEnd w:id="200"/>
    </w:p>
  </w:endnote>
  <w:endnote w:id="5">
    <w:p w14:paraId="7F031FA2" w14:textId="34CC2058" w:rsidR="001F3DD4" w:rsidRPr="00A72D0D" w:rsidRDefault="001F3DD4" w:rsidP="00F24130">
      <w:pPr>
        <w:tabs>
          <w:tab w:val="left" w:pos="90"/>
          <w:tab w:val="left" w:pos="7695"/>
          <w:tab w:val="left" w:pos="7761"/>
          <w:tab w:val="right" w:pos="10206"/>
        </w:tabs>
        <w:spacing w:before="120" w:after="240" w:line="360" w:lineRule="auto"/>
        <w:jc w:val="both"/>
        <w:rPr>
          <w:rFonts w:cs="David"/>
          <w:lang w:eastAsia="he-IL"/>
        </w:rPr>
      </w:pPr>
      <w:ins w:id="245" w:author="Maya Benami" w:date="2021-05-05T10:20:00Z">
        <w:r w:rsidRPr="00A72D0D">
          <w:rPr>
            <w:rStyle w:val="EndnoteReference"/>
            <w:vertAlign w:val="baseline"/>
          </w:rPr>
          <w:endnoteRef/>
        </w:r>
        <w:r w:rsidR="00CA5098">
          <w:t>.</w:t>
        </w:r>
        <w:r w:rsidRPr="00A72D0D">
          <w:t xml:space="preserve"> </w:t>
        </w:r>
        <w:r w:rsidRPr="00A72D0D">
          <w:rPr>
            <w:rFonts w:cs="David"/>
            <w:lang w:eastAsia="he-IL"/>
          </w:rPr>
          <w:t xml:space="preserve">H. Yolcu and M.A. Dyehouse, </w:t>
        </w:r>
        <w:r w:rsidRPr="00A72D0D">
          <w:rPr>
            <w:rFonts w:cs="David"/>
            <w:i/>
            <w:iCs/>
            <w:lang w:eastAsia="he-IL"/>
          </w:rPr>
          <w:t>Int. J. Progres. Altern. Educ</w:t>
        </w:r>
        <w:r w:rsidRPr="00A72D0D">
          <w:rPr>
            <w:rFonts w:cs="David"/>
            <w:lang w:eastAsia="he-IL"/>
          </w:rPr>
          <w:t xml:space="preserve">., 2018, </w:t>
        </w:r>
        <w:r w:rsidRPr="00A72D0D">
          <w:rPr>
            <w:rFonts w:cs="David"/>
            <w:b/>
            <w:bCs/>
            <w:lang w:eastAsia="he-IL"/>
          </w:rPr>
          <w:t>14</w:t>
        </w:r>
        <w:r w:rsidRPr="00A72D0D">
          <w:rPr>
            <w:rFonts w:cs="David"/>
            <w:lang w:eastAsia="he-IL"/>
          </w:rPr>
          <w:t>(4), 37.</w:t>
        </w:r>
      </w:ins>
    </w:p>
  </w:endnote>
  <w:endnote w:id="6">
    <w:p w14:paraId="1EB57E78" w14:textId="16019821" w:rsidR="00F24130" w:rsidRPr="00A72D0D" w:rsidRDefault="00F24130" w:rsidP="00F24130">
      <w:pPr>
        <w:tabs>
          <w:tab w:val="left" w:pos="90"/>
          <w:tab w:val="left" w:pos="7695"/>
          <w:tab w:val="left" w:pos="7761"/>
          <w:tab w:val="right" w:pos="10206"/>
        </w:tabs>
        <w:spacing w:before="120" w:after="240" w:line="360" w:lineRule="auto"/>
        <w:jc w:val="both"/>
        <w:rPr>
          <w:rFonts w:cs="David"/>
          <w:lang w:eastAsia="he-IL"/>
        </w:rPr>
      </w:pPr>
      <w:ins w:id="308" w:author="Maya Benami" w:date="2021-05-05T10:20:00Z">
        <w:r w:rsidRPr="00A72D0D">
          <w:rPr>
            <w:rStyle w:val="EndnoteReference"/>
            <w:vertAlign w:val="baseline"/>
          </w:rPr>
          <w:endnoteRef/>
        </w:r>
        <w:r w:rsidR="00CA5098">
          <w:t>.</w:t>
        </w:r>
        <w:r w:rsidRPr="00A72D0D">
          <w:t xml:space="preserve"> </w:t>
        </w:r>
        <w:r w:rsidRPr="00A72D0D">
          <w:rPr>
            <w:rFonts w:cs="David"/>
            <w:lang w:eastAsia="he-IL"/>
          </w:rPr>
          <w:t xml:space="preserve">R. Blonder and S. Sakhnini, </w:t>
        </w:r>
        <w:r w:rsidRPr="00A72D0D">
          <w:rPr>
            <w:rFonts w:cs="David"/>
            <w:i/>
            <w:iCs/>
            <w:lang w:eastAsia="he-IL"/>
          </w:rPr>
          <w:t>Chem. Educ. Res. Pract</w:t>
        </w:r>
        <w:r w:rsidRPr="00A72D0D">
          <w:rPr>
            <w:rFonts w:cs="David"/>
            <w:lang w:eastAsia="he-IL"/>
          </w:rPr>
          <w:t xml:space="preserve">., 2012, </w:t>
        </w:r>
        <w:r w:rsidRPr="00A72D0D">
          <w:rPr>
            <w:rFonts w:cs="David"/>
            <w:b/>
            <w:bCs/>
            <w:lang w:eastAsia="he-IL"/>
          </w:rPr>
          <w:t>13</w:t>
        </w:r>
        <w:r w:rsidRPr="00A72D0D">
          <w:rPr>
            <w:rFonts w:cs="David"/>
            <w:lang w:eastAsia="he-IL"/>
          </w:rPr>
          <w:t xml:space="preserve">, 500. </w:t>
        </w:r>
      </w:ins>
    </w:p>
  </w:endnote>
  <w:endnote w:id="7">
    <w:p w14:paraId="1EE8B692" w14:textId="5635DA64" w:rsidR="00F24130" w:rsidRPr="00A72D0D" w:rsidRDefault="00F24130">
      <w:pPr>
        <w:pStyle w:val="EndnoteText"/>
        <w:rPr>
          <w:ins w:id="330" w:author="Maya Benami" w:date="2021-05-05T10:20:00Z"/>
          <w:sz w:val="24"/>
          <w:szCs w:val="24"/>
        </w:rPr>
      </w:pPr>
      <w:ins w:id="331" w:author="Maya Benami" w:date="2021-05-05T10:20:00Z">
        <w:r w:rsidRPr="00A72D0D">
          <w:rPr>
            <w:rStyle w:val="EndnoteReference"/>
            <w:sz w:val="24"/>
            <w:szCs w:val="24"/>
            <w:highlight w:val="yellow"/>
            <w:vertAlign w:val="baseline"/>
          </w:rPr>
          <w:endnoteRef/>
        </w:r>
        <w:r w:rsidR="00CA5098">
          <w:rPr>
            <w:sz w:val="24"/>
            <w:szCs w:val="24"/>
            <w:highlight w:val="yellow"/>
          </w:rPr>
          <w:t>.</w:t>
        </w:r>
        <w:r w:rsidRPr="00A72D0D">
          <w:rPr>
            <w:sz w:val="24"/>
            <w:szCs w:val="24"/>
            <w:highlight w:val="yellow"/>
          </w:rPr>
          <w:t xml:space="preserve"> Jones et al., 2013</w:t>
        </w:r>
      </w:ins>
    </w:p>
    <w:p w14:paraId="25AAFB12" w14:textId="77777777" w:rsidR="00B32B82" w:rsidRPr="00A72D0D" w:rsidRDefault="00B32B82">
      <w:pPr>
        <w:pStyle w:val="EndnoteText"/>
        <w:rPr>
          <w:sz w:val="24"/>
          <w:szCs w:val="24"/>
          <w:lang w:val="en-US"/>
        </w:rPr>
      </w:pPr>
    </w:p>
  </w:endnote>
  <w:endnote w:id="8">
    <w:p w14:paraId="5B6DF0C3" w14:textId="6B081534" w:rsidR="00B32B82" w:rsidRPr="00A72D0D" w:rsidRDefault="00B32B82">
      <w:pPr>
        <w:pStyle w:val="EndnoteText"/>
        <w:rPr>
          <w:ins w:id="355" w:author="Maya Benami" w:date="2021-05-05T10:20:00Z"/>
          <w:sz w:val="24"/>
          <w:szCs w:val="24"/>
        </w:rPr>
      </w:pPr>
      <w:ins w:id="356" w:author="Maya Benami" w:date="2021-05-05T10:20:00Z">
        <w:r w:rsidRPr="00A72D0D">
          <w:rPr>
            <w:rStyle w:val="EndnoteReference"/>
            <w:sz w:val="24"/>
            <w:szCs w:val="24"/>
            <w:highlight w:val="yellow"/>
            <w:vertAlign w:val="baseline"/>
          </w:rPr>
          <w:endnoteRef/>
        </w:r>
        <w:r w:rsidR="00CA5098">
          <w:rPr>
            <w:sz w:val="24"/>
            <w:szCs w:val="24"/>
            <w:highlight w:val="yellow"/>
          </w:rPr>
          <w:t>.</w:t>
        </w:r>
        <w:r w:rsidRPr="00A72D0D">
          <w:rPr>
            <w:sz w:val="24"/>
            <w:szCs w:val="24"/>
            <w:highlight w:val="yellow"/>
          </w:rPr>
          <w:t xml:space="preserve"> Dinur and Blonder, 2011</w:t>
        </w:r>
      </w:ins>
    </w:p>
    <w:p w14:paraId="2ADD9152" w14:textId="77777777" w:rsidR="00CC6FD5" w:rsidRPr="00A72D0D" w:rsidRDefault="00CC6FD5">
      <w:pPr>
        <w:pStyle w:val="EndnoteText"/>
        <w:rPr>
          <w:sz w:val="24"/>
          <w:szCs w:val="24"/>
          <w:lang w:val="en-US"/>
        </w:rPr>
      </w:pPr>
    </w:p>
  </w:endnote>
  <w:endnote w:id="9">
    <w:p w14:paraId="602D3B68" w14:textId="31067FB9" w:rsidR="00221C35" w:rsidRPr="00A72D0D" w:rsidRDefault="00221C35" w:rsidP="00221C35">
      <w:pPr>
        <w:pStyle w:val="EndnoteText"/>
        <w:rPr>
          <w:ins w:id="372" w:author="Maya Benami" w:date="2021-05-05T10:20:00Z"/>
          <w:sz w:val="24"/>
          <w:szCs w:val="24"/>
        </w:rPr>
      </w:pPr>
      <w:ins w:id="373" w:author="Maya Benami" w:date="2021-05-05T10:20:00Z">
        <w:r w:rsidRPr="00A72D0D">
          <w:rPr>
            <w:rStyle w:val="EndnoteReference"/>
            <w:sz w:val="24"/>
            <w:szCs w:val="24"/>
            <w:highlight w:val="yellow"/>
            <w:vertAlign w:val="baseline"/>
          </w:rPr>
          <w:endnoteRef/>
        </w:r>
        <w:r w:rsidR="00CA5098">
          <w:rPr>
            <w:sz w:val="24"/>
            <w:szCs w:val="24"/>
            <w:highlight w:val="yellow"/>
          </w:rPr>
          <w:t>.</w:t>
        </w:r>
        <w:r w:rsidRPr="00A72D0D">
          <w:rPr>
            <w:sz w:val="24"/>
            <w:szCs w:val="24"/>
            <w:highlight w:val="yellow"/>
          </w:rPr>
          <w:t xml:space="preserve"> Ulster 2009</w:t>
        </w:r>
        <w:r w:rsidRPr="00A72D0D">
          <w:rPr>
            <w:rStyle w:val="CommentReference"/>
            <w:sz w:val="24"/>
            <w:szCs w:val="24"/>
            <w:highlight w:val="yellow"/>
          </w:rPr>
          <w:annotationRef/>
        </w:r>
      </w:ins>
    </w:p>
    <w:p w14:paraId="424CEDFB" w14:textId="77777777" w:rsidR="00221C35" w:rsidRPr="00A72D0D" w:rsidRDefault="00221C35" w:rsidP="00221C35">
      <w:pPr>
        <w:pStyle w:val="EndnoteText"/>
        <w:rPr>
          <w:lang w:val="en-US"/>
        </w:rPr>
      </w:pPr>
    </w:p>
  </w:endnote>
  <w:endnote w:id="10">
    <w:p w14:paraId="622BBA4D" w14:textId="615EA902" w:rsidR="00CC6FD5" w:rsidRPr="00A72D0D" w:rsidRDefault="00CC6FD5">
      <w:pPr>
        <w:pStyle w:val="EndnoteText"/>
        <w:rPr>
          <w:sz w:val="24"/>
          <w:szCs w:val="24"/>
          <w:lang w:val="en-US"/>
        </w:rPr>
      </w:pPr>
      <w:ins w:id="405" w:author="Maya Benami" w:date="2021-05-05T10:20:00Z">
        <w:r w:rsidRPr="00A72D0D">
          <w:rPr>
            <w:rStyle w:val="EndnoteReference"/>
            <w:sz w:val="24"/>
            <w:szCs w:val="24"/>
            <w:highlight w:val="yellow"/>
            <w:vertAlign w:val="baseline"/>
          </w:rPr>
          <w:endnoteRef/>
        </w:r>
        <w:r w:rsidR="00CA5098">
          <w:rPr>
            <w:sz w:val="24"/>
            <w:szCs w:val="24"/>
            <w:highlight w:val="yellow"/>
          </w:rPr>
          <w:t>.</w:t>
        </w:r>
        <w:r w:rsidRPr="00A72D0D">
          <w:rPr>
            <w:sz w:val="24"/>
            <w:szCs w:val="24"/>
            <w:highlight w:val="yellow"/>
          </w:rPr>
          <w:t xml:space="preserve"> Gilbert, 2006</w:t>
        </w:r>
        <w:r w:rsidRPr="00A72D0D">
          <w:rPr>
            <w:rStyle w:val="CommentReference"/>
            <w:sz w:val="24"/>
            <w:szCs w:val="24"/>
            <w:highlight w:val="yellow"/>
          </w:rPr>
          <w:annotationRef/>
        </w:r>
      </w:ins>
    </w:p>
  </w:endnote>
  <w:endnote w:id="11">
    <w:p w14:paraId="7D2B46DE" w14:textId="0786928A" w:rsidR="00ED110E" w:rsidRPr="00A72D0D" w:rsidRDefault="00ED110E" w:rsidP="00C11DD2">
      <w:pPr>
        <w:tabs>
          <w:tab w:val="left" w:pos="90"/>
          <w:tab w:val="left" w:pos="7695"/>
          <w:tab w:val="left" w:pos="7761"/>
          <w:tab w:val="right" w:pos="10206"/>
        </w:tabs>
        <w:spacing w:before="120" w:after="240" w:line="360" w:lineRule="auto"/>
        <w:jc w:val="both"/>
        <w:rPr>
          <w:rFonts w:cs="David"/>
          <w:lang w:eastAsia="he-IL"/>
        </w:rPr>
      </w:pPr>
      <w:ins w:id="421" w:author="Maya Benami" w:date="2021-05-05T10:20:00Z">
        <w:r w:rsidRPr="00A72D0D">
          <w:rPr>
            <w:rStyle w:val="EndnoteReference"/>
            <w:vertAlign w:val="baseline"/>
          </w:rPr>
          <w:endnoteRef/>
        </w:r>
        <w:r w:rsidR="00CA5098">
          <w:t>.</w:t>
        </w:r>
        <w:r w:rsidRPr="00A72D0D">
          <w:t xml:space="preserve"> </w:t>
        </w:r>
        <w:r w:rsidRPr="00A72D0D">
          <w:rPr>
            <w:rFonts w:cs="David"/>
            <w:lang w:eastAsia="he-IL"/>
          </w:rPr>
          <w:t xml:space="preserve">A. Greenberg, </w:t>
        </w:r>
        <w:r w:rsidRPr="00A72D0D">
          <w:rPr>
            <w:rFonts w:cs="David"/>
            <w:i/>
            <w:iCs/>
            <w:lang w:eastAsia="he-IL"/>
          </w:rPr>
          <w:t>ACS Nano</w:t>
        </w:r>
        <w:r w:rsidRPr="00A72D0D">
          <w:rPr>
            <w:rFonts w:cs="David"/>
            <w:lang w:eastAsia="he-IL"/>
          </w:rPr>
          <w:t xml:space="preserve">, 2009, </w:t>
        </w:r>
        <w:r w:rsidRPr="00A72D0D">
          <w:rPr>
            <w:rFonts w:cs="David"/>
            <w:b/>
            <w:bCs/>
            <w:lang w:eastAsia="he-IL"/>
          </w:rPr>
          <w:t>3</w:t>
        </w:r>
        <w:r w:rsidRPr="00A72D0D">
          <w:rPr>
            <w:rFonts w:cs="David"/>
            <w:lang w:eastAsia="he-IL"/>
          </w:rPr>
          <w:t>(4), 762.</w:t>
        </w:r>
      </w:ins>
    </w:p>
  </w:endnote>
  <w:endnote w:id="12">
    <w:p w14:paraId="57D062A8" w14:textId="50B05F52" w:rsidR="00C11DD2" w:rsidRPr="00A72D0D" w:rsidRDefault="00C11DD2" w:rsidP="004E3026">
      <w:pPr>
        <w:tabs>
          <w:tab w:val="left" w:pos="90"/>
          <w:tab w:val="left" w:pos="7695"/>
          <w:tab w:val="left" w:pos="7761"/>
          <w:tab w:val="right" w:pos="10206"/>
        </w:tabs>
        <w:spacing w:before="120" w:after="240" w:line="360" w:lineRule="auto"/>
        <w:jc w:val="both"/>
        <w:rPr>
          <w:rFonts w:cs="David"/>
          <w:lang w:eastAsia="he-IL"/>
        </w:rPr>
      </w:pPr>
      <w:ins w:id="498" w:author="Maya Benami" w:date="2021-05-05T10:20:00Z">
        <w:r w:rsidRPr="00A72D0D">
          <w:rPr>
            <w:rStyle w:val="EndnoteReference"/>
            <w:vertAlign w:val="baseline"/>
          </w:rPr>
          <w:endnoteRef/>
        </w:r>
        <w:r w:rsidR="00CA5098">
          <w:t>.</w:t>
        </w:r>
        <w:r w:rsidRPr="00A72D0D">
          <w:t xml:space="preserve"> </w:t>
        </w:r>
        <w:r w:rsidRPr="00A72D0D">
          <w:rPr>
            <w:rFonts w:cs="David"/>
            <w:lang w:eastAsia="he-IL"/>
          </w:rPr>
          <w:t xml:space="preserve">V. Sebastian and M. Gimenez, </w:t>
        </w:r>
        <w:r w:rsidRPr="00A72D0D">
          <w:rPr>
            <w:rFonts w:cs="David"/>
            <w:i/>
            <w:iCs/>
            <w:lang w:eastAsia="he-IL"/>
          </w:rPr>
          <w:t>Procedia Soc. Behav. Sci</w:t>
        </w:r>
        <w:r w:rsidRPr="00A72D0D">
          <w:rPr>
            <w:rFonts w:cs="David"/>
            <w:lang w:eastAsia="he-IL"/>
          </w:rPr>
          <w:t xml:space="preserve">., 2016, </w:t>
        </w:r>
        <w:r w:rsidRPr="00A72D0D">
          <w:rPr>
            <w:rFonts w:cs="David"/>
            <w:b/>
            <w:bCs/>
            <w:lang w:eastAsia="he-IL"/>
          </w:rPr>
          <w:t>228</w:t>
        </w:r>
        <w:r w:rsidRPr="00A72D0D">
          <w:rPr>
            <w:rFonts w:cs="David"/>
            <w:lang w:eastAsia="he-IL"/>
          </w:rPr>
          <w:t>, 489.</w:t>
        </w:r>
      </w:ins>
    </w:p>
  </w:endnote>
  <w:endnote w:id="13">
    <w:p w14:paraId="382DF7D4" w14:textId="1945A68E" w:rsidR="004E3026" w:rsidRPr="00A72D0D" w:rsidRDefault="004E3026" w:rsidP="006177BB">
      <w:pPr>
        <w:tabs>
          <w:tab w:val="left" w:pos="90"/>
          <w:tab w:val="left" w:pos="7695"/>
          <w:tab w:val="left" w:pos="7761"/>
          <w:tab w:val="right" w:pos="10206"/>
        </w:tabs>
        <w:spacing w:before="120" w:after="240" w:line="360" w:lineRule="auto"/>
        <w:jc w:val="both"/>
        <w:rPr>
          <w:rFonts w:cs="David"/>
          <w:lang w:eastAsia="he-IL"/>
        </w:rPr>
      </w:pPr>
      <w:ins w:id="533" w:author="Maya Benami" w:date="2021-05-05T10:20:00Z">
        <w:r w:rsidRPr="00A72D0D">
          <w:rPr>
            <w:rStyle w:val="EndnoteReference"/>
            <w:vertAlign w:val="baseline"/>
          </w:rPr>
          <w:endnoteRef/>
        </w:r>
        <w:r w:rsidR="00CA5098">
          <w:t>.</w:t>
        </w:r>
        <w:r w:rsidRPr="00A72D0D">
          <w:t xml:space="preserve"> </w:t>
        </w:r>
        <w:r w:rsidRPr="00A72D0D">
          <w:rPr>
            <w:rFonts w:cs="David"/>
            <w:lang w:eastAsia="he-IL"/>
          </w:rPr>
          <w:t xml:space="preserve">K. Kousha, M. Thelwall and M. Abdoli, </w:t>
        </w:r>
        <w:r w:rsidRPr="00A72D0D">
          <w:rPr>
            <w:rFonts w:cs="David"/>
            <w:i/>
            <w:iCs/>
            <w:lang w:eastAsia="he-IL"/>
          </w:rPr>
          <w:t>J. Assoc. Inf. Sci. Technol.</w:t>
        </w:r>
        <w:r w:rsidRPr="00A72D0D">
          <w:rPr>
            <w:rFonts w:cs="David"/>
            <w:lang w:eastAsia="he-IL"/>
          </w:rPr>
          <w:t xml:space="preserve">, 2012, </w:t>
        </w:r>
        <w:r w:rsidRPr="00A72D0D">
          <w:rPr>
            <w:rFonts w:cs="David"/>
            <w:b/>
            <w:bCs/>
            <w:lang w:eastAsia="he-IL"/>
          </w:rPr>
          <w:t>63</w:t>
        </w:r>
        <w:r w:rsidRPr="00A72D0D">
          <w:rPr>
            <w:rFonts w:cs="David"/>
            <w:lang w:eastAsia="he-IL"/>
          </w:rPr>
          <w:t>(9), 1710.</w:t>
        </w:r>
      </w:ins>
    </w:p>
  </w:endnote>
  <w:endnote w:id="14">
    <w:p w14:paraId="735467C8" w14:textId="2013604B" w:rsidR="009E21A5" w:rsidRPr="00A72D0D" w:rsidRDefault="009E21A5" w:rsidP="00755F8C">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558" w:author="Maya Benami" w:date="2021-05-05T10:20:00Z">
        <w:r w:rsidRPr="00A72D0D">
          <w:rPr>
            <w:rStyle w:val="EndnoteReference"/>
            <w:vertAlign w:val="baseline"/>
          </w:rPr>
          <w:endnoteRef/>
        </w:r>
        <w:r w:rsidR="00CA5098">
          <w:t>.</w:t>
        </w:r>
        <w:r w:rsidRPr="00A72D0D">
          <w:t xml:space="preserve"> </w:t>
        </w:r>
        <w:r w:rsidRPr="00A72D0D">
          <w:rPr>
            <w:rFonts w:asciiTheme="majorBidi" w:hAnsiTheme="majorBidi" w:cstheme="majorBidi"/>
            <w:lang w:eastAsia="he-IL"/>
          </w:rPr>
          <w:t xml:space="preserve">M. Pasquali, </w:t>
        </w:r>
        <w:r w:rsidRPr="00A72D0D">
          <w:rPr>
            <w:rFonts w:asciiTheme="majorBidi" w:hAnsiTheme="majorBidi" w:cstheme="majorBidi"/>
            <w:i/>
            <w:iCs/>
            <w:lang w:eastAsia="he-IL"/>
          </w:rPr>
          <w:t>EMBO Rep</w:t>
        </w:r>
        <w:r w:rsidRPr="00A72D0D">
          <w:rPr>
            <w:rFonts w:asciiTheme="majorBidi" w:hAnsiTheme="majorBidi" w:cstheme="majorBidi"/>
            <w:lang w:eastAsia="he-IL"/>
          </w:rPr>
          <w:t xml:space="preserve">., 2007, </w:t>
        </w:r>
        <w:r w:rsidRPr="00A72D0D">
          <w:rPr>
            <w:rFonts w:asciiTheme="majorBidi" w:hAnsiTheme="majorBidi" w:cstheme="majorBidi"/>
            <w:b/>
            <w:bCs/>
            <w:lang w:eastAsia="he-IL"/>
          </w:rPr>
          <w:t>8</w:t>
        </w:r>
        <w:r w:rsidRPr="00A72D0D">
          <w:rPr>
            <w:rFonts w:asciiTheme="majorBidi" w:hAnsiTheme="majorBidi" w:cstheme="majorBidi"/>
            <w:lang w:eastAsia="he-IL"/>
          </w:rPr>
          <w:t>(8), 712.</w:t>
        </w:r>
      </w:ins>
    </w:p>
  </w:endnote>
  <w:endnote w:id="15">
    <w:p w14:paraId="488AA9A9" w14:textId="2261D465" w:rsidR="00755F8C" w:rsidRPr="00A72D0D" w:rsidRDefault="00755F8C" w:rsidP="00997499">
      <w:pPr>
        <w:tabs>
          <w:tab w:val="left" w:pos="90"/>
          <w:tab w:val="left" w:pos="7695"/>
          <w:tab w:val="left" w:pos="7761"/>
          <w:tab w:val="right" w:pos="10206"/>
        </w:tabs>
        <w:spacing w:before="120" w:after="240" w:line="360" w:lineRule="auto"/>
        <w:jc w:val="both"/>
        <w:rPr>
          <w:rFonts w:cs="David"/>
          <w:lang w:eastAsia="he-IL"/>
        </w:rPr>
      </w:pPr>
      <w:ins w:id="1004" w:author="Maya Benami" w:date="2021-05-05T10:20:00Z">
        <w:r w:rsidRPr="00A72D0D">
          <w:rPr>
            <w:rStyle w:val="EndnoteReference"/>
            <w:vertAlign w:val="baseline"/>
          </w:rPr>
          <w:endnoteRef/>
        </w:r>
        <w:r w:rsidR="00CA5098">
          <w:t>.</w:t>
        </w:r>
        <w:r w:rsidRPr="00A72D0D">
          <w:t xml:space="preserve"> </w:t>
        </w:r>
        <w:r w:rsidRPr="00A72D0D">
          <w:rPr>
            <w:rFonts w:cs="David"/>
            <w:lang w:eastAsia="he-IL"/>
          </w:rPr>
          <w:t xml:space="preserve">J.E. Hutchison, </w:t>
        </w:r>
        <w:r w:rsidRPr="00A72D0D">
          <w:rPr>
            <w:rFonts w:cs="David"/>
            <w:i/>
            <w:iCs/>
            <w:lang w:eastAsia="he-IL"/>
          </w:rPr>
          <w:t>ACS Nano</w:t>
        </w:r>
        <w:r w:rsidRPr="00A72D0D">
          <w:rPr>
            <w:rFonts w:cs="David"/>
            <w:lang w:eastAsia="he-IL"/>
          </w:rPr>
          <w:t xml:space="preserve">, 2008, </w:t>
        </w:r>
        <w:r w:rsidRPr="00A72D0D">
          <w:rPr>
            <w:rFonts w:cs="David"/>
            <w:b/>
            <w:bCs/>
            <w:lang w:eastAsia="he-IL"/>
          </w:rPr>
          <w:t>2</w:t>
        </w:r>
        <w:r w:rsidRPr="00A72D0D">
          <w:rPr>
            <w:rFonts w:cs="David"/>
            <w:lang w:eastAsia="he-IL"/>
          </w:rPr>
          <w:t>(3), 395.</w:t>
        </w:r>
      </w:ins>
    </w:p>
  </w:endnote>
  <w:endnote w:id="16">
    <w:p w14:paraId="423E459D" w14:textId="1E1DF48B" w:rsidR="00997499" w:rsidRPr="00A72D0D" w:rsidRDefault="00997499" w:rsidP="0080329A">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1090" w:author="Maya Benami" w:date="2021-05-05T10:20:00Z">
        <w:r w:rsidRPr="00A72D0D">
          <w:rPr>
            <w:rStyle w:val="EndnoteReference"/>
            <w:vertAlign w:val="baseline"/>
          </w:rPr>
          <w:endnoteRef/>
        </w:r>
        <w:r w:rsidR="00CA5098">
          <w:t>.</w:t>
        </w:r>
        <w:r w:rsidRPr="00A72D0D">
          <w:t xml:space="preserve"> </w:t>
        </w:r>
        <w:r w:rsidRPr="00A72D0D">
          <w:rPr>
            <w:rFonts w:asciiTheme="majorBidi" w:hAnsiTheme="majorBidi" w:cstheme="majorBidi"/>
            <w:lang w:eastAsia="he-IL"/>
          </w:rPr>
          <w:t xml:space="preserve">A.L. Ramirez-Nuñez, L.F. Jimenez-Garcia, G.F. Goya, G.B. Sanz and J. Santoyo-Salazar, </w:t>
        </w:r>
        <w:r w:rsidRPr="00A72D0D">
          <w:rPr>
            <w:rFonts w:asciiTheme="majorBidi" w:hAnsiTheme="majorBidi" w:cstheme="majorBidi"/>
            <w:i/>
            <w:iCs/>
            <w:lang w:eastAsia="he-IL"/>
          </w:rPr>
          <w:t>Nanotechnology</w:t>
        </w:r>
        <w:r w:rsidRPr="00A72D0D">
          <w:rPr>
            <w:rFonts w:asciiTheme="majorBidi" w:hAnsiTheme="majorBidi" w:cstheme="majorBidi"/>
            <w:lang w:eastAsia="he-IL"/>
          </w:rPr>
          <w:t xml:space="preserve">, 2018, </w:t>
        </w:r>
        <w:r w:rsidRPr="00A72D0D">
          <w:rPr>
            <w:rFonts w:asciiTheme="majorBidi" w:hAnsiTheme="majorBidi" w:cstheme="majorBidi"/>
            <w:b/>
            <w:bCs/>
            <w:lang w:eastAsia="he-IL"/>
          </w:rPr>
          <w:t>29</w:t>
        </w:r>
        <w:r w:rsidRPr="00A72D0D">
          <w:rPr>
            <w:rFonts w:asciiTheme="majorBidi" w:hAnsiTheme="majorBidi" w:cstheme="majorBidi"/>
            <w:lang w:eastAsia="he-IL"/>
          </w:rPr>
          <w:t>(07), 4001.</w:t>
        </w:r>
      </w:ins>
    </w:p>
  </w:endnote>
  <w:endnote w:id="17">
    <w:p w14:paraId="5922405D" w14:textId="0536A60F" w:rsidR="0080329A" w:rsidRPr="00A72D0D" w:rsidRDefault="0080329A" w:rsidP="00D503B2">
      <w:pPr>
        <w:pStyle w:val="EndnoteText"/>
        <w:spacing w:line="360" w:lineRule="auto"/>
        <w:rPr>
          <w:ins w:id="1125" w:author="Maya Benami" w:date="2021-05-05T10:20:00Z"/>
          <w:sz w:val="24"/>
          <w:szCs w:val="24"/>
          <w:lang w:val="en-US"/>
        </w:rPr>
      </w:pPr>
      <w:ins w:id="1126" w:author="Maya Benami" w:date="2021-05-05T10:20:00Z">
        <w:r w:rsidRPr="00D503B2">
          <w:rPr>
            <w:rStyle w:val="EndnoteReference"/>
            <w:sz w:val="24"/>
            <w:szCs w:val="24"/>
            <w:highlight w:val="yellow"/>
            <w:vertAlign w:val="baseline"/>
          </w:rPr>
          <w:endnoteRef/>
        </w:r>
        <w:r w:rsidR="00CA5098" w:rsidRPr="00D503B2">
          <w:rPr>
            <w:sz w:val="24"/>
            <w:szCs w:val="24"/>
            <w:highlight w:val="yellow"/>
          </w:rPr>
          <w:t>.</w:t>
        </w:r>
        <w:r w:rsidRPr="00D503B2">
          <w:rPr>
            <w:sz w:val="24"/>
            <w:szCs w:val="24"/>
            <w:highlight w:val="yellow"/>
          </w:rPr>
          <w:t xml:space="preserve"> </w:t>
        </w:r>
        <w:r w:rsidR="00D503B2" w:rsidRPr="00D503B2">
          <w:rPr>
            <w:sz w:val="24"/>
            <w:szCs w:val="24"/>
            <w:highlight w:val="yellow"/>
            <w:lang w:val="en-US"/>
          </w:rPr>
          <w:t>National Research Council (US) Committee for the Review of the National Nanotechnology Initiative, Small Wonders, Endless Frontiers, National Academies Press, Washington D.C., USA, 2002, 36-45.</w:t>
        </w:r>
      </w:ins>
    </w:p>
    <w:p w14:paraId="6D47ED96" w14:textId="77777777" w:rsidR="00EC4891" w:rsidRPr="00A72D0D" w:rsidRDefault="00EC4891">
      <w:pPr>
        <w:pStyle w:val="EndnoteText"/>
        <w:rPr>
          <w:sz w:val="24"/>
          <w:szCs w:val="24"/>
          <w:lang w:val="en-US"/>
        </w:rPr>
      </w:pPr>
    </w:p>
  </w:endnote>
  <w:endnote w:id="18">
    <w:p w14:paraId="05521AA7" w14:textId="3CF93B24" w:rsidR="00EC4891" w:rsidRPr="00A72D0D" w:rsidRDefault="00EC4891" w:rsidP="0068490B">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1152" w:author="Maya Benami" w:date="2021-05-05T10:20:00Z">
        <w:r w:rsidRPr="00A72D0D">
          <w:rPr>
            <w:rStyle w:val="EndnoteReference"/>
            <w:vertAlign w:val="baseline"/>
          </w:rPr>
          <w:endnoteRef/>
        </w:r>
        <w:r w:rsidR="000D43E4">
          <w:t>.</w:t>
        </w:r>
        <w:r w:rsidRPr="00A72D0D">
          <w:t xml:space="preserve"> </w:t>
        </w:r>
        <w:r w:rsidRPr="00A72D0D">
          <w:rPr>
            <w:rFonts w:asciiTheme="majorBidi" w:hAnsiTheme="majorBidi" w:cstheme="majorBidi"/>
            <w:lang w:eastAsia="he-IL"/>
          </w:rPr>
          <w:t xml:space="preserve">M. Patil, D.S. Mehta and S. Guvva, </w:t>
        </w:r>
        <w:r w:rsidRPr="00A72D0D">
          <w:rPr>
            <w:rFonts w:asciiTheme="majorBidi" w:hAnsiTheme="majorBidi" w:cstheme="majorBidi"/>
            <w:i/>
            <w:iCs/>
            <w:lang w:eastAsia="he-IL"/>
          </w:rPr>
          <w:t>J. Indian Soc. Periodontol</w:t>
        </w:r>
        <w:r w:rsidRPr="00A72D0D">
          <w:rPr>
            <w:rFonts w:asciiTheme="majorBidi" w:hAnsiTheme="majorBidi" w:cstheme="majorBidi"/>
            <w:lang w:eastAsia="he-IL"/>
          </w:rPr>
          <w:t xml:space="preserve">., 2008, </w:t>
        </w:r>
        <w:r w:rsidRPr="00A72D0D">
          <w:rPr>
            <w:rFonts w:asciiTheme="majorBidi" w:hAnsiTheme="majorBidi" w:cstheme="majorBidi"/>
            <w:b/>
            <w:bCs/>
            <w:lang w:eastAsia="he-IL"/>
          </w:rPr>
          <w:t>12</w:t>
        </w:r>
        <w:r w:rsidRPr="00A72D0D">
          <w:rPr>
            <w:rFonts w:asciiTheme="majorBidi" w:hAnsiTheme="majorBidi" w:cstheme="majorBidi"/>
            <w:lang w:eastAsia="he-IL"/>
          </w:rPr>
          <w:t xml:space="preserve">(2), 34. </w:t>
        </w:r>
      </w:ins>
    </w:p>
  </w:endnote>
  <w:endnote w:id="19">
    <w:p w14:paraId="0B5CE4D9" w14:textId="54402C88" w:rsidR="0068490B" w:rsidRPr="00A72D0D" w:rsidRDefault="0068490B" w:rsidP="00BD4579">
      <w:pPr>
        <w:tabs>
          <w:tab w:val="left" w:pos="90"/>
          <w:tab w:val="left" w:pos="7695"/>
          <w:tab w:val="left" w:pos="7761"/>
          <w:tab w:val="right" w:pos="10206"/>
        </w:tabs>
        <w:spacing w:before="120" w:after="240" w:line="360" w:lineRule="auto"/>
        <w:jc w:val="both"/>
        <w:rPr>
          <w:rFonts w:cs="David"/>
          <w:lang w:eastAsia="he-IL"/>
        </w:rPr>
      </w:pPr>
      <w:ins w:id="1182"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R.E. Smalley, </w:t>
        </w:r>
        <w:r w:rsidRPr="00A72D0D">
          <w:rPr>
            <w:rFonts w:cs="David"/>
            <w:i/>
            <w:iCs/>
            <w:lang w:eastAsia="he-IL"/>
          </w:rPr>
          <w:t>MRS Bulletin</w:t>
        </w:r>
        <w:r w:rsidRPr="00A72D0D">
          <w:rPr>
            <w:rFonts w:cs="David"/>
            <w:lang w:eastAsia="he-IL"/>
          </w:rPr>
          <w:t>, 2005, </w:t>
        </w:r>
        <w:r w:rsidRPr="00A72D0D">
          <w:rPr>
            <w:rFonts w:cs="David"/>
            <w:b/>
            <w:bCs/>
            <w:lang w:eastAsia="he-IL"/>
          </w:rPr>
          <w:t>30</w:t>
        </w:r>
        <w:r w:rsidRPr="00A72D0D">
          <w:rPr>
            <w:rFonts w:cs="David"/>
            <w:lang w:eastAsia="he-IL"/>
          </w:rPr>
          <w:t>, 412.</w:t>
        </w:r>
      </w:ins>
    </w:p>
  </w:endnote>
  <w:endnote w:id="20">
    <w:p w14:paraId="0480DB13" w14:textId="741E94D2" w:rsidR="00BD4579" w:rsidRPr="00A72D0D" w:rsidRDefault="00BD4579" w:rsidP="00BD4579">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1236" w:author="Maya Benami" w:date="2021-05-05T10:20:00Z">
        <w:r w:rsidRPr="00A72D0D">
          <w:rPr>
            <w:rStyle w:val="EndnoteReference"/>
            <w:vertAlign w:val="baseline"/>
          </w:rPr>
          <w:endnoteRef/>
        </w:r>
        <w:r w:rsidR="000D43E4">
          <w:t>.</w:t>
        </w:r>
        <w:r w:rsidRPr="00A72D0D">
          <w:t xml:space="preserve"> </w:t>
        </w:r>
        <w:r w:rsidRPr="00A72D0D">
          <w:rPr>
            <w:rFonts w:asciiTheme="majorBidi" w:hAnsiTheme="majorBidi" w:cstheme="majorBidi"/>
            <w:lang w:eastAsia="he-IL"/>
          </w:rPr>
          <w:t xml:space="preserve">J.K. Patra, G. Das, L.F. Fraceto, E.V.R. Campos, M. del Pilar Rodriguez-Torres, L.S. Acosta-Torres, L.A. Diaz-Torres, R. Grillo, M.K. Swamy, S. Sharma and S. Habtemariam, </w:t>
        </w:r>
        <w:r w:rsidRPr="00A72D0D">
          <w:rPr>
            <w:rFonts w:asciiTheme="majorBidi" w:hAnsiTheme="majorBidi" w:cstheme="majorBidi"/>
            <w:i/>
            <w:iCs/>
            <w:lang w:eastAsia="he-IL"/>
          </w:rPr>
          <w:t>J. Nanobiotechnology</w:t>
        </w:r>
        <w:r w:rsidRPr="00A72D0D">
          <w:rPr>
            <w:rFonts w:asciiTheme="majorBidi" w:hAnsiTheme="majorBidi" w:cstheme="majorBidi"/>
            <w:lang w:eastAsia="he-IL"/>
          </w:rPr>
          <w:t xml:space="preserve">, 2018, </w:t>
        </w:r>
        <w:r w:rsidRPr="00A72D0D">
          <w:rPr>
            <w:rFonts w:asciiTheme="majorBidi" w:hAnsiTheme="majorBidi" w:cstheme="majorBidi"/>
            <w:b/>
            <w:bCs/>
            <w:lang w:eastAsia="he-IL"/>
          </w:rPr>
          <w:t>16</w:t>
        </w:r>
        <w:r w:rsidRPr="00A72D0D">
          <w:rPr>
            <w:rFonts w:asciiTheme="majorBidi" w:hAnsiTheme="majorBidi" w:cstheme="majorBidi"/>
            <w:lang w:eastAsia="he-IL"/>
          </w:rPr>
          <w:t xml:space="preserve">, 71. </w:t>
        </w:r>
      </w:ins>
    </w:p>
  </w:endnote>
  <w:endnote w:id="21">
    <w:p w14:paraId="71F3F552" w14:textId="4ED59E16" w:rsidR="00BD4579" w:rsidRPr="00A72D0D" w:rsidRDefault="00BD4579" w:rsidP="0074035D">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1252" w:author="Maya Benami" w:date="2021-05-05T10:20:00Z">
        <w:r w:rsidRPr="00A72D0D">
          <w:rPr>
            <w:rStyle w:val="EndnoteReference"/>
            <w:vertAlign w:val="baseline"/>
          </w:rPr>
          <w:endnoteRef/>
        </w:r>
        <w:r w:rsidR="000D43E4">
          <w:t>.</w:t>
        </w:r>
        <w:r w:rsidRPr="00A72D0D">
          <w:t xml:space="preserve"> </w:t>
        </w:r>
        <w:r w:rsidRPr="00A72D0D">
          <w:rPr>
            <w:rFonts w:asciiTheme="majorBidi" w:hAnsiTheme="majorBidi" w:cstheme="majorBidi"/>
            <w:lang w:eastAsia="he-IL"/>
          </w:rPr>
          <w:t xml:space="preserve">A.S. Perera and M.O. Coppens, </w:t>
        </w:r>
        <w:r w:rsidRPr="00A72D0D">
          <w:rPr>
            <w:rFonts w:asciiTheme="majorBidi" w:hAnsiTheme="majorBidi" w:cstheme="majorBidi"/>
            <w:i/>
            <w:iCs/>
            <w:lang w:eastAsia="he-IL"/>
          </w:rPr>
          <w:t>Philos. Trans. R. Soc. A</w:t>
        </w:r>
        <w:r w:rsidRPr="00A72D0D">
          <w:rPr>
            <w:rFonts w:asciiTheme="majorBidi" w:hAnsiTheme="majorBidi" w:cstheme="majorBidi"/>
            <w:lang w:eastAsia="he-IL"/>
          </w:rPr>
          <w:t xml:space="preserve">, 2019, </w:t>
        </w:r>
        <w:r w:rsidRPr="00A72D0D">
          <w:rPr>
            <w:rFonts w:asciiTheme="majorBidi" w:hAnsiTheme="majorBidi" w:cstheme="majorBidi"/>
            <w:b/>
            <w:bCs/>
            <w:lang w:eastAsia="he-IL"/>
          </w:rPr>
          <w:t>377</w:t>
        </w:r>
        <w:r w:rsidRPr="00A72D0D">
          <w:rPr>
            <w:rFonts w:asciiTheme="majorBidi" w:hAnsiTheme="majorBidi" w:cstheme="majorBidi"/>
            <w:lang w:eastAsia="he-IL"/>
          </w:rPr>
          <w:t>(2138), 20180268.</w:t>
        </w:r>
      </w:ins>
    </w:p>
  </w:endnote>
  <w:endnote w:id="22">
    <w:p w14:paraId="7D621B03" w14:textId="771DD732" w:rsidR="0074035D" w:rsidRPr="00A72D0D" w:rsidRDefault="0074035D" w:rsidP="001B4F04">
      <w:pPr>
        <w:tabs>
          <w:tab w:val="left" w:pos="90"/>
          <w:tab w:val="left" w:pos="7695"/>
          <w:tab w:val="left" w:pos="7761"/>
          <w:tab w:val="right" w:pos="10206"/>
        </w:tabs>
        <w:spacing w:before="120" w:after="240" w:line="360" w:lineRule="auto"/>
        <w:jc w:val="both"/>
        <w:rPr>
          <w:rFonts w:cs="David"/>
          <w:lang w:eastAsia="he-IL"/>
        </w:rPr>
      </w:pPr>
      <w:ins w:id="1310"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Y. Deng, X. Zhang, H. Shen, Q. He, Z. Wu, W. Liao and M. Yuan, </w:t>
        </w:r>
        <w:r w:rsidRPr="00A72D0D">
          <w:rPr>
            <w:rFonts w:cs="David"/>
            <w:i/>
            <w:iCs/>
            <w:lang w:eastAsia="he-IL"/>
          </w:rPr>
          <w:t>Front. Bioeng. Biotechnol.</w:t>
        </w:r>
        <w:r w:rsidRPr="00A72D0D">
          <w:rPr>
            <w:rFonts w:cs="David"/>
            <w:lang w:eastAsia="he-IL"/>
          </w:rPr>
          <w:t xml:space="preserve">, 2020, </w:t>
        </w:r>
        <w:r w:rsidRPr="00A72D0D">
          <w:rPr>
            <w:rFonts w:cs="David"/>
            <w:b/>
            <w:bCs/>
            <w:lang w:eastAsia="he-IL"/>
          </w:rPr>
          <w:t>7</w:t>
        </w:r>
        <w:r w:rsidRPr="00A72D0D">
          <w:rPr>
            <w:rFonts w:cs="David"/>
            <w:lang w:eastAsia="he-IL"/>
          </w:rPr>
          <w:t>, 489.</w:t>
        </w:r>
      </w:ins>
    </w:p>
  </w:endnote>
  <w:endnote w:id="23">
    <w:p w14:paraId="564CAA28" w14:textId="6904C59C" w:rsidR="001B4F04" w:rsidRPr="00A72D0D" w:rsidRDefault="001B4F04" w:rsidP="005B6CDB">
      <w:pPr>
        <w:tabs>
          <w:tab w:val="left" w:pos="90"/>
          <w:tab w:val="left" w:pos="7695"/>
          <w:tab w:val="left" w:pos="7761"/>
          <w:tab w:val="right" w:pos="10206"/>
        </w:tabs>
        <w:spacing w:before="120" w:after="240" w:line="360" w:lineRule="auto"/>
        <w:jc w:val="both"/>
        <w:rPr>
          <w:rFonts w:cs="David"/>
          <w:lang w:eastAsia="he-IL"/>
        </w:rPr>
      </w:pPr>
      <w:ins w:id="1364"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R. Abu-Much, S. Basheer, A. Basheer and M. Hugerat, </w:t>
        </w:r>
        <w:r w:rsidRPr="00A72D0D">
          <w:rPr>
            <w:rFonts w:cs="David"/>
            <w:i/>
            <w:iCs/>
            <w:lang w:eastAsia="he-IL"/>
          </w:rPr>
          <w:t>J. Chem. Educ</w:t>
        </w:r>
        <w:r w:rsidRPr="00A72D0D">
          <w:rPr>
            <w:rFonts w:cs="David"/>
            <w:lang w:eastAsia="he-IL"/>
          </w:rPr>
          <w:t xml:space="preserve">., 2013, </w:t>
        </w:r>
        <w:r w:rsidRPr="00A72D0D">
          <w:rPr>
            <w:rFonts w:cs="David"/>
            <w:b/>
            <w:bCs/>
            <w:lang w:eastAsia="he-IL"/>
          </w:rPr>
          <w:t>90</w:t>
        </w:r>
        <w:r w:rsidRPr="00A72D0D">
          <w:rPr>
            <w:rFonts w:cs="David"/>
            <w:lang w:eastAsia="he-IL"/>
          </w:rPr>
          <w:t>(9), 1207.</w:t>
        </w:r>
      </w:ins>
    </w:p>
  </w:endnote>
  <w:endnote w:id="24">
    <w:p w14:paraId="5A25D55F" w14:textId="225D1BEB" w:rsidR="005B6CDB" w:rsidRPr="006221A8" w:rsidRDefault="005B6CDB" w:rsidP="004D4788">
      <w:pPr>
        <w:tabs>
          <w:tab w:val="left" w:pos="90"/>
          <w:tab w:val="left" w:pos="7695"/>
          <w:tab w:val="left" w:pos="7761"/>
          <w:tab w:val="right" w:pos="10206"/>
        </w:tabs>
        <w:spacing w:before="120" w:after="240" w:line="360" w:lineRule="auto"/>
        <w:jc w:val="both"/>
        <w:rPr>
          <w:rFonts w:cs="David"/>
          <w:lang w:val="da-DK" w:eastAsia="he-IL"/>
        </w:rPr>
      </w:pPr>
      <w:ins w:id="1441"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T.M. Allen and P.R. Cullis. </w:t>
        </w:r>
        <w:proofErr w:type="spellStart"/>
        <w:r w:rsidRPr="006221A8">
          <w:rPr>
            <w:rFonts w:cs="David"/>
            <w:i/>
            <w:iCs/>
            <w:lang w:val="da-DK" w:eastAsia="he-IL"/>
          </w:rPr>
          <w:t>Adv</w:t>
        </w:r>
        <w:proofErr w:type="spellEnd"/>
        <w:r w:rsidRPr="006221A8">
          <w:rPr>
            <w:rFonts w:cs="David"/>
            <w:i/>
            <w:iCs/>
            <w:lang w:val="da-DK" w:eastAsia="he-IL"/>
          </w:rPr>
          <w:t xml:space="preserve">. Drug </w:t>
        </w:r>
        <w:proofErr w:type="spellStart"/>
        <w:r w:rsidRPr="006221A8">
          <w:rPr>
            <w:rFonts w:cs="David"/>
            <w:i/>
            <w:iCs/>
            <w:lang w:val="da-DK" w:eastAsia="he-IL"/>
          </w:rPr>
          <w:t>Deliv</w:t>
        </w:r>
        <w:proofErr w:type="spellEnd"/>
        <w:r w:rsidRPr="006221A8">
          <w:rPr>
            <w:rFonts w:cs="David"/>
            <w:i/>
            <w:iCs/>
            <w:lang w:val="da-DK" w:eastAsia="he-IL"/>
          </w:rPr>
          <w:t>. Rev</w:t>
        </w:r>
        <w:r w:rsidRPr="006221A8">
          <w:rPr>
            <w:rFonts w:cs="David"/>
            <w:lang w:val="da-DK" w:eastAsia="he-IL"/>
          </w:rPr>
          <w:t xml:space="preserve">., 2013, </w:t>
        </w:r>
        <w:r w:rsidRPr="006221A8">
          <w:rPr>
            <w:rFonts w:cs="David"/>
            <w:b/>
            <w:bCs/>
            <w:lang w:val="da-DK" w:eastAsia="he-IL"/>
          </w:rPr>
          <w:t>65</w:t>
        </w:r>
        <w:r w:rsidRPr="006221A8">
          <w:rPr>
            <w:rFonts w:cs="David"/>
            <w:lang w:val="da-DK" w:eastAsia="he-IL"/>
          </w:rPr>
          <w:t>, 36.</w:t>
        </w:r>
      </w:ins>
    </w:p>
  </w:endnote>
  <w:endnote w:id="25">
    <w:p w14:paraId="45370A19" w14:textId="0E20FB80" w:rsidR="004D4788" w:rsidRPr="006221A8" w:rsidRDefault="004D4788" w:rsidP="00836173">
      <w:pPr>
        <w:tabs>
          <w:tab w:val="left" w:pos="90"/>
          <w:tab w:val="left" w:pos="7695"/>
          <w:tab w:val="left" w:pos="7761"/>
          <w:tab w:val="right" w:pos="10206"/>
        </w:tabs>
        <w:spacing w:before="120" w:after="240" w:line="360" w:lineRule="auto"/>
        <w:jc w:val="both"/>
        <w:rPr>
          <w:rFonts w:cs="David"/>
          <w:lang w:val="da-DK" w:eastAsia="he-IL"/>
        </w:rPr>
      </w:pPr>
      <w:ins w:id="1446" w:author="Maya Benami" w:date="2021-05-05T10:20:00Z">
        <w:r w:rsidRPr="00A72D0D">
          <w:rPr>
            <w:rStyle w:val="EndnoteReference"/>
            <w:vertAlign w:val="baseline"/>
          </w:rPr>
          <w:endnoteRef/>
        </w:r>
        <w:r w:rsidR="000D43E4" w:rsidRPr="006221A8">
          <w:rPr>
            <w:lang w:val="da-DK"/>
          </w:rPr>
          <w:t>.</w:t>
        </w:r>
        <w:r w:rsidRPr="006221A8">
          <w:rPr>
            <w:lang w:val="da-DK"/>
          </w:rPr>
          <w:t xml:space="preserve"> </w:t>
        </w:r>
        <w:r w:rsidRPr="006221A8">
          <w:rPr>
            <w:rFonts w:cs="David"/>
            <w:lang w:val="da-DK" w:eastAsia="he-IL"/>
          </w:rPr>
          <w:t xml:space="preserve">G. </w:t>
        </w:r>
        <w:proofErr w:type="spellStart"/>
        <w:r w:rsidRPr="006221A8">
          <w:rPr>
            <w:rFonts w:cs="David"/>
            <w:lang w:val="da-DK" w:eastAsia="he-IL"/>
          </w:rPr>
          <w:t>Bozzuto</w:t>
        </w:r>
        <w:proofErr w:type="spellEnd"/>
        <w:r w:rsidRPr="006221A8">
          <w:rPr>
            <w:rFonts w:cs="David"/>
            <w:lang w:val="da-DK" w:eastAsia="he-IL"/>
          </w:rPr>
          <w:t xml:space="preserve"> and A. </w:t>
        </w:r>
        <w:proofErr w:type="spellStart"/>
        <w:r w:rsidRPr="006221A8">
          <w:rPr>
            <w:rFonts w:cs="David"/>
            <w:lang w:val="da-DK" w:eastAsia="he-IL"/>
          </w:rPr>
          <w:t>Molinari</w:t>
        </w:r>
        <w:proofErr w:type="spellEnd"/>
        <w:r w:rsidRPr="006221A8">
          <w:rPr>
            <w:rFonts w:cs="David"/>
            <w:i/>
            <w:iCs/>
            <w:lang w:val="da-DK" w:eastAsia="he-IL"/>
          </w:rPr>
          <w:t xml:space="preserve">, Int. J. </w:t>
        </w:r>
        <w:proofErr w:type="spellStart"/>
        <w:r w:rsidRPr="006221A8">
          <w:rPr>
            <w:rFonts w:cs="David"/>
            <w:i/>
            <w:iCs/>
            <w:lang w:val="da-DK" w:eastAsia="he-IL"/>
          </w:rPr>
          <w:t>Nanomed</w:t>
        </w:r>
        <w:proofErr w:type="spellEnd"/>
        <w:r w:rsidRPr="006221A8">
          <w:rPr>
            <w:rFonts w:cs="David"/>
            <w:lang w:val="da-DK" w:eastAsia="he-IL"/>
          </w:rPr>
          <w:t xml:space="preserve">., 2015, </w:t>
        </w:r>
        <w:r w:rsidRPr="006221A8">
          <w:rPr>
            <w:rFonts w:cs="David"/>
            <w:b/>
            <w:bCs/>
            <w:lang w:val="da-DK" w:eastAsia="he-IL"/>
          </w:rPr>
          <w:t>10</w:t>
        </w:r>
        <w:r w:rsidRPr="006221A8">
          <w:rPr>
            <w:rFonts w:cs="David"/>
            <w:lang w:val="da-DK" w:eastAsia="he-IL"/>
          </w:rPr>
          <w:t xml:space="preserve">, 975. </w:t>
        </w:r>
      </w:ins>
    </w:p>
  </w:endnote>
  <w:endnote w:id="26">
    <w:p w14:paraId="460E1CCA" w14:textId="16C13BD4" w:rsidR="00836173" w:rsidRPr="00A72D0D" w:rsidRDefault="00836173" w:rsidP="005458D9">
      <w:pPr>
        <w:tabs>
          <w:tab w:val="left" w:pos="90"/>
          <w:tab w:val="left" w:pos="7695"/>
          <w:tab w:val="left" w:pos="7761"/>
          <w:tab w:val="right" w:pos="10206"/>
        </w:tabs>
        <w:spacing w:before="120" w:after="240" w:line="360" w:lineRule="auto"/>
        <w:jc w:val="both"/>
        <w:rPr>
          <w:rFonts w:cs="David"/>
          <w:lang w:eastAsia="he-IL"/>
        </w:rPr>
      </w:pPr>
      <w:ins w:id="1512"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F. Chen, Q. Zhao, X. Cai, L. Lv, W. Lin, X. Yu, C. Li, Y. Li, M. Xiong and X.G. Wang</w:t>
        </w:r>
        <w:r w:rsidRPr="00A72D0D">
          <w:rPr>
            <w:rFonts w:cs="David"/>
            <w:i/>
            <w:iCs/>
            <w:lang w:eastAsia="he-IL"/>
          </w:rPr>
          <w:t xml:space="preserve">, </w:t>
        </w:r>
        <w:r w:rsidRPr="00A72D0D">
          <w:rPr>
            <w:rFonts w:cs="David"/>
            <w:i/>
            <w:iCs/>
            <w:lang w:eastAsia="he-IL"/>
          </w:rPr>
          <w:tab/>
          <w:t>Can. J. Microbiol.</w:t>
        </w:r>
        <w:r w:rsidRPr="00A72D0D">
          <w:rPr>
            <w:rFonts w:cs="David"/>
            <w:lang w:eastAsia="he-IL"/>
          </w:rPr>
          <w:t xml:space="preserve">, 2009, </w:t>
        </w:r>
        <w:r w:rsidRPr="00A72D0D">
          <w:rPr>
            <w:rFonts w:cs="David"/>
            <w:b/>
            <w:bCs/>
            <w:lang w:eastAsia="he-IL"/>
          </w:rPr>
          <w:t>55</w:t>
        </w:r>
        <w:r w:rsidRPr="00A72D0D">
          <w:rPr>
            <w:rFonts w:cs="David"/>
            <w:lang w:eastAsia="he-IL"/>
          </w:rPr>
          <w:t>(11), 1328.</w:t>
        </w:r>
      </w:ins>
    </w:p>
  </w:endnote>
  <w:endnote w:id="27">
    <w:p w14:paraId="065445C5" w14:textId="144E312D" w:rsidR="005458D9" w:rsidRPr="00A72D0D" w:rsidRDefault="005458D9" w:rsidP="008A2CC5">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1596" w:author="Maya Benami" w:date="2021-05-05T10:20:00Z">
        <w:r w:rsidRPr="00A72D0D">
          <w:rPr>
            <w:rStyle w:val="EndnoteReference"/>
            <w:vertAlign w:val="baseline"/>
          </w:rPr>
          <w:endnoteRef/>
        </w:r>
        <w:r w:rsidR="000D43E4">
          <w:t>.</w:t>
        </w:r>
        <w:r w:rsidRPr="00A72D0D">
          <w:t xml:space="preserve"> </w:t>
        </w:r>
        <w:r w:rsidRPr="00A72D0D">
          <w:rPr>
            <w:rFonts w:asciiTheme="majorBidi" w:hAnsiTheme="majorBidi" w:cstheme="majorBidi"/>
            <w:lang w:eastAsia="he-IL"/>
          </w:rPr>
          <w:t xml:space="preserve">R. Petrucci, H. William, F Herring, </w:t>
        </w:r>
        <w:r w:rsidRPr="00A72D0D">
          <w:rPr>
            <w:rFonts w:asciiTheme="majorBidi" w:hAnsiTheme="majorBidi" w:cstheme="majorBidi"/>
            <w:i/>
            <w:iCs/>
            <w:lang w:eastAsia="he-IL"/>
          </w:rPr>
          <w:t>General Chemistry: Principles and Modern Applications</w:t>
        </w:r>
        <w:r w:rsidRPr="00A72D0D">
          <w:rPr>
            <w:rFonts w:asciiTheme="majorBidi" w:hAnsiTheme="majorBidi" w:cstheme="majorBidi"/>
            <w:lang w:eastAsia="he-IL"/>
          </w:rPr>
          <w:t xml:space="preserve">, Pearson College Division, New Jersey, U.S.A., 2006. </w:t>
        </w:r>
      </w:ins>
    </w:p>
  </w:endnote>
  <w:endnote w:id="28">
    <w:p w14:paraId="0389EFCB" w14:textId="3EEFE5C3" w:rsidR="008A2CC5" w:rsidRPr="00A72D0D" w:rsidRDefault="008A2CC5" w:rsidP="00A72D0D">
      <w:pPr>
        <w:tabs>
          <w:tab w:val="left" w:pos="90"/>
          <w:tab w:val="left" w:pos="7695"/>
          <w:tab w:val="left" w:pos="7761"/>
          <w:tab w:val="right" w:pos="10206"/>
        </w:tabs>
        <w:spacing w:before="120" w:after="240" w:line="360" w:lineRule="auto"/>
        <w:jc w:val="both"/>
        <w:rPr>
          <w:rFonts w:cs="David"/>
          <w:lang w:eastAsia="he-IL"/>
        </w:rPr>
      </w:pPr>
      <w:ins w:id="1784"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L. Falzone, S. Salomone and M. Libra, </w:t>
        </w:r>
        <w:r w:rsidRPr="00A72D0D">
          <w:rPr>
            <w:rFonts w:cs="David"/>
            <w:i/>
            <w:iCs/>
            <w:lang w:eastAsia="he-IL"/>
          </w:rPr>
          <w:t>Pharmacology</w:t>
        </w:r>
        <w:r w:rsidRPr="00A72D0D">
          <w:rPr>
            <w:rFonts w:cs="David"/>
            <w:lang w:eastAsia="he-IL"/>
          </w:rPr>
          <w:t xml:space="preserve">, 2018, </w:t>
        </w:r>
        <w:r w:rsidRPr="00A72D0D">
          <w:rPr>
            <w:rFonts w:cs="David"/>
            <w:b/>
            <w:bCs/>
            <w:lang w:eastAsia="he-IL"/>
          </w:rPr>
          <w:t>9</w:t>
        </w:r>
        <w:r w:rsidRPr="00A72D0D">
          <w:rPr>
            <w:rFonts w:cs="David"/>
            <w:lang w:eastAsia="he-IL"/>
          </w:rPr>
          <w:t>, 1300.</w:t>
        </w:r>
      </w:ins>
    </w:p>
  </w:endnote>
  <w:endnote w:id="29">
    <w:p w14:paraId="73A7DF08" w14:textId="63654408" w:rsidR="004A06F4" w:rsidRPr="00A72D0D" w:rsidRDefault="004A06F4" w:rsidP="00771D50">
      <w:pPr>
        <w:tabs>
          <w:tab w:val="left" w:pos="90"/>
          <w:tab w:val="left" w:pos="7695"/>
          <w:tab w:val="left" w:pos="7761"/>
          <w:tab w:val="right" w:pos="10206"/>
        </w:tabs>
        <w:spacing w:before="120" w:after="240" w:line="360" w:lineRule="auto"/>
        <w:jc w:val="both"/>
        <w:rPr>
          <w:rFonts w:cs="David"/>
          <w:lang w:eastAsia="he-IL"/>
        </w:rPr>
      </w:pPr>
      <w:ins w:id="1810"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M. Christopher, M.S. Hartshorn, G.M. Bradbury, A.E. Lanza, J.R. Nel, Z.W. Andrew, B.W. Ulrich, Y. Lily and P. Grodzinski, </w:t>
        </w:r>
        <w:r w:rsidRPr="00A72D0D">
          <w:rPr>
            <w:rFonts w:cs="David"/>
            <w:i/>
            <w:iCs/>
            <w:lang w:eastAsia="he-IL"/>
          </w:rPr>
          <w:t>ACS Nano.</w:t>
        </w:r>
        <w:r w:rsidRPr="00A72D0D">
          <w:rPr>
            <w:rFonts w:cs="David"/>
            <w:lang w:eastAsia="he-IL"/>
          </w:rPr>
          <w:t xml:space="preserve">, 2018, </w:t>
        </w:r>
        <w:r w:rsidRPr="00A72D0D">
          <w:rPr>
            <w:rFonts w:cs="David"/>
            <w:b/>
            <w:bCs/>
            <w:lang w:eastAsia="he-IL"/>
          </w:rPr>
          <w:t>12</w:t>
        </w:r>
        <w:r w:rsidRPr="00A72D0D">
          <w:rPr>
            <w:rFonts w:cs="David"/>
            <w:lang w:eastAsia="he-IL"/>
          </w:rPr>
          <w:t>(1), 24.</w:t>
        </w:r>
      </w:ins>
    </w:p>
  </w:endnote>
  <w:endnote w:id="30">
    <w:p w14:paraId="364EE982" w14:textId="78FB7FDD" w:rsidR="00771D50" w:rsidRPr="00A72D0D" w:rsidRDefault="00771D50" w:rsidP="006D4112">
      <w:pPr>
        <w:tabs>
          <w:tab w:val="left" w:pos="90"/>
          <w:tab w:val="left" w:pos="7695"/>
          <w:tab w:val="left" w:pos="7761"/>
          <w:tab w:val="right" w:pos="10206"/>
        </w:tabs>
        <w:spacing w:before="120" w:after="240" w:line="360" w:lineRule="auto"/>
        <w:jc w:val="both"/>
        <w:rPr>
          <w:rFonts w:cs="David"/>
          <w:lang w:eastAsia="he-IL"/>
        </w:rPr>
      </w:pPr>
      <w:ins w:id="1838"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J.W. Nichols and Y.H. Bae, </w:t>
        </w:r>
        <w:r w:rsidRPr="00A72D0D">
          <w:rPr>
            <w:rFonts w:cs="David"/>
            <w:i/>
            <w:iCs/>
            <w:lang w:eastAsia="he-IL"/>
          </w:rPr>
          <w:t>Nano Today,</w:t>
        </w:r>
        <w:r w:rsidRPr="00A72D0D">
          <w:rPr>
            <w:rFonts w:cs="David"/>
            <w:lang w:eastAsia="he-IL"/>
          </w:rPr>
          <w:t xml:space="preserve"> 2012, </w:t>
        </w:r>
        <w:r w:rsidRPr="00A72D0D">
          <w:rPr>
            <w:rFonts w:cs="David"/>
            <w:b/>
            <w:bCs/>
            <w:lang w:eastAsia="he-IL"/>
          </w:rPr>
          <w:t>7</w:t>
        </w:r>
        <w:r w:rsidRPr="00A72D0D">
          <w:rPr>
            <w:rFonts w:cs="David"/>
            <w:lang w:eastAsia="he-IL"/>
          </w:rPr>
          <w:t>(6), 606.</w:t>
        </w:r>
      </w:ins>
    </w:p>
  </w:endnote>
  <w:endnote w:id="31">
    <w:p w14:paraId="0F91A6F9" w14:textId="404D8531" w:rsidR="006D4112" w:rsidRPr="00A72D0D" w:rsidRDefault="006D4112" w:rsidP="001C64A5">
      <w:pPr>
        <w:tabs>
          <w:tab w:val="left" w:pos="90"/>
          <w:tab w:val="left" w:pos="7695"/>
          <w:tab w:val="left" w:pos="7761"/>
          <w:tab w:val="right" w:pos="10206"/>
        </w:tabs>
        <w:spacing w:before="120" w:after="240" w:line="360" w:lineRule="auto"/>
        <w:jc w:val="both"/>
        <w:rPr>
          <w:rFonts w:cs="David"/>
          <w:lang w:eastAsia="he-IL"/>
        </w:rPr>
      </w:pPr>
      <w:ins w:id="1853"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T.J. Anchordoquy, Y. Barenholz, D. Boraschi, M. Chorny, P. Decuzzi, M.A. Dobrovolskaia, Z.S. Farhangrazi, D. Farrell, A. Gabizon, H. Ghandehari, B. Godin, N.M. La-Beck, J. Ljubimova, S.M. Moghimi, L. Pagliaro, J.H. Park, D. Peer, E. Ruoslahti, N.J. Serkova and D. Simberg, </w:t>
        </w:r>
        <w:r w:rsidRPr="00A72D0D">
          <w:rPr>
            <w:rFonts w:cs="David"/>
            <w:i/>
            <w:iCs/>
            <w:lang w:eastAsia="he-IL"/>
          </w:rPr>
          <w:t>ACS Nano.,</w:t>
        </w:r>
        <w:r w:rsidRPr="00A72D0D">
          <w:rPr>
            <w:rFonts w:cs="David"/>
            <w:lang w:eastAsia="he-IL"/>
          </w:rPr>
          <w:t xml:space="preserve"> 2017, </w:t>
        </w:r>
        <w:r w:rsidRPr="00A72D0D">
          <w:rPr>
            <w:rFonts w:cs="David"/>
            <w:b/>
            <w:bCs/>
            <w:lang w:eastAsia="he-IL"/>
          </w:rPr>
          <w:t>11</w:t>
        </w:r>
        <w:r w:rsidRPr="00A72D0D">
          <w:rPr>
            <w:rFonts w:cs="David"/>
            <w:lang w:eastAsia="he-IL"/>
          </w:rPr>
          <w:t>(1), 12.</w:t>
        </w:r>
      </w:ins>
    </w:p>
  </w:endnote>
  <w:endnote w:id="32">
    <w:p w14:paraId="6DC3C072" w14:textId="26B67259" w:rsidR="001C64A5" w:rsidRPr="00A72D0D" w:rsidRDefault="001C64A5" w:rsidP="00E65815">
      <w:pPr>
        <w:tabs>
          <w:tab w:val="left" w:pos="90"/>
          <w:tab w:val="left" w:pos="7695"/>
          <w:tab w:val="left" w:pos="7761"/>
          <w:tab w:val="right" w:pos="10206"/>
        </w:tabs>
        <w:spacing w:before="120" w:after="240" w:line="360" w:lineRule="auto"/>
        <w:jc w:val="both"/>
        <w:rPr>
          <w:rFonts w:cs="David"/>
          <w:lang w:eastAsia="he-IL"/>
        </w:rPr>
      </w:pPr>
      <w:ins w:id="1887" w:author="Maya Benami" w:date="2021-05-05T10:20:00Z">
        <w:r w:rsidRPr="00A72D0D">
          <w:rPr>
            <w:rStyle w:val="EndnoteReference"/>
            <w:vertAlign w:val="baseline"/>
          </w:rPr>
          <w:endnoteRef/>
        </w:r>
        <w:r w:rsidR="000D43E4">
          <w:t>.</w:t>
        </w:r>
        <w:r w:rsidRPr="00A72D0D">
          <w:t xml:space="preserve"> </w:t>
        </w:r>
        <w:r w:rsidRPr="00A72D0D">
          <w:rPr>
            <w:rFonts w:asciiTheme="majorBidi" w:hAnsiTheme="majorBidi" w:cstheme="majorBidi"/>
          </w:rPr>
          <w:t xml:space="preserve">G.V. Vimbela, S.M. Ngo, C. Fraze, L. Yang and D.A. Stout, </w:t>
        </w:r>
        <w:r w:rsidRPr="00A72D0D">
          <w:rPr>
            <w:rFonts w:asciiTheme="majorBidi" w:hAnsiTheme="majorBidi" w:cstheme="majorBidi"/>
            <w:i/>
            <w:iCs/>
          </w:rPr>
          <w:t>Int. J. Nanomedicine</w:t>
        </w:r>
        <w:r w:rsidRPr="00A72D0D">
          <w:rPr>
            <w:rFonts w:asciiTheme="majorBidi" w:hAnsiTheme="majorBidi" w:cstheme="majorBidi"/>
          </w:rPr>
          <w:t xml:space="preserve">, 2017, </w:t>
        </w:r>
        <w:r w:rsidRPr="00A72D0D">
          <w:rPr>
            <w:rFonts w:asciiTheme="majorBidi" w:hAnsiTheme="majorBidi" w:cstheme="majorBidi"/>
            <w:b/>
            <w:bCs/>
          </w:rPr>
          <w:t>12</w:t>
        </w:r>
        <w:r w:rsidRPr="00A72D0D">
          <w:rPr>
            <w:rFonts w:asciiTheme="majorBidi" w:hAnsiTheme="majorBidi" w:cstheme="majorBidi"/>
          </w:rPr>
          <w:t>, 3941.</w:t>
        </w:r>
      </w:ins>
    </w:p>
  </w:endnote>
  <w:endnote w:id="33">
    <w:p w14:paraId="470A151E" w14:textId="7EE15CEA" w:rsidR="00E65815" w:rsidRPr="00A72D0D" w:rsidRDefault="00E65815" w:rsidP="00962799">
      <w:pPr>
        <w:tabs>
          <w:tab w:val="left" w:pos="90"/>
          <w:tab w:val="left" w:pos="7695"/>
          <w:tab w:val="left" w:pos="7761"/>
          <w:tab w:val="right" w:pos="10206"/>
        </w:tabs>
        <w:spacing w:before="120" w:after="240" w:line="360" w:lineRule="auto"/>
        <w:jc w:val="both"/>
        <w:rPr>
          <w:rFonts w:cs="David"/>
          <w:lang w:eastAsia="he-IL"/>
        </w:rPr>
      </w:pPr>
      <w:ins w:id="1964"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A. Gedanken, </w:t>
        </w:r>
        <w:r w:rsidRPr="00A72D0D">
          <w:rPr>
            <w:rFonts w:cs="David"/>
            <w:i/>
            <w:iCs/>
            <w:lang w:eastAsia="he-IL"/>
          </w:rPr>
          <w:t>Ultrason. Sonochem.</w:t>
        </w:r>
        <w:r w:rsidRPr="00A72D0D">
          <w:rPr>
            <w:rFonts w:cs="David"/>
            <w:lang w:eastAsia="he-IL"/>
          </w:rPr>
          <w:t xml:space="preserve">, 2007, </w:t>
        </w:r>
        <w:r w:rsidRPr="00A72D0D">
          <w:rPr>
            <w:rFonts w:cs="David"/>
            <w:b/>
            <w:bCs/>
            <w:lang w:eastAsia="he-IL"/>
          </w:rPr>
          <w:t>14</w:t>
        </w:r>
        <w:r w:rsidRPr="00A72D0D">
          <w:rPr>
            <w:rFonts w:cs="David"/>
            <w:lang w:eastAsia="he-IL"/>
          </w:rPr>
          <w:t>(4), 418.</w:t>
        </w:r>
      </w:ins>
    </w:p>
  </w:endnote>
  <w:endnote w:id="34">
    <w:p w14:paraId="7A0AEB77" w14:textId="3E37D489" w:rsidR="00962799" w:rsidRPr="00A72D0D" w:rsidRDefault="00962799" w:rsidP="00D00CA3">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1996" w:author="Maya Benami" w:date="2021-05-05T10:20:00Z">
        <w:r w:rsidRPr="00A72D0D">
          <w:rPr>
            <w:rStyle w:val="EndnoteReference"/>
            <w:vertAlign w:val="baseline"/>
          </w:rPr>
          <w:endnoteRef/>
        </w:r>
        <w:r w:rsidR="000D43E4">
          <w:t>.</w:t>
        </w:r>
        <w:r w:rsidRPr="00A72D0D">
          <w:t xml:space="preserve"> </w:t>
        </w:r>
        <w:r w:rsidRPr="00A72D0D">
          <w:rPr>
            <w:rFonts w:asciiTheme="majorBidi" w:hAnsiTheme="majorBidi" w:cstheme="majorBidi"/>
            <w:lang w:eastAsia="he-IL"/>
          </w:rPr>
          <w:t xml:space="preserve">A. Mier, S. Nestora, P.X.M. Rangel, Y. Rossez, K. Haupt and B. Tse Sum Bui, </w:t>
        </w:r>
        <w:r w:rsidRPr="00A72D0D">
          <w:rPr>
            <w:rFonts w:asciiTheme="majorBidi" w:hAnsiTheme="majorBidi" w:cstheme="majorBidi"/>
            <w:i/>
            <w:iCs/>
            <w:lang w:eastAsia="he-IL"/>
          </w:rPr>
          <w:t>ACS Appl. Bio. Mater.</w:t>
        </w:r>
        <w:r w:rsidRPr="00A72D0D">
          <w:rPr>
            <w:rFonts w:asciiTheme="majorBidi" w:hAnsiTheme="majorBidi" w:cstheme="majorBidi"/>
            <w:lang w:eastAsia="he-IL"/>
          </w:rPr>
          <w:t xml:space="preserve">, 2019, </w:t>
        </w:r>
        <w:r w:rsidRPr="00A72D0D">
          <w:rPr>
            <w:rFonts w:asciiTheme="majorBidi" w:hAnsiTheme="majorBidi" w:cstheme="majorBidi"/>
            <w:b/>
            <w:bCs/>
            <w:lang w:eastAsia="he-IL"/>
          </w:rPr>
          <w:t>2</w:t>
        </w:r>
        <w:r w:rsidRPr="00A72D0D">
          <w:rPr>
            <w:rFonts w:asciiTheme="majorBidi" w:hAnsiTheme="majorBidi" w:cstheme="majorBidi"/>
            <w:lang w:eastAsia="he-IL"/>
          </w:rPr>
          <w:t>(8), 3439.</w:t>
        </w:r>
      </w:ins>
    </w:p>
  </w:endnote>
  <w:endnote w:id="35">
    <w:p w14:paraId="23B71823" w14:textId="58D9FFD1" w:rsidR="00D00CA3" w:rsidRPr="00A72D0D" w:rsidRDefault="00D00CA3" w:rsidP="00EB7CFD">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2009" w:author="Maya Benami" w:date="2021-05-05T10:20:00Z">
        <w:r w:rsidRPr="00A72D0D">
          <w:rPr>
            <w:rStyle w:val="EndnoteReference"/>
            <w:vertAlign w:val="baseline"/>
          </w:rPr>
          <w:endnoteRef/>
        </w:r>
        <w:r w:rsidR="000D43E4">
          <w:t>.</w:t>
        </w:r>
        <w:r w:rsidRPr="00A72D0D">
          <w:t xml:space="preserve"> </w:t>
        </w:r>
        <w:r w:rsidRPr="00A72D0D">
          <w:rPr>
            <w:rFonts w:asciiTheme="majorBidi" w:hAnsiTheme="majorBidi" w:cstheme="majorBidi"/>
            <w:lang w:eastAsia="he-IL"/>
          </w:rPr>
          <w:t xml:space="preserve">P.J. Rivero1, A. Urrutia, J. Goicoechea and F.J. Arregui, </w:t>
        </w:r>
        <w:r w:rsidRPr="00A72D0D">
          <w:rPr>
            <w:rFonts w:asciiTheme="majorBidi" w:hAnsiTheme="majorBidi" w:cstheme="majorBidi"/>
            <w:i/>
            <w:iCs/>
            <w:lang w:eastAsia="he-IL"/>
          </w:rPr>
          <w:t>Nanoscale Res. Lett</w:t>
        </w:r>
        <w:r w:rsidRPr="00A72D0D">
          <w:rPr>
            <w:rFonts w:asciiTheme="majorBidi" w:hAnsiTheme="majorBidi" w:cstheme="majorBidi"/>
            <w:lang w:eastAsia="he-IL"/>
          </w:rPr>
          <w:t xml:space="preserve">., 2015, </w:t>
        </w:r>
        <w:r w:rsidRPr="00A72D0D">
          <w:rPr>
            <w:rFonts w:asciiTheme="majorBidi" w:hAnsiTheme="majorBidi" w:cstheme="majorBidi"/>
            <w:b/>
            <w:bCs/>
            <w:lang w:eastAsia="he-IL"/>
          </w:rPr>
          <w:t>10</w:t>
        </w:r>
        <w:r w:rsidRPr="00A72D0D">
          <w:rPr>
            <w:rFonts w:asciiTheme="majorBidi" w:hAnsiTheme="majorBidi" w:cstheme="majorBidi"/>
            <w:lang w:eastAsia="he-IL"/>
          </w:rPr>
          <w:t xml:space="preserve">(501), 1. </w:t>
        </w:r>
      </w:ins>
    </w:p>
  </w:endnote>
  <w:endnote w:id="36">
    <w:p w14:paraId="0544E1A0" w14:textId="3A5137E4" w:rsidR="00EB7CFD" w:rsidRPr="00A72D0D" w:rsidRDefault="00EB7CFD" w:rsidP="00FC3C2E">
      <w:pPr>
        <w:tabs>
          <w:tab w:val="left" w:pos="90"/>
          <w:tab w:val="left" w:pos="7695"/>
          <w:tab w:val="left" w:pos="7761"/>
          <w:tab w:val="right" w:pos="10206"/>
        </w:tabs>
        <w:spacing w:before="120" w:after="240" w:line="360" w:lineRule="auto"/>
        <w:jc w:val="both"/>
        <w:rPr>
          <w:rFonts w:cs="David"/>
          <w:lang w:eastAsia="he-IL"/>
        </w:rPr>
      </w:pPr>
      <w:ins w:id="2023"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H. Saleem and S.J. Zaidi, </w:t>
        </w:r>
        <w:r w:rsidRPr="00A72D0D">
          <w:rPr>
            <w:rFonts w:cs="David"/>
            <w:i/>
            <w:iCs/>
            <w:lang w:eastAsia="he-IL"/>
          </w:rPr>
          <w:t>Materials</w:t>
        </w:r>
        <w:r w:rsidRPr="00A72D0D">
          <w:rPr>
            <w:rFonts w:cs="David"/>
            <w:lang w:eastAsia="he-IL"/>
          </w:rPr>
          <w:t xml:space="preserve">, 2020, </w:t>
        </w:r>
        <w:r w:rsidRPr="00A72D0D">
          <w:rPr>
            <w:rFonts w:cs="David"/>
            <w:b/>
            <w:bCs/>
            <w:lang w:eastAsia="he-IL"/>
          </w:rPr>
          <w:t>13</w:t>
        </w:r>
        <w:r w:rsidRPr="00A72D0D">
          <w:rPr>
            <w:rFonts w:cs="David"/>
            <w:lang w:eastAsia="he-IL"/>
          </w:rPr>
          <w:t>(5134), 1.</w:t>
        </w:r>
      </w:ins>
    </w:p>
  </w:endnote>
  <w:endnote w:id="37">
    <w:p w14:paraId="3E46B481" w14:textId="6E11C220" w:rsidR="00FC3C2E" w:rsidRPr="00A72D0D" w:rsidRDefault="00FC3C2E" w:rsidP="001E046E">
      <w:pPr>
        <w:tabs>
          <w:tab w:val="left" w:pos="90"/>
          <w:tab w:val="left" w:pos="7695"/>
          <w:tab w:val="left" w:pos="7761"/>
          <w:tab w:val="right" w:pos="10206"/>
        </w:tabs>
        <w:spacing w:before="120" w:after="240" w:line="360" w:lineRule="auto"/>
        <w:jc w:val="both"/>
        <w:rPr>
          <w:rFonts w:cs="David"/>
          <w:lang w:eastAsia="he-IL"/>
        </w:rPr>
      </w:pPr>
      <w:ins w:id="2041"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G. Borkow, </w:t>
        </w:r>
        <w:r w:rsidRPr="00A72D0D">
          <w:rPr>
            <w:rFonts w:cs="David"/>
            <w:i/>
            <w:iCs/>
            <w:lang w:eastAsia="he-IL"/>
          </w:rPr>
          <w:t>Adv. Mil. Technol.</w:t>
        </w:r>
        <w:r w:rsidRPr="00A72D0D">
          <w:rPr>
            <w:rFonts w:cs="David"/>
            <w:lang w:eastAsia="he-IL"/>
          </w:rPr>
          <w:t xml:space="preserve">, 2013, </w:t>
        </w:r>
        <w:r w:rsidRPr="00A72D0D">
          <w:rPr>
            <w:rFonts w:cs="David"/>
            <w:b/>
            <w:bCs/>
            <w:lang w:eastAsia="he-IL"/>
          </w:rPr>
          <w:t>8</w:t>
        </w:r>
        <w:r w:rsidRPr="00A72D0D">
          <w:rPr>
            <w:rFonts w:cs="David"/>
            <w:lang w:eastAsia="he-IL"/>
          </w:rPr>
          <w:t xml:space="preserve">(2), 101. </w:t>
        </w:r>
      </w:ins>
    </w:p>
  </w:endnote>
  <w:endnote w:id="38">
    <w:p w14:paraId="6ACD8EAD" w14:textId="43A6B8F1" w:rsidR="001E046E" w:rsidRPr="00A72D0D" w:rsidRDefault="001E046E" w:rsidP="00837768">
      <w:pPr>
        <w:tabs>
          <w:tab w:val="left" w:pos="90"/>
          <w:tab w:val="left" w:pos="7695"/>
          <w:tab w:val="left" w:pos="7761"/>
          <w:tab w:val="right" w:pos="10206"/>
        </w:tabs>
        <w:spacing w:before="120" w:after="240" w:line="360" w:lineRule="auto"/>
        <w:jc w:val="both"/>
        <w:rPr>
          <w:rFonts w:cs="David"/>
          <w:lang w:eastAsia="he-IL"/>
        </w:rPr>
      </w:pPr>
      <w:ins w:id="2065" w:author="Maya Benami" w:date="2021-05-05T10:20:00Z">
        <w:r w:rsidRPr="00A72D0D">
          <w:rPr>
            <w:rStyle w:val="EndnoteReference"/>
            <w:vertAlign w:val="baseline"/>
          </w:rPr>
          <w:endnoteRef/>
        </w:r>
        <w:r w:rsidR="000D43E4">
          <w:t>.</w:t>
        </w:r>
        <w:r w:rsidRPr="00A72D0D">
          <w:t xml:space="preserve"> J.M. Benyus, </w:t>
        </w:r>
        <w:r w:rsidRPr="00A72D0D">
          <w:rPr>
            <w:rFonts w:cs="David"/>
            <w:i/>
            <w:iCs/>
            <w:lang w:eastAsia="he-IL"/>
          </w:rPr>
          <w:t>Biomimicry: Innovation Inspired by Nature</w:t>
        </w:r>
        <w:r w:rsidRPr="00A72D0D">
          <w:rPr>
            <w:rFonts w:cs="David"/>
            <w:lang w:eastAsia="he-IL"/>
          </w:rPr>
          <w:t>, Perennial, New York, 2002.</w:t>
        </w:r>
      </w:ins>
    </w:p>
  </w:endnote>
  <w:endnote w:id="39">
    <w:p w14:paraId="51516D19" w14:textId="5D91F667" w:rsidR="00837768" w:rsidRPr="00A72D0D" w:rsidRDefault="00837768">
      <w:pPr>
        <w:pStyle w:val="EndnoteText"/>
        <w:rPr>
          <w:ins w:id="2269" w:author="Maya Benami" w:date="2021-05-05T10:20:00Z"/>
          <w:rFonts w:cs="David"/>
          <w:sz w:val="24"/>
          <w:szCs w:val="24"/>
          <w:lang w:eastAsia="he-IL"/>
        </w:rPr>
      </w:pPr>
      <w:ins w:id="2270" w:author="Maya Benami" w:date="2021-05-05T10:20:00Z">
        <w:r w:rsidRPr="00A72D0D">
          <w:rPr>
            <w:rStyle w:val="EndnoteReference"/>
            <w:sz w:val="24"/>
            <w:szCs w:val="24"/>
            <w:vertAlign w:val="baseline"/>
          </w:rPr>
          <w:endnoteRef/>
        </w:r>
        <w:r w:rsidR="000D43E4">
          <w:rPr>
            <w:sz w:val="24"/>
            <w:szCs w:val="24"/>
          </w:rPr>
          <w:t>.</w:t>
        </w:r>
        <w:r w:rsidRPr="00A72D0D">
          <w:rPr>
            <w:sz w:val="24"/>
            <w:szCs w:val="24"/>
          </w:rPr>
          <w:t xml:space="preserve"> </w:t>
        </w:r>
        <w:r w:rsidRPr="00A72D0D">
          <w:rPr>
            <w:rFonts w:cs="David"/>
            <w:sz w:val="24"/>
            <w:szCs w:val="24"/>
            <w:lang w:eastAsia="he-IL"/>
          </w:rPr>
          <w:t xml:space="preserve">M. Sarikaya, C. Tamerler, A.K. Jen, K. Schulten and F. Baneyx, </w:t>
        </w:r>
        <w:r w:rsidRPr="00A72D0D">
          <w:rPr>
            <w:rFonts w:cs="David"/>
            <w:i/>
            <w:iCs/>
            <w:sz w:val="24"/>
            <w:szCs w:val="24"/>
            <w:lang w:eastAsia="he-IL"/>
          </w:rPr>
          <w:t>Nat. Mater.</w:t>
        </w:r>
        <w:r w:rsidRPr="00A72D0D">
          <w:rPr>
            <w:rFonts w:cs="David"/>
            <w:sz w:val="24"/>
            <w:szCs w:val="24"/>
            <w:lang w:eastAsia="he-IL"/>
          </w:rPr>
          <w:t xml:space="preserve">, 2003, </w:t>
        </w:r>
        <w:r w:rsidRPr="00A72D0D">
          <w:rPr>
            <w:rFonts w:cs="David"/>
            <w:b/>
            <w:bCs/>
            <w:sz w:val="24"/>
            <w:szCs w:val="24"/>
            <w:lang w:eastAsia="he-IL"/>
          </w:rPr>
          <w:t>2</w:t>
        </w:r>
        <w:r w:rsidRPr="00A72D0D">
          <w:rPr>
            <w:rFonts w:cs="David"/>
            <w:sz w:val="24"/>
            <w:szCs w:val="24"/>
            <w:lang w:eastAsia="he-IL"/>
          </w:rPr>
          <w:t>(9), 577.</w:t>
        </w:r>
      </w:ins>
    </w:p>
    <w:p w14:paraId="2AA998EC" w14:textId="77777777" w:rsidR="008D292C" w:rsidRPr="00A72D0D" w:rsidRDefault="008D292C">
      <w:pPr>
        <w:pStyle w:val="EndnoteText"/>
        <w:rPr>
          <w:lang w:val="en-US"/>
        </w:rPr>
      </w:pPr>
    </w:p>
  </w:endnote>
  <w:endnote w:id="40">
    <w:p w14:paraId="6CE0A18E" w14:textId="412257E0" w:rsidR="008D292C" w:rsidRPr="00A72D0D" w:rsidRDefault="008D292C" w:rsidP="002733D6">
      <w:pPr>
        <w:tabs>
          <w:tab w:val="left" w:pos="90"/>
          <w:tab w:val="left" w:pos="7695"/>
          <w:tab w:val="left" w:pos="7761"/>
          <w:tab w:val="right" w:pos="10206"/>
        </w:tabs>
        <w:spacing w:before="120" w:after="240" w:line="360" w:lineRule="auto"/>
        <w:jc w:val="both"/>
        <w:rPr>
          <w:rFonts w:cs="David"/>
          <w:lang w:eastAsia="he-IL"/>
        </w:rPr>
      </w:pPr>
      <w:ins w:id="2313"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J.J. Kim, Y. Lee, H.G. Kim, K.J. Choi, H.S. Kweon, S. Park and K.H. Jeong, </w:t>
        </w:r>
        <w:r w:rsidRPr="00A72D0D">
          <w:rPr>
            <w:rFonts w:cs="David"/>
            <w:i/>
            <w:iCs/>
            <w:lang w:eastAsia="he-IL"/>
          </w:rPr>
          <w:t>Proc. Natl. Acad. Sci. U.S.A</w:t>
        </w:r>
        <w:r w:rsidRPr="00A72D0D">
          <w:rPr>
            <w:rFonts w:cs="David"/>
            <w:lang w:eastAsia="he-IL"/>
          </w:rPr>
          <w:t xml:space="preserve">., 2012, </w:t>
        </w:r>
        <w:r w:rsidRPr="00A72D0D">
          <w:rPr>
            <w:rFonts w:cs="David"/>
            <w:b/>
            <w:bCs/>
            <w:lang w:eastAsia="he-IL"/>
          </w:rPr>
          <w:t>109</w:t>
        </w:r>
        <w:r w:rsidRPr="00A72D0D">
          <w:rPr>
            <w:rFonts w:cs="David"/>
            <w:lang w:eastAsia="he-IL"/>
          </w:rPr>
          <w:t xml:space="preserve">(46), 18674. </w:t>
        </w:r>
      </w:ins>
    </w:p>
  </w:endnote>
  <w:endnote w:id="41">
    <w:p w14:paraId="640590D6" w14:textId="2E926466" w:rsidR="002733D6" w:rsidRPr="00A72D0D" w:rsidRDefault="002733D6" w:rsidP="00725C7E">
      <w:pPr>
        <w:tabs>
          <w:tab w:val="left" w:pos="90"/>
          <w:tab w:val="left" w:pos="7695"/>
          <w:tab w:val="left" w:pos="7761"/>
          <w:tab w:val="right" w:pos="10206"/>
        </w:tabs>
        <w:spacing w:before="120" w:after="240" w:line="360" w:lineRule="auto"/>
        <w:jc w:val="both"/>
        <w:rPr>
          <w:rFonts w:cs="David"/>
          <w:lang w:eastAsia="he-IL"/>
        </w:rPr>
      </w:pPr>
      <w:ins w:id="2523"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H. Dodiuk, S. Kenig and A. Dotan, </w:t>
        </w:r>
        <w:r w:rsidRPr="00A72D0D">
          <w:rPr>
            <w:rFonts w:cs="David"/>
            <w:i/>
            <w:iCs/>
            <w:lang w:eastAsia="he-IL"/>
          </w:rPr>
          <w:t>J. Adhes. Sci. Technol</w:t>
        </w:r>
        <w:r w:rsidRPr="00A72D0D">
          <w:rPr>
            <w:rFonts w:cs="David"/>
            <w:lang w:eastAsia="he-IL"/>
          </w:rPr>
          <w:t xml:space="preserve">., 2012, </w:t>
        </w:r>
        <w:r w:rsidRPr="00A72D0D">
          <w:rPr>
            <w:rFonts w:cs="David"/>
            <w:b/>
            <w:bCs/>
            <w:lang w:eastAsia="he-IL"/>
          </w:rPr>
          <w:t>26</w:t>
        </w:r>
        <w:r w:rsidRPr="00A72D0D">
          <w:rPr>
            <w:rFonts w:cs="David"/>
            <w:lang w:eastAsia="he-IL"/>
          </w:rPr>
          <w:t>, 701.</w:t>
        </w:r>
      </w:ins>
    </w:p>
  </w:endnote>
  <w:endnote w:id="42">
    <w:p w14:paraId="4A1F8DCC" w14:textId="37220123" w:rsidR="00725C7E" w:rsidRPr="00A72D0D" w:rsidRDefault="00725C7E" w:rsidP="00815434">
      <w:pPr>
        <w:tabs>
          <w:tab w:val="left" w:pos="90"/>
          <w:tab w:val="left" w:pos="7695"/>
          <w:tab w:val="left" w:pos="7761"/>
          <w:tab w:val="right" w:pos="10206"/>
        </w:tabs>
        <w:spacing w:before="120" w:after="240" w:line="360" w:lineRule="auto"/>
        <w:jc w:val="both"/>
        <w:rPr>
          <w:rFonts w:cs="David"/>
          <w:lang w:eastAsia="he-IL"/>
        </w:rPr>
      </w:pPr>
      <w:ins w:id="2678"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Y.T. Cheng, D.E. Rodak, C.A. Wong and C. A. Hayden, </w:t>
        </w:r>
        <w:r w:rsidRPr="00A72D0D">
          <w:rPr>
            <w:rFonts w:cs="David"/>
            <w:i/>
            <w:iCs/>
            <w:lang w:eastAsia="he-IL"/>
          </w:rPr>
          <w:t>Nanotechnology</w:t>
        </w:r>
        <w:r w:rsidRPr="00A72D0D">
          <w:rPr>
            <w:rFonts w:cs="David"/>
            <w:lang w:eastAsia="he-IL"/>
          </w:rPr>
          <w:t xml:space="preserve">, 2006, </w:t>
        </w:r>
        <w:r w:rsidRPr="00A72D0D">
          <w:rPr>
            <w:rFonts w:cs="David"/>
            <w:b/>
            <w:bCs/>
            <w:lang w:eastAsia="he-IL"/>
          </w:rPr>
          <w:t>17</w:t>
        </w:r>
        <w:r w:rsidRPr="00A72D0D">
          <w:rPr>
            <w:rFonts w:cs="David"/>
            <w:lang w:eastAsia="he-IL"/>
          </w:rPr>
          <w:t>, 1359.</w:t>
        </w:r>
      </w:ins>
    </w:p>
  </w:endnote>
  <w:endnote w:id="43">
    <w:p w14:paraId="1DBAA241" w14:textId="554E47B6" w:rsidR="00815434" w:rsidRPr="00A72D0D" w:rsidRDefault="00815434" w:rsidP="00C9636F">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2789" w:author="Maya Benami" w:date="2021-05-05T10:20:00Z">
        <w:r w:rsidRPr="00A72D0D">
          <w:rPr>
            <w:rStyle w:val="EndnoteReference"/>
            <w:vertAlign w:val="baseline"/>
          </w:rPr>
          <w:endnoteRef/>
        </w:r>
        <w:r w:rsidR="000D43E4">
          <w:t>.</w:t>
        </w:r>
        <w:r w:rsidRPr="00A72D0D">
          <w:t xml:space="preserve"> </w:t>
        </w:r>
        <w:r w:rsidRPr="00A72D0D">
          <w:rPr>
            <w:rFonts w:asciiTheme="majorBidi" w:hAnsiTheme="majorBidi" w:cstheme="majorBidi"/>
            <w:lang w:eastAsia="he-IL"/>
          </w:rPr>
          <w:t>P. Morganti, in</w:t>
        </w:r>
        <w:r w:rsidRPr="00A72D0D">
          <w:t xml:space="preserve"> </w:t>
        </w:r>
        <w:r w:rsidRPr="00A72D0D">
          <w:rPr>
            <w:rFonts w:asciiTheme="majorBidi" w:hAnsiTheme="majorBidi" w:cstheme="majorBidi"/>
            <w:i/>
            <w:iCs/>
            <w:lang w:eastAsia="he-IL"/>
          </w:rPr>
          <w:t>Nanocosmetics: Fundamentals, Applications and Toxicity</w:t>
        </w:r>
        <w:r w:rsidRPr="00A72D0D">
          <w:rPr>
            <w:rFonts w:asciiTheme="majorBidi" w:hAnsiTheme="majorBidi" w:cstheme="majorBidi"/>
            <w:lang w:eastAsia="he-IL"/>
          </w:rPr>
          <w:t xml:space="preserve">, eds. A. Nanda, S. Nanda, T.A. Nguyen, S. Rajendran and Y. Slimani, 2020, 1, 3-16. </w:t>
        </w:r>
      </w:ins>
    </w:p>
  </w:endnote>
  <w:endnote w:id="44">
    <w:p w14:paraId="1728A31D" w14:textId="3BD0D37D" w:rsidR="00C9636F" w:rsidRPr="00A72D0D" w:rsidRDefault="00C9636F" w:rsidP="00C9636F">
      <w:pPr>
        <w:tabs>
          <w:tab w:val="left" w:pos="90"/>
          <w:tab w:val="left" w:pos="7695"/>
          <w:tab w:val="left" w:pos="7761"/>
          <w:tab w:val="right" w:pos="10206"/>
        </w:tabs>
        <w:spacing w:before="120" w:after="240" w:line="360" w:lineRule="auto"/>
        <w:jc w:val="both"/>
        <w:rPr>
          <w:ins w:id="2808" w:author="Maya Benami" w:date="2021-05-05T10:20:00Z"/>
          <w:rFonts w:asciiTheme="majorBidi" w:hAnsiTheme="majorBidi" w:cstheme="majorBidi"/>
          <w:lang w:eastAsia="he-IL"/>
        </w:rPr>
      </w:pPr>
      <w:ins w:id="2809" w:author="Maya Benami" w:date="2021-05-05T10:20:00Z">
        <w:r w:rsidRPr="00A72D0D">
          <w:rPr>
            <w:rStyle w:val="EndnoteReference"/>
            <w:vertAlign w:val="baseline"/>
          </w:rPr>
          <w:endnoteRef/>
        </w:r>
        <w:r w:rsidR="000D43E4">
          <w:t>.</w:t>
        </w:r>
        <w:r w:rsidRPr="00A72D0D">
          <w:t xml:space="preserve"> </w:t>
        </w:r>
        <w:r w:rsidRPr="00A72D0D">
          <w:rPr>
            <w:rFonts w:asciiTheme="majorBidi" w:hAnsiTheme="majorBidi" w:cstheme="majorBidi"/>
            <w:lang w:eastAsia="he-IL"/>
          </w:rPr>
          <w:t xml:space="preserve">S. Raj, S. Jose S., U.S. Sumod and M. Sabitha, </w:t>
        </w:r>
        <w:r w:rsidRPr="00A72D0D">
          <w:rPr>
            <w:rFonts w:asciiTheme="majorBidi" w:hAnsiTheme="majorBidi" w:cstheme="majorBidi"/>
            <w:i/>
            <w:iCs/>
            <w:lang w:eastAsia="he-IL"/>
          </w:rPr>
          <w:t>J. Pharm. Bioallied Sci.</w:t>
        </w:r>
        <w:r w:rsidRPr="00A72D0D">
          <w:rPr>
            <w:rFonts w:asciiTheme="majorBidi" w:hAnsiTheme="majorBidi" w:cstheme="majorBidi"/>
            <w:lang w:eastAsia="he-IL"/>
          </w:rPr>
          <w:t xml:space="preserve">, 2012, </w:t>
        </w:r>
        <w:r w:rsidRPr="00A72D0D">
          <w:rPr>
            <w:rFonts w:asciiTheme="majorBidi" w:hAnsiTheme="majorBidi" w:cstheme="majorBidi"/>
            <w:b/>
            <w:bCs/>
            <w:lang w:eastAsia="he-IL"/>
          </w:rPr>
          <w:t>4</w:t>
        </w:r>
        <w:r w:rsidRPr="00A72D0D">
          <w:rPr>
            <w:rFonts w:asciiTheme="majorBidi" w:hAnsiTheme="majorBidi" w:cstheme="majorBidi"/>
            <w:lang w:eastAsia="he-IL"/>
          </w:rPr>
          <w:t>, 186.</w:t>
        </w:r>
      </w:ins>
    </w:p>
    <w:p w14:paraId="31207C24" w14:textId="0D064137" w:rsidR="00C9636F" w:rsidRPr="00C9636F" w:rsidRDefault="00C9636F">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doma">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3215F" w14:textId="77777777" w:rsidR="00F90B00" w:rsidRDefault="00F90B00">
    <w:pPr>
      <w:pStyle w:val="Footer"/>
      <w:pPrChange w:id="2995" w:author="Maya Benami" w:date="2021-05-05T10:20: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49A34" w14:textId="77777777" w:rsidR="008D1735" w:rsidRDefault="008D1735" w:rsidP="00B55A75">
      <w:r>
        <w:separator/>
      </w:r>
    </w:p>
  </w:footnote>
  <w:footnote w:type="continuationSeparator" w:id="0">
    <w:p w14:paraId="17AFB2C8" w14:textId="77777777" w:rsidR="008D1735" w:rsidRDefault="008D1735" w:rsidP="00B55A75">
      <w:r>
        <w:continuationSeparator/>
      </w:r>
    </w:p>
  </w:footnote>
  <w:footnote w:type="continuationNotice" w:id="1">
    <w:p w14:paraId="6B4F1557" w14:textId="77777777" w:rsidR="008D1735" w:rsidRDefault="008D17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02C5B" w14:textId="77777777" w:rsidR="00F90B00" w:rsidRDefault="00F90B00">
    <w:pPr>
      <w:pStyle w:val="Header"/>
      <w:pPrChange w:id="2994" w:author="Maya Benami" w:date="2021-05-05T10:20: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64085"/>
    <w:multiLevelType w:val="hybridMultilevel"/>
    <w:tmpl w:val="A692B280"/>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508FE"/>
    <w:multiLevelType w:val="hybridMultilevel"/>
    <w:tmpl w:val="E4F2AE54"/>
    <w:lvl w:ilvl="0" w:tplc="BE6A5E2A">
      <w:start w:val="5"/>
      <w:numFmt w:val="decimal"/>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9C47B48"/>
    <w:multiLevelType w:val="multilevel"/>
    <w:tmpl w:val="A9F009CA"/>
    <w:lvl w:ilvl="0">
      <w:start w:val="7"/>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AD72DB8"/>
    <w:multiLevelType w:val="multilevel"/>
    <w:tmpl w:val="3780A208"/>
    <w:lvl w:ilvl="0">
      <w:start w:val="5"/>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366F6FE8"/>
    <w:multiLevelType w:val="hybridMultilevel"/>
    <w:tmpl w:val="B42C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27044"/>
    <w:multiLevelType w:val="multilevel"/>
    <w:tmpl w:val="4B9E7804"/>
    <w:lvl w:ilvl="0">
      <w:start w:val="5"/>
      <w:numFmt w:val="decimal"/>
      <w:lvlText w:val="%1"/>
      <w:lvlJc w:val="left"/>
      <w:pPr>
        <w:ind w:left="560" w:hanging="560"/>
      </w:pPr>
    </w:lvl>
    <w:lvl w:ilvl="1">
      <w:start w:val="8"/>
      <w:numFmt w:val="decimal"/>
      <w:lvlText w:val="%1.%2"/>
      <w:lvlJc w:val="left"/>
      <w:pPr>
        <w:ind w:left="920" w:hanging="560"/>
      </w:pPr>
    </w:lvl>
    <w:lvl w:ilvl="2">
      <w:start w:val="3"/>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15:restartNumberingAfterBreak="0">
    <w:nsid w:val="471363E0"/>
    <w:multiLevelType w:val="multilevel"/>
    <w:tmpl w:val="871E2474"/>
    <w:lvl w:ilvl="0">
      <w:start w:val="7"/>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0FE6890"/>
    <w:multiLevelType w:val="hybridMultilevel"/>
    <w:tmpl w:val="1B8AF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A7029"/>
    <w:multiLevelType w:val="multilevel"/>
    <w:tmpl w:val="6078713A"/>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0FD1F43"/>
    <w:multiLevelType w:val="multilevel"/>
    <w:tmpl w:val="E3A0FA5E"/>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4"/>
  </w:num>
  <w:num w:numId="4">
    <w:abstractNumId w:val="8"/>
  </w:num>
  <w:num w:numId="5">
    <w:abstractNumId w:val="9"/>
  </w:num>
  <w:num w:numId="6">
    <w:abstractNumId w:val="1"/>
  </w:num>
  <w:num w:numId="7">
    <w:abstractNumId w:val="0"/>
  </w:num>
  <w:num w:numId="8">
    <w:abstractNumId w:val="6"/>
  </w:num>
  <w:num w:numId="9">
    <w:abstractNumId w:val="7"/>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ya Benami">
    <w15:presenceInfo w15:providerId="Windows Live" w15:userId="6ccce92c3e52a0da"/>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trackRevisions/>
  <w:defaultTabStop w:val="720"/>
  <w:characterSpacingControl w:val="doNotCompres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50D"/>
    <w:rsid w:val="000073AA"/>
    <w:rsid w:val="00020768"/>
    <w:rsid w:val="00031674"/>
    <w:rsid w:val="000328DE"/>
    <w:rsid w:val="00053591"/>
    <w:rsid w:val="00054B9F"/>
    <w:rsid w:val="00055AF6"/>
    <w:rsid w:val="00061F1E"/>
    <w:rsid w:val="00066609"/>
    <w:rsid w:val="00082641"/>
    <w:rsid w:val="00083D3F"/>
    <w:rsid w:val="000878BB"/>
    <w:rsid w:val="000936C0"/>
    <w:rsid w:val="000A2C4C"/>
    <w:rsid w:val="000A58D9"/>
    <w:rsid w:val="000B761C"/>
    <w:rsid w:val="000C095E"/>
    <w:rsid w:val="000C1104"/>
    <w:rsid w:val="000C1B7F"/>
    <w:rsid w:val="000C1D64"/>
    <w:rsid w:val="000C5A9A"/>
    <w:rsid w:val="000D161B"/>
    <w:rsid w:val="000D43E4"/>
    <w:rsid w:val="000D6F78"/>
    <w:rsid w:val="000E1FE0"/>
    <w:rsid w:val="000E3848"/>
    <w:rsid w:val="000F20F5"/>
    <w:rsid w:val="000F38B2"/>
    <w:rsid w:val="00104B90"/>
    <w:rsid w:val="001309C2"/>
    <w:rsid w:val="0013650D"/>
    <w:rsid w:val="001417CF"/>
    <w:rsid w:val="0016645D"/>
    <w:rsid w:val="00182D7C"/>
    <w:rsid w:val="00192332"/>
    <w:rsid w:val="00194CB6"/>
    <w:rsid w:val="001A65D6"/>
    <w:rsid w:val="001B4F04"/>
    <w:rsid w:val="001C64A5"/>
    <w:rsid w:val="001C7D18"/>
    <w:rsid w:val="001E046E"/>
    <w:rsid w:val="001F3DD4"/>
    <w:rsid w:val="001F7A1E"/>
    <w:rsid w:val="00200BEE"/>
    <w:rsid w:val="002104EF"/>
    <w:rsid w:val="00212E08"/>
    <w:rsid w:val="00221C35"/>
    <w:rsid w:val="00226209"/>
    <w:rsid w:val="0023109D"/>
    <w:rsid w:val="002402A1"/>
    <w:rsid w:val="00243CDA"/>
    <w:rsid w:val="002513CB"/>
    <w:rsid w:val="00255219"/>
    <w:rsid w:val="002568A0"/>
    <w:rsid w:val="00257ABA"/>
    <w:rsid w:val="002601D4"/>
    <w:rsid w:val="00260B2A"/>
    <w:rsid w:val="0026615C"/>
    <w:rsid w:val="00270F7E"/>
    <w:rsid w:val="002733D6"/>
    <w:rsid w:val="002870D6"/>
    <w:rsid w:val="0028730C"/>
    <w:rsid w:val="002909B5"/>
    <w:rsid w:val="002B19CF"/>
    <w:rsid w:val="002B1EE6"/>
    <w:rsid w:val="002B63E8"/>
    <w:rsid w:val="002C00F4"/>
    <w:rsid w:val="002C3351"/>
    <w:rsid w:val="002D30DA"/>
    <w:rsid w:val="002D3340"/>
    <w:rsid w:val="002D523D"/>
    <w:rsid w:val="002F15C7"/>
    <w:rsid w:val="0030184A"/>
    <w:rsid w:val="00303946"/>
    <w:rsid w:val="00303C5C"/>
    <w:rsid w:val="00310822"/>
    <w:rsid w:val="003472D4"/>
    <w:rsid w:val="0035462D"/>
    <w:rsid w:val="00366A9A"/>
    <w:rsid w:val="00367DA9"/>
    <w:rsid w:val="00373D81"/>
    <w:rsid w:val="003935B8"/>
    <w:rsid w:val="003A26C9"/>
    <w:rsid w:val="003A6A61"/>
    <w:rsid w:val="003B05BD"/>
    <w:rsid w:val="003B109B"/>
    <w:rsid w:val="003B1827"/>
    <w:rsid w:val="003C0E88"/>
    <w:rsid w:val="003D0ED7"/>
    <w:rsid w:val="003E00D6"/>
    <w:rsid w:val="003E3F54"/>
    <w:rsid w:val="00407EFB"/>
    <w:rsid w:val="004110B6"/>
    <w:rsid w:val="004124A4"/>
    <w:rsid w:val="0043644E"/>
    <w:rsid w:val="00445715"/>
    <w:rsid w:val="00454376"/>
    <w:rsid w:val="00454757"/>
    <w:rsid w:val="00465BF0"/>
    <w:rsid w:val="00465E05"/>
    <w:rsid w:val="004A06F4"/>
    <w:rsid w:val="004A5201"/>
    <w:rsid w:val="004B0AB9"/>
    <w:rsid w:val="004B34E5"/>
    <w:rsid w:val="004C6819"/>
    <w:rsid w:val="004D4788"/>
    <w:rsid w:val="004D4ED5"/>
    <w:rsid w:val="004E3026"/>
    <w:rsid w:val="004E427E"/>
    <w:rsid w:val="004E5947"/>
    <w:rsid w:val="004E7137"/>
    <w:rsid w:val="004F355A"/>
    <w:rsid w:val="00500A6D"/>
    <w:rsid w:val="005139E4"/>
    <w:rsid w:val="00522AB0"/>
    <w:rsid w:val="00534DA5"/>
    <w:rsid w:val="0054269A"/>
    <w:rsid w:val="00543F3C"/>
    <w:rsid w:val="005458D9"/>
    <w:rsid w:val="005512AD"/>
    <w:rsid w:val="005571E5"/>
    <w:rsid w:val="00574369"/>
    <w:rsid w:val="00574FA3"/>
    <w:rsid w:val="0059046B"/>
    <w:rsid w:val="005A1DD0"/>
    <w:rsid w:val="005B30A9"/>
    <w:rsid w:val="005B6CDB"/>
    <w:rsid w:val="005C0C1F"/>
    <w:rsid w:val="005C33AD"/>
    <w:rsid w:val="005D2EDA"/>
    <w:rsid w:val="005E074B"/>
    <w:rsid w:val="005F5AC9"/>
    <w:rsid w:val="005F74F8"/>
    <w:rsid w:val="0060194B"/>
    <w:rsid w:val="00606432"/>
    <w:rsid w:val="00607D53"/>
    <w:rsid w:val="006112E7"/>
    <w:rsid w:val="006177BB"/>
    <w:rsid w:val="006221A8"/>
    <w:rsid w:val="00633B79"/>
    <w:rsid w:val="006426DB"/>
    <w:rsid w:val="006439F7"/>
    <w:rsid w:val="00644997"/>
    <w:rsid w:val="006500A2"/>
    <w:rsid w:val="00654E72"/>
    <w:rsid w:val="00662C07"/>
    <w:rsid w:val="00673A9A"/>
    <w:rsid w:val="0068490B"/>
    <w:rsid w:val="006878D1"/>
    <w:rsid w:val="00696731"/>
    <w:rsid w:val="006A2DF4"/>
    <w:rsid w:val="006B78E7"/>
    <w:rsid w:val="006C2D5E"/>
    <w:rsid w:val="006C3AF0"/>
    <w:rsid w:val="006D094D"/>
    <w:rsid w:val="006D3509"/>
    <w:rsid w:val="006D4112"/>
    <w:rsid w:val="006E6BAD"/>
    <w:rsid w:val="00701B29"/>
    <w:rsid w:val="00707ACC"/>
    <w:rsid w:val="0071185B"/>
    <w:rsid w:val="00721C09"/>
    <w:rsid w:val="00725C7E"/>
    <w:rsid w:val="007331F4"/>
    <w:rsid w:val="00736567"/>
    <w:rsid w:val="007371AA"/>
    <w:rsid w:val="0074035D"/>
    <w:rsid w:val="0074396B"/>
    <w:rsid w:val="00744A66"/>
    <w:rsid w:val="00755F8C"/>
    <w:rsid w:val="007630E8"/>
    <w:rsid w:val="0076570D"/>
    <w:rsid w:val="007668B2"/>
    <w:rsid w:val="00771D50"/>
    <w:rsid w:val="007820B4"/>
    <w:rsid w:val="00786C69"/>
    <w:rsid w:val="007A4945"/>
    <w:rsid w:val="007B1C72"/>
    <w:rsid w:val="007B771E"/>
    <w:rsid w:val="007C04BA"/>
    <w:rsid w:val="007C652C"/>
    <w:rsid w:val="007E7000"/>
    <w:rsid w:val="007F7541"/>
    <w:rsid w:val="007F7DAB"/>
    <w:rsid w:val="0080329A"/>
    <w:rsid w:val="00815434"/>
    <w:rsid w:val="008333C2"/>
    <w:rsid w:val="00836173"/>
    <w:rsid w:val="00837768"/>
    <w:rsid w:val="0085054D"/>
    <w:rsid w:val="00854898"/>
    <w:rsid w:val="0086248E"/>
    <w:rsid w:val="00872FD4"/>
    <w:rsid w:val="008734D3"/>
    <w:rsid w:val="00876D59"/>
    <w:rsid w:val="008809F8"/>
    <w:rsid w:val="00880B15"/>
    <w:rsid w:val="00895939"/>
    <w:rsid w:val="00897090"/>
    <w:rsid w:val="008A2CC5"/>
    <w:rsid w:val="008B391D"/>
    <w:rsid w:val="008B46D5"/>
    <w:rsid w:val="008C176B"/>
    <w:rsid w:val="008D071F"/>
    <w:rsid w:val="008D1735"/>
    <w:rsid w:val="008D292C"/>
    <w:rsid w:val="008E34FB"/>
    <w:rsid w:val="008E77E6"/>
    <w:rsid w:val="008E7AA8"/>
    <w:rsid w:val="008F6166"/>
    <w:rsid w:val="008F692E"/>
    <w:rsid w:val="009015EA"/>
    <w:rsid w:val="0091496F"/>
    <w:rsid w:val="00931A1E"/>
    <w:rsid w:val="00934C79"/>
    <w:rsid w:val="009400F3"/>
    <w:rsid w:val="0094013F"/>
    <w:rsid w:val="00955F72"/>
    <w:rsid w:val="00956279"/>
    <w:rsid w:val="0096229E"/>
    <w:rsid w:val="00962799"/>
    <w:rsid w:val="009735B4"/>
    <w:rsid w:val="00977742"/>
    <w:rsid w:val="00982013"/>
    <w:rsid w:val="009934CA"/>
    <w:rsid w:val="00997499"/>
    <w:rsid w:val="009A716B"/>
    <w:rsid w:val="009B5ACD"/>
    <w:rsid w:val="009B60E0"/>
    <w:rsid w:val="009B7595"/>
    <w:rsid w:val="009D1AEE"/>
    <w:rsid w:val="009E21A5"/>
    <w:rsid w:val="009E58D0"/>
    <w:rsid w:val="009E74AC"/>
    <w:rsid w:val="009F333F"/>
    <w:rsid w:val="009F53E5"/>
    <w:rsid w:val="00A1585C"/>
    <w:rsid w:val="00A304E0"/>
    <w:rsid w:val="00A34907"/>
    <w:rsid w:val="00A43F66"/>
    <w:rsid w:val="00A45806"/>
    <w:rsid w:val="00A65C44"/>
    <w:rsid w:val="00A67FDD"/>
    <w:rsid w:val="00A729E2"/>
    <w:rsid w:val="00A72D0D"/>
    <w:rsid w:val="00A86793"/>
    <w:rsid w:val="00A900DD"/>
    <w:rsid w:val="00A9300F"/>
    <w:rsid w:val="00A9703C"/>
    <w:rsid w:val="00AA53FA"/>
    <w:rsid w:val="00AB2409"/>
    <w:rsid w:val="00AC6CD7"/>
    <w:rsid w:val="00AD0D65"/>
    <w:rsid w:val="00AD1BE1"/>
    <w:rsid w:val="00AE78B0"/>
    <w:rsid w:val="00B05861"/>
    <w:rsid w:val="00B0794C"/>
    <w:rsid w:val="00B11704"/>
    <w:rsid w:val="00B11756"/>
    <w:rsid w:val="00B16ADE"/>
    <w:rsid w:val="00B26108"/>
    <w:rsid w:val="00B32B82"/>
    <w:rsid w:val="00B34D79"/>
    <w:rsid w:val="00B42D87"/>
    <w:rsid w:val="00B442F7"/>
    <w:rsid w:val="00B5464E"/>
    <w:rsid w:val="00B556EB"/>
    <w:rsid w:val="00B55A75"/>
    <w:rsid w:val="00B63BE5"/>
    <w:rsid w:val="00B732E2"/>
    <w:rsid w:val="00B876D5"/>
    <w:rsid w:val="00B95FB8"/>
    <w:rsid w:val="00BA393B"/>
    <w:rsid w:val="00BA5DAD"/>
    <w:rsid w:val="00BC2CE2"/>
    <w:rsid w:val="00BC6E84"/>
    <w:rsid w:val="00BD192D"/>
    <w:rsid w:val="00BD4579"/>
    <w:rsid w:val="00BD4D13"/>
    <w:rsid w:val="00BD5F9D"/>
    <w:rsid w:val="00BE253A"/>
    <w:rsid w:val="00BF1DF2"/>
    <w:rsid w:val="00BF3746"/>
    <w:rsid w:val="00BF4955"/>
    <w:rsid w:val="00BF7E88"/>
    <w:rsid w:val="00C07A98"/>
    <w:rsid w:val="00C11DD2"/>
    <w:rsid w:val="00C23958"/>
    <w:rsid w:val="00C45B21"/>
    <w:rsid w:val="00C54A53"/>
    <w:rsid w:val="00C577E3"/>
    <w:rsid w:val="00C61873"/>
    <w:rsid w:val="00C7588A"/>
    <w:rsid w:val="00C768B5"/>
    <w:rsid w:val="00C80064"/>
    <w:rsid w:val="00C809B2"/>
    <w:rsid w:val="00C85283"/>
    <w:rsid w:val="00C9483F"/>
    <w:rsid w:val="00C9636F"/>
    <w:rsid w:val="00CA1785"/>
    <w:rsid w:val="00CA1C2B"/>
    <w:rsid w:val="00CA5098"/>
    <w:rsid w:val="00CB4193"/>
    <w:rsid w:val="00CC622D"/>
    <w:rsid w:val="00CC6FD5"/>
    <w:rsid w:val="00CE3825"/>
    <w:rsid w:val="00CF3A53"/>
    <w:rsid w:val="00CF3AC0"/>
    <w:rsid w:val="00D00CA3"/>
    <w:rsid w:val="00D04347"/>
    <w:rsid w:val="00D2517F"/>
    <w:rsid w:val="00D42736"/>
    <w:rsid w:val="00D44685"/>
    <w:rsid w:val="00D503B2"/>
    <w:rsid w:val="00D509D4"/>
    <w:rsid w:val="00D54564"/>
    <w:rsid w:val="00D54783"/>
    <w:rsid w:val="00D56B8F"/>
    <w:rsid w:val="00D62D79"/>
    <w:rsid w:val="00D72583"/>
    <w:rsid w:val="00D86DA6"/>
    <w:rsid w:val="00DA0DA7"/>
    <w:rsid w:val="00DA46D8"/>
    <w:rsid w:val="00DA474B"/>
    <w:rsid w:val="00DA5E2C"/>
    <w:rsid w:val="00DA6DE6"/>
    <w:rsid w:val="00DB41C2"/>
    <w:rsid w:val="00DB60F7"/>
    <w:rsid w:val="00DC6DAB"/>
    <w:rsid w:val="00DD7C98"/>
    <w:rsid w:val="00DE0D1C"/>
    <w:rsid w:val="00DE65DC"/>
    <w:rsid w:val="00DF0FF9"/>
    <w:rsid w:val="00DF18DD"/>
    <w:rsid w:val="00DF24D4"/>
    <w:rsid w:val="00DF4783"/>
    <w:rsid w:val="00DF5D97"/>
    <w:rsid w:val="00E458B7"/>
    <w:rsid w:val="00E513F2"/>
    <w:rsid w:val="00E65815"/>
    <w:rsid w:val="00E70D56"/>
    <w:rsid w:val="00E923B4"/>
    <w:rsid w:val="00E92AD4"/>
    <w:rsid w:val="00E95E2B"/>
    <w:rsid w:val="00EA33B0"/>
    <w:rsid w:val="00EB2555"/>
    <w:rsid w:val="00EB5753"/>
    <w:rsid w:val="00EB7CFD"/>
    <w:rsid w:val="00EC00B8"/>
    <w:rsid w:val="00EC4891"/>
    <w:rsid w:val="00EC7D47"/>
    <w:rsid w:val="00ED110E"/>
    <w:rsid w:val="00ED2B6C"/>
    <w:rsid w:val="00ED37C7"/>
    <w:rsid w:val="00ED70DF"/>
    <w:rsid w:val="00EF0BD2"/>
    <w:rsid w:val="00EF2EEF"/>
    <w:rsid w:val="00EF5A01"/>
    <w:rsid w:val="00F11693"/>
    <w:rsid w:val="00F226F3"/>
    <w:rsid w:val="00F24130"/>
    <w:rsid w:val="00F356DA"/>
    <w:rsid w:val="00F42B7D"/>
    <w:rsid w:val="00F44B1F"/>
    <w:rsid w:val="00F4632B"/>
    <w:rsid w:val="00F57CC5"/>
    <w:rsid w:val="00F63950"/>
    <w:rsid w:val="00F639F7"/>
    <w:rsid w:val="00F723BB"/>
    <w:rsid w:val="00F745D4"/>
    <w:rsid w:val="00F82C3D"/>
    <w:rsid w:val="00F90B00"/>
    <w:rsid w:val="00F94455"/>
    <w:rsid w:val="00F97F3E"/>
    <w:rsid w:val="00FB6BD1"/>
    <w:rsid w:val="00FC3C2E"/>
    <w:rsid w:val="00FC65C5"/>
    <w:rsid w:val="00FE1D1E"/>
    <w:rsid w:val="00FF3B57"/>
    <w:rsid w:val="00FF49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F7AF"/>
  <w15:docId w15:val="{8D8CF1B2-DC26-4902-9218-2B75A653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B00"/>
    <w:pPr>
      <w:pPrChange w:id="0" w:author="Maya Benami" w:date="2021-05-05T10:20:00Z">
        <w:pPr/>
      </w:pPrChange>
    </w:pPr>
    <w:rPr>
      <w:rPrChange w:id="0" w:author="Maya Benami" w:date="2021-05-05T10:20:00Z">
        <w:rPr>
          <w:sz w:val="24"/>
          <w:szCs w:val="24"/>
          <w:lang w:val="en-GB" w:eastAsia="en-GB" w:bidi="ar-SA"/>
        </w:rPr>
      </w:rPrChang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0B00"/>
    <w:pPr>
      <w:pPrChange w:id="1" w:author="Maya Benami" w:date="2021-05-05T10:20:00Z">
        <w:pPr/>
      </w:pPrChange>
    </w:pPr>
    <w:rPr>
      <w:rFonts w:ascii="Segoe UI" w:hAnsi="Segoe UI" w:cs="Segoe UI"/>
      <w:sz w:val="18"/>
      <w:szCs w:val="18"/>
      <w:rPrChange w:id="1" w:author="Maya Benami" w:date="2021-05-05T10:20:00Z">
        <w:rPr>
          <w:rFonts w:ascii="Segoe UI" w:hAnsi="Segoe UI" w:cs="Segoe UI"/>
          <w:sz w:val="18"/>
          <w:szCs w:val="18"/>
          <w:lang w:val="en-GB" w:eastAsia="en-GB" w:bidi="ar-SA"/>
        </w:rPr>
      </w:rPrChange>
    </w:rPr>
  </w:style>
  <w:style w:type="character" w:customStyle="1" w:styleId="BalloonTextChar">
    <w:name w:val="Balloon Text Char"/>
    <w:basedOn w:val="DefaultParagraphFont"/>
    <w:link w:val="BalloonText"/>
    <w:uiPriority w:val="99"/>
    <w:semiHidden/>
    <w:rsid w:val="003935B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B2555"/>
    <w:rPr>
      <w:b/>
      <w:bCs/>
    </w:rPr>
  </w:style>
  <w:style w:type="character" w:customStyle="1" w:styleId="CommentSubjectChar">
    <w:name w:val="Comment Subject Char"/>
    <w:basedOn w:val="CommentTextChar"/>
    <w:link w:val="CommentSubject"/>
    <w:uiPriority w:val="99"/>
    <w:semiHidden/>
    <w:rsid w:val="00EB2555"/>
    <w:rPr>
      <w:b/>
      <w:bCs/>
      <w:sz w:val="20"/>
      <w:szCs w:val="20"/>
    </w:rPr>
  </w:style>
  <w:style w:type="paragraph" w:styleId="EndnoteText">
    <w:name w:val="endnote text"/>
    <w:basedOn w:val="Normal"/>
    <w:link w:val="EndnoteTextChar"/>
    <w:uiPriority w:val="99"/>
    <w:semiHidden/>
    <w:unhideWhenUsed/>
    <w:rsid w:val="00B55A75"/>
    <w:rPr>
      <w:sz w:val="20"/>
      <w:szCs w:val="20"/>
    </w:rPr>
  </w:style>
  <w:style w:type="character" w:customStyle="1" w:styleId="EndnoteTextChar">
    <w:name w:val="Endnote Text Char"/>
    <w:basedOn w:val="DefaultParagraphFont"/>
    <w:link w:val="EndnoteText"/>
    <w:uiPriority w:val="99"/>
    <w:semiHidden/>
    <w:rsid w:val="00B55A75"/>
    <w:rPr>
      <w:sz w:val="20"/>
      <w:szCs w:val="20"/>
    </w:rPr>
  </w:style>
  <w:style w:type="character" w:styleId="EndnoteReference">
    <w:name w:val="endnote reference"/>
    <w:basedOn w:val="DefaultParagraphFont"/>
    <w:uiPriority w:val="99"/>
    <w:semiHidden/>
    <w:unhideWhenUsed/>
    <w:rsid w:val="00B55A75"/>
    <w:rPr>
      <w:vertAlign w:val="superscript"/>
    </w:rPr>
  </w:style>
  <w:style w:type="paragraph" w:styleId="ListParagraph">
    <w:name w:val="List Paragraph"/>
    <w:basedOn w:val="Normal"/>
    <w:uiPriority w:val="34"/>
    <w:qFormat/>
    <w:rsid w:val="00DA46D8"/>
    <w:pPr>
      <w:ind w:left="720"/>
      <w:contextualSpacing/>
    </w:pPr>
  </w:style>
  <w:style w:type="character" w:styleId="Hyperlink">
    <w:name w:val="Hyperlink"/>
    <w:basedOn w:val="DefaultParagraphFont"/>
    <w:uiPriority w:val="99"/>
    <w:rsid w:val="00F90B00"/>
    <w:rPr>
      <w:color w:val="0000FF" w:themeColor="hyperlink"/>
      <w:u w:val="single"/>
    </w:rPr>
  </w:style>
  <w:style w:type="paragraph" w:styleId="Header">
    <w:name w:val="header"/>
    <w:basedOn w:val="Normal"/>
    <w:link w:val="HeaderChar"/>
    <w:uiPriority w:val="99"/>
    <w:unhideWhenUsed/>
    <w:rsid w:val="00F90B00"/>
    <w:pPr>
      <w:tabs>
        <w:tab w:val="center" w:pos="4680"/>
        <w:tab w:val="right" w:pos="9360"/>
      </w:tabs>
    </w:pPr>
  </w:style>
  <w:style w:type="character" w:customStyle="1" w:styleId="HeaderChar">
    <w:name w:val="Header Char"/>
    <w:basedOn w:val="DefaultParagraphFont"/>
    <w:link w:val="Header"/>
    <w:uiPriority w:val="99"/>
    <w:rsid w:val="00F90B00"/>
  </w:style>
  <w:style w:type="paragraph" w:styleId="Footer">
    <w:name w:val="footer"/>
    <w:basedOn w:val="Normal"/>
    <w:link w:val="FooterChar"/>
    <w:uiPriority w:val="99"/>
    <w:unhideWhenUsed/>
    <w:rsid w:val="00F90B00"/>
    <w:pPr>
      <w:tabs>
        <w:tab w:val="center" w:pos="4680"/>
        <w:tab w:val="right" w:pos="9360"/>
      </w:tabs>
    </w:pPr>
  </w:style>
  <w:style w:type="character" w:customStyle="1" w:styleId="FooterChar">
    <w:name w:val="Footer Char"/>
    <w:basedOn w:val="DefaultParagraphFont"/>
    <w:link w:val="Footer"/>
    <w:uiPriority w:val="99"/>
    <w:rsid w:val="00F90B00"/>
  </w:style>
  <w:style w:type="paragraph" w:styleId="Revision">
    <w:name w:val="Revision"/>
    <w:hidden/>
    <w:uiPriority w:val="99"/>
    <w:semiHidden/>
    <w:rsid w:val="00F90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BB42721774874997CD8C4869A76E43" ma:contentTypeVersion="4" ma:contentTypeDescription="Create a new document." ma:contentTypeScope="" ma:versionID="2008743b087bb3ee5225b1c399899a23">
  <xsd:schema xmlns:xsd="http://www.w3.org/2001/XMLSchema" xmlns:xs="http://www.w3.org/2001/XMLSchema" xmlns:p="http://schemas.microsoft.com/office/2006/metadata/properties" xmlns:ns3="85cdfd5b-5580-4b46-b600-70134eb6a2f8" targetNamespace="http://schemas.microsoft.com/office/2006/metadata/properties" ma:root="true" ma:fieldsID="13b46fca5fc2ed426cf2d5f657f3eba0" ns3:_="">
    <xsd:import namespace="85cdfd5b-5580-4b46-b600-70134eb6a2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dfd5b-5580-4b46-b600-70134eb6a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D1B06-E6C3-4A81-B935-0710796318B4}">
  <ds:schemaRefs>
    <ds:schemaRef ds:uri="http://schemas.openxmlformats.org/officeDocument/2006/bibliography"/>
  </ds:schemaRefs>
</ds:datastoreItem>
</file>

<file path=customXml/itemProps2.xml><?xml version="1.0" encoding="utf-8"?>
<ds:datastoreItem xmlns:ds="http://schemas.openxmlformats.org/officeDocument/2006/customXml" ds:itemID="{29DE727D-9A83-4BEF-A6C7-981BDE0A5C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C4D07F-79AB-42D7-8173-AA8495364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dfd5b-5580-4b46-b600-70134eb6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E2B82-4DBA-49CD-A02A-DE644BA05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12005</Words>
  <Characters>66751</Characters>
  <Application>Microsoft Office Word</Application>
  <DocSecurity>0</DocSecurity>
  <Lines>1150</Lines>
  <Paragraphs>428</Paragraphs>
  <ScaleCrop>false</ScaleCrop>
  <HeadingPairs>
    <vt:vector size="2" baseType="variant">
      <vt:variant>
        <vt:lpstr>Title</vt:lpstr>
      </vt:variant>
      <vt:variant>
        <vt:i4>1</vt:i4>
      </vt:variant>
    </vt:vector>
  </HeadingPairs>
  <TitlesOfParts>
    <vt:vector size="1" baseType="lpstr">
      <vt:lpstr/>
    </vt:vector>
  </TitlesOfParts>
  <Company>Medpace, Inc</Company>
  <LinksUpToDate>false</LinksUpToDate>
  <CharactersWithSpaces>78328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Kuperman, Tzipora</dc:creator>
  <cp:lastModifiedBy>Editor</cp:lastModifiedBy>
  <cp:revision>3</cp:revision>
  <dcterms:created xsi:type="dcterms:W3CDTF">2021-05-16T14:40:00Z</dcterms:created>
  <dcterms:modified xsi:type="dcterms:W3CDTF">2021-05-16T15:06:00Z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0x0101008BBB42721774874997CD8C4869A76E43</vt:lpwstr>
  </property>
</Properties>
</file>