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E629" w14:textId="327C5C85" w:rsidR="000C28EB" w:rsidRPr="00DB43F5" w:rsidRDefault="000C28EB">
      <w:pPr>
        <w:pStyle w:val="Title"/>
        <w:pPrChange w:id="0" w:author="." w:date="2022-04-06T10:46:00Z">
          <w:pPr/>
        </w:pPrChange>
      </w:pPr>
      <w:commentRangeStart w:id="1"/>
      <w:commentRangeStart w:id="2"/>
      <w:r w:rsidRPr="005C5078">
        <w:t>Chapter</w:t>
      </w:r>
      <w:commentRangeEnd w:id="1"/>
      <w:r w:rsidR="00FE44C4">
        <w:rPr>
          <w:rStyle w:val="CommentReference"/>
          <w:b w:val="0"/>
          <w:bCs w:val="0"/>
        </w:rPr>
        <w:commentReference w:id="1"/>
      </w:r>
      <w:r w:rsidRPr="005C5078">
        <w:t xml:space="preserve"> 3: The Voice of a Woman</w:t>
      </w:r>
      <w:commentRangeEnd w:id="2"/>
      <w:r w:rsidR="00E2644A" w:rsidRPr="00001206">
        <w:rPr>
          <w:rStyle w:val="CommentReference"/>
          <w:sz w:val="28"/>
          <w:szCs w:val="28"/>
        </w:rPr>
        <w:commentReference w:id="2"/>
      </w:r>
    </w:p>
    <w:p w14:paraId="1D6D805F" w14:textId="5ED120EA" w:rsidR="000C28EB" w:rsidRPr="00210950" w:rsidRDefault="000C28EB" w:rsidP="00971C33">
      <w:r w:rsidRPr="00F637E6">
        <w:t xml:space="preserve">Samuel, an Amoraic sage </w:t>
      </w:r>
      <w:del w:id="3" w:author="Shalom Berger" w:date="2022-01-09T12:31:00Z">
        <w:r w:rsidRPr="00210950" w:rsidDel="000C5653">
          <w:delText>from the</w:delText>
        </w:r>
      </w:del>
      <w:ins w:id="4" w:author="Shalom Berger" w:date="2022-01-09T12:31:00Z">
        <w:r w:rsidR="000C5653" w:rsidRPr="00210950">
          <w:t xml:space="preserve">(Babylonia, </w:t>
        </w:r>
      </w:ins>
      <w:del w:id="5" w:author="Shalom Berger" w:date="2022-01-09T12:31:00Z">
        <w:r w:rsidRPr="00210950" w:rsidDel="000C5653">
          <w:delText xml:space="preserve"> </w:delText>
        </w:r>
      </w:del>
      <w:r w:rsidRPr="00210950">
        <w:t>3</w:t>
      </w:r>
      <w:r w:rsidRPr="00210950">
        <w:rPr>
          <w:rPrChange w:id="6" w:author="." w:date="2022-04-05T16:46:00Z">
            <w:rPr>
              <w:vertAlign w:val="superscript"/>
            </w:rPr>
          </w:rPrChange>
        </w:rPr>
        <w:t>rd</w:t>
      </w:r>
      <w:r w:rsidRPr="00971C33">
        <w:t xml:space="preserve"> century C.E.</w:t>
      </w:r>
      <w:ins w:id="7" w:author="Shalom Berger" w:date="2022-01-09T12:32:00Z">
        <w:r w:rsidR="000C5653" w:rsidRPr="00F637E6">
          <w:t xml:space="preserve">) </w:t>
        </w:r>
      </w:ins>
      <w:del w:id="8" w:author="Shalom Berger" w:date="2022-01-09T12:32:00Z">
        <w:r w:rsidRPr="00210950" w:rsidDel="000C5653">
          <w:delText xml:space="preserve"> in </w:delText>
        </w:r>
      </w:del>
      <w:del w:id="9" w:author="Shalom Berger" w:date="2022-01-09T12:31:00Z">
        <w:r w:rsidRPr="00210950" w:rsidDel="000C5653">
          <w:delText xml:space="preserve">Babylonia </w:delText>
        </w:r>
      </w:del>
      <w:r w:rsidRPr="00210950">
        <w:t xml:space="preserve">famously stated </w:t>
      </w:r>
      <w:del w:id="10" w:author="." w:date="2022-04-06T10:35:00Z">
        <w:r w:rsidRPr="00744F1D" w:rsidDel="00744F1D">
          <w:rPr>
            <w:i/>
            <w:iCs/>
          </w:rPr>
          <w:delText xml:space="preserve">Kol </w:delText>
        </w:r>
      </w:del>
      <w:ins w:id="11" w:author="." w:date="2022-04-06T10:35:00Z">
        <w:r w:rsidR="00744F1D">
          <w:rPr>
            <w:i/>
            <w:iCs/>
          </w:rPr>
          <w:t>k</w:t>
        </w:r>
        <w:r w:rsidR="00744F1D" w:rsidRPr="000C271C">
          <w:rPr>
            <w:i/>
            <w:iCs/>
          </w:rPr>
          <w:t xml:space="preserve">ol </w:t>
        </w:r>
      </w:ins>
      <w:del w:id="12" w:author="." w:date="2022-04-06T10:36:00Z">
        <w:r w:rsidRPr="00744F1D" w:rsidDel="00744F1D">
          <w:rPr>
            <w:i/>
            <w:iCs/>
          </w:rPr>
          <w:delText xml:space="preserve">B’Isha </w:delText>
        </w:r>
      </w:del>
      <w:ins w:id="13" w:author="." w:date="2022-04-06T10:36:00Z">
        <w:r w:rsidR="00744F1D">
          <w:rPr>
            <w:i/>
            <w:iCs/>
          </w:rPr>
          <w:t>b</w:t>
        </w:r>
        <w:r w:rsidR="00744F1D" w:rsidRPr="000C271C">
          <w:rPr>
            <w:i/>
            <w:iCs/>
          </w:rPr>
          <w:t>’</w:t>
        </w:r>
        <w:r w:rsidR="00744F1D">
          <w:rPr>
            <w:i/>
            <w:iCs/>
          </w:rPr>
          <w:t>i</w:t>
        </w:r>
        <w:r w:rsidR="00744F1D" w:rsidRPr="000C271C">
          <w:rPr>
            <w:i/>
            <w:iCs/>
          </w:rPr>
          <w:t xml:space="preserve">sha </w:t>
        </w:r>
      </w:ins>
      <w:del w:id="14" w:author="." w:date="2022-04-06T10:36:00Z">
        <w:r w:rsidRPr="00744F1D" w:rsidDel="00744F1D">
          <w:rPr>
            <w:i/>
            <w:iCs/>
          </w:rPr>
          <w:delText>Ervah</w:delText>
        </w:r>
        <w:r w:rsidRPr="00971C33" w:rsidDel="00744F1D">
          <w:delText xml:space="preserve"> </w:delText>
        </w:r>
      </w:del>
      <w:ins w:id="15" w:author="." w:date="2022-04-06T11:03:00Z">
        <w:r w:rsidR="00293275" w:rsidRPr="00293275">
          <w:rPr>
            <w:i/>
            <w:iCs/>
          </w:rPr>
          <w:t>ervah</w:t>
        </w:r>
      </w:ins>
      <w:ins w:id="16" w:author="." w:date="2022-04-06T10:36:00Z">
        <w:r w:rsidR="00744F1D" w:rsidRPr="00971C33">
          <w:t xml:space="preserve"> </w:t>
        </w:r>
      </w:ins>
      <w:r w:rsidRPr="00971C33">
        <w:t>or “</w:t>
      </w:r>
      <w:r w:rsidR="00E2644A" w:rsidRPr="00F637E6">
        <w:t>t</w:t>
      </w:r>
      <w:r w:rsidRPr="000C271C">
        <w:t xml:space="preserve">he </w:t>
      </w:r>
      <w:r w:rsidR="00E2644A" w:rsidRPr="008359E6">
        <w:t>v</w:t>
      </w:r>
      <w:r w:rsidRPr="00001206">
        <w:t xml:space="preserve">oice of a </w:t>
      </w:r>
      <w:del w:id="17" w:author="Shalom Berger" w:date="2021-12-23T16:27:00Z">
        <w:r w:rsidRPr="00210950" w:rsidDel="00E2644A">
          <w:delText xml:space="preserve">Woman </w:delText>
        </w:r>
      </w:del>
      <w:ins w:id="18" w:author="Shalom Berger" w:date="2021-12-23T16:27:00Z">
        <w:r w:rsidR="00E2644A" w:rsidRPr="00210950">
          <w:t xml:space="preserve">woman </w:t>
        </w:r>
      </w:ins>
      <w:r w:rsidRPr="00210950">
        <w:t xml:space="preserve">is </w:t>
      </w:r>
      <w:del w:id="19" w:author="Shalom Berger" w:date="2021-12-23T16:27:00Z">
        <w:r w:rsidRPr="00744F1D" w:rsidDel="00E2644A">
          <w:rPr>
            <w:i/>
            <w:iCs/>
            <w:rPrChange w:id="20" w:author="." w:date="2022-04-06T10:36:00Z">
              <w:rPr>
                <w:i/>
              </w:rPr>
            </w:rPrChange>
          </w:rPr>
          <w:delText>Ervah</w:delText>
        </w:r>
      </w:del>
      <w:ins w:id="21" w:author="Shalom Berger" w:date="2021-12-23T16:27:00Z">
        <w:del w:id="22" w:author="." w:date="2022-04-06T11:03:00Z">
          <w:r w:rsidR="00E2644A" w:rsidRPr="00744F1D" w:rsidDel="00293275">
            <w:rPr>
              <w:i/>
              <w:iCs/>
              <w:rPrChange w:id="23" w:author="." w:date="2022-04-06T10:36:00Z">
                <w:rPr>
                  <w:i/>
                </w:rPr>
              </w:rPrChange>
            </w:rPr>
            <w:delText>ervah</w:delText>
          </w:r>
        </w:del>
      </w:ins>
      <w:ins w:id="24" w:author="." w:date="2022-04-06T11:03:00Z">
        <w:r w:rsidR="00293275" w:rsidRPr="00293275">
          <w:rPr>
            <w:i/>
            <w:iCs/>
          </w:rPr>
          <w:t>ervah</w:t>
        </w:r>
      </w:ins>
      <w:ins w:id="25" w:author="Shalom Berger" w:date="2022-01-09T12:32:00Z">
        <w:r w:rsidR="000C5653" w:rsidRPr="00210950">
          <w:rPr>
            <w:rPrChange w:id="26" w:author="." w:date="2022-04-05T16:46:00Z">
              <w:rPr>
                <w:i/>
              </w:rPr>
            </w:rPrChange>
          </w:rPr>
          <w:t>,</w:t>
        </w:r>
      </w:ins>
      <w:r w:rsidRPr="00971C33">
        <w:t>”</w:t>
      </w:r>
      <w:del w:id="27" w:author="Shalom Berger" w:date="2022-01-09T12:32:00Z">
        <w:r w:rsidRPr="00210950" w:rsidDel="000C5653">
          <w:delText>,</w:delText>
        </w:r>
      </w:del>
      <w:r w:rsidRPr="00210950">
        <w:t xml:space="preserve"> </w:t>
      </w:r>
      <w:commentRangeStart w:id="28"/>
      <w:r w:rsidRPr="00210950">
        <w:t xml:space="preserve">loosely translated as </w:t>
      </w:r>
      <w:ins w:id="29" w:author="Shalom Berger" w:date="2021-12-23T16:27:00Z">
        <w:r w:rsidR="00E2644A" w:rsidRPr="00210950">
          <w:t>“</w:t>
        </w:r>
      </w:ins>
      <w:del w:id="30" w:author="Shalom Berger" w:date="2021-12-23T16:27:00Z">
        <w:r w:rsidRPr="00210950" w:rsidDel="00E2644A">
          <w:delText>``</w:delText>
        </w:r>
      </w:del>
      <w:r w:rsidRPr="00210950">
        <w:t>uncovered nakedness</w:t>
      </w:r>
      <w:r w:rsidR="00E2644A" w:rsidRPr="00210950">
        <w:t>.</w:t>
      </w:r>
      <w:r w:rsidRPr="00210950">
        <w:t xml:space="preserve">” </w:t>
      </w:r>
      <w:commentRangeEnd w:id="28"/>
      <w:r w:rsidR="00E2644A" w:rsidRPr="00210950">
        <w:rPr>
          <w:rStyle w:val="CommentReference"/>
          <w:sz w:val="24"/>
          <w:szCs w:val="24"/>
          <w:rPrChange w:id="31" w:author="." w:date="2022-04-05T16:46:00Z">
            <w:rPr>
              <w:rStyle w:val="CommentReference"/>
            </w:rPr>
          </w:rPrChange>
        </w:rPr>
        <w:commentReference w:id="28"/>
      </w:r>
      <w:del w:id="32" w:author="Shalom Berger" w:date="2021-12-23T16:27:00Z">
        <w:r w:rsidRPr="00210950" w:rsidDel="00E2644A">
          <w:delText xml:space="preserve">The </w:delText>
        </w:r>
      </w:del>
      <w:ins w:id="33" w:author="Shalom Berger" w:date="2021-12-23T16:27:00Z">
        <w:r w:rsidR="00E2644A" w:rsidRPr="00210950">
          <w:t xml:space="preserve">One’s </w:t>
        </w:r>
      </w:ins>
      <w:r w:rsidRPr="00210950">
        <w:t xml:space="preserve">voice however, cannot be naked in the same way that hair and body parts can be uncovered and exposed. A more accurate interpretation might be indecent exposure to a source of sexual intimacy, with the woman’s voice constituting the source. The prohibition is </w:t>
      </w:r>
      <w:commentRangeStart w:id="34"/>
      <w:r w:rsidRPr="00210950">
        <w:t xml:space="preserve">often associated with the singing voice of a female over the age of 9-11 years </w:t>
      </w:r>
      <w:commentRangeEnd w:id="34"/>
      <w:r w:rsidR="00E2644A" w:rsidRPr="00210950">
        <w:rPr>
          <w:rStyle w:val="CommentReference"/>
          <w:sz w:val="24"/>
          <w:szCs w:val="24"/>
          <w:rPrChange w:id="35" w:author="." w:date="2022-04-05T16:46:00Z">
            <w:rPr>
              <w:rStyle w:val="CommentReference"/>
            </w:rPr>
          </w:rPrChange>
        </w:rPr>
        <w:commentReference w:id="34"/>
      </w:r>
      <w:r w:rsidRPr="00971C33">
        <w:t xml:space="preserve">but according to some authorities, it can extend far beyond that. For instance, the voice of a woman (hereafter: </w:t>
      </w:r>
      <w:del w:id="36" w:author="." w:date="2022-04-06T10:36:00Z">
        <w:r w:rsidRPr="003C24AC" w:rsidDel="003C24AC">
          <w:rPr>
            <w:i/>
            <w:iCs/>
            <w:rPrChange w:id="37" w:author="." w:date="2022-04-06T10:36:00Z">
              <w:rPr>
                <w:i/>
              </w:rPr>
            </w:rPrChange>
          </w:rPr>
          <w:delText>kol isha</w:delText>
        </w:r>
      </w:del>
      <w:ins w:id="38" w:author="." w:date="2022-04-06T10:36:00Z">
        <w:r w:rsidR="003C24AC" w:rsidRPr="003C24AC">
          <w:rPr>
            <w:i/>
            <w:iCs/>
          </w:rPr>
          <w:t>kol isha</w:t>
        </w:r>
      </w:ins>
      <w:r w:rsidRPr="00971C33">
        <w:t xml:space="preserve">) might include women saying the </w:t>
      </w:r>
      <w:del w:id="39" w:author="Shalom Berger" w:date="2021-12-23T16:28:00Z">
        <w:r w:rsidRPr="00210950" w:rsidDel="00E2644A">
          <w:delText>mourners</w:delText>
        </w:r>
      </w:del>
      <w:ins w:id="40" w:author="Shalom Berger" w:date="2021-12-23T16:28:00Z">
        <w:r w:rsidR="00E2644A" w:rsidRPr="00210950">
          <w:t>mourner’s</w:t>
        </w:r>
      </w:ins>
      <w:r w:rsidRPr="00210950">
        <w:t xml:space="preserve"> prayer (hereafter: </w:t>
      </w:r>
      <w:r w:rsidRPr="00464767">
        <w:rPr>
          <w:i/>
          <w:iCs/>
          <w:rPrChange w:id="41" w:author="." w:date="2022-04-06T10:37:00Z">
            <w:rPr/>
          </w:rPrChange>
        </w:rPr>
        <w:t>kaddish</w:t>
      </w:r>
      <w:r w:rsidRPr="000C271C">
        <w:t xml:space="preserve">) aloud in a synagogue or speaking words of Torah or </w:t>
      </w:r>
      <w:del w:id="42" w:author="Shalom Berger" w:date="2022-01-09T12:33:00Z">
        <w:r w:rsidRPr="00210950" w:rsidDel="000C5653">
          <w:delText xml:space="preserve">saying </w:delText>
        </w:r>
      </w:del>
      <w:ins w:id="43" w:author="Shalom Berger" w:date="2022-01-09T12:33:00Z">
        <w:r w:rsidR="000C5653" w:rsidRPr="00210950">
          <w:t xml:space="preserve">offering </w:t>
        </w:r>
      </w:ins>
      <w:r w:rsidRPr="00210950">
        <w:t xml:space="preserve">eulogies, in spaces </w:t>
      </w:r>
      <w:del w:id="44" w:author="Shalom Berger" w:date="2021-12-23T16:28:00Z">
        <w:r w:rsidRPr="00210950" w:rsidDel="00E2644A">
          <w:delText xml:space="preserve">which </w:delText>
        </w:r>
      </w:del>
      <w:ins w:id="45" w:author="Shalom Berger" w:date="2021-12-23T16:28:00Z">
        <w:r w:rsidR="00E2644A" w:rsidRPr="00210950">
          <w:t xml:space="preserve">that </w:t>
        </w:r>
      </w:ins>
      <w:r w:rsidRPr="00210950">
        <w:t xml:space="preserve">include both </w:t>
      </w:r>
      <w:del w:id="46" w:author="Shalom Berger" w:date="2022-01-09T12:33:00Z">
        <w:r w:rsidRPr="00210950" w:rsidDel="000C5653">
          <w:delText>sexes</w:delText>
        </w:r>
      </w:del>
      <w:ins w:id="47" w:author="Shalom Berger" w:date="2022-01-09T12:33:00Z">
        <w:r w:rsidR="000C5653" w:rsidRPr="00210950">
          <w:t>women and men</w:t>
        </w:r>
      </w:ins>
      <w:r w:rsidRPr="00210950">
        <w:t xml:space="preserve">. </w:t>
      </w:r>
    </w:p>
    <w:p w14:paraId="0CE28F50" w14:textId="130E5574" w:rsidR="000C28EB" w:rsidRPr="000C271C" w:rsidRDefault="000C28EB" w:rsidP="000C271C">
      <w:r w:rsidRPr="00210950">
        <w:t>The halakhic perspective on this issue is yet another component of the meta</w:t>
      </w:r>
      <w:ins w:id="48" w:author="Shalom Berger" w:date="2021-12-23T16:29:00Z">
        <w:r w:rsidR="00E2644A" w:rsidRPr="00210950">
          <w:t>-</w:t>
        </w:r>
      </w:ins>
      <w:del w:id="49" w:author="Shalom Berger" w:date="2021-12-23T16:29:00Z">
        <w:r w:rsidRPr="00210950" w:rsidDel="00E2644A">
          <w:delText xml:space="preserve"> </w:delText>
        </w:r>
      </w:del>
      <w:r w:rsidRPr="00210950">
        <w:t xml:space="preserve">halakhic conversation regarding female identity in Orthodox Judaism and how religious society seeks to desexualize both sacred and non-sacred spaces. As mentioned in previous chapters, issues of Jewish identity for women and modes of dress often reflect religious commitment, identity and communal affiliation. There are empowering aspects to the choices women make regarding dress and hair covering, </w:t>
      </w:r>
      <w:commentRangeStart w:id="50"/>
      <w:r w:rsidRPr="00210950">
        <w:t>and</w:t>
      </w:r>
      <w:ins w:id="51" w:author="Shalom Berger" w:date="2021-12-23T16:30:00Z">
        <w:r w:rsidR="00E2644A" w:rsidRPr="00210950">
          <w:t>,</w:t>
        </w:r>
      </w:ins>
      <w:r w:rsidRPr="00210950">
        <w:t xml:space="preserve"> in the end, they largely do not interfere with social interactions within </w:t>
      </w:r>
      <w:ins w:id="52" w:author="Shalom Berger" w:date="2021-12-23T16:31:00Z">
        <w:r w:rsidR="00E2644A" w:rsidRPr="00210950">
          <w:t xml:space="preserve">the </w:t>
        </w:r>
      </w:ins>
      <w:r w:rsidRPr="00210950">
        <w:t xml:space="preserve">Orthodox community even if women choose to reject </w:t>
      </w:r>
      <w:del w:id="53" w:author="Shalom Berger" w:date="2021-12-23T16:31:00Z">
        <w:r w:rsidRPr="00210950" w:rsidDel="00E2644A">
          <w:delText>dressing according to</w:delText>
        </w:r>
      </w:del>
      <w:ins w:id="54" w:author="Shalom Berger" w:date="2021-12-23T16:31:00Z">
        <w:r w:rsidR="00E2644A" w:rsidRPr="00210950">
          <w:t>the dress</w:t>
        </w:r>
      </w:ins>
      <w:r w:rsidRPr="00210950">
        <w:t xml:space="preserve"> acceptable </w:t>
      </w:r>
      <w:ins w:id="55" w:author="Shalom Berger" w:date="2021-12-23T16:31:00Z">
        <w:r w:rsidR="00E2644A" w:rsidRPr="00210950">
          <w:t xml:space="preserve">to </w:t>
        </w:r>
      </w:ins>
      <w:r w:rsidRPr="00210950">
        <w:t>communal religious norms.</w:t>
      </w:r>
      <w:commentRangeEnd w:id="50"/>
      <w:r w:rsidR="00B409C6">
        <w:rPr>
          <w:rStyle w:val="CommentReference"/>
        </w:rPr>
        <w:commentReference w:id="50"/>
      </w:r>
    </w:p>
    <w:p w14:paraId="6AA09886" w14:textId="5D35B632" w:rsidR="000C28EB" w:rsidRPr="008359E6" w:rsidRDefault="000C28EB" w:rsidP="008359E6">
      <w:del w:id="56" w:author="." w:date="2022-04-06T10:36:00Z">
        <w:r w:rsidRPr="00210950" w:rsidDel="003C24AC">
          <w:rPr>
            <w:rPrChange w:id="57" w:author="." w:date="2022-04-05T16:46:00Z">
              <w:rPr>
                <w:i/>
                <w:iCs/>
              </w:rPr>
            </w:rPrChange>
          </w:rPr>
          <w:delText>Kol Isha</w:delText>
        </w:r>
      </w:del>
      <w:ins w:id="58" w:author="." w:date="2022-04-06T10:36:00Z">
        <w:r w:rsidR="003C24AC" w:rsidRPr="003C24AC">
          <w:rPr>
            <w:i/>
            <w:iCs/>
          </w:rPr>
          <w:t>Kol isha</w:t>
        </w:r>
      </w:ins>
      <w:ins w:id="59" w:author="Shalom Berger" w:date="2021-12-23T16:31:00Z">
        <w:r w:rsidR="00E2644A" w:rsidRPr="00210950">
          <w:rPr>
            <w:rPrChange w:id="60" w:author="." w:date="2022-04-05T16:46:00Z">
              <w:rPr>
                <w:i/>
                <w:iCs/>
              </w:rPr>
            </w:rPrChange>
          </w:rPr>
          <w:t xml:space="preserve"> </w:t>
        </w:r>
      </w:ins>
      <w:r w:rsidRPr="00971C33">
        <w:t xml:space="preserve">is </w:t>
      </w:r>
      <w:commentRangeStart w:id="61"/>
      <w:r w:rsidRPr="00971C33">
        <w:t xml:space="preserve">different </w:t>
      </w:r>
      <w:commentRangeEnd w:id="61"/>
      <w:r w:rsidR="000C271C">
        <w:rPr>
          <w:rStyle w:val="CommentReference"/>
        </w:rPr>
        <w:commentReference w:id="61"/>
      </w:r>
      <w:r w:rsidRPr="00971C33">
        <w:t xml:space="preserve">in several ways. First, this restriction is not about </w:t>
      </w:r>
      <w:commentRangeStart w:id="62"/>
      <w:r w:rsidRPr="00971C33">
        <w:t>religious identity per se</w:t>
      </w:r>
      <w:commentRangeEnd w:id="62"/>
      <w:r w:rsidR="000C271C">
        <w:rPr>
          <w:rStyle w:val="CommentReference"/>
        </w:rPr>
        <w:commentReference w:id="62"/>
      </w:r>
      <w:r w:rsidRPr="00971C33">
        <w:t>. Instead, it is a law that focuses on the female voice solely</w:t>
      </w:r>
      <w:r w:rsidRPr="000C271C">
        <w:t xml:space="preserve"> as a trigger for potential male sexual arousal. In consequence, there is nothing to be gained for women’s religious practice outside of protecting men from sexual distraction. </w:t>
      </w:r>
    </w:p>
    <w:p w14:paraId="650663DF" w14:textId="0EDA9CF3" w:rsidR="00782814" w:rsidRPr="00971C33" w:rsidRDefault="00782814" w:rsidP="008359E6">
      <w:pPr>
        <w:rPr>
          <w:ins w:id="63" w:author="Shalom Berger" w:date="2021-12-23T16:35:00Z"/>
        </w:rPr>
      </w:pPr>
      <w:ins w:id="64" w:author="Shalom Berger" w:date="2021-12-23T16:33:00Z">
        <w:r w:rsidRPr="00F15424">
          <w:rPr>
            <w:noProof/>
          </w:rPr>
          <w:lastRenderedPageBreak/>
          <mc:AlternateContent>
            <mc:Choice Requires="wps">
              <w:drawing>
                <wp:anchor distT="45720" distB="45720" distL="114300" distR="114300" simplePos="0" relativeHeight="251659264" behindDoc="0" locked="0" layoutInCell="1" allowOverlap="1" wp14:anchorId="6F6C001F" wp14:editId="1F187158">
                  <wp:simplePos x="0" y="0"/>
                  <wp:positionH relativeFrom="column">
                    <wp:posOffset>91440</wp:posOffset>
                  </wp:positionH>
                  <wp:positionV relativeFrom="paragraph">
                    <wp:posOffset>500380</wp:posOffset>
                  </wp:positionV>
                  <wp:extent cx="5844540" cy="2356485"/>
                  <wp:effectExtent l="0" t="0" r="228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2356485"/>
                          </a:xfrm>
                          <a:prstGeom prst="rect">
                            <a:avLst/>
                          </a:prstGeom>
                          <a:solidFill>
                            <a:srgbClr val="FFFFFF"/>
                          </a:solidFill>
                          <a:ln w="9525">
                            <a:solidFill>
                              <a:srgbClr val="000000"/>
                            </a:solidFill>
                            <a:miter lim="800000"/>
                            <a:headEnd/>
                            <a:tailEnd/>
                          </a:ln>
                        </wps:spPr>
                        <wps:txbx>
                          <w:txbxContent>
                            <w:p w14:paraId="02D23E16" w14:textId="39EEAD95" w:rsidR="00782814" w:rsidRDefault="00782814" w:rsidP="00971C33">
                              <w:ins w:id="65" w:author="Shalom Berger" w:date="2021-12-23T16:35:00Z">
                                <w:r w:rsidRPr="000C28EB">
                                  <w:t xml:space="preserve">Men and women have different criteria for sexual arousal. Hearing a woman sing is sexually arousing for a man….While it might be hard for a woman to imagine such a thing, the Sages are very in tune with human nature </w:t>
                                </w:r>
                              </w:ins>
                              <w:ins w:id="66" w:author="Shalom Berger" w:date="2021-12-23T16:37:00Z">
                                <w:r>
                                  <w:t>–</w:t>
                                </w:r>
                              </w:ins>
                              <w:ins w:id="67" w:author="Shalom Berger" w:date="2021-12-23T16:35:00Z">
                                <w:r w:rsidRPr="000C28EB">
                                  <w:t xml:space="preserve"> and</w:t>
                                </w:r>
                              </w:ins>
                              <w:ins w:id="68" w:author="Shalom Berger" w:date="2021-12-23T16:37:00Z">
                                <w:r>
                                  <w:t xml:space="preserve"> </w:t>
                                </w:r>
                              </w:ins>
                              <w:ins w:id="69" w:author="Shalom Berger" w:date="2021-12-23T16:35:00Z">
                                <w:r w:rsidRPr="000C28EB">
                                  <w:t>this rule has been observed by Jews for thousands of years. So with this in mind, when the Torah sets up barriers to protect society's moral fabric, the emphasis was placed to counter the reality of man's weaker character in these areas. Hearing the pleasant melody of a women singing is just one way a man could become aroused, therefore he should avoid this medium, given that we are obligated to refrain from exposing ourselves to erotic situations</w:t>
                                </w:r>
                                <w:r>
                                  <w:t>.</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C001F" id="_x0000_t202" coordsize="21600,21600" o:spt="202" path="m,l,21600r21600,l21600,xe">
                  <v:stroke joinstyle="miter"/>
                  <v:path gradientshapeok="t" o:connecttype="rect"/>
                </v:shapetype>
                <v:shape id="_x0000_s1026" type="#_x0000_t202" style="position:absolute;margin-left:7.2pt;margin-top:39.4pt;width:460.2pt;height:18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">
                  <v:textbox>
                    <w:txbxContent>
                      <w:p w14:paraId="02D23E16" w14:textId="39EEAD95" w:rsidR="00782814" w:rsidRDefault="00782814" w:rsidP="00971C33">
                        <w:ins w:id="70" w:author="Shalom Berger" w:date="2021-12-23T16:35:00Z">
                          <w:r w:rsidRPr="000C28EB">
                            <w:t xml:space="preserve">Men and women have different criteria for sexual arousal. Hearing a woman sing is sexually arousing for a man….While it might be hard for a woman to imagine such a thing, the Sages are very in tune with human nature </w:t>
                          </w:r>
                        </w:ins>
                        <w:ins w:id="71" w:author="Shalom Berger" w:date="2021-12-23T16:37:00Z">
                          <w:r>
                            <w:t>–</w:t>
                          </w:r>
                        </w:ins>
                        <w:ins w:id="72" w:author="Shalom Berger" w:date="2021-12-23T16:35:00Z">
                          <w:r w:rsidRPr="000C28EB">
                            <w:t xml:space="preserve"> and</w:t>
                          </w:r>
                        </w:ins>
                        <w:ins w:id="73" w:author="Shalom Berger" w:date="2021-12-23T16:37:00Z">
                          <w:r>
                            <w:t xml:space="preserve"> </w:t>
                          </w:r>
                        </w:ins>
                        <w:ins w:id="74" w:author="Shalom Berger" w:date="2021-12-23T16:35:00Z">
                          <w:r w:rsidRPr="000C28EB">
                            <w:t>this rule has been observed by Jews for thousands of years. So with this in mind, when the Torah sets up barriers to protect society's moral fabric, the emphasis was placed to counter the reality of man's weaker character in these areas. Hearing the pleasant melody of a women singing is just one way a man could become aroused, therefore he should avoid this medium, given that we are obligated to refrain from exposing ourselves to erotic situations</w:t>
                          </w:r>
                          <w:r>
                            <w:t>.</w:t>
                          </w:r>
                        </w:ins>
                      </w:p>
                    </w:txbxContent>
                  </v:textbox>
                  <w10:wrap type="square"/>
                </v:shape>
              </w:pict>
            </mc:Fallback>
          </mc:AlternateContent>
        </w:r>
      </w:ins>
      <w:r w:rsidR="000C28EB" w:rsidRPr="00971C33">
        <w:t xml:space="preserve">A popular Jewish website aimed at explaining Judaism to those less affiliated </w:t>
      </w:r>
      <w:del w:id="75" w:author="Shalom Berger" w:date="2021-12-23T16:32:00Z">
        <w:r w:rsidR="000C28EB" w:rsidRPr="00210950" w:rsidDel="00E2644A">
          <w:delText xml:space="preserve">encapsulates </w:delText>
        </w:r>
      </w:del>
      <w:ins w:id="76" w:author="Shalom Berger" w:date="2021-12-23T16:32:00Z">
        <w:r w:rsidR="00E2644A" w:rsidRPr="00210950">
          <w:t xml:space="preserve">presents </w:t>
        </w:r>
      </w:ins>
      <w:r w:rsidR="000C28EB" w:rsidRPr="00210950">
        <w:t xml:space="preserve">this concern </w:t>
      </w:r>
      <w:del w:id="77" w:author="Shalom Berger" w:date="2021-12-23T16:32:00Z">
        <w:r w:rsidR="000C28EB" w:rsidRPr="00210950" w:rsidDel="00E2644A">
          <w:delText xml:space="preserve">and </w:delText>
        </w:r>
      </w:del>
      <w:ins w:id="78" w:author="Shalom Berger" w:date="2021-12-23T16:32:00Z">
        <w:r w:rsidR="00E2644A" w:rsidRPr="00210950">
          <w:t xml:space="preserve">as it </w:t>
        </w:r>
      </w:ins>
      <w:del w:id="79" w:author="Shalom Berger" w:date="2021-12-23T16:33:00Z">
        <w:r w:rsidR="000C28EB" w:rsidRPr="00210950" w:rsidDel="00782814">
          <w:delText xml:space="preserve">reflects </w:delText>
        </w:r>
      </w:del>
      <w:ins w:id="80" w:author="Shalom Berger" w:date="2021-12-23T16:33:00Z">
        <w:r w:rsidRPr="00210950">
          <w:t xml:space="preserve">shares </w:t>
        </w:r>
      </w:ins>
      <w:r w:rsidR="000C28EB" w:rsidRPr="00210950">
        <w:t>the perceived ideology behind the restriction:</w:t>
      </w:r>
      <w:ins w:id="81" w:author="." w:date="2022-04-06T10:46:00Z">
        <w:r w:rsidR="004B23E3">
          <w:rPr>
            <w:rStyle w:val="FootnoteReference"/>
          </w:rPr>
          <w:footnoteReference w:id="1"/>
        </w:r>
      </w:ins>
      <w:ins w:id="83" w:author="Shalom Berger" w:date="2021-12-23T16:35:00Z">
        <w:del w:id="84" w:author="." w:date="2022-04-06T10:46:00Z">
          <w:r w:rsidRPr="00210950" w:rsidDel="004B23E3">
            <w:rPr>
              <w:rPrChange w:id="85" w:author="." w:date="2022-04-05T16:46:00Z">
                <w:rPr>
                  <w:vertAlign w:val="superscript"/>
                </w:rPr>
              </w:rPrChange>
            </w:rPr>
            <w:delText xml:space="preserve"> </w:delText>
          </w:r>
          <w:commentRangeStart w:id="86"/>
          <w:r w:rsidRPr="00210950" w:rsidDel="004B23E3">
            <w:rPr>
              <w:rPrChange w:id="87" w:author="." w:date="2022-04-05T16:46:00Z">
                <w:rPr>
                  <w:vertAlign w:val="superscript"/>
                </w:rPr>
              </w:rPrChange>
            </w:rPr>
            <w:footnoteReference w:id="2"/>
          </w:r>
        </w:del>
      </w:ins>
      <w:commentRangeEnd w:id="86"/>
      <w:r w:rsidR="008359E6">
        <w:rPr>
          <w:rStyle w:val="CommentReference"/>
        </w:rPr>
        <w:commentReference w:id="86"/>
      </w:r>
    </w:p>
    <w:p w14:paraId="2E0829D1" w14:textId="41325B05" w:rsidR="000C28EB" w:rsidRPr="000C271C" w:rsidRDefault="000C28EB">
      <w:pPr>
        <w:rPr>
          <w:ins w:id="92" w:author="Shalom Berger" w:date="2021-12-23T16:34:00Z"/>
        </w:rPr>
        <w:pPrChange w:id="93" w:author="." w:date="2022-04-05T16:47:00Z">
          <w:pPr>
            <w:ind w:hanging="2"/>
          </w:pPr>
        </w:pPrChange>
      </w:pPr>
    </w:p>
    <w:p w14:paraId="3B53CBE0" w14:textId="7D596F3E" w:rsidR="00782814" w:rsidRPr="008359E6" w:rsidDel="00782814" w:rsidRDefault="00782814">
      <w:pPr>
        <w:rPr>
          <w:del w:id="94" w:author="Shalom Berger" w:date="2021-12-23T16:37:00Z"/>
        </w:rPr>
        <w:pPrChange w:id="95" w:author="." w:date="2022-04-05T16:47:00Z">
          <w:pPr>
            <w:ind w:hanging="2"/>
          </w:pPr>
        </w:pPrChange>
      </w:pPr>
      <w:commentRangeStart w:id="96"/>
    </w:p>
    <w:p w14:paraId="0A39084D" w14:textId="77B139E1" w:rsidR="000C28EB" w:rsidRPr="00210950" w:rsidDel="00782814" w:rsidRDefault="000C28EB">
      <w:pPr>
        <w:rPr>
          <w:del w:id="97" w:author="Shalom Berger" w:date="2021-12-23T16:35:00Z"/>
        </w:rPr>
        <w:pPrChange w:id="98" w:author="." w:date="2022-04-05T16:47:00Z">
          <w:pPr>
            <w:ind w:hanging="2"/>
          </w:pPr>
        </w:pPrChange>
      </w:pPr>
      <w:del w:id="99" w:author="Shalom Berger" w:date="2021-12-23T16:34:00Z">
        <w:r w:rsidRPr="00001206" w:rsidDel="00782814">
          <w:delText xml:space="preserve">Men and women have different criteria for sexual arousal. Hearing a woman sing is sexually arousing for a man….While it might be hard for a woman to </w:delText>
        </w:r>
        <w:r w:rsidRPr="00210950" w:rsidDel="00782814">
          <w:delText>imagine such a thing, the Sages are very in tune with human nature - and this rule has.. been observed by Jews for thousands of years. So with this in mind, when the Torah sets up barriers to protect society's moral fabric, the emphasis was placed to counter the reality of man's weaker character in these areas. Hearing the pleasant melody of a women singing is just one way a man could become aroused, therefore he should avoid this medium, given that we are obligated to refrain from exposing ourselves to erotic situations</w:delText>
        </w:r>
      </w:del>
      <w:del w:id="100" w:author="Shalom Berger" w:date="2021-12-23T16:35:00Z">
        <w:r w:rsidRPr="00210950" w:rsidDel="00782814">
          <w:rPr>
            <w:rPrChange w:id="101" w:author="." w:date="2022-04-05T16:46:00Z">
              <w:rPr>
                <w:vertAlign w:val="superscript"/>
              </w:rPr>
            </w:rPrChange>
          </w:rPr>
          <w:footnoteReference w:id="3"/>
        </w:r>
        <w:r w:rsidRPr="00210950" w:rsidDel="00782814">
          <w:delText>.</w:delText>
        </w:r>
      </w:del>
    </w:p>
    <w:p w14:paraId="49002F7D" w14:textId="412F7850" w:rsidR="000C28EB" w:rsidRPr="00210950" w:rsidRDefault="000C28EB">
      <w:pPr>
        <w:pPrChange w:id="104" w:author="." w:date="2022-04-05T16:47:00Z">
          <w:pPr>
            <w:ind w:hanging="2"/>
          </w:pPr>
        </w:pPrChange>
      </w:pPr>
      <w:del w:id="105" w:author="Shalom Berger" w:date="2021-12-23T17:02:00Z">
        <w:r w:rsidRPr="00210950" w:rsidDel="005B07F8">
          <w:delText>This premise has always felt dissonant</w:delText>
        </w:r>
      </w:del>
      <w:ins w:id="106" w:author="Shalom Berger" w:date="2021-12-23T17:02:00Z">
        <w:r w:rsidR="005B07F8" w:rsidRPr="00210950">
          <w:t xml:space="preserve">There is a certain dissonance </w:t>
        </w:r>
      </w:ins>
      <w:ins w:id="107" w:author="Shalom Berger" w:date="2022-01-09T12:36:00Z">
        <w:r w:rsidR="000C5653" w:rsidRPr="00210950">
          <w:t>inherent in</w:t>
        </w:r>
      </w:ins>
      <w:ins w:id="108" w:author="Shalom Berger" w:date="2021-12-23T17:02:00Z">
        <w:r w:rsidR="005B07F8" w:rsidRPr="00210950">
          <w:t xml:space="preserve"> this argument</w:t>
        </w:r>
      </w:ins>
      <w:del w:id="109" w:author="Shalom Berger" w:date="2021-12-23T17:02:00Z">
        <w:r w:rsidRPr="00210950" w:rsidDel="005B07F8">
          <w:delText xml:space="preserve"> from the outset</w:delText>
        </w:r>
      </w:del>
      <w:r w:rsidRPr="00210950">
        <w:t xml:space="preserve"> given how prevalent verbal </w:t>
      </w:r>
      <w:del w:id="110" w:author="Shalom Berger" w:date="2021-12-23T17:02:00Z">
        <w:r w:rsidRPr="00210950" w:rsidDel="005B07F8">
          <w:delText xml:space="preserve">gender </w:delText>
        </w:r>
      </w:del>
      <w:r w:rsidRPr="00210950">
        <w:t xml:space="preserve">interactions are between men and women even within insular Orthodox communities. If men are familiar with women’s voices, even a beautiful voice raised in prayer or meaningful song should not </w:t>
      </w:r>
      <w:del w:id="111" w:author="Shalom Berger" w:date="2022-01-09T12:36:00Z">
        <w:r w:rsidRPr="00210950" w:rsidDel="000C5653">
          <w:delText xml:space="preserve">be a conduit </w:delText>
        </w:r>
      </w:del>
      <w:ins w:id="112" w:author="Shalom Berger" w:date="2022-01-09T12:36:00Z">
        <w:r w:rsidR="000C5653" w:rsidRPr="00210950">
          <w:t xml:space="preserve">lead </w:t>
        </w:r>
      </w:ins>
      <w:r w:rsidRPr="00210950">
        <w:t xml:space="preserve">to sexual thoughts </w:t>
      </w:r>
      <w:ins w:id="113" w:author="Shalom Berger" w:date="2021-12-23T17:03:00Z">
        <w:r w:rsidR="005B07F8" w:rsidRPr="00210950">
          <w:t xml:space="preserve">– </w:t>
        </w:r>
      </w:ins>
      <w:r w:rsidRPr="00210950">
        <w:t>unless</w:t>
      </w:r>
      <w:ins w:id="114" w:author="Shalom Berger" w:date="2021-12-23T17:03:00Z">
        <w:r w:rsidR="005B07F8" w:rsidRPr="00210950">
          <w:t xml:space="preserve"> </w:t>
        </w:r>
      </w:ins>
      <w:del w:id="115" w:author="Shalom Berger" w:date="2021-12-23T17:03:00Z">
        <w:r w:rsidRPr="00210950" w:rsidDel="005B07F8">
          <w:delText xml:space="preserve"> </w:delText>
        </w:r>
      </w:del>
      <w:r w:rsidRPr="00210950">
        <w:t xml:space="preserve">by deeming it such, we </w:t>
      </w:r>
      <w:del w:id="116" w:author="Shalom Berger" w:date="2021-12-23T17:03:00Z">
        <w:r w:rsidRPr="00210950" w:rsidDel="005B07F8">
          <w:delText xml:space="preserve">essentially </w:delText>
        </w:r>
      </w:del>
      <w:r w:rsidRPr="00210950">
        <w:t>sexualize it from the outset</w:t>
      </w:r>
      <w:commentRangeEnd w:id="96"/>
      <w:r w:rsidR="002D29B2">
        <w:rPr>
          <w:rStyle w:val="CommentReference"/>
        </w:rPr>
        <w:commentReference w:id="96"/>
      </w:r>
      <w:r w:rsidRPr="00001206">
        <w:t xml:space="preserve">. </w:t>
      </w:r>
      <w:commentRangeStart w:id="117"/>
      <w:r w:rsidRPr="00001206">
        <w:t>Furthermore</w:t>
      </w:r>
      <w:commentRangeEnd w:id="117"/>
      <w:r w:rsidR="005C5078">
        <w:rPr>
          <w:rStyle w:val="CommentReference"/>
        </w:rPr>
        <w:commentReference w:id="117"/>
      </w:r>
      <w:r w:rsidRPr="00001206">
        <w:t xml:space="preserve">, </w:t>
      </w:r>
      <w:del w:id="118" w:author="." w:date="2022-04-06T10:36:00Z">
        <w:r w:rsidRPr="00210950" w:rsidDel="003C24AC">
          <w:rPr>
            <w:rPrChange w:id="119" w:author="." w:date="2022-04-05T16:46:00Z">
              <w:rPr>
                <w:i/>
                <w:iCs/>
              </w:rPr>
            </w:rPrChange>
          </w:rPr>
          <w:delText>kol isha</w:delText>
        </w:r>
      </w:del>
      <w:ins w:id="120" w:author="." w:date="2022-04-06T10:36:00Z">
        <w:r w:rsidR="003C24AC" w:rsidRPr="003C24AC">
          <w:rPr>
            <w:i/>
            <w:iCs/>
          </w:rPr>
          <w:t>kol isha</w:t>
        </w:r>
      </w:ins>
      <w:r w:rsidRPr="00971C33">
        <w:t xml:space="preserve"> is exclusionary in a way</w:t>
      </w:r>
      <w:r w:rsidRPr="00F637E6">
        <w:t xml:space="preserve"> that privileges men. Preventing women from speaking in front of men, or singing together with or in front of men, is tantamount to silencing them or rendering them invisible. It can block women from active participation at professional, social, communal a</w:t>
      </w:r>
      <w:r w:rsidRPr="000C271C">
        <w:t>nd national events in synagogues</w:t>
      </w:r>
      <w:ins w:id="121" w:author="Shalom Berger" w:date="2021-12-23T17:03:00Z">
        <w:r w:rsidR="005B07F8" w:rsidRPr="008359E6">
          <w:t xml:space="preserve"> and</w:t>
        </w:r>
      </w:ins>
      <w:del w:id="122" w:author="Shalom Berger" w:date="2021-12-23T17:03:00Z">
        <w:r w:rsidRPr="00210950" w:rsidDel="005B07F8">
          <w:delText>,</w:delText>
        </w:r>
      </w:del>
      <w:r w:rsidRPr="00210950">
        <w:t xml:space="preserve"> schools </w:t>
      </w:r>
      <w:ins w:id="123" w:author="Shalom Berger" w:date="2021-12-23T17:04:00Z">
        <w:r w:rsidR="005B07F8" w:rsidRPr="00210950">
          <w:t>–</w:t>
        </w:r>
      </w:ins>
      <w:ins w:id="124" w:author="Shalom Berger" w:date="2021-12-23T17:03:00Z">
        <w:r w:rsidR="005B07F8" w:rsidRPr="00210950">
          <w:t xml:space="preserve"> </w:t>
        </w:r>
      </w:ins>
      <w:r w:rsidRPr="00210950">
        <w:t>and</w:t>
      </w:r>
      <w:ins w:id="125" w:author="Shalom Berger" w:date="2021-12-23T17:04:00Z">
        <w:r w:rsidR="005B07F8" w:rsidRPr="00210950">
          <w:t xml:space="preserve">, in some cases, </w:t>
        </w:r>
      </w:ins>
      <w:del w:id="126" w:author="Shalom Berger" w:date="2021-12-23T17:04:00Z">
        <w:r w:rsidRPr="00210950" w:rsidDel="005B07F8">
          <w:delText xml:space="preserve"> </w:delText>
        </w:r>
      </w:del>
      <w:r w:rsidRPr="00210950">
        <w:t>even at the Shabbat table</w:t>
      </w:r>
      <w:del w:id="127" w:author="Shalom Berger" w:date="2021-12-23T17:04:00Z">
        <w:r w:rsidRPr="00210950" w:rsidDel="005B07F8">
          <w:delText xml:space="preserve"> in some cases</w:delText>
        </w:r>
      </w:del>
      <w:r w:rsidRPr="00210950">
        <w:t>.</w:t>
      </w:r>
    </w:p>
    <w:p w14:paraId="272AAD1F" w14:textId="0CF06753" w:rsidR="000C28EB" w:rsidRPr="008359E6" w:rsidRDefault="000C28EB">
      <w:pPr>
        <w:pPrChange w:id="128" w:author="." w:date="2022-04-05T16:47:00Z">
          <w:pPr>
            <w:ind w:hanging="2"/>
          </w:pPr>
        </w:pPrChange>
      </w:pPr>
      <w:r w:rsidRPr="00210950">
        <w:t xml:space="preserve">A look at contemporary </w:t>
      </w:r>
      <w:r w:rsidRPr="00210950">
        <w:rPr>
          <w:rPrChange w:id="129" w:author="." w:date="2022-04-05T16:46:00Z">
            <w:rPr>
              <w:b/>
              <w:bCs/>
              <w:i/>
              <w:iCs/>
            </w:rPr>
          </w:rPrChange>
        </w:rPr>
        <w:t>halakhic</w:t>
      </w:r>
      <w:r w:rsidRPr="00971C33">
        <w:t xml:space="preserve"> literature heightens </w:t>
      </w:r>
      <w:commentRangeStart w:id="130"/>
      <w:r w:rsidRPr="00971C33">
        <w:t xml:space="preserve">this reflexively negative response </w:t>
      </w:r>
      <w:commentRangeEnd w:id="130"/>
      <w:r w:rsidR="001E2465">
        <w:rPr>
          <w:rStyle w:val="CommentReference"/>
        </w:rPr>
        <w:commentReference w:id="130"/>
      </w:r>
      <w:r w:rsidRPr="00971C33">
        <w:t>to women’s voices. However, as we will see, there is much room to re-evaluate this particular prohibition</w:t>
      </w:r>
      <w:ins w:id="131" w:author="Shalom Berger" w:date="2021-12-23T16:43:00Z">
        <w:r w:rsidR="003E4D3E" w:rsidRPr="00F637E6">
          <w:t>,</w:t>
        </w:r>
      </w:ins>
      <w:r w:rsidRPr="000C271C">
        <w:t xml:space="preserve"> especially in mainstream Orthodox communities.    </w:t>
      </w:r>
    </w:p>
    <w:p w14:paraId="2B404884" w14:textId="77777777" w:rsidR="000C28EB" w:rsidRPr="001E2465" w:rsidRDefault="000C28EB">
      <w:pPr>
        <w:pStyle w:val="Heading1"/>
        <w:rPr>
          <w:b w:val="0"/>
          <w:rPrChange w:id="132" w:author="." w:date="2022-04-06T10:55:00Z">
            <w:rPr>
              <w:b/>
            </w:rPr>
          </w:rPrChange>
        </w:rPr>
        <w:pPrChange w:id="133" w:author="." w:date="2022-04-06T10:55:00Z">
          <w:pPr>
            <w:ind w:hanging="2"/>
          </w:pPr>
        </w:pPrChange>
      </w:pPr>
      <w:r w:rsidRPr="00001206">
        <w:t>Part One: Samuel’s Statement</w:t>
      </w:r>
    </w:p>
    <w:p w14:paraId="5C2ACA04" w14:textId="689971C9" w:rsidR="000C28EB" w:rsidRPr="00210950" w:rsidRDefault="000C28EB">
      <w:pPr>
        <w:pPrChange w:id="134" w:author="." w:date="2022-04-05T16:47:00Z">
          <w:pPr>
            <w:ind w:hanging="2"/>
          </w:pPr>
        </w:pPrChange>
      </w:pPr>
      <w:r w:rsidRPr="00971C33">
        <w:t>The Talmudic</w:t>
      </w:r>
      <w:r w:rsidRPr="00F637E6">
        <w:t xml:space="preserve"> text in tractate Berakhot serves as the main source for the introduction of women and </w:t>
      </w:r>
      <w:del w:id="135" w:author="." w:date="2022-04-06T11:03:00Z">
        <w:r w:rsidRPr="00210950" w:rsidDel="00293275">
          <w:rPr>
            <w:rPrChange w:id="136" w:author="." w:date="2022-04-05T16:46:00Z">
              <w:rPr>
                <w:i/>
              </w:rPr>
            </w:rPrChange>
          </w:rPr>
          <w:delText>ervah</w:delText>
        </w:r>
      </w:del>
      <w:ins w:id="137" w:author="." w:date="2022-04-06T11:03:00Z">
        <w:r w:rsidR="00293275" w:rsidRPr="00293275">
          <w:rPr>
            <w:i/>
            <w:iCs/>
          </w:rPr>
          <w:t>ervah</w:t>
        </w:r>
      </w:ins>
      <w:r w:rsidRPr="00971C33">
        <w:t xml:space="preserve"> into </w:t>
      </w:r>
      <w:del w:id="138" w:author="." w:date="2022-04-06T11:17:00Z">
        <w:r w:rsidRPr="00971C33" w:rsidDel="00E91540">
          <w:delText xml:space="preserve">the </w:delText>
        </w:r>
      </w:del>
      <w:r w:rsidRPr="00971C33">
        <w:t>rabbinic discourse</w:t>
      </w:r>
      <w:ins w:id="139" w:author="Shalom Berger" w:date="2021-12-23T17:04:00Z">
        <w:r w:rsidR="008852FD" w:rsidRPr="00F637E6">
          <w:t xml:space="preserve"> o</w:t>
        </w:r>
      </w:ins>
      <w:ins w:id="140" w:author="Shalom Berger" w:date="2021-12-23T17:05:00Z">
        <w:r w:rsidR="008852FD" w:rsidRPr="000C271C">
          <w:t>n this topic.</w:t>
        </w:r>
      </w:ins>
      <w:r w:rsidRPr="008B1FEA">
        <w:rPr>
          <w:rStyle w:val="FootnoteReference"/>
          <w:rPrChange w:id="141" w:author="." w:date="2022-04-06T10:49:00Z">
            <w:rPr>
              <w:vertAlign w:val="superscript"/>
            </w:rPr>
          </w:rPrChange>
        </w:rPr>
        <w:footnoteReference w:id="4"/>
      </w:r>
      <w:del w:id="149" w:author="Shalom Berger" w:date="2021-12-23T17:05:00Z">
        <w:r w:rsidRPr="00210950" w:rsidDel="008852FD">
          <w:delText>.</w:delText>
        </w:r>
      </w:del>
    </w:p>
    <w:tbl>
      <w:tblPr>
        <w:tblStyle w:val="TableGrid"/>
        <w:tblW w:w="0" w:type="auto"/>
        <w:tblLook w:val="04A0" w:firstRow="1" w:lastRow="0" w:firstColumn="1" w:lastColumn="0" w:noHBand="0" w:noVBand="1"/>
        <w:tblPrChange w:id="150" w:author="Shalom Berger" w:date="2021-12-26T12:56:00Z">
          <w:tblPr>
            <w:tblStyle w:val="TableGrid"/>
            <w:tblW w:w="0" w:type="auto"/>
            <w:tblLook w:val="04A0" w:firstRow="1" w:lastRow="0" w:firstColumn="1" w:lastColumn="0" w:noHBand="0" w:noVBand="1"/>
          </w:tblPr>
        </w:tblPrChange>
      </w:tblPr>
      <w:tblGrid>
        <w:gridCol w:w="5755"/>
        <w:gridCol w:w="3595"/>
        <w:tblGridChange w:id="151">
          <w:tblGrid>
            <w:gridCol w:w="4675"/>
            <w:gridCol w:w="4675"/>
          </w:tblGrid>
        </w:tblGridChange>
      </w:tblGrid>
      <w:tr w:rsidR="000C28EB" w:rsidRPr="00210950" w14:paraId="51364089" w14:textId="77777777" w:rsidTr="007B1789">
        <w:tc>
          <w:tcPr>
            <w:tcW w:w="5755" w:type="dxa"/>
            <w:tcPrChange w:id="152" w:author="Shalom Berger" w:date="2021-12-26T12:56:00Z">
              <w:tcPr>
                <w:tcW w:w="4675" w:type="dxa"/>
              </w:tcPr>
            </w:tcPrChange>
          </w:tcPr>
          <w:p w14:paraId="7094E207" w14:textId="286EDE3C" w:rsidR="000C28EB" w:rsidRPr="00416558" w:rsidRDefault="000C28EB">
            <w:pPr>
              <w:rPr>
                <w:u w:val="single"/>
                <w:rPrChange w:id="153" w:author="." w:date="2022-04-06T11:17:00Z">
                  <w:rPr>
                    <w:b/>
                  </w:rPr>
                </w:rPrChange>
              </w:rPr>
              <w:pPrChange w:id="154" w:author="." w:date="2022-04-05T16:47:00Z">
                <w:pPr>
                  <w:spacing w:after="160" w:line="259" w:lineRule="auto"/>
                  <w:ind w:hanging="2"/>
                </w:pPr>
              </w:pPrChange>
            </w:pPr>
            <w:r w:rsidRPr="00416558">
              <w:rPr>
                <w:u w:val="single"/>
                <w:rPrChange w:id="155" w:author="." w:date="2022-04-06T11:17:00Z">
                  <w:rPr>
                    <w:b/>
                  </w:rPr>
                </w:rPrChange>
              </w:rPr>
              <w:lastRenderedPageBreak/>
              <w:t>Bera</w:t>
            </w:r>
            <w:ins w:id="156" w:author="Shalom Berger" w:date="2021-12-26T12:55:00Z">
              <w:r w:rsidR="007B1789" w:rsidRPr="00416558">
                <w:rPr>
                  <w:u w:val="single"/>
                  <w:rPrChange w:id="157" w:author="." w:date="2022-04-06T11:17:00Z">
                    <w:rPr>
                      <w:bCs/>
                      <w:u w:val="single"/>
                    </w:rPr>
                  </w:rPrChange>
                </w:rPr>
                <w:t>k</w:t>
              </w:r>
            </w:ins>
            <w:del w:id="158" w:author="Shalom Berger" w:date="2021-12-26T12:55:00Z">
              <w:r w:rsidRPr="00416558" w:rsidDel="007B1789">
                <w:rPr>
                  <w:u w:val="single"/>
                  <w:rPrChange w:id="159" w:author="." w:date="2022-04-06T11:17:00Z">
                    <w:rPr>
                      <w:b/>
                    </w:rPr>
                  </w:rPrChange>
                </w:rPr>
                <w:delText>c</w:delText>
              </w:r>
            </w:del>
            <w:r w:rsidRPr="00416558">
              <w:rPr>
                <w:u w:val="single"/>
                <w:rPrChange w:id="160" w:author="." w:date="2022-04-06T11:17:00Z">
                  <w:rPr>
                    <w:b/>
                  </w:rPr>
                </w:rPrChange>
              </w:rPr>
              <w:t>ho</w:t>
            </w:r>
            <w:ins w:id="161" w:author="Shalom Berger" w:date="2021-12-26T12:55:00Z">
              <w:r w:rsidR="007B1789" w:rsidRPr="00416558">
                <w:rPr>
                  <w:u w:val="single"/>
                  <w:rPrChange w:id="162" w:author="." w:date="2022-04-06T11:17:00Z">
                    <w:rPr>
                      <w:bCs/>
                      <w:u w:val="single"/>
                    </w:rPr>
                  </w:rPrChange>
                </w:rPr>
                <w:t>t</w:t>
              </w:r>
            </w:ins>
            <w:del w:id="163" w:author="Shalom Berger" w:date="2021-12-26T12:55:00Z">
              <w:r w:rsidRPr="00416558" w:rsidDel="007B1789">
                <w:rPr>
                  <w:u w:val="single"/>
                  <w:rPrChange w:id="164" w:author="." w:date="2022-04-06T11:17:00Z">
                    <w:rPr>
                      <w:b/>
                    </w:rPr>
                  </w:rPrChange>
                </w:rPr>
                <w:delText>s</w:delText>
              </w:r>
            </w:del>
            <w:r w:rsidRPr="00416558">
              <w:rPr>
                <w:u w:val="single"/>
                <w:rPrChange w:id="165" w:author="." w:date="2022-04-06T11:17:00Z">
                  <w:rPr>
                    <w:b/>
                  </w:rPr>
                </w:rPrChange>
              </w:rPr>
              <w:t xml:space="preserve"> 24a</w:t>
            </w:r>
          </w:p>
          <w:p w14:paraId="1AB019EF" w14:textId="7E5BD197" w:rsidR="000C28EB" w:rsidRPr="00971C33" w:rsidRDefault="007B1789">
            <w:pPr>
              <w:pPrChange w:id="166" w:author="." w:date="2022-04-05T16:47:00Z">
                <w:pPr>
                  <w:spacing w:after="160" w:line="259" w:lineRule="auto"/>
                  <w:ind w:hanging="2"/>
                </w:pPr>
              </w:pPrChange>
            </w:pPr>
            <w:ins w:id="167" w:author="Shalom Berger" w:date="2021-12-26T12:51:00Z">
              <w:r w:rsidRPr="00210950">
                <w:rPr>
                  <w:rPrChange w:id="168" w:author="." w:date="2022-04-05T16:46:00Z">
                    <w:rPr>
                      <w:b/>
                      <w:bCs/>
                    </w:rPr>
                  </w:rPrChange>
                </w:rPr>
                <w:fldChar w:fldCharType="begin"/>
              </w:r>
            </w:ins>
            <w:ins w:id="169" w:author="Shalom Berger [2]" w:date="2021-12-28T11:28:00Z">
              <w:r w:rsidR="00987D35" w:rsidRPr="00210950">
                <w:instrText>HYPERLINK "C:\\topics\\shmuel-(amora)"</w:instrText>
              </w:r>
            </w:ins>
            <w:ins w:id="170" w:author="Shalom Berger" w:date="2021-12-26T12:51:00Z">
              <w:del w:id="171" w:author="Shalom Berger [2]" w:date="2021-12-28T11:28:00Z">
                <w:r w:rsidRPr="00210950" w:rsidDel="00987D35">
                  <w:rPr>
                    <w:rPrChange w:id="172" w:author="." w:date="2022-04-05T16:46:00Z">
                      <w:rPr>
                        <w:b/>
                        <w:bCs/>
                      </w:rPr>
                    </w:rPrChange>
                  </w:rPr>
                  <w:delInstrText xml:space="preserve"> HYPERLINK "/topics/shmuel-(amora)" </w:delInstrText>
                </w:r>
              </w:del>
              <w:r w:rsidRPr="00210950">
                <w:rPr>
                  <w:rPrChange w:id="173" w:author="." w:date="2022-04-05T16:46:00Z">
                    <w:rPr>
                      <w:bCs/>
                    </w:rPr>
                  </w:rPrChange>
                </w:rPr>
                <w:fldChar w:fldCharType="separate"/>
              </w:r>
            </w:ins>
            <w:ins w:id="174" w:author="Shalom Berger" w:date="2021-12-26T12:58:00Z">
              <w:r w:rsidR="005A600A" w:rsidRPr="00210950">
                <w:rPr>
                  <w:rStyle w:val="Hyperlink"/>
                  <w:color w:val="auto"/>
                  <w:u w:val="none"/>
                </w:rPr>
                <w:t>S</w:t>
              </w:r>
              <w:r w:rsidR="005A600A" w:rsidRPr="00210950">
                <w:rPr>
                  <w:rStyle w:val="Hyperlink"/>
                  <w:color w:val="auto"/>
                  <w:u w:val="none"/>
                  <w:rPrChange w:id="175" w:author="." w:date="2022-04-05T16:46:00Z">
                    <w:rPr>
                      <w:rStyle w:val="Hyperlink"/>
                    </w:rPr>
                  </w:rPrChange>
                </w:rPr>
                <w:t>amuel</w:t>
              </w:r>
            </w:ins>
            <w:ins w:id="176" w:author="Shalom Berger" w:date="2021-12-26T12:51:00Z">
              <w:r w:rsidRPr="00210950">
                <w:rPr>
                  <w:rPrChange w:id="177" w:author="." w:date="2022-04-05T16:46:00Z">
                    <w:rPr>
                      <w:bCs/>
                    </w:rPr>
                  </w:rPrChange>
                </w:rPr>
                <w:fldChar w:fldCharType="end"/>
              </w:r>
              <w:r w:rsidRPr="00210950">
                <w:rPr>
                  <w:rPrChange w:id="178" w:author="." w:date="2022-04-05T16:46:00Z">
                    <w:rPr>
                      <w:bCs/>
                    </w:rPr>
                  </w:rPrChange>
                </w:rPr>
                <w:t xml:space="preserve"> </w:t>
              </w:r>
              <w:del w:id="179" w:author="." w:date="2022-04-06T11:20:00Z">
                <w:r w:rsidRPr="00210950" w:rsidDel="00BF3748">
                  <w:rPr>
                    <w:rPrChange w:id="180" w:author="." w:date="2022-04-05T16:46:00Z">
                      <w:rPr>
                        <w:bCs/>
                      </w:rPr>
                    </w:rPrChange>
                  </w:rPr>
                  <w:delText xml:space="preserve">further </w:delText>
                </w:r>
              </w:del>
              <w:r w:rsidRPr="00210950">
                <w:rPr>
                  <w:rPrChange w:id="181" w:author="." w:date="2022-04-05T16:46:00Z">
                    <w:rPr>
                      <w:b/>
                      <w:bCs/>
                    </w:rPr>
                  </w:rPrChange>
                </w:rPr>
                <w:t>stated: A woman’s</w:t>
              </w:r>
              <w:r w:rsidRPr="00210950">
                <w:rPr>
                  <w:rPrChange w:id="182" w:author="." w:date="2022-04-05T16:46:00Z">
                    <w:rPr>
                      <w:bCs/>
                    </w:rPr>
                  </w:rPrChange>
                </w:rPr>
                <w:t xml:space="preserve"> </w:t>
              </w:r>
              <w:r w:rsidRPr="00210950">
                <w:rPr>
                  <w:rPrChange w:id="183" w:author="." w:date="2022-04-05T16:46:00Z">
                    <w:rPr>
                      <w:b/>
                      <w:bCs/>
                    </w:rPr>
                  </w:rPrChange>
                </w:rPr>
                <w:t>voice is</w:t>
              </w:r>
              <w:r w:rsidRPr="00210950">
                <w:rPr>
                  <w:rPrChange w:id="184" w:author="." w:date="2022-04-05T16:46:00Z">
                    <w:rPr>
                      <w:bCs/>
                    </w:rPr>
                  </w:rPrChange>
                </w:rPr>
                <w:t xml:space="preserve"> considered </w:t>
              </w:r>
              <w:commentRangeStart w:id="185"/>
              <w:r w:rsidRPr="00210950">
                <w:rPr>
                  <w:rPrChange w:id="186" w:author="." w:date="2022-04-05T16:46:00Z">
                    <w:rPr>
                      <w:b/>
                      <w:bCs/>
                    </w:rPr>
                  </w:rPrChange>
                </w:rPr>
                <w:t>nakedness</w:t>
              </w:r>
            </w:ins>
            <w:commentRangeEnd w:id="185"/>
            <w:r w:rsidR="00DF5377">
              <w:rPr>
                <w:rStyle w:val="CommentReference"/>
              </w:rPr>
              <w:commentReference w:id="185"/>
            </w:r>
            <w:ins w:id="187" w:author="Shalom Berger" w:date="2021-12-26T12:51:00Z">
              <w:r w:rsidRPr="00210950">
                <w:rPr>
                  <w:rPrChange w:id="188" w:author="." w:date="2022-04-05T16:46:00Z">
                    <w:rPr>
                      <w:b/>
                      <w:bCs/>
                    </w:rPr>
                  </w:rPrChange>
                </w:rPr>
                <w:t>,</w:t>
              </w:r>
              <w:r w:rsidRPr="00210950">
                <w:rPr>
                  <w:rPrChange w:id="189" w:author="." w:date="2022-04-05T16:46:00Z">
                    <w:rPr>
                      <w:bCs/>
                    </w:rPr>
                  </w:rPrChange>
                </w:rPr>
                <w:t xml:space="preserve"> </w:t>
              </w:r>
              <w:r w:rsidRPr="00210950">
                <w:rPr>
                  <w:rPrChange w:id="190" w:author="." w:date="2022-04-05T16:46:00Z">
                    <w:rPr>
                      <w:b/>
                      <w:bCs/>
                    </w:rPr>
                  </w:rPrChange>
                </w:rPr>
                <w:t>as it is stated: “Sweet is your voice and your countenance is alluring”</w:t>
              </w:r>
              <w:r w:rsidRPr="00210950">
                <w:rPr>
                  <w:rPrChange w:id="191" w:author="." w:date="2022-04-05T16:46:00Z">
                    <w:rPr>
                      <w:bCs/>
                    </w:rPr>
                  </w:rPrChange>
                </w:rPr>
                <w:t xml:space="preserve"> (</w:t>
              </w:r>
              <w:r w:rsidRPr="00210950">
                <w:rPr>
                  <w:rPrChange w:id="192" w:author="." w:date="2022-04-05T16:46:00Z">
                    <w:rPr>
                      <w:bCs/>
                    </w:rPr>
                  </w:rPrChange>
                </w:rPr>
                <w:fldChar w:fldCharType="begin"/>
              </w:r>
            </w:ins>
            <w:ins w:id="193" w:author="Shalom Berger [2]" w:date="2021-12-28T11:28:00Z">
              <w:r w:rsidR="00987D35" w:rsidRPr="00210950">
                <w:instrText>HYPERLINK "C:\\Song_of_Songs.2.14"</w:instrText>
              </w:r>
            </w:ins>
            <w:ins w:id="194" w:author="Shalom Berger" w:date="2021-12-26T12:51:00Z">
              <w:del w:id="195" w:author="Shalom Berger [2]" w:date="2021-12-28T11:28:00Z">
                <w:r w:rsidRPr="00210950" w:rsidDel="00987D35">
                  <w:rPr>
                    <w:rPrChange w:id="196" w:author="." w:date="2022-04-05T16:46:00Z">
                      <w:rPr>
                        <w:bCs/>
                      </w:rPr>
                    </w:rPrChange>
                  </w:rPr>
                  <w:delInstrText xml:space="preserve"> HYPERLINK "/Song_of_Songs.2.14" </w:delInstrText>
                </w:r>
              </w:del>
              <w:r w:rsidRPr="00210950">
                <w:rPr>
                  <w:rPrChange w:id="197" w:author="." w:date="2022-04-05T16:46:00Z">
                    <w:rPr>
                      <w:bCs/>
                    </w:rPr>
                  </w:rPrChange>
                </w:rPr>
                <w:fldChar w:fldCharType="separate"/>
              </w:r>
              <w:r w:rsidRPr="00210950">
                <w:rPr>
                  <w:rStyle w:val="Hyperlink"/>
                  <w:color w:val="auto"/>
                  <w:u w:val="none"/>
                  <w:rPrChange w:id="198" w:author="." w:date="2022-04-05T16:46:00Z">
                    <w:rPr>
                      <w:rStyle w:val="Hyperlink"/>
                      <w:bCs/>
                    </w:rPr>
                  </w:rPrChange>
                </w:rPr>
                <w:t>Song of Songs 2:14</w:t>
              </w:r>
              <w:r w:rsidRPr="00210950">
                <w:rPr>
                  <w:rPrChange w:id="199" w:author="." w:date="2022-04-05T16:46:00Z">
                    <w:rPr>
                      <w:bCs/>
                    </w:rPr>
                  </w:rPrChange>
                </w:rPr>
                <w:fldChar w:fldCharType="end"/>
              </w:r>
              <w:r w:rsidRPr="00210950">
                <w:rPr>
                  <w:rPrChange w:id="200" w:author="." w:date="2022-04-05T16:46:00Z">
                    <w:rPr>
                      <w:bCs/>
                    </w:rPr>
                  </w:rPrChange>
                </w:rPr>
                <w:t>).</w:t>
              </w:r>
            </w:ins>
            <w:del w:id="201" w:author="Shalom Berger" w:date="2021-12-26T12:51:00Z">
              <w:r w:rsidR="000C28EB" w:rsidRPr="00210950" w:rsidDel="007B1789">
                <w:rPr>
                  <w:rPrChange w:id="202" w:author="." w:date="2022-04-05T16:46:00Z">
                    <w:rPr>
                      <w:b/>
                    </w:rPr>
                  </w:rPrChange>
                </w:rPr>
                <w:delText>Samuel said: The voice of a woman is nakedness as it says (Song of Songs 2:14) "for your voice is sweet and your countenance comely."</w:delText>
              </w:r>
            </w:del>
          </w:p>
        </w:tc>
        <w:tc>
          <w:tcPr>
            <w:tcW w:w="3595" w:type="dxa"/>
            <w:tcPrChange w:id="203" w:author="Shalom Berger" w:date="2021-12-26T12:56:00Z">
              <w:tcPr>
                <w:tcW w:w="4675" w:type="dxa"/>
              </w:tcPr>
            </w:tcPrChange>
          </w:tcPr>
          <w:p w14:paraId="4C0AD59A" w14:textId="060135ED" w:rsidR="000C28EB" w:rsidRPr="00416558" w:rsidRDefault="007B1789">
            <w:pPr>
              <w:bidi/>
              <w:rPr>
                <w:ins w:id="204" w:author="Shalom Berger" w:date="2021-12-26T12:52:00Z"/>
                <w:u w:val="single"/>
                <w:rtl/>
                <w:rPrChange w:id="205" w:author="." w:date="2022-04-06T11:17:00Z">
                  <w:rPr>
                    <w:ins w:id="206" w:author="Shalom Berger" w:date="2021-12-26T12:52:00Z"/>
                    <w:rtl/>
                  </w:rPr>
                </w:rPrChange>
              </w:rPr>
              <w:pPrChange w:id="207" w:author="." w:date="2022-04-06T11:17:00Z">
                <w:pPr>
                  <w:spacing w:after="160" w:line="259" w:lineRule="auto"/>
                  <w:ind w:hanging="2"/>
                </w:pPr>
              </w:pPrChange>
            </w:pPr>
            <w:ins w:id="208" w:author="Shalom Berger" w:date="2021-12-26T12:52:00Z">
              <w:r w:rsidRPr="00416558">
                <w:rPr>
                  <w:rFonts w:hint="eastAsia"/>
                  <w:u w:val="single"/>
                  <w:rtl/>
                  <w:rPrChange w:id="209" w:author="." w:date="2022-04-06T11:17:00Z">
                    <w:rPr>
                      <w:rFonts w:hint="eastAsia"/>
                      <w:rtl/>
                    </w:rPr>
                  </w:rPrChange>
                </w:rPr>
                <w:t>ברכות</w:t>
              </w:r>
              <w:r w:rsidRPr="00416558">
                <w:rPr>
                  <w:u w:val="single"/>
                  <w:rtl/>
                  <w:rPrChange w:id="210" w:author="." w:date="2022-04-06T11:17:00Z">
                    <w:rPr>
                      <w:rtl/>
                    </w:rPr>
                  </w:rPrChange>
                </w:rPr>
                <w:t xml:space="preserve"> </w:t>
              </w:r>
            </w:ins>
            <w:ins w:id="211" w:author="Shalom Berger" w:date="2021-12-26T16:41:00Z">
              <w:r w:rsidR="00E80CC3" w:rsidRPr="00416558">
                <w:rPr>
                  <w:rFonts w:hint="eastAsia"/>
                  <w:u w:val="single"/>
                  <w:rtl/>
                </w:rPr>
                <w:t>דף</w:t>
              </w:r>
              <w:r w:rsidR="00E80CC3" w:rsidRPr="00416558">
                <w:rPr>
                  <w:u w:val="single"/>
                  <w:rtl/>
                </w:rPr>
                <w:t xml:space="preserve"> </w:t>
              </w:r>
            </w:ins>
            <w:ins w:id="212" w:author="Shalom Berger" w:date="2021-12-26T12:52:00Z">
              <w:r w:rsidRPr="00416558">
                <w:rPr>
                  <w:rFonts w:hint="eastAsia"/>
                  <w:u w:val="single"/>
                  <w:rtl/>
                  <w:rPrChange w:id="213" w:author="." w:date="2022-04-06T11:17:00Z">
                    <w:rPr>
                      <w:rFonts w:hint="eastAsia"/>
                      <w:rtl/>
                    </w:rPr>
                  </w:rPrChange>
                </w:rPr>
                <w:t>כד</w:t>
              </w:r>
              <w:r w:rsidRPr="00416558">
                <w:rPr>
                  <w:u w:val="single"/>
                  <w:rtl/>
                  <w:rPrChange w:id="214" w:author="." w:date="2022-04-06T11:17:00Z">
                    <w:rPr>
                      <w:rtl/>
                    </w:rPr>
                  </w:rPrChange>
                </w:rPr>
                <w:t xml:space="preserve"> </w:t>
              </w:r>
              <w:r w:rsidRPr="00416558">
                <w:rPr>
                  <w:rFonts w:hint="eastAsia"/>
                  <w:u w:val="single"/>
                  <w:rtl/>
                  <w:rPrChange w:id="215" w:author="." w:date="2022-04-06T11:17:00Z">
                    <w:rPr>
                      <w:rFonts w:hint="eastAsia"/>
                      <w:rtl/>
                    </w:rPr>
                  </w:rPrChange>
                </w:rPr>
                <w:t>עמ</w:t>
              </w:r>
              <w:r w:rsidRPr="00416558">
                <w:rPr>
                  <w:u w:val="single"/>
                  <w:rtl/>
                  <w:rPrChange w:id="216" w:author="." w:date="2022-04-06T11:17:00Z">
                    <w:rPr>
                      <w:rtl/>
                    </w:rPr>
                  </w:rPrChange>
                </w:rPr>
                <w:t xml:space="preserve">' </w:t>
              </w:r>
              <w:r w:rsidRPr="00416558">
                <w:rPr>
                  <w:rFonts w:hint="eastAsia"/>
                  <w:u w:val="single"/>
                  <w:rtl/>
                  <w:rPrChange w:id="217" w:author="." w:date="2022-04-06T11:17:00Z">
                    <w:rPr>
                      <w:rFonts w:hint="eastAsia"/>
                      <w:rtl/>
                    </w:rPr>
                  </w:rPrChange>
                </w:rPr>
                <w:t>א</w:t>
              </w:r>
            </w:ins>
          </w:p>
          <w:p w14:paraId="70DFB52C" w14:textId="147D7CC8" w:rsidR="007B1789" w:rsidRPr="008359E6" w:rsidRDefault="007B1789">
            <w:pPr>
              <w:bidi/>
              <w:pPrChange w:id="218" w:author="." w:date="2022-04-06T11:17:00Z">
                <w:pPr>
                  <w:spacing w:after="160" w:line="259" w:lineRule="auto"/>
                  <w:ind w:hanging="2"/>
                </w:pPr>
              </w:pPrChange>
            </w:pPr>
            <w:ins w:id="219" w:author="Shalom Berger" w:date="2021-12-26T12:57:00Z">
              <w:r w:rsidRPr="00F637E6">
                <w:rPr>
                  <w:rtl/>
                </w:rPr>
                <w:t>אמר </w:t>
              </w:r>
              <w:r w:rsidRPr="00F637E6">
                <w:fldChar w:fldCharType="begin"/>
              </w:r>
              <w:r w:rsidRPr="00210950">
                <w:instrText xml:space="preserve"> HYPERLINK "https://he.wikisource.org/wiki/%D7%A7%D7%98%D7%92%D7%95%D7%A8%D7%99%D7%94:%D7%A9%D7%9E%D7%95%D7%90%D7%9C_(%D7%90%D7%9E%D7%95%D7%A8%D7%90)" \o "</w:instrText>
              </w:r>
              <w:r w:rsidRPr="00210950">
                <w:rPr>
                  <w:rtl/>
                </w:rPr>
                <w:instrText>קטגוריה:שמואל (אמורא)</w:instrText>
              </w:r>
              <w:r w:rsidRPr="00210950">
                <w:instrText xml:space="preserve">" </w:instrText>
              </w:r>
              <w:r w:rsidRPr="00F637E6">
                <w:rPr>
                  <w:rPrChange w:id="220" w:author="." w:date="2022-04-05T16:46:00Z">
                    <w:rPr/>
                  </w:rPrChange>
                </w:rPr>
                <w:fldChar w:fldCharType="separate"/>
              </w:r>
              <w:r w:rsidRPr="00210950">
                <w:rPr>
                  <w:rStyle w:val="Hyperlink"/>
                  <w:color w:val="auto"/>
                  <w:u w:val="none"/>
                  <w:rtl/>
                  <w:rPrChange w:id="221" w:author="." w:date="2022-04-05T16:46:00Z">
                    <w:rPr>
                      <w:rStyle w:val="Hyperlink"/>
                      <w:rtl/>
                    </w:rPr>
                  </w:rPrChange>
                </w:rPr>
                <w:t>שמואל</w:t>
              </w:r>
              <w:r w:rsidRPr="00F637E6">
                <w:fldChar w:fldCharType="end"/>
              </w:r>
            </w:ins>
            <w:ins w:id="222" w:author="Shalom Berger" w:date="2021-12-26T12:58:00Z">
              <w:r w:rsidR="005A600A" w:rsidRPr="00210950">
                <w:rPr>
                  <w:rtl/>
                </w:rPr>
                <w:t>:</w:t>
              </w:r>
            </w:ins>
            <w:ins w:id="223" w:author="Shalom Berger" w:date="2021-12-26T12:57:00Z">
              <w:r w:rsidRPr="00971C33">
                <w:t> </w:t>
              </w:r>
              <w:r w:rsidRPr="00F637E6">
                <w:rPr>
                  <w:rtl/>
                </w:rPr>
                <w:t>קול באשה ערוה</w:t>
              </w:r>
            </w:ins>
            <w:ins w:id="224" w:author="Shalom Berger" w:date="2021-12-26T12:58:00Z">
              <w:r w:rsidR="005A600A" w:rsidRPr="00210950">
                <w:rPr>
                  <w:rtl/>
                </w:rPr>
                <w:t>,</w:t>
              </w:r>
            </w:ins>
            <w:ins w:id="225" w:author="Shalom Berger" w:date="2021-12-26T12:57:00Z">
              <w:r w:rsidRPr="00971C33">
                <w:rPr>
                  <w:rtl/>
                </w:rPr>
                <w:t xml:space="preserve"> שנא</w:t>
              </w:r>
              <w:r w:rsidRPr="00210950">
                <w:rPr>
                  <w:rFonts w:hint="eastAsia"/>
                  <w:rtl/>
                </w:rPr>
                <w:t>מר</w:t>
              </w:r>
              <w:r w:rsidRPr="00971C33">
                <w:rPr>
                  <w:rtl/>
                </w:rPr>
                <w:t xml:space="preserve">: </w:t>
              </w:r>
            </w:ins>
            <w:ins w:id="226" w:author="Shalom Berger" w:date="2021-12-26T12:52:00Z">
              <w:r w:rsidRPr="00F637E6">
                <w:rPr>
                  <w:rtl/>
                </w:rPr>
                <w:t>״כִּי קוֹלֵךְ עָרֵב וּמַרְאֵךְ נָאוֶה״</w:t>
              </w:r>
              <w:r w:rsidRPr="000C271C">
                <w:t>.</w:t>
              </w:r>
            </w:ins>
          </w:p>
        </w:tc>
      </w:tr>
    </w:tbl>
    <w:p w14:paraId="2956A2CF" w14:textId="77777777" w:rsidR="000C28EB" w:rsidRPr="00210950" w:rsidRDefault="000C28EB">
      <w:pPr>
        <w:pPrChange w:id="227" w:author="." w:date="2022-04-05T16:47:00Z">
          <w:pPr>
            <w:ind w:hanging="2"/>
          </w:pPr>
        </w:pPrChange>
      </w:pPr>
    </w:p>
    <w:p w14:paraId="7BB0AD45" w14:textId="7D68EC0D" w:rsidR="000C28EB" w:rsidRPr="00210950" w:rsidRDefault="000C28EB">
      <w:pPr>
        <w:pPrChange w:id="228" w:author="." w:date="2022-04-05T16:47:00Z">
          <w:pPr>
            <w:ind w:hanging="2"/>
          </w:pPr>
        </w:pPrChange>
      </w:pPr>
      <w:r w:rsidRPr="00210950">
        <w:t>When the Babylonian Talmud quotes Samuel stating that the voice of a woman is nakedness</w:t>
      </w:r>
      <w:commentRangeStart w:id="229"/>
      <w:r w:rsidRPr="00210950">
        <w:t xml:space="preserve">, it does not </w:t>
      </w:r>
      <w:del w:id="230" w:author="." w:date="2022-04-06T11:21:00Z">
        <w:r w:rsidRPr="00210950" w:rsidDel="001A3BF4">
          <w:delText xml:space="preserve">bring </w:delText>
        </w:r>
      </w:del>
      <w:ins w:id="231" w:author="." w:date="2022-04-06T11:21:00Z">
        <w:r w:rsidR="001A3BF4">
          <w:t>cite</w:t>
        </w:r>
        <w:r w:rsidR="001A3BF4" w:rsidRPr="00001206">
          <w:t xml:space="preserve"> </w:t>
        </w:r>
      </w:ins>
      <w:r w:rsidRPr="00210950">
        <w:t xml:space="preserve">a verse from the Torah to </w:t>
      </w:r>
      <w:del w:id="232" w:author="Shalom Berger" w:date="2021-12-26T12:59:00Z">
        <w:r w:rsidRPr="00210950" w:rsidDel="00046D98">
          <w:delText xml:space="preserve">buttress </w:delText>
        </w:r>
      </w:del>
      <w:ins w:id="233" w:author="Shalom Berger" w:date="2021-12-26T12:59:00Z">
        <w:r w:rsidR="00046D98" w:rsidRPr="00210950">
          <w:t xml:space="preserve">support </w:t>
        </w:r>
      </w:ins>
      <w:r w:rsidRPr="00210950">
        <w:t>his statement</w:t>
      </w:r>
      <w:commentRangeEnd w:id="229"/>
      <w:r w:rsidR="000C5653" w:rsidRPr="00210950">
        <w:rPr>
          <w:rStyle w:val="CommentReference"/>
          <w:sz w:val="24"/>
          <w:szCs w:val="24"/>
          <w:rPrChange w:id="234" w:author="." w:date="2022-04-05T16:46:00Z">
            <w:rPr>
              <w:rStyle w:val="CommentReference"/>
            </w:rPr>
          </w:rPrChange>
        </w:rPr>
        <w:commentReference w:id="229"/>
      </w:r>
      <w:r w:rsidRPr="00971C33">
        <w:t xml:space="preserve">, but a poetic expression of love from a verse in Song of Songs, </w:t>
      </w:r>
      <w:ins w:id="235" w:author="Shalom Berger" w:date="2021-12-26T12:59:00Z">
        <w:r w:rsidR="00046D98" w:rsidRPr="000C271C">
          <w:t xml:space="preserve">“Sweet is your voice and </w:t>
        </w:r>
        <w:r w:rsidR="00046D98" w:rsidRPr="008359E6">
          <w:t>your countenance is alluring</w:t>
        </w:r>
        <w:r w:rsidR="00046D98" w:rsidRPr="00001206">
          <w:t>.</w:t>
        </w:r>
        <w:r w:rsidR="00046D98" w:rsidRPr="00210950">
          <w:t>”</w:t>
        </w:r>
        <w:r w:rsidR="00046D98" w:rsidRPr="00210950" w:rsidDel="00046D98">
          <w:t xml:space="preserve"> </w:t>
        </w:r>
      </w:ins>
      <w:del w:id="236" w:author="Shalom Berger" w:date="2021-12-26T12:59:00Z">
        <w:r w:rsidRPr="00210950" w:rsidDel="00046D98">
          <w:delText>“</w:delText>
        </w:r>
        <w:r w:rsidRPr="00210950" w:rsidDel="00046D98">
          <w:rPr>
            <w:rPrChange w:id="237" w:author="." w:date="2022-04-05T16:46:00Z">
              <w:rPr>
                <w:i/>
              </w:rPr>
            </w:rPrChange>
          </w:rPr>
          <w:delText>your voice is pleasant and your appearance is comely</w:delText>
        </w:r>
        <w:r w:rsidRPr="00210950" w:rsidDel="00046D98">
          <w:delText xml:space="preserve">”. </w:delText>
        </w:r>
      </w:del>
      <w:r w:rsidRPr="00210950">
        <w:t>The verse</w:t>
      </w:r>
      <w:ins w:id="238" w:author="Shalom Berger" w:date="2021-12-26T12:59:00Z">
        <w:r w:rsidR="00046D98" w:rsidRPr="00210950">
          <w:t>,</w:t>
        </w:r>
      </w:ins>
      <w:r w:rsidRPr="00210950">
        <w:t xml:space="preserve"> however, does not give us specific information about the voice being described. </w:t>
      </w:r>
      <w:commentRangeStart w:id="239"/>
      <w:commentRangeStart w:id="240"/>
      <w:r w:rsidRPr="00806A23">
        <w:t>In this chapter of Song of Songs, the woman is the m</w:t>
      </w:r>
      <w:r w:rsidRPr="00001206">
        <w:t xml:space="preserve">ain speaker. </w:t>
      </w:r>
      <w:commentRangeEnd w:id="239"/>
      <w:r w:rsidR="00806A23">
        <w:rPr>
          <w:rStyle w:val="CommentReference"/>
        </w:rPr>
        <w:commentReference w:id="239"/>
      </w:r>
      <w:commentRangeStart w:id="241"/>
      <w:r w:rsidRPr="00076110">
        <w:t xml:space="preserve">It is she who recalls the time that her beloved described her voice as </w:t>
      </w:r>
      <w:del w:id="242" w:author="Shalom Berger" w:date="2021-12-26T13:00:00Z">
        <w:r w:rsidRPr="00210950" w:rsidDel="00046D98">
          <w:delText xml:space="preserve">pleasant </w:delText>
        </w:r>
      </w:del>
      <w:ins w:id="243" w:author="Shalom Berger" w:date="2021-12-26T13:00:00Z">
        <w:r w:rsidR="00046D98" w:rsidRPr="00210950">
          <w:t xml:space="preserve">sweet </w:t>
        </w:r>
      </w:ins>
      <w:r w:rsidRPr="00210950">
        <w:t xml:space="preserve">and her appearance as </w:t>
      </w:r>
      <w:del w:id="244" w:author="Shalom Berger" w:date="2021-12-26T13:00:00Z">
        <w:r w:rsidRPr="00210950" w:rsidDel="00046D98">
          <w:delText>lovely</w:delText>
        </w:r>
      </w:del>
      <w:ins w:id="245" w:author="Shalom Berger" w:date="2021-12-26T13:00:00Z">
        <w:r w:rsidR="00046D98" w:rsidRPr="00210950">
          <w:t>alluring</w:t>
        </w:r>
      </w:ins>
      <w:commentRangeEnd w:id="241"/>
      <w:r w:rsidR="00076110">
        <w:rPr>
          <w:rStyle w:val="CommentReference"/>
          <w:rtl/>
        </w:rPr>
        <w:commentReference w:id="241"/>
      </w:r>
      <w:r w:rsidRPr="00001206">
        <w:t xml:space="preserve">. Throughout the chapter, she describes their elusive love for one another and the yearning for the </w:t>
      </w:r>
      <w:del w:id="246" w:author="Shalom Berger" w:date="2021-12-26T13:00:00Z">
        <w:r w:rsidRPr="00210950" w:rsidDel="00B10D63">
          <w:delText xml:space="preserve">belonging </w:delText>
        </w:r>
      </w:del>
      <w:ins w:id="247" w:author="Shalom Berger" w:date="2021-12-26T13:00:00Z">
        <w:r w:rsidR="00B10D63" w:rsidRPr="00210950">
          <w:t xml:space="preserve">connection </w:t>
        </w:r>
      </w:ins>
      <w:r w:rsidRPr="00210950">
        <w:t xml:space="preserve">they ardently seek. </w:t>
      </w:r>
      <w:del w:id="248" w:author="." w:date="2022-04-06T11:22:00Z">
        <w:r w:rsidRPr="00210950" w:rsidDel="00350319">
          <w:delText xml:space="preserve"> </w:delText>
        </w:r>
      </w:del>
      <w:r w:rsidRPr="00210950">
        <w:t>There is no indication that the voice described is of one singing.</w:t>
      </w:r>
    </w:p>
    <w:p w14:paraId="43F43A9C" w14:textId="498F80A0" w:rsidR="000C28EB" w:rsidRPr="008359E6" w:rsidRDefault="000C28EB">
      <w:pPr>
        <w:pPrChange w:id="249" w:author="." w:date="2022-04-05T16:47:00Z">
          <w:pPr>
            <w:ind w:hanging="2"/>
          </w:pPr>
        </w:pPrChange>
      </w:pPr>
      <w:r w:rsidRPr="00210950">
        <w:t xml:space="preserve">Samuel’s </w:t>
      </w:r>
      <w:del w:id="250" w:author="." w:date="2022-04-06T11:22:00Z">
        <w:r w:rsidRPr="00210950" w:rsidDel="00350319">
          <w:delText xml:space="preserve">declaration </w:delText>
        </w:r>
      </w:del>
      <w:ins w:id="251" w:author="." w:date="2022-04-06T11:22:00Z">
        <w:r w:rsidR="00350319">
          <w:t>statement</w:t>
        </w:r>
        <w:r w:rsidR="00350319" w:rsidRPr="00001206">
          <w:t xml:space="preserve"> </w:t>
        </w:r>
      </w:ins>
      <w:commentRangeStart w:id="252"/>
      <w:r w:rsidRPr="00210950">
        <w:t xml:space="preserve">is grounded in the language of the male </w:t>
      </w:r>
      <w:commentRangeEnd w:id="252"/>
      <w:r w:rsidR="00A624C8">
        <w:rPr>
          <w:rStyle w:val="CommentReference"/>
        </w:rPr>
        <w:commentReference w:id="252"/>
      </w:r>
      <w:r w:rsidRPr="00001206">
        <w:t xml:space="preserve">(as recalled by the female) but it is not clear to what end he is making this assertion. </w:t>
      </w:r>
      <w:commentRangeStart w:id="253"/>
      <w:r w:rsidRPr="007B1D98">
        <w:t>It is likely that the usage of the verse reflects the tonal differences between male and female voices,</w:t>
      </w:r>
      <w:ins w:id="254" w:author="Shalom Berger" w:date="2021-12-26T13:04:00Z">
        <w:r w:rsidR="00B10D63" w:rsidRPr="00001206">
          <w:t xml:space="preserve"> of which</w:t>
        </w:r>
      </w:ins>
      <w:r w:rsidRPr="00210950">
        <w:t xml:space="preserve"> the latter </w:t>
      </w:r>
      <w:del w:id="255" w:author="Shalom Berger" w:date="2021-12-26T13:04:00Z">
        <w:r w:rsidRPr="00210950" w:rsidDel="00B10D63">
          <w:delText xml:space="preserve">which </w:delText>
        </w:r>
      </w:del>
      <w:r w:rsidRPr="00210950">
        <w:t>are typically higher pitched than the former and therefore, attractive to men</w:t>
      </w:r>
      <w:commentRangeEnd w:id="253"/>
      <w:r w:rsidR="007B1D98">
        <w:rPr>
          <w:rStyle w:val="CommentReference"/>
        </w:rPr>
        <w:commentReference w:id="253"/>
      </w:r>
      <w:ins w:id="256" w:author="Shalom Berger" w:date="2021-12-26T13:04:00Z">
        <w:r w:rsidR="00B10D63" w:rsidRPr="00001206">
          <w:t>.</w:t>
        </w:r>
      </w:ins>
      <w:r w:rsidRPr="00DF5377">
        <w:rPr>
          <w:rStyle w:val="FootnoteReference"/>
          <w:rPrChange w:id="257" w:author="." w:date="2022-04-06T11:22:00Z">
            <w:rPr>
              <w:vertAlign w:val="superscript"/>
            </w:rPr>
          </w:rPrChange>
        </w:rPr>
        <w:footnoteReference w:id="5"/>
      </w:r>
      <w:del w:id="263" w:author="Shalom Berger" w:date="2021-12-26T13:04:00Z">
        <w:r w:rsidRPr="00210950" w:rsidDel="00B10D63">
          <w:delText>.</w:delText>
        </w:r>
      </w:del>
      <w:r w:rsidRPr="00210950">
        <w:t xml:space="preserve"> It is also possible that Samuel’s statement is to be understood in context. Song of Songs is a book with erotic allusions</w:t>
      </w:r>
      <w:r w:rsidRPr="00960247">
        <w:t xml:space="preserve">. Perhaps </w:t>
      </w:r>
      <w:del w:id="264" w:author="Shalom Berger" w:date="2022-01-09T12:40:00Z">
        <w:r w:rsidRPr="00210950" w:rsidDel="000C5653">
          <w:delText xml:space="preserve">there is </w:delText>
        </w:r>
      </w:del>
      <w:r w:rsidRPr="00210950">
        <w:t xml:space="preserve">the </w:t>
      </w:r>
      <w:del w:id="265" w:author="Shalom Berger" w:date="2021-12-26T13:10:00Z">
        <w:r w:rsidRPr="00210950" w:rsidDel="00B10D63">
          <w:delText>suggstion</w:delText>
        </w:r>
      </w:del>
      <w:ins w:id="266" w:author="Shalom Berger" w:date="2021-12-26T13:10:00Z">
        <w:r w:rsidR="00B10D63" w:rsidRPr="00210950">
          <w:t>suggestion</w:t>
        </w:r>
      </w:ins>
      <w:ins w:id="267" w:author="Shalom Berger" w:date="2022-01-09T12:41:00Z">
        <w:r w:rsidR="000C5653" w:rsidRPr="00210950">
          <w:t xml:space="preserve"> is</w:t>
        </w:r>
      </w:ins>
      <w:r w:rsidRPr="00210950">
        <w:t xml:space="preserve"> that erotic conversation between men and women is analogous to </w:t>
      </w:r>
      <w:del w:id="268" w:author="." w:date="2022-04-06T11:03:00Z">
        <w:r w:rsidRPr="00210950" w:rsidDel="00293275">
          <w:rPr>
            <w:rPrChange w:id="269" w:author="." w:date="2022-04-05T16:46:00Z">
              <w:rPr>
                <w:i/>
              </w:rPr>
            </w:rPrChange>
          </w:rPr>
          <w:delText>ervah</w:delText>
        </w:r>
      </w:del>
      <w:ins w:id="270" w:author="." w:date="2022-04-06T11:03:00Z">
        <w:r w:rsidR="00293275" w:rsidRPr="00293275">
          <w:rPr>
            <w:i/>
            <w:iCs/>
          </w:rPr>
          <w:t>ervah</w:t>
        </w:r>
      </w:ins>
      <w:r w:rsidRPr="00971C33">
        <w:t xml:space="preserve">. </w:t>
      </w:r>
      <w:del w:id="271" w:author="." w:date="2022-04-06T15:46:00Z">
        <w:r w:rsidRPr="00971C33" w:rsidDel="00E51135">
          <w:delText xml:space="preserve"> </w:delText>
        </w:r>
      </w:del>
      <w:r w:rsidRPr="00971C33">
        <w:t>The text does not have any obvious practical application other than a warning against the latent promiscuity embedded in all potential encounters between men and women. This understand</w:t>
      </w:r>
      <w:r w:rsidRPr="000C271C">
        <w:t>ing is reinforced by studying two other places where Samuel’s statement is cited in the Talmudic corpus.</w:t>
      </w:r>
      <w:commentRangeEnd w:id="240"/>
      <w:r w:rsidR="00960247">
        <w:rPr>
          <w:rStyle w:val="CommentReference"/>
        </w:rPr>
        <w:commentReference w:id="240"/>
      </w:r>
    </w:p>
    <w:p w14:paraId="0B7946F8" w14:textId="1674D532" w:rsidR="000C28EB" w:rsidRPr="00210950" w:rsidRDefault="000C28EB">
      <w:pPr>
        <w:pPrChange w:id="272" w:author="." w:date="2022-04-05T16:47:00Z">
          <w:pPr>
            <w:ind w:hanging="2"/>
          </w:pPr>
        </w:pPrChange>
      </w:pPr>
      <w:r w:rsidRPr="00001206">
        <w:t xml:space="preserve">The first </w:t>
      </w:r>
      <w:del w:id="273" w:author="Shalom Berger" w:date="2022-01-09T12:41:00Z">
        <w:r w:rsidRPr="00210950" w:rsidDel="00B17679">
          <w:delText>is from</w:delText>
        </w:r>
      </w:del>
      <w:ins w:id="274" w:author="Shalom Berger" w:date="2022-01-09T12:41:00Z">
        <w:r w:rsidR="00B17679" w:rsidRPr="00210950">
          <w:t>reference appears in</w:t>
        </w:r>
      </w:ins>
      <w:r w:rsidRPr="00210950">
        <w:t xml:space="preserve"> the Jerusalem Talmud where the permissibility of a woman performing the mitzva</w:t>
      </w:r>
      <w:ins w:id="275" w:author="Shalom Berger" w:date="2021-12-26T13:10:00Z">
        <w:r w:rsidR="00405BE5" w:rsidRPr="00210950">
          <w:t>h</w:t>
        </w:r>
      </w:ins>
      <w:r w:rsidRPr="00210950">
        <w:t xml:space="preserve"> of</w:t>
      </w:r>
      <w:ins w:id="276" w:author="." w:date="2022-04-06T15:49:00Z">
        <w:r w:rsidR="00742F02">
          <w:t xml:space="preserve"> </w:t>
        </w:r>
        <w:commentRangeStart w:id="277"/>
        <w:r w:rsidR="00742F02">
          <w:t>separating</w:t>
        </w:r>
      </w:ins>
      <w:r w:rsidRPr="00001206">
        <w:t xml:space="preserve"> </w:t>
      </w:r>
      <w:r w:rsidRPr="00210950">
        <w:t>halla</w:t>
      </w:r>
      <w:ins w:id="278" w:author="Shalom Berger" w:date="2021-12-26T13:11:00Z">
        <w:r w:rsidR="00405BE5" w:rsidRPr="00210950">
          <w:rPr>
            <w:rPrChange w:id="279" w:author="." w:date="2022-04-05T16:46:00Z">
              <w:rPr>
                <w:i/>
                <w:iCs/>
              </w:rPr>
            </w:rPrChange>
          </w:rPr>
          <w:t>h</w:t>
        </w:r>
      </w:ins>
      <w:r w:rsidRPr="00971C33">
        <w:t xml:space="preserve"> </w:t>
      </w:r>
      <w:commentRangeEnd w:id="277"/>
      <w:r w:rsidR="00742F02">
        <w:rPr>
          <w:rStyle w:val="CommentReference"/>
        </w:rPr>
        <w:commentReference w:id="277"/>
      </w:r>
      <w:r w:rsidRPr="00971C33">
        <w:t>while naked is consider</w:t>
      </w:r>
      <w:r w:rsidRPr="00F637E6">
        <w:t xml:space="preserve">ed. </w:t>
      </w:r>
      <w:del w:id="280" w:author="Shalom Berger" w:date="2021-12-26T13:11:00Z">
        <w:r w:rsidRPr="00210950" w:rsidDel="00405BE5">
          <w:delText xml:space="preserve">The </w:delText>
        </w:r>
      </w:del>
      <w:ins w:id="281" w:author="Shalom Berger" w:date="2021-12-26T13:12:00Z">
        <w:del w:id="282" w:author="." w:date="2022-04-06T15:50:00Z">
          <w:r w:rsidR="00405BE5" w:rsidRPr="00210950" w:rsidDel="00794AE5">
            <w:delText>While</w:delText>
          </w:r>
        </w:del>
      </w:ins>
      <w:ins w:id="283" w:author="Shalom Berger" w:date="2021-12-26T13:11:00Z">
        <w:del w:id="284" w:author="." w:date="2022-04-06T15:50:00Z">
          <w:r w:rsidR="00405BE5" w:rsidRPr="00210950" w:rsidDel="00794AE5">
            <w:delText xml:space="preserve"> w</w:delText>
          </w:r>
        </w:del>
      </w:ins>
      <w:ins w:id="285" w:author="." w:date="2022-04-06T15:50:00Z">
        <w:r w:rsidR="00794AE5">
          <w:t>W</w:t>
        </w:r>
      </w:ins>
      <w:ins w:id="286" w:author="Shalom Berger" w:date="2021-12-26T13:11:00Z">
        <w:r w:rsidR="00405BE5" w:rsidRPr="00001206">
          <w:t>e examined the</w:t>
        </w:r>
        <w:r w:rsidR="00405BE5" w:rsidRPr="00210950">
          <w:t xml:space="preserve"> </w:t>
        </w:r>
      </w:ins>
      <w:r w:rsidRPr="00210950">
        <w:t xml:space="preserve">entire text </w:t>
      </w:r>
      <w:del w:id="287" w:author="Shalom Berger" w:date="2021-12-26T13:12:00Z">
        <w:r w:rsidRPr="00210950" w:rsidDel="00405BE5">
          <w:delText xml:space="preserve">was quoted </w:delText>
        </w:r>
      </w:del>
      <w:r w:rsidRPr="00210950">
        <w:t xml:space="preserve">in </w:t>
      </w:r>
      <w:del w:id="288" w:author="Shalom Berger" w:date="2021-12-26T13:11:00Z">
        <w:r w:rsidRPr="00210950" w:rsidDel="00405BE5">
          <w:delText xml:space="preserve">chapter </w:delText>
        </w:r>
      </w:del>
      <w:ins w:id="289" w:author="Shalom Berger" w:date="2021-12-26T13:11:00Z">
        <w:r w:rsidR="00405BE5" w:rsidRPr="00210950">
          <w:t>the first chapter</w:t>
        </w:r>
      </w:ins>
      <w:ins w:id="290" w:author="Shalom Berger" w:date="2021-12-26T13:12:00Z">
        <w:r w:rsidR="00405BE5" w:rsidRPr="00210950">
          <w:t>, h</w:t>
        </w:r>
      </w:ins>
      <w:del w:id="291" w:author="Shalom Berger" w:date="2021-12-26T13:11:00Z">
        <w:r w:rsidRPr="00210950" w:rsidDel="00405BE5">
          <w:delText>one</w:delText>
        </w:r>
      </w:del>
      <w:del w:id="292" w:author="Shalom Berger" w:date="2021-12-26T13:12:00Z">
        <w:r w:rsidRPr="00210950" w:rsidDel="00405BE5">
          <w:delText>. H</w:delText>
        </w:r>
      </w:del>
      <w:r w:rsidRPr="00210950">
        <w:t xml:space="preserve">ere </w:t>
      </w:r>
      <w:del w:id="293" w:author="Shalom Berger" w:date="2021-12-26T13:12:00Z">
        <w:r w:rsidRPr="00210950" w:rsidDel="00405BE5">
          <w:delText>the excerpt</w:delText>
        </w:r>
      </w:del>
      <w:ins w:id="294" w:author="Shalom Berger" w:date="2021-12-26T13:12:00Z">
        <w:r w:rsidR="00405BE5" w:rsidRPr="00210950">
          <w:t xml:space="preserve">we </w:t>
        </w:r>
      </w:ins>
      <w:del w:id="295" w:author="Shalom Berger" w:date="2021-12-26T13:12:00Z">
        <w:r w:rsidRPr="00210950" w:rsidDel="00405BE5">
          <w:delText xml:space="preserve"> </w:delText>
        </w:r>
      </w:del>
      <w:r w:rsidRPr="00210950">
        <w:t xml:space="preserve">will focus on the teaching of Samuel: </w:t>
      </w:r>
    </w:p>
    <w:tbl>
      <w:tblPr>
        <w:tblStyle w:val="TableGrid"/>
        <w:tblW w:w="0" w:type="auto"/>
        <w:tblLook w:val="04A0" w:firstRow="1" w:lastRow="0" w:firstColumn="1" w:lastColumn="0" w:noHBand="0" w:noVBand="1"/>
        <w:tblPrChange w:id="296" w:author="Shalom Berger" w:date="2021-12-26T13:44:00Z">
          <w:tblPr>
            <w:tblStyle w:val="TableGrid"/>
            <w:tblW w:w="0" w:type="auto"/>
            <w:tblLook w:val="04A0" w:firstRow="1" w:lastRow="0" w:firstColumn="1" w:lastColumn="0" w:noHBand="0" w:noVBand="1"/>
          </w:tblPr>
        </w:tblPrChange>
      </w:tblPr>
      <w:tblGrid>
        <w:gridCol w:w="5755"/>
        <w:gridCol w:w="3595"/>
        <w:tblGridChange w:id="297">
          <w:tblGrid>
            <w:gridCol w:w="4675"/>
            <w:gridCol w:w="4675"/>
          </w:tblGrid>
        </w:tblGridChange>
      </w:tblGrid>
      <w:tr w:rsidR="000C28EB" w:rsidRPr="00210950" w14:paraId="7B863957" w14:textId="77777777" w:rsidTr="00152655">
        <w:tc>
          <w:tcPr>
            <w:tcW w:w="5755" w:type="dxa"/>
            <w:tcPrChange w:id="298" w:author="Shalom Berger" w:date="2021-12-26T13:44:00Z">
              <w:tcPr>
                <w:tcW w:w="4675" w:type="dxa"/>
              </w:tcPr>
            </w:tcPrChange>
          </w:tcPr>
          <w:p w14:paraId="46A458D5" w14:textId="4B670167" w:rsidR="000C28EB" w:rsidRPr="00794AE5" w:rsidRDefault="000C28EB">
            <w:pPr>
              <w:rPr>
                <w:u w:val="single"/>
                <w:rPrChange w:id="299" w:author="." w:date="2022-04-06T15:50:00Z">
                  <w:rPr/>
                </w:rPrChange>
              </w:rPr>
              <w:pPrChange w:id="300" w:author="." w:date="2022-04-05T16:47:00Z">
                <w:pPr>
                  <w:spacing w:after="160" w:line="259" w:lineRule="auto"/>
                  <w:ind w:hanging="2"/>
                </w:pPr>
              </w:pPrChange>
            </w:pPr>
            <w:r w:rsidRPr="00794AE5">
              <w:rPr>
                <w:u w:val="single"/>
                <w:rPrChange w:id="301" w:author="." w:date="2022-04-06T15:50:00Z">
                  <w:rPr/>
                </w:rPrChange>
              </w:rPr>
              <w:lastRenderedPageBreak/>
              <w:t>Jerusalem Talmud</w:t>
            </w:r>
            <w:ins w:id="302" w:author="Shalom Berger" w:date="2022-01-09T12:42:00Z">
              <w:r w:rsidR="00685D48" w:rsidRPr="00001206">
                <w:rPr>
                  <w:u w:val="single"/>
                </w:rPr>
                <w:t>,</w:t>
              </w:r>
            </w:ins>
            <w:r w:rsidRPr="00794AE5">
              <w:rPr>
                <w:u w:val="single"/>
                <w:rPrChange w:id="303" w:author="." w:date="2022-04-06T15:50:00Z">
                  <w:rPr/>
                </w:rPrChange>
              </w:rPr>
              <w:t xml:space="preserve"> Halla</w:t>
            </w:r>
            <w:ins w:id="304" w:author="Shalom Berger" w:date="2021-12-26T13:14:00Z">
              <w:r w:rsidR="00405BE5" w:rsidRPr="00794AE5">
                <w:rPr>
                  <w:u w:val="single"/>
                  <w:rPrChange w:id="305" w:author="." w:date="2022-04-06T15:50:00Z">
                    <w:rPr/>
                  </w:rPrChange>
                </w:rPr>
                <w:t>h</w:t>
              </w:r>
            </w:ins>
            <w:r w:rsidRPr="00794AE5">
              <w:rPr>
                <w:u w:val="single"/>
                <w:rPrChange w:id="306" w:author="." w:date="2022-04-06T15:50:00Z">
                  <w:rPr/>
                </w:rPrChange>
              </w:rPr>
              <w:t>, 2:1</w:t>
            </w:r>
          </w:p>
          <w:p w14:paraId="29F0BAD2" w14:textId="10622F36" w:rsidR="000C28EB" w:rsidRPr="00971C33" w:rsidRDefault="000C28EB">
            <w:pPr>
              <w:pPrChange w:id="307" w:author="." w:date="2022-04-05T16:47:00Z">
                <w:pPr>
                  <w:spacing w:after="160" w:line="259" w:lineRule="auto"/>
                  <w:ind w:hanging="2"/>
                </w:pPr>
              </w:pPrChange>
            </w:pPr>
            <w:r w:rsidRPr="00210950">
              <w:rPr>
                <w:rPrChange w:id="308" w:author="." w:date="2022-04-05T16:46:00Z">
                  <w:rPr>
                    <w:b/>
                  </w:rPr>
                </w:rPrChange>
              </w:rPr>
              <w:t>Samuel</w:t>
            </w:r>
            <w:r w:rsidRPr="00971C33">
              <w:t xml:space="preserve"> said: </w:t>
            </w:r>
            <w:commentRangeStart w:id="309"/>
            <w:r w:rsidRPr="00971C33">
              <w:t xml:space="preserve">Hearing the voice of a woman is forbidden on grounds of </w:t>
            </w:r>
            <w:del w:id="310" w:author="." w:date="2022-04-06T11:03:00Z">
              <w:r w:rsidRPr="00210950" w:rsidDel="00293275">
                <w:rPr>
                  <w:rPrChange w:id="311" w:author="." w:date="2022-04-05T16:46:00Z">
                    <w:rPr>
                      <w:i/>
                    </w:rPr>
                  </w:rPrChange>
                </w:rPr>
                <w:delText>ervah</w:delText>
              </w:r>
            </w:del>
            <w:ins w:id="312" w:author="." w:date="2022-04-06T11:03:00Z">
              <w:r w:rsidR="00293275" w:rsidRPr="00293275">
                <w:rPr>
                  <w:i/>
                  <w:iCs/>
                </w:rPr>
                <w:t>ervah</w:t>
              </w:r>
            </w:ins>
            <w:commentRangeEnd w:id="309"/>
            <w:ins w:id="313" w:author="." w:date="2022-04-06T15:55:00Z">
              <w:r w:rsidR="00813AC0">
                <w:rPr>
                  <w:rStyle w:val="CommentReference"/>
                </w:rPr>
                <w:commentReference w:id="309"/>
              </w:r>
            </w:ins>
            <w:r w:rsidRPr="00971C33">
              <w:t xml:space="preserve">. What is the reason? </w:t>
            </w:r>
            <w:ins w:id="314" w:author="Shalom Berger" w:date="2021-12-26T13:16:00Z">
              <w:r w:rsidR="00405BE5" w:rsidRPr="00F637E6">
                <w:t>“</w:t>
              </w:r>
            </w:ins>
            <w:r w:rsidRPr="00210950">
              <w:rPr>
                <w:rPrChange w:id="315" w:author="." w:date="2022-04-05T16:46:00Z">
                  <w:rPr>
                    <w:i/>
                  </w:rPr>
                </w:rPrChange>
              </w:rPr>
              <w:t>It shall be that from the voice of her whoring, the land will be polluted</w:t>
            </w:r>
            <w:ins w:id="316" w:author="Shalom Berger" w:date="2021-12-26T13:16:00Z">
              <w:r w:rsidR="00405BE5" w:rsidRPr="00210950">
                <w:rPr>
                  <w:rPrChange w:id="317" w:author="." w:date="2022-04-05T16:46:00Z">
                    <w:rPr>
                      <w:iCs/>
                    </w:rPr>
                  </w:rPrChange>
                </w:rPr>
                <w:t>” (</w:t>
              </w:r>
              <w:r w:rsidR="00405BE5" w:rsidRPr="00210950">
                <w:rPr>
                  <w:rPrChange w:id="318" w:author="." w:date="2022-04-05T16:46:00Z">
                    <w:rPr>
                      <w:iCs/>
                    </w:rPr>
                  </w:rPrChange>
                </w:rPr>
                <w:fldChar w:fldCharType="begin"/>
              </w:r>
            </w:ins>
            <w:ins w:id="319" w:author="Shalom Berger [2]" w:date="2021-12-28T11:28:00Z">
              <w:r w:rsidR="00987D35" w:rsidRPr="00210950">
                <w:rPr>
                  <w:rPrChange w:id="320" w:author="." w:date="2022-04-05T16:46:00Z">
                    <w:rPr>
                      <w:iCs/>
                    </w:rPr>
                  </w:rPrChange>
                </w:rPr>
                <w:instrText>HYPERLINK "C:\\Jeremiah.3.9"</w:instrText>
              </w:r>
            </w:ins>
            <w:ins w:id="321" w:author="Shalom Berger" w:date="2021-12-26T13:16:00Z">
              <w:del w:id="322" w:author="Shalom Berger [2]" w:date="2021-12-28T11:28:00Z">
                <w:r w:rsidR="00405BE5" w:rsidRPr="00210950" w:rsidDel="00987D35">
                  <w:rPr>
                    <w:rPrChange w:id="323" w:author="." w:date="2022-04-05T16:46:00Z">
                      <w:rPr>
                        <w:iCs/>
                      </w:rPr>
                    </w:rPrChange>
                  </w:rPr>
                  <w:delInstrText xml:space="preserve"> HYPERLINK "/Jeremiah.3.9" </w:delInstrText>
                </w:r>
              </w:del>
              <w:r w:rsidR="00405BE5" w:rsidRPr="00210950">
                <w:rPr>
                  <w:rPrChange w:id="324" w:author="." w:date="2022-04-05T16:46:00Z">
                    <w:rPr>
                      <w:iCs/>
                    </w:rPr>
                  </w:rPrChange>
                </w:rPr>
                <w:fldChar w:fldCharType="separate"/>
              </w:r>
              <w:r w:rsidR="00405BE5" w:rsidRPr="00210950">
                <w:rPr>
                  <w:rStyle w:val="Hyperlink"/>
                  <w:color w:val="auto"/>
                  <w:u w:val="none"/>
                  <w:rPrChange w:id="325" w:author="." w:date="2022-04-05T16:46:00Z">
                    <w:rPr>
                      <w:rStyle w:val="Hyperlink"/>
                      <w:i/>
                      <w:iCs/>
                    </w:rPr>
                  </w:rPrChange>
                </w:rPr>
                <w:t>Jer</w:t>
              </w:r>
              <w:r w:rsidR="00405BE5" w:rsidRPr="00210950">
                <w:rPr>
                  <w:rStyle w:val="Hyperlink"/>
                  <w:color w:val="auto"/>
                  <w:u w:val="none"/>
                  <w:rPrChange w:id="326" w:author="." w:date="2022-04-05T16:46:00Z">
                    <w:rPr>
                      <w:rStyle w:val="Hyperlink"/>
                      <w:iCs/>
                    </w:rPr>
                  </w:rPrChange>
                </w:rPr>
                <w:t>. 3:9</w:t>
              </w:r>
              <w:r w:rsidR="00405BE5" w:rsidRPr="00210950">
                <w:rPr>
                  <w:rPrChange w:id="327" w:author="." w:date="2022-04-05T16:46:00Z">
                    <w:rPr>
                      <w:iCs/>
                    </w:rPr>
                  </w:rPrChange>
                </w:rPr>
                <w:fldChar w:fldCharType="end"/>
              </w:r>
              <w:r w:rsidR="00405BE5" w:rsidRPr="00210950">
                <w:rPr>
                  <w:rPrChange w:id="328" w:author="." w:date="2022-04-05T16:46:00Z">
                    <w:rPr>
                      <w:iCs/>
                    </w:rPr>
                  </w:rPrChange>
                </w:rPr>
                <w:t>).</w:t>
              </w:r>
            </w:ins>
            <w:del w:id="329" w:author="Shalom Berger" w:date="2021-12-26T13:16:00Z">
              <w:r w:rsidRPr="00210950" w:rsidDel="00405BE5">
                <w:rPr>
                  <w:rPrChange w:id="330" w:author="." w:date="2022-04-05T16:46:00Z">
                    <w:rPr>
                      <w:i/>
                    </w:rPr>
                  </w:rPrChange>
                </w:rPr>
                <w:delText>.</w:delText>
              </w:r>
            </w:del>
          </w:p>
        </w:tc>
        <w:tc>
          <w:tcPr>
            <w:tcW w:w="3595" w:type="dxa"/>
            <w:tcPrChange w:id="331" w:author="Shalom Berger" w:date="2021-12-26T13:44:00Z">
              <w:tcPr>
                <w:tcW w:w="4675" w:type="dxa"/>
              </w:tcPr>
            </w:tcPrChange>
          </w:tcPr>
          <w:p w14:paraId="6F287950" w14:textId="1080D3F4" w:rsidR="000C28EB" w:rsidRPr="00EF3116" w:rsidRDefault="00405BE5">
            <w:pPr>
              <w:bidi/>
              <w:rPr>
                <w:ins w:id="332" w:author="Shalom Berger" w:date="2021-12-26T13:17:00Z"/>
                <w:u w:val="single"/>
                <w:rtl/>
                <w:rPrChange w:id="333" w:author="." w:date="2022-04-06T15:48:00Z">
                  <w:rPr>
                    <w:ins w:id="334" w:author="Shalom Berger" w:date="2021-12-26T13:17:00Z"/>
                    <w:rtl/>
                  </w:rPr>
                </w:rPrChange>
              </w:rPr>
              <w:pPrChange w:id="335" w:author="." w:date="2022-04-06T15:48:00Z">
                <w:pPr>
                  <w:bidi/>
                  <w:spacing w:after="160" w:line="259" w:lineRule="auto"/>
                  <w:ind w:hanging="2"/>
                </w:pPr>
              </w:pPrChange>
            </w:pPr>
            <w:ins w:id="336" w:author="Shalom Berger" w:date="2021-12-26T13:16:00Z">
              <w:r w:rsidRPr="00EF3116">
                <w:rPr>
                  <w:rFonts w:hint="eastAsia"/>
                  <w:u w:val="single"/>
                  <w:rtl/>
                  <w:rPrChange w:id="337" w:author="." w:date="2022-04-06T15:48:00Z">
                    <w:rPr>
                      <w:rFonts w:hint="eastAsia"/>
                      <w:rtl/>
                    </w:rPr>
                  </w:rPrChange>
                </w:rPr>
                <w:t>ירושלמי</w:t>
              </w:r>
              <w:r w:rsidRPr="00EF3116">
                <w:rPr>
                  <w:u w:val="single"/>
                  <w:rtl/>
                  <w:rPrChange w:id="338" w:author="." w:date="2022-04-06T15:48:00Z">
                    <w:rPr>
                      <w:rtl/>
                    </w:rPr>
                  </w:rPrChange>
                </w:rPr>
                <w:t xml:space="preserve"> חלה, </w:t>
              </w:r>
            </w:ins>
            <w:ins w:id="339" w:author="Shalom Berger" w:date="2021-12-26T13:17:00Z">
              <w:r w:rsidRPr="00EF3116">
                <w:rPr>
                  <w:rFonts w:hint="eastAsia"/>
                  <w:u w:val="single"/>
                  <w:rtl/>
                  <w:rPrChange w:id="340" w:author="." w:date="2022-04-06T15:48:00Z">
                    <w:rPr>
                      <w:rFonts w:hint="eastAsia"/>
                      <w:rtl/>
                    </w:rPr>
                  </w:rPrChange>
                </w:rPr>
                <w:t>פרק</w:t>
              </w:r>
              <w:r w:rsidRPr="00EF3116">
                <w:rPr>
                  <w:u w:val="single"/>
                  <w:rtl/>
                  <w:rPrChange w:id="341" w:author="." w:date="2022-04-06T15:48:00Z">
                    <w:rPr>
                      <w:rtl/>
                    </w:rPr>
                  </w:rPrChange>
                </w:rPr>
                <w:t xml:space="preserve"> </w:t>
              </w:r>
              <w:r w:rsidRPr="00EF3116">
                <w:rPr>
                  <w:rFonts w:hint="eastAsia"/>
                  <w:u w:val="single"/>
                  <w:rtl/>
                  <w:rPrChange w:id="342" w:author="." w:date="2022-04-06T15:48:00Z">
                    <w:rPr>
                      <w:rFonts w:hint="eastAsia"/>
                      <w:rtl/>
                    </w:rPr>
                  </w:rPrChange>
                </w:rPr>
                <w:t>ב</w:t>
              </w:r>
              <w:r w:rsidRPr="00EF3116">
                <w:rPr>
                  <w:u w:val="single"/>
                  <w:rtl/>
                  <w:rPrChange w:id="343" w:author="." w:date="2022-04-06T15:48:00Z">
                    <w:rPr>
                      <w:rtl/>
                    </w:rPr>
                  </w:rPrChange>
                </w:rPr>
                <w:t xml:space="preserve"> </w:t>
              </w:r>
              <w:r w:rsidRPr="00EF3116">
                <w:rPr>
                  <w:rFonts w:hint="eastAsia"/>
                  <w:u w:val="single"/>
                  <w:rtl/>
                  <w:rPrChange w:id="344" w:author="." w:date="2022-04-06T15:48:00Z">
                    <w:rPr>
                      <w:rFonts w:hint="eastAsia"/>
                      <w:rtl/>
                    </w:rPr>
                  </w:rPrChange>
                </w:rPr>
                <w:t>הל</w:t>
              </w:r>
              <w:r w:rsidRPr="00EF3116">
                <w:rPr>
                  <w:u w:val="single"/>
                  <w:rtl/>
                  <w:rPrChange w:id="345" w:author="." w:date="2022-04-06T15:48:00Z">
                    <w:rPr>
                      <w:rtl/>
                    </w:rPr>
                  </w:rPrChange>
                </w:rPr>
                <w:t xml:space="preserve">' </w:t>
              </w:r>
              <w:r w:rsidRPr="00EF3116">
                <w:rPr>
                  <w:rFonts w:hint="eastAsia"/>
                  <w:u w:val="single"/>
                  <w:rtl/>
                  <w:rPrChange w:id="346" w:author="." w:date="2022-04-06T15:48:00Z">
                    <w:rPr>
                      <w:rFonts w:hint="eastAsia"/>
                      <w:rtl/>
                    </w:rPr>
                  </w:rPrChange>
                </w:rPr>
                <w:t>א</w:t>
              </w:r>
            </w:ins>
          </w:p>
          <w:p w14:paraId="133BE328" w14:textId="1576FBB3" w:rsidR="00405BE5" w:rsidRPr="00971C33" w:rsidRDefault="00152655">
            <w:pPr>
              <w:bidi/>
              <w:rPr>
                <w:rtl/>
              </w:rPr>
              <w:pPrChange w:id="347" w:author="." w:date="2022-04-06T15:49:00Z">
                <w:pPr>
                  <w:spacing w:after="160" w:line="259" w:lineRule="auto"/>
                  <w:ind w:hanging="2"/>
                </w:pPr>
              </w:pPrChange>
            </w:pPr>
            <w:ins w:id="348" w:author="Shalom Berger" w:date="2021-12-26T13:41:00Z">
              <w:r w:rsidRPr="00F637E6">
                <w:rPr>
                  <w:rtl/>
                </w:rPr>
                <w:t xml:space="preserve"> </w:t>
              </w:r>
            </w:ins>
            <w:ins w:id="349" w:author="Shalom Berger" w:date="2021-12-26T13:43:00Z">
              <w:r w:rsidRPr="000C271C">
                <w:rPr>
                  <w:rtl/>
                </w:rPr>
                <w:t xml:space="preserve">שמואל אמר: קול באשה ערוה. מה טעם? </w:t>
              </w:r>
            </w:ins>
            <w:ins w:id="350" w:author="Shalom Berger" w:date="2021-12-26T13:45:00Z">
              <w:r w:rsidRPr="008359E6">
                <w:rPr>
                  <w:rtl/>
                </w:rPr>
                <w:t>"</w:t>
              </w:r>
            </w:ins>
            <w:ins w:id="351" w:author="Shalom Berger" w:date="2021-12-26T13:44:00Z">
              <w:r w:rsidRPr="00001206">
                <w:rPr>
                  <w:rtl/>
                </w:rPr>
                <w:t>וְהָיָה מִקּוֹל זְנוּתָהּ וַתֶּחֱנַף הָאָרֶץ וְגוֹ׳</w:t>
              </w:r>
              <w:r w:rsidRPr="00210950">
                <w:t>.</w:t>
              </w:r>
            </w:ins>
            <w:ins w:id="352" w:author="Shalom Berger" w:date="2021-12-26T13:45:00Z">
              <w:r w:rsidRPr="00210950">
                <w:rPr>
                  <w:rtl/>
                </w:rPr>
                <w:t>"</w:t>
              </w:r>
            </w:ins>
            <w:ins w:id="353" w:author="Shalom Berger" w:date="2021-12-26T13:44:00Z">
              <w:r w:rsidRPr="00210950">
                <w:rPr>
                  <w:rtl/>
                </w:rPr>
                <w:t xml:space="preserve"> </w:t>
              </w:r>
            </w:ins>
          </w:p>
        </w:tc>
      </w:tr>
    </w:tbl>
    <w:p w14:paraId="6752A734" w14:textId="1B239D0F" w:rsidR="000C28EB" w:rsidRPr="00210950" w:rsidDel="00794AE5" w:rsidRDefault="000C28EB">
      <w:pPr>
        <w:rPr>
          <w:del w:id="354" w:author="." w:date="2022-04-06T15:50:00Z"/>
        </w:rPr>
        <w:pPrChange w:id="355" w:author="." w:date="2022-04-05T16:47:00Z">
          <w:pPr>
            <w:ind w:hanging="2"/>
          </w:pPr>
        </w:pPrChange>
      </w:pPr>
    </w:p>
    <w:p w14:paraId="68E5659B" w14:textId="52D66C5F" w:rsidR="000C28EB" w:rsidRPr="00210950" w:rsidRDefault="000C28EB">
      <w:pPr>
        <w:pPrChange w:id="356" w:author="." w:date="2022-04-05T16:47:00Z">
          <w:pPr>
            <w:ind w:hanging="2"/>
          </w:pPr>
        </w:pPrChange>
      </w:pPr>
      <w:r w:rsidRPr="00210950">
        <w:t xml:space="preserve">The verse </w:t>
      </w:r>
      <w:ins w:id="357" w:author="Shalom Berger" w:date="2021-12-26T13:45:00Z">
        <w:r w:rsidR="00152655" w:rsidRPr="00210950">
          <w:t xml:space="preserve">from Jeremiah </w:t>
        </w:r>
      </w:ins>
      <w:r w:rsidRPr="00210950">
        <w:t xml:space="preserve">quoted in the Jerusalem Talmud as Samuel’s prooftext gives far more insight into his statement than the verse in Song of Songs, since it actually refers to a </w:t>
      </w:r>
      <w:ins w:id="358" w:author="Shalom Berger" w:date="2022-01-09T12:43:00Z">
        <w:r w:rsidR="00685D48" w:rsidRPr="00210950">
          <w:t>“</w:t>
        </w:r>
      </w:ins>
      <w:r w:rsidRPr="00210950">
        <w:t>voice of whoring</w:t>
      </w:r>
      <w:ins w:id="359" w:author="Shalom Berger" w:date="2022-01-09T12:43:00Z">
        <w:r w:rsidR="00685D48" w:rsidRPr="00210950">
          <w:t>”</w:t>
        </w:r>
      </w:ins>
      <w:r w:rsidRPr="00210950">
        <w:t xml:space="preserve"> in the sense of prohibited sexual relations</w:t>
      </w:r>
      <w:commentRangeStart w:id="360"/>
      <w:r w:rsidRPr="00210950">
        <w:t xml:space="preserve">. </w:t>
      </w:r>
      <w:del w:id="361" w:author="." w:date="2022-04-06T16:05:00Z">
        <w:r w:rsidRPr="00742789" w:rsidDel="00742789">
          <w:delText>Its placement,</w:delText>
        </w:r>
      </w:del>
      <w:ins w:id="362" w:author="." w:date="2022-04-06T16:05:00Z">
        <w:r w:rsidR="00742789">
          <w:t>In the passage in tractate Hallah, Samuel’s statement comes</w:t>
        </w:r>
      </w:ins>
      <w:r w:rsidRPr="00742789">
        <w:t xml:space="preserve"> immediately after a</w:t>
      </w:r>
      <w:r w:rsidRPr="00001206">
        <w:t xml:space="preserve"> Tannaitic text about </w:t>
      </w:r>
      <w:ins w:id="363" w:author="." w:date="2022-04-06T16:06:00Z">
        <w:r w:rsidR="00742789">
          <w:t xml:space="preserve">how </w:t>
        </w:r>
      </w:ins>
      <w:r w:rsidRPr="00001206">
        <w:t xml:space="preserve">a man who gazes at the body of an </w:t>
      </w:r>
      <w:del w:id="364" w:author="." w:date="2022-04-06T11:03:00Z">
        <w:r w:rsidRPr="00210950" w:rsidDel="00293275">
          <w:rPr>
            <w:rPrChange w:id="365" w:author="." w:date="2022-04-05T16:46:00Z">
              <w:rPr>
                <w:i/>
              </w:rPr>
            </w:rPrChange>
          </w:rPr>
          <w:delText>ervah</w:delText>
        </w:r>
      </w:del>
      <w:ins w:id="366" w:author="." w:date="2022-04-06T11:03:00Z">
        <w:r w:rsidR="00293275" w:rsidRPr="00293275">
          <w:rPr>
            <w:i/>
            <w:iCs/>
          </w:rPr>
          <w:t>ervah</w:t>
        </w:r>
      </w:ins>
      <w:r w:rsidRPr="00971C33">
        <w:t xml:space="preserve"> </w:t>
      </w:r>
      <w:del w:id="367" w:author="Shalom Berger" w:date="2021-12-26T13:47:00Z">
        <w:r w:rsidRPr="00210950" w:rsidDel="00C42740">
          <w:delText>and is accused of virtually</w:delText>
        </w:r>
      </w:del>
      <w:ins w:id="368" w:author="Shalom Berger" w:date="2021-12-26T13:47:00Z">
        <w:del w:id="369" w:author="." w:date="2022-04-06T16:06:00Z">
          <w:r w:rsidR="00C42740" w:rsidRPr="00210950" w:rsidDel="00742789">
            <w:delText>which</w:delText>
          </w:r>
        </w:del>
      </w:ins>
      <w:ins w:id="370" w:author="." w:date="2022-04-06T16:06:00Z">
        <w:r w:rsidR="00742789">
          <w:t>it</w:t>
        </w:r>
      </w:ins>
      <w:ins w:id="371" w:author="Shalom Berger" w:date="2021-12-26T13:47:00Z">
        <w:r w:rsidR="00C42740" w:rsidRPr="00001206">
          <w:t xml:space="preserve"> is </w:t>
        </w:r>
        <w:del w:id="372" w:author="." w:date="2022-04-06T16:06:00Z">
          <w:r w:rsidR="00C42740" w:rsidRPr="00210950" w:rsidDel="00742789">
            <w:delText>likened</w:delText>
          </w:r>
        </w:del>
      </w:ins>
      <w:ins w:id="373" w:author="." w:date="2022-04-06T16:06:00Z">
        <w:r w:rsidR="00742789">
          <w:t>as if he engaged in</w:t>
        </w:r>
      </w:ins>
      <w:ins w:id="374" w:author="Shalom Berger" w:date="2021-12-26T13:47:00Z">
        <w:del w:id="375" w:author="." w:date="2022-04-06T16:06:00Z">
          <w:r w:rsidR="00C42740" w:rsidRPr="00210950" w:rsidDel="00742789">
            <w:delText xml:space="preserve"> to</w:delText>
          </w:r>
        </w:del>
      </w:ins>
      <w:del w:id="376" w:author="." w:date="2022-04-06T16:06:00Z">
        <w:r w:rsidRPr="00210950" w:rsidDel="00742789">
          <w:delText xml:space="preserve"> having in</w:delText>
        </w:r>
      </w:del>
      <w:r w:rsidRPr="00210950">
        <w:t>tercourse with her</w:t>
      </w:r>
      <w:del w:id="377" w:author="." w:date="2022-04-06T16:06:00Z">
        <w:r w:rsidRPr="00210950" w:rsidDel="00742789">
          <w:delText>, is central to its understanding</w:delText>
        </w:r>
      </w:del>
      <w:r w:rsidRPr="00210950">
        <w:t xml:space="preserve">. </w:t>
      </w:r>
      <w:del w:id="378" w:author="Shalom Berger" w:date="2021-12-26T13:48:00Z">
        <w:r w:rsidRPr="00210950" w:rsidDel="00C42740">
          <w:delText xml:space="preserve">Almost </w:delText>
        </w:r>
      </w:del>
      <w:ins w:id="379" w:author="Shalom Berger" w:date="2021-12-26T13:48:00Z">
        <w:r w:rsidR="00C42740" w:rsidRPr="00210950">
          <w:t xml:space="preserve">Although </w:t>
        </w:r>
        <w:del w:id="380" w:author="." w:date="2022-04-06T16:06:00Z">
          <w:r w:rsidR="00C42740" w:rsidRPr="00210950" w:rsidDel="00742789">
            <w:delText>something that is likened to</w:delText>
          </w:r>
        </w:del>
      </w:ins>
      <w:del w:id="381" w:author="." w:date="2022-04-06T16:06:00Z">
        <w:r w:rsidRPr="00210950" w:rsidDel="00742789">
          <w:delText>having</w:delText>
        </w:r>
      </w:del>
      <w:ins w:id="382" w:author="." w:date="2022-04-06T16:07:00Z">
        <w:r w:rsidR="00742789">
          <w:t>performing and an action that is like</w:t>
        </w:r>
      </w:ins>
      <w:r w:rsidRPr="00001206">
        <w:t xml:space="preserve"> intercourse is </w:t>
      </w:r>
      <w:del w:id="383" w:author="Shalom Berger" w:date="2021-12-26T13:48:00Z">
        <w:r w:rsidRPr="00210950" w:rsidDel="00C42740">
          <w:delText xml:space="preserve">never </w:delText>
        </w:r>
      </w:del>
      <w:ins w:id="384" w:author="Shalom Berger" w:date="2021-12-26T13:48:00Z">
        <w:r w:rsidR="00C42740" w:rsidRPr="00210950">
          <w:t xml:space="preserve">not </w:t>
        </w:r>
      </w:ins>
      <w:r w:rsidRPr="00210950">
        <w:t>legally the same as actually having intercourse</w:t>
      </w:r>
      <w:ins w:id="385" w:author="Shalom Berger" w:date="2021-12-26T13:48:00Z">
        <w:r w:rsidR="00C42740" w:rsidRPr="00210950">
          <w:t xml:space="preserve">, </w:t>
        </w:r>
        <w:del w:id="386" w:author="." w:date="2022-04-06T16:07:00Z">
          <w:r w:rsidR="00C42740" w:rsidRPr="00210950" w:rsidDel="00742789">
            <w:delText>still</w:delText>
          </w:r>
        </w:del>
      </w:ins>
      <w:del w:id="387" w:author="." w:date="2022-04-06T16:07:00Z">
        <w:r w:rsidRPr="00210950" w:rsidDel="00742789">
          <w:delText>. However,</w:delText>
        </w:r>
      </w:del>
      <w:ins w:id="388" w:author="." w:date="2022-04-06T16:07:00Z">
        <w:r w:rsidR="00742789">
          <w:t xml:space="preserve">this </w:t>
        </w:r>
      </w:ins>
      <w:ins w:id="389" w:author="." w:date="2022-04-06T16:08:00Z">
        <w:r w:rsidR="00742789">
          <w:t>statement</w:t>
        </w:r>
        <w:r w:rsidR="00D942BD">
          <w:t xml:space="preserve"> reveals the </w:t>
        </w:r>
      </w:ins>
      <w:del w:id="390" w:author="." w:date="2022-04-06T16:08:00Z">
        <w:r w:rsidRPr="00210950" w:rsidDel="00D942BD">
          <w:delText xml:space="preserve"> the </w:delText>
        </w:r>
      </w:del>
      <w:r w:rsidRPr="00210950">
        <w:t>Talmud</w:t>
      </w:r>
      <w:ins w:id="391" w:author="." w:date="2022-04-06T16:08:00Z">
        <w:r w:rsidR="00D942BD">
          <w:t>’s understanding</w:t>
        </w:r>
      </w:ins>
      <w:del w:id="392" w:author="." w:date="2022-04-06T16:08:00Z">
        <w:r w:rsidRPr="00210950" w:rsidDel="00D942BD">
          <w:delText xml:space="preserve"> warns </w:delText>
        </w:r>
      </w:del>
      <w:ins w:id="393" w:author="Shalom Berger" w:date="2021-12-26T13:48:00Z">
        <w:del w:id="394" w:author="." w:date="2022-04-06T16:08:00Z">
          <w:r w:rsidR="00C42740" w:rsidRPr="00210950" w:rsidDel="00D942BD">
            <w:delText xml:space="preserve">is </w:delText>
          </w:r>
        </w:del>
      </w:ins>
      <w:ins w:id="395" w:author="Shalom Berger" w:date="2021-12-26T13:49:00Z">
        <w:del w:id="396" w:author="." w:date="2022-04-06T16:08:00Z">
          <w:r w:rsidR="00C42740" w:rsidRPr="00210950" w:rsidDel="00D942BD">
            <w:delText>warning</w:delText>
          </w:r>
        </w:del>
      </w:ins>
      <w:ins w:id="397" w:author="Shalom Berger" w:date="2021-12-26T13:48:00Z">
        <w:r w:rsidR="00C42740" w:rsidRPr="00210950">
          <w:t xml:space="preserve"> </w:t>
        </w:r>
      </w:ins>
      <w:r w:rsidRPr="00210950">
        <w:t xml:space="preserve">that visual stimuli can inflame a man’s desire and create a framework </w:t>
      </w:r>
      <w:del w:id="398" w:author="Shalom Berger" w:date="2021-12-26T13:49:00Z">
        <w:r w:rsidRPr="00210950" w:rsidDel="00C42740">
          <w:delText xml:space="preserve">which </w:delText>
        </w:r>
      </w:del>
      <w:ins w:id="399" w:author="Shalom Berger" w:date="2021-12-26T13:49:00Z">
        <w:r w:rsidR="00C42740" w:rsidRPr="00210950">
          <w:t xml:space="preserve">that </w:t>
        </w:r>
      </w:ins>
      <w:r w:rsidRPr="00210950">
        <w:t>might lead to prohibited intercourse</w:t>
      </w:r>
      <w:commentRangeEnd w:id="360"/>
      <w:r w:rsidR="00D942BD">
        <w:rPr>
          <w:rStyle w:val="CommentReference"/>
        </w:rPr>
        <w:commentReference w:id="360"/>
      </w:r>
      <w:r w:rsidRPr="00001206">
        <w:t xml:space="preserve">. </w:t>
      </w:r>
      <w:del w:id="400" w:author="Shalom Berger" w:date="2021-12-26T13:49:00Z">
        <w:r w:rsidRPr="00210950" w:rsidDel="00C42740">
          <w:delText>In this context,</w:delText>
        </w:r>
      </w:del>
      <w:ins w:id="401" w:author="Shalom Berger" w:date="2021-12-26T13:49:00Z">
        <w:r w:rsidR="00C42740" w:rsidRPr="00210950">
          <w:t>P</w:t>
        </w:r>
      </w:ins>
      <w:del w:id="402" w:author="Shalom Berger" w:date="2021-12-26T13:49:00Z">
        <w:r w:rsidRPr="00210950" w:rsidDel="00C42740">
          <w:delText xml:space="preserve"> p</w:delText>
        </w:r>
      </w:del>
      <w:r w:rsidRPr="00210950">
        <w:t xml:space="preserve">lacing Samuel’s statement immediately after </w:t>
      </w:r>
      <w:ins w:id="403" w:author="Shalom Berger" w:date="2021-12-26T13:50:00Z">
        <w:r w:rsidR="00C42740" w:rsidRPr="00210950">
          <w:t xml:space="preserve">this teaching </w:t>
        </w:r>
      </w:ins>
      <w:r w:rsidRPr="00210950">
        <w:t>suggests that not only</w:t>
      </w:r>
      <w:ins w:id="404" w:author="Shalom Berger" w:date="2021-12-26T13:51:00Z">
        <w:r w:rsidR="00C42740" w:rsidRPr="00210950">
          <w:t xml:space="preserve"> </w:t>
        </w:r>
        <w:del w:id="405" w:author="." w:date="2022-04-06T16:09:00Z">
          <w:r w:rsidR="00C42740" w:rsidRPr="00210950" w:rsidDel="005E0AC7">
            <w:delText>can</w:delText>
          </w:r>
        </w:del>
      </w:ins>
      <w:ins w:id="406" w:author="." w:date="2022-04-06T16:09:00Z">
        <w:r w:rsidR="005E0AC7">
          <w:t>is</w:t>
        </w:r>
      </w:ins>
      <w:r w:rsidRPr="00001206">
        <w:t xml:space="preserve"> visual stimulation </w:t>
      </w:r>
      <w:del w:id="407" w:author="Shalom Berger" w:date="2021-12-26T13:51:00Z">
        <w:r w:rsidRPr="00210950" w:rsidDel="00C42740">
          <w:delText xml:space="preserve">can </w:delText>
        </w:r>
      </w:del>
      <w:del w:id="408" w:author="." w:date="2022-04-06T16:09:00Z">
        <w:r w:rsidRPr="00210950" w:rsidDel="005E0AC7">
          <w:delText xml:space="preserve">be </w:delText>
        </w:r>
      </w:del>
      <w:r w:rsidRPr="00210950">
        <w:t>dangerou</w:t>
      </w:r>
      <w:del w:id="409" w:author="." w:date="2022-04-06T16:09:00Z">
        <w:r w:rsidRPr="00210950" w:rsidDel="005E0AC7">
          <w:delText>s but</w:delText>
        </w:r>
      </w:del>
      <w:ins w:id="410" w:author="." w:date="2022-04-06T16:09:00Z">
        <w:r w:rsidR="003A10B5">
          <w:t>s,</w:t>
        </w:r>
      </w:ins>
      <w:r w:rsidRPr="00001206">
        <w:t xml:space="preserve"> audible stimulation </w:t>
      </w:r>
      <w:ins w:id="411" w:author="Shalom Berger" w:date="2021-12-26T13:51:00Z">
        <w:r w:rsidR="00C42740" w:rsidRPr="00210950">
          <w:t>can be</w:t>
        </w:r>
        <w:del w:id="412" w:author="." w:date="2022-04-06T16:09:00Z">
          <w:r w:rsidR="00C42740" w:rsidRPr="00210950" w:rsidDel="003A10B5">
            <w:delText>,</w:delText>
          </w:r>
        </w:del>
        <w:r w:rsidR="00C42740" w:rsidRPr="00210950">
          <w:t xml:space="preserve"> </w:t>
        </w:r>
      </w:ins>
      <w:r w:rsidRPr="00210950">
        <w:t xml:space="preserve">as well. </w:t>
      </w:r>
      <w:del w:id="413" w:author="." w:date="2022-04-06T16:10:00Z">
        <w:r w:rsidRPr="00210950" w:rsidDel="003A10B5">
          <w:delText>There is no distinction</w:delText>
        </w:r>
      </w:del>
      <w:ins w:id="414" w:author="." w:date="2022-04-06T16:10:00Z">
        <w:r w:rsidR="003A10B5">
          <w:t>No distinction is made</w:t>
        </w:r>
      </w:ins>
      <w:r w:rsidRPr="00001206">
        <w:t xml:space="preserve"> between the speaking or singing </w:t>
      </w:r>
      <w:commentRangeStart w:id="415"/>
      <w:r w:rsidRPr="00001206">
        <w:t>voice</w:t>
      </w:r>
      <w:commentRangeEnd w:id="415"/>
      <w:r w:rsidR="000C63F1">
        <w:rPr>
          <w:rStyle w:val="CommentReference"/>
        </w:rPr>
        <w:commentReference w:id="415"/>
      </w:r>
      <w:r w:rsidRPr="00001206">
        <w:t xml:space="preserve">. </w:t>
      </w:r>
      <w:commentRangeStart w:id="416"/>
      <w:r w:rsidRPr="00001206">
        <w:t>What seems relevant is the cont</w:t>
      </w:r>
      <w:r w:rsidRPr="00210950">
        <w:t xml:space="preserve">ext of the voice and </w:t>
      </w:r>
      <w:commentRangeStart w:id="417"/>
      <w:r w:rsidRPr="00210950">
        <w:t>content of the conversation</w:t>
      </w:r>
      <w:commentRangeEnd w:id="417"/>
      <w:r w:rsidR="00E80CC3" w:rsidRPr="00210950">
        <w:rPr>
          <w:rStyle w:val="CommentReference"/>
          <w:sz w:val="24"/>
          <w:szCs w:val="24"/>
          <w:rPrChange w:id="418" w:author="." w:date="2022-04-05T16:46:00Z">
            <w:rPr>
              <w:rStyle w:val="CommentReference"/>
            </w:rPr>
          </w:rPrChange>
        </w:rPr>
        <w:commentReference w:id="417"/>
      </w:r>
      <w:ins w:id="419" w:author="Shalom Berger" w:date="2021-12-26T13:50:00Z">
        <w:r w:rsidR="00C42740" w:rsidRPr="00971C33">
          <w:t>.</w:t>
        </w:r>
      </w:ins>
      <w:commentRangeEnd w:id="416"/>
      <w:r w:rsidR="003A10B5">
        <w:rPr>
          <w:rStyle w:val="CommentReference"/>
        </w:rPr>
        <w:commentReference w:id="416"/>
      </w:r>
      <w:r w:rsidRPr="00BB6D22">
        <w:rPr>
          <w:rStyle w:val="FootnoteReference"/>
          <w:rPrChange w:id="420" w:author="." w:date="2022-04-06T16:13:00Z">
            <w:rPr>
              <w:vertAlign w:val="superscript"/>
            </w:rPr>
          </w:rPrChange>
        </w:rPr>
        <w:footnoteReference w:id="6"/>
      </w:r>
      <w:del w:id="423" w:author="Shalom Berger" w:date="2021-12-26T13:50:00Z">
        <w:r w:rsidRPr="00210950" w:rsidDel="00C42740">
          <w:delText>.</w:delText>
        </w:r>
      </w:del>
      <w:r w:rsidRPr="00210950">
        <w:t xml:space="preserve"> </w:t>
      </w:r>
    </w:p>
    <w:p w14:paraId="4377E4D8" w14:textId="4C089054" w:rsidR="000C28EB" w:rsidRPr="00210950" w:rsidRDefault="000C28EB">
      <w:pPr>
        <w:pPrChange w:id="424" w:author="." w:date="2022-04-05T16:47:00Z">
          <w:pPr>
            <w:ind w:hanging="2"/>
          </w:pPr>
        </w:pPrChange>
      </w:pPr>
      <w:del w:id="425" w:author="." w:date="2022-04-06T16:13:00Z">
        <w:r w:rsidRPr="00210950" w:rsidDel="00BB6D22">
          <w:delText xml:space="preserve">This statement of Shmuel </w:delText>
        </w:r>
      </w:del>
      <w:ins w:id="426" w:author="Shalom Berger" w:date="2021-12-26T13:50:00Z">
        <w:del w:id="427" w:author="." w:date="2022-04-06T16:13:00Z">
          <w:r w:rsidR="00C42740" w:rsidRPr="00210950" w:rsidDel="00BB6D22">
            <w:delText>Samuel</w:delText>
          </w:r>
        </w:del>
      </w:ins>
      <w:ins w:id="428" w:author="." w:date="2022-04-06T16:13:00Z">
        <w:r w:rsidR="00BB6D22">
          <w:t>Samuel’s statement</w:t>
        </w:r>
      </w:ins>
      <w:ins w:id="429" w:author="Shalom Berger" w:date="2021-12-26T13:50:00Z">
        <w:r w:rsidR="00C42740" w:rsidRPr="00001206">
          <w:t xml:space="preserve"> </w:t>
        </w:r>
      </w:ins>
      <w:r w:rsidRPr="00210950">
        <w:t>appears in one more place in the Talmud.</w:t>
      </w:r>
    </w:p>
    <w:tbl>
      <w:tblPr>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430" w:author="." w:date="2022-04-06T16:16:00Z">
          <w:tblPr>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2970"/>
        <w:gridCol w:w="6380"/>
        <w:tblGridChange w:id="431">
          <w:tblGrid>
            <w:gridCol w:w="4675"/>
            <w:gridCol w:w="4675"/>
          </w:tblGrid>
        </w:tblGridChange>
      </w:tblGrid>
      <w:tr w:rsidR="000C28EB" w:rsidRPr="00210950" w14:paraId="5995B331" w14:textId="77777777" w:rsidTr="00351069">
        <w:trPr>
          <w:trHeight w:val="9108"/>
          <w:jc w:val="right"/>
          <w:trPrChange w:id="432" w:author="." w:date="2022-04-06T16:16:00Z">
            <w:trPr>
              <w:trHeight w:val="4810"/>
              <w:jc w:val="right"/>
            </w:trPr>
          </w:trPrChange>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33" w:author="." w:date="2022-04-06T16:16: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992FDC5" w14:textId="711E98EE" w:rsidR="000C28EB" w:rsidRPr="00321915" w:rsidRDefault="000C28EB">
            <w:pPr>
              <w:bidi/>
              <w:rPr>
                <w:u w:val="single"/>
                <w:rPrChange w:id="434" w:author="." w:date="2022-04-06T16:13:00Z">
                  <w:rPr/>
                </w:rPrChange>
              </w:rPr>
              <w:pPrChange w:id="435" w:author="." w:date="2022-04-06T16:13:00Z">
                <w:pPr>
                  <w:ind w:hanging="2"/>
                </w:pPr>
              </w:pPrChange>
            </w:pPr>
            <w:del w:id="436" w:author="Shalom Berger" w:date="2021-12-26T16:42:00Z">
              <w:r w:rsidRPr="00321915" w:rsidDel="00E80CC3">
                <w:rPr>
                  <w:u w:val="single"/>
                  <w:rtl/>
                  <w:rPrChange w:id="437" w:author="." w:date="2022-04-06T16:13:00Z">
                    <w:rPr>
                      <w:rtl/>
                    </w:rPr>
                  </w:rPrChange>
                </w:rPr>
                <w:lastRenderedPageBreak/>
                <w:delText xml:space="preserve">תלמוד בבלי מסכת </w:delText>
              </w:r>
            </w:del>
            <w:r w:rsidRPr="00321915">
              <w:rPr>
                <w:u w:val="single"/>
                <w:rtl/>
                <w:rPrChange w:id="438" w:author="." w:date="2022-04-06T16:13:00Z">
                  <w:rPr>
                    <w:rtl/>
                  </w:rPr>
                </w:rPrChange>
              </w:rPr>
              <w:t>קידושין</w:t>
            </w:r>
            <w:r w:rsidRPr="00321915">
              <w:rPr>
                <w:u w:val="single"/>
                <w:rtl/>
                <w:rPrChange w:id="439" w:author="." w:date="2022-04-06T16:13:00Z">
                  <w:rPr>
                    <w:rtl/>
                    <w:lang w:bidi="ar-SA"/>
                  </w:rPr>
                </w:rPrChange>
              </w:rPr>
              <w:t xml:space="preserve"> </w:t>
            </w:r>
            <w:r w:rsidRPr="00321915">
              <w:rPr>
                <w:u w:val="single"/>
                <w:rtl/>
                <w:rPrChange w:id="440" w:author="." w:date="2022-04-06T16:13:00Z">
                  <w:rPr>
                    <w:rtl/>
                  </w:rPr>
                </w:rPrChange>
              </w:rPr>
              <w:t>דף</w:t>
            </w:r>
            <w:r w:rsidRPr="00321915">
              <w:rPr>
                <w:u w:val="single"/>
                <w:rtl/>
                <w:rPrChange w:id="441" w:author="." w:date="2022-04-06T16:13:00Z">
                  <w:rPr>
                    <w:rtl/>
                    <w:lang w:bidi="ar-SA"/>
                  </w:rPr>
                </w:rPrChange>
              </w:rPr>
              <w:t xml:space="preserve"> </w:t>
            </w:r>
            <w:r w:rsidRPr="00321915">
              <w:rPr>
                <w:u w:val="single"/>
                <w:rtl/>
                <w:rPrChange w:id="442" w:author="." w:date="2022-04-06T16:13:00Z">
                  <w:rPr>
                    <w:rtl/>
                  </w:rPr>
                </w:rPrChange>
              </w:rPr>
              <w:t>ע</w:t>
            </w:r>
            <w:r w:rsidRPr="00321915">
              <w:rPr>
                <w:u w:val="single"/>
                <w:rtl/>
                <w:rPrChange w:id="443" w:author="." w:date="2022-04-06T16:13:00Z">
                  <w:rPr>
                    <w:rtl/>
                    <w:lang w:bidi="ar-SA"/>
                  </w:rPr>
                </w:rPrChange>
              </w:rPr>
              <w:t xml:space="preserve"> </w:t>
            </w:r>
            <w:r w:rsidRPr="00321915">
              <w:rPr>
                <w:u w:val="single"/>
                <w:rtl/>
                <w:rPrChange w:id="444" w:author="." w:date="2022-04-06T16:13:00Z">
                  <w:rPr>
                    <w:rtl/>
                  </w:rPr>
                </w:rPrChange>
              </w:rPr>
              <w:t>עמ</w:t>
            </w:r>
            <w:del w:id="445" w:author="Shalom Berger" w:date="2021-12-26T16:41:00Z">
              <w:r w:rsidRPr="00321915" w:rsidDel="00E80CC3">
                <w:rPr>
                  <w:u w:val="single"/>
                  <w:rtl/>
                  <w:rPrChange w:id="446" w:author="." w:date="2022-04-06T16:13:00Z">
                    <w:rPr>
                      <w:rtl/>
                    </w:rPr>
                  </w:rPrChange>
                </w:rPr>
                <w:delText>וד</w:delText>
              </w:r>
            </w:del>
            <w:ins w:id="447" w:author="Shalom Berger" w:date="2021-12-26T16:41:00Z">
              <w:r w:rsidR="00E80CC3" w:rsidRPr="00321915">
                <w:rPr>
                  <w:u w:val="single"/>
                  <w:rtl/>
                  <w:rPrChange w:id="448" w:author="." w:date="2022-04-06T16:13:00Z">
                    <w:rPr>
                      <w:rtl/>
                    </w:rPr>
                  </w:rPrChange>
                </w:rPr>
                <w:t>'</w:t>
              </w:r>
            </w:ins>
            <w:r w:rsidRPr="00321915">
              <w:rPr>
                <w:u w:val="single"/>
                <w:rtl/>
                <w:rPrChange w:id="449" w:author="." w:date="2022-04-06T16:13:00Z">
                  <w:rPr>
                    <w:rtl/>
                  </w:rPr>
                </w:rPrChange>
              </w:rPr>
              <w:t xml:space="preserve"> א</w:t>
            </w:r>
            <w:r w:rsidRPr="00321915">
              <w:rPr>
                <w:u w:val="single"/>
                <w:rPrChange w:id="450" w:author="." w:date="2022-04-06T16:13:00Z">
                  <w:rPr/>
                </w:rPrChange>
              </w:rPr>
              <w:t xml:space="preserve"> </w:t>
            </w:r>
          </w:p>
          <w:p w14:paraId="43CFD0F1" w14:textId="77777777" w:rsidR="00E80CC3" w:rsidRPr="00971C33" w:rsidRDefault="000C28EB">
            <w:pPr>
              <w:bidi/>
              <w:rPr>
                <w:ins w:id="451" w:author="Shalom Berger" w:date="2021-12-26T16:43:00Z"/>
                <w:rtl/>
              </w:rPr>
              <w:pPrChange w:id="452" w:author="." w:date="2022-04-06T16:13:00Z">
                <w:pPr>
                  <w:bidi/>
                  <w:ind w:hanging="2"/>
                </w:pPr>
              </w:pPrChange>
            </w:pPr>
            <w:r w:rsidRPr="00001206">
              <w:rPr>
                <w:rtl/>
              </w:rPr>
              <w:t>אמר</w:t>
            </w:r>
            <w:r w:rsidRPr="00210950">
              <w:rPr>
                <w:rtl/>
                <w:rPrChange w:id="453" w:author="." w:date="2022-04-05T16:46:00Z">
                  <w:rPr>
                    <w:rtl/>
                    <w:lang w:bidi="ar-SA"/>
                  </w:rPr>
                </w:rPrChange>
              </w:rPr>
              <w:t xml:space="preserve"> </w:t>
            </w:r>
            <w:r w:rsidRPr="00971C33">
              <w:rPr>
                <w:rtl/>
              </w:rPr>
              <w:t>ליה</w:t>
            </w:r>
            <w:r w:rsidRPr="000C271C">
              <w:t xml:space="preserve">: </w:t>
            </w:r>
            <w:r w:rsidRPr="008359E6">
              <w:rPr>
                <w:rtl/>
              </w:rPr>
              <w:t>תיתי</w:t>
            </w:r>
            <w:r w:rsidRPr="00210950">
              <w:rPr>
                <w:rtl/>
                <w:rPrChange w:id="454" w:author="." w:date="2022-04-05T16:46:00Z">
                  <w:rPr>
                    <w:rtl/>
                    <w:lang w:bidi="ar-SA"/>
                  </w:rPr>
                </w:rPrChange>
              </w:rPr>
              <w:t xml:space="preserve"> </w:t>
            </w:r>
            <w:r w:rsidRPr="00971C33">
              <w:rPr>
                <w:rtl/>
              </w:rPr>
              <w:t>דונג</w:t>
            </w:r>
            <w:r w:rsidRPr="00210950">
              <w:rPr>
                <w:rtl/>
                <w:rPrChange w:id="455" w:author="." w:date="2022-04-05T16:46:00Z">
                  <w:rPr>
                    <w:rtl/>
                    <w:lang w:bidi="ar-SA"/>
                  </w:rPr>
                </w:rPrChange>
              </w:rPr>
              <w:t xml:space="preserve"> </w:t>
            </w:r>
            <w:r w:rsidRPr="00971C33">
              <w:rPr>
                <w:rtl/>
              </w:rPr>
              <w:t>תשקינן</w:t>
            </w:r>
            <w:del w:id="456" w:author="Shalom Berger" w:date="2021-12-26T16:43:00Z">
              <w:r w:rsidRPr="00210950" w:rsidDel="00E80CC3">
                <w:delText xml:space="preserve">, </w:delText>
              </w:r>
            </w:del>
            <w:ins w:id="457" w:author="Shalom Berger" w:date="2021-12-26T16:43:00Z">
              <w:r w:rsidR="00E80CC3" w:rsidRPr="00210950">
                <w:rPr>
                  <w:rtl/>
                </w:rPr>
                <w:t>.</w:t>
              </w:r>
            </w:ins>
          </w:p>
          <w:p w14:paraId="060C8F24" w14:textId="77777777" w:rsidR="00E80CC3" w:rsidRPr="00971C33" w:rsidRDefault="00E80CC3">
            <w:pPr>
              <w:bidi/>
              <w:rPr>
                <w:ins w:id="458" w:author="Shalom Berger" w:date="2021-12-26T16:43:00Z"/>
                <w:rtl/>
              </w:rPr>
              <w:pPrChange w:id="459" w:author="." w:date="2022-04-06T16:13:00Z">
                <w:pPr>
                  <w:bidi/>
                  <w:ind w:hanging="2"/>
                </w:pPr>
              </w:pPrChange>
            </w:pPr>
            <w:ins w:id="460" w:author="Shalom Berger" w:date="2021-12-26T16:43:00Z">
              <w:r w:rsidRPr="000C271C">
                <w:t xml:space="preserve"> </w:t>
              </w:r>
            </w:ins>
            <w:r w:rsidR="000C28EB" w:rsidRPr="008359E6">
              <w:rPr>
                <w:rtl/>
              </w:rPr>
              <w:t>אמר</w:t>
            </w:r>
            <w:r w:rsidR="000C28EB" w:rsidRPr="00210950">
              <w:rPr>
                <w:rtl/>
                <w:rPrChange w:id="461" w:author="." w:date="2022-04-05T16:46:00Z">
                  <w:rPr>
                    <w:rtl/>
                    <w:lang w:bidi="ar-SA"/>
                  </w:rPr>
                </w:rPrChange>
              </w:rPr>
              <w:t xml:space="preserve"> </w:t>
            </w:r>
            <w:r w:rsidR="000C28EB" w:rsidRPr="00971C33">
              <w:rPr>
                <w:rtl/>
              </w:rPr>
              <w:t>ליה</w:t>
            </w:r>
            <w:ins w:id="462" w:author="Shalom Berger" w:date="2021-12-26T16:43:00Z">
              <w:r w:rsidRPr="00210950">
                <w:rPr>
                  <w:rtl/>
                </w:rPr>
                <w:t>,</w:t>
              </w:r>
            </w:ins>
            <w:del w:id="463" w:author="Shalom Berger" w:date="2021-12-26T16:43:00Z">
              <w:r w:rsidR="000C28EB" w:rsidRPr="00210950" w:rsidDel="00E80CC3">
                <w:delText>,</w:delText>
              </w:r>
            </w:del>
            <w:r w:rsidR="000C28EB" w:rsidRPr="00210950">
              <w:t xml:space="preserve"> </w:t>
            </w:r>
            <w:r w:rsidR="000C28EB" w:rsidRPr="00210950">
              <w:rPr>
                <w:rtl/>
              </w:rPr>
              <w:t>הכי</w:t>
            </w:r>
            <w:r w:rsidR="000C28EB" w:rsidRPr="00210950">
              <w:rPr>
                <w:rtl/>
                <w:rPrChange w:id="464" w:author="." w:date="2022-04-05T16:46:00Z">
                  <w:rPr>
                    <w:rtl/>
                    <w:lang w:bidi="ar-SA"/>
                  </w:rPr>
                </w:rPrChange>
              </w:rPr>
              <w:t xml:space="preserve"> </w:t>
            </w:r>
            <w:r w:rsidR="000C28EB" w:rsidRPr="00971C33">
              <w:rPr>
                <w:rtl/>
              </w:rPr>
              <w:t>אמר</w:t>
            </w:r>
            <w:r w:rsidR="000C28EB" w:rsidRPr="00210950">
              <w:rPr>
                <w:rtl/>
                <w:rPrChange w:id="465" w:author="." w:date="2022-04-05T16:46:00Z">
                  <w:rPr>
                    <w:rtl/>
                    <w:lang w:bidi="ar-SA"/>
                  </w:rPr>
                </w:rPrChange>
              </w:rPr>
              <w:t xml:space="preserve"> </w:t>
            </w:r>
            <w:r w:rsidR="000C28EB" w:rsidRPr="00971C33">
              <w:rPr>
                <w:rtl/>
              </w:rPr>
              <w:t>שמואל</w:t>
            </w:r>
            <w:r w:rsidR="000C28EB" w:rsidRPr="000C271C">
              <w:t xml:space="preserve">: </w:t>
            </w:r>
            <w:r w:rsidR="000C28EB" w:rsidRPr="008359E6">
              <w:rPr>
                <w:rtl/>
              </w:rPr>
              <w:t>אין</w:t>
            </w:r>
            <w:r w:rsidR="000C28EB" w:rsidRPr="00210950">
              <w:rPr>
                <w:rtl/>
                <w:rPrChange w:id="466" w:author="." w:date="2022-04-05T16:46:00Z">
                  <w:rPr>
                    <w:rtl/>
                    <w:lang w:bidi="ar-SA"/>
                  </w:rPr>
                </w:rPrChange>
              </w:rPr>
              <w:t xml:space="preserve"> </w:t>
            </w:r>
            <w:r w:rsidR="000C28EB" w:rsidRPr="00971C33">
              <w:rPr>
                <w:rtl/>
              </w:rPr>
              <w:t>משתמשים</w:t>
            </w:r>
            <w:r w:rsidR="000C28EB" w:rsidRPr="00210950">
              <w:rPr>
                <w:rtl/>
                <w:rPrChange w:id="467" w:author="." w:date="2022-04-05T16:46:00Z">
                  <w:rPr>
                    <w:rtl/>
                    <w:lang w:bidi="ar-SA"/>
                  </w:rPr>
                </w:rPrChange>
              </w:rPr>
              <w:t xml:space="preserve"> </w:t>
            </w:r>
            <w:r w:rsidR="000C28EB" w:rsidRPr="00971C33">
              <w:rPr>
                <w:rtl/>
              </w:rPr>
              <w:t>באשה</w:t>
            </w:r>
            <w:del w:id="468" w:author="Shalom Berger" w:date="2021-12-26T16:43:00Z">
              <w:r w:rsidR="000C28EB" w:rsidRPr="00210950" w:rsidDel="00E80CC3">
                <w:delText xml:space="preserve">. </w:delText>
              </w:r>
            </w:del>
            <w:ins w:id="469" w:author="Shalom Berger" w:date="2021-12-26T16:43:00Z">
              <w:r w:rsidRPr="00210950">
                <w:rPr>
                  <w:rtl/>
                </w:rPr>
                <w:t>.</w:t>
              </w:r>
            </w:ins>
          </w:p>
          <w:p w14:paraId="0FA61765" w14:textId="77777777" w:rsidR="00E80CC3" w:rsidRPr="00971C33" w:rsidRDefault="00E80CC3">
            <w:pPr>
              <w:bidi/>
              <w:rPr>
                <w:ins w:id="470" w:author="Shalom Berger" w:date="2021-12-26T16:43:00Z"/>
                <w:rtl/>
              </w:rPr>
              <w:pPrChange w:id="471" w:author="." w:date="2022-04-06T16:13:00Z">
                <w:pPr>
                  <w:bidi/>
                  <w:ind w:hanging="2"/>
                </w:pPr>
              </w:pPrChange>
            </w:pPr>
            <w:ins w:id="472" w:author="Shalom Berger" w:date="2021-12-26T16:43:00Z">
              <w:r w:rsidRPr="000C271C">
                <w:t xml:space="preserve"> </w:t>
              </w:r>
            </w:ins>
            <w:r w:rsidR="000C28EB" w:rsidRPr="008359E6">
              <w:rPr>
                <w:rtl/>
              </w:rPr>
              <w:t>קטנה</w:t>
            </w:r>
            <w:r w:rsidR="000C28EB" w:rsidRPr="00210950">
              <w:rPr>
                <w:rtl/>
                <w:rPrChange w:id="473" w:author="." w:date="2022-04-05T16:46:00Z">
                  <w:rPr>
                    <w:rtl/>
                    <w:lang w:bidi="ar-SA"/>
                  </w:rPr>
                </w:rPrChange>
              </w:rPr>
              <w:t xml:space="preserve"> </w:t>
            </w:r>
            <w:r w:rsidR="000C28EB" w:rsidRPr="00971C33">
              <w:rPr>
                <w:rtl/>
              </w:rPr>
              <w:t>היא</w:t>
            </w:r>
            <w:del w:id="474" w:author="Shalom Berger" w:date="2021-12-26T16:43:00Z">
              <w:r w:rsidR="000C28EB" w:rsidRPr="00210950" w:rsidDel="00E80CC3">
                <w:delText xml:space="preserve">! </w:delText>
              </w:r>
            </w:del>
            <w:ins w:id="475" w:author="Shalom Berger" w:date="2021-12-26T16:43:00Z">
              <w:r w:rsidRPr="00210950">
                <w:rPr>
                  <w:rtl/>
                </w:rPr>
                <w:t>!</w:t>
              </w:r>
            </w:ins>
          </w:p>
          <w:p w14:paraId="16C45921" w14:textId="77777777" w:rsidR="00E80CC3" w:rsidRPr="00971C33" w:rsidRDefault="00E80CC3">
            <w:pPr>
              <w:bidi/>
              <w:rPr>
                <w:ins w:id="476" w:author="Shalom Berger" w:date="2021-12-26T16:43:00Z"/>
                <w:rtl/>
              </w:rPr>
              <w:pPrChange w:id="477" w:author="." w:date="2022-04-06T16:13:00Z">
                <w:pPr>
                  <w:bidi/>
                  <w:ind w:hanging="2"/>
                </w:pPr>
              </w:pPrChange>
            </w:pPr>
            <w:ins w:id="478" w:author="Shalom Berger" w:date="2021-12-26T16:43:00Z">
              <w:r w:rsidRPr="000C271C">
                <w:t xml:space="preserve"> </w:t>
              </w:r>
            </w:ins>
            <w:r w:rsidR="000C28EB" w:rsidRPr="008359E6">
              <w:rPr>
                <w:rtl/>
              </w:rPr>
              <w:t>בפירוש</w:t>
            </w:r>
            <w:r w:rsidR="000C28EB" w:rsidRPr="00210950">
              <w:rPr>
                <w:rtl/>
                <w:rPrChange w:id="479" w:author="." w:date="2022-04-05T16:46:00Z">
                  <w:rPr>
                    <w:rtl/>
                    <w:lang w:bidi="ar-SA"/>
                  </w:rPr>
                </w:rPrChange>
              </w:rPr>
              <w:t xml:space="preserve"> </w:t>
            </w:r>
            <w:r w:rsidR="000C28EB" w:rsidRPr="00971C33">
              <w:rPr>
                <w:rtl/>
              </w:rPr>
              <w:t>אמר</w:t>
            </w:r>
            <w:r w:rsidR="000C28EB" w:rsidRPr="00210950">
              <w:rPr>
                <w:rtl/>
                <w:rPrChange w:id="480" w:author="." w:date="2022-04-05T16:46:00Z">
                  <w:rPr>
                    <w:rtl/>
                    <w:lang w:bidi="ar-SA"/>
                  </w:rPr>
                </w:rPrChange>
              </w:rPr>
              <w:t xml:space="preserve"> </w:t>
            </w:r>
            <w:r w:rsidR="000C28EB" w:rsidRPr="00971C33">
              <w:rPr>
                <w:rtl/>
              </w:rPr>
              <w:t>שמואל</w:t>
            </w:r>
            <w:r w:rsidR="000C28EB" w:rsidRPr="000C271C">
              <w:t xml:space="preserve">: </w:t>
            </w:r>
            <w:r w:rsidR="000C28EB" w:rsidRPr="008359E6">
              <w:rPr>
                <w:rtl/>
              </w:rPr>
              <w:t>אין</w:t>
            </w:r>
            <w:r w:rsidR="000C28EB" w:rsidRPr="00210950">
              <w:rPr>
                <w:rtl/>
                <w:rPrChange w:id="481" w:author="." w:date="2022-04-05T16:46:00Z">
                  <w:rPr>
                    <w:rtl/>
                    <w:lang w:bidi="ar-SA"/>
                  </w:rPr>
                </w:rPrChange>
              </w:rPr>
              <w:t xml:space="preserve"> </w:t>
            </w:r>
            <w:r w:rsidR="000C28EB" w:rsidRPr="00971C33">
              <w:rPr>
                <w:rtl/>
              </w:rPr>
              <w:t>משתמשים</w:t>
            </w:r>
            <w:r w:rsidR="000C28EB" w:rsidRPr="00210950">
              <w:rPr>
                <w:rtl/>
                <w:rPrChange w:id="482" w:author="." w:date="2022-04-05T16:46:00Z">
                  <w:rPr>
                    <w:rtl/>
                    <w:lang w:bidi="ar-SA"/>
                  </w:rPr>
                </w:rPrChange>
              </w:rPr>
              <w:t xml:space="preserve"> </w:t>
            </w:r>
            <w:r w:rsidR="000C28EB" w:rsidRPr="00971C33">
              <w:rPr>
                <w:rtl/>
              </w:rPr>
              <w:t>באשה</w:t>
            </w:r>
            <w:r w:rsidR="000C28EB" w:rsidRPr="00210950">
              <w:rPr>
                <w:rtl/>
                <w:rPrChange w:id="483" w:author="." w:date="2022-04-05T16:46:00Z">
                  <w:rPr>
                    <w:rtl/>
                    <w:lang w:bidi="ar-SA"/>
                  </w:rPr>
                </w:rPrChange>
              </w:rPr>
              <w:t xml:space="preserve"> </w:t>
            </w:r>
            <w:r w:rsidR="000C28EB" w:rsidRPr="00971C33">
              <w:rPr>
                <w:rtl/>
              </w:rPr>
              <w:t>כלל</w:t>
            </w:r>
            <w:r w:rsidR="000C28EB" w:rsidRPr="000C271C">
              <w:t xml:space="preserve">, </w:t>
            </w:r>
            <w:r w:rsidR="000C28EB" w:rsidRPr="008359E6">
              <w:rPr>
                <w:rtl/>
              </w:rPr>
              <w:t>בין</w:t>
            </w:r>
            <w:r w:rsidR="000C28EB" w:rsidRPr="00210950">
              <w:rPr>
                <w:rtl/>
                <w:rPrChange w:id="484" w:author="." w:date="2022-04-05T16:46:00Z">
                  <w:rPr>
                    <w:rtl/>
                    <w:lang w:bidi="ar-SA"/>
                  </w:rPr>
                </w:rPrChange>
              </w:rPr>
              <w:t xml:space="preserve"> </w:t>
            </w:r>
            <w:r w:rsidR="000C28EB" w:rsidRPr="00971C33">
              <w:rPr>
                <w:rtl/>
              </w:rPr>
              <w:t>גדולה</w:t>
            </w:r>
            <w:r w:rsidR="000C28EB" w:rsidRPr="00210950">
              <w:rPr>
                <w:rtl/>
                <w:rPrChange w:id="485" w:author="." w:date="2022-04-05T16:46:00Z">
                  <w:rPr>
                    <w:rtl/>
                    <w:lang w:bidi="ar-SA"/>
                  </w:rPr>
                </w:rPrChange>
              </w:rPr>
              <w:t xml:space="preserve"> </w:t>
            </w:r>
            <w:r w:rsidR="000C28EB" w:rsidRPr="00971C33">
              <w:rPr>
                <w:rtl/>
              </w:rPr>
              <w:t>בין</w:t>
            </w:r>
            <w:r w:rsidR="000C28EB" w:rsidRPr="00210950">
              <w:rPr>
                <w:rtl/>
                <w:rPrChange w:id="486" w:author="." w:date="2022-04-05T16:46:00Z">
                  <w:rPr>
                    <w:rtl/>
                    <w:lang w:bidi="ar-SA"/>
                  </w:rPr>
                </w:rPrChange>
              </w:rPr>
              <w:t xml:space="preserve"> </w:t>
            </w:r>
            <w:r w:rsidR="000C28EB" w:rsidRPr="00971C33">
              <w:rPr>
                <w:rtl/>
              </w:rPr>
              <w:t>קטנה</w:t>
            </w:r>
            <w:del w:id="487" w:author="Shalom Berger" w:date="2021-12-26T16:43:00Z">
              <w:r w:rsidR="000C28EB" w:rsidRPr="00210950" w:rsidDel="00E80CC3">
                <w:delText xml:space="preserve">. </w:delText>
              </w:r>
            </w:del>
            <w:ins w:id="488" w:author="Shalom Berger" w:date="2021-12-26T16:43:00Z">
              <w:r w:rsidRPr="00210950">
                <w:rPr>
                  <w:rtl/>
                </w:rPr>
                <w:t>.</w:t>
              </w:r>
            </w:ins>
          </w:p>
          <w:p w14:paraId="0C214673" w14:textId="77777777" w:rsidR="00E80CC3" w:rsidRPr="00971C33" w:rsidRDefault="000C28EB">
            <w:pPr>
              <w:bidi/>
              <w:rPr>
                <w:ins w:id="489" w:author="Shalom Berger" w:date="2021-12-26T16:44:00Z"/>
                <w:rtl/>
              </w:rPr>
              <w:pPrChange w:id="490" w:author="." w:date="2022-04-06T16:14:00Z">
                <w:pPr>
                  <w:bidi/>
                  <w:ind w:left="-2"/>
                </w:pPr>
              </w:pPrChange>
            </w:pPr>
            <w:r w:rsidRPr="000C271C">
              <w:rPr>
                <w:rtl/>
              </w:rPr>
              <w:t>נשדר</w:t>
            </w:r>
            <w:r w:rsidRPr="00210950">
              <w:rPr>
                <w:rtl/>
                <w:rPrChange w:id="491" w:author="." w:date="2022-04-05T16:46:00Z">
                  <w:rPr>
                    <w:rtl/>
                    <w:lang w:bidi="ar-SA"/>
                  </w:rPr>
                </w:rPrChange>
              </w:rPr>
              <w:t xml:space="preserve"> </w:t>
            </w:r>
            <w:r w:rsidRPr="00971C33">
              <w:rPr>
                <w:rtl/>
              </w:rPr>
              <w:t>ליה</w:t>
            </w:r>
            <w:r w:rsidRPr="00210950">
              <w:rPr>
                <w:rtl/>
                <w:rPrChange w:id="492" w:author="." w:date="2022-04-05T16:46:00Z">
                  <w:rPr>
                    <w:rtl/>
                    <w:lang w:bidi="ar-SA"/>
                  </w:rPr>
                </w:rPrChange>
              </w:rPr>
              <w:t xml:space="preserve"> </w:t>
            </w:r>
            <w:r w:rsidRPr="00971C33">
              <w:rPr>
                <w:rtl/>
              </w:rPr>
              <w:t>מר</w:t>
            </w:r>
            <w:r w:rsidRPr="00210950">
              <w:rPr>
                <w:rtl/>
                <w:rPrChange w:id="493" w:author="." w:date="2022-04-05T16:46:00Z">
                  <w:rPr>
                    <w:rtl/>
                    <w:lang w:bidi="ar-SA"/>
                  </w:rPr>
                </w:rPrChange>
              </w:rPr>
              <w:t xml:space="preserve"> </w:t>
            </w:r>
            <w:r w:rsidRPr="00971C33">
              <w:rPr>
                <w:rtl/>
              </w:rPr>
              <w:t>שלמא</w:t>
            </w:r>
            <w:r w:rsidRPr="00210950">
              <w:rPr>
                <w:rtl/>
                <w:rPrChange w:id="494" w:author="." w:date="2022-04-05T16:46:00Z">
                  <w:rPr>
                    <w:rtl/>
                    <w:lang w:bidi="ar-SA"/>
                  </w:rPr>
                </w:rPrChange>
              </w:rPr>
              <w:t xml:space="preserve"> </w:t>
            </w:r>
            <w:r w:rsidRPr="00971C33">
              <w:rPr>
                <w:rtl/>
              </w:rPr>
              <w:t>לילתא</w:t>
            </w:r>
            <w:del w:id="495" w:author="Shalom Berger" w:date="2021-12-26T16:44:00Z">
              <w:r w:rsidRPr="00210950" w:rsidDel="00E80CC3">
                <w:delText xml:space="preserve">, </w:delText>
              </w:r>
            </w:del>
            <w:ins w:id="496" w:author="Shalom Berger" w:date="2021-12-26T16:44:00Z">
              <w:r w:rsidR="00E80CC3" w:rsidRPr="00210950">
                <w:rPr>
                  <w:rtl/>
                </w:rPr>
                <w:t>.</w:t>
              </w:r>
            </w:ins>
          </w:p>
          <w:p w14:paraId="6D1DCF1A" w14:textId="77777777" w:rsidR="00E80CC3" w:rsidRPr="00971C33" w:rsidRDefault="00E80CC3">
            <w:pPr>
              <w:bidi/>
              <w:rPr>
                <w:ins w:id="497" w:author="Shalom Berger" w:date="2021-12-26T16:44:00Z"/>
                <w:rtl/>
              </w:rPr>
              <w:pPrChange w:id="498" w:author="." w:date="2022-04-06T16:14:00Z">
                <w:pPr>
                  <w:bidi/>
                  <w:ind w:left="-2"/>
                </w:pPr>
              </w:pPrChange>
            </w:pPr>
            <w:ins w:id="499" w:author="Shalom Berger" w:date="2021-12-26T16:44:00Z">
              <w:r w:rsidRPr="000C271C">
                <w:t xml:space="preserve"> </w:t>
              </w:r>
            </w:ins>
            <w:r w:rsidR="000C28EB" w:rsidRPr="008359E6">
              <w:rPr>
                <w:rtl/>
              </w:rPr>
              <w:t>א</w:t>
            </w:r>
            <w:r w:rsidR="000C28EB" w:rsidRPr="00001206">
              <w:t>"</w:t>
            </w:r>
            <w:r w:rsidR="000C28EB" w:rsidRPr="00210950">
              <w:rPr>
                <w:rtl/>
              </w:rPr>
              <w:t>ל</w:t>
            </w:r>
            <w:del w:id="500" w:author="Shalom Berger" w:date="2021-12-26T16:44:00Z">
              <w:r w:rsidR="000C28EB" w:rsidRPr="00210950" w:rsidDel="00E80CC3">
                <w:delText xml:space="preserve">, </w:delText>
              </w:r>
            </w:del>
            <w:ins w:id="501" w:author="Shalom Berger" w:date="2021-12-26T16:44:00Z">
              <w:r w:rsidRPr="00210950">
                <w:rPr>
                  <w:rtl/>
                </w:rPr>
                <w:t xml:space="preserve">, </w:t>
              </w:r>
            </w:ins>
            <w:r w:rsidR="000C28EB" w:rsidRPr="00971C33">
              <w:rPr>
                <w:rtl/>
              </w:rPr>
              <w:t>הכי</w:t>
            </w:r>
            <w:r w:rsidR="000C28EB" w:rsidRPr="00210950">
              <w:rPr>
                <w:rtl/>
                <w:rPrChange w:id="502" w:author="." w:date="2022-04-05T16:46:00Z">
                  <w:rPr>
                    <w:rtl/>
                    <w:lang w:bidi="ar-SA"/>
                  </w:rPr>
                </w:rPrChange>
              </w:rPr>
              <w:t xml:space="preserve"> </w:t>
            </w:r>
            <w:r w:rsidR="000C28EB" w:rsidRPr="00971C33">
              <w:rPr>
                <w:rtl/>
              </w:rPr>
              <w:t>אמר</w:t>
            </w:r>
            <w:r w:rsidR="000C28EB" w:rsidRPr="00210950">
              <w:rPr>
                <w:rtl/>
                <w:rPrChange w:id="503" w:author="." w:date="2022-04-05T16:46:00Z">
                  <w:rPr>
                    <w:rtl/>
                    <w:lang w:bidi="ar-SA"/>
                  </w:rPr>
                </w:rPrChange>
              </w:rPr>
              <w:t xml:space="preserve"> </w:t>
            </w:r>
            <w:r w:rsidR="000C28EB" w:rsidRPr="00971C33">
              <w:rPr>
                <w:rtl/>
              </w:rPr>
              <w:t>שמואל</w:t>
            </w:r>
            <w:r w:rsidR="000C28EB" w:rsidRPr="000C271C">
              <w:t xml:space="preserve">: </w:t>
            </w:r>
            <w:r w:rsidR="000C28EB" w:rsidRPr="008359E6">
              <w:rPr>
                <w:rtl/>
              </w:rPr>
              <w:t>קול</w:t>
            </w:r>
            <w:r w:rsidR="000C28EB" w:rsidRPr="00210950">
              <w:rPr>
                <w:rtl/>
                <w:rPrChange w:id="504" w:author="." w:date="2022-04-05T16:46:00Z">
                  <w:rPr>
                    <w:rtl/>
                    <w:lang w:bidi="ar-SA"/>
                  </w:rPr>
                </w:rPrChange>
              </w:rPr>
              <w:t xml:space="preserve"> </w:t>
            </w:r>
            <w:r w:rsidR="000C28EB" w:rsidRPr="00971C33">
              <w:rPr>
                <w:rtl/>
              </w:rPr>
              <w:t>באשה</w:t>
            </w:r>
            <w:r w:rsidR="000C28EB" w:rsidRPr="00210950">
              <w:rPr>
                <w:rtl/>
                <w:rPrChange w:id="505" w:author="." w:date="2022-04-05T16:46:00Z">
                  <w:rPr>
                    <w:rtl/>
                    <w:lang w:bidi="ar-SA"/>
                  </w:rPr>
                </w:rPrChange>
              </w:rPr>
              <w:t xml:space="preserve"> </w:t>
            </w:r>
            <w:r w:rsidR="000C28EB" w:rsidRPr="00971C33">
              <w:rPr>
                <w:rtl/>
              </w:rPr>
              <w:t>ערוה</w:t>
            </w:r>
            <w:del w:id="506" w:author="Shalom Berger" w:date="2021-12-26T16:44:00Z">
              <w:r w:rsidR="000C28EB" w:rsidRPr="00210950" w:rsidDel="00E80CC3">
                <w:delText xml:space="preserve">. </w:delText>
              </w:r>
            </w:del>
            <w:ins w:id="507" w:author="Shalom Berger" w:date="2021-12-26T16:44:00Z">
              <w:r w:rsidRPr="00210950">
                <w:rPr>
                  <w:rtl/>
                </w:rPr>
                <w:t>.</w:t>
              </w:r>
            </w:ins>
          </w:p>
          <w:p w14:paraId="4813317F" w14:textId="77777777" w:rsidR="00E80CC3" w:rsidRPr="00971C33" w:rsidRDefault="00E80CC3">
            <w:pPr>
              <w:bidi/>
              <w:rPr>
                <w:ins w:id="508" w:author="Shalom Berger" w:date="2021-12-26T16:45:00Z"/>
                <w:rtl/>
              </w:rPr>
              <w:pPrChange w:id="509" w:author="." w:date="2022-04-06T16:14:00Z">
                <w:pPr>
                  <w:bidi/>
                  <w:ind w:left="-2"/>
                </w:pPr>
              </w:pPrChange>
            </w:pPr>
            <w:ins w:id="510" w:author="Shalom Berger" w:date="2021-12-26T16:44:00Z">
              <w:r w:rsidRPr="000C271C">
                <w:t xml:space="preserve"> </w:t>
              </w:r>
            </w:ins>
            <w:r w:rsidR="000C28EB" w:rsidRPr="008359E6">
              <w:rPr>
                <w:rtl/>
              </w:rPr>
              <w:t>אפשר</w:t>
            </w:r>
            <w:r w:rsidR="000C28EB" w:rsidRPr="00210950">
              <w:rPr>
                <w:rtl/>
                <w:rPrChange w:id="511" w:author="." w:date="2022-04-05T16:46:00Z">
                  <w:rPr>
                    <w:rtl/>
                    <w:lang w:bidi="ar-SA"/>
                  </w:rPr>
                </w:rPrChange>
              </w:rPr>
              <w:t xml:space="preserve"> </w:t>
            </w:r>
            <w:r w:rsidR="000C28EB" w:rsidRPr="00971C33">
              <w:rPr>
                <w:rtl/>
              </w:rPr>
              <w:t>ע</w:t>
            </w:r>
            <w:r w:rsidR="000C28EB" w:rsidRPr="000C271C">
              <w:t>"</w:t>
            </w:r>
            <w:r w:rsidR="000C28EB" w:rsidRPr="008359E6">
              <w:rPr>
                <w:rtl/>
              </w:rPr>
              <w:t>י</w:t>
            </w:r>
            <w:r w:rsidR="000C28EB" w:rsidRPr="00210950">
              <w:rPr>
                <w:rtl/>
                <w:rPrChange w:id="512" w:author="." w:date="2022-04-05T16:46:00Z">
                  <w:rPr>
                    <w:rtl/>
                    <w:lang w:bidi="ar-SA"/>
                  </w:rPr>
                </w:rPrChange>
              </w:rPr>
              <w:t xml:space="preserve"> </w:t>
            </w:r>
            <w:r w:rsidR="000C28EB" w:rsidRPr="00971C33">
              <w:rPr>
                <w:rtl/>
              </w:rPr>
              <w:t>שליח</w:t>
            </w:r>
            <w:del w:id="513" w:author="Shalom Berger" w:date="2021-12-26T16:45:00Z">
              <w:r w:rsidR="000C28EB" w:rsidRPr="00210950" w:rsidDel="00E80CC3">
                <w:delText xml:space="preserve">! </w:delText>
              </w:r>
            </w:del>
            <w:ins w:id="514" w:author="Shalom Berger" w:date="2021-12-26T16:45:00Z">
              <w:r w:rsidRPr="00210950">
                <w:rPr>
                  <w:rtl/>
                </w:rPr>
                <w:t>!</w:t>
              </w:r>
            </w:ins>
          </w:p>
          <w:p w14:paraId="471E5D76" w14:textId="3937F979" w:rsidR="000C28EB" w:rsidRPr="00210950" w:rsidDel="00E80CC3" w:rsidRDefault="00E80CC3">
            <w:pPr>
              <w:bidi/>
              <w:rPr>
                <w:del w:id="515" w:author="Shalom Berger" w:date="2021-12-26T16:45:00Z"/>
              </w:rPr>
              <w:pPrChange w:id="516" w:author="." w:date="2022-04-06T16:14:00Z">
                <w:pPr>
                  <w:ind w:hanging="2"/>
                </w:pPr>
              </w:pPrChange>
            </w:pPr>
            <w:ins w:id="517" w:author="Shalom Berger" w:date="2021-12-26T16:45:00Z">
              <w:r w:rsidRPr="000C271C">
                <w:t xml:space="preserve"> </w:t>
              </w:r>
            </w:ins>
            <w:r w:rsidR="000C28EB" w:rsidRPr="008359E6">
              <w:rPr>
                <w:rtl/>
              </w:rPr>
              <w:t>א</w:t>
            </w:r>
            <w:r w:rsidR="000C28EB" w:rsidRPr="00001206">
              <w:t>"</w:t>
            </w:r>
            <w:r w:rsidR="000C28EB" w:rsidRPr="00210950">
              <w:rPr>
                <w:rtl/>
              </w:rPr>
              <w:t>ל</w:t>
            </w:r>
            <w:ins w:id="518" w:author="Shalom Berger" w:date="2021-12-26T16:45:00Z">
              <w:r w:rsidRPr="00210950">
                <w:rPr>
                  <w:rtl/>
                </w:rPr>
                <w:t xml:space="preserve">, </w:t>
              </w:r>
            </w:ins>
            <w:del w:id="519" w:author="Shalom Berger" w:date="2021-12-26T16:45:00Z">
              <w:r w:rsidR="000C28EB" w:rsidRPr="00210950" w:rsidDel="00E80CC3">
                <w:delText xml:space="preserve">, </w:delText>
              </w:r>
            </w:del>
            <w:r w:rsidR="000C28EB" w:rsidRPr="00210950">
              <w:rPr>
                <w:rtl/>
              </w:rPr>
              <w:t>הכי</w:t>
            </w:r>
            <w:r w:rsidR="000C28EB" w:rsidRPr="00210950">
              <w:rPr>
                <w:rtl/>
                <w:rPrChange w:id="520" w:author="." w:date="2022-04-05T16:46:00Z">
                  <w:rPr>
                    <w:rtl/>
                    <w:lang w:bidi="ar-SA"/>
                  </w:rPr>
                </w:rPrChange>
              </w:rPr>
              <w:t xml:space="preserve"> </w:t>
            </w:r>
            <w:r w:rsidR="000C28EB" w:rsidRPr="00971C33">
              <w:rPr>
                <w:rtl/>
              </w:rPr>
              <w:t>אמר</w:t>
            </w:r>
            <w:r w:rsidR="000C28EB" w:rsidRPr="00210950">
              <w:rPr>
                <w:rtl/>
                <w:rPrChange w:id="521" w:author="." w:date="2022-04-05T16:46:00Z">
                  <w:rPr>
                    <w:rtl/>
                    <w:lang w:bidi="ar-SA"/>
                  </w:rPr>
                </w:rPrChange>
              </w:rPr>
              <w:t xml:space="preserve"> </w:t>
            </w:r>
            <w:r w:rsidR="000C28EB" w:rsidRPr="00971C33">
              <w:rPr>
                <w:rtl/>
              </w:rPr>
              <w:t>שמואל</w:t>
            </w:r>
            <w:r w:rsidR="000C28EB" w:rsidRPr="000C271C">
              <w:t>:</w:t>
            </w:r>
            <w:ins w:id="522" w:author="Shalom Berger" w:date="2021-12-26T16:45:00Z">
              <w:r w:rsidRPr="00210950">
                <w:rPr>
                  <w:rtl/>
                </w:rPr>
                <w:t xml:space="preserve"> </w:t>
              </w:r>
            </w:ins>
          </w:p>
          <w:p w14:paraId="1A23F2C8" w14:textId="77777777" w:rsidR="00E80CC3" w:rsidRPr="00971C33" w:rsidRDefault="000C28EB">
            <w:pPr>
              <w:bidi/>
              <w:rPr>
                <w:ins w:id="523" w:author="Shalom Berger" w:date="2021-12-26T16:46:00Z"/>
                <w:rtl/>
              </w:rPr>
              <w:pPrChange w:id="524" w:author="." w:date="2022-04-06T16:14:00Z">
                <w:pPr>
                  <w:bidi/>
                  <w:ind w:left="-2"/>
                </w:pPr>
              </w:pPrChange>
            </w:pPr>
            <w:r w:rsidRPr="00210950">
              <w:rPr>
                <w:rtl/>
              </w:rPr>
              <w:t>אין</w:t>
            </w:r>
            <w:r w:rsidRPr="00210950">
              <w:rPr>
                <w:rtl/>
                <w:rPrChange w:id="525" w:author="." w:date="2022-04-05T16:46:00Z">
                  <w:rPr>
                    <w:rtl/>
                    <w:lang w:bidi="ar-SA"/>
                  </w:rPr>
                </w:rPrChange>
              </w:rPr>
              <w:t xml:space="preserve"> </w:t>
            </w:r>
            <w:r w:rsidRPr="00971C33">
              <w:rPr>
                <w:rtl/>
              </w:rPr>
              <w:t>שואלין</w:t>
            </w:r>
            <w:r w:rsidRPr="00210950">
              <w:rPr>
                <w:rtl/>
                <w:rPrChange w:id="526" w:author="." w:date="2022-04-05T16:46:00Z">
                  <w:rPr>
                    <w:rtl/>
                    <w:lang w:bidi="ar-SA"/>
                  </w:rPr>
                </w:rPrChange>
              </w:rPr>
              <w:t xml:space="preserve"> </w:t>
            </w:r>
            <w:r w:rsidRPr="00971C33">
              <w:rPr>
                <w:rtl/>
              </w:rPr>
              <w:t>בשלום</w:t>
            </w:r>
            <w:r w:rsidRPr="00210950">
              <w:rPr>
                <w:rtl/>
                <w:rPrChange w:id="527" w:author="." w:date="2022-04-05T16:46:00Z">
                  <w:rPr>
                    <w:rtl/>
                    <w:lang w:bidi="ar-SA"/>
                  </w:rPr>
                </w:rPrChange>
              </w:rPr>
              <w:t xml:space="preserve"> </w:t>
            </w:r>
            <w:r w:rsidRPr="00971C33">
              <w:rPr>
                <w:rtl/>
              </w:rPr>
              <w:t>אשה</w:t>
            </w:r>
            <w:del w:id="528" w:author="Shalom Berger" w:date="2021-12-26T16:46:00Z">
              <w:r w:rsidRPr="00210950" w:rsidDel="00E80CC3">
                <w:delText xml:space="preserve">. </w:delText>
              </w:r>
            </w:del>
            <w:ins w:id="529" w:author="Shalom Berger" w:date="2021-12-26T16:46:00Z">
              <w:r w:rsidR="00E80CC3" w:rsidRPr="00210950">
                <w:rPr>
                  <w:rtl/>
                </w:rPr>
                <w:t>.</w:t>
              </w:r>
            </w:ins>
          </w:p>
          <w:p w14:paraId="542E76C2" w14:textId="77777777" w:rsidR="00E80CC3" w:rsidRPr="00971C33" w:rsidRDefault="00E80CC3">
            <w:pPr>
              <w:bidi/>
              <w:rPr>
                <w:ins w:id="530" w:author="Shalom Berger" w:date="2021-12-26T16:46:00Z"/>
                <w:rtl/>
              </w:rPr>
              <w:pPrChange w:id="531" w:author="." w:date="2022-04-06T16:14:00Z">
                <w:pPr>
                  <w:bidi/>
                  <w:ind w:left="-2"/>
                </w:pPr>
              </w:pPrChange>
            </w:pPr>
            <w:ins w:id="532" w:author="Shalom Berger" w:date="2021-12-26T16:46:00Z">
              <w:r w:rsidRPr="000C271C">
                <w:t xml:space="preserve"> </w:t>
              </w:r>
            </w:ins>
            <w:r w:rsidR="000C28EB" w:rsidRPr="008359E6">
              <w:rPr>
                <w:rtl/>
              </w:rPr>
              <w:t>על</w:t>
            </w:r>
            <w:r w:rsidR="000C28EB" w:rsidRPr="00210950">
              <w:rPr>
                <w:rtl/>
                <w:rPrChange w:id="533" w:author="." w:date="2022-04-05T16:46:00Z">
                  <w:rPr>
                    <w:rtl/>
                    <w:lang w:bidi="ar-SA"/>
                  </w:rPr>
                </w:rPrChange>
              </w:rPr>
              <w:t xml:space="preserve"> </w:t>
            </w:r>
            <w:r w:rsidR="000C28EB" w:rsidRPr="00971C33">
              <w:rPr>
                <w:rtl/>
              </w:rPr>
              <w:t>ידי</w:t>
            </w:r>
            <w:r w:rsidR="000C28EB" w:rsidRPr="00210950">
              <w:rPr>
                <w:rtl/>
                <w:rPrChange w:id="534" w:author="." w:date="2022-04-05T16:46:00Z">
                  <w:rPr>
                    <w:rtl/>
                    <w:lang w:bidi="ar-SA"/>
                  </w:rPr>
                </w:rPrChange>
              </w:rPr>
              <w:t xml:space="preserve"> </w:t>
            </w:r>
            <w:r w:rsidR="000C28EB" w:rsidRPr="00971C33">
              <w:rPr>
                <w:rtl/>
              </w:rPr>
              <w:t>בעלה</w:t>
            </w:r>
            <w:del w:id="535" w:author="Shalom Berger" w:date="2021-12-26T16:46:00Z">
              <w:r w:rsidR="000C28EB" w:rsidRPr="00210950" w:rsidDel="00E80CC3">
                <w:delText xml:space="preserve">! </w:delText>
              </w:r>
            </w:del>
            <w:ins w:id="536" w:author="Shalom Berger" w:date="2021-12-26T16:46:00Z">
              <w:r w:rsidRPr="00210950">
                <w:rPr>
                  <w:rtl/>
                </w:rPr>
                <w:t>!</w:t>
              </w:r>
            </w:ins>
          </w:p>
          <w:p w14:paraId="72F44B1C" w14:textId="57C59403" w:rsidR="000C28EB" w:rsidRPr="00210950" w:rsidRDefault="000C28EB">
            <w:pPr>
              <w:bidi/>
              <w:pPrChange w:id="537" w:author="." w:date="2022-04-06T16:14:00Z">
                <w:pPr>
                  <w:ind w:hanging="2"/>
                </w:pPr>
              </w:pPrChange>
            </w:pPr>
            <w:r w:rsidRPr="00971C33">
              <w:rPr>
                <w:rtl/>
              </w:rPr>
              <w:t>אמר</w:t>
            </w:r>
            <w:r w:rsidRPr="00210950">
              <w:rPr>
                <w:rtl/>
                <w:rPrChange w:id="538" w:author="." w:date="2022-04-05T16:46:00Z">
                  <w:rPr>
                    <w:rtl/>
                    <w:lang w:bidi="ar-SA"/>
                  </w:rPr>
                </w:rPrChange>
              </w:rPr>
              <w:t xml:space="preserve"> </w:t>
            </w:r>
            <w:r w:rsidRPr="00971C33">
              <w:rPr>
                <w:rtl/>
              </w:rPr>
              <w:t>ליה</w:t>
            </w:r>
            <w:ins w:id="539" w:author="Shalom Berger" w:date="2022-01-09T12:46:00Z">
              <w:r w:rsidR="00AA6BC8" w:rsidRPr="00210950">
                <w:rPr>
                  <w:rtl/>
                </w:rPr>
                <w:t>:</w:t>
              </w:r>
            </w:ins>
            <w:del w:id="540" w:author="Shalom Berger" w:date="2022-01-09T12:46:00Z">
              <w:r w:rsidRPr="00210950" w:rsidDel="00AA6BC8">
                <w:delText>,</w:delText>
              </w:r>
            </w:del>
            <w:r w:rsidRPr="00210950">
              <w:t xml:space="preserve"> </w:t>
            </w:r>
            <w:r w:rsidRPr="00210950">
              <w:rPr>
                <w:rtl/>
              </w:rPr>
              <w:t>הכי</w:t>
            </w:r>
            <w:r w:rsidRPr="00210950">
              <w:rPr>
                <w:rtl/>
                <w:rPrChange w:id="541" w:author="." w:date="2022-04-05T16:46:00Z">
                  <w:rPr>
                    <w:rtl/>
                    <w:lang w:bidi="ar-SA"/>
                  </w:rPr>
                </w:rPrChange>
              </w:rPr>
              <w:t xml:space="preserve"> </w:t>
            </w:r>
            <w:r w:rsidRPr="00971C33">
              <w:rPr>
                <w:rtl/>
              </w:rPr>
              <w:t>אמר</w:t>
            </w:r>
            <w:r w:rsidRPr="00210950">
              <w:rPr>
                <w:rtl/>
                <w:rPrChange w:id="542" w:author="." w:date="2022-04-05T16:46:00Z">
                  <w:rPr>
                    <w:rtl/>
                    <w:lang w:bidi="ar-SA"/>
                  </w:rPr>
                </w:rPrChange>
              </w:rPr>
              <w:t xml:space="preserve"> </w:t>
            </w:r>
            <w:r w:rsidRPr="00971C33">
              <w:rPr>
                <w:rtl/>
              </w:rPr>
              <w:t>שמואל</w:t>
            </w:r>
            <w:ins w:id="543" w:author="Shalom Berger" w:date="2021-12-26T16:46:00Z">
              <w:r w:rsidR="00E80CC3" w:rsidRPr="00210950">
                <w:rPr>
                  <w:rtl/>
                </w:rPr>
                <w:t>:</w:t>
              </w:r>
            </w:ins>
            <w:del w:id="544" w:author="Shalom Berger" w:date="2021-12-26T16:46:00Z">
              <w:r w:rsidRPr="00210950" w:rsidDel="00E80CC3">
                <w:delText>:</w:delText>
              </w:r>
            </w:del>
            <w:r w:rsidRPr="00210950">
              <w:t xml:space="preserve"> </w:t>
            </w:r>
            <w:r w:rsidRPr="00210950">
              <w:rPr>
                <w:rtl/>
              </w:rPr>
              <w:t>אין</w:t>
            </w:r>
            <w:r w:rsidRPr="00210950">
              <w:rPr>
                <w:rtl/>
                <w:rPrChange w:id="545" w:author="." w:date="2022-04-05T16:46:00Z">
                  <w:rPr>
                    <w:rtl/>
                    <w:lang w:bidi="ar-SA"/>
                  </w:rPr>
                </w:rPrChange>
              </w:rPr>
              <w:t xml:space="preserve"> </w:t>
            </w:r>
            <w:r w:rsidRPr="00971C33">
              <w:rPr>
                <w:rtl/>
              </w:rPr>
              <w:t>שואלין</w:t>
            </w:r>
            <w:r w:rsidRPr="00210950">
              <w:rPr>
                <w:rtl/>
                <w:rPrChange w:id="546" w:author="." w:date="2022-04-05T16:46:00Z">
                  <w:rPr>
                    <w:rtl/>
                    <w:lang w:bidi="ar-SA"/>
                  </w:rPr>
                </w:rPrChange>
              </w:rPr>
              <w:t xml:space="preserve"> </w:t>
            </w:r>
            <w:r w:rsidRPr="00971C33">
              <w:rPr>
                <w:rtl/>
              </w:rPr>
              <w:t>בשלום</w:t>
            </w:r>
            <w:r w:rsidRPr="00210950">
              <w:rPr>
                <w:rtl/>
                <w:rPrChange w:id="547" w:author="." w:date="2022-04-05T16:46:00Z">
                  <w:rPr>
                    <w:rtl/>
                    <w:lang w:bidi="ar-SA"/>
                  </w:rPr>
                </w:rPrChange>
              </w:rPr>
              <w:t xml:space="preserve"> </w:t>
            </w:r>
            <w:r w:rsidRPr="00971C33">
              <w:rPr>
                <w:rtl/>
              </w:rPr>
              <w:t>אשה</w:t>
            </w:r>
            <w:r w:rsidRPr="00210950">
              <w:rPr>
                <w:rtl/>
                <w:rPrChange w:id="548" w:author="." w:date="2022-04-05T16:46:00Z">
                  <w:rPr>
                    <w:rtl/>
                    <w:lang w:bidi="ar-SA"/>
                  </w:rPr>
                </w:rPrChange>
              </w:rPr>
              <w:t xml:space="preserve"> </w:t>
            </w:r>
            <w:r w:rsidRPr="00971C33">
              <w:rPr>
                <w:rtl/>
              </w:rPr>
              <w:t>כלל</w:t>
            </w:r>
            <w:ins w:id="549" w:author="Shalom Berger" w:date="2022-01-09T12:46:00Z">
              <w:r w:rsidR="00AA6BC8" w:rsidRPr="00210950">
                <w:rPr>
                  <w:rtl/>
                </w:rPr>
                <w:t>.</w:t>
              </w:r>
            </w:ins>
            <w:del w:id="550" w:author="Shalom Berger" w:date="2021-12-26T16:46:00Z">
              <w:r w:rsidRPr="00210950" w:rsidDel="00E80CC3">
                <w:delText xml:space="preserve">. </w:delText>
              </w:r>
              <w:r w:rsidRPr="00210950" w:rsidDel="00E80CC3">
                <w:rPr>
                  <w:rtl/>
                </w:rPr>
                <w:delText>שלחה</w:delText>
              </w:r>
              <w:r w:rsidRPr="00210950" w:rsidDel="00E80CC3">
                <w:rPr>
                  <w:rtl/>
                  <w:rPrChange w:id="551" w:author="." w:date="2022-04-05T16:46:00Z">
                    <w:rPr>
                      <w:rtl/>
                      <w:lang w:bidi="ar-SA"/>
                    </w:rPr>
                  </w:rPrChange>
                </w:rPr>
                <w:delText xml:space="preserve"> </w:delText>
              </w:r>
              <w:r w:rsidRPr="00210950" w:rsidDel="00E80CC3">
                <w:rPr>
                  <w:rtl/>
                </w:rPr>
                <w:delText>ליה</w:delText>
              </w:r>
              <w:r w:rsidRPr="00210950" w:rsidDel="00E80CC3">
                <w:rPr>
                  <w:rtl/>
                  <w:rPrChange w:id="552" w:author="." w:date="2022-04-05T16:46:00Z">
                    <w:rPr>
                      <w:rtl/>
                      <w:lang w:bidi="ar-SA"/>
                    </w:rPr>
                  </w:rPrChange>
                </w:rPr>
                <w:delText xml:space="preserve"> </w:delText>
              </w:r>
              <w:r w:rsidRPr="00210950" w:rsidDel="00E80CC3">
                <w:rPr>
                  <w:rtl/>
                </w:rPr>
                <w:delText>דביתהו</w:delText>
              </w:r>
              <w:r w:rsidRPr="00210950" w:rsidDel="00E80CC3">
                <w:delText xml:space="preserve">: </w:delText>
              </w:r>
              <w:r w:rsidRPr="00210950" w:rsidDel="00E80CC3">
                <w:rPr>
                  <w:rtl/>
                </w:rPr>
                <w:delText>שרי</w:delText>
              </w:r>
              <w:r w:rsidRPr="00210950" w:rsidDel="00E80CC3">
                <w:rPr>
                  <w:rtl/>
                  <w:rPrChange w:id="553" w:author="." w:date="2022-04-05T16:46:00Z">
                    <w:rPr>
                      <w:rtl/>
                      <w:lang w:bidi="ar-SA"/>
                    </w:rPr>
                  </w:rPrChange>
                </w:rPr>
                <w:delText xml:space="preserve"> </w:delText>
              </w:r>
              <w:r w:rsidRPr="00210950" w:rsidDel="00E80CC3">
                <w:rPr>
                  <w:rtl/>
                </w:rPr>
                <w:delText>ליה</w:delText>
              </w:r>
              <w:r w:rsidRPr="00210950" w:rsidDel="00E80CC3">
                <w:rPr>
                  <w:rtl/>
                  <w:rPrChange w:id="554" w:author="." w:date="2022-04-05T16:46:00Z">
                    <w:rPr>
                      <w:rtl/>
                      <w:lang w:bidi="ar-SA"/>
                    </w:rPr>
                  </w:rPrChange>
                </w:rPr>
                <w:delText xml:space="preserve"> </w:delText>
              </w:r>
              <w:r w:rsidRPr="00210950" w:rsidDel="00E80CC3">
                <w:rPr>
                  <w:rtl/>
                </w:rPr>
                <w:delText>תגריה</w:delText>
              </w:r>
              <w:r w:rsidRPr="00210950" w:rsidDel="00E80CC3">
                <w:delText xml:space="preserve">, </w:delText>
              </w:r>
              <w:r w:rsidRPr="00210950" w:rsidDel="00E80CC3">
                <w:rPr>
                  <w:rtl/>
                </w:rPr>
                <w:delText>דלא</w:delText>
              </w:r>
              <w:r w:rsidRPr="00210950" w:rsidDel="00E80CC3">
                <w:rPr>
                  <w:rtl/>
                  <w:rPrChange w:id="555" w:author="." w:date="2022-04-05T16:46:00Z">
                    <w:rPr>
                      <w:rtl/>
                      <w:lang w:bidi="ar-SA"/>
                    </w:rPr>
                  </w:rPrChange>
                </w:rPr>
                <w:delText xml:space="preserve"> </w:delText>
              </w:r>
              <w:r w:rsidRPr="00210950" w:rsidDel="00E80CC3">
                <w:rPr>
                  <w:rtl/>
                </w:rPr>
                <w:delText>נישוויך</w:delText>
              </w:r>
              <w:r w:rsidRPr="00210950" w:rsidDel="00E80CC3">
                <w:rPr>
                  <w:rtl/>
                  <w:rPrChange w:id="556" w:author="." w:date="2022-04-05T16:46:00Z">
                    <w:rPr>
                      <w:rtl/>
                      <w:lang w:bidi="ar-SA"/>
                    </w:rPr>
                  </w:rPrChange>
                </w:rPr>
                <w:delText xml:space="preserve"> </w:delText>
              </w:r>
              <w:r w:rsidRPr="00210950" w:rsidDel="00E80CC3">
                <w:rPr>
                  <w:rtl/>
                </w:rPr>
                <w:delText>כשאר</w:delText>
              </w:r>
              <w:r w:rsidRPr="00210950" w:rsidDel="00E80CC3">
                <w:rPr>
                  <w:rtl/>
                  <w:rPrChange w:id="557" w:author="." w:date="2022-04-05T16:46:00Z">
                    <w:rPr>
                      <w:rtl/>
                      <w:lang w:bidi="ar-SA"/>
                    </w:rPr>
                  </w:rPrChange>
                </w:rPr>
                <w:delText xml:space="preserve"> </w:delText>
              </w:r>
              <w:r w:rsidRPr="00210950" w:rsidDel="00E80CC3">
                <w:rPr>
                  <w:rtl/>
                </w:rPr>
                <w:delText>עם</w:delText>
              </w:r>
              <w:r w:rsidRPr="00210950" w:rsidDel="00E80CC3">
                <w:rPr>
                  <w:rtl/>
                  <w:rPrChange w:id="558" w:author="." w:date="2022-04-05T16:46:00Z">
                    <w:rPr>
                      <w:rtl/>
                      <w:lang w:bidi="ar-SA"/>
                    </w:rPr>
                  </w:rPrChange>
                </w:rPr>
                <w:delText xml:space="preserve"> </w:delText>
              </w:r>
              <w:r w:rsidRPr="00210950" w:rsidDel="00E80CC3">
                <w:rPr>
                  <w:rtl/>
                </w:rPr>
                <w:delText>הארץ</w:delText>
              </w:r>
            </w:del>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559" w:author="." w:date="2022-04-06T16:16: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0F269CF" w14:textId="77777777" w:rsidR="000C28EB" w:rsidRPr="00BB6D22" w:rsidRDefault="000C28EB">
            <w:pPr>
              <w:rPr>
                <w:u w:val="single"/>
                <w:rPrChange w:id="560" w:author="." w:date="2022-04-06T16:13:00Z">
                  <w:rPr/>
                </w:rPrChange>
              </w:rPr>
              <w:pPrChange w:id="561" w:author="." w:date="2022-04-05T16:47:00Z">
                <w:pPr>
                  <w:ind w:hanging="2"/>
                </w:pPr>
              </w:pPrChange>
            </w:pPr>
            <w:r w:rsidRPr="00BB6D22">
              <w:rPr>
                <w:u w:val="single"/>
                <w:rPrChange w:id="562" w:author="." w:date="2022-04-06T16:13:00Z">
                  <w:rPr/>
                </w:rPrChange>
              </w:rPr>
              <w:t>Kiddushin 70a</w:t>
            </w:r>
          </w:p>
          <w:p w14:paraId="0ED1EEC3" w14:textId="77777777" w:rsidR="000C28EB" w:rsidRPr="000C271C" w:rsidRDefault="000C28EB">
            <w:pPr>
              <w:pPrChange w:id="563" w:author="." w:date="2022-04-05T16:47:00Z">
                <w:pPr>
                  <w:ind w:hanging="2"/>
                </w:pPr>
              </w:pPrChange>
            </w:pPr>
            <w:commentRangeStart w:id="564"/>
            <w:r w:rsidRPr="00001206">
              <w:t>Rav Na</w:t>
            </w:r>
            <w:r w:rsidRPr="00210950">
              <w:t>ḥman </w:t>
            </w:r>
            <w:commentRangeEnd w:id="564"/>
            <w:r w:rsidR="00351069">
              <w:rPr>
                <w:rStyle w:val="CommentReference"/>
              </w:rPr>
              <w:commentReference w:id="564"/>
            </w:r>
            <w:r w:rsidRPr="00210950">
              <w:rPr>
                <w:rPrChange w:id="565" w:author="." w:date="2022-04-05T16:46:00Z">
                  <w:rPr>
                    <w:b/>
                  </w:rPr>
                </w:rPrChange>
              </w:rPr>
              <w:t>said to him: Let</w:t>
            </w:r>
            <w:r w:rsidRPr="00971C33">
              <w:t> my daughter </w:t>
            </w:r>
            <w:r w:rsidRPr="00210950">
              <w:rPr>
                <w:rPrChange w:id="566" w:author="." w:date="2022-04-05T16:46:00Z">
                  <w:rPr>
                    <w:b/>
                  </w:rPr>
                </w:rPrChange>
              </w:rPr>
              <w:t>Donag come</w:t>
            </w:r>
            <w:r w:rsidRPr="00971C33">
              <w:t> </w:t>
            </w:r>
            <w:r w:rsidRPr="00210950">
              <w:rPr>
                <w:rPrChange w:id="567" w:author="." w:date="2022-04-05T16:46:00Z">
                  <w:rPr>
                    <w:b/>
                  </w:rPr>
                </w:rPrChange>
              </w:rPr>
              <w:t>pour us drinks.</w:t>
            </w:r>
            <w:r w:rsidRPr="00971C33">
              <w:t> </w:t>
            </w:r>
          </w:p>
          <w:p w14:paraId="26C16A09" w14:textId="3922FA17" w:rsidR="000C28EB" w:rsidRPr="000C271C" w:rsidRDefault="000C28EB">
            <w:pPr>
              <w:pPrChange w:id="568" w:author="." w:date="2022-04-05T16:47:00Z">
                <w:pPr>
                  <w:ind w:hanging="2"/>
                </w:pPr>
              </w:pPrChange>
            </w:pPr>
            <w:r w:rsidRPr="008359E6">
              <w:t>Rav Yehuda</w:t>
            </w:r>
            <w:ins w:id="569" w:author="Shalom Berger" w:date="2021-12-26T16:49:00Z">
              <w:r w:rsidR="00ED5FC2" w:rsidRPr="008359E6">
                <w:t>h</w:t>
              </w:r>
            </w:ins>
            <w:r w:rsidRPr="00001206">
              <w:t> </w:t>
            </w:r>
            <w:r w:rsidRPr="00210950">
              <w:rPr>
                <w:rPrChange w:id="570" w:author="." w:date="2022-04-05T16:46:00Z">
                  <w:rPr>
                    <w:b/>
                  </w:rPr>
                </w:rPrChange>
              </w:rPr>
              <w:t>said to him: This is what Shmuel says: One may not make use of a woman</w:t>
            </w:r>
            <w:ins w:id="571" w:author="Shalom Berger" w:date="2021-12-26T16:49:00Z">
              <w:r w:rsidR="00E80CC3" w:rsidRPr="00210950">
                <w:rPr>
                  <w:rPrChange w:id="572" w:author="." w:date="2022-04-05T16:46:00Z">
                    <w:rPr>
                      <w:b/>
                    </w:rPr>
                  </w:rPrChange>
                </w:rPr>
                <w:t>.</w:t>
              </w:r>
            </w:ins>
            <w:r w:rsidRPr="00971C33">
              <w:t> </w:t>
            </w:r>
          </w:p>
          <w:p w14:paraId="650DA1C6" w14:textId="77777777" w:rsidR="000C28EB" w:rsidRPr="000C271C" w:rsidRDefault="000C28EB">
            <w:pPr>
              <w:pPrChange w:id="573" w:author="." w:date="2022-04-05T16:47:00Z">
                <w:pPr>
                  <w:ind w:hanging="2"/>
                </w:pPr>
              </w:pPrChange>
            </w:pPr>
            <w:r w:rsidRPr="008359E6">
              <w:t xml:space="preserve">Rav Nahman: </w:t>
            </w:r>
            <w:r w:rsidRPr="00210950">
              <w:rPr>
                <w:rPrChange w:id="574" w:author="." w:date="2022-04-05T16:46:00Z">
                  <w:rPr>
                    <w:b/>
                  </w:rPr>
                </w:rPrChange>
              </w:rPr>
              <w:t>She is a minor.</w:t>
            </w:r>
            <w:r w:rsidRPr="00971C33">
              <w:t> </w:t>
            </w:r>
          </w:p>
          <w:p w14:paraId="57042635" w14:textId="2E5B040C" w:rsidR="000C28EB" w:rsidRPr="000C271C" w:rsidRDefault="000C28EB">
            <w:pPr>
              <w:pPrChange w:id="575" w:author="." w:date="2022-04-05T16:47:00Z">
                <w:pPr>
                  <w:ind w:hanging="2"/>
                </w:pPr>
              </w:pPrChange>
            </w:pPr>
            <w:r w:rsidRPr="008359E6">
              <w:t>Rav Yehuda retorted: </w:t>
            </w:r>
            <w:del w:id="576" w:author="Shalom Berger" w:date="2021-12-26T16:50:00Z">
              <w:r w:rsidRPr="00210950" w:rsidDel="00ED5FC2">
                <w:rPr>
                  <w:rPrChange w:id="577" w:author="." w:date="2022-04-05T16:46:00Z">
                    <w:rPr>
                      <w:b/>
                    </w:rPr>
                  </w:rPrChange>
                </w:rPr>
                <w:delText xml:space="preserve">Shmuel </w:delText>
              </w:r>
            </w:del>
            <w:ins w:id="578" w:author="Shalom Berger" w:date="2021-12-26T16:50:00Z">
              <w:r w:rsidR="00ED5FC2" w:rsidRPr="00210950">
                <w:rPr>
                  <w:rPrChange w:id="579" w:author="." w:date="2022-04-05T16:46:00Z">
                    <w:rPr>
                      <w:b/>
                    </w:rPr>
                  </w:rPrChange>
                </w:rPr>
                <w:t xml:space="preserve">Samuel </w:t>
              </w:r>
            </w:ins>
            <w:r w:rsidRPr="00210950">
              <w:rPr>
                <w:rPrChange w:id="580" w:author="." w:date="2022-04-05T16:46:00Z">
                  <w:rPr>
                    <w:b/>
                  </w:rPr>
                </w:rPrChange>
              </w:rPr>
              <w:t>explicitly says: One may not make use of a woman at all, whether</w:t>
            </w:r>
            <w:r w:rsidRPr="00971C33">
              <w:t> she is </w:t>
            </w:r>
            <w:r w:rsidRPr="00210950">
              <w:rPr>
                <w:rPrChange w:id="581" w:author="." w:date="2022-04-05T16:46:00Z">
                  <w:rPr>
                    <w:b/>
                  </w:rPr>
                </w:rPrChange>
              </w:rPr>
              <w:t>an adult or a minor.</w:t>
            </w:r>
            <w:r w:rsidRPr="00971C33">
              <w:t> </w:t>
            </w:r>
          </w:p>
          <w:p w14:paraId="553AB411" w14:textId="4DB903D2" w:rsidR="000C28EB" w:rsidRPr="00210950" w:rsidRDefault="000C28EB">
            <w:pPr>
              <w:rPr>
                <w:rPrChange w:id="582" w:author="." w:date="2022-04-05T16:46:00Z">
                  <w:rPr>
                    <w:b/>
                  </w:rPr>
                </w:rPrChange>
              </w:rPr>
              <w:pPrChange w:id="583" w:author="." w:date="2022-04-05T16:47:00Z">
                <w:pPr>
                  <w:ind w:hanging="2"/>
                </w:pPr>
              </w:pPrChange>
            </w:pPr>
            <w:r w:rsidRPr="008359E6">
              <w:t>Rav Naḥ</w:t>
            </w:r>
            <w:r w:rsidRPr="00001206">
              <w:t>man suggested: </w:t>
            </w:r>
            <w:r w:rsidRPr="00210950">
              <w:rPr>
                <w:rPrChange w:id="584" w:author="." w:date="2022-04-05T16:46:00Z">
                  <w:rPr>
                    <w:b/>
                  </w:rPr>
                </w:rPrChange>
              </w:rPr>
              <w:t>Let the Master send</w:t>
            </w:r>
            <w:del w:id="585" w:author="Shalom Berger" w:date="2021-12-26T16:44:00Z">
              <w:r w:rsidRPr="00210950" w:rsidDel="00E80CC3">
                <w:delText> </w:delText>
              </w:r>
            </w:del>
            <w:r w:rsidRPr="00210950">
              <w:rPr>
                <w:rPrChange w:id="586" w:author="." w:date="2022-04-05T16:46:00Z">
                  <w:rPr>
                    <w:b/>
                  </w:rPr>
                </w:rPrChange>
              </w:rPr>
              <w:t xml:space="preserve"> </w:t>
            </w:r>
            <w:commentRangeStart w:id="587"/>
            <w:r w:rsidRPr="00210950">
              <w:rPr>
                <w:rPrChange w:id="588" w:author="." w:date="2022-04-05T16:46:00Z">
                  <w:rPr>
                    <w:b/>
                  </w:rPr>
                </w:rPrChange>
              </w:rPr>
              <w:t xml:space="preserve">peace </w:t>
            </w:r>
            <w:commentRangeEnd w:id="587"/>
            <w:r w:rsidR="002B05B8">
              <w:rPr>
                <w:rStyle w:val="CommentReference"/>
              </w:rPr>
              <w:commentReference w:id="587"/>
            </w:r>
            <w:r w:rsidRPr="00210950">
              <w:rPr>
                <w:rPrChange w:id="589" w:author="." w:date="2022-04-05T16:46:00Z">
                  <w:rPr>
                    <w:b/>
                  </w:rPr>
                </w:rPrChange>
              </w:rPr>
              <w:t>to</w:t>
            </w:r>
            <w:r w:rsidRPr="00971C33">
              <w:t xml:space="preserve"> my wife </w:t>
            </w:r>
            <w:r w:rsidRPr="00210950">
              <w:rPr>
                <w:rPrChange w:id="590" w:author="." w:date="2022-04-05T16:46:00Z">
                  <w:rPr>
                    <w:b/>
                  </w:rPr>
                </w:rPrChange>
              </w:rPr>
              <w:t>Yalta.</w:t>
            </w:r>
          </w:p>
          <w:p w14:paraId="481AD0D5" w14:textId="735EC6D1" w:rsidR="000C28EB" w:rsidRPr="00210950" w:rsidRDefault="000C28EB">
            <w:pPr>
              <w:rPr>
                <w:rPrChange w:id="591" w:author="." w:date="2022-04-05T16:46:00Z">
                  <w:rPr>
                    <w:b/>
                  </w:rPr>
                </w:rPrChange>
              </w:rPr>
              <w:pPrChange w:id="592" w:author="." w:date="2022-04-05T16:47:00Z">
                <w:pPr>
                  <w:ind w:hanging="2"/>
                </w:pPr>
              </w:pPrChange>
            </w:pPr>
            <w:del w:id="593" w:author="Shalom Berger" w:date="2022-01-09T12:45:00Z">
              <w:r w:rsidRPr="00971C33" w:rsidDel="00AA6BC8">
                <w:delText> </w:delText>
              </w:r>
            </w:del>
            <w:r w:rsidRPr="000C271C">
              <w:t>Rav Yehuda</w:t>
            </w:r>
            <w:ins w:id="594" w:author="Shalom Berger" w:date="2021-12-26T16:49:00Z">
              <w:r w:rsidR="00ED5FC2" w:rsidRPr="008359E6">
                <w:t>h</w:t>
              </w:r>
            </w:ins>
            <w:r w:rsidRPr="00001206">
              <w:t> </w:t>
            </w:r>
            <w:r w:rsidRPr="00210950">
              <w:rPr>
                <w:rPrChange w:id="595" w:author="." w:date="2022-04-05T16:46:00Z">
                  <w:rPr>
                    <w:b/>
                  </w:rPr>
                </w:rPrChange>
              </w:rPr>
              <w:t xml:space="preserve">said to him: This is what </w:t>
            </w:r>
            <w:del w:id="596" w:author="Shalom Berger" w:date="2021-12-26T16:50:00Z">
              <w:r w:rsidRPr="00210950" w:rsidDel="00ED5FC2">
                <w:rPr>
                  <w:rPrChange w:id="597" w:author="." w:date="2022-04-05T16:46:00Z">
                    <w:rPr>
                      <w:b/>
                    </w:rPr>
                  </w:rPrChange>
                </w:rPr>
                <w:delText xml:space="preserve">Shmuel </w:delText>
              </w:r>
            </w:del>
            <w:ins w:id="598" w:author="Shalom Berger" w:date="2021-12-26T16:50:00Z">
              <w:r w:rsidR="00ED5FC2" w:rsidRPr="00210950">
                <w:rPr>
                  <w:rPrChange w:id="599" w:author="." w:date="2022-04-05T16:46:00Z">
                    <w:rPr>
                      <w:b/>
                    </w:rPr>
                  </w:rPrChange>
                </w:rPr>
                <w:t xml:space="preserve">Samuel </w:t>
              </w:r>
            </w:ins>
            <w:r w:rsidRPr="00210950">
              <w:rPr>
                <w:rPrChange w:id="600" w:author="." w:date="2022-04-05T16:46:00Z">
                  <w:rPr>
                    <w:b/>
                  </w:rPr>
                </w:rPrChange>
              </w:rPr>
              <w:t>says: A woman’s voice is</w:t>
            </w:r>
            <w:r w:rsidRPr="00971C33">
              <w:t> </w:t>
            </w:r>
            <w:del w:id="601" w:author="." w:date="2022-04-06T11:03:00Z">
              <w:r w:rsidRPr="00210950" w:rsidDel="00293275">
                <w:rPr>
                  <w:rPrChange w:id="602" w:author="." w:date="2022-04-05T16:46:00Z">
                    <w:rPr>
                      <w:b/>
                      <w:i/>
                    </w:rPr>
                  </w:rPrChange>
                </w:rPr>
                <w:delText>ervah</w:delText>
              </w:r>
            </w:del>
            <w:ins w:id="603" w:author="." w:date="2022-04-06T11:03:00Z">
              <w:r w:rsidR="00293275" w:rsidRPr="00293275">
                <w:rPr>
                  <w:i/>
                  <w:iCs/>
                </w:rPr>
                <w:t>ervah</w:t>
              </w:r>
            </w:ins>
            <w:ins w:id="604" w:author="Shalom Berger" w:date="2021-12-26T16:48:00Z">
              <w:r w:rsidR="00E80CC3" w:rsidRPr="00210950">
                <w:rPr>
                  <w:rPrChange w:id="605" w:author="." w:date="2022-04-05T16:46:00Z">
                    <w:rPr>
                      <w:b/>
                      <w:i/>
                    </w:rPr>
                  </w:rPrChange>
                </w:rPr>
                <w:t>.</w:t>
              </w:r>
            </w:ins>
          </w:p>
          <w:p w14:paraId="47CA615B" w14:textId="77777777" w:rsidR="000C28EB" w:rsidRPr="000C271C" w:rsidRDefault="000C28EB">
            <w:pPr>
              <w:pPrChange w:id="606" w:author="." w:date="2022-04-05T16:47:00Z">
                <w:pPr>
                  <w:ind w:hanging="2"/>
                </w:pPr>
              </w:pPrChange>
            </w:pPr>
            <w:r w:rsidRPr="00971C33">
              <w:t>Rav Na</w:t>
            </w:r>
            <w:r w:rsidRPr="000C271C">
              <w:t>ḥ</w:t>
            </w:r>
            <w:r w:rsidRPr="008359E6">
              <w:t xml:space="preserve">man </w:t>
            </w:r>
            <w:commentRangeStart w:id="607"/>
            <w:r w:rsidRPr="008359E6">
              <w:t>responded: Via</w:t>
            </w:r>
            <w:r w:rsidRPr="00210950">
              <w:rPr>
                <w:rPrChange w:id="608" w:author="." w:date="2022-04-05T16:46:00Z">
                  <w:rPr>
                    <w:b/>
                  </w:rPr>
                </w:rPrChange>
              </w:rPr>
              <w:t xml:space="preserve"> a messenger.</w:t>
            </w:r>
            <w:r w:rsidRPr="00971C33">
              <w:t> </w:t>
            </w:r>
            <w:commentRangeEnd w:id="607"/>
            <w:r w:rsidR="00351069">
              <w:rPr>
                <w:rStyle w:val="CommentReference"/>
              </w:rPr>
              <w:commentReference w:id="607"/>
            </w:r>
          </w:p>
          <w:p w14:paraId="3A05C211" w14:textId="0C5239A5" w:rsidR="000C28EB" w:rsidRPr="008359E6" w:rsidRDefault="000C28EB">
            <w:pPr>
              <w:pPrChange w:id="609" w:author="." w:date="2022-04-05T16:47:00Z">
                <w:pPr>
                  <w:ind w:hanging="2"/>
                </w:pPr>
              </w:pPrChange>
            </w:pPr>
            <w:r w:rsidRPr="008359E6">
              <w:t>Rav Yehuda</w:t>
            </w:r>
            <w:ins w:id="610" w:author="Shalom Berger" w:date="2021-12-26T16:45:00Z">
              <w:r w:rsidR="00E80CC3" w:rsidRPr="00210950">
                <w:rPr>
                  <w:rtl/>
                </w:rPr>
                <w:t xml:space="preserve"> </w:t>
              </w:r>
            </w:ins>
            <w:r w:rsidRPr="00210950">
              <w:rPr>
                <w:rPrChange w:id="611" w:author="." w:date="2022-04-05T16:46:00Z">
                  <w:rPr>
                    <w:b/>
                  </w:rPr>
                </w:rPrChange>
              </w:rPr>
              <w:t xml:space="preserve">said to him: This is what </w:t>
            </w:r>
            <w:del w:id="612" w:author="Shalom Berger" w:date="2021-12-26T16:50:00Z">
              <w:r w:rsidRPr="00210950" w:rsidDel="00ED5FC2">
                <w:rPr>
                  <w:rPrChange w:id="613" w:author="." w:date="2022-04-05T16:46:00Z">
                    <w:rPr>
                      <w:b/>
                    </w:rPr>
                  </w:rPrChange>
                </w:rPr>
                <w:delText xml:space="preserve">Shmuel </w:delText>
              </w:r>
            </w:del>
            <w:ins w:id="614" w:author="Shalom Berger" w:date="2021-12-26T16:50:00Z">
              <w:r w:rsidR="00ED5FC2" w:rsidRPr="00210950">
                <w:rPr>
                  <w:rPrChange w:id="615" w:author="." w:date="2022-04-05T16:46:00Z">
                    <w:rPr>
                      <w:b/>
                    </w:rPr>
                  </w:rPrChange>
                </w:rPr>
                <w:t xml:space="preserve">Samuel </w:t>
              </w:r>
            </w:ins>
            <w:r w:rsidRPr="00210950">
              <w:rPr>
                <w:rPrChange w:id="616" w:author="." w:date="2022-04-05T16:46:00Z">
                  <w:rPr>
                    <w:b/>
                  </w:rPr>
                </w:rPrChange>
              </w:rPr>
              <w:t>says: One may not send greetings to a woman</w:t>
            </w:r>
            <w:r w:rsidRPr="00971C33">
              <w:t> (even with a messenger)</w:t>
            </w:r>
            <w:ins w:id="617" w:author="Shalom Berger" w:date="2021-12-26T16:49:00Z">
              <w:r w:rsidR="00E80CC3" w:rsidRPr="000C271C">
                <w:t>.</w:t>
              </w:r>
            </w:ins>
          </w:p>
          <w:p w14:paraId="09F2D022" w14:textId="77777777" w:rsidR="000C28EB" w:rsidRPr="00210950" w:rsidRDefault="000C28EB">
            <w:pPr>
              <w:rPr>
                <w:rPrChange w:id="618" w:author="." w:date="2022-04-05T16:46:00Z">
                  <w:rPr>
                    <w:b/>
                  </w:rPr>
                </w:rPrChange>
              </w:rPr>
              <w:pPrChange w:id="619" w:author="." w:date="2022-04-05T16:47:00Z">
                <w:pPr>
                  <w:ind w:hanging="2"/>
                </w:pPr>
              </w:pPrChange>
            </w:pPr>
            <w:r w:rsidRPr="008359E6">
              <w:t>Rav Na</w:t>
            </w:r>
            <w:r w:rsidRPr="00001206">
              <w:t>ḥ</w:t>
            </w:r>
            <w:r w:rsidRPr="00210950">
              <w:t xml:space="preserve">man countered: </w:t>
            </w:r>
            <w:r w:rsidRPr="00210950">
              <w:rPr>
                <w:rPrChange w:id="620" w:author="." w:date="2022-04-05T16:46:00Z">
                  <w:rPr>
                    <w:b/>
                  </w:rPr>
                </w:rPrChange>
              </w:rPr>
              <w:t>with her husband!</w:t>
            </w:r>
          </w:p>
          <w:p w14:paraId="4327668B" w14:textId="2F09F6B9" w:rsidR="000C28EB" w:rsidRPr="000C271C" w:rsidRDefault="000C28EB">
            <w:pPr>
              <w:pPrChange w:id="621" w:author="." w:date="2022-04-05T16:47:00Z">
                <w:pPr>
                  <w:ind w:hanging="2"/>
                </w:pPr>
              </w:pPrChange>
            </w:pPr>
            <w:r w:rsidRPr="00971C33">
              <w:t xml:space="preserve">Rav </w:t>
            </w:r>
            <w:r w:rsidRPr="000C271C">
              <w:t>Yehuda</w:t>
            </w:r>
            <w:ins w:id="622" w:author="Shalom Berger" w:date="2021-12-26T16:49:00Z">
              <w:r w:rsidR="00ED5FC2" w:rsidRPr="008359E6">
                <w:t>h</w:t>
              </w:r>
            </w:ins>
            <w:r w:rsidRPr="00001206">
              <w:t> </w:t>
            </w:r>
            <w:r w:rsidRPr="00210950">
              <w:rPr>
                <w:rPrChange w:id="623" w:author="." w:date="2022-04-05T16:46:00Z">
                  <w:rPr>
                    <w:b/>
                  </w:rPr>
                </w:rPrChange>
              </w:rPr>
              <w:t xml:space="preserve">said to him: This is what </w:t>
            </w:r>
            <w:del w:id="624" w:author="Shalom Berger" w:date="2021-12-26T16:50:00Z">
              <w:r w:rsidRPr="00210950" w:rsidDel="00ED5FC2">
                <w:rPr>
                  <w:rPrChange w:id="625" w:author="." w:date="2022-04-05T16:46:00Z">
                    <w:rPr>
                      <w:b/>
                    </w:rPr>
                  </w:rPrChange>
                </w:rPr>
                <w:delText xml:space="preserve">Shmuel </w:delText>
              </w:r>
            </w:del>
            <w:ins w:id="626" w:author="Shalom Berger" w:date="2021-12-26T16:50:00Z">
              <w:r w:rsidR="00ED5FC2" w:rsidRPr="00210950">
                <w:rPr>
                  <w:rPrChange w:id="627" w:author="." w:date="2022-04-05T16:46:00Z">
                    <w:rPr>
                      <w:b/>
                    </w:rPr>
                  </w:rPrChange>
                </w:rPr>
                <w:t xml:space="preserve">Samuel </w:t>
              </w:r>
            </w:ins>
            <w:r w:rsidRPr="00210950">
              <w:rPr>
                <w:rPrChange w:id="628" w:author="." w:date="2022-04-05T16:46:00Z">
                  <w:rPr>
                    <w:b/>
                  </w:rPr>
                </w:rPrChange>
              </w:rPr>
              <w:t>says: One may not send greetings to a woman at all.</w:t>
            </w:r>
            <w:r w:rsidRPr="00971C33">
              <w:t> </w:t>
            </w:r>
          </w:p>
        </w:tc>
      </w:tr>
    </w:tbl>
    <w:p w14:paraId="5F0850B1" w14:textId="77777777" w:rsidR="000C28EB" w:rsidRPr="00210950" w:rsidRDefault="000C28EB" w:rsidP="00971C33"/>
    <w:p w14:paraId="5D0C73BC" w14:textId="1E9CFCF5" w:rsidR="000C28EB" w:rsidRPr="00210950" w:rsidRDefault="000C28EB" w:rsidP="000C271C">
      <w:r w:rsidRPr="00210950">
        <w:t xml:space="preserve">The context of this discussion is conversation, specifically the extending of greetings to a married woman </w:t>
      </w:r>
      <w:del w:id="629" w:author="Shalom Berger" w:date="2021-12-26T16:49:00Z">
        <w:r w:rsidRPr="00210950" w:rsidDel="00ED5FC2">
          <w:delText xml:space="preserve">even </w:delText>
        </w:r>
      </w:del>
      <w:r w:rsidRPr="00210950">
        <w:t>via her husband. Rav Yehuda</w:t>
      </w:r>
      <w:ins w:id="630" w:author="Shalom Berger" w:date="2021-12-26T16:49:00Z">
        <w:r w:rsidR="00ED5FC2" w:rsidRPr="00210950">
          <w:t>h</w:t>
        </w:r>
      </w:ins>
      <w:r w:rsidRPr="00210950">
        <w:t xml:space="preserve"> repeatedly rejects Rav Nahman’s attempts to involve his daughter Donag and his wife Yalta in the hospitality extended towards him. Rav Yehuda</w:t>
      </w:r>
      <w:ins w:id="631" w:author="Shalom Berger" w:date="2021-12-26T16:51:00Z">
        <w:r w:rsidR="00AD57F8" w:rsidRPr="00210950">
          <w:t>h</w:t>
        </w:r>
      </w:ins>
      <w:r w:rsidRPr="00210950">
        <w:t xml:space="preserve"> quotes Samuel over and over again </w:t>
      </w:r>
      <w:del w:id="632" w:author="Shalom Berger" w:date="2021-12-26T16:52:00Z">
        <w:r w:rsidRPr="00210950" w:rsidDel="00AD57F8">
          <w:delText xml:space="preserve">when </w:delText>
        </w:r>
      </w:del>
      <w:ins w:id="633" w:author="Shalom Berger" w:date="2021-12-26T16:52:00Z">
        <w:r w:rsidR="00AD57F8" w:rsidRPr="00210950">
          <w:t xml:space="preserve">while </w:t>
        </w:r>
      </w:ins>
      <w:r w:rsidRPr="00210950">
        <w:t>rejecting all of Rav Nahman’s seemingly moderat</w:t>
      </w:r>
      <w:ins w:id="634" w:author="Shalom Berger" w:date="2022-01-09T12:46:00Z">
        <w:r w:rsidR="00327FB6" w:rsidRPr="00210950">
          <w:t>ing</w:t>
        </w:r>
      </w:ins>
      <w:del w:id="635" w:author="Shalom Berger" w:date="2022-01-09T12:46:00Z">
        <w:r w:rsidRPr="00210950" w:rsidDel="00327FB6">
          <w:delText>e</w:delText>
        </w:r>
      </w:del>
      <w:r w:rsidRPr="00210950">
        <w:t xml:space="preserve"> suggestions. This excerpt is part of a longer </w:t>
      </w:r>
      <w:del w:id="636" w:author="Shalom Berger" w:date="2022-01-09T12:47:00Z">
        <w:r w:rsidRPr="00210950" w:rsidDel="00327FB6">
          <w:delText xml:space="preserve">ongoing </w:delText>
        </w:r>
      </w:del>
      <w:r w:rsidRPr="00210950">
        <w:t>conversation between Rav Nahman and Rav Yehuda</w:t>
      </w:r>
      <w:ins w:id="637" w:author="Shalom Berger" w:date="2021-12-26T16:52:00Z">
        <w:r w:rsidR="00AD57F8" w:rsidRPr="00210950">
          <w:t>h</w:t>
        </w:r>
      </w:ins>
      <w:r w:rsidRPr="00210950">
        <w:t xml:space="preserve"> in which the latter continuously quotes Samuel while correcting Rav Nahman’s </w:t>
      </w:r>
      <w:r w:rsidRPr="00210950">
        <w:lastRenderedPageBreak/>
        <w:t>teachings on various topics. Samuel’s teachings about women appear in the middle of this textual unit.</w:t>
      </w:r>
    </w:p>
    <w:p w14:paraId="41C0E08B" w14:textId="59A053C0" w:rsidR="000C28EB" w:rsidRPr="000C271C" w:rsidRDefault="000C28EB" w:rsidP="008359E6">
      <w:r w:rsidRPr="00971C33">
        <w:t>This source, in which Rav Yehuda</w:t>
      </w:r>
      <w:ins w:id="638" w:author="Shalom Berger" w:date="2021-12-26T16:52:00Z">
        <w:r w:rsidR="00AD57F8" w:rsidRPr="00971C33">
          <w:t>h</w:t>
        </w:r>
      </w:ins>
      <w:r w:rsidRPr="00971C33">
        <w:t xml:space="preserve"> quotes Samuel saying that the “voice of a woman is </w:t>
      </w:r>
      <w:del w:id="639" w:author="." w:date="2022-04-06T11:03:00Z">
        <w:r w:rsidRPr="00971C33" w:rsidDel="00293275">
          <w:rPr>
            <w:rPrChange w:id="640" w:author="." w:date="2022-04-05T16:47:00Z">
              <w:rPr>
                <w:i/>
              </w:rPr>
            </w:rPrChange>
          </w:rPr>
          <w:delText>ervah</w:delText>
        </w:r>
      </w:del>
      <w:ins w:id="641" w:author="." w:date="2022-04-06T11:03:00Z">
        <w:r w:rsidR="00293275" w:rsidRPr="00293275">
          <w:rPr>
            <w:i/>
            <w:iCs/>
          </w:rPr>
          <w:t>ervah</w:t>
        </w:r>
      </w:ins>
      <w:r w:rsidRPr="00971C33">
        <w:t>” stands as a “fortified wall</w:t>
      </w:r>
      <w:ins w:id="642" w:author="Shalom Berger" w:date="2021-12-26T16:52:00Z">
        <w:r w:rsidR="00AD57F8" w:rsidRPr="000C271C">
          <w:t>,</w:t>
        </w:r>
      </w:ins>
      <w:r w:rsidRPr="008359E6">
        <w:t>”</w:t>
      </w:r>
      <w:del w:id="643" w:author="Shalom Berger" w:date="2021-12-26T16:52:00Z">
        <w:r w:rsidRPr="00971C33" w:rsidDel="00AD57F8">
          <w:delText>,</w:delText>
        </w:r>
      </w:del>
      <w:r w:rsidRPr="00971C33">
        <w:t xml:space="preserve"> </w:t>
      </w:r>
      <w:commentRangeStart w:id="644"/>
      <w:r w:rsidRPr="00971C33">
        <w:t>to quote modern rabbinic authority Rabbi Moshe</w:t>
      </w:r>
      <w:ins w:id="645" w:author="Shalom Berger" w:date="2021-12-26T16:52:00Z">
        <w:r w:rsidR="00AD57F8" w:rsidRPr="00971C33">
          <w:t>h</w:t>
        </w:r>
      </w:ins>
      <w:r w:rsidRPr="00971C33">
        <w:t xml:space="preserve"> Lichtenstein</w:t>
      </w:r>
      <w:commentRangeEnd w:id="644"/>
      <w:r w:rsidR="002F5B76" w:rsidRPr="00971C33">
        <w:rPr>
          <w:rStyle w:val="CommentReference"/>
          <w:sz w:val="24"/>
          <w:szCs w:val="24"/>
          <w:rPrChange w:id="646" w:author="." w:date="2022-04-05T16:47:00Z">
            <w:rPr>
              <w:rStyle w:val="CommentReference"/>
            </w:rPr>
          </w:rPrChange>
        </w:rPr>
        <w:commentReference w:id="644"/>
      </w:r>
      <w:r w:rsidRPr="00971C33">
        <w:t xml:space="preserve">, against any attempt to distinguish between different kinds of voices, since it is clear that </w:t>
      </w:r>
      <w:del w:id="647" w:author="Shalom Berger" w:date="2022-01-09T12:47:00Z">
        <w:r w:rsidRPr="00971C33" w:rsidDel="00A81C09">
          <w:delText xml:space="preserve">that </w:delText>
        </w:r>
      </w:del>
      <w:r w:rsidRPr="00971C33">
        <w:t xml:space="preserve">what is </w:t>
      </w:r>
      <w:del w:id="648" w:author="." w:date="2022-04-06T16:36:00Z">
        <w:r w:rsidRPr="002B24B7" w:rsidDel="002B24B7">
          <w:delText>at hand</w:delText>
        </w:r>
      </w:del>
      <w:ins w:id="649" w:author="." w:date="2022-04-06T16:36:00Z">
        <w:r w:rsidR="002B24B7">
          <w:t>under discussion</w:t>
        </w:r>
      </w:ins>
      <w:r w:rsidRPr="002B24B7">
        <w:t xml:space="preserve"> is a greeting. In other words</w:t>
      </w:r>
      <w:r w:rsidRPr="001E0676">
        <w:t xml:space="preserve">, the Talmud understands Samuel’s statement as restrictive of all conversation with women by </w:t>
      </w:r>
      <w:commentRangeStart w:id="650"/>
      <w:del w:id="651" w:author="." w:date="2022-04-06T16:38:00Z">
        <w:r w:rsidRPr="00C35F91" w:rsidDel="00C35F91">
          <w:delText xml:space="preserve">equating </w:delText>
        </w:r>
      </w:del>
      <w:commentRangeEnd w:id="650"/>
      <w:ins w:id="652" w:author="." w:date="2022-04-06T16:38:00Z">
        <w:r w:rsidR="00C35F91">
          <w:t>identifying</w:t>
        </w:r>
        <w:r w:rsidR="00C35F91" w:rsidRPr="00C35F91">
          <w:t xml:space="preserve"> </w:t>
        </w:r>
      </w:ins>
      <w:r w:rsidR="009812EF">
        <w:rPr>
          <w:rStyle w:val="CommentReference"/>
        </w:rPr>
        <w:commentReference w:id="650"/>
      </w:r>
      <w:r w:rsidRPr="00001206">
        <w:t xml:space="preserve">the voice of a woman </w:t>
      </w:r>
      <w:del w:id="653" w:author="Shalom Berger" w:date="2021-12-26T16:53:00Z">
        <w:r w:rsidRPr="00971C33" w:rsidDel="00AD57F8">
          <w:delText xml:space="preserve">to </w:delText>
        </w:r>
      </w:del>
      <w:ins w:id="654" w:author="Shalom Berger" w:date="2021-12-26T16:53:00Z">
        <w:del w:id="655" w:author="." w:date="2022-04-06T16:38:00Z">
          <w:r w:rsidR="00AD57F8" w:rsidRPr="00971C33" w:rsidDel="00C35F91">
            <w:delText>with</w:delText>
          </w:r>
        </w:del>
      </w:ins>
      <w:ins w:id="656" w:author="." w:date="2022-04-06T16:38:00Z">
        <w:r w:rsidR="00C35F91">
          <w:t>as</w:t>
        </w:r>
      </w:ins>
      <w:ins w:id="657" w:author="Shalom Berger" w:date="2021-12-26T16:53:00Z">
        <w:r w:rsidR="00AD57F8" w:rsidRPr="00001206">
          <w:t xml:space="preserve"> </w:t>
        </w:r>
      </w:ins>
      <w:del w:id="658" w:author="." w:date="2022-04-06T11:03:00Z">
        <w:r w:rsidRPr="00971C33" w:rsidDel="00293275">
          <w:rPr>
            <w:rPrChange w:id="659" w:author="." w:date="2022-04-05T16:47:00Z">
              <w:rPr>
                <w:i/>
              </w:rPr>
            </w:rPrChange>
          </w:rPr>
          <w:delText>ervah</w:delText>
        </w:r>
      </w:del>
      <w:ins w:id="660" w:author="." w:date="2022-04-06T11:03:00Z">
        <w:r w:rsidR="00293275" w:rsidRPr="00293275">
          <w:rPr>
            <w:i/>
            <w:iCs/>
          </w:rPr>
          <w:t>ervah</w:t>
        </w:r>
      </w:ins>
      <w:ins w:id="661" w:author="Shalom Berger" w:date="2021-12-26T16:53:00Z">
        <w:r w:rsidR="00AD57F8" w:rsidRPr="00971C33">
          <w:rPr>
            <w:rPrChange w:id="662" w:author="." w:date="2022-04-05T16:47:00Z">
              <w:rPr>
                <w:i/>
              </w:rPr>
            </w:rPrChange>
          </w:rPr>
          <w:t>.</w:t>
        </w:r>
      </w:ins>
      <w:commentRangeStart w:id="663"/>
      <w:r w:rsidRPr="002B24B7">
        <w:rPr>
          <w:rStyle w:val="FootnoteReference"/>
          <w:rPrChange w:id="664" w:author="." w:date="2022-04-06T16:36:00Z">
            <w:rPr>
              <w:vertAlign w:val="superscript"/>
            </w:rPr>
          </w:rPrChange>
        </w:rPr>
        <w:footnoteReference w:id="7"/>
      </w:r>
      <w:del w:id="675" w:author="Shalom Berger" w:date="2021-12-26T16:53:00Z">
        <w:r w:rsidRPr="00971C33" w:rsidDel="00AD57F8">
          <w:delText>.</w:delText>
        </w:r>
      </w:del>
      <w:r w:rsidRPr="00971C33">
        <w:t xml:space="preserve"> </w:t>
      </w:r>
      <w:commentRangeEnd w:id="663"/>
      <w:r w:rsidR="00FD1AF5">
        <w:rPr>
          <w:rStyle w:val="CommentReference"/>
        </w:rPr>
        <w:commentReference w:id="663"/>
      </w:r>
      <w:r w:rsidRPr="00001206">
        <w:t xml:space="preserve">Even the suggestion of encountering a woman’s </w:t>
      </w:r>
      <w:commentRangeStart w:id="676"/>
      <w:r w:rsidRPr="001E0676">
        <w:t>voice via her husband</w:t>
      </w:r>
      <w:del w:id="677" w:author="." w:date="2022-04-06T16:38:00Z">
        <w:r w:rsidRPr="00971C33" w:rsidDel="00C35F91">
          <w:delText>,</w:delText>
        </w:r>
      </w:del>
      <w:r w:rsidRPr="00971C33">
        <w:t xml:space="preserve"> </w:t>
      </w:r>
      <w:commentRangeEnd w:id="676"/>
      <w:r w:rsidR="001E0676">
        <w:rPr>
          <w:rStyle w:val="CommentReference"/>
        </w:rPr>
        <w:commentReference w:id="676"/>
      </w:r>
      <w:r w:rsidRPr="00001206">
        <w:t xml:space="preserve">is </w:t>
      </w:r>
      <w:del w:id="678" w:author="." w:date="2022-04-06T16:38:00Z">
        <w:r w:rsidRPr="00C35F91" w:rsidDel="00C35F91">
          <w:delText xml:space="preserve">defined </w:delText>
        </w:r>
      </w:del>
      <w:ins w:id="679" w:author="." w:date="2022-04-06T16:38:00Z">
        <w:r w:rsidR="00C35F91">
          <w:t>considered</w:t>
        </w:r>
        <w:r w:rsidR="00C35F91" w:rsidRPr="00C35F91">
          <w:t xml:space="preserve"> </w:t>
        </w:r>
      </w:ins>
      <w:r w:rsidRPr="00C35F91">
        <w:t>by Rav Yehuda</w:t>
      </w:r>
      <w:ins w:id="680" w:author="Shalom Berger" w:date="2021-12-26T16:53:00Z">
        <w:r w:rsidR="00AD57F8" w:rsidRPr="00001206">
          <w:t>h</w:t>
        </w:r>
      </w:ins>
      <w:r w:rsidRPr="00971C33">
        <w:t xml:space="preserve"> in the name of Samuel as </w:t>
      </w:r>
      <w:del w:id="681" w:author="." w:date="2022-04-06T11:03:00Z">
        <w:r w:rsidRPr="00971C33" w:rsidDel="00293275">
          <w:rPr>
            <w:rPrChange w:id="682" w:author="." w:date="2022-04-05T16:47:00Z">
              <w:rPr>
                <w:i/>
              </w:rPr>
            </w:rPrChange>
          </w:rPr>
          <w:delText>ervah</w:delText>
        </w:r>
      </w:del>
      <w:ins w:id="683" w:author="." w:date="2022-04-06T11:03:00Z">
        <w:r w:rsidR="00293275" w:rsidRPr="00293275">
          <w:rPr>
            <w:i/>
            <w:iCs/>
          </w:rPr>
          <w:t>ervah</w:t>
        </w:r>
      </w:ins>
      <w:r w:rsidRPr="00971C33">
        <w:t xml:space="preserve">, </w:t>
      </w:r>
      <w:commentRangeStart w:id="684"/>
      <w:r w:rsidRPr="00971C33">
        <w:t xml:space="preserve">serving as a stern warning against all conversation between </w:t>
      </w:r>
      <w:del w:id="685" w:author="Shalom Berger" w:date="2022-01-09T12:47:00Z">
        <w:r w:rsidRPr="00971C33" w:rsidDel="00A81C09">
          <w:delText xml:space="preserve">the </w:delText>
        </w:r>
      </w:del>
      <w:r w:rsidRPr="00971C33">
        <w:t>men and women</w:t>
      </w:r>
      <w:ins w:id="686" w:author="." w:date="2022-04-06T16:38:00Z">
        <w:r w:rsidR="00C35F91">
          <w:t>.</w:t>
        </w:r>
      </w:ins>
      <w:r w:rsidRPr="00C35F91">
        <w:rPr>
          <w:rStyle w:val="FootnoteReference"/>
          <w:rPrChange w:id="687" w:author="." w:date="2022-04-06T16:39:00Z">
            <w:rPr>
              <w:vertAlign w:val="superscript"/>
            </w:rPr>
          </w:rPrChange>
        </w:rPr>
        <w:footnoteReference w:id="8"/>
      </w:r>
      <w:del w:id="704" w:author="." w:date="2022-04-06T16:38:00Z">
        <w:r w:rsidRPr="00971C33" w:rsidDel="00C35F91">
          <w:delText>.</w:delText>
        </w:r>
      </w:del>
      <w:commentRangeEnd w:id="684"/>
      <w:r w:rsidR="00121A9A">
        <w:rPr>
          <w:rStyle w:val="CommentReference"/>
        </w:rPr>
        <w:commentReference w:id="684"/>
      </w:r>
    </w:p>
    <w:p w14:paraId="1F7307E5" w14:textId="125CEDC8" w:rsidR="000C28EB" w:rsidRPr="00210950" w:rsidRDefault="000C28EB" w:rsidP="008359E6">
      <w:r w:rsidRPr="000C271C">
        <w:t>To summarize, Samuel’s statement appears in thr</w:t>
      </w:r>
      <w:r w:rsidRPr="008359E6">
        <w:t>ee places in rabbinic literature</w:t>
      </w:r>
      <w:ins w:id="705" w:author="Shalom Berger" w:date="2021-12-26T16:53:00Z">
        <w:r w:rsidR="00AD57F8" w:rsidRPr="008359E6">
          <w:t>,</w:t>
        </w:r>
      </w:ins>
      <w:r w:rsidRPr="00001206">
        <w:t xml:space="preserve"> </w:t>
      </w:r>
      <w:del w:id="706" w:author="Shalom Berger" w:date="2021-12-26T16:53:00Z">
        <w:r w:rsidRPr="00210950" w:rsidDel="00AD57F8">
          <w:delText xml:space="preserve">but </w:delText>
        </w:r>
      </w:del>
      <w:ins w:id="707" w:author="Shalom Berger" w:date="2021-12-26T16:53:00Z">
        <w:r w:rsidR="00AD57F8" w:rsidRPr="00210950">
          <w:t xml:space="preserve">with </w:t>
        </w:r>
      </w:ins>
      <w:r w:rsidRPr="00210950">
        <w:t xml:space="preserve">none of them directly </w:t>
      </w:r>
      <w:del w:id="708" w:author="Shalom Berger" w:date="2022-01-09T12:48:00Z">
        <w:r w:rsidRPr="00210950" w:rsidDel="00A81C09">
          <w:delText xml:space="preserve">reference </w:delText>
        </w:r>
      </w:del>
      <w:ins w:id="709" w:author="Shalom Berger" w:date="2022-01-09T12:48:00Z">
        <w:r w:rsidR="00A81C09" w:rsidRPr="00210950">
          <w:t xml:space="preserve">referring to </w:t>
        </w:r>
      </w:ins>
      <w:r w:rsidRPr="00210950">
        <w:t>singing. Post-Talmudic interpretation of the sources will be paramount in extracting practical applications</w:t>
      </w:r>
      <w:ins w:id="710" w:author="Shalom Berger" w:date="2022-01-09T12:48:00Z">
        <w:r w:rsidR="00A81C09" w:rsidRPr="00210950">
          <w:t>,</w:t>
        </w:r>
      </w:ins>
      <w:r w:rsidRPr="00210950">
        <w:t xml:space="preserve"> since the Talmudic statements themselves give no such </w:t>
      </w:r>
      <w:commentRangeStart w:id="711"/>
      <w:r w:rsidRPr="00210950">
        <w:t>clarity</w:t>
      </w:r>
      <w:commentRangeEnd w:id="711"/>
      <w:r w:rsidR="00301850">
        <w:rPr>
          <w:rStyle w:val="CommentReference"/>
        </w:rPr>
        <w:commentReference w:id="711"/>
      </w:r>
      <w:r w:rsidRPr="00001206">
        <w:t xml:space="preserve">. </w:t>
      </w:r>
    </w:p>
    <w:p w14:paraId="1B02960A" w14:textId="03669CAC" w:rsidR="000C28EB" w:rsidRPr="00971C33" w:rsidRDefault="00AD57F8">
      <w:pPr>
        <w:pStyle w:val="Heading1"/>
        <w:pPrChange w:id="712" w:author="." w:date="2022-04-06T16:42:00Z">
          <w:pPr/>
        </w:pPrChange>
      </w:pPr>
      <w:commentRangeStart w:id="713"/>
      <w:commentRangeStart w:id="714"/>
      <w:r w:rsidRPr="00210950">
        <w:t xml:space="preserve">Part </w:t>
      </w:r>
      <w:ins w:id="715" w:author="Shalom Berger" w:date="2021-12-26T16:54:00Z">
        <w:r w:rsidRPr="00210950">
          <w:t>Two</w:t>
        </w:r>
      </w:ins>
      <w:del w:id="716" w:author="Shalom Berger" w:date="2021-12-26T16:54:00Z">
        <w:r w:rsidR="000C28EB" w:rsidRPr="00210950" w:rsidDel="00AD57F8">
          <w:delText>II</w:delText>
        </w:r>
      </w:del>
      <w:r w:rsidR="000C28EB" w:rsidRPr="00210950">
        <w:t xml:space="preserve">: </w:t>
      </w:r>
      <w:commentRangeEnd w:id="713"/>
      <w:r w:rsidR="00A81C09" w:rsidRPr="00303F1D">
        <w:rPr>
          <w:rStyle w:val="CommentReference"/>
          <w:sz w:val="24"/>
          <w:szCs w:val="24"/>
        </w:rPr>
        <w:commentReference w:id="713"/>
      </w:r>
      <w:commentRangeEnd w:id="714"/>
      <w:r w:rsidR="00074616">
        <w:rPr>
          <w:rStyle w:val="CommentReference"/>
          <w:b w:val="0"/>
          <w:bCs w:val="0"/>
        </w:rPr>
        <w:commentReference w:id="714"/>
      </w:r>
    </w:p>
    <w:p w14:paraId="4D42B9CD" w14:textId="323D9757" w:rsidR="000C28EB" w:rsidRPr="00210950" w:rsidRDefault="000C28EB">
      <w:pPr>
        <w:pPrChange w:id="717" w:author="." w:date="2022-04-05T16:47:00Z">
          <w:pPr>
            <w:ind w:hanging="2"/>
          </w:pPr>
        </w:pPrChange>
      </w:pPr>
      <w:r w:rsidRPr="000C271C">
        <w:t xml:space="preserve">A second selection of </w:t>
      </w:r>
      <w:ins w:id="718" w:author="." w:date="2022-04-06T17:23:00Z">
        <w:r w:rsidR="00E6469D">
          <w:t xml:space="preserve">Talmudic </w:t>
        </w:r>
      </w:ins>
      <w:r w:rsidRPr="000C271C">
        <w:t xml:space="preserve">sources </w:t>
      </w:r>
      <w:del w:id="719" w:author="." w:date="2022-04-06T17:23:00Z">
        <w:r w:rsidRPr="000C271C" w:rsidDel="00E6469D">
          <w:delText xml:space="preserve">in the Talmud </w:delText>
        </w:r>
      </w:del>
      <w:r w:rsidRPr="000C271C">
        <w:t xml:space="preserve">is also relevant to this </w:t>
      </w:r>
      <w:del w:id="720" w:author="Shalom Berger" w:date="2022-01-09T12:49:00Z">
        <w:r w:rsidRPr="00210950" w:rsidDel="00A81C09">
          <w:delText>discourse</w:delText>
        </w:r>
      </w:del>
      <w:ins w:id="721" w:author="Shalom Berger" w:date="2022-01-09T12:49:00Z">
        <w:r w:rsidR="00A81C09" w:rsidRPr="00210950">
          <w:t>discussion</w:t>
        </w:r>
      </w:ins>
      <w:r w:rsidRPr="00210950">
        <w:t xml:space="preserve">. These sources present an attitude of suspicion </w:t>
      </w:r>
      <w:del w:id="722" w:author="." w:date="2022-04-06T17:23:00Z">
        <w:r w:rsidRPr="00E6469D" w:rsidDel="00E6469D">
          <w:delText xml:space="preserve">over </w:delText>
        </w:r>
      </w:del>
      <w:ins w:id="723" w:author="." w:date="2022-04-06T17:23:00Z">
        <w:r w:rsidR="00E6469D">
          <w:t>about</w:t>
        </w:r>
        <w:r w:rsidR="00E6469D" w:rsidRPr="00E6469D">
          <w:t xml:space="preserve"> </w:t>
        </w:r>
      </w:ins>
      <w:r w:rsidRPr="00E6469D">
        <w:t xml:space="preserve">song in general and have less to do with women singing but they are important </w:t>
      </w:r>
      <w:r w:rsidRPr="00001206">
        <w:t>nonetheless for our analysis.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724" w:author="Shalom Berger [2]" w:date="2021-12-28T15:33: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5647"/>
        <w:gridCol w:w="3703"/>
        <w:tblGridChange w:id="725">
          <w:tblGrid>
            <w:gridCol w:w="4903"/>
            <w:gridCol w:w="4447"/>
          </w:tblGrid>
        </w:tblGridChange>
      </w:tblGrid>
      <w:tr w:rsidR="00230C83" w:rsidRPr="00210950" w14:paraId="6DA424E1" w14:textId="5E0D2243" w:rsidTr="00AB5B64">
        <w:trPr>
          <w:trHeight w:val="3866"/>
          <w:trPrChange w:id="726" w:author="Shalom Berger [2]" w:date="2021-12-28T15:33:00Z">
            <w:trPr>
              <w:trHeight w:val="3866"/>
            </w:trPr>
          </w:trPrChange>
        </w:trPr>
        <w:tc>
          <w:tcPr>
            <w:tcW w:w="564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Change w:id="727" w:author="Shalom Berger [2]" w:date="2021-12-28T15:33:00Z">
              <w:tcPr>
                <w:tcW w:w="4903"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tcPrChange>
          </w:tcPr>
          <w:p w14:paraId="13DEC1D8" w14:textId="5E1D64E0" w:rsidR="00230C83" w:rsidRPr="000C63F1" w:rsidRDefault="00230C83">
            <w:pPr>
              <w:rPr>
                <w:u w:val="single"/>
                <w:rPrChange w:id="728" w:author="." w:date="2022-04-06T17:23:00Z">
                  <w:rPr/>
                </w:rPrChange>
              </w:rPr>
              <w:pPrChange w:id="729" w:author="." w:date="2022-04-05T16:47:00Z">
                <w:pPr>
                  <w:ind w:hanging="2"/>
                </w:pPr>
              </w:pPrChange>
            </w:pPr>
            <w:commentRangeStart w:id="730"/>
            <w:r w:rsidRPr="000C63F1">
              <w:rPr>
                <w:u w:val="single"/>
                <w:rPrChange w:id="731" w:author="." w:date="2022-04-06T17:23:00Z">
                  <w:rPr>
                    <w:b/>
                  </w:rPr>
                </w:rPrChange>
              </w:rPr>
              <w:lastRenderedPageBreak/>
              <w:t>Mishna</w:t>
            </w:r>
            <w:ins w:id="732" w:author="Shalom Berger [2]" w:date="2021-12-28T15:28:00Z">
              <w:r w:rsidRPr="000C63F1">
                <w:rPr>
                  <w:u w:val="single"/>
                  <w:rPrChange w:id="733" w:author="." w:date="2022-04-06T17:23:00Z">
                    <w:rPr>
                      <w:bCs/>
                      <w:u w:val="single"/>
                    </w:rPr>
                  </w:rPrChange>
                </w:rPr>
                <w:t>h</w:t>
              </w:r>
            </w:ins>
            <w:r w:rsidRPr="000C63F1">
              <w:rPr>
                <w:u w:val="single"/>
                <w:rPrChange w:id="734" w:author="." w:date="2022-04-06T17:23:00Z">
                  <w:rPr>
                    <w:b/>
                  </w:rPr>
                </w:rPrChange>
              </w:rPr>
              <w:t xml:space="preserve"> Sotah 9:11</w:t>
            </w:r>
            <w:commentRangeEnd w:id="730"/>
            <w:r w:rsidRPr="000C63F1">
              <w:rPr>
                <w:rStyle w:val="CommentReference"/>
                <w:sz w:val="24"/>
                <w:szCs w:val="24"/>
                <w:u w:val="single"/>
                <w:rPrChange w:id="735" w:author="." w:date="2022-04-06T17:23:00Z">
                  <w:rPr>
                    <w:rStyle w:val="CommentReference"/>
                  </w:rPr>
                </w:rPrChange>
              </w:rPr>
              <w:commentReference w:id="730"/>
            </w:r>
          </w:p>
          <w:p w14:paraId="63BF432C" w14:textId="77777777" w:rsidR="00230C83" w:rsidRPr="000C271C" w:rsidRDefault="00230C83">
            <w:pPr>
              <w:pPrChange w:id="736" w:author="." w:date="2022-04-05T16:47:00Z">
                <w:pPr>
                  <w:ind w:hanging="2"/>
                </w:pPr>
              </w:pPrChange>
            </w:pPr>
            <w:r w:rsidRPr="000C271C">
              <w:t xml:space="preserve">When the </w:t>
            </w:r>
            <w:r w:rsidRPr="00210950">
              <w:rPr>
                <w:rPrChange w:id="737" w:author="." w:date="2022-04-05T16:46:00Z">
                  <w:rPr>
                    <w:i/>
                  </w:rPr>
                </w:rPrChange>
              </w:rPr>
              <w:t xml:space="preserve">Sanhedrin </w:t>
            </w:r>
            <w:r w:rsidRPr="00971C33">
              <w:t xml:space="preserve">ceased, </w:t>
            </w:r>
            <w:r w:rsidRPr="00210950">
              <w:rPr>
                <w:rPrChange w:id="738" w:author="." w:date="2022-04-05T16:46:00Z">
                  <w:rPr>
                    <w:b/>
                  </w:rPr>
                </w:rPrChange>
              </w:rPr>
              <w:t>song ceased</w:t>
            </w:r>
            <w:r w:rsidRPr="00971C33">
              <w:t xml:space="preserve"> from the places of feasting, as it is said, “They drink their wine without song” (Isaiah 24:9)</w:t>
            </w:r>
          </w:p>
          <w:p w14:paraId="3B80E8AB" w14:textId="77777777" w:rsidR="00230C83" w:rsidRPr="00656839" w:rsidRDefault="00230C83">
            <w:pPr>
              <w:rPr>
                <w:u w:val="single"/>
                <w:rPrChange w:id="739" w:author="." w:date="2022-04-06T17:28:00Z">
                  <w:rPr/>
                </w:rPrChange>
              </w:rPr>
              <w:pPrChange w:id="740" w:author="." w:date="2022-04-05T16:47:00Z">
                <w:pPr>
                  <w:ind w:hanging="2"/>
                </w:pPr>
              </w:pPrChange>
            </w:pPr>
            <w:commentRangeStart w:id="741"/>
            <w:r w:rsidRPr="00656839">
              <w:rPr>
                <w:u w:val="single"/>
                <w:rPrChange w:id="742" w:author="." w:date="2022-04-06T17:28:00Z">
                  <w:rPr>
                    <w:b/>
                  </w:rPr>
                </w:rPrChange>
              </w:rPr>
              <w:t>Sotah 48a (translation Sefaria and Jastrow)</w:t>
            </w:r>
            <w:commentRangeEnd w:id="741"/>
            <w:r w:rsidRPr="00656839">
              <w:rPr>
                <w:rStyle w:val="CommentReference"/>
                <w:sz w:val="24"/>
                <w:szCs w:val="24"/>
                <w:u w:val="single"/>
                <w:rPrChange w:id="743" w:author="." w:date="2022-04-06T17:28:00Z">
                  <w:rPr>
                    <w:rStyle w:val="CommentReference"/>
                  </w:rPr>
                </w:rPrChange>
              </w:rPr>
              <w:commentReference w:id="741"/>
            </w:r>
          </w:p>
          <w:p w14:paraId="5B6AC15C" w14:textId="77777777" w:rsidR="00230C83" w:rsidRPr="008359E6" w:rsidRDefault="00230C83">
            <w:pPr>
              <w:pPrChange w:id="744" w:author="." w:date="2022-04-05T16:47:00Z">
                <w:pPr>
                  <w:ind w:hanging="2"/>
                </w:pPr>
              </w:pPrChange>
            </w:pPr>
            <w:r w:rsidRPr="000C271C">
              <w:t xml:space="preserve">Rav Huna said: the song of boat haulers and plowers is permitted, of the weavers is forbidden… </w:t>
            </w:r>
          </w:p>
          <w:p w14:paraId="2988CD13" w14:textId="77777777" w:rsidR="00230C83" w:rsidRPr="00210950" w:rsidRDefault="00230C83">
            <w:pPr>
              <w:pPrChange w:id="745" w:author="." w:date="2022-04-05T16:47:00Z">
                <w:pPr>
                  <w:ind w:hanging="2"/>
                </w:pPr>
              </w:pPrChange>
            </w:pPr>
            <w:r w:rsidRPr="00001206">
              <w:t xml:space="preserve">Rav Yosef said: men singing with women answering [constitutes] immodesty; women singing with men answering is like [setting] fire to sawdust. </w:t>
            </w:r>
          </w:p>
          <w:p w14:paraId="003025E7" w14:textId="77777777" w:rsidR="00230C83" w:rsidRPr="00210950" w:rsidRDefault="00230C83">
            <w:pPr>
              <w:pPrChange w:id="746" w:author="." w:date="2022-04-05T16:47:00Z">
                <w:pPr>
                  <w:ind w:hanging="2"/>
                </w:pPr>
              </w:pPrChange>
            </w:pPr>
            <w:r w:rsidRPr="00210950">
              <w:t xml:space="preserve">What is the practical distinction [between the two]? </w:t>
            </w:r>
          </w:p>
          <w:p w14:paraId="522AB3C8" w14:textId="77777777" w:rsidR="00230C83" w:rsidRPr="00210950" w:rsidRDefault="00230C83">
            <w:pPr>
              <w:pPrChange w:id="747" w:author="." w:date="2022-04-05T16:47:00Z">
                <w:pPr>
                  <w:ind w:hanging="2"/>
                </w:pPr>
              </w:pPrChange>
            </w:pPr>
            <w:r w:rsidRPr="00210950">
              <w:t xml:space="preserve">The abolishment of the [latter] should precede the [former]. </w:t>
            </w:r>
          </w:p>
          <w:p w14:paraId="4B3FE795" w14:textId="757D2557" w:rsidR="00230C83" w:rsidRPr="00210950" w:rsidRDefault="00230C83">
            <w:pPr>
              <w:pPrChange w:id="748" w:author="." w:date="2022-04-05T16:47:00Z">
                <w:pPr>
                  <w:ind w:hanging="2"/>
                </w:pPr>
              </w:pPrChange>
            </w:pPr>
            <w:r w:rsidRPr="00210950">
              <w:t>Ra</w:t>
            </w:r>
            <w:ins w:id="749" w:author="Shalom Berger" w:date="2022-01-05T21:36:00Z">
              <w:r w:rsidR="00252AF1" w:rsidRPr="00210950">
                <w:t>bbi</w:t>
              </w:r>
            </w:ins>
            <w:del w:id="750" w:author="Shalom Berger" w:date="2022-01-05T21:36:00Z">
              <w:r w:rsidRPr="00210950" w:rsidDel="00252AF1">
                <w:delText>v</w:delText>
              </w:r>
            </w:del>
            <w:r w:rsidRPr="00210950">
              <w:t xml:space="preserve"> Yohanan said: Anyone who drinks accompanied by four musical instruments – brings upon the world five punishments, as it is written (Isaiah 5:11): </w:t>
            </w:r>
            <w:ins w:id="751" w:author="Shalom Berger" w:date="2022-01-09T12:55:00Z">
              <w:r w:rsidR="00250951" w:rsidRPr="00210950">
                <w:t>“</w:t>
              </w:r>
            </w:ins>
            <w:del w:id="752" w:author="Shalom Berger" w:date="2022-01-09T12:55:00Z">
              <w:r w:rsidRPr="00210950" w:rsidDel="00250951">
                <w:delText>‘</w:delText>
              </w:r>
            </w:del>
            <w:r w:rsidRPr="00210950">
              <w:t>Woe to those who rise early in the morning, pursuers of strong drinks, who stay up late into the night; wine will inflame them, and it will be that the fiddle and the harp, the drum and the pipe, and wine at their parties, and they will not behold the actions of God</w:t>
            </w:r>
            <w:ins w:id="753" w:author="Shalom Berger" w:date="2022-01-09T12:54:00Z">
              <w:r w:rsidR="00E00C5C" w:rsidRPr="00210950">
                <w:t>…</w:t>
              </w:r>
            </w:ins>
            <w:ins w:id="754" w:author="Shalom Berger" w:date="2022-01-09T12:55:00Z">
              <w:r w:rsidR="00250951" w:rsidRPr="00210950">
                <w:t>”</w:t>
              </w:r>
            </w:ins>
            <w:del w:id="755" w:author="Shalom Berger" w:date="2022-01-09T12:55:00Z">
              <w:r w:rsidRPr="00210950" w:rsidDel="00250951">
                <w:delText>’</w:delText>
              </w:r>
            </w:del>
            <w:del w:id="756" w:author="Shalom Berger" w:date="2022-01-09T12:54:00Z">
              <w:r w:rsidRPr="00210950" w:rsidDel="00E00C5C">
                <w:delText>…</w:delText>
              </w:r>
            </w:del>
          </w:p>
        </w:tc>
        <w:tc>
          <w:tcPr>
            <w:tcW w:w="3703" w:type="dxa"/>
            <w:tcBorders>
              <w:top w:val="single" w:sz="4" w:space="0" w:color="000000"/>
              <w:left w:val="single" w:sz="4" w:space="0" w:color="auto"/>
              <w:bottom w:val="single" w:sz="4" w:space="0" w:color="000000"/>
              <w:right w:val="single" w:sz="4" w:space="0" w:color="000000"/>
            </w:tcBorders>
            <w:shd w:val="clear" w:color="auto" w:fill="auto"/>
            <w:tcPrChange w:id="757" w:author="Shalom Berger [2]" w:date="2021-12-28T15:33:00Z">
              <w:tcPr>
                <w:tcW w:w="4447" w:type="dxa"/>
                <w:tcBorders>
                  <w:top w:val="single" w:sz="4" w:space="0" w:color="000000"/>
                  <w:left w:val="single" w:sz="4" w:space="0" w:color="auto"/>
                  <w:bottom w:val="single" w:sz="4" w:space="0" w:color="000000"/>
                  <w:right w:val="single" w:sz="4" w:space="0" w:color="000000"/>
                </w:tcBorders>
                <w:shd w:val="clear" w:color="auto" w:fill="auto"/>
              </w:tcPr>
            </w:tcPrChange>
          </w:tcPr>
          <w:p w14:paraId="1F2152F3" w14:textId="495B57DF" w:rsidR="00230C83" w:rsidRPr="000C63F1" w:rsidRDefault="00230C83" w:rsidP="00001206">
            <w:pPr>
              <w:bidi/>
              <w:rPr>
                <w:ins w:id="758" w:author="Shalom Berger [2]" w:date="2021-12-28T15:31:00Z"/>
                <w:u w:val="single"/>
                <w:rtl/>
                <w:rPrChange w:id="759" w:author="." w:date="2022-04-06T17:24:00Z">
                  <w:rPr>
                    <w:ins w:id="760" w:author="Shalom Berger [2]" w:date="2021-12-28T15:31:00Z"/>
                    <w:rtl/>
                  </w:rPr>
                </w:rPrChange>
              </w:rPr>
            </w:pPr>
            <w:ins w:id="761" w:author="Shalom Berger [2]" w:date="2021-12-28T15:31:00Z">
              <w:r w:rsidRPr="000C63F1">
                <w:rPr>
                  <w:rFonts w:hint="eastAsia"/>
                  <w:u w:val="single"/>
                  <w:rtl/>
                  <w:rPrChange w:id="762" w:author="." w:date="2022-04-06T17:24:00Z">
                    <w:rPr>
                      <w:rFonts w:hint="eastAsia"/>
                      <w:rtl/>
                    </w:rPr>
                  </w:rPrChange>
                </w:rPr>
                <w:t>משנה</w:t>
              </w:r>
              <w:r w:rsidRPr="000C63F1">
                <w:rPr>
                  <w:u w:val="single"/>
                  <w:rtl/>
                  <w:rPrChange w:id="763" w:author="." w:date="2022-04-06T17:24:00Z">
                    <w:rPr>
                      <w:rtl/>
                    </w:rPr>
                  </w:rPrChange>
                </w:rPr>
                <w:t xml:space="preserve"> סוטה פר</w:t>
              </w:r>
              <w:del w:id="764" w:author="Shalom Berger" w:date="2022-01-09T12:51:00Z">
                <w:r w:rsidRPr="000C63F1" w:rsidDel="0071312F">
                  <w:rPr>
                    <w:u w:val="single"/>
                    <w:rtl/>
                    <w:rPrChange w:id="765" w:author="." w:date="2022-04-06T17:24:00Z">
                      <w:rPr>
                        <w:rtl/>
                      </w:rPr>
                    </w:rPrChange>
                  </w:rPr>
                  <w:delText>ט</w:delText>
                </w:r>
              </w:del>
            </w:ins>
            <w:ins w:id="766" w:author="Shalom Berger" w:date="2022-01-09T12:51:00Z">
              <w:r w:rsidR="0071312F" w:rsidRPr="000C63F1">
                <w:rPr>
                  <w:rFonts w:hint="eastAsia"/>
                  <w:u w:val="single"/>
                  <w:rtl/>
                  <w:rPrChange w:id="767" w:author="." w:date="2022-04-06T17:24:00Z">
                    <w:rPr>
                      <w:rFonts w:hint="eastAsia"/>
                      <w:rtl/>
                    </w:rPr>
                  </w:rPrChange>
                </w:rPr>
                <w:t>ק</w:t>
              </w:r>
            </w:ins>
            <w:ins w:id="768" w:author="Shalom Berger [2]" w:date="2021-12-28T15:31:00Z">
              <w:r w:rsidRPr="000C63F1">
                <w:rPr>
                  <w:u w:val="single"/>
                  <w:rtl/>
                  <w:rPrChange w:id="769" w:author="." w:date="2022-04-06T17:24:00Z">
                    <w:rPr>
                      <w:rtl/>
                    </w:rPr>
                  </w:rPrChange>
                </w:rPr>
                <w:t xml:space="preserve"> ט משנה </w:t>
              </w:r>
            </w:ins>
            <w:ins w:id="770" w:author="Shalom Berger [2]" w:date="2021-12-28T15:32:00Z">
              <w:r w:rsidRPr="000C63F1">
                <w:rPr>
                  <w:rFonts w:hint="eastAsia"/>
                  <w:u w:val="single"/>
                  <w:rtl/>
                  <w:rPrChange w:id="771" w:author="." w:date="2022-04-06T17:24:00Z">
                    <w:rPr>
                      <w:rFonts w:hint="eastAsia"/>
                      <w:rtl/>
                    </w:rPr>
                  </w:rPrChange>
                </w:rPr>
                <w:t>יא</w:t>
              </w:r>
            </w:ins>
          </w:p>
          <w:p w14:paraId="5ABB4A47" w14:textId="7F9AAB01" w:rsidR="00230C83" w:rsidRPr="00971C33" w:rsidRDefault="00230C83">
            <w:pPr>
              <w:bidi/>
              <w:pPrChange w:id="772" w:author="." w:date="2022-04-06T17:23:00Z">
                <w:pPr/>
              </w:pPrChange>
            </w:pPr>
            <w:ins w:id="773" w:author="Shalom Berger [2]" w:date="2021-12-28T15:31:00Z">
              <w:r w:rsidRPr="000C271C">
                <w:rPr>
                  <w:rtl/>
                </w:rPr>
                <w:t>משבטלה סנהדרין, בטלה השיר מבית המשתאות, שנאמר</w:t>
              </w:r>
            </w:ins>
            <w:ins w:id="774" w:author="Shalom Berger [2]" w:date="2021-12-28T15:32:00Z">
              <w:r w:rsidR="00AB5B64" w:rsidRPr="00210950">
                <w:rPr>
                  <w:rtl/>
                </w:rPr>
                <w:t>:</w:t>
              </w:r>
            </w:ins>
            <w:ins w:id="775" w:author="Shalom Berger [2]" w:date="2021-12-28T15:31:00Z">
              <w:r w:rsidRPr="00971C33">
                <w:t xml:space="preserve"> </w:t>
              </w:r>
            </w:ins>
            <w:ins w:id="776" w:author="Shalom Berger" w:date="2022-01-09T12:52:00Z">
              <w:r w:rsidR="00E00C5C" w:rsidRPr="000C271C">
                <w:rPr>
                  <w:rtl/>
                </w:rPr>
                <w:t>בַּשִּׁ֖יר לֹ֣א יִשְׁתּוּ־יָ֑יִן</w:t>
              </w:r>
              <w:r w:rsidR="00E00C5C" w:rsidRPr="008359E6" w:rsidDel="00E00C5C">
                <w:rPr>
                  <w:rtl/>
                </w:rPr>
                <w:t xml:space="preserve"> </w:t>
              </w:r>
            </w:ins>
            <w:ins w:id="777" w:author="Shalom Berger [2]" w:date="2021-12-28T15:31:00Z">
              <w:del w:id="778" w:author="Shalom Berger" w:date="2022-01-09T12:52:00Z">
                <w:r w:rsidRPr="00210950" w:rsidDel="00E00C5C">
                  <w:rPr>
                    <w:rtl/>
                  </w:rPr>
                  <w:delText xml:space="preserve">בשיר לא ישתו יין </w:delText>
                </w:r>
              </w:del>
              <w:r w:rsidRPr="00210950">
                <w:rPr>
                  <w:rtl/>
                </w:rPr>
                <w:t>וגו</w:t>
              </w:r>
            </w:ins>
            <w:ins w:id="779" w:author="Shalom Berger [2]" w:date="2021-12-28T15:32:00Z">
              <w:r w:rsidR="00AB5B64" w:rsidRPr="00210950">
                <w:rPr>
                  <w:rtl/>
                </w:rPr>
                <w:t>'</w:t>
              </w:r>
            </w:ins>
            <w:ins w:id="780" w:author="Shalom Berger [2]" w:date="2021-12-28T15:31:00Z">
              <w:r w:rsidRPr="00971C33">
                <w:t>.</w:t>
              </w:r>
            </w:ins>
            <w:ins w:id="781" w:author="Shalom Berger" w:date="2022-01-09T12:52:00Z">
              <w:r w:rsidR="00E00C5C" w:rsidRPr="00210950">
                <w:rPr>
                  <w:rtl/>
                </w:rPr>
                <w:t xml:space="preserve"> </w:t>
              </w:r>
            </w:ins>
          </w:p>
          <w:p w14:paraId="39EC31F8" w14:textId="77777777" w:rsidR="00230C83" w:rsidRPr="000C271C" w:rsidRDefault="00230C83">
            <w:pPr>
              <w:bidi/>
              <w:rPr>
                <w:ins w:id="782" w:author="Shalom Berger [2]" w:date="2021-12-28T15:34:00Z"/>
                <w:rtl/>
              </w:rPr>
              <w:pPrChange w:id="783" w:author="." w:date="2022-04-06T17:23:00Z">
                <w:pPr>
                  <w:ind w:hanging="2"/>
                </w:pPr>
              </w:pPrChange>
            </w:pPr>
          </w:p>
          <w:p w14:paraId="2902F939" w14:textId="77777777" w:rsidR="00AB5B64" w:rsidRPr="00656839" w:rsidRDefault="00AB5B64">
            <w:pPr>
              <w:bidi/>
              <w:rPr>
                <w:ins w:id="784" w:author="Shalom Berger [2]" w:date="2021-12-28T15:35:00Z"/>
                <w:u w:val="single"/>
                <w:rtl/>
                <w:rPrChange w:id="785" w:author="." w:date="2022-04-06T17:28:00Z">
                  <w:rPr>
                    <w:ins w:id="786" w:author="Shalom Berger [2]" w:date="2021-12-28T15:35:00Z"/>
                    <w:rtl/>
                  </w:rPr>
                </w:rPrChange>
              </w:rPr>
              <w:pPrChange w:id="787" w:author="." w:date="2022-04-06T17:23:00Z">
                <w:pPr>
                  <w:bidi/>
                  <w:ind w:hanging="2"/>
                </w:pPr>
              </w:pPrChange>
            </w:pPr>
            <w:ins w:id="788" w:author="Shalom Berger [2]" w:date="2021-12-28T15:35:00Z">
              <w:r w:rsidRPr="00656839">
                <w:rPr>
                  <w:rFonts w:hint="eastAsia"/>
                  <w:u w:val="single"/>
                  <w:rtl/>
                  <w:rPrChange w:id="789" w:author="." w:date="2022-04-06T17:28:00Z">
                    <w:rPr>
                      <w:rFonts w:hint="eastAsia"/>
                      <w:rtl/>
                    </w:rPr>
                  </w:rPrChange>
                </w:rPr>
                <w:t>מס</w:t>
              </w:r>
              <w:r w:rsidRPr="00656839">
                <w:rPr>
                  <w:u w:val="single"/>
                  <w:rtl/>
                  <w:rPrChange w:id="790" w:author="." w:date="2022-04-06T17:28:00Z">
                    <w:rPr>
                      <w:rtl/>
                    </w:rPr>
                  </w:rPrChange>
                </w:rPr>
                <w:t xml:space="preserve">' </w:t>
              </w:r>
              <w:r w:rsidRPr="00656839">
                <w:rPr>
                  <w:rFonts w:hint="eastAsia"/>
                  <w:u w:val="single"/>
                  <w:rtl/>
                  <w:rPrChange w:id="791" w:author="." w:date="2022-04-06T17:28:00Z">
                    <w:rPr>
                      <w:rFonts w:hint="eastAsia"/>
                      <w:rtl/>
                    </w:rPr>
                  </w:rPrChange>
                </w:rPr>
                <w:t>סוטה</w:t>
              </w:r>
              <w:r w:rsidRPr="00656839">
                <w:rPr>
                  <w:u w:val="single"/>
                  <w:rtl/>
                  <w:rPrChange w:id="792" w:author="." w:date="2022-04-06T17:28:00Z">
                    <w:rPr>
                      <w:rtl/>
                    </w:rPr>
                  </w:rPrChange>
                </w:rPr>
                <w:t xml:space="preserve"> </w:t>
              </w:r>
              <w:r w:rsidRPr="00656839">
                <w:rPr>
                  <w:rFonts w:hint="eastAsia"/>
                  <w:u w:val="single"/>
                  <w:rtl/>
                  <w:rPrChange w:id="793" w:author="." w:date="2022-04-06T17:28:00Z">
                    <w:rPr>
                      <w:rFonts w:hint="eastAsia"/>
                      <w:rtl/>
                    </w:rPr>
                  </w:rPrChange>
                </w:rPr>
                <w:t>דף</w:t>
              </w:r>
              <w:r w:rsidRPr="00656839">
                <w:rPr>
                  <w:u w:val="single"/>
                  <w:rtl/>
                  <w:rPrChange w:id="794" w:author="." w:date="2022-04-06T17:28:00Z">
                    <w:rPr>
                      <w:rtl/>
                    </w:rPr>
                  </w:rPrChange>
                </w:rPr>
                <w:t xml:space="preserve"> </w:t>
              </w:r>
              <w:r w:rsidRPr="00656839">
                <w:rPr>
                  <w:rFonts w:hint="eastAsia"/>
                  <w:u w:val="single"/>
                  <w:rtl/>
                  <w:rPrChange w:id="795" w:author="." w:date="2022-04-06T17:28:00Z">
                    <w:rPr>
                      <w:rFonts w:hint="eastAsia"/>
                      <w:rtl/>
                    </w:rPr>
                  </w:rPrChange>
                </w:rPr>
                <w:t>מח</w:t>
              </w:r>
              <w:r w:rsidRPr="00656839">
                <w:rPr>
                  <w:u w:val="single"/>
                  <w:rtl/>
                  <w:rPrChange w:id="796" w:author="." w:date="2022-04-06T17:28:00Z">
                    <w:rPr>
                      <w:rtl/>
                    </w:rPr>
                  </w:rPrChange>
                </w:rPr>
                <w:t xml:space="preserve"> </w:t>
              </w:r>
              <w:r w:rsidRPr="00656839">
                <w:rPr>
                  <w:rFonts w:hint="eastAsia"/>
                  <w:u w:val="single"/>
                  <w:rtl/>
                  <w:rPrChange w:id="797" w:author="." w:date="2022-04-06T17:28:00Z">
                    <w:rPr>
                      <w:rFonts w:hint="eastAsia"/>
                      <w:rtl/>
                    </w:rPr>
                  </w:rPrChange>
                </w:rPr>
                <w:t>עמ</w:t>
              </w:r>
              <w:r w:rsidRPr="00656839">
                <w:rPr>
                  <w:u w:val="single"/>
                  <w:rtl/>
                  <w:rPrChange w:id="798" w:author="." w:date="2022-04-06T17:28:00Z">
                    <w:rPr>
                      <w:rtl/>
                    </w:rPr>
                  </w:rPrChange>
                </w:rPr>
                <w:t xml:space="preserve">' </w:t>
              </w:r>
              <w:r w:rsidRPr="00656839">
                <w:rPr>
                  <w:rFonts w:hint="eastAsia"/>
                  <w:u w:val="single"/>
                  <w:rtl/>
                  <w:rPrChange w:id="799" w:author="." w:date="2022-04-06T17:28:00Z">
                    <w:rPr>
                      <w:rFonts w:hint="eastAsia"/>
                      <w:rtl/>
                    </w:rPr>
                  </w:rPrChange>
                </w:rPr>
                <w:t>א</w:t>
              </w:r>
            </w:ins>
          </w:p>
          <w:p w14:paraId="0F63E338" w14:textId="69995B22" w:rsidR="002A5B00" w:rsidRPr="000C271C" w:rsidRDefault="002A5B00">
            <w:pPr>
              <w:bidi/>
              <w:rPr>
                <w:ins w:id="800" w:author="Shalom Berger [2]" w:date="2021-12-28T15:43:00Z"/>
                <w:rtl/>
              </w:rPr>
              <w:pPrChange w:id="801" w:author="." w:date="2022-04-06T17:23:00Z">
                <w:pPr>
                  <w:bidi/>
                  <w:ind w:hanging="2"/>
                </w:pPr>
              </w:pPrChange>
            </w:pPr>
            <w:ins w:id="802" w:author="Shalom Berger [2]" w:date="2021-12-28T15:42:00Z">
              <w:r w:rsidRPr="000C271C">
                <w:rPr>
                  <w:rtl/>
                </w:rPr>
                <w:t>אמר רב הונא</w:t>
              </w:r>
            </w:ins>
            <w:ins w:id="803" w:author="Shalom Berger [2]" w:date="2021-12-28T15:43:00Z">
              <w:r w:rsidRPr="00210950">
                <w:rPr>
                  <w:rtl/>
                </w:rPr>
                <w:t>:</w:t>
              </w:r>
            </w:ins>
            <w:ins w:id="804" w:author="Shalom Berger [2]" w:date="2021-12-28T15:42:00Z">
              <w:r w:rsidRPr="00971C33">
                <w:rPr>
                  <w:rtl/>
                </w:rPr>
                <w:t xml:space="preserve"> זמרא דנגדי ודבקרי שרי דגרדאי אסיר</w:t>
              </w:r>
            </w:ins>
            <w:ins w:id="805" w:author="Shalom Berger [2]" w:date="2021-12-28T15:44:00Z">
              <w:r w:rsidRPr="00210950">
                <w:rPr>
                  <w:rtl/>
                </w:rPr>
                <w:t>...</w:t>
              </w:r>
            </w:ins>
            <w:ins w:id="806" w:author="Shalom Berger [2]" w:date="2021-12-28T15:42:00Z">
              <w:r w:rsidRPr="00971C33">
                <w:rPr>
                  <w:rtl/>
                </w:rPr>
                <w:t xml:space="preserve"> </w:t>
              </w:r>
            </w:ins>
          </w:p>
          <w:p w14:paraId="459430D4" w14:textId="7D697BE6" w:rsidR="002A5B00" w:rsidRPr="00971C33" w:rsidRDefault="002A5B00">
            <w:pPr>
              <w:bidi/>
              <w:rPr>
                <w:ins w:id="807" w:author="Shalom Berger [2]" w:date="2021-12-28T15:43:00Z"/>
                <w:rtl/>
              </w:rPr>
              <w:pPrChange w:id="808" w:author="." w:date="2022-04-06T17:23:00Z">
                <w:pPr>
                  <w:bidi/>
                  <w:ind w:hanging="2"/>
                </w:pPr>
              </w:pPrChange>
            </w:pPr>
            <w:ins w:id="809" w:author="Shalom Berger [2]" w:date="2021-12-28T15:42:00Z">
              <w:r w:rsidRPr="008359E6">
                <w:rPr>
                  <w:rtl/>
                </w:rPr>
                <w:t>אמר רב יוסף</w:t>
              </w:r>
            </w:ins>
            <w:ins w:id="810" w:author="Shalom Berger [2]" w:date="2021-12-28T15:44:00Z">
              <w:r w:rsidRPr="00210950">
                <w:rPr>
                  <w:rtl/>
                </w:rPr>
                <w:t>:</w:t>
              </w:r>
            </w:ins>
            <w:ins w:id="811" w:author="Shalom Berger [2]" w:date="2021-12-28T15:42:00Z">
              <w:r w:rsidRPr="00971C33">
                <w:rPr>
                  <w:rtl/>
                </w:rPr>
                <w:t xml:space="preserve"> זמרי גברי ועני נשי פריצותא</w:t>
              </w:r>
            </w:ins>
            <w:ins w:id="812" w:author="Shalom Berger [2]" w:date="2021-12-28T15:44:00Z">
              <w:r w:rsidRPr="00210950">
                <w:rPr>
                  <w:rtl/>
                </w:rPr>
                <w:t>.</w:t>
              </w:r>
            </w:ins>
            <w:ins w:id="813" w:author="Shalom Berger [2]" w:date="2021-12-28T15:42:00Z">
              <w:r w:rsidRPr="00971C33">
                <w:rPr>
                  <w:rtl/>
                </w:rPr>
                <w:t xml:space="preserve"> זמרי נשי ועני גברי כאש בנעורת</w:t>
              </w:r>
            </w:ins>
            <w:ins w:id="814" w:author="Shalom Berger [2]" w:date="2021-12-28T15:44:00Z">
              <w:r w:rsidRPr="00210950">
                <w:rPr>
                  <w:rtl/>
                </w:rPr>
                <w:t>.</w:t>
              </w:r>
            </w:ins>
          </w:p>
          <w:p w14:paraId="3811D451" w14:textId="248D2866" w:rsidR="002A5B00" w:rsidRPr="00971C33" w:rsidRDefault="002A5B00">
            <w:pPr>
              <w:bidi/>
              <w:rPr>
                <w:ins w:id="815" w:author="Shalom Berger [2]" w:date="2021-12-28T15:43:00Z"/>
                <w:rtl/>
              </w:rPr>
              <w:pPrChange w:id="816" w:author="." w:date="2022-04-06T17:23:00Z">
                <w:pPr>
                  <w:bidi/>
                  <w:ind w:hanging="2"/>
                </w:pPr>
              </w:pPrChange>
            </w:pPr>
            <w:ins w:id="817" w:author="Shalom Berger [2]" w:date="2021-12-28T15:42:00Z">
              <w:r w:rsidRPr="000C271C">
                <w:rPr>
                  <w:rtl/>
                </w:rPr>
                <w:t>למאי נפקא מינה</w:t>
              </w:r>
            </w:ins>
            <w:ins w:id="818" w:author="Shalom Berger [2]" w:date="2021-12-28T15:44:00Z">
              <w:r w:rsidRPr="00210950">
                <w:rPr>
                  <w:rtl/>
                </w:rPr>
                <w:t>?</w:t>
              </w:r>
            </w:ins>
          </w:p>
          <w:p w14:paraId="03116CD4" w14:textId="7FF3FB48" w:rsidR="002A5B00" w:rsidRPr="00971C33" w:rsidRDefault="002A5B00">
            <w:pPr>
              <w:bidi/>
              <w:rPr>
                <w:ins w:id="819" w:author="Shalom Berger [2]" w:date="2021-12-28T15:43:00Z"/>
                <w:rtl/>
              </w:rPr>
              <w:pPrChange w:id="820" w:author="." w:date="2022-04-06T17:23:00Z">
                <w:pPr>
                  <w:bidi/>
                  <w:ind w:hanging="2"/>
                </w:pPr>
              </w:pPrChange>
            </w:pPr>
            <w:ins w:id="821" w:author="Shalom Berger [2]" w:date="2021-12-28T15:42:00Z">
              <w:r w:rsidRPr="000C271C">
                <w:rPr>
                  <w:rtl/>
                </w:rPr>
                <w:t>לבטולי הא מקמי הא</w:t>
              </w:r>
            </w:ins>
            <w:ins w:id="822" w:author="Shalom Berger [2]" w:date="2021-12-28T15:45:00Z">
              <w:r w:rsidRPr="00210950">
                <w:rPr>
                  <w:rtl/>
                </w:rPr>
                <w:t>.</w:t>
              </w:r>
            </w:ins>
          </w:p>
          <w:p w14:paraId="38E858B4" w14:textId="65758359" w:rsidR="00AB5B64" w:rsidRPr="00971C33" w:rsidRDefault="002A5B00">
            <w:pPr>
              <w:bidi/>
              <w:pPrChange w:id="823" w:author="." w:date="2022-04-06T17:23:00Z">
                <w:pPr>
                  <w:ind w:hanging="2"/>
                </w:pPr>
              </w:pPrChange>
            </w:pPr>
            <w:ins w:id="824" w:author="Shalom Berger [2]" w:date="2021-12-28T15:42:00Z">
              <w:r w:rsidRPr="000C271C">
                <w:rPr>
                  <w:rtl/>
                </w:rPr>
                <w:t>אמר ר' יוחנן כל השותה בארבעה מיני זמר מביא חמש פורעניות לעולם שנאמר</w:t>
              </w:r>
            </w:ins>
            <w:ins w:id="825" w:author="Shalom Berger [2]" w:date="2021-12-28T15:44:00Z">
              <w:r w:rsidRPr="008359E6">
                <w:rPr>
                  <w:rtl/>
                </w:rPr>
                <w:t>:</w:t>
              </w:r>
            </w:ins>
            <w:ins w:id="826" w:author="Shalom Berger [2]" w:date="2021-12-28T15:42:00Z">
              <w:r w:rsidRPr="00971C33">
                <w:t> </w:t>
              </w:r>
            </w:ins>
            <w:ins w:id="827" w:author="Shalom Berger [2]" w:date="2021-12-28T15:45:00Z">
              <w:r w:rsidRPr="00210950">
                <w:rPr>
                  <w:rtl/>
                </w:rPr>
                <w:t>"</w:t>
              </w:r>
            </w:ins>
            <w:ins w:id="828" w:author="Shalom Berger" w:date="2022-01-09T12:54:00Z">
              <w:del w:id="829" w:author="." w:date="2022-04-06T17:31:00Z">
                <w:r w:rsidR="00E00C5C" w:rsidRPr="00971C33" w:rsidDel="00D71BB7">
                  <w:rPr>
                    <w:rtl/>
                  </w:rPr>
                  <w:delText xml:space="preserve"> </w:delText>
                </w:r>
              </w:del>
              <w:r w:rsidR="00E00C5C" w:rsidRPr="00971C33">
                <w:rPr>
                  <w:rtl/>
                </w:rPr>
                <w:t>ה֛וֹי מַשְׁכִּימֵ֥י בַבֹּ֖קֶר שֵׁכָ֣ר יִרְדֹּ֑פוּ מְאַחֲרֵ֣י בַנֶּ֔שֶׁף יַ֖יִן יַדְלִיקֵֽם׃</w:t>
              </w:r>
              <w:r w:rsidR="00E00C5C" w:rsidRPr="000C271C" w:rsidDel="00E00C5C">
                <w:rPr>
                  <w:rtl/>
                </w:rPr>
                <w:t xml:space="preserve"> </w:t>
              </w:r>
              <w:r w:rsidR="00E00C5C" w:rsidRPr="008359E6">
                <w:rPr>
                  <w:rtl/>
                </w:rPr>
                <w:t>וְהָיָ֨ה כִנּ֜וֹר וָנֶ֗בֶל תֹּ֧ף וְחָלִ֛יל וָיַ֖יִן מִשְׁתֵּיהֶ֑ם וְאֵ֨ת פֹּ֤עַל יְהֹוָה֙ לֹ֣א יַבִּ֔יטוּ</w:t>
              </w:r>
            </w:ins>
            <w:ins w:id="830" w:author="Shalom Berger [2]" w:date="2021-12-28T15:42:00Z">
              <w:del w:id="831" w:author="Shalom Berger" w:date="2022-01-09T12:54:00Z">
                <w:r w:rsidRPr="00210950" w:rsidDel="00E00C5C">
                  <w:rPr>
                    <w:rtl/>
                  </w:rPr>
                  <w:delText>הוי משכימי בבקר שכר ירדפו מאחרי בנשף יין ידליקם והיה כנור ונבל תוף וחליל ויין משתיהם ואת פועל ה' לא יביטו</w:delText>
                </w:r>
              </w:del>
            </w:ins>
            <w:ins w:id="832" w:author="Shalom Berger [2]" w:date="2021-12-28T15:45:00Z">
              <w:r w:rsidRPr="00210950">
                <w:rPr>
                  <w:rtl/>
                </w:rPr>
                <w:t>..."</w:t>
              </w:r>
            </w:ins>
          </w:p>
        </w:tc>
      </w:tr>
    </w:tbl>
    <w:p w14:paraId="4D27BF34" w14:textId="77777777" w:rsidR="000C28EB" w:rsidRPr="00210950" w:rsidRDefault="000C28EB" w:rsidP="00971C33"/>
    <w:p w14:paraId="08DF0449" w14:textId="7DADF230" w:rsidR="000C28EB" w:rsidRPr="00210950" w:rsidRDefault="000C28EB" w:rsidP="000C271C">
      <w:r w:rsidRPr="00210950">
        <w:t xml:space="preserve">In this source, we read about the </w:t>
      </w:r>
      <w:commentRangeStart w:id="833"/>
      <w:r w:rsidRPr="00210950">
        <w:t xml:space="preserve">tremendous mourning experienced </w:t>
      </w:r>
      <w:commentRangeEnd w:id="833"/>
      <w:r w:rsidR="00B34C32">
        <w:rPr>
          <w:rStyle w:val="CommentReference"/>
        </w:rPr>
        <w:commentReference w:id="833"/>
      </w:r>
      <w:r w:rsidRPr="00001206">
        <w:t>in the aftermath of the destruction of the Sanhedrin and the Temple. The Mishna</w:t>
      </w:r>
      <w:ins w:id="834" w:author="Shalom Berger" w:date="2022-01-09T12:55:00Z">
        <w:r w:rsidR="00250951" w:rsidRPr="00210950">
          <w:t>h</w:t>
        </w:r>
      </w:ins>
      <w:r w:rsidRPr="00210950">
        <w:t xml:space="preserve"> tells us that song ceased. The Talmud then tries to understand what kind of song ceased. Is it all song or only overly joyful or promiscuous song? Different Talmudic sages from the </w:t>
      </w:r>
      <w:commentRangeStart w:id="835"/>
      <w:r w:rsidRPr="00210950">
        <w:t>4</w:t>
      </w:r>
      <w:r w:rsidRPr="00210950">
        <w:rPr>
          <w:rPrChange w:id="836" w:author="." w:date="2022-04-05T16:46:00Z">
            <w:rPr>
              <w:vertAlign w:val="superscript"/>
            </w:rPr>
          </w:rPrChange>
        </w:rPr>
        <w:t>th</w:t>
      </w:r>
      <w:r w:rsidRPr="00971C33">
        <w:t xml:space="preserve"> and 5</w:t>
      </w:r>
      <w:r w:rsidRPr="00210950">
        <w:rPr>
          <w:rPrChange w:id="837" w:author="." w:date="2022-04-05T16:46:00Z">
            <w:rPr>
              <w:vertAlign w:val="superscript"/>
            </w:rPr>
          </w:rPrChange>
        </w:rPr>
        <w:t>th</w:t>
      </w:r>
      <w:r w:rsidRPr="00971C33">
        <w:t xml:space="preserve"> </w:t>
      </w:r>
      <w:commentRangeEnd w:id="835"/>
      <w:r w:rsidR="006859FC">
        <w:rPr>
          <w:rStyle w:val="CommentReference"/>
        </w:rPr>
        <w:commentReference w:id="835"/>
      </w:r>
      <w:r w:rsidRPr="00971C33">
        <w:t xml:space="preserve">century CE in the land of Israel and Babylonia are brought into conversation around the general topic of music and song. </w:t>
      </w:r>
      <w:r w:rsidRPr="00971C33">
        <w:lastRenderedPageBreak/>
        <w:t xml:space="preserve">Rav Huna explains that boat haulers and plowers can continue to sing but weavers are </w:t>
      </w:r>
      <w:r w:rsidRPr="000C271C">
        <w:t>prohibited</w:t>
      </w:r>
      <w:ins w:id="838" w:author="Shalom Berger [2]" w:date="2021-12-28T15:46:00Z">
        <w:r w:rsidR="002A5B00" w:rsidRPr="008359E6">
          <w:t>.</w:t>
        </w:r>
      </w:ins>
      <w:commentRangeStart w:id="839"/>
      <w:r w:rsidRPr="008A5208">
        <w:rPr>
          <w:rStyle w:val="FootnoteReference"/>
          <w:rPrChange w:id="840" w:author="." w:date="2022-04-07T13:32:00Z">
            <w:rPr>
              <w:vertAlign w:val="superscript"/>
            </w:rPr>
          </w:rPrChange>
        </w:rPr>
        <w:footnoteReference w:id="9"/>
      </w:r>
      <w:commentRangeEnd w:id="839"/>
      <w:r w:rsidR="003E314A">
        <w:rPr>
          <w:rStyle w:val="CommentReference"/>
        </w:rPr>
        <w:commentReference w:id="839"/>
      </w:r>
      <w:del w:id="843" w:author="Shalom Berger [2]" w:date="2021-12-28T15:46:00Z">
        <w:r w:rsidRPr="00210950" w:rsidDel="002A5B00">
          <w:delText>.</w:delText>
        </w:r>
      </w:del>
      <w:r w:rsidRPr="00210950">
        <w:t xml:space="preserve"> Rav Yosef cautions harshly against men singing with women answering (in song) and women singing with men answering. He calls the former immodest and the latter he describes as setting fire to sawdust, presumably because of the potential conflagration when the women and men interact in such a way. The Talmud does not pause to define the type or content of the songs being sung</w:t>
      </w:r>
      <w:ins w:id="844" w:author="Shalom Berger" w:date="2022-01-09T12:56:00Z">
        <w:r w:rsidR="00250951" w:rsidRPr="00210950">
          <w:t>, n</w:t>
        </w:r>
      </w:ins>
      <w:del w:id="845" w:author="Shalom Berger" w:date="2022-01-09T12:56:00Z">
        <w:r w:rsidRPr="00210950" w:rsidDel="00250951">
          <w:delText>. N</w:delText>
        </w:r>
      </w:del>
      <w:r w:rsidRPr="00210950">
        <w:t xml:space="preserve">or does it quote Samuel saying the voice of a woman is </w:t>
      </w:r>
      <w:del w:id="846" w:author="." w:date="2022-04-06T11:03:00Z">
        <w:r w:rsidRPr="00210950" w:rsidDel="00293275">
          <w:rPr>
            <w:rPrChange w:id="847" w:author="." w:date="2022-04-05T16:46:00Z">
              <w:rPr>
                <w:i/>
              </w:rPr>
            </w:rPrChange>
          </w:rPr>
          <w:delText>ervah</w:delText>
        </w:r>
      </w:del>
      <w:ins w:id="848" w:author="." w:date="2022-04-06T11:03:00Z">
        <w:r w:rsidR="00293275" w:rsidRPr="00293275">
          <w:rPr>
            <w:i/>
            <w:iCs/>
          </w:rPr>
          <w:t>ervah</w:t>
        </w:r>
      </w:ins>
      <w:r w:rsidRPr="00971C33">
        <w:t>. In the next passage it quotes Ra</w:t>
      </w:r>
      <w:ins w:id="849" w:author="Shalom Berger [2]" w:date="2021-12-28T15:48:00Z">
        <w:r w:rsidR="00227553" w:rsidRPr="000C271C">
          <w:t>bbi</w:t>
        </w:r>
      </w:ins>
      <w:del w:id="850" w:author="Shalom Berger [2]" w:date="2021-12-28T15:48:00Z">
        <w:r w:rsidRPr="00210950" w:rsidDel="00227553">
          <w:delText>v</w:delText>
        </w:r>
      </w:del>
      <w:r w:rsidRPr="00210950">
        <w:t xml:space="preserve"> Yo</w:t>
      </w:r>
      <w:del w:id="851" w:author="Shalom Berger [2]" w:date="2021-12-28T15:48:00Z">
        <w:r w:rsidRPr="00210950" w:rsidDel="00227553">
          <w:delText>c</w:delText>
        </w:r>
      </w:del>
      <w:r w:rsidRPr="00210950">
        <w:t>hanan who warns against drinking and listening to musical instruments</w:t>
      </w:r>
      <w:ins w:id="852" w:author="Shalom Berger [2]" w:date="2021-12-28T15:49:00Z">
        <w:r w:rsidR="00227553" w:rsidRPr="00210950">
          <w:t xml:space="preserve">, </w:t>
        </w:r>
      </w:ins>
      <w:del w:id="853" w:author="Shalom Berger [2]" w:date="2021-12-28T15:49:00Z">
        <w:r w:rsidRPr="00210950" w:rsidDel="00227553">
          <w:delText xml:space="preserve"> </w:delText>
        </w:r>
      </w:del>
      <w:r w:rsidRPr="00210950">
        <w:t xml:space="preserve">for that will bring calamity to the world. The Talmud then moves </w:t>
      </w:r>
      <w:del w:id="854" w:author="Shalom Berger [2]" w:date="2021-12-28T15:49:00Z">
        <w:r w:rsidRPr="00210950" w:rsidDel="00227553">
          <w:delText>on</w:delText>
        </w:r>
      </w:del>
      <w:r w:rsidRPr="00210950">
        <w:t>to the next part of the Mishna</w:t>
      </w:r>
      <w:ins w:id="855" w:author="Shalom Berger [2]" w:date="2021-12-28T15:49:00Z">
        <w:r w:rsidR="00227553" w:rsidRPr="00210950">
          <w:t>h</w:t>
        </w:r>
      </w:ins>
      <w:r w:rsidRPr="00210950">
        <w:t xml:space="preserve"> which has nothing to do with song or with women.</w:t>
      </w:r>
    </w:p>
    <w:p w14:paraId="6EB4288D" w14:textId="5069D903" w:rsidR="000C28EB" w:rsidRPr="008359E6" w:rsidRDefault="000C28EB" w:rsidP="008359E6">
      <w:commentRangeStart w:id="856"/>
      <w:r w:rsidRPr="00210950">
        <w:t>In modern discourse</w:t>
      </w:r>
      <w:commentRangeEnd w:id="856"/>
      <w:r w:rsidR="00250951" w:rsidRPr="00210950">
        <w:rPr>
          <w:rStyle w:val="CommentReference"/>
          <w:sz w:val="24"/>
          <w:szCs w:val="24"/>
          <w:rPrChange w:id="857" w:author="." w:date="2022-04-05T16:46:00Z">
            <w:rPr>
              <w:rStyle w:val="CommentReference"/>
            </w:rPr>
          </w:rPrChange>
        </w:rPr>
        <w:commentReference w:id="856"/>
      </w:r>
      <w:r w:rsidRPr="00971C33">
        <w:t>, the line quoted from tractate Sotah ab</w:t>
      </w:r>
      <w:r w:rsidRPr="000C271C">
        <w:t xml:space="preserve">out men singing with women and women singing with men is cited as another source that prohibits </w:t>
      </w:r>
      <w:del w:id="858" w:author="." w:date="2022-04-06T10:36:00Z">
        <w:r w:rsidRPr="00210950" w:rsidDel="003C24AC">
          <w:rPr>
            <w:rPrChange w:id="859" w:author="." w:date="2022-04-05T16:46:00Z">
              <w:rPr>
                <w:i/>
              </w:rPr>
            </w:rPrChange>
          </w:rPr>
          <w:delText>kol isha</w:delText>
        </w:r>
      </w:del>
      <w:ins w:id="860" w:author="." w:date="2022-04-06T10:36:00Z">
        <w:r w:rsidR="003C24AC" w:rsidRPr="003C24AC">
          <w:rPr>
            <w:i/>
            <w:iCs/>
          </w:rPr>
          <w:t>kol isha</w:t>
        </w:r>
      </w:ins>
      <w:ins w:id="861" w:author="Shalom Berger" w:date="2022-01-09T12:56:00Z">
        <w:r w:rsidR="00250951" w:rsidRPr="00210950">
          <w:rPr>
            <w:rPrChange w:id="862" w:author="." w:date="2022-04-05T16:46:00Z">
              <w:rPr>
                <w:i/>
              </w:rPr>
            </w:rPrChange>
          </w:rPr>
          <w:t>,</w:t>
        </w:r>
      </w:ins>
      <w:r w:rsidRPr="00971C33">
        <w:t xml:space="preserve"> but it is misleading to quote those lines out of context. </w:t>
      </w:r>
      <w:del w:id="863" w:author="." w:date="2022-04-07T14:14:00Z">
        <w:r w:rsidRPr="00971C33" w:rsidDel="00124310">
          <w:delText>There is n</w:delText>
        </w:r>
      </w:del>
      <w:ins w:id="864" w:author="." w:date="2022-04-07T14:14:00Z">
        <w:r w:rsidR="00124310">
          <w:t>N</w:t>
        </w:r>
      </w:ins>
      <w:r w:rsidRPr="00971C33">
        <w:t xml:space="preserve">o connection </w:t>
      </w:r>
      <w:ins w:id="865" w:author="." w:date="2022-04-07T14:14:00Z">
        <w:r w:rsidR="00124310">
          <w:t xml:space="preserve">is </w:t>
        </w:r>
      </w:ins>
      <w:r w:rsidRPr="00971C33">
        <w:t xml:space="preserve">made to Samuel’s statement or to </w:t>
      </w:r>
      <w:del w:id="866" w:author="." w:date="2022-04-06T11:03:00Z">
        <w:r w:rsidRPr="00210950" w:rsidDel="00293275">
          <w:rPr>
            <w:rPrChange w:id="867" w:author="." w:date="2022-04-05T16:46:00Z">
              <w:rPr>
                <w:i/>
              </w:rPr>
            </w:rPrChange>
          </w:rPr>
          <w:delText>ervah</w:delText>
        </w:r>
      </w:del>
      <w:ins w:id="868" w:author="." w:date="2022-04-06T11:03:00Z">
        <w:r w:rsidR="00293275" w:rsidRPr="00293275">
          <w:rPr>
            <w:i/>
            <w:iCs/>
          </w:rPr>
          <w:t>ervah</w:t>
        </w:r>
      </w:ins>
      <w:r w:rsidRPr="00971C33">
        <w:t xml:space="preserve">, nor are any proof texts from </w:t>
      </w:r>
      <w:r w:rsidRPr="00F637E6">
        <w:t xml:space="preserve">Scripture cited. In the parallel passage in the Jerusalem Talmud, there is no direct reference to </w:t>
      </w:r>
      <w:del w:id="869" w:author="." w:date="2022-04-07T14:15:00Z">
        <w:r w:rsidRPr="00F637E6" w:rsidDel="00124310">
          <w:delText>plowers</w:delText>
        </w:r>
      </w:del>
      <w:ins w:id="870" w:author="." w:date="2022-04-07T14:15:00Z">
        <w:r w:rsidR="00124310" w:rsidRPr="00F637E6">
          <w:t>plow</w:t>
        </w:r>
        <w:r w:rsidR="00124310">
          <w:t>men</w:t>
        </w:r>
      </w:ins>
      <w:r w:rsidRPr="00F637E6">
        <w:t xml:space="preserve">, weavers, or men and women, </w:t>
      </w:r>
      <w:commentRangeStart w:id="871"/>
      <w:r w:rsidRPr="00F637E6">
        <w:t xml:space="preserve">but there is a reference to the type of song that must be eradicated in the absence of </w:t>
      </w:r>
      <w:ins w:id="872" w:author="Shalom Berger" w:date="2022-01-09T12:57:00Z">
        <w:r w:rsidR="00250951" w:rsidRPr="00F637E6">
          <w:t xml:space="preserve">the </w:t>
        </w:r>
      </w:ins>
      <w:r w:rsidRPr="000C271C">
        <w:t>Sanhedrin:</w:t>
      </w:r>
      <w:commentRangeEnd w:id="871"/>
      <w:r w:rsidR="00DA65AD">
        <w:rPr>
          <w:rStyle w:val="CommentReference"/>
        </w:rPr>
        <w:commentReference w:id="871"/>
      </w:r>
    </w:p>
    <w:tbl>
      <w:tblPr>
        <w:tblStyle w:val="TableGrid"/>
        <w:tblW w:w="0" w:type="auto"/>
        <w:tblLook w:val="04A0" w:firstRow="1" w:lastRow="0" w:firstColumn="1" w:lastColumn="0" w:noHBand="0" w:noVBand="1"/>
      </w:tblPr>
      <w:tblGrid>
        <w:gridCol w:w="5265"/>
        <w:gridCol w:w="4085"/>
      </w:tblGrid>
      <w:tr w:rsidR="00575590" w:rsidRPr="00210950" w14:paraId="46820843" w14:textId="58CC6546" w:rsidTr="00575590">
        <w:tc>
          <w:tcPr>
            <w:tcW w:w="5265" w:type="dxa"/>
          </w:tcPr>
          <w:p w14:paraId="1084A6BB" w14:textId="52612675" w:rsidR="00575590" w:rsidRPr="00124310" w:rsidRDefault="00575590">
            <w:pPr>
              <w:rPr>
                <w:u w:val="single"/>
                <w:rPrChange w:id="873" w:author="." w:date="2022-04-07T14:15:00Z">
                  <w:rPr>
                    <w:b/>
                    <w:bCs/>
                  </w:rPr>
                </w:rPrChange>
              </w:rPr>
              <w:pPrChange w:id="874" w:author="." w:date="2022-04-05T16:47:00Z">
                <w:pPr>
                  <w:spacing w:after="160" w:line="259" w:lineRule="auto"/>
                  <w:ind w:hanging="2"/>
                </w:pPr>
              </w:pPrChange>
            </w:pPr>
            <w:commentRangeStart w:id="875"/>
            <w:r w:rsidRPr="00124310">
              <w:rPr>
                <w:u w:val="single"/>
                <w:rPrChange w:id="876" w:author="." w:date="2022-04-07T14:15:00Z">
                  <w:rPr>
                    <w:b/>
                    <w:bCs/>
                  </w:rPr>
                </w:rPrChange>
              </w:rPr>
              <w:t>Jerusalem Talmud Sotah 9:</w:t>
            </w:r>
            <w:del w:id="877" w:author="Shalom Berger" w:date="2022-01-04T22:00:00Z">
              <w:r w:rsidRPr="00124310" w:rsidDel="00575590">
                <w:rPr>
                  <w:u w:val="single"/>
                  <w:rPrChange w:id="878" w:author="." w:date="2022-04-07T14:15:00Z">
                    <w:rPr>
                      <w:b/>
                      <w:bCs/>
                    </w:rPr>
                  </w:rPrChange>
                </w:rPr>
                <w:delText>11</w:delText>
              </w:r>
            </w:del>
            <w:ins w:id="879" w:author="Shalom Berger" w:date="2022-01-04T22:00:00Z">
              <w:r w:rsidRPr="00124310">
                <w:rPr>
                  <w:u w:val="single"/>
                  <w:rPrChange w:id="880" w:author="." w:date="2022-04-07T14:15:00Z">
                    <w:rPr>
                      <w:b/>
                      <w:bCs/>
                    </w:rPr>
                  </w:rPrChange>
                </w:rPr>
                <w:t>1</w:t>
              </w:r>
              <w:r w:rsidRPr="00001206">
                <w:rPr>
                  <w:u w:val="single"/>
                </w:rPr>
                <w:t>2</w:t>
              </w:r>
            </w:ins>
            <w:commentRangeEnd w:id="875"/>
            <w:ins w:id="881" w:author="Shalom Berger" w:date="2022-01-04T22:01:00Z">
              <w:r w:rsidRPr="00124310">
                <w:rPr>
                  <w:rStyle w:val="CommentReference"/>
                  <w:sz w:val="24"/>
                  <w:szCs w:val="24"/>
                  <w:u w:val="single"/>
                  <w:rPrChange w:id="882" w:author="." w:date="2022-04-07T14:15:00Z">
                    <w:rPr>
                      <w:rStyle w:val="CommentReference"/>
                    </w:rPr>
                  </w:rPrChange>
                </w:rPr>
                <w:commentReference w:id="875"/>
              </w:r>
            </w:ins>
          </w:p>
          <w:p w14:paraId="4BFD1100" w14:textId="77B35276" w:rsidR="00575590" w:rsidRPr="00210950" w:rsidRDefault="00575590">
            <w:pPr>
              <w:pPrChange w:id="883" w:author="." w:date="2022-04-05T16:47:00Z">
                <w:pPr>
                  <w:spacing w:after="160" w:line="259" w:lineRule="auto"/>
                  <w:ind w:hanging="2"/>
                </w:pPr>
              </w:pPrChange>
            </w:pPr>
            <w:ins w:id="884" w:author="Shalom Berger" w:date="2022-01-04T22:01:00Z">
              <w:r w:rsidRPr="00F637E6">
                <w:fldChar w:fldCharType="begin"/>
              </w:r>
            </w:ins>
            <w:ins w:id="885" w:author="." w:date="2022-04-11T17:00:00Z">
              <w:r w:rsidR="005B382F">
                <w:instrText>HYPERLINK "https://d.docs.live.net/topics/rav-chisda"</w:instrText>
              </w:r>
            </w:ins>
            <w:ins w:id="886" w:author="Shalom Berger" w:date="2022-01-04T22:01:00Z">
              <w:del w:id="887" w:author="." w:date="2022-04-11T17:00:00Z">
                <w:r w:rsidRPr="00210950" w:rsidDel="005B382F">
                  <w:delInstrText xml:space="preserve"> HYPERLINK "/topics/rav-chisda" </w:delInstrText>
                </w:r>
              </w:del>
            </w:ins>
            <w:ins w:id="888" w:author="." w:date="2022-04-11T17:00:00Z"/>
            <w:ins w:id="889" w:author="Shalom Berger" w:date="2022-01-04T22:01:00Z">
              <w:r w:rsidRPr="00F637E6">
                <w:rPr>
                  <w:rPrChange w:id="890" w:author="." w:date="2022-04-05T16:46:00Z">
                    <w:rPr/>
                  </w:rPrChange>
                </w:rPr>
                <w:fldChar w:fldCharType="separate"/>
              </w:r>
              <w:r w:rsidRPr="00210950">
                <w:rPr>
                  <w:rStyle w:val="Hyperlink"/>
                  <w:color w:val="auto"/>
                  <w:u w:val="none"/>
                  <w:rPrChange w:id="891" w:author="." w:date="2022-04-05T16:46:00Z">
                    <w:rPr>
                      <w:rStyle w:val="Hyperlink"/>
                    </w:rPr>
                  </w:rPrChange>
                </w:rPr>
                <w:t xml:space="preserve">Rav </w:t>
              </w:r>
              <w:r w:rsidRPr="00210950">
                <w:rPr>
                  <w:rStyle w:val="Hyperlink"/>
                  <w:color w:val="auto"/>
                  <w:u w:val="none"/>
                  <w:rPrChange w:id="892" w:author="." w:date="2022-04-05T16:46:00Z">
                    <w:rPr>
                      <w:rStyle w:val="Hyperlink"/>
                      <w:color w:val="auto"/>
                    </w:rPr>
                  </w:rPrChange>
                </w:rPr>
                <w:t>H</w:t>
              </w:r>
              <w:r w:rsidRPr="00210950">
                <w:rPr>
                  <w:rStyle w:val="Hyperlink"/>
                  <w:color w:val="auto"/>
                  <w:u w:val="none"/>
                  <w:rPrChange w:id="893" w:author="." w:date="2022-04-05T16:46:00Z">
                    <w:rPr>
                      <w:rStyle w:val="Hyperlink"/>
                    </w:rPr>
                  </w:rPrChange>
                </w:rPr>
                <w:t>isda</w:t>
              </w:r>
              <w:r w:rsidRPr="00F637E6">
                <w:fldChar w:fldCharType="end"/>
              </w:r>
              <w:r w:rsidRPr="00F637E6">
                <w:t xml:space="preserve"> said, in earlier times the fear of the </w:t>
              </w:r>
              <w:del w:id="894" w:author="." w:date="2022-04-07T14:15:00Z">
                <w:r w:rsidRPr="00F637E6" w:rsidDel="00DA65AD">
                  <w:delText>court</w:delText>
                </w:r>
              </w:del>
            </w:ins>
            <w:ins w:id="895" w:author="." w:date="2022-04-07T14:15:00Z">
              <w:r w:rsidR="00DA65AD">
                <w:t>Sanhedrin</w:t>
              </w:r>
            </w:ins>
            <w:ins w:id="896" w:author="Shalom Berger" w:date="2022-01-04T22:01:00Z">
              <w:r w:rsidRPr="00F637E6">
                <w:t xml:space="preserve"> was on them and they did not include lewd language in song. But now when the fear of the court is no longer on them they include lewd language in song</w:t>
              </w:r>
            </w:ins>
            <w:del w:id="897" w:author="Shalom Berger" w:date="2022-01-04T22:01:00Z">
              <w:r w:rsidRPr="00210950" w:rsidDel="00575590">
                <w:delText>In the beginning, the fear of Sanhedrin was on them and they did not say words of obscenity in song. But now, when the fear of Sanhedrin is not upon them, they recite words of obscenity in song.</w:delText>
              </w:r>
            </w:del>
            <w:ins w:id="898" w:author="Shalom Berger" w:date="2022-01-04T22:01:00Z">
              <w:r w:rsidRPr="00210950">
                <w:t>.</w:t>
              </w:r>
            </w:ins>
          </w:p>
        </w:tc>
        <w:tc>
          <w:tcPr>
            <w:tcW w:w="4085" w:type="dxa"/>
          </w:tcPr>
          <w:p w14:paraId="63E00E9E" w14:textId="62480481" w:rsidR="00575590" w:rsidRPr="00124310" w:rsidRDefault="00575590" w:rsidP="00001206">
            <w:pPr>
              <w:bidi/>
              <w:rPr>
                <w:ins w:id="899" w:author="Shalom Berger" w:date="2022-01-04T22:00:00Z"/>
                <w:u w:val="single"/>
                <w:rtl/>
                <w:rPrChange w:id="900" w:author="." w:date="2022-04-07T14:15:00Z">
                  <w:rPr>
                    <w:ins w:id="901" w:author="Shalom Berger" w:date="2022-01-04T22:00:00Z"/>
                    <w:rtl/>
                  </w:rPr>
                </w:rPrChange>
              </w:rPr>
            </w:pPr>
            <w:ins w:id="902" w:author="Shalom Berger" w:date="2022-01-04T21:59:00Z">
              <w:r w:rsidRPr="00124310">
                <w:rPr>
                  <w:rFonts w:hint="eastAsia"/>
                  <w:u w:val="single"/>
                  <w:rtl/>
                  <w:rPrChange w:id="903" w:author="." w:date="2022-04-07T14:15:00Z">
                    <w:rPr>
                      <w:rFonts w:hint="eastAsia"/>
                      <w:rtl/>
                    </w:rPr>
                  </w:rPrChange>
                </w:rPr>
                <w:t>תלמוד</w:t>
              </w:r>
              <w:r w:rsidRPr="00124310">
                <w:rPr>
                  <w:u w:val="single"/>
                  <w:rtl/>
                  <w:rPrChange w:id="904" w:author="." w:date="2022-04-07T14:15:00Z">
                    <w:rPr>
                      <w:rtl/>
                    </w:rPr>
                  </w:rPrChange>
                </w:rPr>
                <w:t xml:space="preserve"> ירושלמי מס' סוטה </w:t>
              </w:r>
            </w:ins>
            <w:ins w:id="905" w:author="Shalom Berger" w:date="2022-01-04T22:00:00Z">
              <w:r w:rsidRPr="00124310">
                <w:rPr>
                  <w:rFonts w:hint="eastAsia"/>
                  <w:u w:val="single"/>
                  <w:rtl/>
                  <w:rPrChange w:id="906" w:author="." w:date="2022-04-07T14:15:00Z">
                    <w:rPr>
                      <w:rFonts w:hint="eastAsia"/>
                      <w:rtl/>
                    </w:rPr>
                  </w:rPrChange>
                </w:rPr>
                <w:t>פרק</w:t>
              </w:r>
              <w:r w:rsidRPr="00124310">
                <w:rPr>
                  <w:u w:val="single"/>
                  <w:rtl/>
                  <w:rPrChange w:id="907" w:author="." w:date="2022-04-07T14:15:00Z">
                    <w:rPr>
                      <w:rtl/>
                    </w:rPr>
                  </w:rPrChange>
                </w:rPr>
                <w:t xml:space="preserve"> </w:t>
              </w:r>
              <w:r w:rsidRPr="00124310">
                <w:rPr>
                  <w:rFonts w:hint="eastAsia"/>
                  <w:u w:val="single"/>
                  <w:rtl/>
                  <w:rPrChange w:id="908" w:author="." w:date="2022-04-07T14:15:00Z">
                    <w:rPr>
                      <w:rFonts w:hint="eastAsia"/>
                      <w:rtl/>
                    </w:rPr>
                  </w:rPrChange>
                </w:rPr>
                <w:t>ט</w:t>
              </w:r>
              <w:r w:rsidRPr="00124310">
                <w:rPr>
                  <w:u w:val="single"/>
                  <w:rtl/>
                  <w:rPrChange w:id="909" w:author="." w:date="2022-04-07T14:15:00Z">
                    <w:rPr>
                      <w:rtl/>
                    </w:rPr>
                  </w:rPrChange>
                </w:rPr>
                <w:t xml:space="preserve">' </w:t>
              </w:r>
              <w:r w:rsidRPr="00124310">
                <w:rPr>
                  <w:rFonts w:hint="eastAsia"/>
                  <w:u w:val="single"/>
                  <w:rtl/>
                  <w:rPrChange w:id="910" w:author="." w:date="2022-04-07T14:15:00Z">
                    <w:rPr>
                      <w:rFonts w:hint="eastAsia"/>
                      <w:rtl/>
                    </w:rPr>
                  </w:rPrChange>
                </w:rPr>
                <w:t>הל</w:t>
              </w:r>
              <w:r w:rsidRPr="00124310">
                <w:rPr>
                  <w:u w:val="single"/>
                  <w:rtl/>
                  <w:rPrChange w:id="911" w:author="." w:date="2022-04-07T14:15:00Z">
                    <w:rPr>
                      <w:rtl/>
                    </w:rPr>
                  </w:rPrChange>
                </w:rPr>
                <w:t xml:space="preserve">' </w:t>
              </w:r>
              <w:r w:rsidRPr="00124310">
                <w:rPr>
                  <w:rFonts w:hint="eastAsia"/>
                  <w:u w:val="single"/>
                  <w:rtl/>
                  <w:rPrChange w:id="912" w:author="." w:date="2022-04-07T14:15:00Z">
                    <w:rPr>
                      <w:rFonts w:hint="eastAsia"/>
                      <w:rtl/>
                    </w:rPr>
                  </w:rPrChange>
                </w:rPr>
                <w:t>יב</w:t>
              </w:r>
            </w:ins>
          </w:p>
          <w:p w14:paraId="7FE1A146" w14:textId="6CA92D4B" w:rsidR="00575590" w:rsidRPr="000C271C" w:rsidDel="00DA65AD" w:rsidRDefault="00575590" w:rsidP="00F15424">
            <w:pPr>
              <w:bidi/>
              <w:rPr>
                <w:ins w:id="913" w:author="Shalom Berger" w:date="2022-01-04T22:00:00Z"/>
                <w:del w:id="914" w:author="." w:date="2022-04-07T14:15:00Z"/>
                <w:rtl/>
              </w:rPr>
            </w:pPr>
          </w:p>
          <w:p w14:paraId="57F8DC9A" w14:textId="6091435D" w:rsidR="00575590" w:rsidRPr="00001206" w:rsidRDefault="00575590">
            <w:pPr>
              <w:bidi/>
              <w:rPr>
                <w:rtl/>
              </w:rPr>
              <w:pPrChange w:id="915" w:author="." w:date="2022-04-07T14:15:00Z">
                <w:pPr/>
              </w:pPrChange>
            </w:pPr>
            <w:ins w:id="916" w:author="Shalom Berger" w:date="2022-01-04T22:00:00Z">
              <w:r w:rsidRPr="008359E6">
                <w:rPr>
                  <w:rtl/>
                </w:rPr>
                <w:t>אמר רב חסדא בראשונה היתה אימת סנהדרין עליהן ולא היו אומרים דברי נבלה בשיר.  אבל עכשיו שאין אימת סנהדרין עליהן הן אומרים דברי נבלה בשיר</w:t>
              </w:r>
              <w:r w:rsidRPr="008359E6">
                <w:t>.</w:t>
              </w:r>
            </w:ins>
          </w:p>
          <w:p w14:paraId="345616F5" w14:textId="77777777" w:rsidR="00575590" w:rsidRPr="00210950" w:rsidRDefault="00575590">
            <w:pPr>
              <w:pPrChange w:id="917" w:author="." w:date="2022-04-05T16:47:00Z">
                <w:pPr>
                  <w:ind w:hanging="2"/>
                </w:pPr>
              </w:pPrChange>
            </w:pPr>
          </w:p>
        </w:tc>
      </w:tr>
    </w:tbl>
    <w:p w14:paraId="0583D553" w14:textId="3DFC28C8" w:rsidR="000C28EB" w:rsidRPr="00210950" w:rsidRDefault="000C28EB" w:rsidP="008359E6">
      <w:commentRangeStart w:id="918"/>
      <w:r w:rsidRPr="00210950">
        <w:t xml:space="preserve">The Jerusalem Talmud seems to clarify the overarching concern in the Babylonian Talmud. </w:t>
      </w:r>
      <w:commentRangeEnd w:id="918"/>
      <w:r w:rsidR="00C55C93" w:rsidRPr="00210950">
        <w:rPr>
          <w:rStyle w:val="CommentReference"/>
          <w:sz w:val="24"/>
          <w:szCs w:val="24"/>
          <w:rPrChange w:id="919" w:author="." w:date="2022-04-05T16:46:00Z">
            <w:rPr>
              <w:rStyle w:val="CommentReference"/>
            </w:rPr>
          </w:rPrChange>
        </w:rPr>
        <w:commentReference w:id="918"/>
      </w:r>
      <w:r w:rsidRPr="00F637E6">
        <w:t>The problem, according to th</w:t>
      </w:r>
      <w:ins w:id="920" w:author="Shalom Berger" w:date="2022-01-04T21:46:00Z">
        <w:r w:rsidR="00F24F91" w:rsidRPr="000C271C">
          <w:t>e Jerusalem Talmud</w:t>
        </w:r>
      </w:ins>
      <w:del w:id="921" w:author="Shalom Berger" w:date="2022-01-04T21:46:00Z">
        <w:r w:rsidRPr="00210950" w:rsidDel="00F24F91">
          <w:delText xml:space="preserve">is </w:delText>
        </w:r>
      </w:del>
      <w:del w:id="922" w:author="Shalom Berger" w:date="2022-01-04T21:47:00Z">
        <w:r w:rsidRPr="00210950" w:rsidDel="00F24F91">
          <w:delText>Talmudic text</w:delText>
        </w:r>
      </w:del>
      <w:r w:rsidRPr="00210950">
        <w:t xml:space="preserve">, is the content of the songs </w:t>
      </w:r>
      <w:del w:id="923" w:author="Shalom Berger" w:date="2022-01-09T12:57:00Z">
        <w:r w:rsidRPr="00210950" w:rsidDel="00250951">
          <w:delText>and not</w:delText>
        </w:r>
      </w:del>
      <w:ins w:id="924" w:author="Shalom Berger" w:date="2022-01-09T12:57:00Z">
        <w:r w:rsidR="00250951" w:rsidRPr="00210950">
          <w:t>rather than</w:t>
        </w:r>
      </w:ins>
      <w:r w:rsidRPr="00210950">
        <w:t xml:space="preserve"> the identity of the singers. Read together</w:t>
      </w:r>
      <w:ins w:id="925" w:author="Shalom Berger" w:date="2022-01-04T21:47:00Z">
        <w:r w:rsidR="00F24F91" w:rsidRPr="00210950">
          <w:t xml:space="preserve"> with the Babylonian Talmud’s teaching</w:t>
        </w:r>
      </w:ins>
      <w:r w:rsidRPr="00210950">
        <w:t xml:space="preserve">, </w:t>
      </w:r>
      <w:del w:id="926" w:author="Shalom Berger" w:date="2022-01-04T21:48:00Z">
        <w:r w:rsidRPr="00210950" w:rsidDel="00F24F91">
          <w:delText>these two texts</w:delText>
        </w:r>
      </w:del>
      <w:ins w:id="927" w:author="Shalom Berger" w:date="2022-01-04T21:48:00Z">
        <w:r w:rsidR="00F24F91" w:rsidRPr="00210950">
          <w:t>the concern is</w:t>
        </w:r>
      </w:ins>
      <w:r w:rsidRPr="00210950">
        <w:t xml:space="preserve"> about the content and context of song </w:t>
      </w:r>
      <w:del w:id="928" w:author="Shalom Berger" w:date="2022-01-04T21:49:00Z">
        <w:r w:rsidRPr="00210950" w:rsidDel="00F24F91">
          <w:delText xml:space="preserve">fit </w:delText>
        </w:r>
      </w:del>
      <w:del w:id="929" w:author="Shalom Berger" w:date="2022-01-04T15:00:00Z">
        <w:r w:rsidRPr="00210950" w:rsidDel="00C55C93">
          <w:delText xml:space="preserve"> </w:delText>
        </w:r>
      </w:del>
      <w:del w:id="930" w:author="Shalom Berger" w:date="2022-01-04T21:49:00Z">
        <w:r w:rsidRPr="00210950" w:rsidDel="00F24F91">
          <w:delText>well with concern for</w:delText>
        </w:r>
      </w:del>
      <w:ins w:id="931" w:author="Shalom Berger" w:date="2022-01-04T21:49:00Z">
        <w:r w:rsidR="00F24F91" w:rsidRPr="00210950">
          <w:t>leading to</w:t>
        </w:r>
      </w:ins>
      <w:r w:rsidRPr="00210950">
        <w:t xml:space="preserve"> immodest interaction between men and women</w:t>
      </w:r>
      <w:ins w:id="932" w:author="Shalom Berger" w:date="2022-01-04T21:49:00Z">
        <w:r w:rsidR="00F24F91" w:rsidRPr="00210950">
          <w:t xml:space="preserve">. This </w:t>
        </w:r>
      </w:ins>
      <w:del w:id="933" w:author="Shalom Berger" w:date="2022-01-04T21:49:00Z">
        <w:r w:rsidRPr="00210950" w:rsidDel="00F24F91">
          <w:delText xml:space="preserve"> </w:delText>
        </w:r>
      </w:del>
      <w:ins w:id="934" w:author="Shalom Berger" w:date="2022-01-04T15:04:00Z">
        <w:r w:rsidR="00C55C93" w:rsidRPr="00210950">
          <w:t xml:space="preserve">has the potential to </w:t>
        </w:r>
      </w:ins>
      <w:r w:rsidRPr="00210950">
        <w:t>lead</w:t>
      </w:r>
      <w:del w:id="935" w:author="Shalom Berger" w:date="2022-01-04T15:04:00Z">
        <w:r w:rsidRPr="00210950" w:rsidDel="00C55C93">
          <w:delText>ing</w:delText>
        </w:r>
      </w:del>
      <w:r w:rsidRPr="00210950">
        <w:t xml:space="preserve"> to</w:t>
      </w:r>
      <w:ins w:id="936" w:author="Shalom Berger" w:date="2022-01-04T21:49:00Z">
        <w:r w:rsidR="00F24F91" w:rsidRPr="00210950">
          <w:t xml:space="preserve"> </w:t>
        </w:r>
      </w:ins>
      <w:del w:id="937" w:author="Shalom Berger" w:date="2022-01-04T21:49:00Z">
        <w:r w:rsidRPr="00210950" w:rsidDel="00F24F91">
          <w:delText xml:space="preserve"> </w:delText>
        </w:r>
      </w:del>
      <w:r w:rsidRPr="00210950">
        <w:t>promiscuity</w:t>
      </w:r>
      <w:ins w:id="938" w:author="Shalom Berger" w:date="2022-01-04T21:49:00Z">
        <w:r w:rsidR="00F24F91" w:rsidRPr="00210950">
          <w:t>, a</w:t>
        </w:r>
      </w:ins>
      <w:del w:id="939" w:author="Shalom Berger" w:date="2022-01-04T21:49:00Z">
        <w:r w:rsidRPr="00210950" w:rsidDel="00F24F91">
          <w:delText xml:space="preserve"> in society</w:delText>
        </w:r>
      </w:del>
      <w:ins w:id="940" w:author="Shalom Berger" w:date="2022-01-04T15:05:00Z">
        <w:r w:rsidR="00C55C93" w:rsidRPr="00210950">
          <w:t xml:space="preserve"> </w:t>
        </w:r>
      </w:ins>
      <w:del w:id="941" w:author="Shalom Berger" w:date="2022-01-04T15:05:00Z">
        <w:r w:rsidRPr="00210950" w:rsidDel="00C55C93">
          <w:delText xml:space="preserve"> which is an overall</w:delText>
        </w:r>
      </w:del>
      <w:ins w:id="942" w:author="Shalom Berger" w:date="2022-01-04T15:05:00Z">
        <w:r w:rsidR="00C55C93" w:rsidRPr="00210950">
          <w:t>consistent</w:t>
        </w:r>
      </w:ins>
      <w:r w:rsidRPr="00210950">
        <w:t xml:space="preserve"> theme in rabbinic literature. </w:t>
      </w:r>
    </w:p>
    <w:p w14:paraId="2D9B829B" w14:textId="764E49A4" w:rsidR="000C28EB" w:rsidRPr="00210950" w:rsidRDefault="000C28EB">
      <w:pPr>
        <w:pPrChange w:id="943" w:author="." w:date="2022-04-05T16:47:00Z">
          <w:pPr>
            <w:ind w:hanging="2"/>
          </w:pPr>
        </w:pPrChange>
      </w:pPr>
      <w:r w:rsidRPr="00210950">
        <w:t xml:space="preserve">Another </w:t>
      </w:r>
      <w:del w:id="944" w:author="." w:date="2022-04-07T14:17:00Z">
        <w:r w:rsidRPr="00210950" w:rsidDel="003E314A">
          <w:delText xml:space="preserve">related  </w:delText>
        </w:r>
      </w:del>
      <w:r w:rsidRPr="00210950">
        <w:t>source worth noting is a passage in Gittin:</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945" w:author="Shalom Berger" w:date="2022-01-04T22:46: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6097"/>
        <w:gridCol w:w="3253"/>
        <w:tblGridChange w:id="946">
          <w:tblGrid>
            <w:gridCol w:w="5230"/>
            <w:gridCol w:w="4120"/>
          </w:tblGrid>
        </w:tblGridChange>
      </w:tblGrid>
      <w:tr w:rsidR="00575590" w:rsidRPr="00210950" w14:paraId="2280F1B1" w14:textId="4D492B5F" w:rsidTr="00E3653C">
        <w:trPr>
          <w:trHeight w:val="3753"/>
          <w:trPrChange w:id="947" w:author="Shalom Berger" w:date="2022-01-04T22:46:00Z">
            <w:trPr>
              <w:trHeight w:val="1962"/>
            </w:trPr>
          </w:trPrChange>
        </w:trPr>
        <w:tc>
          <w:tcPr>
            <w:tcW w:w="609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Change w:id="948" w:author="Shalom Berger" w:date="2022-01-04T22:46:00Z">
              <w:tcPr>
                <w:tcW w:w="523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tcPrChange>
          </w:tcPr>
          <w:p w14:paraId="41EE49A7" w14:textId="1076D748" w:rsidR="00575590" w:rsidRPr="0058007E" w:rsidRDefault="00575590">
            <w:pPr>
              <w:rPr>
                <w:u w:val="single"/>
                <w:rPrChange w:id="949" w:author="." w:date="2022-04-07T14:35:00Z">
                  <w:rPr>
                    <w:b/>
                  </w:rPr>
                </w:rPrChange>
              </w:rPr>
              <w:pPrChange w:id="950" w:author="." w:date="2022-04-05T16:47:00Z">
                <w:pPr>
                  <w:ind w:hanging="2"/>
                </w:pPr>
              </w:pPrChange>
            </w:pPr>
            <w:r w:rsidRPr="0058007E">
              <w:rPr>
                <w:u w:val="single"/>
                <w:rPrChange w:id="951" w:author="." w:date="2022-04-07T14:35:00Z">
                  <w:rPr>
                    <w:b/>
                  </w:rPr>
                </w:rPrChange>
              </w:rPr>
              <w:lastRenderedPageBreak/>
              <w:t xml:space="preserve">Gittin 7a </w:t>
            </w:r>
            <w:del w:id="952" w:author="Shalom Berger" w:date="2022-01-04T22:02:00Z">
              <w:r w:rsidRPr="0058007E" w:rsidDel="00575590">
                <w:rPr>
                  <w:u w:val="single"/>
                  <w:rPrChange w:id="953" w:author="." w:date="2022-04-07T14:35:00Z">
                    <w:rPr>
                      <w:b/>
                    </w:rPr>
                  </w:rPrChange>
                </w:rPr>
                <w:delText>(translation Sefaria)</w:delText>
              </w:r>
            </w:del>
          </w:p>
          <w:p w14:paraId="6D8C613C" w14:textId="71B0D8FC" w:rsidR="00575590" w:rsidRPr="00001206" w:rsidRDefault="00575590">
            <w:pPr>
              <w:pPrChange w:id="954" w:author="." w:date="2022-04-05T16:47:00Z">
                <w:pPr>
                  <w:ind w:hanging="2"/>
                </w:pPr>
              </w:pPrChange>
            </w:pPr>
            <w:r w:rsidRPr="00210950">
              <w:rPr>
                <w:rPrChange w:id="955" w:author="." w:date="2022-04-05T16:46:00Z">
                  <w:rPr>
                    <w:b/>
                  </w:rPr>
                </w:rPrChange>
              </w:rPr>
              <w:t>They sent to Mar Ukva: From where do we know song is forbidden</w:t>
            </w:r>
            <w:r w:rsidRPr="00F637E6">
              <w:t> </w:t>
            </w:r>
            <w:ins w:id="956" w:author="." w:date="2022-04-07T14:37:00Z">
              <w:r w:rsidR="00451D94">
                <w:t>[</w:t>
              </w:r>
            </w:ins>
            <w:commentRangeStart w:id="957"/>
            <w:del w:id="958" w:author="Shalom Berger" w:date="2022-01-04T15:06:00Z">
              <w:r w:rsidRPr="00210950" w:rsidDel="00C55C93">
                <w:delText xml:space="preserve"> </w:delText>
              </w:r>
            </w:del>
            <w:r w:rsidRPr="00210950">
              <w:t>following the destruction of the Temple</w:t>
            </w:r>
            <w:ins w:id="959" w:author="." w:date="2022-04-07T14:37:00Z">
              <w:r w:rsidR="00451D94">
                <w:t>]</w:t>
              </w:r>
            </w:ins>
            <w:r w:rsidRPr="00001206">
              <w:t>? </w:t>
            </w:r>
            <w:commentRangeEnd w:id="957"/>
            <w:r w:rsidR="00451D94">
              <w:rPr>
                <w:rStyle w:val="CommentReference"/>
              </w:rPr>
              <w:commentReference w:id="957"/>
            </w:r>
          </w:p>
          <w:p w14:paraId="3D7B2545" w14:textId="28C7DF0D" w:rsidR="00575590" w:rsidRPr="00F637E6" w:rsidRDefault="00575590">
            <w:pPr>
              <w:pPrChange w:id="960" w:author="." w:date="2022-04-05T16:47:00Z">
                <w:pPr>
                  <w:ind w:hanging="2"/>
                </w:pPr>
              </w:pPrChange>
            </w:pPr>
            <w:r w:rsidRPr="00210950">
              <w:rPr>
                <w:rPrChange w:id="961" w:author="." w:date="2022-04-05T16:46:00Z">
                  <w:rPr>
                    <w:b/>
                  </w:rPr>
                </w:rPrChange>
              </w:rPr>
              <w:t>He</w:t>
            </w:r>
            <w:del w:id="962" w:author="Shalom Berger" w:date="2022-01-04T22:43:00Z">
              <w:r w:rsidRPr="00210950" w:rsidDel="00E3653C">
                <w:rPr>
                  <w:rPrChange w:id="963" w:author="." w:date="2022-04-05T16:46:00Z">
                    <w:rPr>
                      <w:b/>
                    </w:rPr>
                  </w:rPrChange>
                </w:rPr>
                <w:delText xml:space="preserve"> </w:delText>
              </w:r>
            </w:del>
            <w:r w:rsidRPr="00210950">
              <w:rPr>
                <w:rPrChange w:id="964" w:author="." w:date="2022-04-05T16:46:00Z">
                  <w:rPr>
                    <w:b/>
                  </w:rPr>
                </w:rPrChange>
              </w:rPr>
              <w:t>… wrote to them: “Rejoice not, O Israel, to exultation, like the peoples”</w:t>
            </w:r>
            <w:r w:rsidRPr="00F637E6">
              <w:t> (</w:t>
            </w:r>
            <w:r w:rsidRPr="00210950">
              <w:fldChar w:fldCharType="begin"/>
            </w:r>
            <w:r w:rsidRPr="00210950">
              <w:instrText xml:space="preserve"> HYPERLINK "https://www.sefaria.org.il/Hosea.9.1" \h </w:instrText>
            </w:r>
            <w:r w:rsidRPr="00210950">
              <w:rPr>
                <w:rPrChange w:id="965" w:author="." w:date="2022-04-05T16:46:00Z">
                  <w:rPr>
                    <w:rStyle w:val="Hyperlink"/>
                    <w:b/>
                  </w:rPr>
                </w:rPrChange>
              </w:rPr>
              <w:fldChar w:fldCharType="separate"/>
            </w:r>
            <w:r w:rsidRPr="00210950">
              <w:rPr>
                <w:rStyle w:val="Hyperlink"/>
                <w:color w:val="auto"/>
                <w:u w:val="none"/>
                <w:rPrChange w:id="966" w:author="." w:date="2022-04-05T16:46:00Z">
                  <w:rPr>
                    <w:rStyle w:val="Hyperlink"/>
                    <w:b/>
                  </w:rPr>
                </w:rPrChange>
              </w:rPr>
              <w:t>Hosea 9:1</w:t>
            </w:r>
            <w:r w:rsidRPr="00210950">
              <w:rPr>
                <w:rStyle w:val="Hyperlink"/>
                <w:color w:val="auto"/>
                <w:u w:val="none"/>
                <w:rPrChange w:id="967" w:author="." w:date="2022-04-05T16:46:00Z">
                  <w:rPr>
                    <w:rStyle w:val="Hyperlink"/>
                    <w:b/>
                  </w:rPr>
                </w:rPrChange>
              </w:rPr>
              <w:fldChar w:fldCharType="end"/>
            </w:r>
            <w:r w:rsidRPr="00F637E6">
              <w:t>).</w:t>
            </w:r>
          </w:p>
          <w:p w14:paraId="3851A641" w14:textId="7350DF57" w:rsidR="00575590" w:rsidRPr="00210950" w:rsidRDefault="00575590">
            <w:pPr>
              <w:pPrChange w:id="968" w:author="." w:date="2022-04-05T16:47:00Z">
                <w:pPr>
                  <w:ind w:hanging="2"/>
                </w:pPr>
              </w:pPrChange>
            </w:pPr>
            <w:r w:rsidRPr="00210950">
              <w:rPr>
                <w:rPrChange w:id="969" w:author="." w:date="2022-04-05T16:46:00Z">
                  <w:rPr>
                    <w:b/>
                  </w:rPr>
                </w:rPrChange>
              </w:rPr>
              <w:t>And let him send them</w:t>
            </w:r>
            <w:r w:rsidRPr="00F637E6">
              <w:t> </w:t>
            </w:r>
            <w:r w:rsidRPr="00210950">
              <w:rPr>
                <w:rPrChange w:id="970" w:author="." w:date="2022-04-05T16:46:00Z">
                  <w:rPr>
                    <w:b/>
                  </w:rPr>
                </w:rPrChange>
              </w:rPr>
              <w:t>from here: “They do not drink wine with a song; strong drink is bitter to them who drink it”</w:t>
            </w:r>
            <w:ins w:id="971" w:author="Shalom Berger" w:date="2022-01-04T22:44:00Z">
              <w:r w:rsidR="00E3653C" w:rsidRPr="00210950">
                <w:rPr>
                  <w:rPrChange w:id="972" w:author="." w:date="2022-04-05T16:46:00Z">
                    <w:rPr>
                      <w:b/>
                    </w:rPr>
                  </w:rPrChange>
                </w:rPr>
                <w:t xml:space="preserve"> </w:t>
              </w:r>
            </w:ins>
            <w:r w:rsidRPr="00F637E6">
              <w:t>(</w:t>
            </w:r>
            <w:r w:rsidRPr="00210950">
              <w:fldChar w:fldCharType="begin"/>
            </w:r>
            <w:r w:rsidRPr="00210950">
              <w:instrText xml:space="preserve"> HYPERLINK "https://www.sefaria.org.il/Isaiah.24.9" \h </w:instrText>
            </w:r>
            <w:r w:rsidRPr="00210950">
              <w:rPr>
                <w:rPrChange w:id="973" w:author="." w:date="2022-04-05T16:46:00Z">
                  <w:rPr>
                    <w:rStyle w:val="Hyperlink"/>
                    <w:b/>
                  </w:rPr>
                </w:rPrChange>
              </w:rPr>
              <w:fldChar w:fldCharType="separate"/>
            </w:r>
            <w:r w:rsidRPr="00210950">
              <w:rPr>
                <w:rStyle w:val="Hyperlink"/>
                <w:color w:val="auto"/>
                <w:u w:val="none"/>
                <w:rPrChange w:id="974" w:author="." w:date="2022-04-05T16:46:00Z">
                  <w:rPr>
                    <w:rStyle w:val="Hyperlink"/>
                    <w:b/>
                  </w:rPr>
                </w:rPrChange>
              </w:rPr>
              <w:t>Isaiah 24:9</w:t>
            </w:r>
            <w:r w:rsidRPr="00210950">
              <w:rPr>
                <w:rStyle w:val="Hyperlink"/>
                <w:color w:val="auto"/>
                <w:u w:val="none"/>
                <w:rPrChange w:id="975" w:author="." w:date="2022-04-05T16:46:00Z">
                  <w:rPr>
                    <w:rStyle w:val="Hyperlink"/>
                    <w:b/>
                  </w:rPr>
                </w:rPrChange>
              </w:rPr>
              <w:fldChar w:fldCharType="end"/>
            </w:r>
            <w:del w:id="976" w:author="Shalom Berger" w:date="2022-01-04T22:44:00Z">
              <w:r w:rsidRPr="00210950" w:rsidDel="00E3653C">
                <w:delText xml:space="preserve">), </w:delText>
              </w:r>
            </w:del>
            <w:ins w:id="977" w:author="Shalom Berger" w:date="2022-01-04T22:44:00Z">
              <w:r w:rsidR="00E3653C" w:rsidRPr="00210950">
                <w:t>)</w:t>
              </w:r>
            </w:ins>
            <w:ins w:id="978" w:author="Shalom Berger" w:date="2022-01-05T21:30:00Z">
              <w:r w:rsidR="00252AF1" w:rsidRPr="00210950">
                <w:t>?</w:t>
              </w:r>
            </w:ins>
          </w:p>
          <w:p w14:paraId="2F63CB74" w14:textId="0A8CC01E" w:rsidR="00575590" w:rsidRPr="000C271C" w:rsidRDefault="00575590">
            <w:pPr>
              <w:pPrChange w:id="979" w:author="." w:date="2022-04-05T16:47:00Z">
                <w:pPr>
                  <w:ind w:hanging="2"/>
                </w:pPr>
              </w:pPrChange>
            </w:pPr>
            <w:r w:rsidRPr="00210950">
              <w:rPr>
                <w:rPrChange w:id="980" w:author="." w:date="2022-04-05T16:46:00Z">
                  <w:rPr>
                    <w:b/>
                  </w:rPr>
                </w:rPrChange>
              </w:rPr>
              <w:t>If</w:t>
            </w:r>
            <w:ins w:id="981" w:author="Shalom Berger" w:date="2022-01-04T22:45:00Z">
              <w:r w:rsidR="00E3653C" w:rsidRPr="00210950">
                <w:rPr>
                  <w:rPrChange w:id="982" w:author="." w:date="2022-04-05T16:46:00Z">
                    <w:rPr>
                      <w:b/>
                    </w:rPr>
                  </w:rPrChange>
                </w:rPr>
                <w:t xml:space="preserve"> </w:t>
              </w:r>
            </w:ins>
            <w:ins w:id="983" w:author="." w:date="2022-04-07T14:37:00Z">
              <w:r w:rsidR="00C950E0">
                <w:t>[</w:t>
              </w:r>
            </w:ins>
            <w:ins w:id="984" w:author="Shalom Berger" w:date="2022-01-04T22:45:00Z">
              <w:r w:rsidR="00E3653C" w:rsidRPr="00210950">
                <w:rPr>
                  <w:rPrChange w:id="985" w:author="." w:date="2022-04-05T16:46:00Z">
                    <w:rPr>
                      <w:b/>
                    </w:rPr>
                  </w:rPrChange>
                </w:rPr>
                <w:t>he had</w:t>
              </w:r>
            </w:ins>
            <w:ins w:id="986" w:author="Shalom Berger" w:date="2022-01-04T22:46:00Z">
              <w:r w:rsidR="00E3653C" w:rsidRPr="00210950">
                <w:rPr>
                  <w:rPrChange w:id="987" w:author="." w:date="2022-04-05T16:46:00Z">
                    <w:rPr>
                      <w:b/>
                    </w:rPr>
                  </w:rPrChange>
                </w:rPr>
                <w:t xml:space="preserve"> answered by citing</w:t>
              </w:r>
            </w:ins>
            <w:ins w:id="988" w:author="." w:date="2022-04-07T14:38:00Z">
              <w:r w:rsidR="00C950E0">
                <w:t>]</w:t>
              </w:r>
            </w:ins>
            <w:del w:id="989" w:author="Shalom Berger" w:date="2022-01-04T22:46:00Z">
              <w:r w:rsidRPr="00210950" w:rsidDel="00E3653C">
                <w:delText> </w:delText>
              </w:r>
            </w:del>
            <w:del w:id="990" w:author="Shalom Berger" w:date="2022-01-04T15:06:00Z">
              <w:r w:rsidRPr="00210950" w:rsidDel="00C55C93">
                <w:rPr>
                  <w:rPrChange w:id="991" w:author="." w:date="2022-04-05T16:46:00Z">
                    <w:rPr>
                      <w:b/>
                    </w:rPr>
                  </w:rPrChange>
                </w:rPr>
                <w:delText xml:space="preserve"> </w:delText>
              </w:r>
            </w:del>
            <w:del w:id="992" w:author="Shalom Berger" w:date="2022-01-04T22:46:00Z">
              <w:r w:rsidRPr="00210950" w:rsidDel="00E3653C">
                <w:rPr>
                  <w:rPrChange w:id="993" w:author="." w:date="2022-04-05T16:46:00Z">
                    <w:rPr>
                      <w:b/>
                    </w:rPr>
                  </w:rPrChange>
                </w:rPr>
                <w:delText>by</w:delText>
              </w:r>
            </w:del>
            <w:r w:rsidRPr="00F637E6">
              <w:t> </w:t>
            </w:r>
            <w:del w:id="994" w:author="Shalom Berger" w:date="2022-01-04T15:06:00Z">
              <w:r w:rsidRPr="00210950" w:rsidDel="00C55C93">
                <w:rPr>
                  <w:rPrChange w:id="995" w:author="." w:date="2022-04-05T16:46:00Z">
                    <w:rPr>
                      <w:b/>
                    </w:rPr>
                  </w:rPrChange>
                </w:rPr>
                <w:delText xml:space="preserve"> </w:delText>
              </w:r>
            </w:del>
            <w:r w:rsidRPr="00210950">
              <w:rPr>
                <w:rPrChange w:id="996" w:author="." w:date="2022-04-05T16:46:00Z">
                  <w:rPr>
                    <w:b/>
                  </w:rPr>
                </w:rPrChange>
              </w:rPr>
              <w:t>that</w:t>
            </w:r>
            <w:r w:rsidRPr="00F637E6">
              <w:t> verse, </w:t>
            </w:r>
            <w:r w:rsidRPr="00210950">
              <w:rPr>
                <w:rPrChange w:id="997" w:author="." w:date="2022-04-05T16:46:00Z">
                  <w:rPr>
                    <w:b/>
                  </w:rPr>
                </w:rPrChange>
              </w:rPr>
              <w:t>I would say</w:t>
            </w:r>
            <w:r w:rsidRPr="00F637E6">
              <w:t xml:space="preserve"> </w:t>
            </w:r>
            <w:r w:rsidRPr="00210950">
              <w:rPr>
                <w:rPrChange w:id="998" w:author="." w:date="2022-04-05T16:46:00Z">
                  <w:rPr>
                    <w:b/>
                  </w:rPr>
                </w:rPrChange>
              </w:rPr>
              <w:t>this matter</w:t>
            </w:r>
            <w:r w:rsidRPr="00F637E6">
              <w:t> applies only to </w:t>
            </w:r>
            <w:r w:rsidRPr="00210950">
              <w:rPr>
                <w:rPrChange w:id="999" w:author="." w:date="2022-04-05T16:46:00Z">
                  <w:rPr>
                    <w:b/>
                  </w:rPr>
                </w:rPrChange>
              </w:rPr>
              <w:t>instrumental music,</w:t>
            </w:r>
            <w:r w:rsidRPr="00F637E6">
              <w:t> </w:t>
            </w:r>
            <w:del w:id="1000" w:author="Shalom Berger" w:date="2022-01-04T22:45:00Z">
              <w:r w:rsidRPr="00210950" w:rsidDel="00E3653C">
                <w:delText> </w:delText>
              </w:r>
            </w:del>
            <w:del w:id="1001" w:author="." w:date="2022-04-07T14:38:00Z">
              <w:r w:rsidRPr="00210950" w:rsidDel="00C950E0">
                <w:rPr>
                  <w:rPrChange w:id="1002" w:author="." w:date="2022-04-05T16:46:00Z">
                    <w:rPr>
                      <w:b/>
                    </w:rPr>
                  </w:rPrChange>
                </w:rPr>
                <w:delText>however</w:delText>
              </w:r>
            </w:del>
            <w:ins w:id="1003" w:author="." w:date="2022-04-07T14:38:00Z">
              <w:r w:rsidR="00C950E0">
                <w:t>but</w:t>
              </w:r>
            </w:ins>
            <w:del w:id="1004" w:author="." w:date="2022-04-07T14:38:00Z">
              <w:r w:rsidRPr="00210950" w:rsidDel="00C950E0">
                <w:rPr>
                  <w:rPrChange w:id="1005" w:author="." w:date="2022-04-05T16:46:00Z">
                    <w:rPr>
                      <w:b/>
                    </w:rPr>
                  </w:rPrChange>
                </w:rPr>
                <w:delText>,</w:delText>
              </w:r>
            </w:del>
            <w:r w:rsidRPr="00210950">
              <w:rPr>
                <w:rPrChange w:id="1006" w:author="." w:date="2022-04-05T16:46:00Z">
                  <w:rPr>
                    <w:b/>
                  </w:rPr>
                </w:rPrChange>
              </w:rPr>
              <w:t xml:space="preserve"> vocal</w:t>
            </w:r>
            <w:r w:rsidRPr="00F637E6">
              <w:t> song is </w:t>
            </w:r>
            <w:r w:rsidRPr="00210950">
              <w:rPr>
                <w:rPrChange w:id="1007" w:author="." w:date="2022-04-05T16:46:00Z">
                  <w:rPr>
                    <w:b/>
                  </w:rPr>
                </w:rPrChange>
              </w:rPr>
              <w:t>permitted.</w:t>
            </w:r>
            <w:r w:rsidRPr="00F637E6">
              <w:t> </w:t>
            </w:r>
            <w:ins w:id="1008" w:author="." w:date="2022-04-07T14:38:00Z">
              <w:r w:rsidR="00C950E0">
                <w:t>[</w:t>
              </w:r>
            </w:ins>
            <w:r w:rsidRPr="00F637E6">
              <w:t>Therefore, Mar Ukva</w:t>
            </w:r>
            <w:ins w:id="1009" w:author="." w:date="2022-04-07T14:38:00Z">
              <w:r w:rsidR="00C950E0">
                <w:t>]</w:t>
              </w:r>
            </w:ins>
            <w:r w:rsidRPr="00F637E6">
              <w:t xml:space="preserve"> </w:t>
            </w:r>
            <w:r w:rsidRPr="00210950">
              <w:rPr>
                <w:rPrChange w:id="1010" w:author="." w:date="2022-04-05T16:46:00Z">
                  <w:rPr>
                    <w:b/>
                  </w:rPr>
                </w:rPrChange>
              </w:rPr>
              <w:t>teaches us</w:t>
            </w:r>
            <w:r w:rsidRPr="00F637E6">
              <w:t> </w:t>
            </w:r>
            <w:ins w:id="1011" w:author="." w:date="2022-04-07T14:38:00Z">
              <w:r w:rsidR="00C950E0">
                <w:t>[</w:t>
              </w:r>
            </w:ins>
            <w:r w:rsidRPr="00F637E6">
              <w:t>that all types of song are forbidden</w:t>
            </w:r>
            <w:ins w:id="1012" w:author="." w:date="2022-04-07T14:38:00Z">
              <w:r w:rsidR="00C950E0">
                <w:t>]</w:t>
              </w:r>
            </w:ins>
            <w:r w:rsidRPr="00F637E6">
              <w:t>.</w:t>
            </w:r>
          </w:p>
        </w:tc>
        <w:tc>
          <w:tcPr>
            <w:tcW w:w="3253" w:type="dxa"/>
            <w:tcBorders>
              <w:top w:val="single" w:sz="4" w:space="0" w:color="000000"/>
              <w:left w:val="single" w:sz="4" w:space="0" w:color="auto"/>
              <w:bottom w:val="single" w:sz="4" w:space="0" w:color="000000"/>
              <w:right w:val="single" w:sz="4" w:space="0" w:color="000000"/>
            </w:tcBorders>
            <w:shd w:val="clear" w:color="auto" w:fill="auto"/>
            <w:tcPrChange w:id="1013" w:author="Shalom Berger" w:date="2022-01-04T22:46:00Z">
              <w:tcPr>
                <w:tcW w:w="4120" w:type="dxa"/>
                <w:tcBorders>
                  <w:top w:val="single" w:sz="4" w:space="0" w:color="000000"/>
                  <w:left w:val="single" w:sz="4" w:space="0" w:color="auto"/>
                  <w:bottom w:val="single" w:sz="4" w:space="0" w:color="000000"/>
                  <w:right w:val="single" w:sz="4" w:space="0" w:color="000000"/>
                </w:tcBorders>
                <w:shd w:val="clear" w:color="auto" w:fill="auto"/>
              </w:tcPr>
            </w:tcPrChange>
          </w:tcPr>
          <w:p w14:paraId="404D5C0B" w14:textId="0BD33351" w:rsidR="00575590" w:rsidRPr="0058007E" w:rsidRDefault="00575590" w:rsidP="00001206">
            <w:pPr>
              <w:bidi/>
              <w:rPr>
                <w:ins w:id="1014" w:author="Shalom Berger" w:date="2022-01-04T22:41:00Z"/>
                <w:u w:val="single"/>
                <w:rPrChange w:id="1015" w:author="." w:date="2022-04-07T14:36:00Z">
                  <w:rPr>
                    <w:ins w:id="1016" w:author="Shalom Berger" w:date="2022-01-04T22:41:00Z"/>
                  </w:rPr>
                </w:rPrChange>
              </w:rPr>
            </w:pPr>
            <w:ins w:id="1017" w:author="Shalom Berger" w:date="2022-01-04T22:03:00Z">
              <w:r w:rsidRPr="0058007E">
                <w:rPr>
                  <w:rFonts w:hint="eastAsia"/>
                  <w:u w:val="single"/>
                  <w:rtl/>
                  <w:rPrChange w:id="1018" w:author="." w:date="2022-04-07T14:36:00Z">
                    <w:rPr>
                      <w:rFonts w:hint="eastAsia"/>
                      <w:rtl/>
                    </w:rPr>
                  </w:rPrChange>
                </w:rPr>
                <w:t>מס</w:t>
              </w:r>
              <w:r w:rsidRPr="0058007E">
                <w:rPr>
                  <w:u w:val="single"/>
                  <w:rtl/>
                  <w:rPrChange w:id="1019" w:author="." w:date="2022-04-07T14:36:00Z">
                    <w:rPr>
                      <w:rtl/>
                    </w:rPr>
                  </w:rPrChange>
                </w:rPr>
                <w:t xml:space="preserve">' </w:t>
              </w:r>
              <w:r w:rsidRPr="0058007E">
                <w:rPr>
                  <w:rFonts w:hint="eastAsia"/>
                  <w:u w:val="single"/>
                  <w:rtl/>
                  <w:rPrChange w:id="1020" w:author="." w:date="2022-04-07T14:36:00Z">
                    <w:rPr>
                      <w:rFonts w:hint="eastAsia"/>
                      <w:rtl/>
                    </w:rPr>
                  </w:rPrChange>
                </w:rPr>
                <w:t>גיטין</w:t>
              </w:r>
              <w:r w:rsidRPr="0058007E">
                <w:rPr>
                  <w:u w:val="single"/>
                  <w:rtl/>
                  <w:rPrChange w:id="1021" w:author="." w:date="2022-04-07T14:36:00Z">
                    <w:rPr>
                      <w:rtl/>
                    </w:rPr>
                  </w:rPrChange>
                </w:rPr>
                <w:t xml:space="preserve"> </w:t>
              </w:r>
              <w:r w:rsidRPr="0058007E">
                <w:rPr>
                  <w:rFonts w:hint="eastAsia"/>
                  <w:u w:val="single"/>
                  <w:rtl/>
                  <w:rPrChange w:id="1022" w:author="." w:date="2022-04-07T14:36:00Z">
                    <w:rPr>
                      <w:rFonts w:hint="eastAsia"/>
                      <w:rtl/>
                    </w:rPr>
                  </w:rPrChange>
                </w:rPr>
                <w:t>דף</w:t>
              </w:r>
              <w:r w:rsidRPr="0058007E">
                <w:rPr>
                  <w:u w:val="single"/>
                  <w:rtl/>
                  <w:rPrChange w:id="1023" w:author="." w:date="2022-04-07T14:36:00Z">
                    <w:rPr>
                      <w:rtl/>
                    </w:rPr>
                  </w:rPrChange>
                </w:rPr>
                <w:t xml:space="preserve"> </w:t>
              </w:r>
              <w:r w:rsidRPr="0058007E">
                <w:rPr>
                  <w:rFonts w:hint="eastAsia"/>
                  <w:u w:val="single"/>
                  <w:rtl/>
                  <w:rPrChange w:id="1024" w:author="." w:date="2022-04-07T14:36:00Z">
                    <w:rPr>
                      <w:rFonts w:hint="eastAsia"/>
                      <w:rtl/>
                    </w:rPr>
                  </w:rPrChange>
                </w:rPr>
                <w:t>ז</w:t>
              </w:r>
            </w:ins>
            <w:ins w:id="1025" w:author="Shalom Berger" w:date="2022-01-04T22:04:00Z">
              <w:r w:rsidRPr="0058007E">
                <w:rPr>
                  <w:u w:val="single"/>
                  <w:rtl/>
                  <w:rPrChange w:id="1026" w:author="." w:date="2022-04-07T14:36:00Z">
                    <w:rPr>
                      <w:rtl/>
                    </w:rPr>
                  </w:rPrChange>
                </w:rPr>
                <w:t xml:space="preserve"> עמ' א</w:t>
              </w:r>
            </w:ins>
          </w:p>
          <w:p w14:paraId="60E30659" w14:textId="77777777" w:rsidR="00E3653C" w:rsidRPr="00F637E6" w:rsidRDefault="00E3653C" w:rsidP="00F15424">
            <w:pPr>
              <w:bidi/>
              <w:rPr>
                <w:ins w:id="1027" w:author="Shalom Berger" w:date="2022-01-04T22:42:00Z"/>
                <w:rtl/>
              </w:rPr>
            </w:pPr>
            <w:ins w:id="1028" w:author="Shalom Berger" w:date="2022-01-04T22:41:00Z">
              <w:r w:rsidRPr="00210950">
                <w:rPr>
                  <w:rFonts w:hint="eastAsia"/>
                  <w:rtl/>
                </w:rPr>
                <w:t>ש</w:t>
              </w:r>
              <w:r w:rsidRPr="00F637E6">
                <w:rPr>
                  <w:rtl/>
                </w:rPr>
                <w:t>לחו ליה למר עוקבא</w:t>
              </w:r>
              <w:r w:rsidRPr="00210950">
                <w:rPr>
                  <w:rtl/>
                </w:rPr>
                <w:t>:</w:t>
              </w:r>
              <w:r w:rsidRPr="00F637E6">
                <w:rPr>
                  <w:rtl/>
                </w:rPr>
                <w:t xml:space="preserve"> זמרא מנא לן דאסיר</w:t>
              </w:r>
              <w:r w:rsidRPr="00210950">
                <w:rPr>
                  <w:rtl/>
                </w:rPr>
                <w:t>?</w:t>
              </w:r>
              <w:r w:rsidRPr="00F637E6">
                <w:rPr>
                  <w:rtl/>
                </w:rPr>
                <w:t xml:space="preserve"> </w:t>
              </w:r>
            </w:ins>
          </w:p>
          <w:p w14:paraId="70FCACDE" w14:textId="785B7DC5" w:rsidR="00E3653C" w:rsidRPr="00F637E6" w:rsidRDefault="00E3653C" w:rsidP="00303F1D">
            <w:pPr>
              <w:bidi/>
              <w:rPr>
                <w:ins w:id="1029" w:author="Shalom Berger" w:date="2022-01-04T22:42:00Z"/>
                <w:rtl/>
              </w:rPr>
            </w:pPr>
            <w:ins w:id="1030" w:author="Shalom Berger" w:date="2022-01-04T22:41:00Z">
              <w:r w:rsidRPr="000C271C">
                <w:rPr>
                  <w:rtl/>
                </w:rPr>
                <w:t>שרטט וכתב להו</w:t>
              </w:r>
            </w:ins>
            <w:ins w:id="1031" w:author="Shalom Berger" w:date="2022-01-04T22:42:00Z">
              <w:r w:rsidRPr="00210950">
                <w:rPr>
                  <w:rtl/>
                </w:rPr>
                <w:t>:</w:t>
              </w:r>
            </w:ins>
            <w:ins w:id="1032" w:author="Shalom Berger" w:date="2022-01-04T22:41:00Z">
              <w:r w:rsidRPr="00F637E6">
                <w:rPr>
                  <w:rtl/>
                </w:rPr>
                <w:t> </w:t>
              </w:r>
            </w:ins>
            <w:ins w:id="1033" w:author="Shalom Berger" w:date="2022-01-04T22:42:00Z">
              <w:r w:rsidRPr="00210950">
                <w:rPr>
                  <w:rtl/>
                </w:rPr>
                <w:t>"</w:t>
              </w:r>
            </w:ins>
            <w:ins w:id="1034" w:author="Shalom Berger" w:date="2022-01-09T12:59:00Z">
              <w:r w:rsidR="005C53A0" w:rsidRPr="00F637E6">
                <w:rPr>
                  <w:rtl/>
                </w:rPr>
                <w:t>אַל־תִּשְׂמַ֨ח יִשְׂרָאֵ֤ל</w:t>
              </w:r>
              <w:r w:rsidR="005C53A0" w:rsidRPr="00F637E6">
                <w:t> </w:t>
              </w:r>
              <w:r w:rsidR="005C53A0" w:rsidRPr="000C271C">
                <w:rPr>
                  <w:rtl/>
                </w:rPr>
                <w:t>׀</w:t>
              </w:r>
              <w:r w:rsidR="005C53A0" w:rsidRPr="008359E6">
                <w:t> </w:t>
              </w:r>
              <w:r w:rsidR="005C53A0" w:rsidRPr="008359E6">
                <w:rPr>
                  <w:rtl/>
                </w:rPr>
                <w:t>אֶל־גִּיל֙ כָּעַמִּ֔ים</w:t>
              </w:r>
            </w:ins>
            <w:ins w:id="1035" w:author="Shalom Berger" w:date="2022-01-04T22:42:00Z">
              <w:r w:rsidRPr="00210950">
                <w:rPr>
                  <w:rtl/>
                </w:rPr>
                <w:t>."</w:t>
              </w:r>
            </w:ins>
            <w:ins w:id="1036" w:author="Shalom Berger" w:date="2022-01-04T22:41:00Z">
              <w:r w:rsidRPr="00F637E6">
                <w:rPr>
                  <w:rtl/>
                </w:rPr>
                <w:t xml:space="preserve"> </w:t>
              </w:r>
            </w:ins>
          </w:p>
          <w:p w14:paraId="79EEF021" w14:textId="22F4B25B" w:rsidR="00E3653C" w:rsidRPr="00F637E6" w:rsidRDefault="00E3653C">
            <w:pPr>
              <w:bidi/>
              <w:rPr>
                <w:ins w:id="1037" w:author="Shalom Berger" w:date="2022-01-04T22:43:00Z"/>
                <w:rtl/>
              </w:rPr>
              <w:pPrChange w:id="1038" w:author="." w:date="2022-04-07T14:36:00Z">
                <w:pPr>
                  <w:bidi/>
                </w:pPr>
              </w:pPrChange>
            </w:pPr>
            <w:ins w:id="1039" w:author="Shalom Berger" w:date="2022-01-04T22:41:00Z">
              <w:r w:rsidRPr="000C271C">
                <w:rPr>
                  <w:rtl/>
                </w:rPr>
                <w:t>ולישלח להו מהכא</w:t>
              </w:r>
            </w:ins>
            <w:ins w:id="1040" w:author="Shalom Berger" w:date="2022-01-04T22:42:00Z">
              <w:r w:rsidRPr="00210950">
                <w:rPr>
                  <w:rtl/>
                </w:rPr>
                <w:t>:</w:t>
              </w:r>
            </w:ins>
            <w:ins w:id="1041" w:author="Shalom Berger" w:date="2022-01-04T22:41:00Z">
              <w:r w:rsidRPr="00F637E6">
                <w:rPr>
                  <w:rtl/>
                </w:rPr>
                <w:t> </w:t>
              </w:r>
            </w:ins>
            <w:ins w:id="1042" w:author="Shalom Berger" w:date="2022-01-04T22:42:00Z">
              <w:r w:rsidRPr="00210950">
                <w:rPr>
                  <w:rtl/>
                </w:rPr>
                <w:t>"</w:t>
              </w:r>
            </w:ins>
            <w:ins w:id="1043" w:author="Shalom Berger" w:date="2022-01-09T12:58:00Z">
              <w:r w:rsidR="005C53A0" w:rsidRPr="00F637E6">
                <w:rPr>
                  <w:rtl/>
                </w:rPr>
                <w:t>בַּשִּׁ֖יר לֹ֣א יִשְׁתּוּ־יָ֑יִן יֵמַ֥ר שֵׁכָ֖ר לְשֹׁתָֽיו</w:t>
              </w:r>
            </w:ins>
            <w:ins w:id="1044" w:author="Shalom Berger" w:date="2022-01-04T22:43:00Z">
              <w:r w:rsidRPr="00210950">
                <w:rPr>
                  <w:rtl/>
                </w:rPr>
                <w:t>"?</w:t>
              </w:r>
            </w:ins>
            <w:ins w:id="1045" w:author="Shalom Berger" w:date="2022-01-04T22:41:00Z">
              <w:r w:rsidRPr="00F637E6">
                <w:rPr>
                  <w:rtl/>
                </w:rPr>
                <w:t xml:space="preserve"> </w:t>
              </w:r>
            </w:ins>
          </w:p>
          <w:p w14:paraId="406474C1" w14:textId="44A41A48" w:rsidR="00E3653C" w:rsidRPr="00F637E6" w:rsidRDefault="00E3653C">
            <w:pPr>
              <w:bidi/>
              <w:rPr>
                <w:ins w:id="1046" w:author="Shalom Berger" w:date="2022-01-04T22:41:00Z"/>
              </w:rPr>
              <w:pPrChange w:id="1047" w:author="." w:date="2022-04-07T14:36:00Z">
                <w:pPr>
                  <w:bidi/>
                </w:pPr>
              </w:pPrChange>
            </w:pPr>
            <w:ins w:id="1048" w:author="Shalom Berger" w:date="2022-01-04T22:41:00Z">
              <w:r w:rsidRPr="00F637E6">
                <w:rPr>
                  <w:rtl/>
                </w:rPr>
                <w:t>אי מההוא ה</w:t>
              </w:r>
            </w:ins>
            <w:ins w:id="1049" w:author="Shalom Berger" w:date="2022-01-09T13:00:00Z">
              <w:r w:rsidR="00BA4229" w:rsidRPr="00210950">
                <w:rPr>
                  <w:rFonts w:hint="eastAsia"/>
                  <w:rtl/>
                </w:rPr>
                <w:t>וה</w:t>
              </w:r>
              <w:r w:rsidR="00BA4229" w:rsidRPr="00210950">
                <w:rPr>
                  <w:rtl/>
                </w:rPr>
                <w:t xml:space="preserve"> </w:t>
              </w:r>
              <w:r w:rsidR="00BA4229" w:rsidRPr="00210950">
                <w:rPr>
                  <w:rFonts w:hint="eastAsia"/>
                  <w:rtl/>
                </w:rPr>
                <w:t>אמינא</w:t>
              </w:r>
              <w:r w:rsidR="00BA4229" w:rsidRPr="00210950">
                <w:rPr>
                  <w:rtl/>
                </w:rPr>
                <w:t xml:space="preserve"> הני מילי</w:t>
              </w:r>
            </w:ins>
            <w:ins w:id="1050" w:author="Shalom Berger" w:date="2022-01-04T22:41:00Z">
              <w:r w:rsidRPr="00F637E6">
                <w:rPr>
                  <w:rtl/>
                </w:rPr>
                <w:t xml:space="preserve"> זמרא דמנא אבל דפומא שרי</w:t>
              </w:r>
            </w:ins>
            <w:ins w:id="1051" w:author="Shalom Berger" w:date="2022-01-04T22:43:00Z">
              <w:r w:rsidRPr="00210950">
                <w:rPr>
                  <w:rtl/>
                </w:rPr>
                <w:t>.</w:t>
              </w:r>
            </w:ins>
            <w:ins w:id="1052" w:author="Shalom Berger" w:date="2022-01-04T22:41:00Z">
              <w:r w:rsidRPr="00F637E6">
                <w:rPr>
                  <w:rtl/>
                </w:rPr>
                <w:t> ק</w:t>
              </w:r>
            </w:ins>
            <w:ins w:id="1053" w:author="Shalom Berger" w:date="2022-01-09T13:00:00Z">
              <w:r w:rsidR="00BA4229" w:rsidRPr="00210950">
                <w:rPr>
                  <w:rFonts w:hint="eastAsia"/>
                  <w:rtl/>
                </w:rPr>
                <w:t>א</w:t>
              </w:r>
              <w:r w:rsidR="00BA4229" w:rsidRPr="00210950">
                <w:rPr>
                  <w:rtl/>
                </w:rPr>
                <w:t xml:space="preserve"> </w:t>
              </w:r>
            </w:ins>
            <w:ins w:id="1054" w:author="Shalom Berger" w:date="2022-01-04T22:41:00Z">
              <w:r w:rsidRPr="00F637E6">
                <w:rPr>
                  <w:rtl/>
                </w:rPr>
                <w:t>מ</w:t>
              </w:r>
            </w:ins>
            <w:ins w:id="1055" w:author="Shalom Berger" w:date="2022-01-09T13:00:00Z">
              <w:r w:rsidR="00BA4229" w:rsidRPr="00210950">
                <w:rPr>
                  <w:rFonts w:hint="eastAsia"/>
                  <w:rtl/>
                </w:rPr>
                <w:t>שמע</w:t>
              </w:r>
              <w:r w:rsidR="00BA4229" w:rsidRPr="00210950">
                <w:rPr>
                  <w:rtl/>
                </w:rPr>
                <w:t xml:space="preserve"> </w:t>
              </w:r>
            </w:ins>
            <w:ins w:id="1056" w:author="Shalom Berger" w:date="2022-01-04T22:41:00Z">
              <w:r w:rsidRPr="00F637E6">
                <w:rPr>
                  <w:rtl/>
                </w:rPr>
                <w:t>ל</w:t>
              </w:r>
            </w:ins>
            <w:ins w:id="1057" w:author="Shalom Berger" w:date="2022-01-09T13:00:00Z">
              <w:r w:rsidR="00BA4229" w:rsidRPr="00210950">
                <w:rPr>
                  <w:rFonts w:hint="eastAsia"/>
                  <w:rtl/>
                </w:rPr>
                <w:t>ן</w:t>
              </w:r>
            </w:ins>
            <w:ins w:id="1058" w:author="Shalom Berger" w:date="2022-01-04T22:43:00Z">
              <w:r w:rsidRPr="00210950">
                <w:rPr>
                  <w:rtl/>
                </w:rPr>
                <w:t>.</w:t>
              </w:r>
            </w:ins>
          </w:p>
          <w:p w14:paraId="518CEA3B" w14:textId="7546D23E" w:rsidR="00E3653C" w:rsidRPr="00210950" w:rsidDel="00E3653C" w:rsidRDefault="005C53A0">
            <w:pPr>
              <w:bidi/>
              <w:rPr>
                <w:del w:id="1059" w:author="Shalom Berger" w:date="2022-01-04T22:46:00Z"/>
              </w:rPr>
              <w:pPrChange w:id="1060" w:author="." w:date="2022-04-07T14:36:00Z">
                <w:pPr/>
              </w:pPrChange>
            </w:pPr>
            <w:ins w:id="1061" w:author="Shalom Berger" w:date="2022-01-09T12:59:00Z">
              <w:r w:rsidRPr="000C271C">
                <w:t xml:space="preserve"> </w:t>
              </w:r>
            </w:ins>
          </w:p>
          <w:p w14:paraId="0B11AE03" w14:textId="77777777" w:rsidR="00575590" w:rsidRPr="00210950" w:rsidRDefault="00575590">
            <w:pPr>
              <w:bidi/>
              <w:pPrChange w:id="1062" w:author="." w:date="2022-04-07T14:36:00Z">
                <w:pPr>
                  <w:ind w:hanging="2"/>
                </w:pPr>
              </w:pPrChange>
            </w:pPr>
          </w:p>
        </w:tc>
      </w:tr>
    </w:tbl>
    <w:p w14:paraId="4C188AE1" w14:textId="77777777" w:rsidR="00E3653C" w:rsidRPr="00210950" w:rsidRDefault="00E3653C" w:rsidP="00F637E6">
      <w:pPr>
        <w:rPr>
          <w:ins w:id="1063" w:author="Shalom Berger" w:date="2022-01-04T22:47:00Z"/>
        </w:rPr>
      </w:pPr>
    </w:p>
    <w:p w14:paraId="00D9DE2C" w14:textId="0F3E4043" w:rsidR="00252AF1" w:rsidRPr="00210950" w:rsidRDefault="000C28EB" w:rsidP="000C271C">
      <w:pPr>
        <w:rPr>
          <w:ins w:id="1064" w:author="Shalom Berger" w:date="2022-01-05T21:33:00Z"/>
        </w:rPr>
      </w:pPr>
      <w:r w:rsidRPr="00210950">
        <w:t xml:space="preserve">In this source, all instrumental music and song is prohibited in order to eliminate unbridled joy, even at moments of happiness. The subject of women </w:t>
      </w:r>
      <w:del w:id="1065" w:author="Shalom Berger" w:date="2022-01-05T21:31:00Z">
        <w:r w:rsidRPr="00210950" w:rsidDel="00252AF1">
          <w:delText>in particular does not come up</w:delText>
        </w:r>
      </w:del>
      <w:ins w:id="1066" w:author="Shalom Berger" w:date="2022-01-05T21:31:00Z">
        <w:r w:rsidR="00252AF1" w:rsidRPr="00210950">
          <w:t>is not discussed</w:t>
        </w:r>
      </w:ins>
      <w:r w:rsidRPr="00210950">
        <w:t xml:space="preserve"> at all. </w:t>
      </w:r>
      <w:del w:id="1067" w:author="Shalom Berger" w:date="2022-01-05T21:32:00Z">
        <w:r w:rsidRPr="00210950" w:rsidDel="00252AF1">
          <w:delText>However</w:delText>
        </w:r>
      </w:del>
      <w:ins w:id="1068" w:author="Shalom Berger" w:date="2022-01-05T21:32:00Z">
        <w:r w:rsidR="00252AF1" w:rsidRPr="00210950">
          <w:t>Still</w:t>
        </w:r>
      </w:ins>
      <w:r w:rsidRPr="00210950">
        <w:t xml:space="preserve">, it serves to reinforce the Sotah text </w:t>
      </w:r>
      <w:del w:id="1069" w:author="Shalom Berger" w:date="2022-01-05T21:32:00Z">
        <w:r w:rsidRPr="00210950" w:rsidDel="00252AF1">
          <w:delText>which ends</w:delText>
        </w:r>
      </w:del>
      <w:ins w:id="1070" w:author="Shalom Berger" w:date="2022-01-05T21:32:00Z">
        <w:r w:rsidR="00252AF1" w:rsidRPr="00210950">
          <w:t>that closes</w:t>
        </w:r>
      </w:ins>
      <w:r w:rsidRPr="00210950">
        <w:t xml:space="preserve"> with a blanket restriction on music after the destruction of the Temple. In short, while </w:t>
      </w:r>
      <w:del w:id="1071" w:author="." w:date="2022-04-07T14:39:00Z">
        <w:r w:rsidRPr="00373BBD" w:rsidDel="00373BBD">
          <w:delText xml:space="preserve">there is </w:delText>
        </w:r>
      </w:del>
      <w:r w:rsidRPr="00373BBD">
        <w:t>one statement by Rabbi Yosef in the Sotah text restricting men and women from singing to one another, there are many more statements re</w:t>
      </w:r>
      <w:r w:rsidRPr="00001206">
        <w:t xml:space="preserve">garding significant restrictions on music and song. </w:t>
      </w:r>
      <w:commentRangeStart w:id="1072"/>
      <w:r w:rsidRPr="00352C9C">
        <w:t xml:space="preserve">An attempt to uphold these limitations well into the post-Talmudic era was untenable. </w:t>
      </w:r>
      <w:commentRangeEnd w:id="1072"/>
      <w:r w:rsidR="00352C9C">
        <w:rPr>
          <w:rStyle w:val="CommentReference"/>
        </w:rPr>
        <w:commentReference w:id="1072"/>
      </w:r>
      <w:r w:rsidRPr="00352C9C">
        <w:t>Despite the destruction of the Temple which was supposed to etch eternal mourning into our daily lives, Jewish communi</w:t>
      </w:r>
      <w:r w:rsidRPr="00001206">
        <w:t xml:space="preserve">ties embraced joyous singing </w:t>
      </w:r>
      <w:del w:id="1073" w:author="Shalom Berger" w:date="2022-01-05T21:33:00Z">
        <w:r w:rsidRPr="00210950" w:rsidDel="00252AF1">
          <w:delText xml:space="preserve">and </w:delText>
        </w:r>
      </w:del>
      <w:ins w:id="1074" w:author="Shalom Berger" w:date="2022-01-05T21:33:00Z">
        <w:r w:rsidR="00252AF1" w:rsidRPr="00210950">
          <w:t xml:space="preserve">– </w:t>
        </w:r>
      </w:ins>
      <w:r w:rsidRPr="00210950">
        <w:t>even</w:t>
      </w:r>
      <w:ins w:id="1075" w:author="Shalom Berger" w:date="2022-01-05T21:33:00Z">
        <w:r w:rsidR="00252AF1" w:rsidRPr="00210950">
          <w:t xml:space="preserve"> in setting where</w:t>
        </w:r>
      </w:ins>
      <w:r w:rsidRPr="00210950">
        <w:t xml:space="preserve"> drinking</w:t>
      </w:r>
      <w:ins w:id="1076" w:author="Shalom Berger" w:date="2022-01-05T21:33:00Z">
        <w:r w:rsidR="00252AF1" w:rsidRPr="00210950">
          <w:t xml:space="preserve"> takes place –</w:t>
        </w:r>
      </w:ins>
      <w:del w:id="1077" w:author="Shalom Berger" w:date="2022-01-05T21:33:00Z">
        <w:r w:rsidRPr="00210950" w:rsidDel="00252AF1">
          <w:delText xml:space="preserve"> and singing</w:delText>
        </w:r>
      </w:del>
      <w:r w:rsidRPr="00210950">
        <w:t xml:space="preserve"> at</w:t>
      </w:r>
      <w:ins w:id="1078" w:author="Shalom Berger" w:date="2022-01-05T21:33:00Z">
        <w:r w:rsidR="00252AF1" w:rsidRPr="00210950">
          <w:t xml:space="preserve"> </w:t>
        </w:r>
      </w:ins>
      <w:del w:id="1079" w:author="Shalom Berger" w:date="2022-01-05T21:33:00Z">
        <w:r w:rsidRPr="00210950" w:rsidDel="00252AF1">
          <w:delText xml:space="preserve"> </w:delText>
        </w:r>
      </w:del>
      <w:r w:rsidRPr="00210950">
        <w:t xml:space="preserve">religious events and on the Sabbath. </w:t>
      </w:r>
    </w:p>
    <w:p w14:paraId="47C4D0E4" w14:textId="54CA318D" w:rsidR="000C28EB" w:rsidRPr="00001206" w:rsidRDefault="000C28EB" w:rsidP="008359E6">
      <w:r w:rsidRPr="00210950">
        <w:t xml:space="preserve">Returning to the subject at hand, it seems fairly clear from the text that the </w:t>
      </w:r>
      <w:del w:id="1080" w:author="Shalom Berger" w:date="2022-01-05T21:37:00Z">
        <w:r w:rsidRPr="00210950" w:rsidDel="00252AF1">
          <w:delText xml:space="preserve">caution </w:delText>
        </w:r>
      </w:del>
      <w:ins w:id="1081" w:author="Shalom Berger" w:date="2022-01-05T21:37:00Z">
        <w:r w:rsidR="00252AF1" w:rsidRPr="00210950">
          <w:t xml:space="preserve">concern </w:t>
        </w:r>
      </w:ins>
      <w:del w:id="1082" w:author="Shalom Berger" w:date="2022-01-05T21:34:00Z">
        <w:r w:rsidRPr="00210950" w:rsidDel="00252AF1">
          <w:delText>is around</w:delText>
        </w:r>
      </w:del>
      <w:ins w:id="1083" w:author="Shalom Berger" w:date="2022-01-05T21:34:00Z">
        <w:r w:rsidR="00252AF1" w:rsidRPr="00210950">
          <w:t>relates to</w:t>
        </w:r>
      </w:ins>
      <w:r w:rsidRPr="00210950">
        <w:t xml:space="preserve"> songs containing giddiness and immodesty, </w:t>
      </w:r>
      <w:ins w:id="1084" w:author="Shalom Berger" w:date="2022-01-05T21:37:00Z">
        <w:r w:rsidR="00252AF1" w:rsidRPr="00210950">
          <w:t xml:space="preserve">inasmuch as </w:t>
        </w:r>
      </w:ins>
      <w:del w:id="1085" w:author="Shalom Berger" w:date="2022-01-05T21:37:00Z">
        <w:r w:rsidRPr="00210950" w:rsidDel="00252AF1">
          <w:delText xml:space="preserve">sandwiched as </w:delText>
        </w:r>
      </w:del>
      <w:r w:rsidRPr="00210950">
        <w:t>Ra</w:t>
      </w:r>
      <w:ins w:id="1086" w:author="Shalom Berger" w:date="2022-01-05T21:37:00Z">
        <w:r w:rsidR="00252AF1" w:rsidRPr="00210950">
          <w:t>v</w:t>
        </w:r>
      </w:ins>
      <w:del w:id="1087" w:author="Shalom Berger" w:date="2022-01-05T21:37:00Z">
        <w:r w:rsidRPr="00210950" w:rsidDel="00252AF1">
          <w:delText>bbi</w:delText>
        </w:r>
      </w:del>
      <w:r w:rsidRPr="00210950">
        <w:t xml:space="preserve"> Yosef’s statement is </w:t>
      </w:r>
      <w:ins w:id="1088" w:author="Shalom Berger" w:date="2022-01-05T21:37:00Z">
        <w:r w:rsidR="00252AF1" w:rsidRPr="00210950">
          <w:t xml:space="preserve">situated </w:t>
        </w:r>
      </w:ins>
      <w:r w:rsidRPr="00210950">
        <w:t>between Ra</w:t>
      </w:r>
      <w:ins w:id="1089" w:author="Shalom Berger" w:date="2022-01-05T21:34:00Z">
        <w:r w:rsidR="00252AF1" w:rsidRPr="00210950">
          <w:t>v</w:t>
        </w:r>
      </w:ins>
      <w:del w:id="1090" w:author="Shalom Berger" w:date="2022-01-05T21:34:00Z">
        <w:r w:rsidRPr="00210950" w:rsidDel="00252AF1">
          <w:delText>bbi</w:delText>
        </w:r>
      </w:del>
      <w:r w:rsidRPr="00210950">
        <w:t xml:space="preserve"> Huna who denounces the weavers’ songs and Rabbi </w:t>
      </w:r>
      <w:del w:id="1091" w:author="Shalom Berger" w:date="2022-01-05T21:34:00Z">
        <w:r w:rsidRPr="00210950" w:rsidDel="00252AF1">
          <w:delText>Yochanan</w:delText>
        </w:r>
      </w:del>
      <w:ins w:id="1092" w:author="Shalom Berger" w:date="2022-01-05T21:34:00Z">
        <w:r w:rsidR="00252AF1" w:rsidRPr="00210950">
          <w:t>Yohanan</w:t>
        </w:r>
      </w:ins>
      <w:r w:rsidRPr="00210950">
        <w:t xml:space="preserve"> who warns against drinking accompanied by music. Women and men singing together </w:t>
      </w:r>
      <w:del w:id="1093" w:author="Shalom Berger" w:date="2022-01-05T21:38:00Z">
        <w:r w:rsidRPr="00210950" w:rsidDel="00252AF1">
          <w:delText xml:space="preserve">only </w:delText>
        </w:r>
      </w:del>
      <w:r w:rsidRPr="00210950">
        <w:t xml:space="preserve">increases the frivolity and potential licentiousness. The discourse has little bearing on any practical halakhic conversation </w:t>
      </w:r>
      <w:r w:rsidRPr="00210950">
        <w:lastRenderedPageBreak/>
        <w:t xml:space="preserve">around the parameters of </w:t>
      </w:r>
      <w:del w:id="1094" w:author="." w:date="2022-04-06T10:36:00Z">
        <w:r w:rsidRPr="00210950" w:rsidDel="003C24AC">
          <w:rPr>
            <w:rPrChange w:id="1095" w:author="." w:date="2022-04-05T16:46:00Z">
              <w:rPr>
                <w:i/>
              </w:rPr>
            </w:rPrChange>
          </w:rPr>
          <w:delText>kol ish</w:delText>
        </w:r>
        <w:r w:rsidRPr="00F637E6" w:rsidDel="003C24AC">
          <w:delText>a</w:delText>
        </w:r>
      </w:del>
      <w:ins w:id="1096" w:author="." w:date="2022-04-06T10:36:00Z">
        <w:r w:rsidR="003C24AC" w:rsidRPr="003C24AC">
          <w:rPr>
            <w:i/>
            <w:iCs/>
          </w:rPr>
          <w:t>kol isha</w:t>
        </w:r>
      </w:ins>
      <w:r w:rsidRPr="000C271C">
        <w:t xml:space="preserve"> </w:t>
      </w:r>
      <w:r w:rsidRPr="008359E6">
        <w:t xml:space="preserve">except to caution against </w:t>
      </w:r>
      <w:del w:id="1097" w:author="." w:date="2022-04-07T14:49:00Z">
        <w:r w:rsidRPr="008359E6" w:rsidDel="00C15EFA">
          <w:delText xml:space="preserve">overly </w:delText>
        </w:r>
      </w:del>
      <w:r w:rsidRPr="008359E6">
        <w:t xml:space="preserve">immodest lyrics or behavior while singing. </w:t>
      </w:r>
    </w:p>
    <w:p w14:paraId="648EA081" w14:textId="280BC28E" w:rsidR="000C28EB" w:rsidRPr="00210950" w:rsidRDefault="000C28EB">
      <w:pPr>
        <w:pPrChange w:id="1098" w:author="." w:date="2022-04-05T16:47:00Z">
          <w:pPr>
            <w:ind w:hanging="2"/>
          </w:pPr>
        </w:pPrChange>
      </w:pPr>
      <w:r w:rsidRPr="00210950">
        <w:t>One last relevant Talmudic source will be brought in this section. In tractate Megilla</w:t>
      </w:r>
      <w:ins w:id="1099" w:author="Shalom Berger" w:date="2022-01-05T21:38:00Z">
        <w:r w:rsidR="00252AF1" w:rsidRPr="00210950">
          <w:t>h</w:t>
        </w:r>
      </w:ins>
      <w:r w:rsidRPr="00210950">
        <w:t>, the Talmud addresses the question of women reading megilla</w:t>
      </w:r>
      <w:ins w:id="1100" w:author="Shalom Berger" w:date="2022-01-05T21:38:00Z">
        <w:r w:rsidR="00252AF1" w:rsidRPr="00210950">
          <w:t>h</w:t>
        </w:r>
      </w:ins>
      <w:r w:rsidRPr="00210950">
        <w:t xml:space="preserve"> for men and</w:t>
      </w:r>
      <w:ins w:id="1101" w:author="Shalom Berger" w:date="2022-01-05T21:38:00Z">
        <w:r w:rsidR="00252AF1" w:rsidRPr="00210950">
          <w:t>,</w:t>
        </w:r>
      </w:ins>
      <w:r w:rsidRPr="00210950">
        <w:t xml:space="preserve"> in a separate source, women being called up to Torah. With regard to </w:t>
      </w:r>
      <w:ins w:id="1102" w:author="Shalom Berger" w:date="2022-01-05T21:38:00Z">
        <w:del w:id="1103" w:author="." w:date="2022-04-07T15:30:00Z">
          <w:r w:rsidR="00252AF1" w:rsidRPr="00210950" w:rsidDel="001D016B">
            <w:delText>m</w:delText>
          </w:r>
        </w:del>
      </w:ins>
      <w:del w:id="1104" w:author="." w:date="2022-04-07T15:30:00Z">
        <w:r w:rsidRPr="00210950" w:rsidDel="001D016B">
          <w:delText>Megilla</w:delText>
        </w:r>
      </w:del>
      <w:ins w:id="1105" w:author="Shalom Berger" w:date="2022-01-05T21:39:00Z">
        <w:del w:id="1106" w:author="." w:date="2022-04-07T15:30:00Z">
          <w:r w:rsidR="00252AF1" w:rsidRPr="00210950" w:rsidDel="001D016B">
            <w:delText>h</w:delText>
          </w:r>
        </w:del>
      </w:ins>
      <w:del w:id="1107" w:author="." w:date="2022-04-07T15:30:00Z">
        <w:r w:rsidRPr="00210950" w:rsidDel="001D016B">
          <w:delText xml:space="preserve"> </w:delText>
        </w:r>
      </w:del>
      <w:r w:rsidRPr="00210950">
        <w:t>reading</w:t>
      </w:r>
      <w:ins w:id="1108" w:author="." w:date="2022-04-07T15:30:00Z">
        <w:r w:rsidR="001D016B">
          <w:t xml:space="preserve"> the megillah,</w:t>
        </w:r>
      </w:ins>
      <w:del w:id="1109" w:author="." w:date="2022-04-07T15:30:00Z">
        <w:r w:rsidRPr="00210950" w:rsidDel="001D016B">
          <w:delText>,</w:delText>
        </w:r>
      </w:del>
      <w:r w:rsidRPr="00210950">
        <w:t xml:space="preserve"> </w:t>
      </w:r>
      <w:del w:id="1110" w:author="." w:date="2022-04-07T15:31:00Z">
        <w:r w:rsidRPr="00210950" w:rsidDel="001D016B">
          <w:delText xml:space="preserve">both </w:delText>
        </w:r>
      </w:del>
      <w:r w:rsidRPr="00210950">
        <w:t xml:space="preserve">in </w:t>
      </w:r>
      <w:ins w:id="1111" w:author="." w:date="2022-04-07T15:31:00Z">
        <w:r w:rsidR="001D016B" w:rsidRPr="009E3235">
          <w:t xml:space="preserve">both </w:t>
        </w:r>
      </w:ins>
      <w:del w:id="1112" w:author="Shalom Berger" w:date="2022-01-05T21:39:00Z">
        <w:r w:rsidRPr="00210950" w:rsidDel="00252AF1">
          <w:delText xml:space="preserve">the </w:delText>
        </w:r>
      </w:del>
      <w:r w:rsidRPr="00210950">
        <w:t xml:space="preserve">tractate </w:t>
      </w:r>
      <w:del w:id="1113" w:author="Shalom Berger" w:date="2022-01-05T21:39:00Z">
        <w:r w:rsidRPr="00210950" w:rsidDel="00252AF1">
          <w:delText xml:space="preserve">of </w:delText>
        </w:r>
      </w:del>
      <w:r w:rsidRPr="00210950">
        <w:t>Megilla</w:t>
      </w:r>
      <w:ins w:id="1114" w:author="Shalom Berger" w:date="2022-01-05T21:39:00Z">
        <w:r w:rsidR="00252AF1" w:rsidRPr="00210950">
          <w:t>h</w:t>
        </w:r>
      </w:ins>
      <w:r w:rsidRPr="00210950">
        <w:t xml:space="preserve"> and</w:t>
      </w:r>
      <w:ins w:id="1115" w:author="Shalom Berger" w:date="2022-01-05T21:39:00Z">
        <w:r w:rsidR="00252AF1" w:rsidRPr="00210950">
          <w:t>,</w:t>
        </w:r>
      </w:ins>
      <w:r w:rsidRPr="00210950">
        <w:t xml:space="preserve"> </w:t>
      </w:r>
      <w:commentRangeStart w:id="1116"/>
      <w:r w:rsidRPr="00210950">
        <w:t>more significantly</w:t>
      </w:r>
      <w:commentRangeEnd w:id="1116"/>
      <w:r w:rsidR="001D016B">
        <w:rPr>
          <w:rStyle w:val="CommentReference"/>
        </w:rPr>
        <w:commentReference w:id="1116"/>
      </w:r>
      <w:r w:rsidRPr="00210950">
        <w:t xml:space="preserve">, in </w:t>
      </w:r>
      <w:del w:id="1117" w:author="Shalom Berger" w:date="2022-01-05T21:39:00Z">
        <w:r w:rsidRPr="00210950" w:rsidDel="00252AF1">
          <w:delText xml:space="preserve">the </w:delText>
        </w:r>
      </w:del>
      <w:r w:rsidRPr="00210950">
        <w:t xml:space="preserve">tractate </w:t>
      </w:r>
      <w:del w:id="1118" w:author="Shalom Berger" w:date="2022-01-05T21:39:00Z">
        <w:r w:rsidRPr="00210950" w:rsidDel="00252AF1">
          <w:delText xml:space="preserve">of </w:delText>
        </w:r>
      </w:del>
      <w:r w:rsidRPr="00210950">
        <w:t>Ara</w:t>
      </w:r>
      <w:del w:id="1119" w:author="Shalom Berger" w:date="2022-01-05T21:39:00Z">
        <w:r w:rsidRPr="00210950" w:rsidDel="00252AF1">
          <w:delText>c</w:delText>
        </w:r>
      </w:del>
      <w:ins w:id="1120" w:author="Shalom Berger" w:date="2022-01-05T21:39:00Z">
        <w:r w:rsidR="00252AF1" w:rsidRPr="00210950">
          <w:t>k</w:t>
        </w:r>
      </w:ins>
      <w:r w:rsidRPr="00210950">
        <w:t xml:space="preserve">hin, the Babylonian Talmud concludes that women are obligated in megillah reading and </w:t>
      </w:r>
      <w:commentRangeStart w:id="1121"/>
      <w:r w:rsidRPr="00210950">
        <w:t xml:space="preserve">are halakhically capable of reading for the community, including </w:t>
      </w:r>
      <w:del w:id="1122" w:author="Shalom Berger" w:date="2022-01-05T21:39:00Z">
        <w:r w:rsidRPr="00210950" w:rsidDel="00252AF1">
          <w:delText xml:space="preserve">for </w:delText>
        </w:r>
      </w:del>
      <w:ins w:id="1123" w:author="Shalom Berger" w:date="2022-01-05T21:39:00Z">
        <w:r w:rsidR="00252AF1" w:rsidRPr="00210950">
          <w:t xml:space="preserve">its </w:t>
        </w:r>
      </w:ins>
      <w:r w:rsidRPr="00210950">
        <w:t xml:space="preserve">men. </w:t>
      </w:r>
      <w:commentRangeEnd w:id="1121"/>
      <w:r w:rsidR="001D016B">
        <w:rPr>
          <w:rStyle w:val="CommentReference"/>
        </w:rPr>
        <w:commentReference w:id="1121"/>
      </w:r>
      <w:r w:rsidRPr="00210950">
        <w:t xml:space="preserve">With regard to Torah reading, the text reads as follows: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1124" w:author="Shalom Berger" w:date="2022-01-05T21:43: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6187"/>
        <w:gridCol w:w="3163"/>
        <w:tblGridChange w:id="1125">
          <w:tblGrid>
            <w:gridCol w:w="4675"/>
            <w:gridCol w:w="4675"/>
          </w:tblGrid>
        </w:tblGridChange>
      </w:tblGrid>
      <w:tr w:rsidR="000C28EB" w:rsidRPr="00210950" w14:paraId="50E07688" w14:textId="77777777" w:rsidTr="005B0849">
        <w:trPr>
          <w:trHeight w:val="1761"/>
          <w:trPrChange w:id="1126" w:author="Shalom Berger" w:date="2022-01-05T21:43:00Z">
            <w:trPr>
              <w:trHeight w:val="1761"/>
            </w:trPr>
          </w:trPrChange>
        </w:trPr>
        <w:tc>
          <w:tcPr>
            <w:tcW w:w="6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127" w:author="Shalom Berger" w:date="2022-01-05T21:43: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EB0615C" w14:textId="5F1CAA18" w:rsidR="000C28EB" w:rsidRPr="00C15EFA" w:rsidRDefault="000C28EB">
            <w:pPr>
              <w:rPr>
                <w:u w:val="single"/>
                <w:rPrChange w:id="1128" w:author="." w:date="2022-04-07T14:49:00Z">
                  <w:rPr>
                    <w:b/>
                  </w:rPr>
                </w:rPrChange>
              </w:rPr>
              <w:pPrChange w:id="1129" w:author="." w:date="2022-04-05T16:47:00Z">
                <w:pPr>
                  <w:ind w:hanging="2"/>
                </w:pPr>
              </w:pPrChange>
            </w:pPr>
            <w:r w:rsidRPr="00C15EFA">
              <w:rPr>
                <w:u w:val="single"/>
                <w:rPrChange w:id="1130" w:author="." w:date="2022-04-07T14:49:00Z">
                  <w:rPr>
                    <w:b/>
                  </w:rPr>
                </w:rPrChange>
              </w:rPr>
              <w:t>Megilla</w:t>
            </w:r>
            <w:ins w:id="1131" w:author="Shalom Berger" w:date="2022-01-05T21:40:00Z">
              <w:r w:rsidR="00252AF1" w:rsidRPr="00C15EFA">
                <w:rPr>
                  <w:u w:val="single"/>
                  <w:rPrChange w:id="1132" w:author="." w:date="2022-04-07T14:49:00Z">
                    <w:rPr>
                      <w:b/>
                    </w:rPr>
                  </w:rPrChange>
                </w:rPr>
                <w:t>h</w:t>
              </w:r>
            </w:ins>
            <w:r w:rsidRPr="00C15EFA">
              <w:rPr>
                <w:u w:val="single"/>
                <w:rPrChange w:id="1133" w:author="." w:date="2022-04-07T14:49:00Z">
                  <w:rPr>
                    <w:b/>
                  </w:rPr>
                </w:rPrChange>
              </w:rPr>
              <w:t xml:space="preserve"> 23a</w:t>
            </w:r>
          </w:p>
          <w:p w14:paraId="5F93E0DC" w14:textId="256D56A9" w:rsidR="000C28EB" w:rsidRPr="00F637E6" w:rsidRDefault="005B0849">
            <w:pPr>
              <w:pPrChange w:id="1134" w:author="." w:date="2022-04-05T16:47:00Z">
                <w:pPr>
                  <w:ind w:hanging="2"/>
                </w:pPr>
              </w:pPrChange>
            </w:pPr>
            <w:ins w:id="1135" w:author="Shalom Berger" w:date="2022-01-05T21:43:00Z">
              <w:r w:rsidRPr="00210950">
                <w:rPr>
                  <w:rPrChange w:id="1136" w:author="." w:date="2022-04-05T16:46:00Z">
                    <w:rPr>
                      <w:b/>
                      <w:bCs/>
                    </w:rPr>
                  </w:rPrChange>
                </w:rPr>
                <w:t>The Sages taught</w:t>
              </w:r>
              <w:r w:rsidRPr="00F637E6">
                <w:t xml:space="preserve">: </w:t>
              </w:r>
              <w:r w:rsidRPr="00210950">
                <w:rPr>
                  <w:rPrChange w:id="1137" w:author="." w:date="2022-04-05T16:46:00Z">
                    <w:rPr>
                      <w:b/>
                      <w:bCs/>
                    </w:rPr>
                  </w:rPrChange>
                </w:rPr>
                <w:t>All</w:t>
              </w:r>
              <w:r w:rsidRPr="00F637E6">
                <w:t xml:space="preserve"> people </w:t>
              </w:r>
              <w:r w:rsidRPr="00210950">
                <w:rPr>
                  <w:rPrChange w:id="1138" w:author="." w:date="2022-04-05T16:46:00Z">
                    <w:rPr>
                      <w:b/>
                      <w:bCs/>
                    </w:rPr>
                  </w:rPrChange>
                </w:rPr>
                <w:t xml:space="preserve">count toward the </w:t>
              </w:r>
              <w:commentRangeStart w:id="1139"/>
              <w:r w:rsidRPr="00210950">
                <w:rPr>
                  <w:rPrChange w:id="1140" w:author="." w:date="2022-04-05T16:46:00Z">
                    <w:rPr>
                      <w:b/>
                      <w:bCs/>
                    </w:rPr>
                  </w:rPrChange>
                </w:rPr>
                <w:t xml:space="preserve">quorum </w:t>
              </w:r>
            </w:ins>
            <w:commentRangeEnd w:id="1139"/>
            <w:r w:rsidR="00C15EFA">
              <w:rPr>
                <w:rStyle w:val="CommentReference"/>
              </w:rPr>
              <w:commentReference w:id="1139"/>
            </w:r>
            <w:ins w:id="1141" w:author="Shalom Berger" w:date="2022-01-05T21:43:00Z">
              <w:r w:rsidRPr="00210950">
                <w:rPr>
                  <w:rPrChange w:id="1142" w:author="." w:date="2022-04-05T16:46:00Z">
                    <w:rPr>
                      <w:b/>
                      <w:bCs/>
                    </w:rPr>
                  </w:rPrChange>
                </w:rPr>
                <w:t>of seven</w:t>
              </w:r>
              <w:r w:rsidRPr="00F637E6">
                <w:t xml:space="preserve"> readers, </w:t>
              </w:r>
              <w:r w:rsidRPr="00210950">
                <w:rPr>
                  <w:rPrChange w:id="1143" w:author="." w:date="2022-04-05T16:46:00Z">
                    <w:rPr>
                      <w:b/>
                      <w:bCs/>
                    </w:rPr>
                  </w:rPrChange>
                </w:rPr>
                <w:t>even a minor and even a woman. However, the Sages said</w:t>
              </w:r>
              <w:r w:rsidRPr="00F637E6">
                <w:t xml:space="preserve"> that </w:t>
              </w:r>
              <w:r w:rsidRPr="00210950">
                <w:rPr>
                  <w:rPrChange w:id="1144" w:author="." w:date="2022-04-05T16:46:00Z">
                    <w:rPr>
                      <w:b/>
                      <w:bCs/>
                    </w:rPr>
                  </w:rPrChange>
                </w:rPr>
                <w:t>a woman should not read the Torah, out of respect for the congregation (</w:t>
              </w:r>
              <w:r w:rsidRPr="00C15EFA">
                <w:rPr>
                  <w:i/>
                  <w:iCs/>
                  <w:rPrChange w:id="1145" w:author="." w:date="2022-04-07T14:52:00Z">
                    <w:rPr>
                      <w:b/>
                      <w:bCs/>
                    </w:rPr>
                  </w:rPrChange>
                </w:rPr>
                <w:t>kevod tzibbur</w:t>
              </w:r>
              <w:r w:rsidRPr="00210950">
                <w:rPr>
                  <w:rPrChange w:id="1146" w:author="." w:date="2022-04-05T16:46:00Z">
                    <w:rPr>
                      <w:b/>
                      <w:bCs/>
                    </w:rPr>
                  </w:rPrChange>
                </w:rPr>
                <w:t>).</w:t>
              </w:r>
            </w:ins>
            <w:del w:id="1147" w:author="Shalom Berger" w:date="2022-01-05T21:43:00Z">
              <w:r w:rsidR="000C28EB" w:rsidRPr="00210950" w:rsidDel="005B0849">
                <w:delText xml:space="preserve">Our rabbis taught: All may be numbered among the seven [who are called to the Torah on Shabbat], even a minor and even a woman, but the Sages said: a woman is not to read from the Torah on account of </w:delText>
              </w:r>
              <w:r w:rsidR="000C28EB" w:rsidRPr="00210950" w:rsidDel="005B0849">
                <w:rPr>
                  <w:rPrChange w:id="1148" w:author="." w:date="2022-04-05T16:46:00Z">
                    <w:rPr>
                      <w:b/>
                    </w:rPr>
                  </w:rPrChange>
                </w:rPr>
                <w:delText>kevod ha-tsibur  (honor to the congregation)</w:delText>
              </w:r>
            </w:del>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149" w:author="Shalom Berger" w:date="2022-01-05T21:43: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7263AFA" w14:textId="5DDD73BD" w:rsidR="000C28EB" w:rsidRPr="00C15EFA" w:rsidRDefault="000C28EB">
            <w:pPr>
              <w:bidi/>
              <w:rPr>
                <w:u w:val="single"/>
                <w:rPrChange w:id="1150" w:author="." w:date="2022-04-07T14:50:00Z">
                  <w:rPr>
                    <w:bCs/>
                  </w:rPr>
                </w:rPrChange>
              </w:rPr>
              <w:pPrChange w:id="1151" w:author="." w:date="2022-04-07T14:49:00Z">
                <w:pPr>
                  <w:ind w:hanging="2"/>
                </w:pPr>
              </w:pPrChange>
            </w:pPr>
            <w:del w:id="1152" w:author="Shalom Berger" w:date="2022-01-05T21:40:00Z">
              <w:r w:rsidRPr="00C15EFA" w:rsidDel="00252AF1">
                <w:rPr>
                  <w:u w:val="single"/>
                  <w:rtl/>
                  <w:rPrChange w:id="1153" w:author="." w:date="2022-04-07T14:50:00Z">
                    <w:rPr>
                      <w:bCs/>
                      <w:rtl/>
                    </w:rPr>
                  </w:rPrChange>
                </w:rPr>
                <w:delText xml:space="preserve">תלמוד בבלי </w:delText>
              </w:r>
            </w:del>
            <w:r w:rsidRPr="00C15EFA">
              <w:rPr>
                <w:u w:val="single"/>
                <w:rtl/>
                <w:rPrChange w:id="1154" w:author="." w:date="2022-04-07T14:50:00Z">
                  <w:rPr>
                    <w:bCs/>
                    <w:rtl/>
                  </w:rPr>
                </w:rPrChange>
              </w:rPr>
              <w:t>מסכת</w:t>
            </w:r>
            <w:r w:rsidRPr="00C15EFA">
              <w:rPr>
                <w:u w:val="single"/>
                <w:rtl/>
                <w:rPrChange w:id="1155" w:author="." w:date="2022-04-07T14:50:00Z">
                  <w:rPr>
                    <w:bCs/>
                    <w:rtl/>
                    <w:lang w:bidi="ar-SA"/>
                  </w:rPr>
                </w:rPrChange>
              </w:rPr>
              <w:t xml:space="preserve"> </w:t>
            </w:r>
            <w:r w:rsidRPr="00C15EFA">
              <w:rPr>
                <w:u w:val="single"/>
                <w:rtl/>
                <w:rPrChange w:id="1156" w:author="." w:date="2022-04-07T14:50:00Z">
                  <w:rPr>
                    <w:bCs/>
                    <w:rtl/>
                  </w:rPr>
                </w:rPrChange>
              </w:rPr>
              <w:t>מגילה</w:t>
            </w:r>
            <w:r w:rsidRPr="00C15EFA">
              <w:rPr>
                <w:u w:val="single"/>
                <w:rtl/>
                <w:rPrChange w:id="1157" w:author="." w:date="2022-04-07T14:50:00Z">
                  <w:rPr>
                    <w:bCs/>
                    <w:rtl/>
                    <w:lang w:bidi="ar-SA"/>
                  </w:rPr>
                </w:rPrChange>
              </w:rPr>
              <w:t xml:space="preserve"> </w:t>
            </w:r>
            <w:r w:rsidRPr="00C15EFA">
              <w:rPr>
                <w:u w:val="single"/>
                <w:rtl/>
                <w:rPrChange w:id="1158" w:author="." w:date="2022-04-07T14:50:00Z">
                  <w:rPr>
                    <w:bCs/>
                    <w:rtl/>
                  </w:rPr>
                </w:rPrChange>
              </w:rPr>
              <w:t>דף</w:t>
            </w:r>
            <w:r w:rsidRPr="00C15EFA">
              <w:rPr>
                <w:u w:val="single"/>
                <w:rtl/>
                <w:rPrChange w:id="1159" w:author="." w:date="2022-04-07T14:50:00Z">
                  <w:rPr>
                    <w:bCs/>
                    <w:rtl/>
                    <w:lang w:bidi="ar-SA"/>
                  </w:rPr>
                </w:rPrChange>
              </w:rPr>
              <w:t xml:space="preserve"> </w:t>
            </w:r>
            <w:r w:rsidRPr="00C15EFA">
              <w:rPr>
                <w:u w:val="single"/>
                <w:rtl/>
                <w:rPrChange w:id="1160" w:author="." w:date="2022-04-07T14:50:00Z">
                  <w:rPr>
                    <w:bCs/>
                    <w:rtl/>
                  </w:rPr>
                </w:rPrChange>
              </w:rPr>
              <w:t>כג</w:t>
            </w:r>
            <w:r w:rsidRPr="00C15EFA">
              <w:rPr>
                <w:u w:val="single"/>
                <w:rtl/>
                <w:rPrChange w:id="1161" w:author="." w:date="2022-04-07T14:50:00Z">
                  <w:rPr>
                    <w:bCs/>
                    <w:rtl/>
                    <w:lang w:bidi="ar-SA"/>
                  </w:rPr>
                </w:rPrChange>
              </w:rPr>
              <w:t xml:space="preserve"> </w:t>
            </w:r>
            <w:r w:rsidRPr="00C15EFA">
              <w:rPr>
                <w:u w:val="single"/>
                <w:rtl/>
                <w:rPrChange w:id="1162" w:author="." w:date="2022-04-07T14:50:00Z">
                  <w:rPr>
                    <w:bCs/>
                    <w:rtl/>
                  </w:rPr>
                </w:rPrChange>
              </w:rPr>
              <w:t>עמ</w:t>
            </w:r>
            <w:ins w:id="1163" w:author="Shalom Berger" w:date="2022-01-05T21:40:00Z">
              <w:r w:rsidR="00252AF1" w:rsidRPr="00C15EFA">
                <w:rPr>
                  <w:u w:val="single"/>
                  <w:rtl/>
                  <w:rPrChange w:id="1164" w:author="." w:date="2022-04-07T14:50:00Z">
                    <w:rPr>
                      <w:b/>
                      <w:u w:val="single"/>
                      <w:rtl/>
                    </w:rPr>
                  </w:rPrChange>
                </w:rPr>
                <w:t>'</w:t>
              </w:r>
            </w:ins>
            <w:del w:id="1165" w:author="Shalom Berger" w:date="2022-01-05T21:40:00Z">
              <w:r w:rsidRPr="00C15EFA" w:rsidDel="00252AF1">
                <w:rPr>
                  <w:u w:val="single"/>
                  <w:rtl/>
                  <w:rPrChange w:id="1166" w:author="." w:date="2022-04-07T14:50:00Z">
                    <w:rPr>
                      <w:bCs/>
                      <w:rtl/>
                    </w:rPr>
                  </w:rPrChange>
                </w:rPr>
                <w:delText>וד</w:delText>
              </w:r>
            </w:del>
            <w:r w:rsidRPr="00C15EFA">
              <w:rPr>
                <w:u w:val="single"/>
                <w:rtl/>
                <w:rPrChange w:id="1167" w:author="." w:date="2022-04-07T14:50:00Z">
                  <w:rPr>
                    <w:bCs/>
                    <w:rtl/>
                  </w:rPr>
                </w:rPrChange>
              </w:rPr>
              <w:t xml:space="preserve"> א</w:t>
            </w:r>
            <w:r w:rsidRPr="00C15EFA">
              <w:rPr>
                <w:u w:val="single"/>
                <w:rPrChange w:id="1168" w:author="." w:date="2022-04-07T14:50:00Z">
                  <w:rPr>
                    <w:bCs/>
                  </w:rPr>
                </w:rPrChange>
              </w:rPr>
              <w:t xml:space="preserve"> </w:t>
            </w:r>
          </w:p>
          <w:p w14:paraId="20B1679B" w14:textId="3A5EEAC3" w:rsidR="000C28EB" w:rsidRPr="008359E6" w:rsidRDefault="000C28EB">
            <w:pPr>
              <w:bidi/>
              <w:pPrChange w:id="1169" w:author="." w:date="2022-04-07T14:49:00Z">
                <w:pPr>
                  <w:ind w:hanging="2"/>
                </w:pPr>
              </w:pPrChange>
            </w:pPr>
            <w:r w:rsidRPr="00001206">
              <w:rPr>
                <w:rtl/>
              </w:rPr>
              <w:t>תנו</w:t>
            </w:r>
            <w:r w:rsidRPr="00210950">
              <w:rPr>
                <w:rtl/>
                <w:rPrChange w:id="1170" w:author="." w:date="2022-04-05T16:46:00Z">
                  <w:rPr>
                    <w:rtl/>
                    <w:lang w:bidi="ar-SA"/>
                  </w:rPr>
                </w:rPrChange>
              </w:rPr>
              <w:t xml:space="preserve"> </w:t>
            </w:r>
            <w:r w:rsidRPr="00F637E6">
              <w:rPr>
                <w:rtl/>
              </w:rPr>
              <w:t>רבנן</w:t>
            </w:r>
            <w:r w:rsidRPr="000C271C">
              <w:t xml:space="preserve">: </w:t>
            </w:r>
            <w:r w:rsidRPr="008359E6">
              <w:rPr>
                <w:rtl/>
              </w:rPr>
              <w:t>הכל</w:t>
            </w:r>
            <w:r w:rsidRPr="00210950">
              <w:rPr>
                <w:rtl/>
                <w:rPrChange w:id="1171" w:author="." w:date="2022-04-05T16:46:00Z">
                  <w:rPr>
                    <w:rtl/>
                    <w:lang w:bidi="ar-SA"/>
                  </w:rPr>
                </w:rPrChange>
              </w:rPr>
              <w:t xml:space="preserve"> </w:t>
            </w:r>
            <w:r w:rsidRPr="00F637E6">
              <w:rPr>
                <w:rtl/>
              </w:rPr>
              <w:t>עולין</w:t>
            </w:r>
            <w:r w:rsidRPr="00210950">
              <w:rPr>
                <w:rtl/>
                <w:rPrChange w:id="1172" w:author="." w:date="2022-04-05T16:46:00Z">
                  <w:rPr>
                    <w:rtl/>
                    <w:lang w:bidi="ar-SA"/>
                  </w:rPr>
                </w:rPrChange>
              </w:rPr>
              <w:t xml:space="preserve"> </w:t>
            </w:r>
            <w:r w:rsidRPr="00F637E6">
              <w:rPr>
                <w:rtl/>
              </w:rPr>
              <w:t>למנין</w:t>
            </w:r>
            <w:r w:rsidRPr="00210950">
              <w:rPr>
                <w:rtl/>
                <w:rPrChange w:id="1173" w:author="." w:date="2022-04-05T16:46:00Z">
                  <w:rPr>
                    <w:rtl/>
                    <w:lang w:bidi="ar-SA"/>
                  </w:rPr>
                </w:rPrChange>
              </w:rPr>
              <w:t xml:space="preserve"> </w:t>
            </w:r>
            <w:r w:rsidRPr="00F637E6">
              <w:rPr>
                <w:rtl/>
              </w:rPr>
              <w:t>שבעה</w:t>
            </w:r>
            <w:del w:id="1174" w:author="." w:date="2022-04-07T14:50:00Z">
              <w:r w:rsidRPr="000C271C" w:rsidDel="00C15EFA">
                <w:delText>,</w:delText>
              </w:r>
            </w:del>
            <w:r w:rsidRPr="000C271C">
              <w:t xml:space="preserve"> </w:t>
            </w:r>
            <w:r w:rsidRPr="008359E6">
              <w:rPr>
                <w:rtl/>
              </w:rPr>
              <w:t>ואפילו</w:t>
            </w:r>
            <w:r w:rsidRPr="00210950">
              <w:rPr>
                <w:rtl/>
                <w:rPrChange w:id="1175" w:author="." w:date="2022-04-05T16:46:00Z">
                  <w:rPr>
                    <w:rtl/>
                    <w:lang w:bidi="ar-SA"/>
                  </w:rPr>
                </w:rPrChange>
              </w:rPr>
              <w:t xml:space="preserve"> </w:t>
            </w:r>
            <w:r w:rsidRPr="00F637E6">
              <w:rPr>
                <w:rtl/>
              </w:rPr>
              <w:t>קטן</w:t>
            </w:r>
            <w:r w:rsidRPr="00210950">
              <w:rPr>
                <w:rtl/>
                <w:rPrChange w:id="1176" w:author="." w:date="2022-04-05T16:46:00Z">
                  <w:rPr>
                    <w:rtl/>
                    <w:lang w:bidi="ar-SA"/>
                  </w:rPr>
                </w:rPrChange>
              </w:rPr>
              <w:t xml:space="preserve"> </w:t>
            </w:r>
            <w:r w:rsidRPr="00F637E6">
              <w:rPr>
                <w:rtl/>
              </w:rPr>
              <w:t>ואפילו</w:t>
            </w:r>
            <w:r w:rsidRPr="00210950">
              <w:rPr>
                <w:rtl/>
                <w:rPrChange w:id="1177" w:author="." w:date="2022-04-05T16:46:00Z">
                  <w:rPr>
                    <w:rtl/>
                    <w:lang w:bidi="ar-SA"/>
                  </w:rPr>
                </w:rPrChange>
              </w:rPr>
              <w:t xml:space="preserve"> </w:t>
            </w:r>
            <w:r w:rsidRPr="00F637E6">
              <w:rPr>
                <w:rtl/>
              </w:rPr>
              <w:t>אשה</w:t>
            </w:r>
            <w:del w:id="1178" w:author="Shalom Berger" w:date="2022-01-05T21:41:00Z">
              <w:r w:rsidRPr="00210950" w:rsidDel="005B0849">
                <w:delText xml:space="preserve">. </w:delText>
              </w:r>
            </w:del>
            <w:ins w:id="1179" w:author="Shalom Berger" w:date="2022-01-05T21:41:00Z">
              <w:r w:rsidR="005B0849" w:rsidRPr="00210950">
                <w:rPr>
                  <w:rtl/>
                </w:rPr>
                <w:t xml:space="preserve">. </w:t>
              </w:r>
            </w:ins>
            <w:r w:rsidRPr="00F637E6">
              <w:rPr>
                <w:rtl/>
              </w:rPr>
              <w:t>אבל</w:t>
            </w:r>
            <w:r w:rsidRPr="00210950">
              <w:rPr>
                <w:rtl/>
                <w:rPrChange w:id="1180" w:author="." w:date="2022-04-05T16:46:00Z">
                  <w:rPr>
                    <w:rtl/>
                    <w:lang w:bidi="ar-SA"/>
                  </w:rPr>
                </w:rPrChange>
              </w:rPr>
              <w:t xml:space="preserve"> </w:t>
            </w:r>
            <w:r w:rsidRPr="00F637E6">
              <w:rPr>
                <w:rtl/>
              </w:rPr>
              <w:t>אמרו</w:t>
            </w:r>
            <w:r w:rsidRPr="00210950">
              <w:rPr>
                <w:rtl/>
                <w:rPrChange w:id="1181" w:author="." w:date="2022-04-05T16:46:00Z">
                  <w:rPr>
                    <w:rtl/>
                    <w:lang w:bidi="ar-SA"/>
                  </w:rPr>
                </w:rPrChange>
              </w:rPr>
              <w:t xml:space="preserve"> </w:t>
            </w:r>
            <w:r w:rsidRPr="00F637E6">
              <w:rPr>
                <w:rtl/>
              </w:rPr>
              <w:t>חכמים</w:t>
            </w:r>
            <w:ins w:id="1182" w:author="Shalom Berger" w:date="2022-01-05T21:41:00Z">
              <w:r w:rsidR="005B0849" w:rsidRPr="00210950">
                <w:rPr>
                  <w:rtl/>
                </w:rPr>
                <w:t>:</w:t>
              </w:r>
            </w:ins>
            <w:del w:id="1183" w:author="Shalom Berger" w:date="2022-01-05T21:41:00Z">
              <w:r w:rsidRPr="00210950" w:rsidDel="005B0849">
                <w:delText>:</w:delText>
              </w:r>
            </w:del>
            <w:r w:rsidRPr="00210950">
              <w:t xml:space="preserve"> </w:t>
            </w:r>
            <w:r w:rsidRPr="00210950">
              <w:rPr>
                <w:rtl/>
              </w:rPr>
              <w:t>אשה</w:t>
            </w:r>
            <w:r w:rsidRPr="00210950">
              <w:rPr>
                <w:rtl/>
                <w:rPrChange w:id="1184" w:author="." w:date="2022-04-05T16:46:00Z">
                  <w:rPr>
                    <w:rtl/>
                    <w:lang w:bidi="ar-SA"/>
                  </w:rPr>
                </w:rPrChange>
              </w:rPr>
              <w:t xml:space="preserve"> </w:t>
            </w:r>
            <w:r w:rsidRPr="00F637E6">
              <w:rPr>
                <w:rtl/>
              </w:rPr>
              <w:t>לא</w:t>
            </w:r>
            <w:r w:rsidRPr="00210950">
              <w:rPr>
                <w:rtl/>
                <w:rPrChange w:id="1185" w:author="." w:date="2022-04-05T16:46:00Z">
                  <w:rPr>
                    <w:rtl/>
                    <w:lang w:bidi="ar-SA"/>
                  </w:rPr>
                </w:rPrChange>
              </w:rPr>
              <w:t xml:space="preserve"> </w:t>
            </w:r>
            <w:r w:rsidRPr="00F637E6">
              <w:rPr>
                <w:rtl/>
              </w:rPr>
              <w:t>תקרא</w:t>
            </w:r>
            <w:r w:rsidRPr="00210950">
              <w:rPr>
                <w:rtl/>
                <w:rPrChange w:id="1186" w:author="." w:date="2022-04-05T16:46:00Z">
                  <w:rPr>
                    <w:rtl/>
                    <w:lang w:bidi="ar-SA"/>
                  </w:rPr>
                </w:rPrChange>
              </w:rPr>
              <w:t xml:space="preserve"> </w:t>
            </w:r>
            <w:r w:rsidRPr="00F637E6">
              <w:rPr>
                <w:rtl/>
              </w:rPr>
              <w:t>בתורה</w:t>
            </w:r>
            <w:del w:id="1187" w:author="Shalom Berger" w:date="2022-01-05T21:41:00Z">
              <w:r w:rsidRPr="00210950" w:rsidDel="005B0849">
                <w:delText>,</w:delText>
              </w:r>
            </w:del>
            <w:r w:rsidRPr="00210950">
              <w:t xml:space="preserve"> </w:t>
            </w:r>
            <w:r w:rsidRPr="00210950">
              <w:rPr>
                <w:rtl/>
              </w:rPr>
              <w:t>מפני</w:t>
            </w:r>
            <w:r w:rsidRPr="00210950">
              <w:rPr>
                <w:rtl/>
                <w:rPrChange w:id="1188" w:author="." w:date="2022-04-05T16:46:00Z">
                  <w:rPr>
                    <w:rtl/>
                    <w:lang w:bidi="ar-SA"/>
                  </w:rPr>
                </w:rPrChange>
              </w:rPr>
              <w:t xml:space="preserve"> </w:t>
            </w:r>
            <w:r w:rsidRPr="00F637E6">
              <w:rPr>
                <w:rtl/>
              </w:rPr>
              <w:t>כבוד</w:t>
            </w:r>
            <w:r w:rsidRPr="00210950">
              <w:rPr>
                <w:rtl/>
                <w:rPrChange w:id="1189" w:author="." w:date="2022-04-05T16:46:00Z">
                  <w:rPr>
                    <w:rtl/>
                    <w:lang w:bidi="ar-SA"/>
                  </w:rPr>
                </w:rPrChange>
              </w:rPr>
              <w:t xml:space="preserve"> </w:t>
            </w:r>
            <w:r w:rsidRPr="00F637E6">
              <w:rPr>
                <w:rtl/>
              </w:rPr>
              <w:t>צבור</w:t>
            </w:r>
            <w:r w:rsidRPr="000C271C">
              <w:t>.</w:t>
            </w:r>
          </w:p>
        </w:tc>
      </w:tr>
    </w:tbl>
    <w:p w14:paraId="4E301559" w14:textId="4E7E4334" w:rsidR="000C28EB" w:rsidRPr="00210950" w:rsidDel="00C15EFA" w:rsidRDefault="000C28EB" w:rsidP="00F637E6">
      <w:pPr>
        <w:rPr>
          <w:del w:id="1190" w:author="." w:date="2022-04-07T14:52:00Z"/>
        </w:rPr>
      </w:pPr>
    </w:p>
    <w:p w14:paraId="25AFDE49" w14:textId="62284C20" w:rsidR="000C28EB" w:rsidRPr="00210950" w:rsidRDefault="000C28EB" w:rsidP="000C271C">
      <w:r w:rsidRPr="00210950">
        <w:t xml:space="preserve">It is certainly noteworthy that none of the sources relating to women reading </w:t>
      </w:r>
      <w:ins w:id="1191" w:author="." w:date="2022-04-07T14:52:00Z">
        <w:r w:rsidR="00C15EFA">
          <w:t xml:space="preserve">the </w:t>
        </w:r>
      </w:ins>
      <w:r w:rsidRPr="00001206">
        <w:t>megillah</w:t>
      </w:r>
      <w:r w:rsidRPr="00210950">
        <w:t xml:space="preserve"> or</w:t>
      </w:r>
      <w:ins w:id="1192" w:author="." w:date="2022-04-07T14:52:00Z">
        <w:r w:rsidR="00C15EFA">
          <w:t xml:space="preserve"> the</w:t>
        </w:r>
      </w:ins>
      <w:r w:rsidRPr="00001206">
        <w:t xml:space="preserve"> Torah</w:t>
      </w:r>
      <w:del w:id="1193" w:author="." w:date="2022-04-07T15:29:00Z">
        <w:r w:rsidRPr="00001206" w:rsidDel="008C0B25">
          <w:delText>, includ</w:delText>
        </w:r>
      </w:del>
      <w:ins w:id="1194" w:author="Shalom Berger" w:date="2022-01-05T21:44:00Z">
        <w:del w:id="1195" w:author="." w:date="2022-04-07T15:29:00Z">
          <w:r w:rsidR="00CB3046" w:rsidRPr="00210950" w:rsidDel="008C0B25">
            <w:delText>e a</w:delText>
          </w:r>
        </w:del>
      </w:ins>
      <w:del w:id="1196" w:author="." w:date="2022-04-07T15:29:00Z">
        <w:r w:rsidRPr="00210950" w:rsidDel="008C0B25">
          <w:delText>ing parallel reference the statement of</w:delText>
        </w:r>
      </w:del>
      <w:ins w:id="1197" w:author="." w:date="2022-04-07T15:29:00Z">
        <w:r w:rsidR="008C0B25">
          <w:t xml:space="preserve"> mention</w:t>
        </w:r>
      </w:ins>
      <w:r w:rsidRPr="00210950">
        <w:t xml:space="preserve"> Samuel</w:t>
      </w:r>
      <w:ins w:id="1198" w:author="." w:date="2022-04-07T15:29:00Z">
        <w:r w:rsidR="008C0B25">
          <w:t>’s statement</w:t>
        </w:r>
      </w:ins>
      <w:r w:rsidRPr="00210950">
        <w:t xml:space="preserve"> that a woman’s voice is </w:t>
      </w:r>
      <w:del w:id="1199" w:author="." w:date="2022-04-06T11:03:00Z">
        <w:r w:rsidRPr="00210950" w:rsidDel="00293275">
          <w:rPr>
            <w:rPrChange w:id="1200" w:author="." w:date="2022-04-05T16:46:00Z">
              <w:rPr>
                <w:i/>
              </w:rPr>
            </w:rPrChange>
          </w:rPr>
          <w:delText>ervah</w:delText>
        </w:r>
      </w:del>
      <w:ins w:id="1201" w:author="." w:date="2022-04-06T11:03:00Z">
        <w:r w:rsidR="00293275" w:rsidRPr="00293275">
          <w:rPr>
            <w:i/>
            <w:iCs/>
          </w:rPr>
          <w:t>ervah</w:t>
        </w:r>
      </w:ins>
      <w:r w:rsidRPr="00210950">
        <w:rPr>
          <w:rPrChange w:id="1202" w:author="." w:date="2022-04-05T16:46:00Z">
            <w:rPr>
              <w:i/>
            </w:rPr>
          </w:rPrChange>
        </w:rPr>
        <w:t xml:space="preserve"> </w:t>
      </w:r>
      <w:r w:rsidRPr="00F637E6">
        <w:t xml:space="preserve">to justify restricting </w:t>
      </w:r>
      <w:del w:id="1203" w:author="." w:date="2022-04-07T15:38:00Z">
        <w:r w:rsidRPr="00F637E6" w:rsidDel="00D513E4">
          <w:delText xml:space="preserve">either </w:delText>
        </w:r>
      </w:del>
      <w:ins w:id="1204" w:author="." w:date="2022-04-07T15:29:00Z">
        <w:r w:rsidR="008C0B25">
          <w:t xml:space="preserve">reading </w:t>
        </w:r>
      </w:ins>
      <w:ins w:id="1205" w:author="." w:date="2022-04-07T15:38:00Z">
        <w:r w:rsidR="00D513E4" w:rsidRPr="00F637E6">
          <w:t xml:space="preserve">either </w:t>
        </w:r>
      </w:ins>
      <w:ins w:id="1206" w:author="." w:date="2022-04-07T15:29:00Z">
        <w:r w:rsidR="008C0B25">
          <w:t xml:space="preserve">the </w:t>
        </w:r>
      </w:ins>
      <w:r w:rsidRPr="00F637E6">
        <w:t>Torah or</w:t>
      </w:r>
      <w:ins w:id="1207" w:author="." w:date="2022-04-07T15:29:00Z">
        <w:r w:rsidR="008C0B25">
          <w:t xml:space="preserve"> the</w:t>
        </w:r>
      </w:ins>
      <w:r w:rsidRPr="00F637E6">
        <w:t xml:space="preserve"> </w:t>
      </w:r>
      <w:r w:rsidRPr="000C271C">
        <w:t>megillah</w:t>
      </w:r>
      <w:r w:rsidRPr="008359E6">
        <w:t xml:space="preserve"> </w:t>
      </w:r>
      <w:del w:id="1208" w:author="." w:date="2022-04-07T15:29:00Z">
        <w:r w:rsidRPr="008359E6" w:rsidDel="008C0B25">
          <w:delText xml:space="preserve">reading </w:delText>
        </w:r>
      </w:del>
      <w:r w:rsidRPr="008359E6">
        <w:t>by women in publi</w:t>
      </w:r>
      <w:r w:rsidRPr="00001206">
        <w:t xml:space="preserve">c.  </w:t>
      </w:r>
    </w:p>
    <w:p w14:paraId="66EF6006" w14:textId="2DB83F2C" w:rsidR="000C28EB" w:rsidRPr="008359E6" w:rsidDel="00D513E4" w:rsidRDefault="000C28EB" w:rsidP="008359E6">
      <w:pPr>
        <w:rPr>
          <w:del w:id="1209" w:author="." w:date="2022-04-07T15:38:00Z"/>
        </w:rPr>
      </w:pPr>
      <w:r w:rsidRPr="00210950">
        <w:rPr>
          <w:rPrChange w:id="1210" w:author="." w:date="2022-04-05T16:46:00Z">
            <w:rPr>
              <w:b/>
            </w:rPr>
          </w:rPrChange>
        </w:rPr>
        <w:t>To summarize</w:t>
      </w:r>
      <w:ins w:id="1211" w:author="." w:date="2022-04-07T15:38:00Z">
        <w:r w:rsidR="00D513E4">
          <w:t xml:space="preserve">, </w:t>
        </w:r>
      </w:ins>
      <w:del w:id="1212" w:author="." w:date="2022-04-07T15:38:00Z">
        <w:r w:rsidRPr="00210950" w:rsidDel="00D513E4">
          <w:rPr>
            <w:rPrChange w:id="1213" w:author="." w:date="2022-04-05T16:46:00Z">
              <w:rPr>
                <w:b/>
              </w:rPr>
            </w:rPrChange>
          </w:rPr>
          <w:delText>:</w:delText>
        </w:r>
        <w:r w:rsidRPr="00F637E6" w:rsidDel="00D513E4">
          <w:delText xml:space="preserve"> </w:delText>
        </w:r>
      </w:del>
      <w:ins w:id="1214" w:author="Shalom Berger" w:date="2022-01-05T21:46:00Z">
        <w:del w:id="1215" w:author="." w:date="2022-04-07T15:38:00Z">
          <w:r w:rsidR="00CB3046" w:rsidRPr="000C271C" w:rsidDel="00D513E4">
            <w:delText xml:space="preserve"> </w:delText>
          </w:r>
        </w:del>
      </w:ins>
    </w:p>
    <w:p w14:paraId="0843A74A" w14:textId="729205C8" w:rsidR="000C28EB" w:rsidRPr="00210950" w:rsidRDefault="000C28EB">
      <w:pPr>
        <w:pPrChange w:id="1216" w:author="." w:date="2022-04-07T15:38:00Z">
          <w:pPr>
            <w:ind w:hanging="2"/>
          </w:pPr>
        </w:pPrChange>
      </w:pPr>
      <w:del w:id="1217" w:author="." w:date="2022-04-07T15:38:00Z">
        <w:r w:rsidRPr="00001206" w:rsidDel="00D513E4">
          <w:delText>T</w:delText>
        </w:r>
      </w:del>
      <w:ins w:id="1218" w:author="." w:date="2022-04-07T15:38:00Z">
        <w:r w:rsidR="00D513E4">
          <w:t>t</w:t>
        </w:r>
      </w:ins>
      <w:r w:rsidRPr="00001206">
        <w:t xml:space="preserve">he Talmudic sources cited above </w:t>
      </w:r>
      <w:del w:id="1219" w:author="Shalom Berger" w:date="2022-01-05T21:45:00Z">
        <w:r w:rsidRPr="00210950" w:rsidDel="00CB3046">
          <w:delText>are referring</w:delText>
        </w:r>
      </w:del>
      <w:ins w:id="1220" w:author="Shalom Berger" w:date="2022-01-05T21:45:00Z">
        <w:r w:rsidR="00CB3046" w:rsidRPr="00210950">
          <w:t>refer</w:t>
        </w:r>
      </w:ins>
      <w:r w:rsidRPr="00210950">
        <w:t xml:space="preserve"> to post-Temple restrictions and concerns for debauchery stemming </w:t>
      </w:r>
      <w:commentRangeStart w:id="1221"/>
      <w:r w:rsidRPr="00F61A39">
        <w:t>from songs with inappropriate and crude content</w:t>
      </w:r>
      <w:commentRangeEnd w:id="1221"/>
      <w:r w:rsidR="00F61A39">
        <w:rPr>
          <w:rStyle w:val="CommentReference"/>
        </w:rPr>
        <w:commentReference w:id="1221"/>
      </w:r>
      <w:r w:rsidRPr="00F61A39">
        <w:t>. The Talmud takes a strict position against song and music at all gath</w:t>
      </w:r>
      <w:r w:rsidRPr="00210950">
        <w:t>erings, particularly those involving wine and women. I</w:t>
      </w:r>
      <w:ins w:id="1222" w:author="Shalom Berger" w:date="2022-01-05T21:46:00Z">
        <w:r w:rsidR="00CB3046" w:rsidRPr="00210950">
          <w:t>t appears that i</w:t>
        </w:r>
      </w:ins>
      <w:r w:rsidRPr="00210950">
        <w:t>n Tannaitic times</w:t>
      </w:r>
      <w:ins w:id="1223" w:author="." w:date="2022-04-07T15:45:00Z">
        <w:r w:rsidR="00F61A39">
          <w:t>,</w:t>
        </w:r>
      </w:ins>
      <w:r w:rsidRPr="00210950">
        <w:t xml:space="preserve"> </w:t>
      </w:r>
      <w:del w:id="1224" w:author="Shalom Berger" w:date="2022-01-05T21:46:00Z">
        <w:r w:rsidRPr="00210950" w:rsidDel="00CB3046">
          <w:delText xml:space="preserve">it seems that </w:delText>
        </w:r>
      </w:del>
      <w:r w:rsidRPr="00210950">
        <w:t xml:space="preserve">Jews were </w:t>
      </w:r>
      <w:commentRangeStart w:id="1225"/>
      <w:r w:rsidRPr="00F61A39">
        <w:t xml:space="preserve">ordered </w:t>
      </w:r>
      <w:commentRangeEnd w:id="1225"/>
      <w:r w:rsidR="00F61A39">
        <w:rPr>
          <w:rStyle w:val="CommentReference"/>
        </w:rPr>
        <w:commentReference w:id="1225"/>
      </w:r>
      <w:r w:rsidRPr="00F61A39">
        <w:t xml:space="preserve">to </w:t>
      </w:r>
      <w:ins w:id="1226" w:author="Shalom Berger" w:date="2022-01-05T21:46:00Z">
        <w:r w:rsidR="00CB3046" w:rsidRPr="00210950">
          <w:t xml:space="preserve">completely </w:t>
        </w:r>
      </w:ins>
      <w:r w:rsidRPr="00210950">
        <w:t xml:space="preserve">abstain from music </w:t>
      </w:r>
      <w:del w:id="1227" w:author="Shalom Berger" w:date="2022-01-05T21:46:00Z">
        <w:r w:rsidRPr="00210950" w:rsidDel="00CB3046">
          <w:delText xml:space="preserve">completely </w:delText>
        </w:r>
      </w:del>
      <w:r w:rsidRPr="00210950">
        <w:t xml:space="preserve">as a sign of mourning. In Amoraic times, the rabbis tried to dissuade people from engaging in song and music with </w:t>
      </w:r>
      <w:ins w:id="1228" w:author="Shalom Berger" w:date="2022-01-05T21:47:00Z">
        <w:r w:rsidR="00CB3046" w:rsidRPr="00210950">
          <w:t xml:space="preserve">only </w:t>
        </w:r>
      </w:ins>
      <w:r w:rsidRPr="00210950">
        <w:t xml:space="preserve">a few exceptions. From both Talmudic and post-Talmudic sources, it seems that they were never completely successful in eradicating </w:t>
      </w:r>
      <w:ins w:id="1229" w:author="Shalom Berger" w:date="2022-01-05T21:47:00Z">
        <w:r w:rsidR="00CB3046" w:rsidRPr="00210950">
          <w:t xml:space="preserve">music and </w:t>
        </w:r>
      </w:ins>
      <w:r w:rsidRPr="00210950">
        <w:t xml:space="preserve">song </w:t>
      </w:r>
      <w:del w:id="1230" w:author="Shalom Berger" w:date="2022-01-05T21:47:00Z">
        <w:r w:rsidRPr="00210950" w:rsidDel="00CB3046">
          <w:delText>and music,</w:delText>
        </w:r>
      </w:del>
      <w:ins w:id="1231" w:author="Shalom Berger" w:date="2022-01-05T21:47:00Z">
        <w:r w:rsidR="00CB3046" w:rsidRPr="00210950">
          <w:t>–</w:t>
        </w:r>
      </w:ins>
      <w:r w:rsidRPr="00210950">
        <w:t xml:space="preserve"> even</w:t>
      </w:r>
      <w:ins w:id="1232" w:author="Shalom Berger" w:date="2022-01-05T21:47:00Z">
        <w:r w:rsidR="00CB3046" w:rsidRPr="00210950">
          <w:t xml:space="preserve"> </w:t>
        </w:r>
      </w:ins>
      <w:del w:id="1233" w:author="Shalom Berger" w:date="2022-01-05T21:47:00Z">
        <w:r w:rsidRPr="00210950" w:rsidDel="00CB3046">
          <w:delText xml:space="preserve"> </w:delText>
        </w:r>
      </w:del>
      <w:r w:rsidRPr="00210950">
        <w:t>frivolous song</w:t>
      </w:r>
      <w:ins w:id="1234" w:author="Shalom Berger" w:date="2022-01-05T21:47:00Z">
        <w:r w:rsidR="00CB3046" w:rsidRPr="00210950">
          <w:t xml:space="preserve"> –</w:t>
        </w:r>
      </w:ins>
      <w:del w:id="1235" w:author="Shalom Berger" w:date="2022-01-05T21:47:00Z">
        <w:r w:rsidRPr="00210950" w:rsidDel="00CB3046">
          <w:delText>,</w:delText>
        </w:r>
      </w:del>
      <w:r w:rsidRPr="00210950">
        <w:t xml:space="preserve"> from</w:t>
      </w:r>
      <w:ins w:id="1236" w:author="Shalom Berger" w:date="2022-01-05T21:47:00Z">
        <w:r w:rsidR="00CB3046" w:rsidRPr="00210950">
          <w:t xml:space="preserve"> </w:t>
        </w:r>
      </w:ins>
      <w:del w:id="1237" w:author="Shalom Berger" w:date="2022-01-05T21:47:00Z">
        <w:r w:rsidRPr="00210950" w:rsidDel="00CB3046">
          <w:delText xml:space="preserve"> </w:delText>
        </w:r>
      </w:del>
      <w:r w:rsidRPr="00210950">
        <w:t>Jewish celebrations</w:t>
      </w:r>
      <w:ins w:id="1238" w:author="Shalom Berger" w:date="2022-01-05T21:47:00Z">
        <w:r w:rsidR="00CB3046" w:rsidRPr="00210950">
          <w:t>.</w:t>
        </w:r>
      </w:ins>
      <w:r w:rsidRPr="00F61A39">
        <w:rPr>
          <w:rStyle w:val="FootnoteReference"/>
          <w:rPrChange w:id="1239" w:author="." w:date="2022-04-07T15:46:00Z">
            <w:rPr>
              <w:vertAlign w:val="superscript"/>
            </w:rPr>
          </w:rPrChange>
        </w:rPr>
        <w:footnoteReference w:id="10"/>
      </w:r>
      <w:del w:id="1243" w:author="Shalom Berger" w:date="2022-01-05T21:47:00Z">
        <w:r w:rsidRPr="00F61A39" w:rsidDel="00CB3046">
          <w:rPr>
            <w:rStyle w:val="FootnoteReference"/>
            <w:rPrChange w:id="1244" w:author="." w:date="2022-04-07T15:46:00Z">
              <w:rPr/>
            </w:rPrChange>
          </w:rPr>
          <w:delText>.</w:delText>
        </w:r>
      </w:del>
      <w:r w:rsidRPr="00F61A39">
        <w:rPr>
          <w:rStyle w:val="FootnoteReference"/>
          <w:rPrChange w:id="1245" w:author="." w:date="2022-04-07T15:46:00Z">
            <w:rPr/>
          </w:rPrChange>
        </w:rPr>
        <w:t xml:space="preserve"> </w:t>
      </w:r>
      <w:r w:rsidRPr="00210950">
        <w:t>These sources do not relate to the halakhic issue of women singing. It is unequivocal that songs of a sexual</w:t>
      </w:r>
      <w:ins w:id="1246" w:author="Shalom Berger" w:date="2022-01-05T21:47:00Z">
        <w:r w:rsidR="00CB3046" w:rsidRPr="00210950">
          <w:t>,</w:t>
        </w:r>
      </w:ins>
      <w:r w:rsidRPr="00210950">
        <w:t xml:space="preserve"> licentious nature are prohibited both in single</w:t>
      </w:r>
      <w:ins w:id="1247" w:author="Shalom Berger" w:date="2022-01-05T21:48:00Z">
        <w:r w:rsidR="00CB3046" w:rsidRPr="00210950">
          <w:t>-</w:t>
        </w:r>
      </w:ins>
      <w:del w:id="1248" w:author="Shalom Berger" w:date="2022-01-05T21:48:00Z">
        <w:r w:rsidRPr="00210950" w:rsidDel="00CB3046">
          <w:delText xml:space="preserve"> </w:delText>
        </w:r>
      </w:del>
      <w:r w:rsidRPr="00210950">
        <w:t xml:space="preserve">sex and mixed company. </w:t>
      </w:r>
      <w:del w:id="1249" w:author="Shalom Berger" w:date="2022-01-05T21:48:00Z">
        <w:r w:rsidRPr="00210950" w:rsidDel="00CB3046">
          <w:delText xml:space="preserve">This nonetheless, </w:delText>
        </w:r>
      </w:del>
      <w:ins w:id="1250" w:author="Shalom Berger" w:date="2022-01-05T21:48:00Z">
        <w:r w:rsidR="00CB3046" w:rsidRPr="00210950">
          <w:t>S</w:t>
        </w:r>
      </w:ins>
      <w:del w:id="1251" w:author="Shalom Berger" w:date="2022-01-05T21:48:00Z">
        <w:r w:rsidRPr="00210950" w:rsidDel="00CB3046">
          <w:delText>s</w:delText>
        </w:r>
      </w:del>
      <w:r w:rsidRPr="00210950">
        <w:t>till</w:t>
      </w:r>
      <w:ins w:id="1252" w:author="Shalom Berger" w:date="2022-01-05T21:48:00Z">
        <w:r w:rsidR="00CB3046" w:rsidRPr="00210950">
          <w:t>, this</w:t>
        </w:r>
      </w:ins>
      <w:r w:rsidRPr="00210950">
        <w:t xml:space="preserve"> does not </w:t>
      </w:r>
      <w:del w:id="1253" w:author="." w:date="2022-04-07T15:47:00Z">
        <w:r w:rsidRPr="00210950" w:rsidDel="00F61A39">
          <w:delText xml:space="preserve">implicate by association </w:delText>
        </w:r>
      </w:del>
      <w:ins w:id="1254" w:author="." w:date="2022-04-07T15:47:00Z">
        <w:r w:rsidR="00F61A39">
          <w:t xml:space="preserve">imply any prohibition of </w:t>
        </w:r>
      </w:ins>
      <w:r w:rsidRPr="00210950">
        <w:t xml:space="preserve">women singing songs of a </w:t>
      </w:r>
      <w:r w:rsidRPr="00210950">
        <w:lastRenderedPageBreak/>
        <w:t xml:space="preserve">non-sexual nature such as folk songs, religious songs or lullabies. </w:t>
      </w:r>
      <w:del w:id="1255" w:author="Shalom Berger" w:date="2022-01-05T21:48:00Z">
        <w:r w:rsidRPr="00210950" w:rsidDel="00CB3046">
          <w:delText>For instance,</w:delText>
        </w:r>
      </w:del>
      <w:ins w:id="1256" w:author="Shalom Berger" w:date="2022-01-05T21:48:00Z">
        <w:r w:rsidR="00CB3046" w:rsidRPr="00210950">
          <w:t>T</w:t>
        </w:r>
      </w:ins>
      <w:del w:id="1257" w:author="Shalom Berger" w:date="2022-01-05T21:48:00Z">
        <w:r w:rsidRPr="00210950" w:rsidDel="00CB3046">
          <w:delText xml:space="preserve"> t</w:delText>
        </w:r>
      </w:del>
      <w:r w:rsidRPr="00210950">
        <w:t xml:space="preserve">he Talmud does not </w:t>
      </w:r>
      <w:del w:id="1258" w:author="Shalom Berger" w:date="2022-01-05T21:49:00Z">
        <w:r w:rsidRPr="00210950" w:rsidDel="00CB3046">
          <w:delText>bring up</w:delText>
        </w:r>
      </w:del>
      <w:ins w:id="1259" w:author="Shalom Berger" w:date="2022-01-05T21:49:00Z">
        <w:r w:rsidR="00CB3046" w:rsidRPr="00210950">
          <w:t>raise the issue of</w:t>
        </w:r>
      </w:ins>
      <w:r w:rsidRPr="00210950">
        <w:t xml:space="preserve"> </w:t>
      </w:r>
      <w:del w:id="1260" w:author="." w:date="2022-04-06T10:36:00Z">
        <w:r w:rsidRPr="00210950" w:rsidDel="003C24AC">
          <w:rPr>
            <w:rPrChange w:id="1261" w:author="." w:date="2022-04-05T16:46:00Z">
              <w:rPr>
                <w:i/>
              </w:rPr>
            </w:rPrChange>
          </w:rPr>
          <w:delText>kol isha</w:delText>
        </w:r>
      </w:del>
      <w:ins w:id="1262" w:author="." w:date="2022-04-06T10:36:00Z">
        <w:r w:rsidR="003C24AC" w:rsidRPr="003C24AC">
          <w:rPr>
            <w:i/>
            <w:iCs/>
          </w:rPr>
          <w:t>kol isha</w:t>
        </w:r>
      </w:ins>
      <w:r w:rsidRPr="00F637E6">
        <w:t xml:space="preserve"> with regard to </w:t>
      </w:r>
      <w:r w:rsidRPr="000C271C">
        <w:t>megillah</w:t>
      </w:r>
      <w:r w:rsidRPr="008359E6">
        <w:t xml:space="preserve"> reading by women for men or women reading Torah in synagogue</w:t>
      </w:r>
      <w:ins w:id="1263" w:author="Shalom Berger" w:date="2022-01-05T21:49:00Z">
        <w:r w:rsidR="00CB3046" w:rsidRPr="00001206">
          <w:t>. It would appea</w:t>
        </w:r>
        <w:r w:rsidR="00CB3046" w:rsidRPr="00210950">
          <w:t xml:space="preserve">r that </w:t>
        </w:r>
      </w:ins>
      <w:ins w:id="1264" w:author="." w:date="2022-04-07T15:48:00Z">
        <w:r w:rsidR="00F61A39" w:rsidRPr="003C24AC">
          <w:rPr>
            <w:i/>
            <w:iCs/>
          </w:rPr>
          <w:t>kol isha</w:t>
        </w:r>
        <w:r w:rsidR="00F61A39" w:rsidRPr="00F637E6">
          <w:t xml:space="preserve"> </w:t>
        </w:r>
      </w:ins>
      <w:ins w:id="1265" w:author="Shalom Berger" w:date="2022-01-05T21:49:00Z">
        <w:del w:id="1266" w:author="." w:date="2022-04-07T15:48:00Z">
          <w:r w:rsidR="00CB3046" w:rsidRPr="00210950" w:rsidDel="00F61A39">
            <w:delText>these ar</w:delText>
          </w:r>
        </w:del>
      </w:ins>
      <w:ins w:id="1267" w:author="Shalom Berger" w:date="2022-01-05T21:50:00Z">
        <w:del w:id="1268" w:author="." w:date="2022-04-07T15:48:00Z">
          <w:r w:rsidR="00CB3046" w:rsidRPr="00210950" w:rsidDel="00F61A39">
            <w:delText>e</w:delText>
          </w:r>
        </w:del>
      </w:ins>
      <w:ins w:id="1269" w:author="." w:date="2022-04-07T15:48:00Z">
        <w:r w:rsidR="00F61A39">
          <w:t>was</w:t>
        </w:r>
      </w:ins>
      <w:ins w:id="1270" w:author="Shalom Berger" w:date="2022-01-05T21:49:00Z">
        <w:r w:rsidR="00CB3046" w:rsidRPr="00210950">
          <w:t xml:space="preserve"> not viewed</w:t>
        </w:r>
      </w:ins>
      <w:r w:rsidRPr="00210950">
        <w:t xml:space="preserve"> as </w:t>
      </w:r>
      <w:ins w:id="1271" w:author="Shalom Berger" w:date="2022-01-05T21:49:00Z">
        <w:r w:rsidR="00CB3046" w:rsidRPr="00210950">
          <w:t>a</w:t>
        </w:r>
      </w:ins>
      <w:del w:id="1272" w:author="Shalom Berger" w:date="2022-01-05T21:49:00Z">
        <w:r w:rsidRPr="00210950" w:rsidDel="00CB3046">
          <w:delText xml:space="preserve">the </w:delText>
        </w:r>
      </w:del>
      <w:ins w:id="1273" w:author="Shalom Berger" w:date="2022-01-05T21:49:00Z">
        <w:r w:rsidR="00CB3046" w:rsidRPr="00210950">
          <w:t xml:space="preserve"> </w:t>
        </w:r>
      </w:ins>
      <w:r w:rsidRPr="00210950">
        <w:t xml:space="preserve">reason </w:t>
      </w:r>
      <w:ins w:id="1274" w:author="Shalom Berger" w:date="2022-01-05T21:49:00Z">
        <w:r w:rsidR="00CB3046" w:rsidRPr="00210950">
          <w:t>to</w:t>
        </w:r>
      </w:ins>
      <w:del w:id="1275" w:author="Shalom Berger" w:date="2022-01-05T21:49:00Z">
        <w:r w:rsidRPr="00210950" w:rsidDel="00CB3046">
          <w:delText>for</w:delText>
        </w:r>
      </w:del>
      <w:r w:rsidRPr="00210950">
        <w:t xml:space="preserve"> restrict</w:t>
      </w:r>
      <w:del w:id="1276" w:author="Shalom Berger" w:date="2022-01-05T21:50:00Z">
        <w:r w:rsidRPr="00210950" w:rsidDel="00CB3046">
          <w:delText>ing</w:delText>
        </w:r>
      </w:del>
      <w:r w:rsidRPr="00210950">
        <w:t xml:space="preserve"> these practices. </w:t>
      </w:r>
    </w:p>
    <w:p w14:paraId="267584F2" w14:textId="2057D4A8" w:rsidR="000C28EB" w:rsidRPr="00210950" w:rsidDel="007A24C4" w:rsidRDefault="000C28EB">
      <w:pPr>
        <w:rPr>
          <w:del w:id="1277" w:author="." w:date="2022-04-07T15:48:00Z"/>
        </w:rPr>
        <w:pPrChange w:id="1278" w:author="." w:date="2022-04-05T16:47:00Z">
          <w:pPr>
            <w:ind w:hanging="2"/>
          </w:pPr>
        </w:pPrChange>
      </w:pPr>
      <w:commentRangeStart w:id="1279"/>
    </w:p>
    <w:p w14:paraId="057A0133" w14:textId="77777777" w:rsidR="000C28EB" w:rsidRPr="00210950" w:rsidRDefault="000C28EB">
      <w:pPr>
        <w:pStyle w:val="Heading1"/>
        <w:rPr>
          <w:b w:val="0"/>
          <w:rPrChange w:id="1280" w:author="." w:date="2022-04-05T16:46:00Z">
            <w:rPr>
              <w:b/>
            </w:rPr>
          </w:rPrChange>
        </w:rPr>
        <w:pPrChange w:id="1281" w:author="." w:date="2022-04-07T15:48:00Z">
          <w:pPr>
            <w:ind w:hanging="2"/>
          </w:pPr>
        </w:pPrChange>
      </w:pPr>
      <w:r w:rsidRPr="00F15424">
        <w:t>Post-Talmudic Interpretation</w:t>
      </w:r>
    </w:p>
    <w:p w14:paraId="348CA75E" w14:textId="5F98D8D8" w:rsidR="000C28EB" w:rsidRPr="00210950" w:rsidRDefault="000C28EB">
      <w:pPr>
        <w:pPrChange w:id="1282" w:author="." w:date="2022-04-05T16:47:00Z">
          <w:pPr>
            <w:ind w:hanging="2"/>
          </w:pPr>
        </w:pPrChange>
      </w:pPr>
      <w:commentRangeStart w:id="1283"/>
      <w:del w:id="1284" w:author="Shalom Berger" w:date="2022-01-05T21:50:00Z">
        <w:r w:rsidRPr="00F637E6" w:rsidDel="00073655">
          <w:delText>In the wake of the analysis of</w:delText>
        </w:r>
      </w:del>
      <w:ins w:id="1285" w:author="Shalom Berger" w:date="2022-01-05T21:50:00Z">
        <w:r w:rsidR="00073655" w:rsidRPr="000C271C">
          <w:t>Having analyzed these</w:t>
        </w:r>
      </w:ins>
      <w:r w:rsidRPr="008359E6">
        <w:t xml:space="preserve"> Talmudic text</w:t>
      </w:r>
      <w:ins w:id="1286" w:author="Shalom Berger" w:date="2022-01-05T21:51:00Z">
        <w:r w:rsidR="00073655" w:rsidRPr="00001206">
          <w:t>s</w:t>
        </w:r>
      </w:ins>
      <w:r w:rsidRPr="00210950">
        <w:t>, it remains to be determined what the halakhic implications are for women speaking or singing in mixed company.</w:t>
      </w:r>
      <w:commentRangeEnd w:id="1283"/>
      <w:r w:rsidR="008F5D15">
        <w:rPr>
          <w:rStyle w:val="CommentReference"/>
        </w:rPr>
        <w:commentReference w:id="1283"/>
      </w:r>
    </w:p>
    <w:p w14:paraId="12FD9093" w14:textId="5735AB39" w:rsidR="000C28EB" w:rsidRPr="000C271C" w:rsidRDefault="000C28EB">
      <w:pPr>
        <w:pPrChange w:id="1287" w:author="." w:date="2022-04-05T16:47:00Z">
          <w:pPr>
            <w:numPr>
              <w:numId w:val="1"/>
            </w:numPr>
            <w:ind w:leftChars="-1" w:hangingChars="1" w:hanging="2"/>
          </w:pPr>
        </w:pPrChange>
      </w:pPr>
      <w:r w:rsidRPr="00210950">
        <w:t xml:space="preserve">Is a woman’s voice always considered </w:t>
      </w:r>
      <w:del w:id="1288" w:author="." w:date="2022-04-06T11:03:00Z">
        <w:r w:rsidRPr="00210950" w:rsidDel="00293275">
          <w:rPr>
            <w:rPrChange w:id="1289" w:author="." w:date="2022-04-05T16:46:00Z">
              <w:rPr>
                <w:i/>
              </w:rPr>
            </w:rPrChange>
          </w:rPr>
          <w:delText>ervah</w:delText>
        </w:r>
      </w:del>
      <w:ins w:id="1290" w:author="." w:date="2022-04-06T11:03:00Z">
        <w:r w:rsidR="00293275" w:rsidRPr="00293275">
          <w:rPr>
            <w:i/>
            <w:iCs/>
          </w:rPr>
          <w:t>ervah</w:t>
        </w:r>
      </w:ins>
      <w:r w:rsidRPr="00F637E6">
        <w:t xml:space="preserve"> as suggested by the source in Kiddushin? </w:t>
      </w:r>
    </w:p>
    <w:p w14:paraId="24A01F8F" w14:textId="77777777" w:rsidR="000C28EB" w:rsidRPr="00210950" w:rsidRDefault="000C28EB">
      <w:pPr>
        <w:pPrChange w:id="1291" w:author="." w:date="2022-04-05T16:47:00Z">
          <w:pPr>
            <w:numPr>
              <w:numId w:val="1"/>
            </w:numPr>
            <w:ind w:leftChars="-1" w:hangingChars="1" w:hanging="2"/>
          </w:pPr>
        </w:pPrChange>
      </w:pPr>
      <w:r w:rsidRPr="008359E6">
        <w:t xml:space="preserve">On the other hand, given the source in Berakhot, perhaps it is only when a man is saying </w:t>
      </w:r>
      <w:r w:rsidRPr="00001206">
        <w:t>Shema</w:t>
      </w:r>
      <w:r w:rsidRPr="00210950">
        <w:t>?</w:t>
      </w:r>
    </w:p>
    <w:p w14:paraId="2DE787B8" w14:textId="77777777" w:rsidR="000C28EB" w:rsidRPr="00210950" w:rsidRDefault="000C28EB">
      <w:pPr>
        <w:pPrChange w:id="1292" w:author="." w:date="2022-04-05T16:47:00Z">
          <w:pPr>
            <w:numPr>
              <w:numId w:val="1"/>
            </w:numPr>
            <w:ind w:leftChars="-1" w:hangingChars="1" w:hanging="2"/>
          </w:pPr>
        </w:pPrChange>
      </w:pPr>
      <w:r w:rsidRPr="00210950">
        <w:t>Is there any significant difference between a woman’s speaking or singing voice that can be established based on other Talmudic sources?</w:t>
      </w:r>
      <w:commentRangeEnd w:id="1279"/>
      <w:r w:rsidR="00B81783">
        <w:rPr>
          <w:rStyle w:val="CommentReference"/>
        </w:rPr>
        <w:commentReference w:id="1279"/>
      </w:r>
    </w:p>
    <w:p w14:paraId="264E5E5C" w14:textId="291E5AD1" w:rsidR="000C28EB" w:rsidRPr="00210950" w:rsidRDefault="000C28EB">
      <w:pPr>
        <w:pPrChange w:id="1293" w:author="." w:date="2022-04-05T16:47:00Z">
          <w:pPr>
            <w:ind w:hanging="2"/>
          </w:pPr>
        </w:pPrChange>
      </w:pPr>
      <w:r w:rsidRPr="00210950">
        <w:t xml:space="preserve">The practical status of the different statements </w:t>
      </w:r>
      <w:del w:id="1294" w:author="Shalom Berger" w:date="2022-01-05T21:51:00Z">
        <w:r w:rsidRPr="00210950" w:rsidDel="006F6531">
          <w:delText xml:space="preserve">around </w:delText>
        </w:r>
      </w:del>
      <w:ins w:id="1295" w:author="Shalom Berger" w:date="2022-01-05T21:51:00Z">
        <w:r w:rsidR="006F6531" w:rsidRPr="00210950">
          <w:t xml:space="preserve">regarding </w:t>
        </w:r>
      </w:ins>
      <w:r w:rsidRPr="00210950">
        <w:t xml:space="preserve">a woman’s voice </w:t>
      </w:r>
      <w:del w:id="1296" w:author="." w:date="2022-04-10T14:17:00Z">
        <w:r w:rsidRPr="00210950" w:rsidDel="00B276B3">
          <w:delText xml:space="preserve">is </w:delText>
        </w:r>
      </w:del>
      <w:ins w:id="1297" w:author="." w:date="2022-04-10T14:17:00Z">
        <w:r w:rsidR="00B276B3">
          <w:t>was</w:t>
        </w:r>
        <w:r w:rsidR="00B276B3" w:rsidRPr="00210950">
          <w:t xml:space="preserve"> </w:t>
        </w:r>
      </w:ins>
      <w:r w:rsidRPr="00210950">
        <w:t xml:space="preserve">a matter of </w:t>
      </w:r>
      <w:del w:id="1298" w:author="Shalom Berger" w:date="2022-01-05T21:51:00Z">
        <w:r w:rsidRPr="00210950" w:rsidDel="006F6531">
          <w:delText xml:space="preserve">opinion </w:delText>
        </w:r>
      </w:del>
      <w:ins w:id="1299" w:author="Shalom Berger" w:date="2022-01-05T21:51:00Z">
        <w:r w:rsidR="006F6531" w:rsidRPr="00210950">
          <w:t xml:space="preserve">discussion </w:t>
        </w:r>
      </w:ins>
      <w:r w:rsidRPr="00210950">
        <w:t xml:space="preserve">among the </w:t>
      </w:r>
      <w:ins w:id="1300" w:author="." w:date="2022-04-10T14:17:00Z">
        <w:r w:rsidR="00B276B3" w:rsidRPr="00B276B3">
          <w:rPr>
            <w:i/>
            <w:iCs/>
            <w:rPrChange w:id="1301" w:author="." w:date="2022-04-10T14:17:00Z">
              <w:rPr/>
            </w:rPrChange>
          </w:rPr>
          <w:t>rishonim</w:t>
        </w:r>
        <w:r w:rsidR="00B276B3">
          <w:t xml:space="preserve">, the </w:t>
        </w:r>
      </w:ins>
      <w:r w:rsidRPr="00210950">
        <w:t>post</w:t>
      </w:r>
      <w:ins w:id="1302" w:author="." w:date="2022-04-10T14:17:00Z">
        <w:r w:rsidR="00B276B3">
          <w:t>-</w:t>
        </w:r>
      </w:ins>
      <w:del w:id="1303" w:author="." w:date="2022-04-10T14:17:00Z">
        <w:r w:rsidRPr="00210950" w:rsidDel="00B276B3">
          <w:delText xml:space="preserve"> </w:delText>
        </w:r>
      </w:del>
      <w:r w:rsidRPr="00210950">
        <w:t>Talmudic authorities who continue</w:t>
      </w:r>
      <w:ins w:id="1304" w:author="." w:date="2022-04-10T14:17:00Z">
        <w:r w:rsidR="00B276B3">
          <w:t>d</w:t>
        </w:r>
      </w:ins>
      <w:r w:rsidRPr="00210950">
        <w:t xml:space="preserve"> to interpret and institute halakha</w:t>
      </w:r>
      <w:ins w:id="1305" w:author="Shalom Berger" w:date="2022-01-05T21:51:00Z">
        <w:r w:rsidR="006F6531" w:rsidRPr="00210950">
          <w:t>h</w:t>
        </w:r>
      </w:ins>
      <w:r w:rsidRPr="00210950">
        <w:t xml:space="preserve"> in the </w:t>
      </w:r>
      <w:del w:id="1306" w:author="Shalom Berger" w:date="2022-01-05T21:51:00Z">
        <w:r w:rsidRPr="00210950" w:rsidDel="006F6531">
          <w:delText>period between</w:delText>
        </w:r>
      </w:del>
      <w:ins w:id="1307" w:author="Shalom Berger" w:date="2022-01-05T21:51:00Z">
        <w:r w:rsidR="006F6531" w:rsidRPr="00210950">
          <w:t>years</w:t>
        </w:r>
      </w:ins>
      <w:r w:rsidRPr="00210950">
        <w:t xml:space="preserve"> 1000-1500 CE. </w:t>
      </w:r>
      <w:del w:id="1308" w:author="Shalom Berger" w:date="2022-01-05T21:51:00Z">
        <w:r w:rsidRPr="00210950" w:rsidDel="006F6531">
          <w:delText>There are</w:delText>
        </w:r>
      </w:del>
      <w:ins w:id="1309" w:author="Shalom Berger" w:date="2022-01-05T21:51:00Z">
        <w:r w:rsidR="006F6531" w:rsidRPr="00210950">
          <w:t>R</w:t>
        </w:r>
      </w:ins>
      <w:del w:id="1310" w:author="Shalom Berger" w:date="2022-01-05T21:51:00Z">
        <w:r w:rsidRPr="00210950" w:rsidDel="006F6531">
          <w:delText xml:space="preserve"> r</w:delText>
        </w:r>
      </w:del>
      <w:r w:rsidRPr="00210950">
        <w:t>oughly speaking</w:t>
      </w:r>
      <w:ins w:id="1311" w:author="Shalom Berger" w:date="2022-01-05T21:52:00Z">
        <w:r w:rsidR="006F6531" w:rsidRPr="00210950">
          <w:t xml:space="preserve">, </w:t>
        </w:r>
      </w:ins>
      <w:del w:id="1312" w:author="Shalom Berger" w:date="2022-01-05T21:52:00Z">
        <w:r w:rsidRPr="00210950" w:rsidDel="006F6531">
          <w:delText xml:space="preserve"> </w:delText>
        </w:r>
      </w:del>
      <w:r w:rsidRPr="00210950">
        <w:t xml:space="preserve">three schools of thought </w:t>
      </w:r>
      <w:del w:id="1313" w:author="Shalom Berger" w:date="2022-01-05T21:52:00Z">
        <w:r w:rsidRPr="00210950" w:rsidDel="006F6531">
          <w:delText xml:space="preserve">that </w:delText>
        </w:r>
      </w:del>
      <w:r w:rsidRPr="00210950">
        <w:t>emerge</w:t>
      </w:r>
      <w:ins w:id="1314" w:author="." w:date="2022-04-10T14:17:00Z">
        <w:r w:rsidR="00B276B3">
          <w:t>d</w:t>
        </w:r>
      </w:ins>
      <w:r w:rsidRPr="00210950">
        <w:t xml:space="preserve">. The first </w:t>
      </w:r>
      <w:del w:id="1315" w:author="." w:date="2022-04-10T14:17:00Z">
        <w:r w:rsidRPr="00210950" w:rsidDel="00B276B3">
          <w:delText xml:space="preserve">rejects </w:delText>
        </w:r>
      </w:del>
      <w:ins w:id="1316" w:author="." w:date="2022-04-10T14:17:00Z">
        <w:r w:rsidR="00B276B3" w:rsidRPr="00210950">
          <w:t>reject</w:t>
        </w:r>
        <w:r w:rsidR="00B276B3">
          <w:t>ed</w:t>
        </w:r>
        <w:r w:rsidR="00B276B3" w:rsidRPr="00210950">
          <w:t xml:space="preserve"> </w:t>
        </w:r>
      </w:ins>
      <w:r w:rsidRPr="00210950">
        <w:t xml:space="preserve">the </w:t>
      </w:r>
      <w:del w:id="1317" w:author="Shalom Berger" w:date="2022-01-05T21:52:00Z">
        <w:r w:rsidRPr="00210950" w:rsidDel="006F6531">
          <w:delText xml:space="preserve">whole </w:delText>
        </w:r>
      </w:del>
      <w:ins w:id="1318" w:author="Shalom Berger" w:date="2022-01-05T21:52:00Z">
        <w:r w:rsidR="006F6531" w:rsidRPr="00210950">
          <w:t xml:space="preserve">entire </w:t>
        </w:r>
      </w:ins>
      <w:r w:rsidRPr="00210950">
        <w:t xml:space="preserve">premise of </w:t>
      </w:r>
      <w:del w:id="1319" w:author="." w:date="2022-04-06T10:36:00Z">
        <w:r w:rsidRPr="00210950" w:rsidDel="003C24AC">
          <w:rPr>
            <w:rPrChange w:id="1320" w:author="." w:date="2022-04-05T16:46:00Z">
              <w:rPr>
                <w:i/>
                <w:iCs/>
              </w:rPr>
            </w:rPrChange>
          </w:rPr>
          <w:delText>kol isha</w:delText>
        </w:r>
      </w:del>
      <w:ins w:id="1321" w:author="." w:date="2022-04-06T10:36:00Z">
        <w:r w:rsidR="003C24AC" w:rsidRPr="003C24AC">
          <w:rPr>
            <w:i/>
            <w:iCs/>
          </w:rPr>
          <w:t>kol isha</w:t>
        </w:r>
      </w:ins>
      <w:r w:rsidRPr="00F637E6">
        <w:t xml:space="preserve"> as being halakhically irrelevant</w:t>
      </w:r>
      <w:ins w:id="1322" w:author="Shalom Berger" w:date="2022-01-05T21:52:00Z">
        <w:r w:rsidR="006F6531" w:rsidRPr="000C271C">
          <w:t>.</w:t>
        </w:r>
      </w:ins>
      <w:commentRangeStart w:id="1323"/>
      <w:r w:rsidRPr="007467D4">
        <w:rPr>
          <w:rStyle w:val="FootnoteReference"/>
          <w:rPrChange w:id="1324" w:author="." w:date="2022-04-10T13:24:00Z">
            <w:rPr>
              <w:vertAlign w:val="superscript"/>
            </w:rPr>
          </w:rPrChange>
        </w:rPr>
        <w:footnoteReference w:id="11"/>
      </w:r>
      <w:commentRangeEnd w:id="1323"/>
      <w:r w:rsidR="00E87FC0">
        <w:rPr>
          <w:rStyle w:val="CommentReference"/>
        </w:rPr>
        <w:commentReference w:id="1323"/>
      </w:r>
      <w:del w:id="1361" w:author="Shalom Berger" w:date="2022-01-05T21:52:00Z">
        <w:r w:rsidRPr="00210950" w:rsidDel="006F6531">
          <w:delText>.</w:delText>
        </w:r>
      </w:del>
      <w:r w:rsidRPr="00210950">
        <w:t xml:space="preserve"> The second </w:t>
      </w:r>
      <w:del w:id="1362" w:author="." w:date="2022-04-10T14:18:00Z">
        <w:r w:rsidRPr="00210950" w:rsidDel="00B276B3">
          <w:delText xml:space="preserve">sees </w:delText>
        </w:r>
      </w:del>
      <w:ins w:id="1363" w:author="." w:date="2022-04-10T14:18:00Z">
        <w:r w:rsidR="00B276B3">
          <w:t>saw</w:t>
        </w:r>
        <w:r w:rsidR="00B276B3" w:rsidRPr="00210950">
          <w:t xml:space="preserve"> </w:t>
        </w:r>
      </w:ins>
      <w:r w:rsidRPr="00210950">
        <w:t xml:space="preserve">it as relevant only within the context of the laws of Shema </w:t>
      </w:r>
      <w:commentRangeStart w:id="1364"/>
      <w:commentRangeStart w:id="1365"/>
      <w:r w:rsidRPr="00210950">
        <w:t xml:space="preserve">when defining </w:t>
      </w:r>
      <w:del w:id="1366" w:author="." w:date="2022-04-06T11:03:00Z">
        <w:r w:rsidRPr="00210950" w:rsidDel="00293275">
          <w:rPr>
            <w:rPrChange w:id="1367" w:author="." w:date="2022-04-05T16:46:00Z">
              <w:rPr>
                <w:i/>
                <w:iCs/>
              </w:rPr>
            </w:rPrChange>
          </w:rPr>
          <w:delText>ervah</w:delText>
        </w:r>
      </w:del>
      <w:ins w:id="1368" w:author="." w:date="2022-04-06T11:03:00Z">
        <w:r w:rsidR="00293275" w:rsidRPr="00293275">
          <w:rPr>
            <w:i/>
            <w:iCs/>
          </w:rPr>
          <w:t>ervah</w:t>
        </w:r>
      </w:ins>
      <w:r w:rsidRPr="00F637E6">
        <w:t xml:space="preserve"> translates into applied </w:t>
      </w:r>
      <w:r w:rsidRPr="000C271C">
        <w:t>halak</w:t>
      </w:r>
      <w:ins w:id="1369" w:author="Shalom Berger" w:date="2022-01-05T21:52:00Z">
        <w:r w:rsidR="006F6531" w:rsidRPr="008359E6">
          <w:t>h</w:t>
        </w:r>
      </w:ins>
      <w:r w:rsidRPr="00001206">
        <w:t>ah</w:t>
      </w:r>
      <w:commentRangeEnd w:id="1364"/>
      <w:r w:rsidR="006F6531" w:rsidRPr="00210950">
        <w:rPr>
          <w:rStyle w:val="CommentReference"/>
          <w:sz w:val="24"/>
          <w:szCs w:val="24"/>
          <w:rPrChange w:id="1370" w:author="." w:date="2022-04-05T16:46:00Z">
            <w:rPr>
              <w:rStyle w:val="CommentReference"/>
            </w:rPr>
          </w:rPrChange>
        </w:rPr>
        <w:commentReference w:id="1364"/>
      </w:r>
      <w:commentRangeEnd w:id="1365"/>
      <w:r w:rsidR="00B276B3">
        <w:rPr>
          <w:rStyle w:val="CommentReference"/>
        </w:rPr>
        <w:commentReference w:id="1365"/>
      </w:r>
      <w:r w:rsidRPr="00F637E6">
        <w:t xml:space="preserve">. </w:t>
      </w:r>
      <w:commentRangeStart w:id="1371"/>
      <w:del w:id="1372" w:author="Shalom Berger" w:date="2022-01-09T13:05:00Z">
        <w:r w:rsidRPr="00210950" w:rsidDel="00F67CE6">
          <w:delText>However</w:delText>
        </w:r>
      </w:del>
      <w:ins w:id="1373" w:author="Shalom Berger" w:date="2022-01-09T13:05:00Z">
        <w:r w:rsidR="00F67CE6" w:rsidRPr="00210950">
          <w:t>S</w:t>
        </w:r>
        <w:r w:rsidR="00F67CE6" w:rsidRPr="00F637E6">
          <w:t>till</w:t>
        </w:r>
      </w:ins>
      <w:r w:rsidRPr="000C271C">
        <w:t xml:space="preserve">, </w:t>
      </w:r>
      <w:commentRangeEnd w:id="1371"/>
      <w:r w:rsidR="008E6A83">
        <w:rPr>
          <w:rStyle w:val="CommentReference"/>
        </w:rPr>
        <w:commentReference w:id="1371"/>
      </w:r>
      <w:r w:rsidRPr="000C271C">
        <w:t xml:space="preserve">familiarity and habituation can neutralize the </w:t>
      </w:r>
      <w:del w:id="1374" w:author="." w:date="2022-04-06T11:03:00Z">
        <w:r w:rsidRPr="00210950" w:rsidDel="00293275">
          <w:rPr>
            <w:rPrChange w:id="1375" w:author="." w:date="2022-04-05T16:46:00Z">
              <w:rPr>
                <w:i/>
                <w:iCs/>
              </w:rPr>
            </w:rPrChange>
          </w:rPr>
          <w:delText>ervah</w:delText>
        </w:r>
      </w:del>
      <w:ins w:id="1376" w:author="." w:date="2022-04-06T11:03:00Z">
        <w:r w:rsidR="00293275" w:rsidRPr="00293275">
          <w:rPr>
            <w:i/>
            <w:iCs/>
          </w:rPr>
          <w:t>ervah</w:t>
        </w:r>
      </w:ins>
      <w:r w:rsidRPr="00F637E6">
        <w:t xml:space="preserve"> component of a wom</w:t>
      </w:r>
      <w:r w:rsidRPr="000C271C">
        <w:t xml:space="preserve">an’s voice, including her singing voice. </w:t>
      </w:r>
      <w:commentRangeStart w:id="1377"/>
      <w:commentRangeStart w:id="1378"/>
      <w:r w:rsidRPr="000C271C">
        <w:t>The third approach</w:t>
      </w:r>
      <w:commentRangeEnd w:id="1377"/>
      <w:r w:rsidR="008E6A83">
        <w:rPr>
          <w:rStyle w:val="CommentReference"/>
        </w:rPr>
        <w:commentReference w:id="1377"/>
      </w:r>
      <w:r w:rsidRPr="000C271C">
        <w:t xml:space="preserve"> shows concern </w:t>
      </w:r>
      <w:del w:id="1379" w:author="Shalom Berger" w:date="2022-01-05T21:54:00Z">
        <w:r w:rsidRPr="00210950" w:rsidDel="006F6531">
          <w:delText xml:space="preserve">for </w:delText>
        </w:r>
      </w:del>
      <w:ins w:id="1380" w:author="Shalom Berger" w:date="2022-01-05T21:54:00Z">
        <w:r w:rsidR="006F6531" w:rsidRPr="00210950">
          <w:t xml:space="preserve">that </w:t>
        </w:r>
      </w:ins>
      <w:r w:rsidRPr="00210950">
        <w:t>the voice of a woman</w:t>
      </w:r>
      <w:del w:id="1381" w:author="Shalom Berger" w:date="2022-01-05T21:54:00Z">
        <w:r w:rsidRPr="00210950" w:rsidDel="006F6531">
          <w:delText>, in totality, serving</w:delText>
        </w:r>
      </w:del>
      <w:ins w:id="1382" w:author="Shalom Berger" w:date="2022-01-05T21:54:00Z">
        <w:r w:rsidR="006F6531" w:rsidRPr="00210950">
          <w:t xml:space="preserve"> serves</w:t>
        </w:r>
      </w:ins>
      <w:r w:rsidRPr="00210950">
        <w:t xml:space="preserve"> as a sexual trigger for a man if the man has intent to </w:t>
      </w:r>
      <w:del w:id="1383" w:author="Shalom Berger" w:date="2022-01-09T13:05:00Z">
        <w:r w:rsidRPr="00210950" w:rsidDel="00F67CE6">
          <w:delText xml:space="preserve">benefit </w:delText>
        </w:r>
      </w:del>
      <w:ins w:id="1384" w:author="Shalom Berger" w:date="2022-01-09T13:05:00Z">
        <w:r w:rsidR="00F67CE6" w:rsidRPr="00210950">
          <w:t xml:space="preserve">derive pleasure </w:t>
        </w:r>
      </w:ins>
      <w:r w:rsidRPr="00210950">
        <w:t>from her voice.</w:t>
      </w:r>
      <w:commentRangeEnd w:id="1378"/>
      <w:r w:rsidR="00E95199">
        <w:rPr>
          <w:rStyle w:val="CommentReference"/>
        </w:rPr>
        <w:commentReference w:id="1378"/>
      </w:r>
    </w:p>
    <w:p w14:paraId="2786B1F6" w14:textId="0884F43D" w:rsidR="000C28EB" w:rsidRPr="00F15424" w:rsidDel="007A24C4" w:rsidRDefault="000C28EB">
      <w:pPr>
        <w:pStyle w:val="Heading2"/>
        <w:rPr>
          <w:del w:id="1385" w:author="." w:date="2022-04-07T15:48:00Z"/>
        </w:rPr>
        <w:pPrChange w:id="1386" w:author="." w:date="2022-04-07T15:49:00Z">
          <w:pPr>
            <w:ind w:hanging="2"/>
          </w:pPr>
        </w:pPrChange>
      </w:pPr>
    </w:p>
    <w:p w14:paraId="7565E93B" w14:textId="77777777" w:rsidR="000C28EB" w:rsidRPr="007A24C4" w:rsidRDefault="000C28EB">
      <w:pPr>
        <w:pStyle w:val="Heading2"/>
        <w:rPr>
          <w:b w:val="0"/>
          <w:rPrChange w:id="1387" w:author="." w:date="2022-04-07T15:49:00Z">
            <w:rPr>
              <w:b/>
            </w:rPr>
          </w:rPrChange>
        </w:rPr>
        <w:pPrChange w:id="1388" w:author="." w:date="2022-04-07T15:49:00Z">
          <w:pPr>
            <w:ind w:hanging="2"/>
          </w:pPr>
        </w:pPrChange>
      </w:pPr>
      <w:commentRangeStart w:id="1389"/>
      <w:r w:rsidRPr="001106F0">
        <w:t xml:space="preserve">Approach Number One: </w:t>
      </w:r>
      <w:r w:rsidRPr="009B6368">
        <w:t>Habituation Neutralizes Sexualization Even During Shema</w:t>
      </w:r>
      <w:commentRangeEnd w:id="1389"/>
      <w:r w:rsidR="00933A37" w:rsidRPr="00303F1D">
        <w:rPr>
          <w:rStyle w:val="CommentReference"/>
          <w:sz w:val="24"/>
          <w:szCs w:val="24"/>
        </w:rPr>
        <w:commentReference w:id="1389"/>
      </w:r>
    </w:p>
    <w:p w14:paraId="61B1657B" w14:textId="4DAE6402" w:rsidR="000C28EB" w:rsidRPr="00210950" w:rsidRDefault="000C28EB">
      <w:pPr>
        <w:pPrChange w:id="1390" w:author="." w:date="2022-04-05T16:47:00Z">
          <w:pPr>
            <w:ind w:hanging="2"/>
          </w:pPr>
        </w:pPrChange>
      </w:pPr>
      <w:commentRangeStart w:id="1391"/>
      <w:r w:rsidRPr="00F637E6">
        <w:t xml:space="preserve">The focus of much of the early discourse </w:t>
      </w:r>
      <w:del w:id="1392" w:author="Shalom Berger" w:date="2022-01-05T21:58:00Z">
        <w:r w:rsidRPr="00210950" w:rsidDel="00933A37">
          <w:delText xml:space="preserve">around </w:delText>
        </w:r>
      </w:del>
      <w:ins w:id="1393" w:author="Shalom Berger" w:date="2022-01-05T21:58:00Z">
        <w:r w:rsidR="00933A37" w:rsidRPr="00210950">
          <w:t>regarding the definition of</w:t>
        </w:r>
      </w:ins>
      <w:del w:id="1394" w:author="Shalom Berger" w:date="2022-01-05T21:58:00Z">
        <w:r w:rsidRPr="00210950" w:rsidDel="00933A37">
          <w:delText>defining</w:delText>
        </w:r>
      </w:del>
      <w:r w:rsidRPr="00210950">
        <w:t xml:space="preserve"> </w:t>
      </w:r>
      <w:del w:id="1395" w:author="." w:date="2022-04-06T11:03:00Z">
        <w:r w:rsidRPr="00210950" w:rsidDel="00293275">
          <w:rPr>
            <w:rPrChange w:id="1396" w:author="." w:date="2022-04-05T16:46:00Z">
              <w:rPr>
                <w:i/>
                <w:iCs/>
              </w:rPr>
            </w:rPrChange>
          </w:rPr>
          <w:delText>ervah</w:delText>
        </w:r>
      </w:del>
      <w:ins w:id="1397" w:author="." w:date="2022-04-06T11:03:00Z">
        <w:r w:rsidR="00293275" w:rsidRPr="00293275">
          <w:rPr>
            <w:i/>
            <w:iCs/>
          </w:rPr>
          <w:t>ervah</w:t>
        </w:r>
      </w:ins>
      <w:r w:rsidRPr="00F637E6">
        <w:t xml:space="preserve"> </w:t>
      </w:r>
      <w:del w:id="1398" w:author="." w:date="2022-04-10T15:13:00Z">
        <w:r w:rsidRPr="00F637E6" w:rsidDel="001E2BCB">
          <w:delText xml:space="preserve">revolves </w:delText>
        </w:r>
      </w:del>
      <w:ins w:id="1399" w:author="." w:date="2022-04-10T15:13:00Z">
        <w:r w:rsidR="001E2BCB" w:rsidRPr="00F637E6">
          <w:t>revolve</w:t>
        </w:r>
        <w:r w:rsidR="001E2BCB">
          <w:t>d</w:t>
        </w:r>
        <w:r w:rsidR="001E2BCB" w:rsidRPr="00F637E6">
          <w:t xml:space="preserve"> </w:t>
        </w:r>
      </w:ins>
      <w:r w:rsidRPr="00F637E6">
        <w:t xml:space="preserve">around the recitation of </w:t>
      </w:r>
      <w:r w:rsidRPr="000C271C">
        <w:t>Shema</w:t>
      </w:r>
      <w:r w:rsidRPr="008359E6">
        <w:t xml:space="preserve"> and what </w:t>
      </w:r>
      <w:commentRangeStart w:id="1400"/>
      <w:r w:rsidRPr="008359E6">
        <w:t>prevents</w:t>
      </w:r>
      <w:commentRangeEnd w:id="1400"/>
      <w:r w:rsidR="008B52F6">
        <w:rPr>
          <w:rStyle w:val="CommentReference"/>
        </w:rPr>
        <w:commentReference w:id="1400"/>
      </w:r>
      <w:r w:rsidRPr="008359E6">
        <w:t xml:space="preserve"> a man from saying </w:t>
      </w:r>
      <w:r w:rsidRPr="00001206">
        <w:t>Shema</w:t>
      </w:r>
      <w:r w:rsidRPr="00210950">
        <w:t xml:space="preserve">. In this </w:t>
      </w:r>
      <w:del w:id="1401" w:author="Shalom Berger" w:date="2022-01-05T21:58:00Z">
        <w:r w:rsidRPr="00210950" w:rsidDel="00933A37">
          <w:delText>way</w:delText>
        </w:r>
      </w:del>
      <w:ins w:id="1402" w:author="Shalom Berger" w:date="2022-01-05T21:58:00Z">
        <w:r w:rsidR="00933A37" w:rsidRPr="00210950">
          <w:t>context</w:t>
        </w:r>
      </w:ins>
      <w:r w:rsidRPr="00210950">
        <w:t>,</w:t>
      </w:r>
      <w:ins w:id="1403" w:author="." w:date="2022-04-10T15:00:00Z">
        <w:r w:rsidR="008B52F6">
          <w:t xml:space="preserve"> the</w:t>
        </w:r>
      </w:ins>
      <w:del w:id="1404" w:author="Shalom Berger" w:date="2022-01-05T21:59:00Z">
        <w:r w:rsidRPr="00210950" w:rsidDel="00933A37">
          <w:delText xml:space="preserve"> </w:delText>
        </w:r>
      </w:del>
      <w:r w:rsidRPr="00210950">
        <w:t xml:space="preserve"> </w:t>
      </w:r>
      <w:r w:rsidRPr="008B52F6">
        <w:rPr>
          <w:i/>
          <w:iCs/>
          <w:rPrChange w:id="1405" w:author="." w:date="2022-04-10T15:00:00Z">
            <w:rPr>
              <w:i/>
            </w:rPr>
          </w:rPrChange>
        </w:rPr>
        <w:t>shok</w:t>
      </w:r>
      <w:r w:rsidRPr="00F637E6">
        <w:t xml:space="preserve">, voice and hair of a woman </w:t>
      </w:r>
      <w:del w:id="1406" w:author="." w:date="2022-04-10T15:13:00Z">
        <w:r w:rsidRPr="00F637E6" w:rsidDel="001E2BCB">
          <w:delText xml:space="preserve">are </w:delText>
        </w:r>
      </w:del>
      <w:ins w:id="1407" w:author="." w:date="2022-04-10T15:13:00Z">
        <w:r w:rsidR="001E2BCB">
          <w:t>were</w:t>
        </w:r>
        <w:r w:rsidR="001E2BCB" w:rsidRPr="00F637E6">
          <w:t xml:space="preserve"> </w:t>
        </w:r>
      </w:ins>
      <w:del w:id="1408" w:author="." w:date="2022-04-10T15:01:00Z">
        <w:r w:rsidRPr="00F637E6" w:rsidDel="00CC4B43">
          <w:delText xml:space="preserve">defined </w:delText>
        </w:r>
      </w:del>
      <w:ins w:id="1409" w:author="." w:date="2022-04-10T15:01:00Z">
        <w:r w:rsidR="00CC4B43">
          <w:t>categorized</w:t>
        </w:r>
        <w:r w:rsidR="00CC4B43" w:rsidRPr="00F637E6">
          <w:t xml:space="preserve"> </w:t>
        </w:r>
      </w:ins>
      <w:r w:rsidRPr="00F637E6">
        <w:t xml:space="preserve">as </w:t>
      </w:r>
      <w:del w:id="1410" w:author="." w:date="2022-04-06T11:03:00Z">
        <w:r w:rsidRPr="00210950" w:rsidDel="00293275">
          <w:rPr>
            <w:rPrChange w:id="1411" w:author="." w:date="2022-04-05T16:46:00Z">
              <w:rPr>
                <w:i/>
                <w:iCs/>
              </w:rPr>
            </w:rPrChange>
          </w:rPr>
          <w:delText>ervah</w:delText>
        </w:r>
      </w:del>
      <w:ins w:id="1412" w:author="." w:date="2022-04-06T11:03:00Z">
        <w:r w:rsidR="00293275" w:rsidRPr="00293275">
          <w:rPr>
            <w:i/>
            <w:iCs/>
          </w:rPr>
          <w:t>ervah</w:t>
        </w:r>
      </w:ins>
      <w:r w:rsidRPr="00F637E6">
        <w:t xml:space="preserve"> </w:t>
      </w:r>
      <w:del w:id="1413" w:author="." w:date="2022-04-10T15:01:00Z">
        <w:r w:rsidRPr="00F637E6" w:rsidDel="00CC4B43">
          <w:delText xml:space="preserve">only </w:delText>
        </w:r>
      </w:del>
      <w:r w:rsidRPr="00F637E6">
        <w:t xml:space="preserve">during the recitation of </w:t>
      </w:r>
      <w:r w:rsidRPr="000C271C">
        <w:t>Shema</w:t>
      </w:r>
      <w:r w:rsidRPr="008359E6">
        <w:t xml:space="preserve">, even </w:t>
      </w:r>
      <w:del w:id="1414" w:author="." w:date="2022-04-10T15:01:00Z">
        <w:r w:rsidRPr="008359E6" w:rsidDel="00FC38DE">
          <w:delText>with regard</w:delText>
        </w:r>
      </w:del>
      <w:ins w:id="1415" w:author="." w:date="2022-04-10T15:01:00Z">
        <w:r w:rsidR="00FC38DE">
          <w:t>when these b</w:t>
        </w:r>
      </w:ins>
      <w:ins w:id="1416" w:author="." w:date="2022-04-10T15:02:00Z">
        <w:r w:rsidR="00FC38DE">
          <w:t>elong</w:t>
        </w:r>
      </w:ins>
      <w:r w:rsidRPr="008359E6">
        <w:t xml:space="preserve"> to a man’s wife </w:t>
      </w:r>
      <w:commentRangeStart w:id="1417"/>
      <w:r w:rsidRPr="008359E6">
        <w:t xml:space="preserve">who is intimately </w:t>
      </w:r>
      <w:commentRangeEnd w:id="1417"/>
      <w:r w:rsidR="00FC38DE">
        <w:rPr>
          <w:rStyle w:val="CommentReference"/>
        </w:rPr>
        <w:commentReference w:id="1417"/>
      </w:r>
      <w:r w:rsidRPr="008359E6">
        <w:t>familiar to him.</w:t>
      </w:r>
      <w:r w:rsidRPr="00210950">
        <w:rPr>
          <w:rPrChange w:id="1418" w:author="." w:date="2022-04-05T16:46:00Z">
            <w:rPr>
              <w:vertAlign w:val="superscript"/>
            </w:rPr>
          </w:rPrChange>
        </w:rPr>
        <w:t xml:space="preserve"> </w:t>
      </w:r>
      <w:commentRangeEnd w:id="1391"/>
      <w:r w:rsidR="00B11E54">
        <w:rPr>
          <w:rStyle w:val="CommentReference"/>
        </w:rPr>
        <w:commentReference w:id="1391"/>
      </w:r>
      <w:r w:rsidRPr="00F637E6">
        <w:t xml:space="preserve">This school of thought includes some </w:t>
      </w:r>
      <w:r w:rsidRPr="00F637E6">
        <w:lastRenderedPageBreak/>
        <w:t xml:space="preserve">of the earliest </w:t>
      </w:r>
      <w:del w:id="1419" w:author="." w:date="2022-04-10T15:03:00Z">
        <w:r w:rsidRPr="00F637E6" w:rsidDel="00175B3E">
          <w:delText xml:space="preserve">commentary </w:delText>
        </w:r>
      </w:del>
      <w:ins w:id="1420" w:author="." w:date="2022-04-10T15:03:00Z">
        <w:r w:rsidR="00175B3E" w:rsidRPr="00F637E6">
          <w:t>commentar</w:t>
        </w:r>
        <w:r w:rsidR="00175B3E">
          <w:t>ies</w:t>
        </w:r>
        <w:r w:rsidR="00175B3E" w:rsidRPr="00F637E6">
          <w:t xml:space="preserve"> </w:t>
        </w:r>
      </w:ins>
      <w:r w:rsidRPr="00F637E6">
        <w:t xml:space="preserve">on the Talmud. </w:t>
      </w:r>
      <w:del w:id="1421" w:author="." w:date="2022-04-10T15:04:00Z">
        <w:r w:rsidRPr="00F637E6" w:rsidDel="0042432F">
          <w:delText xml:space="preserve"> </w:delText>
        </w:r>
      </w:del>
      <w:r w:rsidRPr="00F637E6">
        <w:t>For example, Ra</w:t>
      </w:r>
      <w:ins w:id="1422" w:author="Shalom Berger" w:date="2022-01-05T21:59:00Z">
        <w:r w:rsidR="00933A37" w:rsidRPr="000C271C">
          <w:t>v</w:t>
        </w:r>
      </w:ins>
      <w:del w:id="1423" w:author="Shalom Berger" w:date="2022-01-05T21:59:00Z">
        <w:r w:rsidRPr="00210950" w:rsidDel="00933A37">
          <w:delText>bbi</w:delText>
        </w:r>
      </w:del>
      <w:r w:rsidRPr="00210950">
        <w:t xml:space="preserve"> Hai Ga</w:t>
      </w:r>
      <w:ins w:id="1424" w:author="Shalom Berger" w:date="2022-01-09T14:04:00Z">
        <w:r w:rsidR="00C04A76" w:rsidRPr="00210950">
          <w:t>’</w:t>
        </w:r>
      </w:ins>
      <w:r w:rsidRPr="00210950">
        <w:t xml:space="preserve">on </w:t>
      </w:r>
      <w:del w:id="1425" w:author="." w:date="2022-04-10T15:03:00Z">
        <w:r w:rsidRPr="00210950" w:rsidDel="00175B3E">
          <w:delText>of the</w:delText>
        </w:r>
      </w:del>
      <w:ins w:id="1426" w:author="." w:date="2022-04-10T15:03:00Z">
        <w:r w:rsidR="00175B3E">
          <w:t>(</w:t>
        </w:r>
      </w:ins>
      <w:del w:id="1427" w:author="." w:date="2022-04-10T15:03:00Z">
        <w:r w:rsidRPr="00210950" w:rsidDel="00175B3E">
          <w:delText xml:space="preserve"> </w:delText>
        </w:r>
      </w:del>
      <w:r w:rsidRPr="00210950">
        <w:t>10</w:t>
      </w:r>
      <w:r w:rsidRPr="00210950">
        <w:rPr>
          <w:rPrChange w:id="1428" w:author="." w:date="2022-04-05T16:46:00Z">
            <w:rPr>
              <w:vertAlign w:val="superscript"/>
            </w:rPr>
          </w:rPrChange>
        </w:rPr>
        <w:t>th</w:t>
      </w:r>
      <w:r w:rsidRPr="00F637E6">
        <w:t xml:space="preserve"> century</w:t>
      </w:r>
      <w:ins w:id="1429" w:author="." w:date="2022-04-10T15:03:00Z">
        <w:r w:rsidR="00175B3E">
          <w:t>)</w:t>
        </w:r>
      </w:ins>
      <w:r w:rsidRPr="00F637E6">
        <w:t xml:space="preserve"> wrote that a man should not say </w:t>
      </w:r>
      <w:r w:rsidRPr="000C271C">
        <w:t>Shema</w:t>
      </w:r>
      <w:r w:rsidRPr="008359E6">
        <w:t xml:space="preserve"> when a woman is singing but, if she is talking normally</w:t>
      </w:r>
      <w:ins w:id="1430" w:author="Shalom Berger" w:date="2022-01-05T21:59:00Z">
        <w:r w:rsidR="00933A37" w:rsidRPr="00001206">
          <w:t>,</w:t>
        </w:r>
      </w:ins>
      <w:r w:rsidRPr="00210950">
        <w:t xml:space="preserve"> or </w:t>
      </w:r>
      <w:ins w:id="1431" w:author="Shalom Berger" w:date="2022-01-05T21:59:00Z">
        <w:r w:rsidR="00933A37" w:rsidRPr="00210950">
          <w:t xml:space="preserve">if </w:t>
        </w:r>
      </w:ins>
      <w:r w:rsidRPr="00210950">
        <w:t>he can concentrate while she is singing</w:t>
      </w:r>
      <w:ins w:id="1432" w:author="Shalom Berger" w:date="2022-01-05T21:59:00Z">
        <w:r w:rsidR="00933A37" w:rsidRPr="00210950">
          <w:t>,</w:t>
        </w:r>
      </w:ins>
      <w:r w:rsidRPr="00210950">
        <w:t xml:space="preserve"> it is permitted</w:t>
      </w:r>
      <w:ins w:id="1433" w:author="Shalom Berger" w:date="2022-01-05T21:59:00Z">
        <w:r w:rsidR="00933A37" w:rsidRPr="00210950">
          <w:t>.</w:t>
        </w:r>
      </w:ins>
      <w:r w:rsidRPr="007467D4">
        <w:rPr>
          <w:rStyle w:val="FootnoteReference"/>
          <w:rPrChange w:id="1434" w:author="." w:date="2022-04-10T13:24:00Z">
            <w:rPr>
              <w:vertAlign w:val="superscript"/>
            </w:rPr>
          </w:rPrChange>
        </w:rPr>
        <w:footnoteReference w:id="12"/>
      </w:r>
      <w:del w:id="1441" w:author="Shalom Berger" w:date="2022-01-05T21:59:00Z">
        <w:r w:rsidRPr="00210950" w:rsidDel="00933A37">
          <w:delText>.</w:delText>
        </w:r>
      </w:del>
      <w:r w:rsidRPr="00210950">
        <w:t xml:space="preserve"> Rabbe</w:t>
      </w:r>
      <w:ins w:id="1442" w:author="Shalom Berger" w:date="2022-01-05T22:04:00Z">
        <w:r w:rsidR="008002BC" w:rsidRPr="00210950">
          <w:t>i</w:t>
        </w:r>
      </w:ins>
      <w:del w:id="1443" w:author="Shalom Berger" w:date="2022-01-05T21:59:00Z">
        <w:r w:rsidRPr="00210950" w:rsidDel="00933A37">
          <w:delText>i</w:delText>
        </w:r>
      </w:del>
      <w:r w:rsidRPr="00210950">
        <w:t>nu Han</w:t>
      </w:r>
      <w:ins w:id="1444" w:author="Shalom Berger" w:date="2022-01-05T22:00:00Z">
        <w:r w:rsidR="00933A37" w:rsidRPr="00210950">
          <w:t>a</w:t>
        </w:r>
      </w:ins>
      <w:del w:id="1445" w:author="Shalom Berger" w:date="2022-01-05T22:00:00Z">
        <w:r w:rsidRPr="00210950" w:rsidDel="00933A37">
          <w:delText>e</w:delText>
        </w:r>
      </w:del>
      <w:r w:rsidRPr="00210950">
        <w:t>nel</w:t>
      </w:r>
      <w:del w:id="1446" w:author="." w:date="2022-04-10T15:04:00Z">
        <w:r w:rsidRPr="00210950" w:rsidDel="0042432F">
          <w:delText>,</w:delText>
        </w:r>
      </w:del>
      <w:ins w:id="1447" w:author="." w:date="2022-04-10T15:04:00Z">
        <w:r w:rsidR="0042432F">
          <w:t xml:space="preserve"> (</w:t>
        </w:r>
      </w:ins>
      <w:del w:id="1448" w:author="." w:date="2022-04-10T15:04:00Z">
        <w:r w:rsidRPr="00210950" w:rsidDel="0042432F">
          <w:delText xml:space="preserve"> also of the </w:delText>
        </w:r>
      </w:del>
      <w:r w:rsidRPr="00210950">
        <w:t>10</w:t>
      </w:r>
      <w:r w:rsidRPr="00210950">
        <w:rPr>
          <w:rPrChange w:id="1449" w:author="." w:date="2022-04-05T16:46:00Z">
            <w:rPr>
              <w:vertAlign w:val="superscript"/>
            </w:rPr>
          </w:rPrChange>
        </w:rPr>
        <w:t>th</w:t>
      </w:r>
      <w:r w:rsidRPr="00F637E6">
        <w:t xml:space="preserve"> century</w:t>
      </w:r>
      <w:ins w:id="1450" w:author="." w:date="2022-04-10T15:04:00Z">
        <w:r w:rsidR="0042432F">
          <w:t>)</w:t>
        </w:r>
      </w:ins>
      <w:ins w:id="1451" w:author="Shalom Berger" w:date="2022-01-09T13:07:00Z">
        <w:r w:rsidR="0018663F" w:rsidRPr="000C271C">
          <w:t>,</w:t>
        </w:r>
      </w:ins>
      <w:r w:rsidRPr="008359E6">
        <w:t xml:space="preserve"> </w:t>
      </w:r>
      <w:del w:id="1452" w:author="." w:date="2022-04-10T15:24:00Z">
        <w:r w:rsidRPr="008359E6" w:rsidDel="009053AA">
          <w:delText xml:space="preserve">wrote </w:delText>
        </w:r>
      </w:del>
      <w:ins w:id="1453" w:author="." w:date="2022-04-10T15:24:00Z">
        <w:r w:rsidR="009053AA">
          <w:t>points out</w:t>
        </w:r>
        <w:r w:rsidR="009053AA" w:rsidRPr="008359E6">
          <w:t xml:space="preserve"> </w:t>
        </w:r>
      </w:ins>
      <w:r w:rsidRPr="008359E6">
        <w:t xml:space="preserve">that </w:t>
      </w:r>
      <w:del w:id="1454" w:author="." w:date="2022-04-10T15:24:00Z">
        <w:r w:rsidRPr="008359E6" w:rsidDel="009053AA">
          <w:delText>the</w:delText>
        </w:r>
        <w:r w:rsidRPr="00001206" w:rsidDel="009053AA">
          <w:delText xml:space="preserve"> </w:delText>
        </w:r>
      </w:del>
      <w:ins w:id="1455" w:author="." w:date="2022-04-10T15:24:00Z">
        <w:r w:rsidR="009053AA">
          <w:t xml:space="preserve"> </w:t>
        </w:r>
      </w:ins>
      <w:ins w:id="1456" w:author="." w:date="2022-04-10T15:25:00Z">
        <w:r w:rsidR="009053AA">
          <w:t xml:space="preserve">even though </w:t>
        </w:r>
      </w:ins>
      <w:ins w:id="1457" w:author="." w:date="2022-04-10T15:24:00Z">
        <w:r w:rsidR="009053AA">
          <w:t>women’s</w:t>
        </w:r>
        <w:r w:rsidR="009053AA" w:rsidRPr="00001206">
          <w:t xml:space="preserve"> </w:t>
        </w:r>
      </w:ins>
      <w:r w:rsidRPr="00001206">
        <w:t>voice</w:t>
      </w:r>
      <w:ins w:id="1458" w:author="." w:date="2022-04-10T15:25:00Z">
        <w:r w:rsidR="009053AA">
          <w:t xml:space="preserve"> </w:t>
        </w:r>
      </w:ins>
      <w:del w:id="1459" w:author="." w:date="2022-04-10T15:25:00Z">
        <w:r w:rsidRPr="00001206" w:rsidDel="009053AA">
          <w:delText xml:space="preserve">, </w:delText>
        </w:r>
      </w:del>
      <w:del w:id="1460" w:author="." w:date="2022-04-10T15:24:00Z">
        <w:r w:rsidRPr="00001206" w:rsidDel="009053AA">
          <w:delText>although it cannot be seen</w:delText>
        </w:r>
      </w:del>
      <w:ins w:id="1461" w:author="." w:date="2022-04-10T15:25:00Z">
        <w:r w:rsidR="009053AA">
          <w:t>is</w:t>
        </w:r>
      </w:ins>
      <w:ins w:id="1462" w:author="." w:date="2022-04-10T15:24:00Z">
        <w:r w:rsidR="009053AA">
          <w:t xml:space="preserve"> not se</w:t>
        </w:r>
      </w:ins>
      <w:ins w:id="1463" w:author="." w:date="2022-04-10T15:25:00Z">
        <w:r w:rsidR="009053AA">
          <w:t xml:space="preserve">en, it can nonetheless </w:t>
        </w:r>
      </w:ins>
      <w:del w:id="1464" w:author="." w:date="2022-04-10T15:25:00Z">
        <w:r w:rsidRPr="00001206" w:rsidDel="009053AA">
          <w:delText xml:space="preserve">, nonetheless can </w:delText>
        </w:r>
      </w:del>
      <w:r w:rsidRPr="00001206">
        <w:t>stimulate</w:t>
      </w:r>
      <w:ins w:id="1465" w:author="Shalom Berger" w:date="2022-01-05T22:01:00Z">
        <w:r w:rsidR="00A323C6" w:rsidRPr="00210950">
          <w:t xml:space="preserve">. </w:t>
        </w:r>
        <w:del w:id="1466" w:author="." w:date="2022-04-10T15:25:00Z">
          <w:r w:rsidR="00A323C6" w:rsidRPr="00210950" w:rsidDel="00316442">
            <w:delText>He</w:delText>
          </w:r>
        </w:del>
      </w:ins>
      <w:ins w:id="1467" w:author="." w:date="2022-04-10T15:25:00Z">
        <w:r w:rsidR="00316442">
          <w:t xml:space="preserve">However, he argues, if the man </w:t>
        </w:r>
        <w:commentRangeStart w:id="1468"/>
        <w:r w:rsidR="00316442">
          <w:t xml:space="preserve">is </w:t>
        </w:r>
      </w:ins>
      <w:ins w:id="1469" w:author="Shalom Berger" w:date="2022-01-05T22:01:00Z">
        <w:del w:id="1470" w:author="." w:date="2022-04-10T15:26:00Z">
          <w:r w:rsidR="00A323C6" w:rsidRPr="00210950" w:rsidDel="00316442">
            <w:delText xml:space="preserve"> limits this,</w:delText>
          </w:r>
        </w:del>
      </w:ins>
      <w:del w:id="1471" w:author="." w:date="2022-04-10T15:26:00Z">
        <w:r w:rsidRPr="00210950" w:rsidDel="00316442">
          <w:delText xml:space="preserve">, specifically however, referring to situations where the person is not </w:delText>
        </w:r>
      </w:del>
      <w:r w:rsidRPr="00210950">
        <w:t xml:space="preserve">accustomed to the </w:t>
      </w:r>
      <w:del w:id="1472" w:author="." w:date="2022-04-10T15:26:00Z">
        <w:r w:rsidRPr="00210950" w:rsidDel="00316442">
          <w:delText xml:space="preserve">regular </w:delText>
        </w:r>
      </w:del>
      <w:r w:rsidRPr="00210950">
        <w:t>voice of a woman</w:t>
      </w:r>
      <w:ins w:id="1473" w:author="." w:date="2022-04-10T15:26:00Z">
        <w:r w:rsidR="00316442">
          <w:t>, it is not a problem</w:t>
        </w:r>
        <w:commentRangeEnd w:id="1468"/>
        <w:r w:rsidR="00316442">
          <w:rPr>
            <w:rStyle w:val="CommentReference"/>
          </w:rPr>
          <w:commentReference w:id="1468"/>
        </w:r>
      </w:ins>
      <w:ins w:id="1474" w:author="Shalom Berger" w:date="2022-01-05T22:01:00Z">
        <w:r w:rsidR="00A323C6" w:rsidRPr="00210950">
          <w:t>.</w:t>
        </w:r>
      </w:ins>
      <w:r w:rsidRPr="007467D4">
        <w:rPr>
          <w:rStyle w:val="FootnoteReference"/>
          <w:rPrChange w:id="1475" w:author="." w:date="2022-04-10T13:24:00Z">
            <w:rPr>
              <w:vertAlign w:val="superscript"/>
            </w:rPr>
          </w:rPrChange>
        </w:rPr>
        <w:footnoteReference w:id="13"/>
      </w:r>
      <w:del w:id="1484" w:author="Shalom Berger" w:date="2022-01-05T22:01:00Z">
        <w:r w:rsidRPr="00210950" w:rsidDel="00A323C6">
          <w:delText>.</w:delText>
        </w:r>
      </w:del>
      <w:r w:rsidRPr="00210950">
        <w:t xml:space="preserve"> </w:t>
      </w:r>
      <w:commentRangeStart w:id="1485"/>
      <w:commentRangeStart w:id="1486"/>
      <w:del w:id="1487" w:author="Shalom Berger" w:date="2022-01-05T22:01:00Z">
        <w:r w:rsidRPr="00210950" w:rsidDel="00A323C6">
          <w:delText>It would seem that</w:delText>
        </w:r>
      </w:del>
      <w:ins w:id="1488" w:author="Shalom Berger" w:date="2022-01-05T22:01:00Z">
        <w:r w:rsidR="00A323C6" w:rsidRPr="00210950">
          <w:t>B</w:t>
        </w:r>
      </w:ins>
      <w:del w:id="1489" w:author="Shalom Berger" w:date="2022-01-05T22:01:00Z">
        <w:r w:rsidRPr="00210950" w:rsidDel="00A323C6">
          <w:delText xml:space="preserve"> b</w:delText>
        </w:r>
      </w:del>
      <w:r w:rsidRPr="00210950">
        <w:t xml:space="preserve">oth of these </w:t>
      </w:r>
      <w:del w:id="1490" w:author="." w:date="2022-04-10T15:04:00Z">
        <w:r w:rsidRPr="00210950" w:rsidDel="0042432F">
          <w:delText xml:space="preserve">comments </w:delText>
        </w:r>
      </w:del>
      <w:ins w:id="1491" w:author="." w:date="2022-04-10T15:04:00Z">
        <w:r w:rsidR="0042432F" w:rsidRPr="00210950">
          <w:t>comment</w:t>
        </w:r>
        <w:r w:rsidR="0042432F">
          <w:t>ators</w:t>
        </w:r>
        <w:r w:rsidR="0042432F" w:rsidRPr="00210950">
          <w:t xml:space="preserve"> </w:t>
        </w:r>
      </w:ins>
      <w:r w:rsidRPr="00210950">
        <w:t xml:space="preserve">would permit a man’s wife to be present and vocal </w:t>
      </w:r>
      <w:commentRangeEnd w:id="1485"/>
      <w:r w:rsidR="00E304DC">
        <w:rPr>
          <w:rStyle w:val="CommentReference"/>
        </w:rPr>
        <w:commentReference w:id="1485"/>
      </w:r>
      <w:commentRangeEnd w:id="1486"/>
      <w:r w:rsidR="00B261F3">
        <w:rPr>
          <w:rStyle w:val="CommentReference"/>
        </w:rPr>
        <w:commentReference w:id="1486"/>
      </w:r>
      <w:r w:rsidRPr="00210950">
        <w:t>even while he is saying Shema</w:t>
      </w:r>
      <w:del w:id="1492" w:author="." w:date="2022-04-10T15:30:00Z">
        <w:r w:rsidRPr="00210950" w:rsidDel="00B261F3">
          <w:delText xml:space="preserve"> or learning Torah</w:delText>
        </w:r>
      </w:del>
      <w:ins w:id="1493" w:author="Shalom Berger" w:date="2022-01-05T22:01:00Z">
        <w:r w:rsidR="00A323C6" w:rsidRPr="00210950">
          <w:t>,</w:t>
        </w:r>
      </w:ins>
      <w:r w:rsidRPr="00210950">
        <w:t xml:space="preserve"> without concern for distraction.</w:t>
      </w:r>
    </w:p>
    <w:p w14:paraId="6D8F12FF" w14:textId="13939B8D" w:rsidR="000C28EB" w:rsidRPr="00210950" w:rsidRDefault="000C28EB">
      <w:pPr>
        <w:pPrChange w:id="1494" w:author="." w:date="2022-04-05T16:47:00Z">
          <w:pPr>
            <w:ind w:hanging="2"/>
          </w:pPr>
        </w:pPrChange>
      </w:pPr>
      <w:commentRangeStart w:id="1495"/>
      <w:r w:rsidRPr="00210950">
        <w:t xml:space="preserve">The idea that habituation or familiarity can potentially desexualize interaction between men and women was fully developed in </w:t>
      </w:r>
      <w:commentRangeStart w:id="1496"/>
      <w:del w:id="1497" w:author="Shalom Berger" w:date="2022-01-05T22:02:00Z">
        <w:r w:rsidRPr="00210950" w:rsidDel="00A323C6">
          <w:delText xml:space="preserve">chapter </w:delText>
        </w:r>
      </w:del>
      <w:ins w:id="1498" w:author="Shalom Berger" w:date="2022-01-05T22:02:00Z">
        <w:r w:rsidR="00A323C6" w:rsidRPr="00210950">
          <w:t xml:space="preserve">Chapter </w:t>
        </w:r>
      </w:ins>
      <w:del w:id="1499" w:author="Shalom Berger" w:date="2022-01-05T22:02:00Z">
        <w:r w:rsidRPr="00210950" w:rsidDel="00A323C6">
          <w:delText xml:space="preserve">three </w:delText>
        </w:r>
      </w:del>
      <w:ins w:id="1500" w:author="Shalom Berger" w:date="2022-01-05T22:02:00Z">
        <w:r w:rsidR="00A323C6" w:rsidRPr="00210950">
          <w:t xml:space="preserve">Three </w:t>
        </w:r>
        <w:commentRangeEnd w:id="1496"/>
        <w:r w:rsidR="00A323C6" w:rsidRPr="00210950">
          <w:rPr>
            <w:rStyle w:val="CommentReference"/>
            <w:sz w:val="24"/>
            <w:szCs w:val="24"/>
            <w:rPrChange w:id="1501" w:author="." w:date="2022-04-05T16:46:00Z">
              <w:rPr>
                <w:rStyle w:val="CommentReference"/>
              </w:rPr>
            </w:rPrChange>
          </w:rPr>
          <w:commentReference w:id="1496"/>
        </w:r>
      </w:ins>
      <w:r w:rsidRPr="00F637E6">
        <w:t xml:space="preserve">where </w:t>
      </w:r>
      <w:del w:id="1502" w:author="." w:date="2022-04-06T11:03:00Z">
        <w:r w:rsidRPr="00210950" w:rsidDel="00293275">
          <w:rPr>
            <w:rPrChange w:id="1503" w:author="." w:date="2022-04-05T16:46:00Z">
              <w:rPr>
                <w:i/>
                <w:iCs/>
              </w:rPr>
            </w:rPrChange>
          </w:rPr>
          <w:delText>ervah</w:delText>
        </w:r>
      </w:del>
      <w:ins w:id="1504" w:author="." w:date="2022-04-06T11:03:00Z">
        <w:r w:rsidR="00293275" w:rsidRPr="00293275">
          <w:rPr>
            <w:i/>
            <w:iCs/>
          </w:rPr>
          <w:t>ervah</w:t>
        </w:r>
      </w:ins>
      <w:r w:rsidRPr="00F637E6">
        <w:t xml:space="preserve"> was </w:t>
      </w:r>
      <w:del w:id="1505" w:author="Shalom Berger" w:date="2022-01-05T22:02:00Z">
        <w:r w:rsidRPr="00210950" w:rsidDel="00A323C6">
          <w:delText xml:space="preserve">generally </w:delText>
        </w:r>
      </w:del>
      <w:r w:rsidRPr="00210950">
        <w:t xml:space="preserve">defined and analyzed. </w:t>
      </w:r>
      <w:commentRangeEnd w:id="1495"/>
      <w:r w:rsidR="00592EE8">
        <w:rPr>
          <w:rStyle w:val="CommentReference"/>
        </w:rPr>
        <w:commentReference w:id="1495"/>
      </w:r>
      <w:commentRangeStart w:id="1506"/>
      <w:del w:id="1507" w:author="Shalom Berger" w:date="2022-01-05T22:03:00Z">
        <w:r w:rsidRPr="00210950" w:rsidDel="00A323C6">
          <w:delText>In short,</w:delText>
        </w:r>
      </w:del>
      <w:ins w:id="1508" w:author="Shalom Berger" w:date="2022-01-05T22:03:00Z">
        <w:r w:rsidR="00A323C6" w:rsidRPr="00210950">
          <w:t>We have seen that</w:t>
        </w:r>
      </w:ins>
      <w:r w:rsidRPr="00210950">
        <w:t xml:space="preserve"> if a man is accustomed to the exposure of certain parts of a woman’s body</w:t>
      </w:r>
      <w:ins w:id="1509" w:author="Shalom Berger" w:date="2022-01-05T22:03:00Z">
        <w:r w:rsidR="00A323C6" w:rsidRPr="00210950">
          <w:t>,</w:t>
        </w:r>
      </w:ins>
      <w:r w:rsidRPr="00210950">
        <w:t xml:space="preserve"> like her hands, feet and face, then there is no concern for arousal.</w:t>
      </w:r>
      <w:commentRangeEnd w:id="1506"/>
      <w:r w:rsidR="00D15C2C">
        <w:rPr>
          <w:rStyle w:val="CommentReference"/>
        </w:rPr>
        <w:commentReference w:id="1506"/>
      </w:r>
      <w:r w:rsidRPr="00210950">
        <w:t xml:space="preserve"> The voice of a woman </w:t>
      </w:r>
      <w:del w:id="1510" w:author="Shalom Berger" w:date="2022-01-05T22:03:00Z">
        <w:r w:rsidRPr="00210950" w:rsidDel="00A323C6">
          <w:delText xml:space="preserve">is </w:delText>
        </w:r>
      </w:del>
      <w:ins w:id="1511" w:author="Shalom Berger" w:date="2022-01-05T22:03:00Z">
        <w:r w:rsidR="00A323C6" w:rsidRPr="00210950">
          <w:t>must also be</w:t>
        </w:r>
      </w:ins>
      <w:del w:id="1512" w:author="Shalom Berger" w:date="2022-01-05T22:03:00Z">
        <w:r w:rsidRPr="00210950" w:rsidDel="00A323C6">
          <w:delText>also</w:delText>
        </w:r>
      </w:del>
      <w:r w:rsidRPr="00210950">
        <w:t xml:space="preserve"> considered within this context. </w:t>
      </w:r>
      <w:commentRangeStart w:id="1513"/>
      <w:del w:id="1514" w:author="Shalom Berger" w:date="2022-01-05T22:03:00Z">
        <w:r w:rsidRPr="00210950" w:rsidDel="00A323C6">
          <w:delText>The upshot is that</w:delText>
        </w:r>
      </w:del>
      <w:ins w:id="1515" w:author="Shalom Berger" w:date="2022-01-05T22:03:00Z">
        <w:r w:rsidR="00A323C6" w:rsidRPr="00210950">
          <w:t>We can conclude that</w:t>
        </w:r>
      </w:ins>
      <w:r w:rsidRPr="00210950">
        <w:t xml:space="preserve"> habituation can neutralize the male </w:t>
      </w:r>
      <w:r w:rsidRPr="00210950">
        <w:rPr>
          <w:rPrChange w:id="1516" w:author="." w:date="2022-04-05T16:46:00Z">
            <w:rPr>
              <w:i/>
            </w:rPr>
          </w:rPrChange>
        </w:rPr>
        <w:t>yetzer</w:t>
      </w:r>
      <w:r w:rsidRPr="00F637E6">
        <w:t xml:space="preserve"> or sexual drive. </w:t>
      </w:r>
      <w:commentRangeEnd w:id="1513"/>
      <w:r w:rsidR="00297E8E">
        <w:rPr>
          <w:rStyle w:val="CommentReference"/>
        </w:rPr>
        <w:commentReference w:id="1513"/>
      </w:r>
      <w:r w:rsidRPr="00F637E6">
        <w:t xml:space="preserve">This approach opens </w:t>
      </w:r>
      <w:del w:id="1517" w:author="Shalom Berger" w:date="2022-01-05T22:03:00Z">
        <w:r w:rsidRPr="00210950" w:rsidDel="00A323C6">
          <w:delText xml:space="preserve">up </w:delText>
        </w:r>
      </w:del>
      <w:r w:rsidRPr="00210950">
        <w:t>greater possibilities for casual interaction between the sexes and</w:t>
      </w:r>
      <w:ins w:id="1518" w:author="Shalom Berger" w:date="2022-01-05T22:04:00Z">
        <w:r w:rsidR="00A323C6" w:rsidRPr="00210950">
          <w:t>,</w:t>
        </w:r>
      </w:ins>
      <w:r w:rsidRPr="00210950">
        <w:t xml:space="preserve"> more specifically, the opportunity for women to sing in front of men. </w:t>
      </w:r>
    </w:p>
    <w:p w14:paraId="24D8AF62" w14:textId="7888007F" w:rsidR="000C28EB" w:rsidRPr="00210950" w:rsidRDefault="000C28EB">
      <w:pPr>
        <w:pPrChange w:id="1519" w:author="." w:date="2022-04-05T16:47:00Z">
          <w:pPr>
            <w:ind w:hanging="2"/>
          </w:pPr>
        </w:pPrChange>
      </w:pPr>
      <w:commentRangeStart w:id="1520"/>
      <w:r w:rsidRPr="00210950">
        <w:t xml:space="preserve">An important example of this approach with reference to a woman singing is found in the commentary of Rabbeinu Yonah, </w:t>
      </w:r>
      <w:ins w:id="1521" w:author="." w:date="2022-04-10T16:06:00Z">
        <w:r w:rsidR="000B3E49">
          <w:t>(</w:t>
        </w:r>
      </w:ins>
      <w:del w:id="1522" w:author="." w:date="2022-04-10T16:06:00Z">
        <w:r w:rsidRPr="00210950" w:rsidDel="000B3E49">
          <w:delText xml:space="preserve">a </w:delText>
        </w:r>
      </w:del>
      <w:ins w:id="1523" w:author="." w:date="2022-04-10T16:06:00Z">
        <w:r w:rsidR="000B3E49">
          <w:t>12-</w:t>
        </w:r>
      </w:ins>
      <w:r w:rsidRPr="00210950">
        <w:t>13</w:t>
      </w:r>
      <w:r w:rsidRPr="00210950">
        <w:rPr>
          <w:rPrChange w:id="1524" w:author="." w:date="2022-04-05T16:46:00Z">
            <w:rPr>
              <w:vertAlign w:val="superscript"/>
            </w:rPr>
          </w:rPrChange>
        </w:rPr>
        <w:t>th</w:t>
      </w:r>
      <w:r w:rsidRPr="00F637E6">
        <w:t xml:space="preserve"> century</w:t>
      </w:r>
      <w:ins w:id="1525" w:author="." w:date="2022-04-10T16:07:00Z">
        <w:r w:rsidR="000B3E49">
          <w:t>)</w:t>
        </w:r>
      </w:ins>
      <w:del w:id="1526" w:author="." w:date="2022-04-10T16:07:00Z">
        <w:r w:rsidRPr="00F637E6" w:rsidDel="000B3E49">
          <w:delText xml:space="preserve"> Talmudist</w:delText>
        </w:r>
      </w:del>
      <w:r w:rsidRPr="00F637E6">
        <w:t xml:space="preserve">, </w:t>
      </w:r>
      <w:del w:id="1527" w:author="." w:date="2022-04-10T16:07:00Z">
        <w:r w:rsidRPr="00F637E6" w:rsidDel="000B3E49">
          <w:delText xml:space="preserve">who </w:delText>
        </w:r>
      </w:del>
      <w:ins w:id="1528" w:author="." w:date="2022-04-10T16:07:00Z">
        <w:r w:rsidR="000B3E49">
          <w:t>where he</w:t>
        </w:r>
        <w:r w:rsidR="000B3E49" w:rsidRPr="00F637E6">
          <w:t xml:space="preserve"> </w:t>
        </w:r>
      </w:ins>
      <w:del w:id="1529" w:author="." w:date="2022-04-10T16:07:00Z">
        <w:r w:rsidRPr="00F637E6" w:rsidDel="000B3E49">
          <w:delText>co</w:delText>
        </w:r>
        <w:r w:rsidRPr="000C271C" w:rsidDel="000B3E49">
          <w:delText>nclude</w:delText>
        </w:r>
      </w:del>
      <w:ins w:id="1530" w:author="Shalom Berger" w:date="2022-01-05T22:05:00Z">
        <w:del w:id="1531" w:author="." w:date="2022-04-10T16:07:00Z">
          <w:r w:rsidR="008002BC" w:rsidRPr="008359E6" w:rsidDel="000B3E49">
            <w:delText>s</w:delText>
          </w:r>
        </w:del>
      </w:ins>
      <w:ins w:id="1532" w:author="." w:date="2022-04-10T16:07:00Z">
        <w:r w:rsidR="000B3E49">
          <w:t>claims</w:t>
        </w:r>
      </w:ins>
      <w:ins w:id="1533" w:author="Shalom Berger" w:date="2022-01-05T22:05:00Z">
        <w:r w:rsidR="008002BC" w:rsidRPr="008359E6">
          <w:t>, at first,</w:t>
        </w:r>
      </w:ins>
      <w:del w:id="1534" w:author="Shalom Berger" w:date="2022-01-05T22:05:00Z">
        <w:r w:rsidRPr="00210950" w:rsidDel="008002BC">
          <w:delText>d</w:delText>
        </w:r>
      </w:del>
      <w:r w:rsidRPr="00210950">
        <w:t xml:space="preserve"> that both </w:t>
      </w:r>
      <w:r w:rsidRPr="00210950">
        <w:rPr>
          <w:rPrChange w:id="1535" w:author="." w:date="2022-04-05T16:46:00Z">
            <w:rPr>
              <w:i/>
            </w:rPr>
          </w:rPrChange>
        </w:rPr>
        <w:t>Shema</w:t>
      </w:r>
      <w:r w:rsidRPr="00F637E6">
        <w:t xml:space="preserve"> and</w:t>
      </w:r>
      <w:del w:id="1536" w:author="Shalom Berger" w:date="2022-01-05T22:05:00Z">
        <w:r w:rsidRPr="00210950" w:rsidDel="008002BC">
          <w:delText>/or</w:delText>
        </w:r>
      </w:del>
      <w:r w:rsidRPr="00210950">
        <w:t xml:space="preserve"> other holy </w:t>
      </w:r>
      <w:del w:id="1537" w:author="Shalom Berger" w:date="2022-01-05T22:05:00Z">
        <w:r w:rsidRPr="00210950" w:rsidDel="008002BC">
          <w:delText xml:space="preserve">occupations </w:delText>
        </w:r>
      </w:del>
      <w:ins w:id="1538" w:author="Shalom Berger" w:date="2022-01-09T13:08:00Z">
        <w:r w:rsidR="008E452A" w:rsidRPr="00210950">
          <w:t>pursuits</w:t>
        </w:r>
      </w:ins>
      <w:ins w:id="1539" w:author="Shalom Berger" w:date="2022-01-05T22:05:00Z">
        <w:r w:rsidR="008002BC" w:rsidRPr="00210950">
          <w:t xml:space="preserve"> </w:t>
        </w:r>
      </w:ins>
      <w:r w:rsidRPr="00210950">
        <w:t>should be prohibited in the presence of a woman’s singing voice but then admits “that because of our sins we sit among the gentiles and are forced to hear the Aramean</w:t>
      </w:r>
      <w:ins w:id="1540" w:author="." w:date="2022-04-10T15:35:00Z">
        <w:r w:rsidR="00802415">
          <w:t xml:space="preserve"> </w:t>
        </w:r>
        <w:commentRangeStart w:id="1541"/>
        <w:r w:rsidR="00802415">
          <w:t>(= non-Jewish)</w:t>
        </w:r>
      </w:ins>
      <w:r w:rsidRPr="00210950">
        <w:t xml:space="preserve"> </w:t>
      </w:r>
      <w:commentRangeEnd w:id="1541"/>
      <w:r w:rsidR="00802415">
        <w:rPr>
          <w:rStyle w:val="CommentReference"/>
        </w:rPr>
        <w:commentReference w:id="1541"/>
      </w:r>
      <w:r w:rsidRPr="00210950">
        <w:t xml:space="preserve">women singing and this is no longer a deterrent to learning </w:t>
      </w:r>
      <w:commentRangeStart w:id="1542"/>
      <w:r w:rsidRPr="00210950">
        <w:t>Torah</w:t>
      </w:r>
      <w:commentRangeEnd w:id="1542"/>
      <w:r w:rsidR="000B3E49">
        <w:rPr>
          <w:rStyle w:val="CommentReference"/>
        </w:rPr>
        <w:commentReference w:id="1542"/>
      </w:r>
      <w:r w:rsidRPr="00210950">
        <w:t xml:space="preserve">.” In other words, hearing the </w:t>
      </w:r>
      <w:del w:id="1543" w:author="." w:date="2022-04-10T15:35:00Z">
        <w:r w:rsidRPr="00210950" w:rsidDel="00F15424">
          <w:delText>singing of the Aramean</w:delText>
        </w:r>
      </w:del>
      <w:ins w:id="1544" w:author="." w:date="2022-04-10T15:35:00Z">
        <w:r w:rsidR="00F15424">
          <w:t>non-Jewish</w:t>
        </w:r>
      </w:ins>
      <w:r w:rsidRPr="00210950">
        <w:t xml:space="preserve"> women </w:t>
      </w:r>
      <w:ins w:id="1545" w:author="." w:date="2022-04-10T15:35:00Z">
        <w:r w:rsidR="00F15424" w:rsidRPr="00210950">
          <w:t xml:space="preserve">singing </w:t>
        </w:r>
      </w:ins>
      <w:r w:rsidRPr="00210950">
        <w:t xml:space="preserve">should have prevented men from praying or learning because of direct exposure to </w:t>
      </w:r>
      <w:del w:id="1546" w:author="." w:date="2022-04-06T10:36:00Z">
        <w:r w:rsidRPr="00210950" w:rsidDel="003C24AC">
          <w:rPr>
            <w:rPrChange w:id="1547" w:author="." w:date="2022-04-05T16:46:00Z">
              <w:rPr>
                <w:i/>
              </w:rPr>
            </w:rPrChange>
          </w:rPr>
          <w:delText>kol isha</w:delText>
        </w:r>
      </w:del>
      <w:ins w:id="1548" w:author="." w:date="2022-04-06T10:36:00Z">
        <w:r w:rsidR="003C24AC" w:rsidRPr="003C24AC">
          <w:rPr>
            <w:i/>
            <w:iCs/>
          </w:rPr>
          <w:t>kol isha</w:t>
        </w:r>
      </w:ins>
      <w:r w:rsidRPr="00210950">
        <w:rPr>
          <w:rPrChange w:id="1549" w:author="." w:date="2022-04-05T16:46:00Z">
            <w:rPr>
              <w:i/>
            </w:rPr>
          </w:rPrChange>
        </w:rPr>
        <w:t xml:space="preserve"> </w:t>
      </w:r>
      <w:r w:rsidRPr="00210950">
        <w:rPr>
          <w:rPrChange w:id="1550" w:author="." w:date="2022-04-05T16:46:00Z">
            <w:rPr>
              <w:iCs/>
            </w:rPr>
          </w:rPrChange>
        </w:rPr>
        <w:t>which is</w:t>
      </w:r>
      <w:r w:rsidRPr="00210950">
        <w:rPr>
          <w:rPrChange w:id="1551" w:author="." w:date="2022-04-05T16:46:00Z">
            <w:rPr>
              <w:i/>
            </w:rPr>
          </w:rPrChange>
        </w:rPr>
        <w:t xml:space="preserve"> </w:t>
      </w:r>
      <w:del w:id="1552" w:author="." w:date="2022-04-06T11:03:00Z">
        <w:r w:rsidRPr="00210950" w:rsidDel="00293275">
          <w:rPr>
            <w:rPrChange w:id="1553" w:author="." w:date="2022-04-05T16:46:00Z">
              <w:rPr>
                <w:i/>
              </w:rPr>
            </w:rPrChange>
          </w:rPr>
          <w:delText>ervah</w:delText>
        </w:r>
      </w:del>
      <w:ins w:id="1554" w:author="." w:date="2022-04-06T11:03:00Z">
        <w:r w:rsidR="00293275" w:rsidRPr="00293275">
          <w:rPr>
            <w:i/>
            <w:iCs/>
          </w:rPr>
          <w:t>ervah</w:t>
        </w:r>
      </w:ins>
      <w:r w:rsidRPr="00F637E6">
        <w:t xml:space="preserve">. </w:t>
      </w:r>
      <w:del w:id="1555" w:author="Shalom Berger" w:date="2022-01-05T22:06:00Z">
        <w:r w:rsidRPr="00210950" w:rsidDel="008002BC">
          <w:delText xml:space="preserve">However, with its regular occurrence, </w:delText>
        </w:r>
      </w:del>
      <w:r w:rsidRPr="00210950">
        <w:t>Rabbeinu Yonah recognizes</w:t>
      </w:r>
      <w:ins w:id="1556" w:author="Shalom Berger" w:date="2022-01-05T22:06:00Z">
        <w:r w:rsidR="008002BC" w:rsidRPr="00210950">
          <w:t xml:space="preserve">, however, </w:t>
        </w:r>
      </w:ins>
      <w:del w:id="1557" w:author="Shalom Berger" w:date="2022-01-05T22:06:00Z">
        <w:r w:rsidRPr="00210950" w:rsidDel="008002BC">
          <w:delText xml:space="preserve"> </w:delText>
        </w:r>
      </w:del>
      <w:r w:rsidRPr="00210950">
        <w:t>that habituation neutralize</w:t>
      </w:r>
      <w:ins w:id="1558" w:author="Shalom Berger" w:date="2022-01-05T22:06:00Z">
        <w:r w:rsidR="008002BC" w:rsidRPr="00210950">
          <w:t>s</w:t>
        </w:r>
      </w:ins>
      <w:del w:id="1559" w:author="Shalom Berger" w:date="2022-01-05T22:06:00Z">
        <w:r w:rsidRPr="00210950" w:rsidDel="008002BC">
          <w:delText>d</w:delText>
        </w:r>
      </w:del>
      <w:r w:rsidRPr="00210950">
        <w:t xml:space="preserve"> this as a sexual deterrent </w:t>
      </w:r>
      <w:commentRangeStart w:id="1560"/>
      <w:r w:rsidRPr="00210950">
        <w:t xml:space="preserve">even when focusing on a holy ritual. </w:t>
      </w:r>
      <w:commentRangeEnd w:id="1560"/>
      <w:r w:rsidR="001106F0">
        <w:rPr>
          <w:rStyle w:val="CommentReference"/>
        </w:rPr>
        <w:commentReference w:id="1560"/>
      </w:r>
      <w:commentRangeEnd w:id="1520"/>
      <w:r w:rsidR="0088277B">
        <w:rPr>
          <w:rStyle w:val="CommentReference"/>
        </w:rPr>
        <w:commentReference w:id="1520"/>
      </w:r>
    </w:p>
    <w:p w14:paraId="27CD0810" w14:textId="6D72CC72" w:rsidR="000C28EB" w:rsidRPr="00F637E6" w:rsidRDefault="000C28EB" w:rsidP="001106F0">
      <w:pPr>
        <w:ind w:hanging="2"/>
      </w:pPr>
      <w:commentRangeStart w:id="1561"/>
      <w:r w:rsidRPr="00210950">
        <w:t xml:space="preserve">This methodology </w:t>
      </w:r>
      <w:commentRangeEnd w:id="1561"/>
      <w:r w:rsidR="00543D6A" w:rsidRPr="001106F0">
        <w:rPr>
          <w:rStyle w:val="CommentReference"/>
        </w:rPr>
        <w:commentReference w:id="1561"/>
      </w:r>
      <w:r w:rsidRPr="00F637E6">
        <w:t xml:space="preserve">is central to the interpretive approaches of many important </w:t>
      </w:r>
      <w:ins w:id="1562" w:author="." w:date="2022-04-10T16:15:00Z">
        <w:r w:rsidR="0088277B">
          <w:t xml:space="preserve">early </w:t>
        </w:r>
      </w:ins>
      <w:r w:rsidRPr="00F637E6">
        <w:t>rabbinic authorities</w:t>
      </w:r>
      <w:del w:id="1563" w:author="." w:date="2022-04-10T16:15:00Z">
        <w:r w:rsidRPr="00F637E6" w:rsidDel="0088277B">
          <w:delText xml:space="preserve"> at this time</w:delText>
        </w:r>
      </w:del>
      <w:ins w:id="1564" w:author="Shalom Berger" w:date="2022-01-05T22:06:00Z">
        <w:r w:rsidR="008002BC" w:rsidRPr="000C271C">
          <w:t>.</w:t>
        </w:r>
      </w:ins>
      <w:r w:rsidRPr="007467D4">
        <w:rPr>
          <w:rStyle w:val="FootnoteReference"/>
          <w:rPrChange w:id="1565" w:author="." w:date="2022-04-10T13:25:00Z">
            <w:rPr>
              <w:vertAlign w:val="superscript"/>
            </w:rPr>
          </w:rPrChange>
        </w:rPr>
        <w:footnoteReference w:id="14"/>
      </w:r>
      <w:del w:id="1572" w:author="Shalom Berger" w:date="2022-01-05T22:06:00Z">
        <w:r w:rsidRPr="00210950" w:rsidDel="008002BC">
          <w:delText>.</w:delText>
        </w:r>
      </w:del>
      <w:r w:rsidRPr="00210950">
        <w:t xml:space="preserve"> </w:t>
      </w:r>
      <w:commentRangeStart w:id="1573"/>
      <w:r w:rsidRPr="00210950">
        <w:t>In all of the related sources</w:t>
      </w:r>
      <w:commentRangeEnd w:id="1573"/>
      <w:r w:rsidR="0088277B">
        <w:rPr>
          <w:rStyle w:val="CommentReference"/>
        </w:rPr>
        <w:commentReference w:id="1573"/>
      </w:r>
      <w:r w:rsidRPr="00210950">
        <w:t xml:space="preserve">, familiarity and normal exposure serve to desexualize what was previously defined as </w:t>
      </w:r>
      <w:del w:id="1574" w:author="." w:date="2022-04-06T11:03:00Z">
        <w:r w:rsidRPr="00210950" w:rsidDel="00293275">
          <w:rPr>
            <w:rPrChange w:id="1575" w:author="." w:date="2022-04-05T16:46:00Z">
              <w:rPr>
                <w:i/>
              </w:rPr>
            </w:rPrChange>
          </w:rPr>
          <w:delText>ervah</w:delText>
        </w:r>
      </w:del>
      <w:ins w:id="1576" w:author="." w:date="2022-04-06T11:03:00Z">
        <w:r w:rsidR="00293275" w:rsidRPr="00293275">
          <w:rPr>
            <w:i/>
            <w:iCs/>
          </w:rPr>
          <w:t>ervah</w:t>
        </w:r>
      </w:ins>
      <w:r w:rsidRPr="00F637E6">
        <w:t xml:space="preserve">. These include parts of the body normally uncovered (face, </w:t>
      </w:r>
      <w:r w:rsidRPr="00F637E6">
        <w:lastRenderedPageBreak/>
        <w:t>hands, feet), the hair of a</w:t>
      </w:r>
      <w:ins w:id="1577" w:author="." w:date="2022-04-10T16:09:00Z">
        <w:r w:rsidR="001106F0">
          <w:t xml:space="preserve">n unmarried women </w:t>
        </w:r>
      </w:ins>
      <w:del w:id="1578" w:author="." w:date="2022-04-10T16:09:00Z">
        <w:r w:rsidRPr="00F637E6" w:rsidDel="001106F0">
          <w:delText xml:space="preserve"> maiden </w:delText>
        </w:r>
      </w:del>
      <w:r w:rsidRPr="00F637E6">
        <w:t xml:space="preserve">or </w:t>
      </w:r>
      <w:ins w:id="1579" w:author="." w:date="2022-04-10T16:09:00Z">
        <w:r w:rsidR="001106F0">
          <w:t xml:space="preserve">the </w:t>
        </w:r>
      </w:ins>
      <w:r w:rsidRPr="00F637E6">
        <w:t>hair that escapes a married woman’s v</w:t>
      </w:r>
      <w:r w:rsidRPr="000C271C">
        <w:t>eil and a woman’s voice</w:t>
      </w:r>
      <w:commentRangeStart w:id="1580"/>
      <w:r w:rsidRPr="000C271C">
        <w:t>, often without distinction between the speaking and singing voice of a woman.</w:t>
      </w:r>
      <w:commentRangeEnd w:id="1580"/>
      <w:r w:rsidR="008002BC" w:rsidRPr="00210950">
        <w:rPr>
          <w:rStyle w:val="CommentReference"/>
          <w:sz w:val="24"/>
          <w:szCs w:val="24"/>
          <w:rPrChange w:id="1581" w:author="." w:date="2022-04-05T16:46:00Z">
            <w:rPr>
              <w:rStyle w:val="CommentReference"/>
            </w:rPr>
          </w:rPrChange>
        </w:rPr>
        <w:commentReference w:id="1580"/>
      </w:r>
    </w:p>
    <w:p w14:paraId="7FBB0FE5" w14:textId="1E583D92" w:rsidR="000C28EB" w:rsidRPr="000C271C" w:rsidDel="0088277B" w:rsidRDefault="000C28EB">
      <w:pPr>
        <w:rPr>
          <w:del w:id="1582" w:author="." w:date="2022-04-10T16:15:00Z"/>
        </w:rPr>
        <w:pPrChange w:id="1583" w:author="." w:date="2022-04-05T16:47:00Z">
          <w:pPr>
            <w:ind w:hanging="2"/>
          </w:pPr>
        </w:pPrChange>
      </w:pPr>
    </w:p>
    <w:p w14:paraId="465DCC56" w14:textId="11040B98" w:rsidR="000C28EB" w:rsidRPr="00210950" w:rsidRDefault="000C28EB">
      <w:pPr>
        <w:pStyle w:val="Heading2"/>
        <w:rPr>
          <w:b w:val="0"/>
          <w:rPrChange w:id="1584" w:author="." w:date="2022-04-05T16:46:00Z">
            <w:rPr>
              <w:b/>
            </w:rPr>
          </w:rPrChange>
        </w:rPr>
        <w:pPrChange w:id="1585" w:author="." w:date="2022-04-10T16:15:00Z">
          <w:pPr>
            <w:ind w:hanging="2"/>
          </w:pPr>
        </w:pPrChange>
      </w:pPr>
      <w:commentRangeStart w:id="1586"/>
      <w:r w:rsidRPr="00303F1D">
        <w:t>Approach Number Two</w:t>
      </w:r>
      <w:commentRangeEnd w:id="1586"/>
      <w:r w:rsidR="008002BC" w:rsidRPr="007B5A0B">
        <w:rPr>
          <w:rStyle w:val="CommentReference"/>
          <w:sz w:val="24"/>
          <w:szCs w:val="24"/>
        </w:rPr>
        <w:commentReference w:id="1586"/>
      </w:r>
      <w:r w:rsidRPr="00F637E6">
        <w:t xml:space="preserve">: </w:t>
      </w:r>
      <w:r w:rsidRPr="00303F1D">
        <w:t xml:space="preserve">Women’s Voices Are </w:t>
      </w:r>
      <w:commentRangeStart w:id="1587"/>
      <w:r w:rsidRPr="00A91D57">
        <w:t xml:space="preserve">Fundamentally Sexual if Men Intend to Derive </w:t>
      </w:r>
      <w:del w:id="1588" w:author="Shalom Berger" w:date="2022-01-09T14:02:00Z">
        <w:r w:rsidRPr="00210950" w:rsidDel="00300A06">
          <w:rPr>
            <w:rPrChange w:id="1589" w:author="." w:date="2022-04-05T16:46:00Z">
              <w:rPr>
                <w:b/>
              </w:rPr>
            </w:rPrChange>
          </w:rPr>
          <w:delText>Benefit</w:delText>
        </w:r>
      </w:del>
      <w:ins w:id="1590" w:author="Shalom Berger" w:date="2022-01-09T14:02:00Z">
        <w:r w:rsidR="00300A06" w:rsidRPr="00210950">
          <w:rPr>
            <w:rPrChange w:id="1591" w:author="." w:date="2022-04-05T16:46:00Z">
              <w:rPr>
                <w:b/>
              </w:rPr>
            </w:rPrChange>
          </w:rPr>
          <w:t>Pleasure</w:t>
        </w:r>
      </w:ins>
      <w:commentRangeEnd w:id="1587"/>
      <w:r w:rsidR="00A91D57">
        <w:rPr>
          <w:rStyle w:val="CommentReference"/>
          <w:b w:val="0"/>
          <w:bCs w:val="0"/>
          <w:i w:val="0"/>
          <w:iCs w:val="0"/>
        </w:rPr>
        <w:commentReference w:id="1587"/>
      </w:r>
    </w:p>
    <w:p w14:paraId="1774DABC" w14:textId="2D73D6C2" w:rsidR="000C28EB" w:rsidRPr="00210950" w:rsidRDefault="000C28EB">
      <w:pPr>
        <w:pPrChange w:id="1592" w:author="." w:date="2022-04-05T16:47:00Z">
          <w:pPr>
            <w:ind w:hanging="2"/>
          </w:pPr>
        </w:pPrChange>
      </w:pPr>
      <w:r w:rsidRPr="00F637E6">
        <w:t xml:space="preserve">There are </w:t>
      </w:r>
      <w:commentRangeStart w:id="1593"/>
      <w:r w:rsidRPr="00F637E6">
        <w:t xml:space="preserve">several </w:t>
      </w:r>
      <w:r w:rsidRPr="000C271C">
        <w:t>responsa</w:t>
      </w:r>
      <w:r w:rsidRPr="008359E6">
        <w:t xml:space="preserve"> </w:t>
      </w:r>
      <w:del w:id="1594" w:author="Shalom Berger" w:date="2022-01-05T22:08:00Z">
        <w:r w:rsidRPr="00210950" w:rsidDel="008002BC">
          <w:delText xml:space="preserve">brought </w:delText>
        </w:r>
      </w:del>
      <w:ins w:id="1595" w:author="Shalom Berger" w:date="2022-01-05T22:08:00Z">
        <w:r w:rsidR="008002BC" w:rsidRPr="00210950">
          <w:t xml:space="preserve">presented </w:t>
        </w:r>
      </w:ins>
      <w:r w:rsidRPr="00210950">
        <w:t xml:space="preserve">by </w:t>
      </w:r>
      <w:del w:id="1596" w:author="Shalom Berger" w:date="2022-01-05T22:08:00Z">
        <w:r w:rsidRPr="00210950" w:rsidDel="008002BC">
          <w:delText xml:space="preserve">Gaonic </w:delText>
        </w:r>
      </w:del>
      <w:ins w:id="1597" w:author="Shalom Berger" w:date="2022-01-05T22:08:00Z">
        <w:r w:rsidR="008002BC" w:rsidRPr="00210950">
          <w:t>Ge</w:t>
        </w:r>
      </w:ins>
      <w:ins w:id="1598" w:author="Shalom Berger" w:date="2022-01-09T14:04:00Z">
        <w:r w:rsidR="00C04A76" w:rsidRPr="00210950">
          <w:t>’</w:t>
        </w:r>
      </w:ins>
      <w:ins w:id="1599" w:author="Shalom Berger" w:date="2022-01-05T22:08:00Z">
        <w:r w:rsidR="008002BC" w:rsidRPr="00210950">
          <w:t xml:space="preserve">onic </w:t>
        </w:r>
      </w:ins>
      <w:r w:rsidRPr="00210950">
        <w:t xml:space="preserve">sages </w:t>
      </w:r>
      <w:commentRangeEnd w:id="1593"/>
      <w:r w:rsidR="001A56F7">
        <w:rPr>
          <w:rStyle w:val="CommentReference"/>
        </w:rPr>
        <w:commentReference w:id="1593"/>
      </w:r>
      <w:r w:rsidRPr="00210950">
        <w:t>condemning the practice of women entertainers performing at men’s gathering</w:t>
      </w:r>
      <w:ins w:id="1600" w:author="Shalom Berger" w:date="2022-01-05T22:08:00Z">
        <w:r w:rsidR="008002BC" w:rsidRPr="00210950">
          <w:t>,</w:t>
        </w:r>
      </w:ins>
      <w:r w:rsidRPr="00210950">
        <w:t xml:space="preserve"> </w:t>
      </w:r>
      <w:del w:id="1601" w:author="." w:date="2022-04-11T12:46:00Z">
        <w:r w:rsidRPr="00210950" w:rsidDel="001A56F7">
          <w:delText xml:space="preserve">without </w:delText>
        </w:r>
      </w:del>
      <w:ins w:id="1602" w:author="." w:date="2022-04-11T12:46:00Z">
        <w:r w:rsidR="001A56F7">
          <w:t>that do not</w:t>
        </w:r>
        <w:r w:rsidR="001A56F7" w:rsidRPr="00210950">
          <w:t xml:space="preserve"> </w:t>
        </w:r>
      </w:ins>
      <w:r w:rsidRPr="00210950">
        <w:t>rely</w:t>
      </w:r>
      <w:del w:id="1603" w:author="." w:date="2022-04-11T12:46:00Z">
        <w:r w:rsidRPr="00210950" w:rsidDel="001A56F7">
          <w:delText>ing</w:delText>
        </w:r>
      </w:del>
      <w:r w:rsidRPr="00210950">
        <w:t xml:space="preserve"> on the trope “the voice of a woman is </w:t>
      </w:r>
      <w:del w:id="1604" w:author="." w:date="2022-04-06T11:03:00Z">
        <w:r w:rsidRPr="00210950" w:rsidDel="00293275">
          <w:rPr>
            <w:rPrChange w:id="1605" w:author="." w:date="2022-04-05T16:46:00Z">
              <w:rPr>
                <w:i/>
              </w:rPr>
            </w:rPrChange>
          </w:rPr>
          <w:delText>ervah</w:delText>
        </w:r>
      </w:del>
      <w:ins w:id="1606" w:author="." w:date="2022-04-06T11:03:00Z">
        <w:r w:rsidR="00293275" w:rsidRPr="00293275">
          <w:rPr>
            <w:i/>
            <w:iCs/>
          </w:rPr>
          <w:t>ervah</w:t>
        </w:r>
      </w:ins>
      <w:ins w:id="1607" w:author="Shalom Berger" w:date="2022-01-05T22:08:00Z">
        <w:r w:rsidR="008002BC" w:rsidRPr="00210950">
          <w:rPr>
            <w:rPrChange w:id="1608" w:author="." w:date="2022-04-05T16:46:00Z">
              <w:rPr>
                <w:i/>
              </w:rPr>
            </w:rPrChange>
          </w:rPr>
          <w:t>.</w:t>
        </w:r>
      </w:ins>
      <w:r w:rsidRPr="00F637E6">
        <w:t>”</w:t>
      </w:r>
      <w:del w:id="1609" w:author="Shalom Berger" w:date="2022-01-05T22:08:00Z">
        <w:r w:rsidRPr="00210950" w:rsidDel="008002BC">
          <w:delText>.</w:delText>
        </w:r>
      </w:del>
      <w:r w:rsidRPr="00210950">
        <w:t xml:space="preserve"> </w:t>
      </w:r>
      <w:commentRangeStart w:id="1610"/>
      <w:r w:rsidRPr="00210950">
        <w:t xml:space="preserve">The tenor of the mixed interaction seems to determine its prohibitive nature </w:t>
      </w:r>
      <w:commentRangeEnd w:id="1610"/>
      <w:r w:rsidR="00794057">
        <w:rPr>
          <w:rStyle w:val="CommentReference"/>
        </w:rPr>
        <w:commentReference w:id="1610"/>
      </w:r>
      <w:r w:rsidRPr="00210950">
        <w:t>rather than Samuel’s statement, which</w:t>
      </w:r>
      <w:ins w:id="1611" w:author="Shalom Berger" w:date="2022-01-05T22:09:00Z">
        <w:r w:rsidR="008002BC" w:rsidRPr="00210950">
          <w:t>,</w:t>
        </w:r>
      </w:ins>
      <w:r w:rsidRPr="00210950">
        <w:t xml:space="preserve"> </w:t>
      </w:r>
      <w:commentRangeStart w:id="1612"/>
      <w:del w:id="1613" w:author="Shalom Berger" w:date="2022-01-05T22:09:00Z">
        <w:r w:rsidRPr="00210950" w:rsidDel="008002BC">
          <w:delText xml:space="preserve">only seems to be relevant </w:delText>
        </w:r>
      </w:del>
      <w:r w:rsidRPr="00210950">
        <w:t>in</w:t>
      </w:r>
      <w:del w:id="1614" w:author="Shalom Berger" w:date="2022-01-05T22:09:00Z">
        <w:r w:rsidRPr="00210950" w:rsidDel="008002BC">
          <w:delText xml:space="preserve"> the</w:delText>
        </w:r>
      </w:del>
      <w:r w:rsidRPr="00210950">
        <w:t xml:space="preserve"> G</w:t>
      </w:r>
      <w:ins w:id="1615" w:author="Shalom Berger" w:date="2022-01-05T22:08:00Z">
        <w:r w:rsidR="008002BC" w:rsidRPr="00210950">
          <w:t>e</w:t>
        </w:r>
      </w:ins>
      <w:del w:id="1616" w:author="Shalom Berger" w:date="2022-01-05T22:08:00Z">
        <w:r w:rsidRPr="00210950" w:rsidDel="008002BC">
          <w:delText>a</w:delText>
        </w:r>
      </w:del>
      <w:r w:rsidRPr="00210950">
        <w:t>onic literature</w:t>
      </w:r>
      <w:ins w:id="1617" w:author="Shalom Berger" w:date="2022-01-05T22:09:00Z">
        <w:r w:rsidR="008002BC" w:rsidRPr="00210950">
          <w:t xml:space="preserve">, </w:t>
        </w:r>
      </w:ins>
      <w:commentRangeEnd w:id="1612"/>
      <w:ins w:id="1618" w:author="Shalom Berger" w:date="2022-01-05T22:17:00Z">
        <w:r w:rsidR="0037527D" w:rsidRPr="00210950">
          <w:rPr>
            <w:rStyle w:val="CommentReference"/>
            <w:sz w:val="24"/>
            <w:szCs w:val="24"/>
            <w:rPrChange w:id="1619" w:author="." w:date="2022-04-05T16:46:00Z">
              <w:rPr>
                <w:rStyle w:val="CommentReference"/>
              </w:rPr>
            </w:rPrChange>
          </w:rPr>
          <w:commentReference w:id="1612"/>
        </w:r>
      </w:ins>
      <w:ins w:id="1620" w:author="Shalom Berger" w:date="2022-01-05T22:09:00Z">
        <w:r w:rsidR="008002BC" w:rsidRPr="00F637E6">
          <w:t>only seems to be relevant</w:t>
        </w:r>
      </w:ins>
      <w:r w:rsidRPr="000C271C">
        <w:t xml:space="preserve"> with regard to the laws of </w:t>
      </w:r>
      <w:r w:rsidRPr="008359E6">
        <w:t>Shema</w:t>
      </w:r>
      <w:ins w:id="1621" w:author="Shalom Berger" w:date="2022-01-05T22:09:00Z">
        <w:r w:rsidR="008002BC" w:rsidRPr="00210950">
          <w:rPr>
            <w:rPrChange w:id="1622" w:author="." w:date="2022-04-05T16:46:00Z">
              <w:rPr>
                <w:i/>
                <w:iCs/>
              </w:rPr>
            </w:rPrChange>
          </w:rPr>
          <w:t>.</w:t>
        </w:r>
      </w:ins>
      <w:r w:rsidRPr="00350FF1">
        <w:rPr>
          <w:rStyle w:val="FootnoteReference"/>
          <w:rPrChange w:id="1623" w:author="." w:date="2022-04-10T16:16:00Z">
            <w:rPr>
              <w:vertAlign w:val="superscript"/>
            </w:rPr>
          </w:rPrChange>
        </w:rPr>
        <w:footnoteReference w:id="15"/>
      </w:r>
      <w:del w:id="1705" w:author="Shalom Berger" w:date="2022-01-05T22:09:00Z">
        <w:r w:rsidRPr="00210950" w:rsidDel="008002BC">
          <w:delText>.</w:delText>
        </w:r>
      </w:del>
      <w:r w:rsidRPr="00210950">
        <w:t xml:space="preserve"> </w:t>
      </w:r>
      <w:del w:id="1706" w:author="." w:date="2022-04-10T16:16:00Z">
        <w:r w:rsidRPr="00210950" w:rsidDel="00350FF1">
          <w:delText xml:space="preserve"> </w:delText>
        </w:r>
      </w:del>
      <w:r w:rsidRPr="00210950">
        <w:t xml:space="preserve">This halakhic approach fits well with the Talmudic sources in Sotah, Gittin and the Jerusalem Talmud where lyrics with obscenity or frivolity in mixed company are condemned </w:t>
      </w:r>
      <w:del w:id="1707" w:author="." w:date="2022-04-10T16:32:00Z">
        <w:r w:rsidRPr="00210950" w:rsidDel="00230B76">
          <w:delText xml:space="preserve">due to </w:delText>
        </w:r>
      </w:del>
      <w:ins w:id="1708" w:author="." w:date="2022-04-10T16:32:00Z">
        <w:r w:rsidR="00230B76">
          <w:t xml:space="preserve">out of </w:t>
        </w:r>
      </w:ins>
      <w:del w:id="1709" w:author="." w:date="2022-04-10T16:32:00Z">
        <w:r w:rsidRPr="00210950" w:rsidDel="00230B76">
          <w:delText xml:space="preserve">underlying </w:delText>
        </w:r>
      </w:del>
      <w:r w:rsidRPr="00210950">
        <w:t>concern</w:t>
      </w:r>
      <w:del w:id="1710" w:author="." w:date="2022-04-10T16:32:00Z">
        <w:r w:rsidRPr="00210950" w:rsidDel="00230B76">
          <w:delText>s</w:delText>
        </w:r>
      </w:del>
      <w:r w:rsidRPr="00210950">
        <w:t xml:space="preserve"> for behavior that will lead to promiscuity.</w:t>
      </w:r>
    </w:p>
    <w:p w14:paraId="78F80974" w14:textId="4EDED3BF" w:rsidR="000C28EB" w:rsidRPr="00210950" w:rsidRDefault="000C28EB">
      <w:pPr>
        <w:pPrChange w:id="1711" w:author="." w:date="2022-04-05T16:47:00Z">
          <w:pPr>
            <w:ind w:hanging="2"/>
          </w:pPr>
        </w:pPrChange>
      </w:pPr>
      <w:del w:id="1712" w:author="Shalom Berger" w:date="2022-01-05T22:10:00Z">
        <w:r w:rsidRPr="00210950" w:rsidDel="001324F4">
          <w:delText>In a similar way</w:delText>
        </w:r>
      </w:del>
      <w:ins w:id="1713" w:author="Shalom Berger" w:date="2022-01-05T22:10:00Z">
        <w:r w:rsidR="001324F4" w:rsidRPr="00210950">
          <w:t>Similarly</w:t>
        </w:r>
      </w:ins>
      <w:r w:rsidRPr="00210950">
        <w:t xml:space="preserve">, </w:t>
      </w:r>
      <w:del w:id="1714" w:author="Shalom Berger" w:date="2022-01-05T22:19:00Z">
        <w:r w:rsidRPr="00210950" w:rsidDel="0037527D">
          <w:delText xml:space="preserve">Maimonides wrote </w:delText>
        </w:r>
      </w:del>
      <w:ins w:id="1715" w:author="Shalom Berger" w:date="2022-01-05T22:19:00Z">
        <w:r w:rsidR="0037527D" w:rsidRPr="00210950">
          <w:t xml:space="preserve">in </w:t>
        </w:r>
      </w:ins>
      <w:r w:rsidRPr="00210950">
        <w:t>a respons</w:t>
      </w:r>
      <w:ins w:id="1716" w:author="Shalom Berger" w:date="2022-01-05T22:10:00Z">
        <w:r w:rsidR="001324F4" w:rsidRPr="00210950">
          <w:t>um</w:t>
        </w:r>
      </w:ins>
      <w:del w:id="1717" w:author="Shalom Berger" w:date="2022-01-05T22:10:00Z">
        <w:r w:rsidRPr="00210950" w:rsidDel="001324F4">
          <w:delText>a</w:delText>
        </w:r>
      </w:del>
      <w:r w:rsidRPr="00210950">
        <w:t xml:space="preserve"> regarding Jewish men </w:t>
      </w:r>
      <w:del w:id="1718" w:author="Shalom Berger" w:date="2022-01-05T22:10:00Z">
        <w:r w:rsidRPr="00210950" w:rsidDel="001324F4">
          <w:delText xml:space="preserve">hearing </w:delText>
        </w:r>
      </w:del>
      <w:ins w:id="1719" w:author="Shalom Berger" w:date="2022-01-05T22:10:00Z">
        <w:r w:rsidR="001324F4" w:rsidRPr="00210950">
          <w:t xml:space="preserve">listening to </w:t>
        </w:r>
      </w:ins>
      <w:r w:rsidRPr="00210950">
        <w:t>Arab women singing</w:t>
      </w:r>
      <w:ins w:id="1720" w:author="Shalom Berger" w:date="2022-01-05T22:19:00Z">
        <w:r w:rsidR="0037527D" w:rsidRPr="00210950">
          <w:t xml:space="preserve">, Maimonides </w:t>
        </w:r>
      </w:ins>
      <w:del w:id="1721" w:author="Shalom Berger" w:date="2022-01-05T22:19:00Z">
        <w:r w:rsidRPr="00210950" w:rsidDel="0037527D">
          <w:delText xml:space="preserve"> in which he </w:delText>
        </w:r>
      </w:del>
      <w:r w:rsidRPr="00210950">
        <w:t>protest</w:t>
      </w:r>
      <w:ins w:id="1722" w:author="Shalom Berger" w:date="2022-01-05T22:20:00Z">
        <w:r w:rsidR="0037527D" w:rsidRPr="00210950">
          <w:t>s</w:t>
        </w:r>
      </w:ins>
      <w:del w:id="1723" w:author="Shalom Berger" w:date="2022-01-05T22:20:00Z">
        <w:r w:rsidRPr="00210950" w:rsidDel="0037527D">
          <w:delText>ed</w:delText>
        </w:r>
      </w:del>
      <w:r w:rsidRPr="00210950">
        <w:t xml:space="preserve"> the practice because of the content of the songs and the wine being consumed. H</w:t>
      </w:r>
      <w:del w:id="1724" w:author="Shalom Berger" w:date="2022-01-05T22:11:00Z">
        <w:r w:rsidRPr="00210950" w:rsidDel="0037527D">
          <w:delText>ere h</w:delText>
        </w:r>
      </w:del>
      <w:r w:rsidRPr="00210950">
        <w:t>e does</w:t>
      </w:r>
      <w:ins w:id="1725" w:author="Shalom Berger" w:date="2022-01-05T22:11:00Z">
        <w:r w:rsidR="0037527D" w:rsidRPr="00210950">
          <w:t>,</w:t>
        </w:r>
      </w:ins>
      <w:r w:rsidRPr="00210950">
        <w:t xml:space="preserve"> </w:t>
      </w:r>
      <w:del w:id="1726" w:author="." w:date="2022-04-10T16:32:00Z">
        <w:r w:rsidRPr="00210950" w:rsidDel="00230B76">
          <w:delText>indeed</w:delText>
        </w:r>
      </w:del>
      <w:ins w:id="1727" w:author="Shalom Berger" w:date="2022-01-05T22:11:00Z">
        <w:del w:id="1728" w:author="." w:date="2022-04-10T16:32:00Z">
          <w:r w:rsidR="0037527D" w:rsidRPr="00210950" w:rsidDel="00230B76">
            <w:delText>,</w:delText>
          </w:r>
        </w:del>
      </w:ins>
      <w:del w:id="1729" w:author="." w:date="2022-04-10T16:32:00Z">
        <w:r w:rsidRPr="00210950" w:rsidDel="00230B76">
          <w:delText xml:space="preserve"> </w:delText>
        </w:r>
      </w:del>
      <w:r w:rsidRPr="00210950">
        <w:t xml:space="preserve">cite Samuel’s statement: “the voice of a woman is nakedness…even more so if the woman is </w:t>
      </w:r>
      <w:commentRangeStart w:id="1730"/>
      <w:r w:rsidRPr="00210950">
        <w:t>singing</w:t>
      </w:r>
      <w:commentRangeEnd w:id="1730"/>
      <w:r w:rsidR="00230B76">
        <w:rPr>
          <w:rStyle w:val="CommentReference"/>
        </w:rPr>
        <w:commentReference w:id="1730"/>
      </w:r>
      <w:ins w:id="1731" w:author="Shalom Berger" w:date="2022-01-05T22:11:00Z">
        <w:r w:rsidR="0037527D" w:rsidRPr="00210950">
          <w:t>.</w:t>
        </w:r>
      </w:ins>
      <w:r w:rsidRPr="00210950">
        <w:t>”</w:t>
      </w:r>
      <w:del w:id="1732" w:author="Shalom Berger" w:date="2022-01-05T22:11:00Z">
        <w:r w:rsidRPr="00210950" w:rsidDel="0037527D">
          <w:delText>.</w:delText>
        </w:r>
      </w:del>
      <w:r w:rsidRPr="00210950">
        <w:t xml:space="preserve"> Maimonides premise is that Samuel’s statement refers to the speaking voice of a woman, as codified in hi</w:t>
      </w:r>
      <w:ins w:id="1733" w:author="Shalom Berger" w:date="2022-01-09T14:05:00Z">
        <w:r w:rsidR="00C04A76" w:rsidRPr="00210950">
          <w:t xml:space="preserve">s </w:t>
        </w:r>
        <w:commentRangeStart w:id="1734"/>
        <w:r w:rsidR="00C04A76" w:rsidRPr="00210950">
          <w:t>L</w:t>
        </w:r>
      </w:ins>
      <w:del w:id="1735" w:author="Shalom Berger" w:date="2022-01-09T14:05:00Z">
        <w:r w:rsidRPr="00210950" w:rsidDel="00C04A76">
          <w:delText>s l</w:delText>
        </w:r>
      </w:del>
      <w:r w:rsidRPr="00210950">
        <w:t xml:space="preserve">aws of </w:t>
      </w:r>
      <w:ins w:id="1736" w:author="Shalom Berger" w:date="2022-01-09T14:05:00Z">
        <w:r w:rsidR="00C04A76" w:rsidRPr="00210950">
          <w:t>S</w:t>
        </w:r>
      </w:ins>
      <w:del w:id="1737" w:author="Shalom Berger" w:date="2022-01-09T14:05:00Z">
        <w:r w:rsidRPr="00210950" w:rsidDel="00C04A76">
          <w:delText>s</w:delText>
        </w:r>
      </w:del>
      <w:r w:rsidRPr="00210950">
        <w:t xml:space="preserve">exual </w:t>
      </w:r>
      <w:ins w:id="1738" w:author="Shalom Berger" w:date="2022-01-09T14:05:00Z">
        <w:r w:rsidR="00C04A76" w:rsidRPr="00210950">
          <w:t>P</w:t>
        </w:r>
      </w:ins>
      <w:del w:id="1739" w:author="Shalom Berger" w:date="2022-01-09T14:05:00Z">
        <w:r w:rsidRPr="00210950" w:rsidDel="00C04A76">
          <w:delText>p</w:delText>
        </w:r>
      </w:del>
      <w:r w:rsidRPr="00210950">
        <w:t>rohibition</w:t>
      </w:r>
      <w:ins w:id="1740" w:author="." w:date="2022-04-10T16:33:00Z">
        <w:r w:rsidR="00230B76">
          <w:t>s</w:t>
        </w:r>
      </w:ins>
      <w:r w:rsidRPr="00210950">
        <w:t xml:space="preserve"> </w:t>
      </w:r>
      <w:commentRangeEnd w:id="1734"/>
      <w:r w:rsidR="00230B76">
        <w:rPr>
          <w:rStyle w:val="CommentReference"/>
        </w:rPr>
        <w:commentReference w:id="1734"/>
      </w:r>
      <w:r w:rsidRPr="00210950">
        <w:t>(see below) where he emphasizes that it is the focus on sexual pleasure that creates the prohibition. In a licentious environment of wine and song (and gentile women!), the concern for impropriety is clear.</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1741" w:author="." w:date="2022-04-10T16:40: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6007"/>
        <w:gridCol w:w="3343"/>
        <w:tblGridChange w:id="1742">
          <w:tblGrid>
            <w:gridCol w:w="5564"/>
            <w:gridCol w:w="3786"/>
          </w:tblGrid>
        </w:tblGridChange>
      </w:tblGrid>
      <w:tr w:rsidR="00191671" w:rsidRPr="00210950" w14:paraId="01065DD6" w14:textId="22E5E8C5" w:rsidTr="0028360C">
        <w:trPr>
          <w:trHeight w:val="1790"/>
          <w:trPrChange w:id="1743" w:author="." w:date="2022-04-10T16:40:00Z">
            <w:trPr>
              <w:trHeight w:val="1790"/>
            </w:trPr>
          </w:trPrChange>
        </w:trPr>
        <w:tc>
          <w:tcPr>
            <w:tcW w:w="600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Change w:id="1744" w:author="." w:date="2022-04-10T16:40:00Z">
              <w:tcPr>
                <w:tcW w:w="556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tcPrChange>
          </w:tcPr>
          <w:p w14:paraId="5E8F98F5" w14:textId="1A46575A" w:rsidR="00191671" w:rsidRPr="00001206" w:rsidRDefault="00191671">
            <w:pPr>
              <w:rPr>
                <w:i/>
                <w:iCs/>
                <w:rPrChange w:id="1745" w:author="." w:date="2022-04-07T14:54:00Z">
                  <w:rPr/>
                </w:rPrChange>
              </w:rPr>
              <w:pPrChange w:id="1746" w:author="." w:date="2022-04-05T16:47:00Z">
                <w:pPr>
                  <w:ind w:hanging="2"/>
                </w:pPr>
              </w:pPrChange>
            </w:pPr>
            <w:commentRangeStart w:id="1747"/>
            <w:del w:id="1748" w:author="Shalom Berger" w:date="2022-01-05T22:20:00Z">
              <w:r w:rsidRPr="00001206" w:rsidDel="0037527D">
                <w:rPr>
                  <w:i/>
                  <w:iCs/>
                  <w:rPrChange w:id="1749" w:author="." w:date="2022-04-07T14:54:00Z">
                    <w:rPr>
                      <w:b/>
                    </w:rPr>
                  </w:rPrChange>
                </w:rPr>
                <w:lastRenderedPageBreak/>
                <w:delText>Rambam</w:delText>
              </w:r>
              <w:r w:rsidRPr="00001206" w:rsidDel="0037527D">
                <w:rPr>
                  <w:i/>
                  <w:iCs/>
                  <w:rPrChange w:id="1750" w:author="." w:date="2022-04-07T14:54:00Z">
                    <w:rPr/>
                  </w:rPrChange>
                </w:rPr>
                <w:delText> </w:delText>
              </w:r>
            </w:del>
            <w:ins w:id="1751" w:author="Shalom Berger" w:date="2022-01-05T22:20:00Z">
              <w:r w:rsidRPr="00001206">
                <w:rPr>
                  <w:i/>
                  <w:iCs/>
                  <w:rPrChange w:id="1752" w:author="." w:date="2022-04-07T14:54:00Z">
                    <w:rPr>
                      <w:b/>
                    </w:rPr>
                  </w:rPrChange>
                </w:rPr>
                <w:t>Maimo</w:t>
              </w:r>
            </w:ins>
            <w:ins w:id="1753" w:author="Shalom Berger" w:date="2022-01-05T22:21:00Z">
              <w:r w:rsidRPr="00001206">
                <w:rPr>
                  <w:i/>
                  <w:iCs/>
                  <w:rPrChange w:id="1754" w:author="." w:date="2022-04-07T14:54:00Z">
                    <w:rPr>
                      <w:b/>
                    </w:rPr>
                  </w:rPrChange>
                </w:rPr>
                <w:t>nides</w:t>
              </w:r>
            </w:ins>
            <w:ins w:id="1755" w:author="Shalom Berger" w:date="2022-01-05T22:20:00Z">
              <w:r w:rsidRPr="00001206">
                <w:rPr>
                  <w:i/>
                  <w:iCs/>
                  <w:rPrChange w:id="1756" w:author="." w:date="2022-04-07T14:54:00Z">
                    <w:rPr/>
                  </w:rPrChange>
                </w:rPr>
                <w:t> </w:t>
              </w:r>
            </w:ins>
            <w:del w:id="1757" w:author="Shalom Berger" w:date="2022-01-05T22:20:00Z">
              <w:r w:rsidRPr="00001206" w:rsidDel="0037527D">
                <w:rPr>
                  <w:i/>
                  <w:iCs/>
                  <w:rPrChange w:id="1758" w:author="." w:date="2022-04-07T14:54:00Z">
                    <w:rPr/>
                  </w:rPrChange>
                </w:rPr>
                <w:delText xml:space="preserve">in </w:delText>
              </w:r>
            </w:del>
            <w:r w:rsidRPr="00001206">
              <w:rPr>
                <w:i/>
                <w:iCs/>
                <w:rPrChange w:id="1759" w:author="." w:date="2022-04-07T14:54:00Z">
                  <w:rPr/>
                </w:rPrChange>
              </w:rPr>
              <w:t>Issurei Biah (</w:t>
            </w:r>
            <w:commentRangeStart w:id="1760"/>
            <w:r w:rsidRPr="00001206">
              <w:rPr>
                <w:i/>
                <w:iCs/>
                <w:rPrChange w:id="1761" w:author="." w:date="2022-04-07T14:54:00Z">
                  <w:rPr/>
                </w:rPrChange>
              </w:rPr>
              <w:t>Laws of Sexual Prohibition</w:t>
            </w:r>
            <w:ins w:id="1762" w:author="." w:date="2022-04-07T14:54:00Z">
              <w:r w:rsidR="00001206">
                <w:rPr>
                  <w:i/>
                  <w:iCs/>
                </w:rPr>
                <w:t>s</w:t>
              </w:r>
              <w:commentRangeEnd w:id="1760"/>
              <w:r w:rsidR="00001206">
                <w:rPr>
                  <w:rStyle w:val="CommentReference"/>
                </w:rPr>
                <w:commentReference w:id="1760"/>
              </w:r>
            </w:ins>
            <w:r w:rsidRPr="00001206">
              <w:rPr>
                <w:i/>
                <w:iCs/>
                <w:rPrChange w:id="1763" w:author="." w:date="2022-04-07T14:54:00Z">
                  <w:rPr/>
                </w:rPrChange>
              </w:rPr>
              <w:t>) 21:</w:t>
            </w:r>
            <w:del w:id="1764" w:author="Shalom Berger" w:date="2022-01-05T22:26:00Z">
              <w:r w:rsidRPr="00001206" w:rsidDel="00191671">
                <w:rPr>
                  <w:i/>
                  <w:iCs/>
                  <w:rPrChange w:id="1765" w:author="." w:date="2022-04-07T14:54:00Z">
                    <w:rPr/>
                  </w:rPrChange>
                </w:rPr>
                <w:delText>1-</w:delText>
              </w:r>
            </w:del>
            <w:r w:rsidRPr="00001206">
              <w:rPr>
                <w:i/>
                <w:iCs/>
                <w:rPrChange w:id="1766" w:author="." w:date="2022-04-07T14:54:00Z">
                  <w:rPr/>
                </w:rPrChange>
              </w:rPr>
              <w:t>2</w:t>
            </w:r>
            <w:commentRangeEnd w:id="1747"/>
            <w:r w:rsidRPr="00001206">
              <w:rPr>
                <w:rStyle w:val="CommentReference"/>
                <w:i/>
                <w:iCs/>
                <w:sz w:val="24"/>
                <w:szCs w:val="24"/>
                <w:rPrChange w:id="1767" w:author="." w:date="2022-04-07T14:54:00Z">
                  <w:rPr>
                    <w:rStyle w:val="CommentReference"/>
                  </w:rPr>
                </w:rPrChange>
              </w:rPr>
              <w:commentReference w:id="1747"/>
            </w:r>
          </w:p>
          <w:p w14:paraId="45EBC58C" w14:textId="4D5075F8" w:rsidR="00191671" w:rsidRPr="000C271C" w:rsidRDefault="00191671">
            <w:pPr>
              <w:pPrChange w:id="1768" w:author="." w:date="2022-04-05T16:47:00Z">
                <w:pPr>
                  <w:ind w:hanging="2"/>
                </w:pPr>
              </w:pPrChange>
            </w:pPr>
            <w:r w:rsidRPr="000C271C">
              <w:t>… And it is forbidden for a person to signal with his hands or feet or to wink with his eyes at one of the women sexually prohibited to him, or to laugh with her or act frivolously, and even to smell the perfume that is u</w:t>
            </w:r>
            <w:r w:rsidRPr="008359E6">
              <w:t xml:space="preserve">pon her or to look at her beauty - is forbidden. And we </w:t>
            </w:r>
            <w:commentRangeStart w:id="1769"/>
            <w:r w:rsidRPr="008359E6">
              <w:t xml:space="preserve">strike </w:t>
            </w:r>
            <w:commentRangeEnd w:id="1769"/>
            <w:r w:rsidR="00C9688F">
              <w:rPr>
                <w:rStyle w:val="CommentReference"/>
              </w:rPr>
              <w:commentReference w:id="1769"/>
            </w:r>
            <w:r w:rsidRPr="008359E6">
              <w:t xml:space="preserve">one who intends to do these things with [rabbinic] lashes of rebellion. And one who looks even at the little finger of a woman and intends to derive </w:t>
            </w:r>
            <w:commentRangeStart w:id="1770"/>
            <w:r w:rsidRPr="008359E6">
              <w:t>benefit</w:t>
            </w:r>
            <w:commentRangeEnd w:id="1770"/>
            <w:r w:rsidR="003109A4">
              <w:rPr>
                <w:rStyle w:val="CommentReference"/>
              </w:rPr>
              <w:commentReference w:id="1770"/>
            </w:r>
            <w:r w:rsidRPr="008359E6">
              <w:t>, is as if he gazes at her private pa</w:t>
            </w:r>
            <w:r w:rsidRPr="00001206">
              <w:t>rts. </w:t>
            </w:r>
            <w:r w:rsidRPr="00210950">
              <w:rPr>
                <w:rPrChange w:id="1771" w:author="." w:date="2022-04-05T16:46:00Z">
                  <w:rPr>
                    <w:b/>
                  </w:rPr>
                </w:rPrChange>
              </w:rPr>
              <w:t xml:space="preserve">And even to hear the voice of an </w:t>
            </w:r>
            <w:del w:id="1772" w:author="." w:date="2022-04-06T11:03:00Z">
              <w:r w:rsidRPr="00210950" w:rsidDel="00293275">
                <w:rPr>
                  <w:rPrChange w:id="1773" w:author="." w:date="2022-04-05T16:46:00Z">
                    <w:rPr>
                      <w:b/>
                      <w:i/>
                    </w:rPr>
                  </w:rPrChange>
                </w:rPr>
                <w:delText>erva</w:delText>
              </w:r>
            </w:del>
            <w:ins w:id="1774" w:author="Shalom Berger" w:date="2022-01-05T22:20:00Z">
              <w:del w:id="1775" w:author="." w:date="2022-04-06T11:03:00Z">
                <w:r w:rsidRPr="00210950" w:rsidDel="00293275">
                  <w:rPr>
                    <w:rPrChange w:id="1776" w:author="." w:date="2022-04-05T16:46:00Z">
                      <w:rPr>
                        <w:b/>
                        <w:i/>
                      </w:rPr>
                    </w:rPrChange>
                  </w:rPr>
                  <w:delText>h</w:delText>
                </w:r>
              </w:del>
            </w:ins>
            <w:ins w:id="1777" w:author="." w:date="2022-04-06T11:03:00Z">
              <w:r w:rsidR="00293275" w:rsidRPr="00293275">
                <w:rPr>
                  <w:i/>
                  <w:iCs/>
                </w:rPr>
                <w:t>ervah</w:t>
              </w:r>
            </w:ins>
            <w:r w:rsidRPr="00F637E6">
              <w:t> or to see her hair is forbidden.</w:t>
            </w:r>
          </w:p>
        </w:tc>
        <w:tc>
          <w:tcPr>
            <w:tcW w:w="3343" w:type="dxa"/>
            <w:tcBorders>
              <w:top w:val="single" w:sz="4" w:space="0" w:color="000000"/>
              <w:left w:val="single" w:sz="4" w:space="0" w:color="auto"/>
              <w:bottom w:val="single" w:sz="4" w:space="0" w:color="000000"/>
              <w:right w:val="single" w:sz="4" w:space="0" w:color="000000"/>
            </w:tcBorders>
            <w:shd w:val="clear" w:color="auto" w:fill="auto"/>
            <w:tcPrChange w:id="1778" w:author="." w:date="2022-04-10T16:40:00Z">
              <w:tcPr>
                <w:tcW w:w="3786" w:type="dxa"/>
                <w:tcBorders>
                  <w:top w:val="single" w:sz="4" w:space="0" w:color="000000"/>
                  <w:left w:val="single" w:sz="4" w:space="0" w:color="auto"/>
                  <w:bottom w:val="single" w:sz="4" w:space="0" w:color="000000"/>
                  <w:right w:val="single" w:sz="4" w:space="0" w:color="000000"/>
                </w:tcBorders>
                <w:shd w:val="clear" w:color="auto" w:fill="auto"/>
              </w:tcPr>
            </w:tcPrChange>
          </w:tcPr>
          <w:p w14:paraId="5BEBC0CB" w14:textId="7981ACF7" w:rsidR="00191671" w:rsidRPr="00001206" w:rsidRDefault="00191671" w:rsidP="00F15424">
            <w:pPr>
              <w:bidi/>
              <w:rPr>
                <w:ins w:id="1779" w:author="Shalom Berger" w:date="2022-01-05T22:25:00Z"/>
                <w:u w:val="single"/>
                <w:rPrChange w:id="1780" w:author="." w:date="2022-04-07T14:54:00Z">
                  <w:rPr>
                    <w:ins w:id="1781" w:author="Shalom Berger" w:date="2022-01-05T22:25:00Z"/>
                    <w:b/>
                    <w:bCs/>
                  </w:rPr>
                </w:rPrChange>
              </w:rPr>
            </w:pPr>
            <w:ins w:id="1782" w:author="Shalom Berger" w:date="2022-01-05T22:25:00Z">
              <w:r w:rsidRPr="00001206">
                <w:rPr>
                  <w:rFonts w:hint="eastAsia"/>
                  <w:u w:val="single"/>
                  <w:rtl/>
                  <w:rPrChange w:id="1783" w:author="." w:date="2022-04-07T14:54:00Z">
                    <w:rPr>
                      <w:rFonts w:hint="eastAsia"/>
                      <w:b/>
                      <w:bCs/>
                      <w:rtl/>
                    </w:rPr>
                  </w:rPrChange>
                </w:rPr>
                <w:t>משנה</w:t>
              </w:r>
              <w:r w:rsidRPr="00001206">
                <w:rPr>
                  <w:u w:val="single"/>
                  <w:rtl/>
                  <w:rPrChange w:id="1784" w:author="." w:date="2022-04-07T14:54:00Z">
                    <w:rPr>
                      <w:b/>
                      <w:bCs/>
                      <w:rtl/>
                    </w:rPr>
                  </w:rPrChange>
                </w:rPr>
                <w:t xml:space="preserve"> </w:t>
              </w:r>
              <w:r w:rsidRPr="00001206">
                <w:rPr>
                  <w:rFonts w:hint="eastAsia"/>
                  <w:u w:val="single"/>
                  <w:rtl/>
                  <w:rPrChange w:id="1785" w:author="." w:date="2022-04-07T14:54:00Z">
                    <w:rPr>
                      <w:rFonts w:hint="eastAsia"/>
                      <w:b/>
                      <w:bCs/>
                      <w:rtl/>
                    </w:rPr>
                  </w:rPrChange>
                </w:rPr>
                <w:t>תורה</w:t>
              </w:r>
              <w:r w:rsidRPr="00001206">
                <w:rPr>
                  <w:u w:val="single"/>
                  <w:rtl/>
                  <w:rPrChange w:id="1786" w:author="." w:date="2022-04-07T14:54:00Z">
                    <w:rPr>
                      <w:b/>
                      <w:bCs/>
                      <w:rtl/>
                    </w:rPr>
                  </w:rPrChange>
                </w:rPr>
                <w:t xml:space="preserve">, </w:t>
              </w:r>
              <w:r w:rsidRPr="00001206">
                <w:rPr>
                  <w:rFonts w:hint="eastAsia"/>
                  <w:u w:val="single"/>
                  <w:rtl/>
                  <w:rPrChange w:id="1787" w:author="." w:date="2022-04-07T14:54:00Z">
                    <w:rPr>
                      <w:rFonts w:hint="eastAsia"/>
                      <w:b/>
                      <w:bCs/>
                      <w:rtl/>
                    </w:rPr>
                  </w:rPrChange>
                </w:rPr>
                <w:t>הל</w:t>
              </w:r>
              <w:r w:rsidRPr="00001206">
                <w:rPr>
                  <w:u w:val="single"/>
                  <w:rtl/>
                  <w:rPrChange w:id="1788" w:author="." w:date="2022-04-07T14:54:00Z">
                    <w:rPr>
                      <w:b/>
                      <w:bCs/>
                      <w:rtl/>
                    </w:rPr>
                  </w:rPrChange>
                </w:rPr>
                <w:t xml:space="preserve">' </w:t>
              </w:r>
              <w:r w:rsidRPr="00001206">
                <w:rPr>
                  <w:rFonts w:hint="eastAsia"/>
                  <w:u w:val="single"/>
                  <w:rtl/>
                  <w:rPrChange w:id="1789" w:author="." w:date="2022-04-07T14:54:00Z">
                    <w:rPr>
                      <w:rFonts w:hint="eastAsia"/>
                      <w:b/>
                      <w:bCs/>
                      <w:rtl/>
                    </w:rPr>
                  </w:rPrChange>
                </w:rPr>
                <w:t>איסורי</w:t>
              </w:r>
              <w:r w:rsidRPr="00001206">
                <w:rPr>
                  <w:u w:val="single"/>
                  <w:rtl/>
                  <w:rPrChange w:id="1790" w:author="." w:date="2022-04-07T14:54:00Z">
                    <w:rPr>
                      <w:b/>
                      <w:bCs/>
                      <w:rtl/>
                    </w:rPr>
                  </w:rPrChange>
                </w:rPr>
                <w:t xml:space="preserve"> </w:t>
              </w:r>
              <w:r w:rsidRPr="00001206">
                <w:rPr>
                  <w:rFonts w:hint="eastAsia"/>
                  <w:u w:val="single"/>
                  <w:rtl/>
                  <w:rPrChange w:id="1791" w:author="." w:date="2022-04-07T14:54:00Z">
                    <w:rPr>
                      <w:rFonts w:hint="eastAsia"/>
                      <w:b/>
                      <w:bCs/>
                      <w:rtl/>
                    </w:rPr>
                  </w:rPrChange>
                </w:rPr>
                <w:t>ביאה</w:t>
              </w:r>
              <w:r w:rsidRPr="00001206">
                <w:rPr>
                  <w:u w:val="single"/>
                  <w:rtl/>
                  <w:rPrChange w:id="1792" w:author="." w:date="2022-04-07T14:54:00Z">
                    <w:rPr>
                      <w:b/>
                      <w:bCs/>
                      <w:rtl/>
                    </w:rPr>
                  </w:rPrChange>
                </w:rPr>
                <w:t xml:space="preserve"> </w:t>
              </w:r>
              <w:r w:rsidRPr="00001206">
                <w:rPr>
                  <w:rFonts w:hint="eastAsia"/>
                  <w:u w:val="single"/>
                  <w:rtl/>
                  <w:rPrChange w:id="1793" w:author="." w:date="2022-04-07T14:54:00Z">
                    <w:rPr>
                      <w:rFonts w:hint="eastAsia"/>
                      <w:b/>
                      <w:bCs/>
                      <w:rtl/>
                    </w:rPr>
                  </w:rPrChange>
                </w:rPr>
                <w:t>פרק</w:t>
              </w:r>
              <w:r w:rsidRPr="00001206">
                <w:rPr>
                  <w:u w:val="single"/>
                  <w:rtl/>
                  <w:rPrChange w:id="1794" w:author="." w:date="2022-04-07T14:54:00Z">
                    <w:rPr>
                      <w:b/>
                      <w:bCs/>
                      <w:rtl/>
                    </w:rPr>
                  </w:rPrChange>
                </w:rPr>
                <w:t xml:space="preserve"> </w:t>
              </w:r>
              <w:r w:rsidRPr="00001206">
                <w:rPr>
                  <w:rFonts w:hint="eastAsia"/>
                  <w:u w:val="single"/>
                  <w:rtl/>
                  <w:rPrChange w:id="1795" w:author="." w:date="2022-04-07T14:54:00Z">
                    <w:rPr>
                      <w:rFonts w:hint="eastAsia"/>
                      <w:b/>
                      <w:bCs/>
                      <w:rtl/>
                    </w:rPr>
                  </w:rPrChange>
                </w:rPr>
                <w:t>כא</w:t>
              </w:r>
            </w:ins>
          </w:p>
          <w:p w14:paraId="594847FD" w14:textId="515C64C9" w:rsidR="00191671" w:rsidRPr="008359E6" w:rsidDel="0028360C" w:rsidRDefault="00191671">
            <w:pPr>
              <w:bidi/>
              <w:rPr>
                <w:del w:id="1796" w:author="." w:date="2022-04-10T16:40:00Z"/>
              </w:rPr>
              <w:pPrChange w:id="1797" w:author="." w:date="2022-04-10T16:40:00Z">
                <w:pPr/>
              </w:pPrChange>
            </w:pPr>
            <w:ins w:id="1798" w:author="Shalom Berger" w:date="2022-01-05T22:25:00Z">
              <w:r w:rsidRPr="00210950">
                <w:rPr>
                  <w:rtl/>
                  <w:rPrChange w:id="1799" w:author="." w:date="2022-04-05T16:46:00Z">
                    <w:rPr>
                      <w:b/>
                      <w:bCs/>
                      <w:rtl/>
                    </w:rPr>
                  </w:rPrChange>
                </w:rPr>
                <w:t>ב</w:t>
              </w:r>
              <w:r w:rsidRPr="00F637E6">
                <w:t>  </w:t>
              </w:r>
              <w:r w:rsidRPr="000C271C">
                <w:rPr>
                  <w:rtl/>
                </w:rPr>
                <w:t xml:space="preserve">ואסור לאדם לקרוץ בידיו וברגליו או לרמוז בעיניו, לאחת מן העריות; וכן לשחק עימה, או להקל ראש.  ואפילו להריח בשמים שעליה, או להביט </w:t>
              </w:r>
              <w:r w:rsidRPr="008359E6">
                <w:rPr>
                  <w:rtl/>
                </w:rPr>
                <w:t>ביופייה--אסור; ומכין המתכוון לדבר זה, מכת מרדות.</w:t>
              </w:r>
            </w:ins>
            <w:ins w:id="1800" w:author="Shalom Berger" w:date="2022-01-05T22:26:00Z">
              <w:r w:rsidRPr="00210950">
                <w:rPr>
                  <w:rtl/>
                </w:rPr>
                <w:t xml:space="preserve"> </w:t>
              </w:r>
            </w:ins>
            <w:ins w:id="1801" w:author="Shalom Berger" w:date="2022-01-05T22:25:00Z">
              <w:r w:rsidRPr="00F637E6">
                <w:rPr>
                  <w:rtl/>
                </w:rPr>
                <w:t>והמסתכל אפילו באצבע קטנה של אישה, ונתכוון ליהנות--כמי שנסתכל במקום התורף; ואפילו לשמוע קול הערווה, או לראות שיערה--אסור</w:t>
              </w:r>
              <w:r w:rsidRPr="000C271C">
                <w:t>.</w:t>
              </w:r>
            </w:ins>
          </w:p>
          <w:p w14:paraId="691F8C81" w14:textId="77777777" w:rsidR="00191671" w:rsidRPr="00001206" w:rsidRDefault="00191671">
            <w:pPr>
              <w:bidi/>
              <w:pPrChange w:id="1802" w:author="." w:date="2022-04-10T16:40:00Z">
                <w:pPr>
                  <w:ind w:hanging="2"/>
                </w:pPr>
              </w:pPrChange>
            </w:pPr>
          </w:p>
        </w:tc>
      </w:tr>
    </w:tbl>
    <w:p w14:paraId="6C4A8347" w14:textId="7FDAE52E" w:rsidR="000C28EB" w:rsidRPr="00210950" w:rsidDel="0060379B" w:rsidRDefault="000C28EB" w:rsidP="00F637E6">
      <w:pPr>
        <w:rPr>
          <w:del w:id="1803" w:author="." w:date="2022-04-10T16:38:00Z"/>
        </w:rPr>
      </w:pPr>
    </w:p>
    <w:p w14:paraId="019B1EE7" w14:textId="4A8F977E" w:rsidR="000C28EB" w:rsidRPr="000C271C" w:rsidDel="00635496" w:rsidRDefault="000C28EB" w:rsidP="000C271C">
      <w:pPr>
        <w:rPr>
          <w:del w:id="1804" w:author="." w:date="2022-04-10T16:54:00Z"/>
        </w:rPr>
      </w:pPr>
      <w:r w:rsidRPr="00210950">
        <w:t xml:space="preserve">In this passage in </w:t>
      </w:r>
      <w:ins w:id="1805" w:author="Shalom Berger" w:date="2022-01-05T22:21:00Z">
        <w:r w:rsidR="00191671" w:rsidRPr="00210950">
          <w:t xml:space="preserve">his </w:t>
        </w:r>
      </w:ins>
      <w:r w:rsidRPr="00210950">
        <w:t>Mishn</w:t>
      </w:r>
      <w:ins w:id="1806" w:author="Shalom Berger" w:date="2022-01-05T22:21:00Z">
        <w:r w:rsidR="00191671" w:rsidRPr="00210950">
          <w:t>eh</w:t>
        </w:r>
      </w:ins>
      <w:del w:id="1807" w:author="Shalom Berger" w:date="2022-01-05T22:21:00Z">
        <w:r w:rsidRPr="00210950" w:rsidDel="00191671">
          <w:delText>a</w:delText>
        </w:r>
      </w:del>
      <w:r w:rsidRPr="00210950">
        <w:t xml:space="preserve"> Torah, Maimonides </w:t>
      </w:r>
      <w:del w:id="1808" w:author="Shalom Berger" w:date="2022-01-05T22:21:00Z">
        <w:r w:rsidRPr="00210950" w:rsidDel="00191671">
          <w:delText xml:space="preserve">codifies </w:delText>
        </w:r>
      </w:del>
      <w:ins w:id="1809" w:author="Shalom Berger" w:date="2022-01-05T22:21:00Z">
        <w:r w:rsidR="00191671" w:rsidRPr="00210950">
          <w:t xml:space="preserve">lists </w:t>
        </w:r>
      </w:ins>
      <w:r w:rsidRPr="00210950">
        <w:t xml:space="preserve">a series of behaviors that must be avoided by men when it comes to women sexually prohibited to them, which includes virtually all women </w:t>
      </w:r>
      <w:del w:id="1810" w:author="Shalom Berger" w:date="2022-01-05T22:22:00Z">
        <w:r w:rsidRPr="00210950" w:rsidDel="00191671">
          <w:delText xml:space="preserve">except </w:delText>
        </w:r>
      </w:del>
      <w:ins w:id="1811" w:author="Shalom Berger" w:date="2022-01-05T22:22:00Z">
        <w:r w:rsidR="00191671" w:rsidRPr="00210950">
          <w:t>aside from</w:t>
        </w:r>
      </w:ins>
      <w:del w:id="1812" w:author="Shalom Berger" w:date="2022-01-05T22:22:00Z">
        <w:r w:rsidRPr="00210950" w:rsidDel="00191671">
          <w:delText>for</w:delText>
        </w:r>
      </w:del>
      <w:r w:rsidRPr="00210950">
        <w:t xml:space="preserve"> </w:t>
      </w:r>
      <w:del w:id="1813" w:author="." w:date="2022-04-10T16:42:00Z">
        <w:r w:rsidRPr="00210950" w:rsidDel="00890AC3">
          <w:delText xml:space="preserve">his </w:delText>
        </w:r>
      </w:del>
      <w:ins w:id="1814" w:author="." w:date="2022-04-10T16:42:00Z">
        <w:r w:rsidR="00890AC3">
          <w:t>their wives</w:t>
        </w:r>
      </w:ins>
      <w:del w:id="1815" w:author="." w:date="2022-04-10T16:42:00Z">
        <w:r w:rsidRPr="00210950" w:rsidDel="00890AC3">
          <w:delText>wife</w:delText>
        </w:r>
      </w:del>
      <w:r w:rsidRPr="00210950">
        <w:t xml:space="preserve"> </w:t>
      </w:r>
      <w:commentRangeStart w:id="1816"/>
      <w:r w:rsidRPr="00210950">
        <w:t xml:space="preserve">when </w:t>
      </w:r>
      <w:del w:id="1817" w:author="." w:date="2022-04-10T16:42:00Z">
        <w:r w:rsidRPr="00210950" w:rsidDel="00890AC3">
          <w:delText>she is not</w:delText>
        </w:r>
      </w:del>
      <w:ins w:id="1818" w:author="." w:date="2022-04-10T16:42:00Z">
        <w:r w:rsidR="00890AC3">
          <w:t>they are not</w:t>
        </w:r>
      </w:ins>
      <w:r w:rsidRPr="00210950">
        <w:t xml:space="preserve"> menstruant</w:t>
      </w:r>
      <w:ins w:id="1819" w:author="." w:date="2022-04-10T16:42:00Z">
        <w:r w:rsidR="00890AC3">
          <w:t>s</w:t>
        </w:r>
      </w:ins>
      <w:r w:rsidRPr="00210950">
        <w:t>.</w:t>
      </w:r>
      <w:commentRangeEnd w:id="1816"/>
      <w:r w:rsidR="00C9688F">
        <w:rPr>
          <w:rStyle w:val="CommentReference"/>
        </w:rPr>
        <w:commentReference w:id="1816"/>
      </w:r>
      <w:r w:rsidRPr="00210950">
        <w:t xml:space="preserve"> </w:t>
      </w:r>
      <w:commentRangeStart w:id="1820"/>
      <w:r w:rsidRPr="00210950">
        <w:t>Direct physical contact leading to sexual pleasure (short of sexual relations) is prohibited from the Torah</w:t>
      </w:r>
      <w:commentRangeEnd w:id="1820"/>
      <w:r w:rsidR="0028360C">
        <w:rPr>
          <w:rStyle w:val="CommentReference"/>
        </w:rPr>
        <w:commentReference w:id="1820"/>
      </w:r>
      <w:r w:rsidRPr="00210950">
        <w:t xml:space="preserve">. </w:t>
      </w:r>
      <w:commentRangeStart w:id="1821"/>
      <w:commentRangeStart w:id="1822"/>
      <w:r w:rsidRPr="00210950">
        <w:t>Indirect contact</w:t>
      </w:r>
      <w:commentRangeEnd w:id="1821"/>
      <w:r w:rsidR="00191671" w:rsidRPr="00210950">
        <w:rPr>
          <w:rStyle w:val="CommentReference"/>
          <w:sz w:val="24"/>
          <w:szCs w:val="24"/>
          <w:rPrChange w:id="1823" w:author="." w:date="2022-04-05T16:46:00Z">
            <w:rPr>
              <w:rStyle w:val="CommentReference"/>
            </w:rPr>
          </w:rPrChange>
        </w:rPr>
        <w:commentReference w:id="1821"/>
      </w:r>
      <w:del w:id="1824" w:author="." w:date="2022-04-10T16:39:00Z">
        <w:r w:rsidRPr="00F637E6" w:rsidDel="0028360C">
          <w:delText>,</w:delText>
        </w:r>
      </w:del>
      <w:r w:rsidRPr="00F637E6">
        <w:t xml:space="preserve"> specifically with the intent to derive sexual </w:t>
      </w:r>
      <w:commentRangeStart w:id="1825"/>
      <w:r w:rsidRPr="00F637E6">
        <w:t>benefit</w:t>
      </w:r>
      <w:commentRangeEnd w:id="1825"/>
      <w:r w:rsidR="003109A4">
        <w:rPr>
          <w:rStyle w:val="CommentReference"/>
        </w:rPr>
        <w:commentReference w:id="1825"/>
      </w:r>
      <w:r w:rsidRPr="00F637E6">
        <w:t xml:space="preserve">, including looking at any part of </w:t>
      </w:r>
      <w:r w:rsidRPr="000C271C">
        <w:t xml:space="preserve">the woman’s body, hearing the voice of an </w:t>
      </w:r>
      <w:del w:id="1826" w:author="." w:date="2022-04-06T11:03:00Z">
        <w:r w:rsidRPr="00210950" w:rsidDel="00293275">
          <w:rPr>
            <w:rPrChange w:id="1827" w:author="." w:date="2022-04-05T16:46:00Z">
              <w:rPr>
                <w:i/>
              </w:rPr>
            </w:rPrChange>
          </w:rPr>
          <w:delText>erva</w:delText>
        </w:r>
      </w:del>
      <w:ins w:id="1828" w:author="Shalom Berger" w:date="2022-01-05T22:22:00Z">
        <w:del w:id="1829" w:author="." w:date="2022-04-06T11:03:00Z">
          <w:r w:rsidR="00191671" w:rsidRPr="00210950" w:rsidDel="00293275">
            <w:rPr>
              <w:rPrChange w:id="1830" w:author="." w:date="2022-04-05T16:46:00Z">
                <w:rPr>
                  <w:i/>
                </w:rPr>
              </w:rPrChange>
            </w:rPr>
            <w:delText>h</w:delText>
          </w:r>
        </w:del>
      </w:ins>
      <w:ins w:id="1831" w:author="." w:date="2022-04-06T11:03:00Z">
        <w:r w:rsidR="00293275" w:rsidRPr="00293275">
          <w:rPr>
            <w:i/>
            <w:iCs/>
          </w:rPr>
          <w:t>ervah</w:t>
        </w:r>
      </w:ins>
      <w:r w:rsidRPr="00F637E6">
        <w:t xml:space="preserve"> or seeing her hair are rabbinically prohibited</w:t>
      </w:r>
      <w:commentRangeEnd w:id="1822"/>
      <w:r w:rsidR="0028360C">
        <w:rPr>
          <w:rStyle w:val="CommentReference"/>
        </w:rPr>
        <w:commentReference w:id="1822"/>
      </w:r>
      <w:r w:rsidRPr="00F637E6">
        <w:t xml:space="preserve">. There is no distinction made between the singing and speaking voice of the woman. </w:t>
      </w:r>
      <w:commentRangeStart w:id="1832"/>
      <w:r w:rsidRPr="00F637E6">
        <w:t xml:space="preserve">It is the intent to derive pleasure, even if the content and context of the interaction are innocent, </w:t>
      </w:r>
      <w:commentRangeEnd w:id="1832"/>
      <w:r w:rsidR="003109A4">
        <w:rPr>
          <w:rStyle w:val="CommentReference"/>
        </w:rPr>
        <w:commentReference w:id="1832"/>
      </w:r>
      <w:r w:rsidRPr="00F637E6">
        <w:t>that determines the prohibitive nature of the voice.</w:t>
      </w:r>
    </w:p>
    <w:p w14:paraId="36FD3658" w14:textId="77777777" w:rsidR="000C28EB" w:rsidRPr="008359E6" w:rsidRDefault="000C28EB" w:rsidP="00635496"/>
    <w:p w14:paraId="2B1AB12D" w14:textId="7CB0CF44" w:rsidR="000C28EB" w:rsidRPr="000C271C" w:rsidRDefault="000C28EB" w:rsidP="008359E6">
      <w:commentRangeStart w:id="1833"/>
      <w:commentRangeStart w:id="1834"/>
      <w:r w:rsidRPr="00210950">
        <w:rPr>
          <w:rPrChange w:id="1835" w:author="." w:date="2022-04-05T16:46:00Z">
            <w:rPr>
              <w:b/>
            </w:rPr>
          </w:rPrChange>
        </w:rPr>
        <w:t>To</w:t>
      </w:r>
      <w:commentRangeEnd w:id="1833"/>
      <w:r w:rsidR="00A91D57">
        <w:rPr>
          <w:rStyle w:val="CommentReference"/>
        </w:rPr>
        <w:commentReference w:id="1833"/>
      </w:r>
      <w:r w:rsidRPr="00210950">
        <w:rPr>
          <w:rPrChange w:id="1836" w:author="." w:date="2022-04-05T16:46:00Z">
            <w:rPr>
              <w:b/>
            </w:rPr>
          </w:rPrChange>
        </w:rPr>
        <w:t xml:space="preserve"> summarize</w:t>
      </w:r>
      <w:r w:rsidRPr="00F637E6">
        <w:t>,</w:t>
      </w:r>
      <w:commentRangeEnd w:id="1834"/>
      <w:r w:rsidR="00B65349">
        <w:rPr>
          <w:rStyle w:val="CommentReference"/>
        </w:rPr>
        <w:commentReference w:id="1834"/>
      </w:r>
      <w:r w:rsidRPr="00F637E6">
        <w:t xml:space="preserve"> many of the approaches expressed in the post-</w:t>
      </w:r>
      <w:del w:id="1837" w:author="Shalom Berger" w:date="2022-01-05T22:28:00Z">
        <w:r w:rsidRPr="00210950" w:rsidDel="00191671">
          <w:delText>talmudic</w:delText>
        </w:r>
      </w:del>
      <w:ins w:id="1838" w:author="Shalom Berger" w:date="2022-01-05T22:28:00Z">
        <w:r w:rsidR="00191671" w:rsidRPr="00210950">
          <w:t>Talmudic</w:t>
        </w:r>
      </w:ins>
      <w:r w:rsidRPr="00210950">
        <w:t xml:space="preserve"> era establish that not all women’s voices are prohibited and that there is no specific prohibition for a woman’s voice to be heard. </w:t>
      </w:r>
      <w:commentRangeStart w:id="1839"/>
      <w:r w:rsidRPr="00210950">
        <w:t xml:space="preserve">They distinguish between </w:t>
      </w:r>
      <w:ins w:id="1840" w:author="Shalom Berger" w:date="2022-01-05T22:29:00Z">
        <w:r w:rsidR="00191671" w:rsidRPr="00210950">
          <w:t xml:space="preserve">different </w:t>
        </w:r>
      </w:ins>
      <w:r w:rsidRPr="00210950">
        <w:t>voices</w:t>
      </w:r>
      <w:ins w:id="1841" w:author="Shalom Berger" w:date="2022-01-05T22:29:00Z">
        <w:r w:rsidR="00191671" w:rsidRPr="00210950">
          <w:t xml:space="preserve"> – voices </w:t>
        </w:r>
      </w:ins>
      <w:del w:id="1842" w:author="Shalom Berger" w:date="2022-01-05T22:29:00Z">
        <w:r w:rsidRPr="00210950" w:rsidDel="00191671">
          <w:delText xml:space="preserve"> </w:delText>
        </w:r>
      </w:del>
      <w:r w:rsidRPr="00210950">
        <w:t xml:space="preserve">associated with or leading to sexual pleasure or intimacy </w:t>
      </w:r>
      <w:del w:id="1843" w:author="Shalom Berger" w:date="2022-01-05T22:30:00Z">
        <w:r w:rsidRPr="00210950" w:rsidDel="00191671">
          <w:delText xml:space="preserve">along with concern for resulting sexual thoughts </w:delText>
        </w:r>
      </w:del>
      <w:r w:rsidRPr="00210950">
        <w:t xml:space="preserve">on one hand, and </w:t>
      </w:r>
      <w:del w:id="1844" w:author="Shalom Berger" w:date="2022-01-05T22:30:00Z">
        <w:r w:rsidRPr="00210950" w:rsidDel="00191671">
          <w:delText xml:space="preserve">a </w:delText>
        </w:r>
      </w:del>
      <w:r w:rsidRPr="00210950">
        <w:t>voice</w:t>
      </w:r>
      <w:ins w:id="1845" w:author="Shalom Berger" w:date="2022-01-05T22:30:00Z">
        <w:r w:rsidR="00191671" w:rsidRPr="00210950">
          <w:t>s that</w:t>
        </w:r>
      </w:ins>
      <w:del w:id="1846" w:author="Shalom Berger" w:date="2022-01-05T22:30:00Z">
        <w:r w:rsidRPr="00210950" w:rsidDel="00191671">
          <w:delText xml:space="preserve"> which</w:delText>
        </w:r>
      </w:del>
      <w:r w:rsidRPr="00210950">
        <w:t xml:space="preserve"> do</w:t>
      </w:r>
      <w:del w:id="1847" w:author="Shalom Berger" w:date="2022-01-05T22:30:00Z">
        <w:r w:rsidRPr="00210950" w:rsidDel="00191671">
          <w:delText>es</w:delText>
        </w:r>
      </w:del>
      <w:r w:rsidRPr="00210950">
        <w:t xml:space="preserve"> not invite sexual thoughts </w:t>
      </w:r>
      <w:del w:id="1848" w:author="Shalom Berger" w:date="2022-01-05T22:30:00Z">
        <w:r w:rsidRPr="00210950" w:rsidDel="00191671">
          <w:delText xml:space="preserve">and has no suspicion of doing so </w:delText>
        </w:r>
      </w:del>
      <w:r w:rsidRPr="00210950">
        <w:t xml:space="preserve">on the other. </w:t>
      </w:r>
      <w:commentRangeEnd w:id="1839"/>
      <w:r w:rsidR="00AE42D9">
        <w:rPr>
          <w:rStyle w:val="CommentReference"/>
        </w:rPr>
        <w:commentReference w:id="1839"/>
      </w:r>
      <w:r w:rsidRPr="00210950">
        <w:t xml:space="preserve">It is possible to conclude from this thread of interpretation that </w:t>
      </w:r>
      <w:del w:id="1849" w:author="Shalom Berger" w:date="2022-01-05T22:31:00Z">
        <w:r w:rsidRPr="00210950" w:rsidDel="008353C5">
          <w:delText xml:space="preserve">if </w:delText>
        </w:r>
      </w:del>
      <w:r w:rsidRPr="00210950">
        <w:t xml:space="preserve">singing </w:t>
      </w:r>
      <w:del w:id="1850" w:author="Shalom Berger" w:date="2022-01-05T22:31:00Z">
        <w:r w:rsidRPr="00210950" w:rsidDel="008353C5">
          <w:delText>involved</w:delText>
        </w:r>
      </w:del>
      <w:ins w:id="1851" w:author="Shalom Berger" w:date="2022-01-05T22:31:00Z">
        <w:r w:rsidR="008353C5" w:rsidRPr="00210950">
          <w:t>that includes</w:t>
        </w:r>
      </w:ins>
      <w:r w:rsidRPr="00210950">
        <w:t xml:space="preserve"> sexual lyrics or sexualized movements</w:t>
      </w:r>
      <w:del w:id="1852" w:author="Shalom Berger" w:date="2022-01-05T22:31:00Z">
        <w:r w:rsidRPr="00210950" w:rsidDel="008353C5">
          <w:delText>, it</w:delText>
        </w:r>
      </w:del>
      <w:r w:rsidRPr="00210950">
        <w:t xml:space="preserve"> would be prohibited</w:t>
      </w:r>
      <w:ins w:id="1853" w:author="Shalom Berger" w:date="2022-01-05T22:31:00Z">
        <w:r w:rsidR="008353C5" w:rsidRPr="00210950">
          <w:t>,</w:t>
        </w:r>
      </w:ins>
      <w:r w:rsidRPr="00210950">
        <w:t xml:space="preserve"> while </w:t>
      </w:r>
      <w:ins w:id="1854" w:author="Shalom Berger" w:date="2022-01-09T14:08:00Z">
        <w:r w:rsidR="00C04A76" w:rsidRPr="00210950">
          <w:t xml:space="preserve">the </w:t>
        </w:r>
      </w:ins>
      <w:r w:rsidRPr="00210950">
        <w:t xml:space="preserve">singing of liturgy, lullabies or simple folk songs could be permitted. Habituation emerges as a fundamental distinction in defining whether certain things like voice or hair are objectively </w:t>
      </w:r>
      <w:del w:id="1855" w:author="." w:date="2022-04-06T11:03:00Z">
        <w:r w:rsidRPr="00210950" w:rsidDel="00293275">
          <w:rPr>
            <w:rPrChange w:id="1856" w:author="." w:date="2022-04-05T16:46:00Z">
              <w:rPr>
                <w:i/>
              </w:rPr>
            </w:rPrChange>
          </w:rPr>
          <w:delText>ervah</w:delText>
        </w:r>
      </w:del>
      <w:ins w:id="1857" w:author="." w:date="2022-04-06T11:03:00Z">
        <w:r w:rsidR="00293275" w:rsidRPr="00293275">
          <w:rPr>
            <w:i/>
            <w:iCs/>
          </w:rPr>
          <w:t>ervah</w:t>
        </w:r>
      </w:ins>
      <w:r w:rsidRPr="00F637E6">
        <w:t xml:space="preserve"> or not. Even in the seemingly more restrictive approach whic</w:t>
      </w:r>
      <w:r w:rsidRPr="000C271C">
        <w:t xml:space="preserve">h supports Samuel’s statement that the voice of a woman is </w:t>
      </w:r>
      <w:del w:id="1858" w:author="." w:date="2022-04-06T11:03:00Z">
        <w:r w:rsidRPr="00210950" w:rsidDel="00293275">
          <w:rPr>
            <w:rPrChange w:id="1859" w:author="." w:date="2022-04-05T16:46:00Z">
              <w:rPr>
                <w:i/>
                <w:iCs/>
              </w:rPr>
            </w:rPrChange>
          </w:rPr>
          <w:delText>ervah</w:delText>
        </w:r>
      </w:del>
      <w:ins w:id="1860" w:author="." w:date="2022-04-06T11:03:00Z">
        <w:r w:rsidR="00293275" w:rsidRPr="00293275">
          <w:rPr>
            <w:i/>
            <w:iCs/>
          </w:rPr>
          <w:t>ervah</w:t>
        </w:r>
      </w:ins>
      <w:r w:rsidRPr="00F637E6">
        <w:t xml:space="preserve">, </w:t>
      </w:r>
      <w:r w:rsidRPr="00F637E6">
        <w:lastRenderedPageBreak/>
        <w:t>content and context of the “uncovered” voice matter. Maimonides specifies intent to derive sexual pleasure as determinative of transgression when listening to a woman’s voice.</w:t>
      </w:r>
    </w:p>
    <w:p w14:paraId="3A0BDD2C" w14:textId="3D305862" w:rsidR="000C28EB" w:rsidRPr="00210950" w:rsidRDefault="000C28EB">
      <w:pPr>
        <w:pPrChange w:id="1861" w:author="." w:date="2022-04-05T16:47:00Z">
          <w:pPr>
            <w:ind w:hanging="2"/>
          </w:pPr>
        </w:pPrChange>
      </w:pPr>
      <w:r w:rsidRPr="008359E6">
        <w:t xml:space="preserve">While </w:t>
      </w:r>
      <w:r w:rsidRPr="00001206">
        <w:t xml:space="preserve">strong concern is expressed for subjective factors regarding female-male interactions that can turn an innocent interaction into one charged with sexual possibility, there does not seem to be </w:t>
      </w:r>
      <w:commentRangeStart w:id="1862"/>
      <w:r w:rsidRPr="00001206">
        <w:t>a</w:t>
      </w:r>
      <w:commentRangeEnd w:id="1862"/>
      <w:r w:rsidR="008821E0">
        <w:rPr>
          <w:rStyle w:val="CommentReference"/>
        </w:rPr>
        <w:commentReference w:id="1862"/>
      </w:r>
      <w:r w:rsidRPr="00001206">
        <w:t xml:space="preserve"> </w:t>
      </w:r>
      <w:del w:id="1863" w:author="." w:date="2022-04-11T13:28:00Z">
        <w:r w:rsidRPr="00001206" w:rsidDel="008821E0">
          <w:delText xml:space="preserve">fundamental </w:delText>
        </w:r>
      </w:del>
      <w:r w:rsidRPr="00001206">
        <w:t xml:space="preserve">prohibition for women to sing in front of men </w:t>
      </w:r>
      <w:commentRangeStart w:id="1864"/>
      <w:r w:rsidRPr="00001206">
        <w:t>once</w:t>
      </w:r>
      <w:r w:rsidRPr="00210950">
        <w:t xml:space="preserve"> it is established that women and men can interact in an appropriate and non-sexual way. </w:t>
      </w:r>
      <w:commentRangeEnd w:id="1864"/>
      <w:r w:rsidR="00D13762">
        <w:rPr>
          <w:rStyle w:val="CommentReference"/>
        </w:rPr>
        <w:commentReference w:id="1864"/>
      </w:r>
      <w:commentRangeStart w:id="1865"/>
      <w:r w:rsidRPr="00210950">
        <w:t xml:space="preserve">The familiarity/habituation principle </w:t>
      </w:r>
      <w:commentRangeEnd w:id="1865"/>
      <w:r w:rsidR="00D13762">
        <w:rPr>
          <w:rStyle w:val="CommentReference"/>
        </w:rPr>
        <w:commentReference w:id="1865"/>
      </w:r>
      <w:r w:rsidRPr="00210950">
        <w:t>seen in the writings of major halakhic authorities from the early Middle Ages onward could certainly be applied to permit women’s speaking and singing voices in the company of men.</w:t>
      </w:r>
    </w:p>
    <w:p w14:paraId="7430A1F2" w14:textId="128E4D15" w:rsidR="000C28EB" w:rsidRPr="00210950" w:rsidRDefault="000C28EB">
      <w:pPr>
        <w:pPrChange w:id="1866" w:author="." w:date="2022-04-05T16:47:00Z">
          <w:pPr>
            <w:ind w:hanging="2"/>
          </w:pPr>
        </w:pPrChange>
      </w:pPr>
      <w:r w:rsidRPr="00210950">
        <w:t xml:space="preserve">This </w:t>
      </w:r>
      <w:del w:id="1867" w:author="Shalom Berger" w:date="2022-01-05T22:32:00Z">
        <w:r w:rsidRPr="00210950" w:rsidDel="0026060C">
          <w:delText xml:space="preserve">summation </w:delText>
        </w:r>
      </w:del>
      <w:ins w:id="1868" w:author="Shalom Berger" w:date="2022-01-05T22:32:00Z">
        <w:r w:rsidR="0026060C" w:rsidRPr="00210950">
          <w:t xml:space="preserve">conclusion </w:t>
        </w:r>
      </w:ins>
      <w:r w:rsidRPr="00210950">
        <w:t xml:space="preserve">was also expressed by the late Rabbi Yehuda Herzl Henkin, </w:t>
      </w:r>
      <w:commentRangeStart w:id="1869"/>
      <w:r w:rsidRPr="00210950">
        <w:t xml:space="preserve">a significant </w:t>
      </w:r>
      <w:commentRangeStart w:id="1870"/>
      <w:r w:rsidRPr="00210950">
        <w:t>contemporary halakhic authority:</w:t>
      </w:r>
      <w:commentRangeEnd w:id="1869"/>
      <w:r w:rsidR="00A029FD">
        <w:rPr>
          <w:rStyle w:val="CommentReference"/>
        </w:rPr>
        <w:commentReference w:id="1869"/>
      </w:r>
    </w:p>
    <w:p w14:paraId="08C1AD44" w14:textId="458DE95A" w:rsidR="000C28EB" w:rsidRPr="00210950" w:rsidRDefault="000C28EB">
      <w:pPr>
        <w:pPrChange w:id="1871" w:author="." w:date="2022-04-05T16:47:00Z">
          <w:pPr>
            <w:ind w:hanging="2"/>
          </w:pPr>
        </w:pPrChange>
      </w:pPr>
      <w:r w:rsidRPr="00210950">
        <w:t xml:space="preserve"> “We have seen, then, that there exists a trend – not a dominant trend, but a trend – within halakhic thought that in interactions between the sexes that might ordinarily lead to </w:t>
      </w:r>
      <w:r w:rsidRPr="00A029FD">
        <w:rPr>
          <w:i/>
          <w:iCs/>
          <w:rPrChange w:id="1872" w:author="." w:date="2022-04-11T13:36:00Z">
            <w:rPr>
              <w:i/>
            </w:rPr>
          </w:rPrChange>
        </w:rPr>
        <w:t>hirhur</w:t>
      </w:r>
      <w:r w:rsidRPr="00F637E6">
        <w:t xml:space="preserve"> (sexual thoughts), frequency and familiarity of contact can be a mitigating factor, and that a community can legitimately rely on this </w:t>
      </w:r>
      <w:del w:id="1873" w:author="Shalom Berger" w:date="2022-01-05T22:35:00Z">
        <w:r w:rsidRPr="00210950" w:rsidDel="00985F28">
          <w:delText>‘</w:delText>
        </w:r>
      </w:del>
      <w:r w:rsidRPr="00210950">
        <w:t>in using the services of and speaking to and looking at women</w:t>
      </w:r>
      <w:del w:id="1874" w:author="Shalom Berger" w:date="2022-01-05T22:35:00Z">
        <w:r w:rsidRPr="00210950" w:rsidDel="00985F28">
          <w:delText>’</w:delText>
        </w:r>
      </w:del>
      <w:ins w:id="1875" w:author="Shalom Berger" w:date="2022-01-05T22:34:00Z">
        <w:r w:rsidR="00985F28" w:rsidRPr="00210950">
          <w:t>.</w:t>
        </w:r>
      </w:ins>
      <w:ins w:id="1876" w:author="Shalom Berger" w:date="2022-01-05T22:35:00Z">
        <w:r w:rsidR="00985F28" w:rsidRPr="00210950">
          <w:t>”</w:t>
        </w:r>
      </w:ins>
      <w:r w:rsidRPr="00AC31CB">
        <w:rPr>
          <w:rStyle w:val="FootnoteReference"/>
          <w:rPrChange w:id="1877" w:author="." w:date="2022-04-10T13:25:00Z">
            <w:rPr>
              <w:vertAlign w:val="superscript"/>
            </w:rPr>
          </w:rPrChange>
        </w:rPr>
        <w:footnoteReference w:id="16"/>
      </w:r>
      <w:del w:id="1882" w:author="Shalom Berger" w:date="2022-01-05T22:34:00Z">
        <w:r w:rsidRPr="00210950" w:rsidDel="00985F28">
          <w:delText>.</w:delText>
        </w:r>
      </w:del>
      <w:r w:rsidRPr="00210950">
        <w:t xml:space="preserve"> </w:t>
      </w:r>
      <w:commentRangeEnd w:id="1870"/>
      <w:r w:rsidR="00A029FD">
        <w:rPr>
          <w:rStyle w:val="CommentReference"/>
        </w:rPr>
        <w:commentReference w:id="1870"/>
      </w:r>
    </w:p>
    <w:p w14:paraId="0920AFFF" w14:textId="524F6C38" w:rsidR="000C28EB" w:rsidRPr="00210950" w:rsidRDefault="000C28EB">
      <w:pPr>
        <w:pPrChange w:id="1883" w:author="." w:date="2022-04-05T16:47:00Z">
          <w:pPr>
            <w:ind w:hanging="2"/>
          </w:pPr>
        </w:pPrChange>
      </w:pPr>
      <w:r w:rsidRPr="00210950">
        <w:t xml:space="preserve">However, Rabbi Henkin, recognizing that the </w:t>
      </w:r>
      <w:commentRangeStart w:id="1884"/>
      <w:r w:rsidRPr="00210950">
        <w:t xml:space="preserve">habituation/familiarity principle </w:t>
      </w:r>
      <w:commentRangeEnd w:id="1884"/>
      <w:r w:rsidR="00A029FD">
        <w:rPr>
          <w:rStyle w:val="CommentReference"/>
        </w:rPr>
        <w:commentReference w:id="1884"/>
      </w:r>
      <w:r w:rsidRPr="00210950">
        <w:t xml:space="preserve">could be taken to an extreme in the modern secular world in which the boundaries around speech, dress and comportment are minimal, added an important </w:t>
      </w:r>
      <w:del w:id="1885" w:author="Shalom Berger" w:date="2022-01-05T22:34:00Z">
        <w:r w:rsidRPr="00210950" w:rsidDel="00985F28">
          <w:delText>caveatet</w:delText>
        </w:r>
      </w:del>
      <w:ins w:id="1886" w:author="Shalom Berger" w:date="2022-01-05T22:34:00Z">
        <w:r w:rsidR="00985F28" w:rsidRPr="00210950">
          <w:t>caveat</w:t>
        </w:r>
      </w:ins>
      <w:r w:rsidRPr="00210950">
        <w:t xml:space="preserve">: </w:t>
      </w:r>
    </w:p>
    <w:p w14:paraId="460C7625" w14:textId="77777777" w:rsidR="000C28EB" w:rsidRPr="000C271C" w:rsidRDefault="000C28EB">
      <w:pPr>
        <w:pPrChange w:id="1887" w:author="." w:date="2022-04-05T16:47:00Z">
          <w:pPr>
            <w:ind w:hanging="2"/>
          </w:pPr>
        </w:pPrChange>
      </w:pPr>
      <w:r w:rsidRPr="00210950">
        <w:t>“No degree of frequency and familiarity can legitimize what is intrinsically or intentionally sexually stimulating. Examples are immodest or provocative dress, erotic performances and entertainment and other pitfalls too numerous to be listed. A sin indulged in a thousand times remains a sin.”</w:t>
      </w:r>
      <w:r w:rsidRPr="00AC31CB">
        <w:rPr>
          <w:rStyle w:val="FootnoteReference"/>
          <w:rPrChange w:id="1888" w:author="." w:date="2022-04-10T13:25:00Z">
            <w:rPr>
              <w:vertAlign w:val="superscript"/>
            </w:rPr>
          </w:rPrChange>
        </w:rPr>
        <w:footnoteReference w:id="17"/>
      </w:r>
      <w:r w:rsidRPr="00F637E6">
        <w:t xml:space="preserve"> </w:t>
      </w:r>
    </w:p>
    <w:p w14:paraId="671D3F3B" w14:textId="1AACE235" w:rsidR="000C28EB" w:rsidRPr="00210950" w:rsidRDefault="000C28EB">
      <w:pPr>
        <w:pPrChange w:id="1892" w:author="." w:date="2022-04-05T16:47:00Z">
          <w:pPr>
            <w:ind w:hanging="2"/>
          </w:pPr>
        </w:pPrChange>
      </w:pPr>
      <w:r w:rsidRPr="008359E6">
        <w:t xml:space="preserve">This last point is a fitting response to those who might apply the halakhic concepts of </w:t>
      </w:r>
      <w:commentRangeStart w:id="1893"/>
      <w:r w:rsidRPr="008359E6">
        <w:t>familiarity and habituation</w:t>
      </w:r>
      <w:commentRangeEnd w:id="1893"/>
      <w:r w:rsidR="00A43531">
        <w:rPr>
          <w:rStyle w:val="CommentReference"/>
        </w:rPr>
        <w:commentReference w:id="1893"/>
      </w:r>
      <w:r w:rsidRPr="008359E6">
        <w:t xml:space="preserve"> to remove most boundaries </w:t>
      </w:r>
      <w:r w:rsidRPr="00001206">
        <w:t xml:space="preserve">in a world in which </w:t>
      </w:r>
      <w:del w:id="1894" w:author="Shalom Berger" w:date="2022-01-05T22:35:00Z">
        <w:r w:rsidRPr="00210950" w:rsidDel="00985F28">
          <w:delText xml:space="preserve">there is an almost non-existent </w:delText>
        </w:r>
      </w:del>
      <w:ins w:id="1895" w:author="Shalom Berger" w:date="2022-01-05T22:35:00Z">
        <w:r w:rsidR="00985F28" w:rsidRPr="00210950">
          <w:t xml:space="preserve">a normative </w:t>
        </w:r>
      </w:ins>
      <w:r w:rsidRPr="00210950">
        <w:t>dress code</w:t>
      </w:r>
      <w:ins w:id="1896" w:author="Shalom Berger" w:date="2022-01-05T22:35:00Z">
        <w:r w:rsidR="00985F28" w:rsidRPr="00210950">
          <w:t xml:space="preserve"> is almost non-existent</w:t>
        </w:r>
      </w:ins>
      <w:r w:rsidRPr="00210950">
        <w:t xml:space="preserve">, </w:t>
      </w:r>
      <w:del w:id="1897" w:author="Shalom Berger" w:date="2022-01-05T22:36:00Z">
        <w:r w:rsidRPr="00210950" w:rsidDel="00985F28">
          <w:delText xml:space="preserve">a </w:delText>
        </w:r>
      </w:del>
      <w:r w:rsidRPr="00210950">
        <w:t xml:space="preserve">ubiquitous sexualization of lyrics and language </w:t>
      </w:r>
      <w:ins w:id="1898" w:author="Shalom Berger" w:date="2022-01-05T22:36:00Z">
        <w:r w:rsidR="00985F28" w:rsidRPr="00210950">
          <w:t xml:space="preserve">are </w:t>
        </w:r>
      </w:ins>
      <w:r w:rsidRPr="00210950">
        <w:t>prevalent in daily conversation</w:t>
      </w:r>
      <w:ins w:id="1899" w:author="Shalom Berger" w:date="2022-01-05T22:36:00Z">
        <w:r w:rsidR="00985F28" w:rsidRPr="00210950">
          <w:t>,</w:t>
        </w:r>
      </w:ins>
      <w:r w:rsidRPr="00210950">
        <w:t xml:space="preserve"> and, </w:t>
      </w:r>
      <w:commentRangeStart w:id="1900"/>
      <w:r w:rsidRPr="00210950">
        <w:t>certainly on many music platforms</w:t>
      </w:r>
      <w:commentRangeEnd w:id="1900"/>
      <w:r w:rsidR="006D2301">
        <w:rPr>
          <w:rStyle w:val="CommentReference"/>
        </w:rPr>
        <w:commentReference w:id="1900"/>
      </w:r>
      <w:ins w:id="1901" w:author="Shalom Berger" w:date="2022-01-05T22:36:00Z">
        <w:r w:rsidR="00985F28" w:rsidRPr="00210950">
          <w:t>,</w:t>
        </w:r>
      </w:ins>
      <w:r w:rsidRPr="00210950">
        <w:t xml:space="preserve"> “nakedness” is virtually uncovered everywhere. </w:t>
      </w:r>
      <w:r w:rsidRPr="00210950">
        <w:lastRenderedPageBreak/>
        <w:t>Nothing is further from the halakhic truth. Certain behaviors, including types of dress and language</w:t>
      </w:r>
      <w:ins w:id="1902" w:author="Shalom Berger" w:date="2022-01-05T22:37:00Z">
        <w:r w:rsidR="00985F28" w:rsidRPr="00210950">
          <w:t>,</w:t>
        </w:r>
      </w:ins>
      <w:r w:rsidRPr="00210950">
        <w:t xml:space="preserve"> remain </w:t>
      </w:r>
      <w:commentRangeStart w:id="1903"/>
      <w:r w:rsidRPr="00210950">
        <w:t xml:space="preserve">fundamentally </w:t>
      </w:r>
      <w:commentRangeEnd w:id="1903"/>
      <w:r w:rsidR="00186B4A">
        <w:rPr>
          <w:rStyle w:val="CommentReference"/>
        </w:rPr>
        <w:commentReference w:id="1903"/>
      </w:r>
      <w:r w:rsidRPr="00210950">
        <w:t xml:space="preserve">sexualized regardless of familiarity and can never be permitted. The question remains, does this </w:t>
      </w:r>
      <w:commentRangeStart w:id="1904"/>
      <w:r w:rsidRPr="00210950">
        <w:t xml:space="preserve">objective sexualization </w:t>
      </w:r>
      <w:commentRangeEnd w:id="1904"/>
      <w:r w:rsidR="00FD5356">
        <w:rPr>
          <w:rStyle w:val="CommentReference"/>
        </w:rPr>
        <w:commentReference w:id="1904"/>
      </w:r>
      <w:r w:rsidRPr="00210950">
        <w:t>include a woman’s singing voice, as applied by the majority of Orthodox communities worldwide today.</w:t>
      </w:r>
    </w:p>
    <w:p w14:paraId="680FB9CF" w14:textId="57DFAC26" w:rsidR="000C28EB" w:rsidRPr="00210950" w:rsidDel="00DA3FCD" w:rsidRDefault="000C28EB">
      <w:pPr>
        <w:rPr>
          <w:del w:id="1905" w:author="Shalom Berger" w:date="2022-01-09T14:15:00Z"/>
        </w:rPr>
        <w:pPrChange w:id="1906" w:author="." w:date="2022-04-05T16:47:00Z">
          <w:pPr>
            <w:ind w:hanging="2"/>
          </w:pPr>
        </w:pPrChange>
      </w:pPr>
      <w:commentRangeStart w:id="1907"/>
    </w:p>
    <w:p w14:paraId="3E58324F" w14:textId="460DD9AF" w:rsidR="000C28EB" w:rsidRPr="000C271C" w:rsidRDefault="000C28EB">
      <w:pPr>
        <w:pPrChange w:id="1908" w:author="." w:date="2022-04-05T16:47:00Z">
          <w:pPr>
            <w:ind w:hanging="2"/>
          </w:pPr>
        </w:pPrChange>
      </w:pPr>
      <w:r w:rsidRPr="00210950">
        <w:t xml:space="preserve">If the laws of </w:t>
      </w:r>
      <w:del w:id="1909" w:author="." w:date="2022-04-06T10:36:00Z">
        <w:r w:rsidRPr="00210950" w:rsidDel="003C24AC">
          <w:rPr>
            <w:rPrChange w:id="1910" w:author="." w:date="2022-04-05T16:46:00Z">
              <w:rPr>
                <w:i/>
                <w:iCs/>
              </w:rPr>
            </w:rPrChange>
          </w:rPr>
          <w:delText>kol isha</w:delText>
        </w:r>
      </w:del>
      <w:ins w:id="1911" w:author="." w:date="2022-04-06T10:36:00Z">
        <w:r w:rsidR="003C24AC" w:rsidRPr="003C24AC">
          <w:rPr>
            <w:i/>
            <w:iCs/>
          </w:rPr>
          <w:t>kol isha</w:t>
        </w:r>
      </w:ins>
      <w:r w:rsidRPr="00F637E6">
        <w:t xml:space="preserve"> </w:t>
      </w:r>
      <w:commentRangeEnd w:id="1907"/>
      <w:r w:rsidR="00AE2B44">
        <w:rPr>
          <w:rStyle w:val="CommentReference"/>
        </w:rPr>
        <w:commentReference w:id="1907"/>
      </w:r>
      <w:r w:rsidRPr="00F637E6">
        <w:t xml:space="preserve">would rest largely on the concepts of familiarity, habituation and intent, there would be little </w:t>
      </w:r>
      <w:del w:id="1912" w:author="Shalom Berger" w:date="2022-01-05T22:37:00Z">
        <w:r w:rsidRPr="00210950" w:rsidDel="00985F28">
          <w:delText>to assess</w:delText>
        </w:r>
      </w:del>
      <w:ins w:id="1913" w:author="Shalom Berger" w:date="2022-01-05T22:37:00Z">
        <w:r w:rsidR="00985F28" w:rsidRPr="00210950">
          <w:t>concern</w:t>
        </w:r>
      </w:ins>
      <w:r w:rsidRPr="00210950">
        <w:t xml:space="preserve"> </w:t>
      </w:r>
      <w:del w:id="1914" w:author="Shalom Berger" w:date="2022-01-05T22:37:00Z">
        <w:r w:rsidRPr="00210950" w:rsidDel="00985F28">
          <w:delText xml:space="preserve"> </w:delText>
        </w:r>
      </w:del>
      <w:r w:rsidRPr="00210950">
        <w:t>in terms of practical halakha</w:t>
      </w:r>
      <w:ins w:id="1915" w:author="Shalom Berger" w:date="2022-01-05T22:37:00Z">
        <w:r w:rsidR="00985F28" w:rsidRPr="00210950">
          <w:t>h</w:t>
        </w:r>
      </w:ins>
      <w:r w:rsidRPr="00210950">
        <w:t xml:space="preserve"> today. However, the premise that a woman’s voice, </w:t>
      </w:r>
      <w:commentRangeStart w:id="1916"/>
      <w:commentRangeStart w:id="1917"/>
      <w:r w:rsidRPr="00210950">
        <w:t>even when speaking</w:t>
      </w:r>
      <w:commentRangeEnd w:id="1916"/>
      <w:r w:rsidR="00DA3FCD" w:rsidRPr="00210950">
        <w:rPr>
          <w:rStyle w:val="CommentReference"/>
          <w:sz w:val="24"/>
          <w:szCs w:val="24"/>
          <w:rPrChange w:id="1918" w:author="." w:date="2022-04-05T16:46:00Z">
            <w:rPr>
              <w:rStyle w:val="CommentReference"/>
            </w:rPr>
          </w:rPrChange>
        </w:rPr>
        <w:commentReference w:id="1916"/>
      </w:r>
      <w:r w:rsidRPr="00F637E6">
        <w:t xml:space="preserve">, </w:t>
      </w:r>
      <w:commentRangeEnd w:id="1917"/>
      <w:r w:rsidR="00AE2B44">
        <w:rPr>
          <w:rStyle w:val="CommentReference"/>
        </w:rPr>
        <w:commentReference w:id="1917"/>
      </w:r>
      <w:r w:rsidRPr="00F637E6">
        <w:t>has the requisite potential to trigger male sexual response or foster promiscuity</w:t>
      </w:r>
      <w:ins w:id="1919" w:author="Shalom Berger" w:date="2022-01-05T22:38:00Z">
        <w:r w:rsidR="00985F28" w:rsidRPr="000C271C">
          <w:t>,</w:t>
        </w:r>
      </w:ins>
      <w:r w:rsidRPr="008359E6">
        <w:t xml:space="preserve"> remains present in the halakhic literature. While a woman’s voice will not be </w:t>
      </w:r>
      <w:del w:id="1920" w:author="." w:date="2022-04-06T11:03:00Z">
        <w:r w:rsidRPr="00210950" w:rsidDel="00293275">
          <w:rPr>
            <w:rPrChange w:id="1921" w:author="." w:date="2022-04-05T16:46:00Z">
              <w:rPr>
                <w:i/>
              </w:rPr>
            </w:rPrChange>
          </w:rPr>
          <w:delText>ervah</w:delText>
        </w:r>
      </w:del>
      <w:ins w:id="1922" w:author="." w:date="2022-04-06T11:03:00Z">
        <w:r w:rsidR="00293275" w:rsidRPr="00293275">
          <w:rPr>
            <w:i/>
            <w:iCs/>
          </w:rPr>
          <w:t>ervah</w:t>
        </w:r>
      </w:ins>
      <w:r w:rsidRPr="00F637E6">
        <w:t xml:space="preserve"> </w:t>
      </w:r>
      <w:r w:rsidRPr="00210950">
        <w:rPr>
          <w:rPrChange w:id="1923" w:author="." w:date="2022-04-05T16:46:00Z">
            <w:rPr>
              <w:b/>
            </w:rPr>
          </w:rPrChange>
        </w:rPr>
        <w:t>all</w:t>
      </w:r>
      <w:r w:rsidRPr="00F637E6">
        <w:t xml:space="preserve"> of the time, </w:t>
      </w:r>
      <w:commentRangeStart w:id="1924"/>
      <w:r w:rsidRPr="00F637E6">
        <w:t xml:space="preserve">first and foremost, extreme caution must be taken when evaluating any situation in which a man will be exposed to this </w:t>
      </w:r>
      <w:r w:rsidRPr="00210950">
        <w:rPr>
          <w:rPrChange w:id="1925" w:author="." w:date="2022-04-05T16:46:00Z">
            <w:rPr>
              <w:b/>
            </w:rPr>
          </w:rPrChange>
        </w:rPr>
        <w:t>potential</w:t>
      </w:r>
      <w:r w:rsidRPr="00F637E6">
        <w:t xml:space="preserve"> source of </w:t>
      </w:r>
      <w:del w:id="1926" w:author="." w:date="2022-04-06T11:03:00Z">
        <w:r w:rsidRPr="00210950" w:rsidDel="00293275">
          <w:rPr>
            <w:rPrChange w:id="1927" w:author="." w:date="2022-04-05T16:46:00Z">
              <w:rPr>
                <w:i/>
              </w:rPr>
            </w:rPrChange>
          </w:rPr>
          <w:delText>ervah</w:delText>
        </w:r>
      </w:del>
      <w:ins w:id="1928" w:author="." w:date="2022-04-06T11:03:00Z">
        <w:r w:rsidR="00293275" w:rsidRPr="00293275">
          <w:rPr>
            <w:i/>
            <w:iCs/>
          </w:rPr>
          <w:t>ervah</w:t>
        </w:r>
      </w:ins>
      <w:r w:rsidRPr="00F637E6">
        <w:t xml:space="preserve">. </w:t>
      </w:r>
      <w:commentRangeEnd w:id="1924"/>
      <w:r w:rsidR="00AE2B44">
        <w:rPr>
          <w:rStyle w:val="CommentReference"/>
        </w:rPr>
        <w:commentReference w:id="1924"/>
      </w:r>
    </w:p>
    <w:p w14:paraId="588EE10E" w14:textId="323460E7" w:rsidR="000C28EB" w:rsidRPr="008359E6" w:rsidDel="004E74E7" w:rsidRDefault="004E74E7">
      <w:pPr>
        <w:rPr>
          <w:del w:id="1929" w:author="." w:date="2022-04-11T13:43:00Z"/>
        </w:rPr>
        <w:pPrChange w:id="1930" w:author="." w:date="2022-04-05T16:47:00Z">
          <w:pPr>
            <w:ind w:hanging="2"/>
          </w:pPr>
        </w:pPrChange>
      </w:pPr>
      <w:ins w:id="1931" w:author="." w:date="2022-04-11T13:43:00Z">
        <w:r>
          <w:t xml:space="preserve">From the </w:t>
        </w:r>
      </w:ins>
    </w:p>
    <w:p w14:paraId="7C5CC68D" w14:textId="0FF01CBB" w:rsidR="000C28EB" w:rsidRPr="00303F1D" w:rsidRDefault="000C28EB">
      <w:pPr>
        <w:pStyle w:val="Heading1"/>
        <w:pPrChange w:id="1932" w:author="." w:date="2022-04-11T13:43:00Z">
          <w:pPr>
            <w:ind w:hanging="2"/>
          </w:pPr>
        </w:pPrChange>
      </w:pPr>
      <w:r w:rsidRPr="00303F1D">
        <w:t>Shulchan Aru</w:t>
      </w:r>
      <w:ins w:id="1933" w:author="Shalom Berger" w:date="2022-01-05T22:39:00Z">
        <w:r w:rsidR="00985F28" w:rsidRPr="00303F1D">
          <w:t>k</w:t>
        </w:r>
      </w:ins>
      <w:del w:id="1934" w:author="Shalom Berger" w:date="2022-01-05T22:39:00Z">
        <w:r w:rsidRPr="00210950" w:rsidDel="00985F28">
          <w:rPr>
            <w:rPrChange w:id="1935" w:author="." w:date="2022-04-05T16:46:00Z">
              <w:rPr>
                <w:bCs/>
              </w:rPr>
            </w:rPrChange>
          </w:rPr>
          <w:delText>c</w:delText>
        </w:r>
      </w:del>
      <w:r w:rsidRPr="00210950">
        <w:rPr>
          <w:rPrChange w:id="1936" w:author="." w:date="2022-04-05T16:46:00Z">
            <w:rPr>
              <w:bCs/>
            </w:rPr>
          </w:rPrChange>
        </w:rPr>
        <w:t xml:space="preserve">h </w:t>
      </w:r>
      <w:del w:id="1937" w:author="." w:date="2022-04-11T13:43:00Z">
        <w:r w:rsidRPr="004E74E7" w:rsidDel="004E74E7">
          <w:delText xml:space="preserve">until </w:delText>
        </w:r>
      </w:del>
      <w:ins w:id="1938" w:author="." w:date="2022-04-11T13:43:00Z">
        <w:r w:rsidR="004E74E7">
          <w:t>U</w:t>
        </w:r>
        <w:r w:rsidR="004E74E7" w:rsidRPr="004E74E7">
          <w:t xml:space="preserve">ntil </w:t>
        </w:r>
      </w:ins>
      <w:del w:id="1939" w:author="." w:date="2022-04-11T13:43:00Z">
        <w:r w:rsidRPr="004E74E7" w:rsidDel="004E74E7">
          <w:delText>today</w:delText>
        </w:r>
      </w:del>
      <w:ins w:id="1940" w:author="." w:date="2022-04-11T13:43:00Z">
        <w:r w:rsidR="004E74E7">
          <w:t>T</w:t>
        </w:r>
        <w:r w:rsidR="004E74E7" w:rsidRPr="004E74E7">
          <w:t>oday</w:t>
        </w:r>
      </w:ins>
      <w:r w:rsidRPr="004E74E7">
        <w:tab/>
      </w:r>
    </w:p>
    <w:p w14:paraId="0E3A01B7" w14:textId="3F9F21EC" w:rsidR="000C28EB" w:rsidRPr="00210950" w:rsidRDefault="000C28EB">
      <w:pPr>
        <w:rPr>
          <w:ins w:id="1941" w:author="Shalom Berger" w:date="2022-01-05T22:43:00Z"/>
        </w:rPr>
        <w:pPrChange w:id="1942" w:author="." w:date="2022-04-05T16:47:00Z">
          <w:pPr>
            <w:ind w:hanging="2"/>
          </w:pPr>
        </w:pPrChange>
      </w:pPr>
      <w:r w:rsidRPr="00F637E6">
        <w:t xml:space="preserve">We will begin the final section </w:t>
      </w:r>
      <w:ins w:id="1943" w:author="." w:date="2022-04-11T13:43:00Z">
        <w:r w:rsidR="004E74E7">
          <w:t xml:space="preserve">of this chapter </w:t>
        </w:r>
      </w:ins>
      <w:r w:rsidRPr="00F637E6">
        <w:t xml:space="preserve">with </w:t>
      </w:r>
      <w:ins w:id="1944" w:author="." w:date="2022-04-11T13:44:00Z">
        <w:r w:rsidR="004E74E7">
          <w:t xml:space="preserve">a discussion of </w:t>
        </w:r>
      </w:ins>
      <w:r w:rsidRPr="00F637E6">
        <w:t>the Shul</w:t>
      </w:r>
      <w:del w:id="1945" w:author="Shalom Berger" w:date="2022-01-05T22:41:00Z">
        <w:r w:rsidRPr="00210950" w:rsidDel="00985F28">
          <w:delText>c</w:delText>
        </w:r>
      </w:del>
      <w:r w:rsidRPr="00210950">
        <w:t>han Aru</w:t>
      </w:r>
      <w:ins w:id="1946" w:author="Shalom Berger" w:date="2022-01-05T22:39:00Z">
        <w:r w:rsidR="00985F28" w:rsidRPr="00210950">
          <w:t>k</w:t>
        </w:r>
      </w:ins>
      <w:del w:id="1947" w:author="Shalom Berger" w:date="2022-01-05T22:39:00Z">
        <w:r w:rsidRPr="00210950" w:rsidDel="00985F28">
          <w:delText>c</w:delText>
        </w:r>
      </w:del>
      <w:r w:rsidRPr="00210950">
        <w:t>h</w:t>
      </w:r>
      <w:ins w:id="1948" w:author="." w:date="2022-04-11T13:44:00Z">
        <w:r w:rsidR="004E74E7">
          <w:t>’s treatment</w:t>
        </w:r>
      </w:ins>
      <w:ins w:id="1949" w:author="." w:date="2022-04-11T14:28:00Z">
        <w:r w:rsidR="00535C9D">
          <w:t xml:space="preserve"> of these questions</w:t>
        </w:r>
      </w:ins>
      <w:del w:id="1950" w:author="." w:date="2022-04-11T13:44:00Z">
        <w:r w:rsidRPr="00210950" w:rsidDel="004E74E7">
          <w:delText xml:space="preserve">, </w:delText>
        </w:r>
      </w:del>
      <w:r w:rsidRPr="00210950">
        <w:t xml:space="preserve">given its centrality in all contemporary halakhic analysis. </w:t>
      </w:r>
      <w:del w:id="1951" w:author="Shalom Berger" w:date="2022-01-05T22:40:00Z">
        <w:r w:rsidRPr="00210950" w:rsidDel="00985F28">
          <w:delText xml:space="preserve">Rabbi Joseph Karo lays out his concerns </w:delText>
        </w:r>
      </w:del>
      <w:ins w:id="1952" w:author="Shalom Berger" w:date="2022-01-05T22:40:00Z">
        <w:r w:rsidR="00985F28" w:rsidRPr="00210950">
          <w:t>I</w:t>
        </w:r>
      </w:ins>
      <w:del w:id="1953" w:author="Shalom Berger" w:date="2022-01-05T22:40:00Z">
        <w:r w:rsidRPr="00210950" w:rsidDel="00985F28">
          <w:delText>i</w:delText>
        </w:r>
      </w:del>
      <w:r w:rsidRPr="00210950">
        <w:t>n Even Ha</w:t>
      </w:r>
      <w:ins w:id="1954" w:author="Shalom Berger" w:date="2022-01-05T22:39:00Z">
        <w:r w:rsidR="00985F28" w:rsidRPr="00210950">
          <w:t>E</w:t>
        </w:r>
      </w:ins>
      <w:del w:id="1955" w:author="Shalom Berger" w:date="2022-01-05T22:39:00Z">
        <w:r w:rsidRPr="00210950" w:rsidDel="00985F28">
          <w:delText>e</w:delText>
        </w:r>
      </w:del>
      <w:r w:rsidRPr="00210950">
        <w:t>zer</w:t>
      </w:r>
      <w:ins w:id="1956" w:author="Shalom Berger" w:date="2022-01-05T22:40:00Z">
        <w:r w:rsidR="00985F28" w:rsidRPr="00210950">
          <w:t>, the section of the Shulhan Arukh that d</w:t>
        </w:r>
      </w:ins>
      <w:ins w:id="1957" w:author="Shalom Berger" w:date="2022-01-05T22:41:00Z">
        <w:r w:rsidR="00985F28" w:rsidRPr="00210950">
          <w:t>eals with matters of women and halakhah, Rav Yosef Karo lays out his concerns</w:t>
        </w:r>
      </w:ins>
      <w:r w:rsidRPr="00210950">
        <w:t xml:space="preserve"> </w:t>
      </w:r>
      <w:del w:id="1958" w:author="Shalom Berger" w:date="2022-01-05T22:42:00Z">
        <w:r w:rsidRPr="00210950" w:rsidDel="00985F28">
          <w:delText xml:space="preserve">very clearly around the halakhot of behavior </w:delText>
        </w:r>
      </w:del>
      <w:ins w:id="1959" w:author="Shalom Berger" w:date="2022-01-05T22:42:00Z">
        <w:r w:rsidR="00985F28" w:rsidRPr="00210950">
          <w:t xml:space="preserve">about interactions </w:t>
        </w:r>
      </w:ins>
      <w:r w:rsidRPr="00210950">
        <w:t xml:space="preserve">between the sexes. </w:t>
      </w:r>
      <w:commentRangeStart w:id="1960"/>
      <w:del w:id="1961" w:author="Shalom Berger" w:date="2022-01-05T22:42:00Z">
        <w:r w:rsidRPr="00210950" w:rsidDel="00985F28">
          <w:delText>In this way he</w:delText>
        </w:r>
      </w:del>
      <w:ins w:id="1962" w:author="Shalom Berger" w:date="2022-01-05T22:42:00Z">
        <w:r w:rsidR="00985F28" w:rsidRPr="00210950">
          <w:t>His rulings</w:t>
        </w:r>
      </w:ins>
      <w:r w:rsidRPr="00210950">
        <w:t xml:space="preserve"> sound</w:t>
      </w:r>
      <w:del w:id="1963" w:author="Shalom Berger" w:date="2022-01-05T22:42:00Z">
        <w:r w:rsidRPr="00210950" w:rsidDel="00985F28">
          <w:delText>s</w:delText>
        </w:r>
      </w:del>
      <w:r w:rsidRPr="00210950">
        <w:t xml:space="preserve"> very much like </w:t>
      </w:r>
      <w:ins w:id="1964" w:author="Shalom Berger" w:date="2022-01-05T22:42:00Z">
        <w:r w:rsidR="00985F28" w:rsidRPr="00210950">
          <w:t xml:space="preserve">those of </w:t>
        </w:r>
      </w:ins>
      <w:r w:rsidRPr="00210950">
        <w:t xml:space="preserve">Maimonides </w:t>
      </w:r>
      <w:ins w:id="1965" w:author="Shalom Berger" w:date="2022-01-05T22:42:00Z">
        <w:r w:rsidR="00985F28" w:rsidRPr="00210950">
          <w:t>that</w:t>
        </w:r>
      </w:ins>
      <w:del w:id="1966" w:author="Shalom Berger" w:date="2022-01-05T22:42:00Z">
        <w:r w:rsidRPr="00210950" w:rsidDel="00985F28">
          <w:delText>as</w:delText>
        </w:r>
      </w:del>
      <w:r w:rsidRPr="00210950">
        <w:t xml:space="preserve"> we have seen above</w:t>
      </w:r>
      <w:del w:id="1967" w:author="Shalom Berger" w:date="2022-01-05T22:42:00Z">
        <w:r w:rsidRPr="00210950" w:rsidDel="00985F28">
          <w:delText xml:space="preserve"> and in </w:delText>
        </w:r>
      </w:del>
      <w:del w:id="1968" w:author="Shalom Berger" w:date="2022-01-05T22:40:00Z">
        <w:r w:rsidRPr="00210950" w:rsidDel="00985F28">
          <w:delText>c</w:delText>
        </w:r>
      </w:del>
      <w:del w:id="1969" w:author="Shalom Berger" w:date="2022-01-05T22:42:00Z">
        <w:r w:rsidRPr="00210950" w:rsidDel="00985F28">
          <w:delText>hapter 3</w:delText>
        </w:r>
      </w:del>
      <w:r w:rsidRPr="00210950">
        <w:t>.</w:t>
      </w:r>
      <w:commentRangeEnd w:id="1960"/>
      <w:r w:rsidR="00535C9D">
        <w:rPr>
          <w:rStyle w:val="CommentReference"/>
        </w:rPr>
        <w:commentReference w:id="1960"/>
      </w:r>
    </w:p>
    <w:p w14:paraId="41A093D7" w14:textId="10754C07" w:rsidR="002C540B" w:rsidRPr="00210950" w:rsidDel="004E74E7" w:rsidRDefault="002C540B">
      <w:pPr>
        <w:rPr>
          <w:ins w:id="1970" w:author="Shalom Berger" w:date="2022-01-05T22:43:00Z"/>
          <w:del w:id="1971" w:author="." w:date="2022-04-11T13:44:00Z"/>
        </w:rPr>
        <w:pPrChange w:id="1972" w:author="." w:date="2022-04-05T16:47:00Z">
          <w:pPr>
            <w:ind w:hanging="2"/>
          </w:pPr>
        </w:pPrChange>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1973" w:author="." w:date="2022-04-10T13:26: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6007"/>
        <w:gridCol w:w="3343"/>
        <w:tblGridChange w:id="1974">
          <w:tblGrid>
            <w:gridCol w:w="4675"/>
            <w:gridCol w:w="4675"/>
          </w:tblGrid>
        </w:tblGridChange>
      </w:tblGrid>
      <w:tr w:rsidR="002C540B" w:rsidRPr="00210950" w14:paraId="25A6B385" w14:textId="77777777" w:rsidTr="00016CBA">
        <w:trPr>
          <w:trHeight w:val="9558"/>
          <w:ins w:id="1975" w:author="Shalom Berger" w:date="2022-01-05T22:43:00Z"/>
          <w:trPrChange w:id="1976" w:author="." w:date="2022-04-10T13:26:00Z">
            <w:trPr>
              <w:trHeight w:val="1562"/>
            </w:trPr>
          </w:trPrChange>
        </w:trPr>
        <w:tc>
          <w:tcPr>
            <w:tcW w:w="6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977" w:author="." w:date="2022-04-10T13:26: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8547AF8" w14:textId="0998E9A8" w:rsidR="002C540B" w:rsidRPr="00535C9D" w:rsidRDefault="002C540B">
            <w:pPr>
              <w:rPr>
                <w:ins w:id="1978" w:author="Shalom Berger" w:date="2022-01-05T22:43:00Z"/>
                <w:u w:val="single"/>
                <w:rPrChange w:id="1979" w:author="." w:date="2022-04-11T14:29:00Z">
                  <w:rPr>
                    <w:ins w:id="1980" w:author="Shalom Berger" w:date="2022-01-05T22:43:00Z"/>
                    <w:b/>
                  </w:rPr>
                </w:rPrChange>
              </w:rPr>
              <w:pPrChange w:id="1981" w:author="." w:date="2022-04-05T16:47:00Z">
                <w:pPr>
                  <w:ind w:hanging="2"/>
                </w:pPr>
              </w:pPrChange>
            </w:pPr>
            <w:ins w:id="1982" w:author="Shalom Berger" w:date="2022-01-05T22:43:00Z">
              <w:r w:rsidRPr="00535C9D">
                <w:rPr>
                  <w:u w:val="single"/>
                  <w:rPrChange w:id="1983" w:author="." w:date="2022-04-11T14:29:00Z">
                    <w:rPr>
                      <w:b/>
                    </w:rPr>
                  </w:rPrChange>
                </w:rPr>
                <w:lastRenderedPageBreak/>
                <w:t>Shulhan Aru</w:t>
              </w:r>
            </w:ins>
            <w:ins w:id="1984" w:author="Shalom Berger" w:date="2022-01-05T22:49:00Z">
              <w:r w:rsidR="00207E1D" w:rsidRPr="00535C9D">
                <w:rPr>
                  <w:u w:val="single"/>
                  <w:rPrChange w:id="1985" w:author="." w:date="2022-04-11T14:29:00Z">
                    <w:rPr>
                      <w:b/>
                    </w:rPr>
                  </w:rPrChange>
                </w:rPr>
                <w:t>k</w:t>
              </w:r>
            </w:ins>
            <w:ins w:id="1986" w:author="Shalom Berger" w:date="2022-01-05T22:43:00Z">
              <w:r w:rsidRPr="00535C9D">
                <w:rPr>
                  <w:u w:val="single"/>
                  <w:rPrChange w:id="1987" w:author="." w:date="2022-04-11T14:29:00Z">
                    <w:rPr>
                      <w:b/>
                    </w:rPr>
                  </w:rPrChange>
                </w:rPr>
                <w:t xml:space="preserve">h </w:t>
              </w:r>
            </w:ins>
            <w:ins w:id="1988" w:author="Shalom Berger" w:date="2022-01-05T22:49:00Z">
              <w:r w:rsidR="00207E1D" w:rsidRPr="00535C9D">
                <w:rPr>
                  <w:u w:val="single"/>
                  <w:rPrChange w:id="1989" w:author="." w:date="2022-04-11T14:29:00Z">
                    <w:rPr>
                      <w:b/>
                    </w:rPr>
                  </w:rPrChange>
                </w:rPr>
                <w:t>Even HaEzer</w:t>
              </w:r>
            </w:ins>
            <w:ins w:id="1990" w:author="Shalom Berger" w:date="2022-01-05T22:43:00Z">
              <w:r w:rsidRPr="00535C9D">
                <w:rPr>
                  <w:u w:val="single"/>
                  <w:rPrChange w:id="1991" w:author="." w:date="2022-04-11T14:29:00Z">
                    <w:rPr>
                      <w:b/>
                    </w:rPr>
                  </w:rPrChange>
                </w:rPr>
                <w:t xml:space="preserve"> </w:t>
              </w:r>
            </w:ins>
            <w:ins w:id="1992" w:author="Shalom Berger" w:date="2022-01-05T22:49:00Z">
              <w:r w:rsidR="00207E1D" w:rsidRPr="00535C9D">
                <w:rPr>
                  <w:u w:val="single"/>
                  <w:rPrChange w:id="1993" w:author="." w:date="2022-04-11T14:29:00Z">
                    <w:rPr>
                      <w:b/>
                    </w:rPr>
                  </w:rPrChange>
                </w:rPr>
                <w:t>21:1</w:t>
              </w:r>
            </w:ins>
          </w:p>
          <w:p w14:paraId="206F5BD1" w14:textId="77777777" w:rsidR="00207E1D" w:rsidRPr="00210950" w:rsidRDefault="002C540B">
            <w:pPr>
              <w:rPr>
                <w:ins w:id="1994" w:author="Shalom Berger" w:date="2022-01-05T22:48:00Z"/>
                <w:rPrChange w:id="1995" w:author="." w:date="2022-04-05T16:46:00Z">
                  <w:rPr>
                    <w:ins w:id="1996" w:author="Shalom Berger" w:date="2022-01-05T22:48:00Z"/>
                    <w:bCs/>
                  </w:rPr>
                </w:rPrChange>
              </w:rPr>
              <w:pPrChange w:id="1997" w:author="." w:date="2022-04-05T16:47:00Z">
                <w:pPr>
                  <w:ind w:hanging="2"/>
                </w:pPr>
              </w:pPrChange>
            </w:pPr>
            <w:ins w:id="1998" w:author="Shalom Berger" w:date="2022-01-05T22:43:00Z">
              <w:r w:rsidRPr="00210950">
                <w:rPr>
                  <w:rPrChange w:id="1999" w:author="." w:date="2022-04-05T16:46:00Z">
                    <w:rPr>
                      <w:b/>
                      <w:bCs/>
                    </w:rPr>
                  </w:rPrChange>
                </w:rPr>
                <w:t>A person must stay very far from women</w:t>
              </w:r>
              <w:r w:rsidRPr="00210950">
                <w:rPr>
                  <w:rPrChange w:id="2000" w:author="." w:date="2022-04-05T16:46:00Z">
                    <w:rPr>
                      <w:bCs/>
                    </w:rPr>
                  </w:rPrChange>
                </w:rPr>
                <w:t xml:space="preserve">. He is forbidden to signal with his hands or his feet, or to hint with his eyes, to one of the sexually prohibited </w:t>
              </w:r>
              <w:commentRangeStart w:id="2001"/>
              <w:r w:rsidRPr="00210950">
                <w:rPr>
                  <w:rPrChange w:id="2002" w:author="." w:date="2022-04-05T16:46:00Z">
                    <w:rPr>
                      <w:bCs/>
                    </w:rPr>
                  </w:rPrChange>
                </w:rPr>
                <w:t>relationships</w:t>
              </w:r>
            </w:ins>
            <w:commentRangeEnd w:id="2001"/>
            <w:r w:rsidR="00A24AB8">
              <w:rPr>
                <w:rStyle w:val="CommentReference"/>
              </w:rPr>
              <w:commentReference w:id="2001"/>
            </w:r>
            <w:ins w:id="2003" w:author="Shalom Berger" w:date="2022-01-05T22:43:00Z">
              <w:r w:rsidRPr="00210950">
                <w:rPr>
                  <w:rPrChange w:id="2004" w:author="." w:date="2022-04-05T16:46:00Z">
                    <w:rPr>
                      <w:bCs/>
                    </w:rPr>
                  </w:rPrChange>
                </w:rPr>
                <w:t xml:space="preserve">. He is forbidden to be playful with her, to be frivolous in front of her, or to look upon her beauty. Even to smell the perfume upon her is forbidden. He is forbidden to gaze at women doing laundry. He is forbidden to gaze at the colorful garments of a woman whom he </w:t>
              </w:r>
              <w:commentRangeStart w:id="2005"/>
              <w:r w:rsidRPr="00210950">
                <w:rPr>
                  <w:rPrChange w:id="2006" w:author="." w:date="2022-04-05T16:46:00Z">
                    <w:rPr>
                      <w:bCs/>
                    </w:rPr>
                  </w:rPrChange>
                </w:rPr>
                <w:t>recognizes</w:t>
              </w:r>
            </w:ins>
            <w:commentRangeEnd w:id="2005"/>
            <w:r w:rsidR="00702637">
              <w:rPr>
                <w:rStyle w:val="CommentReference"/>
              </w:rPr>
              <w:commentReference w:id="2005"/>
            </w:r>
            <w:ins w:id="2007" w:author="Shalom Berger" w:date="2022-01-05T22:43:00Z">
              <w:r w:rsidRPr="00210950">
                <w:rPr>
                  <w:rPrChange w:id="2008" w:author="." w:date="2022-04-05T16:46:00Z">
                    <w:rPr>
                      <w:bCs/>
                    </w:rPr>
                  </w:rPrChange>
                </w:rPr>
                <w:t xml:space="preserve">, even if she is not wearing them, lest he come to have [forbidden] thoughts about her. </w:t>
              </w:r>
            </w:ins>
          </w:p>
          <w:p w14:paraId="0F735E6F" w14:textId="77777777" w:rsidR="00207E1D" w:rsidRPr="00210950" w:rsidRDefault="002C540B">
            <w:pPr>
              <w:rPr>
                <w:ins w:id="2009" w:author="Shalom Berger" w:date="2022-01-05T22:48:00Z"/>
                <w:rPrChange w:id="2010" w:author="." w:date="2022-04-05T16:46:00Z">
                  <w:rPr>
                    <w:ins w:id="2011" w:author="Shalom Berger" w:date="2022-01-05T22:48:00Z"/>
                    <w:bCs/>
                  </w:rPr>
                </w:rPrChange>
              </w:rPr>
              <w:pPrChange w:id="2012" w:author="." w:date="2022-04-05T16:47:00Z">
                <w:pPr>
                  <w:ind w:hanging="2"/>
                </w:pPr>
              </w:pPrChange>
            </w:pPr>
            <w:ins w:id="2013" w:author="Shalom Berger" w:date="2022-01-05T22:43:00Z">
              <w:r w:rsidRPr="00210950">
                <w:rPr>
                  <w:rPrChange w:id="2014" w:author="." w:date="2022-04-05T16:46:00Z">
                    <w:rPr>
                      <w:bCs/>
                    </w:rPr>
                  </w:rPrChange>
                </w:rPr>
                <w:t xml:space="preserve">If one encounters a woman in the marketplace, he is forbidden to walk behind her, but rather [must] run so that she is beside or behind him. One may not pass by the door of a promiscuous woman [or: a prostitute], even four cubits [around 6–8 ft or 2–2.5 m] distant. </w:t>
              </w:r>
            </w:ins>
          </w:p>
          <w:p w14:paraId="592082B7" w14:textId="18444E0F" w:rsidR="002C540B" w:rsidRPr="00210950" w:rsidDel="00016CBA" w:rsidRDefault="002C540B">
            <w:pPr>
              <w:rPr>
                <w:ins w:id="2015" w:author="Shalom Berger" w:date="2022-01-05T22:43:00Z"/>
                <w:del w:id="2016" w:author="." w:date="2022-04-10T13:26:00Z"/>
                <w:rPrChange w:id="2017" w:author="." w:date="2022-04-05T16:46:00Z">
                  <w:rPr>
                    <w:ins w:id="2018" w:author="Shalom Berger" w:date="2022-01-05T22:43:00Z"/>
                    <w:del w:id="2019" w:author="." w:date="2022-04-10T13:26:00Z"/>
                    <w:bCs/>
                  </w:rPr>
                </w:rPrChange>
              </w:rPr>
              <w:pPrChange w:id="2020" w:author="." w:date="2022-04-05T16:47:00Z">
                <w:pPr>
                  <w:ind w:hanging="2"/>
                </w:pPr>
              </w:pPrChange>
            </w:pPr>
            <w:ins w:id="2021" w:author="Shalom Berger" w:date="2022-01-05T22:43:00Z">
              <w:r w:rsidRPr="00210950">
                <w:rPr>
                  <w:rPrChange w:id="2022" w:author="." w:date="2022-04-05T16:46:00Z">
                    <w:rPr>
                      <w:bCs/>
                    </w:rPr>
                  </w:rPrChange>
                </w:rPr>
                <w:t xml:space="preserve">If one gazes even at the little finger of a woman with the </w:t>
              </w:r>
              <w:r w:rsidRPr="00210950">
                <w:rPr>
                  <w:rPrChange w:id="2023" w:author="." w:date="2022-04-05T16:46:00Z">
                    <w:rPr>
                      <w:b/>
                      <w:bCs/>
                    </w:rPr>
                  </w:rPrChange>
                </w:rPr>
                <w:t>intent to have pleasure</w:t>
              </w:r>
              <w:r w:rsidRPr="00210950">
                <w:rPr>
                  <w:rPrChange w:id="2024" w:author="." w:date="2022-04-05T16:46:00Z">
                    <w:rPr>
                      <w:bCs/>
                    </w:rPr>
                  </w:rPrChange>
                </w:rPr>
                <w:t xml:space="preserve"> from it, it is as though he gazed at her shameful place. </w:t>
              </w:r>
              <w:r w:rsidRPr="00210950">
                <w:rPr>
                  <w:rPrChange w:id="2025" w:author="." w:date="2022-04-05T16:46:00Z">
                    <w:rPr>
                      <w:b/>
                      <w:bCs/>
                    </w:rPr>
                  </w:rPrChange>
                </w:rPr>
                <w:t xml:space="preserve">It is forbidden to listen to the voice of an </w:t>
              </w:r>
              <w:r w:rsidRPr="005C3B31">
                <w:rPr>
                  <w:i/>
                  <w:iCs/>
                  <w:rPrChange w:id="2026" w:author="." w:date="2022-04-11T14:32:00Z">
                    <w:rPr>
                      <w:b/>
                      <w:bCs/>
                      <w:i/>
                    </w:rPr>
                  </w:rPrChange>
                </w:rPr>
                <w:t>erva</w:t>
              </w:r>
              <w:r w:rsidRPr="00210950">
                <w:rPr>
                  <w:rPrChange w:id="2027" w:author="." w:date="2022-04-05T16:46:00Z">
                    <w:rPr>
                      <w:b/>
                      <w:bCs/>
                    </w:rPr>
                  </w:rPrChange>
                </w:rPr>
                <w:t xml:space="preserve"> or to look at her hair</w:t>
              </w:r>
              <w:r w:rsidRPr="00210950">
                <w:rPr>
                  <w:rPrChange w:id="2028" w:author="." w:date="2022-04-05T16:46:00Z">
                    <w:rPr>
                      <w:bCs/>
                    </w:rPr>
                  </w:rPrChange>
                </w:rPr>
                <w:t xml:space="preserve">. If one </w:t>
              </w:r>
              <w:r w:rsidRPr="00210950">
                <w:rPr>
                  <w:rPrChange w:id="2029" w:author="." w:date="2022-04-05T16:46:00Z">
                    <w:rPr>
                      <w:b/>
                      <w:bCs/>
                    </w:rPr>
                  </w:rPrChange>
                </w:rPr>
                <w:t>intentionally</w:t>
              </w:r>
              <w:r w:rsidRPr="00210950">
                <w:rPr>
                  <w:rPrChange w:id="2030" w:author="." w:date="2022-04-05T16:46:00Z">
                    <w:rPr>
                      <w:bCs/>
                    </w:rPr>
                  </w:rPrChange>
                </w:rPr>
                <w:t xml:space="preserve"> does one of these things, we give him lashes of rebellion. These things are also forbidden </w:t>
              </w:r>
              <w:commentRangeStart w:id="2031"/>
              <w:r w:rsidRPr="00210950">
                <w:rPr>
                  <w:rPrChange w:id="2032" w:author="." w:date="2022-04-05T16:46:00Z">
                    <w:rPr>
                      <w:bCs/>
                    </w:rPr>
                  </w:rPrChange>
                </w:rPr>
                <w:t>in the case of ordinary Biblical prohibitions.</w:t>
              </w:r>
            </w:ins>
            <w:commentRangeEnd w:id="2031"/>
            <w:r w:rsidR="002C5387">
              <w:rPr>
                <w:rStyle w:val="CommentReference"/>
              </w:rPr>
              <w:commentReference w:id="2031"/>
            </w:r>
          </w:p>
          <w:p w14:paraId="156D57EF" w14:textId="350B7EA0" w:rsidR="002C540B" w:rsidRPr="00210950" w:rsidRDefault="00207E1D">
            <w:pPr>
              <w:rPr>
                <w:ins w:id="2033" w:author="Shalom Berger" w:date="2022-01-05T22:43:00Z"/>
                <w:rPrChange w:id="2034" w:author="." w:date="2022-04-05T16:46:00Z">
                  <w:rPr>
                    <w:ins w:id="2035" w:author="Shalom Berger" w:date="2022-01-05T22:43:00Z"/>
                    <w:bCs/>
                  </w:rPr>
                </w:rPrChange>
              </w:rPr>
              <w:pPrChange w:id="2036" w:author="." w:date="2022-04-10T13:26:00Z">
                <w:pPr>
                  <w:ind w:hanging="2"/>
                </w:pPr>
              </w:pPrChange>
            </w:pPr>
            <w:ins w:id="2037" w:author="Shalom Berger" w:date="2022-01-05T22:44:00Z">
              <w:del w:id="2038" w:author="." w:date="2022-04-10T13:26:00Z">
                <w:r w:rsidRPr="00210950" w:rsidDel="00016CBA">
                  <w:rPr>
                    <w:rPrChange w:id="2039" w:author="." w:date="2022-04-05T16:46:00Z">
                      <w:rPr>
                        <w:bCs/>
                      </w:rPr>
                    </w:rPrChange>
                  </w:rPr>
                  <w:delText xml:space="preserve">   </w:delText>
                </w:r>
              </w:del>
            </w:ins>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040" w:author="." w:date="2022-04-10T13:26: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ED31DCE" w14:textId="22B5D850" w:rsidR="002C540B" w:rsidRPr="00535C9D" w:rsidRDefault="002C540B">
            <w:pPr>
              <w:bidi/>
              <w:rPr>
                <w:ins w:id="2041" w:author="Shalom Berger" w:date="2022-01-05T22:43:00Z"/>
                <w:u w:val="single"/>
                <w:rtl/>
                <w:rPrChange w:id="2042" w:author="." w:date="2022-04-11T14:29:00Z">
                  <w:rPr>
                    <w:ins w:id="2043" w:author="Shalom Berger" w:date="2022-01-05T22:43:00Z"/>
                    <w:rtl/>
                  </w:rPr>
                </w:rPrChange>
              </w:rPr>
              <w:pPrChange w:id="2044" w:author="." w:date="2022-04-10T13:25:00Z">
                <w:pPr>
                  <w:ind w:hanging="2"/>
                </w:pPr>
              </w:pPrChange>
            </w:pPr>
            <w:ins w:id="2045" w:author="Shalom Berger" w:date="2022-01-05T22:43:00Z">
              <w:r w:rsidRPr="00535C9D">
                <w:rPr>
                  <w:u w:val="single"/>
                  <w:rtl/>
                  <w:rPrChange w:id="2046" w:author="." w:date="2022-04-11T14:29:00Z">
                    <w:rPr>
                      <w:rtl/>
                    </w:rPr>
                  </w:rPrChange>
                </w:rPr>
                <w:t xml:space="preserve">שלחן ערוך </w:t>
              </w:r>
            </w:ins>
            <w:ins w:id="2047" w:author="Shalom Berger" w:date="2022-01-05T22:46:00Z">
              <w:r w:rsidR="00207E1D" w:rsidRPr="00535C9D">
                <w:rPr>
                  <w:rFonts w:hint="eastAsia"/>
                  <w:u w:val="single"/>
                  <w:rtl/>
                  <w:rPrChange w:id="2048" w:author="." w:date="2022-04-11T14:29:00Z">
                    <w:rPr>
                      <w:rFonts w:hint="eastAsia"/>
                      <w:rtl/>
                    </w:rPr>
                  </w:rPrChange>
                </w:rPr>
                <w:t>אבן</w:t>
              </w:r>
              <w:r w:rsidR="00207E1D" w:rsidRPr="00535C9D">
                <w:rPr>
                  <w:u w:val="single"/>
                  <w:rtl/>
                  <w:rPrChange w:id="2049" w:author="." w:date="2022-04-11T14:29:00Z">
                    <w:rPr>
                      <w:rtl/>
                    </w:rPr>
                  </w:rPrChange>
                </w:rPr>
                <w:t xml:space="preserve"> </w:t>
              </w:r>
              <w:r w:rsidR="00207E1D" w:rsidRPr="00535C9D">
                <w:rPr>
                  <w:rFonts w:hint="eastAsia"/>
                  <w:u w:val="single"/>
                  <w:rtl/>
                  <w:rPrChange w:id="2050" w:author="." w:date="2022-04-11T14:29:00Z">
                    <w:rPr>
                      <w:rFonts w:hint="eastAsia"/>
                      <w:rtl/>
                    </w:rPr>
                  </w:rPrChange>
                </w:rPr>
                <w:t>העזר</w:t>
              </w:r>
              <w:r w:rsidR="00207E1D" w:rsidRPr="00535C9D">
                <w:rPr>
                  <w:u w:val="single"/>
                  <w:rtl/>
                  <w:rPrChange w:id="2051" w:author="." w:date="2022-04-11T14:29:00Z">
                    <w:rPr>
                      <w:rtl/>
                    </w:rPr>
                  </w:rPrChange>
                </w:rPr>
                <w:t xml:space="preserve"> </w:t>
              </w:r>
              <w:r w:rsidR="00207E1D" w:rsidRPr="00535C9D">
                <w:rPr>
                  <w:rFonts w:hint="eastAsia"/>
                  <w:u w:val="single"/>
                  <w:rtl/>
                  <w:rPrChange w:id="2052" w:author="." w:date="2022-04-11T14:29:00Z">
                    <w:rPr>
                      <w:rFonts w:hint="eastAsia"/>
                      <w:rtl/>
                    </w:rPr>
                  </w:rPrChange>
                </w:rPr>
                <w:t>סי</w:t>
              </w:r>
              <w:r w:rsidR="00207E1D" w:rsidRPr="00535C9D">
                <w:rPr>
                  <w:u w:val="single"/>
                  <w:rtl/>
                  <w:rPrChange w:id="2053" w:author="." w:date="2022-04-11T14:29:00Z">
                    <w:rPr>
                      <w:rtl/>
                    </w:rPr>
                  </w:rPrChange>
                </w:rPr>
                <w:t xml:space="preserve">' </w:t>
              </w:r>
              <w:r w:rsidR="00207E1D" w:rsidRPr="00535C9D">
                <w:rPr>
                  <w:rFonts w:hint="eastAsia"/>
                  <w:u w:val="single"/>
                  <w:rtl/>
                  <w:rPrChange w:id="2054" w:author="." w:date="2022-04-11T14:29:00Z">
                    <w:rPr>
                      <w:rFonts w:hint="eastAsia"/>
                      <w:rtl/>
                    </w:rPr>
                  </w:rPrChange>
                </w:rPr>
                <w:t>כא</w:t>
              </w:r>
            </w:ins>
          </w:p>
          <w:p w14:paraId="4E56FD18" w14:textId="34DB0CAB" w:rsidR="00207E1D" w:rsidRPr="00210950" w:rsidRDefault="00207E1D">
            <w:pPr>
              <w:bidi/>
              <w:rPr>
                <w:ins w:id="2055" w:author="Shalom Berger" w:date="2022-01-05T22:47:00Z"/>
                <w:rtl/>
                <w:rPrChange w:id="2056" w:author="." w:date="2022-04-05T16:46:00Z">
                  <w:rPr>
                    <w:ins w:id="2057" w:author="Shalom Berger" w:date="2022-01-05T22:47:00Z"/>
                    <w:rtl/>
                    <w:lang w:bidi="ar-SA"/>
                  </w:rPr>
                </w:rPrChange>
              </w:rPr>
              <w:pPrChange w:id="2058" w:author="." w:date="2022-04-10T13:25:00Z">
                <w:pPr>
                  <w:bidi/>
                  <w:ind w:hanging="2"/>
                </w:pPr>
              </w:pPrChange>
            </w:pPr>
            <w:ins w:id="2059" w:author="Shalom Berger" w:date="2022-01-05T22:46:00Z">
              <w:r w:rsidRPr="00210950">
                <w:rPr>
                  <w:rFonts w:hint="eastAsia"/>
                  <w:rtl/>
                </w:rPr>
                <w:t>א</w:t>
              </w:r>
              <w:r w:rsidRPr="00210950">
                <w:rPr>
                  <w:rtl/>
                </w:rPr>
                <w:t xml:space="preserve"> </w:t>
              </w:r>
              <w:r w:rsidRPr="00F637E6">
                <w:rPr>
                  <w:rtl/>
                </w:rPr>
                <w:t>צריך אדם להתרחק מהנשים מאד מאד ואסור לקרוץ בידיו או ברגליו ולרמוז בעיניו לאחד מהעריות</w:t>
              </w:r>
            </w:ins>
            <w:ins w:id="2060" w:author="Shalom Berger" w:date="2022-01-05T22:47:00Z">
              <w:r w:rsidRPr="00210950">
                <w:rPr>
                  <w:rtl/>
                </w:rPr>
                <w:t>.</w:t>
              </w:r>
            </w:ins>
            <w:ins w:id="2061" w:author="Shalom Berger" w:date="2022-01-05T22:46:00Z">
              <w:r w:rsidRPr="00F637E6">
                <w:rPr>
                  <w:rtl/>
                </w:rPr>
                <w:t xml:space="preserve"> ואסור לשחוק עמה להקל ראשו כנגדה או להביט ביופיה ואפילו להריח בבשמים שעליה אסור</w:t>
              </w:r>
            </w:ins>
            <w:ins w:id="2062" w:author="Shalom Berger" w:date="2022-01-05T22:47:00Z">
              <w:r w:rsidRPr="00210950">
                <w:rPr>
                  <w:rFonts w:hint="eastAsia"/>
                  <w:rtl/>
                </w:rPr>
                <w:t>ץ</w:t>
              </w:r>
            </w:ins>
            <w:ins w:id="2063" w:author="Shalom Berger" w:date="2022-01-05T22:46:00Z">
              <w:r w:rsidRPr="00F637E6">
                <w:rPr>
                  <w:rtl/>
                </w:rPr>
                <w:t xml:space="preserve"> ואסור להסתכל בנשים שעומדות על הכביסה</w:t>
              </w:r>
            </w:ins>
            <w:ins w:id="2064" w:author="Shalom Berger" w:date="2022-01-05T22:47:00Z">
              <w:del w:id="2065" w:author="." w:date="2022-04-11T14:31:00Z">
                <w:r w:rsidRPr="00210950" w:rsidDel="00702637">
                  <w:rPr>
                    <w:rFonts w:hint="eastAsia"/>
                    <w:rtl/>
                  </w:rPr>
                  <w:delText>ץ</w:delText>
                </w:r>
              </w:del>
            </w:ins>
            <w:ins w:id="2066" w:author="Shalom Berger" w:date="2022-01-05T22:46:00Z">
              <w:r w:rsidRPr="00F637E6">
                <w:rPr>
                  <w:rtl/>
                </w:rPr>
                <w:t xml:space="preserve"> ואסור להסתכל בבגדי צבעונים של אשה שהוא מכירה אפי' אינם עליה שמא יבא להרהר בה</w:t>
              </w:r>
            </w:ins>
            <w:ins w:id="2067" w:author="Shalom Berger" w:date="2022-01-05T22:47:00Z">
              <w:r w:rsidRPr="00210950">
                <w:rPr>
                  <w:rtl/>
                </w:rPr>
                <w:t>.</w:t>
              </w:r>
            </w:ins>
          </w:p>
          <w:p w14:paraId="56E7CBCA" w14:textId="77777777" w:rsidR="00207E1D" w:rsidRPr="00F637E6" w:rsidRDefault="00207E1D">
            <w:pPr>
              <w:bidi/>
              <w:rPr>
                <w:ins w:id="2068" w:author="Shalom Berger" w:date="2022-01-05T22:47:00Z"/>
                <w:rtl/>
              </w:rPr>
              <w:pPrChange w:id="2069" w:author="." w:date="2022-04-10T13:25:00Z">
                <w:pPr>
                  <w:bidi/>
                  <w:ind w:hanging="2"/>
                </w:pPr>
              </w:pPrChange>
            </w:pPr>
            <w:ins w:id="2070" w:author="Shalom Berger" w:date="2022-01-05T22:46:00Z">
              <w:r w:rsidRPr="00F637E6">
                <w:rPr>
                  <w:rtl/>
                </w:rPr>
                <w:t>פגע אשה בשוק אסור להלך אחריה אלא רץ ומסלקה לצדדין או לאחריו</w:t>
              </w:r>
            </w:ins>
            <w:ins w:id="2071" w:author="Shalom Berger" w:date="2022-01-05T22:47:00Z">
              <w:r w:rsidRPr="00210950">
                <w:rPr>
                  <w:rtl/>
                </w:rPr>
                <w:t>.</w:t>
              </w:r>
            </w:ins>
            <w:ins w:id="2072" w:author="Shalom Berger" w:date="2022-01-05T22:46:00Z">
              <w:r w:rsidRPr="00F637E6">
                <w:rPr>
                  <w:rtl/>
                </w:rPr>
                <w:t xml:space="preserve"> ולא יעבור בפתח אשה זונה אפילו ברחוק ד' אמות</w:t>
              </w:r>
            </w:ins>
            <w:ins w:id="2073" w:author="Shalom Berger" w:date="2022-01-05T22:47:00Z">
              <w:r w:rsidRPr="00210950">
                <w:rPr>
                  <w:rtl/>
                </w:rPr>
                <w:t>.</w:t>
              </w:r>
            </w:ins>
          </w:p>
          <w:p w14:paraId="242B213C" w14:textId="768D2771" w:rsidR="002C540B" w:rsidRPr="00210950" w:rsidRDefault="00207E1D">
            <w:pPr>
              <w:bidi/>
              <w:rPr>
                <w:ins w:id="2074" w:author="Shalom Berger" w:date="2022-01-05T22:43:00Z"/>
              </w:rPr>
              <w:pPrChange w:id="2075" w:author="." w:date="2022-04-10T13:25:00Z">
                <w:pPr>
                  <w:ind w:hanging="2"/>
                </w:pPr>
              </w:pPrChange>
            </w:pPr>
            <w:ins w:id="2076" w:author="Shalom Berger" w:date="2022-01-05T22:46:00Z">
              <w:r w:rsidRPr="000C271C">
                <w:rPr>
                  <w:rtl/>
                </w:rPr>
                <w:t>והמסתכל אפילו באצבע קטנה של אשה ונתכוין ליהנות ממנה כאלו נסתכל בבית התורף שלה</w:t>
              </w:r>
            </w:ins>
            <w:ins w:id="2077" w:author="Shalom Berger" w:date="2022-01-05T22:48:00Z">
              <w:r w:rsidRPr="00210950">
                <w:rPr>
                  <w:rtl/>
                </w:rPr>
                <w:t>.</w:t>
              </w:r>
            </w:ins>
            <w:ins w:id="2078" w:author="Shalom Berger" w:date="2022-01-05T22:46:00Z">
              <w:r w:rsidRPr="00F637E6">
                <w:rPr>
                  <w:rtl/>
                </w:rPr>
                <w:t xml:space="preserve"> ואסור לשמוע קול ערוה או לראות שערה</w:t>
              </w:r>
            </w:ins>
            <w:ins w:id="2079" w:author="Shalom Berger" w:date="2022-01-05T22:48:00Z">
              <w:r w:rsidRPr="00210950">
                <w:rPr>
                  <w:rtl/>
                </w:rPr>
                <w:t>.</w:t>
              </w:r>
            </w:ins>
            <w:ins w:id="2080" w:author="Shalom Berger" w:date="2022-01-05T22:46:00Z">
              <w:r w:rsidRPr="00F637E6">
                <w:rPr>
                  <w:rtl/>
                </w:rPr>
                <w:t xml:space="preserve"> והמתכוין לאחד מאלו הדברים מכין אותו מכת מרדות ואלו הדברים אסורים גם בחייבי לאוין</w:t>
              </w:r>
              <w:r w:rsidRPr="00210950">
                <w:rPr>
                  <w:rPrChange w:id="2081" w:author="." w:date="2022-04-05T16:46:00Z">
                    <w:rPr>
                      <w:lang w:bidi="ar-SA"/>
                    </w:rPr>
                  </w:rPrChange>
                </w:rPr>
                <w:t>:</w:t>
              </w:r>
            </w:ins>
          </w:p>
        </w:tc>
      </w:tr>
    </w:tbl>
    <w:p w14:paraId="3E2F223C" w14:textId="52B09C19" w:rsidR="002C540B" w:rsidRPr="00210950" w:rsidDel="00B405FA" w:rsidRDefault="002C540B" w:rsidP="00F637E6">
      <w:pPr>
        <w:rPr>
          <w:del w:id="2082" w:author="." w:date="2022-04-11T14:34:00Z"/>
        </w:rPr>
      </w:pPr>
    </w:p>
    <w:p w14:paraId="626091EF" w14:textId="6D506047" w:rsidR="000C28EB" w:rsidRPr="00210950" w:rsidDel="002C540B" w:rsidRDefault="000C28EB" w:rsidP="000C271C">
      <w:pPr>
        <w:rPr>
          <w:del w:id="2083" w:author="Shalom Berger" w:date="2022-01-05T22:43:00Z"/>
        </w:rPr>
      </w:pPr>
      <w:del w:id="2084" w:author="Shalom Berger" w:date="2022-01-05T22:43:00Z">
        <w:r w:rsidRPr="00210950" w:rsidDel="002C540B">
          <w:rPr>
            <w:rPrChange w:id="2085" w:author="." w:date="2022-04-05T16:46:00Z">
              <w:rPr>
                <w:b/>
              </w:rPr>
            </w:rPrChange>
          </w:rPr>
          <w:delText>A person must stay very far from women</w:delText>
        </w:r>
        <w:r w:rsidRPr="00210950" w:rsidDel="002C540B">
          <w:delText xml:space="preserve">. He is forbidden to signal with his hands or his feet, or to hint with his eyes, to one of the sexually prohibited relationships. He is forbidden to be playful with her, to be frivolous in front of her, or to look upon her beauty. Even to smell the perfume upon her is forbidden. He is forbidden to gaze at women doing laundry. He is forbidden to gaze at the colorful garments of a woman whom he recognizes, even if she is not wearing them, lest he come to have [forbidden] thoughts about her. If one encounters a woman in the marketplace, he is forbidden to walk behind her, but rather [must] run so that she is beside or behind him. One may not pass by the door of a promiscuous woman [or: a prostitute], even four cubits [around 6–8 ft or 2–2.5 m] distant. If one gazes even at the little finger of a woman with the </w:delText>
        </w:r>
        <w:r w:rsidRPr="00210950" w:rsidDel="002C540B">
          <w:rPr>
            <w:rPrChange w:id="2086" w:author="." w:date="2022-04-05T16:46:00Z">
              <w:rPr>
                <w:b/>
                <w:bCs/>
              </w:rPr>
            </w:rPrChange>
          </w:rPr>
          <w:delText>intent to have pleasure</w:delText>
        </w:r>
        <w:r w:rsidRPr="00210950" w:rsidDel="002C540B">
          <w:delText xml:space="preserve"> from it, it is as though he gazed at her shameful place. </w:delText>
        </w:r>
        <w:r w:rsidRPr="00210950" w:rsidDel="002C540B">
          <w:rPr>
            <w:rPrChange w:id="2087" w:author="." w:date="2022-04-05T16:46:00Z">
              <w:rPr>
                <w:b/>
              </w:rPr>
            </w:rPrChange>
          </w:rPr>
          <w:delText xml:space="preserve">It is forbidden to listen to the voice of an </w:delText>
        </w:r>
        <w:r w:rsidRPr="00210950" w:rsidDel="002C540B">
          <w:rPr>
            <w:rPrChange w:id="2088" w:author="." w:date="2022-04-05T16:46:00Z">
              <w:rPr>
                <w:b/>
                <w:i/>
              </w:rPr>
            </w:rPrChange>
          </w:rPr>
          <w:delText>erva</w:delText>
        </w:r>
        <w:r w:rsidRPr="00210950" w:rsidDel="002C540B">
          <w:rPr>
            <w:rPrChange w:id="2089" w:author="." w:date="2022-04-05T16:46:00Z">
              <w:rPr>
                <w:b/>
              </w:rPr>
            </w:rPrChange>
          </w:rPr>
          <w:delText xml:space="preserve"> or to look at her hair</w:delText>
        </w:r>
        <w:r w:rsidRPr="00210950" w:rsidDel="002C540B">
          <w:delText xml:space="preserve">. If one </w:delText>
        </w:r>
        <w:r w:rsidRPr="00210950" w:rsidDel="002C540B">
          <w:rPr>
            <w:rPrChange w:id="2090" w:author="." w:date="2022-04-05T16:46:00Z">
              <w:rPr>
                <w:b/>
                <w:bCs/>
              </w:rPr>
            </w:rPrChange>
          </w:rPr>
          <w:delText>intentionally</w:delText>
        </w:r>
        <w:r w:rsidRPr="00210950" w:rsidDel="002C540B">
          <w:delText xml:space="preserve"> does one of these things, we give him lashes of rebellion. These things are also forbidden in the case of ordinary Biblical prohibitions.</w:delText>
        </w:r>
      </w:del>
    </w:p>
    <w:p w14:paraId="2DCB7077" w14:textId="1CB76B3A" w:rsidR="000C28EB" w:rsidRPr="00210950" w:rsidRDefault="000C28EB" w:rsidP="000C271C">
      <w:r w:rsidRPr="00210950">
        <w:t xml:space="preserve">In general, </w:t>
      </w:r>
      <w:ins w:id="2091" w:author="Shalom Berger" w:date="2022-01-09T14:17:00Z">
        <w:r w:rsidR="00DA3FCD" w:rsidRPr="00210950">
          <w:t xml:space="preserve">the </w:t>
        </w:r>
      </w:ins>
      <w:r w:rsidRPr="00210950">
        <w:t>Shul</w:t>
      </w:r>
      <w:del w:id="2092" w:author="Shalom Berger" w:date="2022-01-05T22:49:00Z">
        <w:r w:rsidRPr="00210950" w:rsidDel="00207E1D">
          <w:delText>c</w:delText>
        </w:r>
      </w:del>
      <w:r w:rsidRPr="00210950">
        <w:t xml:space="preserve">han </w:t>
      </w:r>
      <w:del w:id="2093" w:author="Shalom Berger" w:date="2022-01-05T22:49:00Z">
        <w:r w:rsidRPr="00210950" w:rsidDel="00207E1D">
          <w:delText xml:space="preserve">Aruch </w:delText>
        </w:r>
      </w:del>
      <w:ins w:id="2094" w:author="Shalom Berger" w:date="2022-01-05T22:49:00Z">
        <w:r w:rsidR="00207E1D" w:rsidRPr="00210950">
          <w:t xml:space="preserve">Arukh </w:t>
        </w:r>
      </w:ins>
      <w:r w:rsidRPr="00210950">
        <w:t xml:space="preserve">advocates </w:t>
      </w:r>
      <w:del w:id="2095" w:author="." w:date="2022-04-11T14:34:00Z">
        <w:r w:rsidRPr="00210950" w:rsidDel="00B405FA">
          <w:delText xml:space="preserve">for </w:delText>
        </w:r>
      </w:del>
      <w:r w:rsidRPr="00210950">
        <w:t xml:space="preserve">strict gender separation in order to prevent men from having sexual thoughts. However, he does not focus on the singing voice as being uniquely erotic. Furthermore, in the laws of Shema, he makes a </w:t>
      </w:r>
      <w:commentRangeStart w:id="2096"/>
      <w:r w:rsidRPr="00210950">
        <w:t>curious distinction</w:t>
      </w:r>
      <w:commentRangeEnd w:id="2096"/>
      <w:r w:rsidR="00617541">
        <w:rPr>
          <w:rStyle w:val="CommentReference"/>
        </w:rPr>
        <w:commentReference w:id="2096"/>
      </w:r>
      <w:r w:rsidRPr="00210950">
        <w:t xml:space="preserve">. </w:t>
      </w:r>
    </w:p>
    <w:p w14:paraId="70A65B9F" w14:textId="5C6152EE" w:rsidR="000C28EB" w:rsidRPr="00210950" w:rsidDel="00B405FA" w:rsidRDefault="000C28EB" w:rsidP="008359E6">
      <w:pPr>
        <w:rPr>
          <w:del w:id="2097" w:author="." w:date="2022-04-11T14:34:00Z"/>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2098" w:author="Shalom Berger" w:date="2022-01-05T22:51: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5917"/>
        <w:gridCol w:w="3433"/>
        <w:tblGridChange w:id="2099">
          <w:tblGrid>
            <w:gridCol w:w="4675"/>
            <w:gridCol w:w="4675"/>
          </w:tblGrid>
        </w:tblGridChange>
      </w:tblGrid>
      <w:tr w:rsidR="000C28EB" w:rsidRPr="00210950" w14:paraId="77F069E5" w14:textId="77777777" w:rsidTr="00207E1D">
        <w:trPr>
          <w:trHeight w:val="1562"/>
          <w:trPrChange w:id="2100" w:author="Shalom Berger" w:date="2022-01-05T22:51:00Z">
            <w:trPr>
              <w:trHeight w:val="1562"/>
            </w:trPr>
          </w:trPrChange>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101" w:author="Shalom Berger" w:date="2022-01-05T22:51: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915CD29" w14:textId="2D6D8E1D" w:rsidR="000C28EB" w:rsidRPr="00B405FA" w:rsidRDefault="000C28EB">
            <w:pPr>
              <w:rPr>
                <w:u w:val="single"/>
                <w:rPrChange w:id="2102" w:author="." w:date="2022-04-11T14:34:00Z">
                  <w:rPr>
                    <w:b/>
                  </w:rPr>
                </w:rPrChange>
              </w:rPr>
              <w:pPrChange w:id="2103" w:author="." w:date="2022-04-05T16:47:00Z">
                <w:pPr>
                  <w:ind w:hanging="2"/>
                </w:pPr>
              </w:pPrChange>
            </w:pPr>
            <w:r w:rsidRPr="00B405FA">
              <w:rPr>
                <w:u w:val="single"/>
                <w:rPrChange w:id="2104" w:author="." w:date="2022-04-11T14:34:00Z">
                  <w:rPr>
                    <w:b/>
                  </w:rPr>
                </w:rPrChange>
              </w:rPr>
              <w:lastRenderedPageBreak/>
              <w:t>Shul</w:t>
            </w:r>
            <w:del w:id="2105" w:author="Shalom Berger" w:date="2022-01-05T22:53:00Z">
              <w:r w:rsidRPr="00B405FA" w:rsidDel="008861A2">
                <w:rPr>
                  <w:u w:val="single"/>
                  <w:rPrChange w:id="2106" w:author="." w:date="2022-04-11T14:34:00Z">
                    <w:rPr>
                      <w:b/>
                    </w:rPr>
                  </w:rPrChange>
                </w:rPr>
                <w:delText>c</w:delText>
              </w:r>
            </w:del>
            <w:r w:rsidRPr="00B405FA">
              <w:rPr>
                <w:u w:val="single"/>
                <w:rPrChange w:id="2107" w:author="." w:date="2022-04-11T14:34:00Z">
                  <w:rPr>
                    <w:b/>
                  </w:rPr>
                </w:rPrChange>
              </w:rPr>
              <w:t>han Aru</w:t>
            </w:r>
            <w:ins w:id="2108" w:author="Shalom Berger" w:date="2022-01-05T22:53:00Z">
              <w:r w:rsidR="008861A2" w:rsidRPr="00B405FA">
                <w:rPr>
                  <w:u w:val="single"/>
                  <w:rPrChange w:id="2109" w:author="." w:date="2022-04-11T14:34:00Z">
                    <w:rPr>
                      <w:bCs/>
                      <w:u w:val="single"/>
                    </w:rPr>
                  </w:rPrChange>
                </w:rPr>
                <w:t>k</w:t>
              </w:r>
            </w:ins>
            <w:del w:id="2110" w:author="Shalom Berger" w:date="2022-01-05T22:53:00Z">
              <w:r w:rsidRPr="00B405FA" w:rsidDel="008861A2">
                <w:rPr>
                  <w:u w:val="single"/>
                  <w:rPrChange w:id="2111" w:author="." w:date="2022-04-11T14:34:00Z">
                    <w:rPr>
                      <w:b/>
                    </w:rPr>
                  </w:rPrChange>
                </w:rPr>
                <w:delText>c</w:delText>
              </w:r>
            </w:del>
            <w:r w:rsidRPr="00B405FA">
              <w:rPr>
                <w:u w:val="single"/>
                <w:rPrChange w:id="2112" w:author="." w:date="2022-04-11T14:34:00Z">
                  <w:rPr>
                    <w:b/>
                  </w:rPr>
                </w:rPrChange>
              </w:rPr>
              <w:t>h</w:t>
            </w:r>
            <w:ins w:id="2113" w:author="Shalom Berger" w:date="2022-01-05T22:53:00Z">
              <w:r w:rsidR="008861A2" w:rsidRPr="00B405FA">
                <w:rPr>
                  <w:u w:val="single"/>
                  <w:rPrChange w:id="2114" w:author="." w:date="2022-04-11T14:34:00Z">
                    <w:rPr>
                      <w:bCs/>
                      <w:u w:val="single"/>
                    </w:rPr>
                  </w:rPrChange>
                </w:rPr>
                <w:t>,</w:t>
              </w:r>
            </w:ins>
            <w:r w:rsidRPr="00B405FA">
              <w:rPr>
                <w:u w:val="single"/>
                <w:rPrChange w:id="2115" w:author="." w:date="2022-04-11T14:34:00Z">
                  <w:rPr>
                    <w:b/>
                  </w:rPr>
                </w:rPrChange>
              </w:rPr>
              <w:t xml:space="preserve"> </w:t>
            </w:r>
            <w:del w:id="2116" w:author="Shalom Berger" w:date="2022-01-05T22:53:00Z">
              <w:r w:rsidRPr="00B405FA" w:rsidDel="008861A2">
                <w:rPr>
                  <w:u w:val="single"/>
                  <w:rPrChange w:id="2117" w:author="." w:date="2022-04-11T14:34:00Z">
                    <w:rPr>
                      <w:b/>
                    </w:rPr>
                  </w:rPrChange>
                </w:rPr>
                <w:delText>Laws of Shema</w:delText>
              </w:r>
            </w:del>
            <w:ins w:id="2118" w:author="Shalom Berger" w:date="2022-01-05T22:53:00Z">
              <w:r w:rsidR="008861A2" w:rsidRPr="00B405FA">
                <w:rPr>
                  <w:u w:val="single"/>
                  <w:rPrChange w:id="2119" w:author="." w:date="2022-04-11T14:34:00Z">
                    <w:rPr>
                      <w:bCs/>
                      <w:u w:val="single"/>
                    </w:rPr>
                  </w:rPrChange>
                </w:rPr>
                <w:t>Orah Hayyim</w:t>
              </w:r>
            </w:ins>
            <w:r w:rsidRPr="00B405FA">
              <w:rPr>
                <w:u w:val="single"/>
                <w:rPrChange w:id="2120" w:author="." w:date="2022-04-11T14:34:00Z">
                  <w:rPr>
                    <w:b/>
                  </w:rPr>
                </w:rPrChange>
              </w:rPr>
              <w:t xml:space="preserve"> 75</w:t>
            </w:r>
            <w:ins w:id="2121" w:author="Shalom Berger" w:date="2022-01-05T22:53:00Z">
              <w:r w:rsidR="008861A2" w:rsidRPr="00B405FA">
                <w:rPr>
                  <w:u w:val="single"/>
                  <w:rPrChange w:id="2122" w:author="." w:date="2022-04-11T14:34:00Z">
                    <w:rPr>
                      <w:bCs/>
                      <w:u w:val="single"/>
                    </w:rPr>
                  </w:rPrChange>
                </w:rPr>
                <w:t>:4</w:t>
              </w:r>
            </w:ins>
          </w:p>
          <w:p w14:paraId="146C750A" w14:textId="3D63802F" w:rsidR="000C28EB" w:rsidRPr="00210950" w:rsidRDefault="000C28EB">
            <w:pPr>
              <w:rPr>
                <w:rPrChange w:id="2123" w:author="." w:date="2022-04-05T16:46:00Z">
                  <w:rPr>
                    <w:bCs/>
                  </w:rPr>
                </w:rPrChange>
              </w:rPr>
              <w:pPrChange w:id="2124" w:author="." w:date="2022-04-05T16:47:00Z">
                <w:pPr>
                  <w:ind w:hanging="2"/>
                </w:pPr>
              </w:pPrChange>
            </w:pPr>
            <w:r w:rsidRPr="00210950">
              <w:rPr>
                <w:rPrChange w:id="2125" w:author="." w:date="2022-04-05T16:46:00Z">
                  <w:rPr>
                    <w:bCs/>
                  </w:rPr>
                </w:rPrChange>
              </w:rPr>
              <w:t xml:space="preserve">One should be careful </w:t>
            </w:r>
            <w:commentRangeStart w:id="2126"/>
            <w:del w:id="2127" w:author="." w:date="2022-04-11T14:35:00Z">
              <w:r w:rsidRPr="00210950" w:rsidDel="008F2679">
                <w:rPr>
                  <w:rPrChange w:id="2128" w:author="." w:date="2022-04-05T16:46:00Z">
                    <w:rPr>
                      <w:bCs/>
                    </w:rPr>
                  </w:rPrChange>
                </w:rPr>
                <w:delText xml:space="preserve">from </w:delText>
              </w:r>
            </w:del>
            <w:ins w:id="2129" w:author="." w:date="2022-04-11T14:35:00Z">
              <w:r w:rsidR="008F2679">
                <w:t xml:space="preserve">[to refrain] </w:t>
              </w:r>
              <w:commentRangeEnd w:id="2126"/>
              <w:r w:rsidR="00AA022E">
                <w:rPr>
                  <w:rStyle w:val="CommentReference"/>
                </w:rPr>
                <w:commentReference w:id="2126"/>
              </w:r>
              <w:r w:rsidR="008F2679">
                <w:t>from</w:t>
              </w:r>
              <w:r w:rsidR="008F2679" w:rsidRPr="00210950">
                <w:rPr>
                  <w:rPrChange w:id="2130" w:author="." w:date="2022-04-05T16:46:00Z">
                    <w:rPr>
                      <w:bCs/>
                    </w:rPr>
                  </w:rPrChange>
                </w:rPr>
                <w:t xml:space="preserve"> </w:t>
              </w:r>
            </w:ins>
            <w:r w:rsidRPr="00210950">
              <w:rPr>
                <w:rPrChange w:id="2131" w:author="." w:date="2022-04-05T16:46:00Z">
                  <w:rPr>
                    <w:bCs/>
                  </w:rPr>
                </w:rPrChange>
              </w:rPr>
              <w:t>hearing a woman's singing voice at the time of the recitation of the Sh</w:t>
            </w:r>
            <w:ins w:id="2132" w:author="Shalom Berger" w:date="2022-01-05T22:51:00Z">
              <w:r w:rsidR="00207E1D" w:rsidRPr="00210950">
                <w:rPr>
                  <w:rPrChange w:id="2133" w:author="." w:date="2022-04-05T16:46:00Z">
                    <w:rPr>
                      <w:bCs/>
                    </w:rPr>
                  </w:rPrChange>
                </w:rPr>
                <w:t>e</w:t>
              </w:r>
            </w:ins>
            <w:del w:id="2134" w:author="Shalom Berger" w:date="2022-01-05T22:51:00Z">
              <w:r w:rsidRPr="00210950" w:rsidDel="00207E1D">
                <w:rPr>
                  <w:rPrChange w:id="2135" w:author="." w:date="2022-04-05T16:46:00Z">
                    <w:rPr>
                      <w:bCs/>
                    </w:rPr>
                  </w:rPrChange>
                </w:rPr>
                <w:delText>'</w:delText>
              </w:r>
            </w:del>
            <w:r w:rsidRPr="00210950">
              <w:rPr>
                <w:rPrChange w:id="2136" w:author="." w:date="2022-04-05T16:46:00Z">
                  <w:rPr>
                    <w:bCs/>
                  </w:rPr>
                </w:rPrChange>
              </w:rPr>
              <w:t xml:space="preserve">ma. </w:t>
            </w:r>
          </w:p>
          <w:p w14:paraId="1FD2BDA0" w14:textId="2A43067E" w:rsidR="000C28EB" w:rsidRPr="00210950" w:rsidRDefault="000C28EB">
            <w:pPr>
              <w:rPr>
                <w:rPrChange w:id="2137" w:author="." w:date="2022-04-05T16:46:00Z">
                  <w:rPr>
                    <w:bCs/>
                  </w:rPr>
                </w:rPrChange>
              </w:rPr>
              <w:pPrChange w:id="2138" w:author="." w:date="2022-04-05T16:47:00Z">
                <w:pPr>
                  <w:ind w:hanging="2"/>
                </w:pPr>
              </w:pPrChange>
            </w:pPr>
            <w:r w:rsidRPr="00210950">
              <w:rPr>
                <w:rPrChange w:id="2139" w:author="." w:date="2022-04-05T16:46:00Z">
                  <w:rPr>
                    <w:b/>
                  </w:rPr>
                </w:rPrChange>
              </w:rPr>
              <w:t>Gloss:</w:t>
            </w:r>
            <w:r w:rsidRPr="00210950">
              <w:rPr>
                <w:rPrChange w:id="2140" w:author="." w:date="2022-04-05T16:46:00Z">
                  <w:rPr>
                    <w:bCs/>
                  </w:rPr>
                </w:rPrChange>
              </w:rPr>
              <w:t xml:space="preserve"> And even </w:t>
            </w:r>
            <w:del w:id="2141" w:author="Shalom Berger" w:date="2022-01-09T15:19:00Z">
              <w:r w:rsidRPr="00210950" w:rsidDel="00CC0CAA">
                <w:rPr>
                  <w:rPrChange w:id="2142" w:author="." w:date="2022-04-05T16:46:00Z">
                    <w:rPr>
                      <w:bCs/>
                    </w:rPr>
                  </w:rPrChange>
                </w:rPr>
                <w:delText xml:space="preserve">with </w:delText>
              </w:r>
            </w:del>
            <w:ins w:id="2143" w:author="Shalom Berger" w:date="2022-01-09T15:19:00Z">
              <w:r w:rsidR="00CC0CAA" w:rsidRPr="00210950">
                <w:rPr>
                  <w:rPrChange w:id="2144" w:author="." w:date="2022-04-05T16:46:00Z">
                    <w:rPr>
                      <w:bCs/>
                    </w:rPr>
                  </w:rPrChange>
                </w:rPr>
                <w:t xml:space="preserve">of </w:t>
              </w:r>
            </w:ins>
            <w:r w:rsidRPr="00210950">
              <w:rPr>
                <w:rPrChange w:id="2145" w:author="." w:date="2022-04-05T16:46:00Z">
                  <w:rPr>
                    <w:bCs/>
                  </w:rPr>
                </w:rPrChange>
              </w:rPr>
              <w:t xml:space="preserve">his wife. </w:t>
            </w:r>
            <w:ins w:id="2146" w:author="Shalom Berger" w:date="2022-01-05T22:54:00Z">
              <w:r w:rsidR="008861A2" w:rsidRPr="00210950">
                <w:rPr>
                  <w:rPrChange w:id="2147" w:author="." w:date="2022-04-05T16:46:00Z">
                    <w:rPr>
                      <w:bCs/>
                    </w:rPr>
                  </w:rPrChange>
                </w:rPr>
                <w:t>But a voice that one is familiar with is not [considered] nakedness.</w:t>
              </w:r>
            </w:ins>
            <w:del w:id="2148" w:author="Shalom Berger" w:date="2022-01-05T22:54:00Z">
              <w:r w:rsidRPr="00210950" w:rsidDel="008861A2">
                <w:rPr>
                  <w:rPrChange w:id="2149" w:author="." w:date="2022-04-05T16:46:00Z">
                    <w:rPr>
                      <w:bCs/>
                    </w:rPr>
                  </w:rPrChange>
                </w:rPr>
                <w:delText xml:space="preserve">But the voice that is normal has no [element of] nakedness in it. </w:delText>
              </w:r>
            </w:del>
            <w:ins w:id="2150" w:author="Shalom Berger" w:date="2022-01-05T22:54:00Z">
              <w:r w:rsidR="008861A2" w:rsidRPr="00210950">
                <w:rPr>
                  <w:rtl/>
                  <w:rPrChange w:id="2151" w:author="." w:date="2022-04-05T16:46:00Z">
                    <w:rPr>
                      <w:bCs/>
                      <w:rtl/>
                    </w:rPr>
                  </w:rPrChange>
                </w:rPr>
                <w:t xml:space="preserve"> </w:t>
              </w:r>
            </w:ins>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152" w:author="Shalom Berger" w:date="2022-01-05T22:51: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2C1776B" w14:textId="24638E64" w:rsidR="000C28EB" w:rsidRPr="00B405FA" w:rsidRDefault="000C28EB">
            <w:pPr>
              <w:bidi/>
              <w:rPr>
                <w:u w:val="single"/>
                <w:rtl/>
                <w:rPrChange w:id="2153" w:author="." w:date="2022-04-11T14:34:00Z">
                  <w:rPr>
                    <w:rtl/>
                  </w:rPr>
                </w:rPrChange>
              </w:rPr>
              <w:pPrChange w:id="2154" w:author="." w:date="2022-04-11T14:34:00Z">
                <w:pPr>
                  <w:ind w:hanging="2"/>
                </w:pPr>
              </w:pPrChange>
            </w:pPr>
            <w:r w:rsidRPr="00B405FA">
              <w:rPr>
                <w:u w:val="single"/>
                <w:rtl/>
                <w:rPrChange w:id="2155" w:author="." w:date="2022-04-11T14:34:00Z">
                  <w:rPr>
                    <w:rtl/>
                  </w:rPr>
                </w:rPrChange>
              </w:rPr>
              <w:t xml:space="preserve">שלחן ערוך </w:t>
            </w:r>
            <w:del w:id="2156" w:author="Shalom Berger" w:date="2022-01-05T22:53:00Z">
              <w:r w:rsidRPr="00B405FA" w:rsidDel="008861A2">
                <w:rPr>
                  <w:u w:val="single"/>
                  <w:rtl/>
                  <w:rPrChange w:id="2157" w:author="." w:date="2022-04-11T14:34:00Z">
                    <w:rPr>
                      <w:rtl/>
                    </w:rPr>
                  </w:rPrChange>
                </w:rPr>
                <w:delText>הלכות קריאת שמע</w:delText>
              </w:r>
            </w:del>
            <w:ins w:id="2158" w:author="Shalom Berger" w:date="2022-01-05T22:53:00Z">
              <w:r w:rsidR="008861A2" w:rsidRPr="007B5A0B">
                <w:rPr>
                  <w:rFonts w:hint="eastAsia"/>
                  <w:u w:val="single"/>
                  <w:rtl/>
                </w:rPr>
                <w:t>אורח</w:t>
              </w:r>
              <w:r w:rsidR="008861A2" w:rsidRPr="00B405FA">
                <w:rPr>
                  <w:u w:val="single"/>
                  <w:rtl/>
                </w:rPr>
                <w:t xml:space="preserve"> </w:t>
              </w:r>
              <w:r w:rsidR="008861A2" w:rsidRPr="00B405FA">
                <w:rPr>
                  <w:rFonts w:hint="eastAsia"/>
                  <w:u w:val="single"/>
                  <w:rtl/>
                </w:rPr>
                <w:t>חיים</w:t>
              </w:r>
            </w:ins>
            <w:r w:rsidRPr="00B405FA">
              <w:rPr>
                <w:u w:val="single"/>
                <w:rtl/>
                <w:rPrChange w:id="2159" w:author="." w:date="2022-04-11T14:34:00Z">
                  <w:rPr>
                    <w:rtl/>
                  </w:rPr>
                </w:rPrChange>
              </w:rPr>
              <w:t xml:space="preserve"> </w:t>
            </w:r>
            <w:ins w:id="2160" w:author="Shalom Berger" w:date="2022-01-05T22:50:00Z">
              <w:r w:rsidR="00207E1D" w:rsidRPr="00B405FA">
                <w:rPr>
                  <w:rFonts w:hint="eastAsia"/>
                  <w:u w:val="single"/>
                  <w:rtl/>
                  <w:rPrChange w:id="2161" w:author="." w:date="2022-04-11T14:34:00Z">
                    <w:rPr>
                      <w:rFonts w:hint="eastAsia"/>
                      <w:rtl/>
                    </w:rPr>
                  </w:rPrChange>
                </w:rPr>
                <w:t>סי</w:t>
              </w:r>
              <w:r w:rsidR="00207E1D" w:rsidRPr="00B405FA">
                <w:rPr>
                  <w:u w:val="single"/>
                  <w:rtl/>
                  <w:rPrChange w:id="2162" w:author="." w:date="2022-04-11T14:34:00Z">
                    <w:rPr>
                      <w:rtl/>
                    </w:rPr>
                  </w:rPrChange>
                </w:rPr>
                <w:t xml:space="preserve">' </w:t>
              </w:r>
            </w:ins>
            <w:r w:rsidRPr="00B405FA">
              <w:rPr>
                <w:u w:val="single"/>
                <w:rtl/>
                <w:rPrChange w:id="2163" w:author="." w:date="2022-04-11T14:34:00Z">
                  <w:rPr>
                    <w:rtl/>
                  </w:rPr>
                </w:rPrChange>
              </w:rPr>
              <w:t>ע</w:t>
            </w:r>
            <w:del w:id="2164" w:author="Shalom Berger" w:date="2022-01-05T22:50:00Z">
              <w:r w:rsidRPr="00B405FA" w:rsidDel="00207E1D">
                <w:rPr>
                  <w:u w:val="single"/>
                  <w:rtl/>
                  <w:rPrChange w:id="2165" w:author="." w:date="2022-04-11T14:34:00Z">
                    <w:rPr>
                      <w:rtl/>
                    </w:rPr>
                  </w:rPrChange>
                </w:rPr>
                <w:delText>"</w:delText>
              </w:r>
            </w:del>
            <w:r w:rsidRPr="00B405FA">
              <w:rPr>
                <w:u w:val="single"/>
                <w:rtl/>
                <w:rPrChange w:id="2166" w:author="." w:date="2022-04-11T14:34:00Z">
                  <w:rPr>
                    <w:rtl/>
                  </w:rPr>
                </w:rPrChange>
              </w:rPr>
              <w:t>ה</w:t>
            </w:r>
          </w:p>
          <w:p w14:paraId="7AF33421" w14:textId="549883D3" w:rsidR="00207E1D" w:rsidRPr="00210950" w:rsidRDefault="008861A2">
            <w:pPr>
              <w:bidi/>
              <w:rPr>
                <w:ins w:id="2167" w:author="Shalom Berger" w:date="2022-01-05T22:51:00Z"/>
                <w:rPrChange w:id="2168" w:author="." w:date="2022-04-05T16:46:00Z">
                  <w:rPr>
                    <w:ins w:id="2169" w:author="Shalom Berger" w:date="2022-01-05T22:51:00Z"/>
                    <w:lang w:bidi="ar-SA"/>
                  </w:rPr>
                </w:rPrChange>
              </w:rPr>
              <w:pPrChange w:id="2170" w:author="." w:date="2022-04-11T14:34:00Z">
                <w:pPr>
                  <w:bidi/>
                  <w:ind w:hanging="2"/>
                </w:pPr>
              </w:pPrChange>
            </w:pPr>
            <w:ins w:id="2171" w:author="Shalom Berger" w:date="2022-01-05T22:53:00Z">
              <w:r w:rsidRPr="00210950">
                <w:rPr>
                  <w:rFonts w:hint="eastAsia"/>
                  <w:rtl/>
                </w:rPr>
                <w:t>ד</w:t>
              </w:r>
              <w:r w:rsidRPr="00210950">
                <w:rPr>
                  <w:rtl/>
                </w:rPr>
                <w:t xml:space="preserve"> </w:t>
              </w:r>
            </w:ins>
            <w:r w:rsidR="000C28EB" w:rsidRPr="00F637E6">
              <w:rPr>
                <w:rtl/>
              </w:rPr>
              <w:t>יש</w:t>
            </w:r>
            <w:r w:rsidR="000C28EB" w:rsidRPr="00210950">
              <w:rPr>
                <w:rtl/>
                <w:rPrChange w:id="2172" w:author="." w:date="2022-04-05T16:46:00Z">
                  <w:rPr>
                    <w:rtl/>
                    <w:lang w:bidi="ar-SA"/>
                  </w:rPr>
                </w:rPrChange>
              </w:rPr>
              <w:t xml:space="preserve"> </w:t>
            </w:r>
            <w:r w:rsidR="000C28EB" w:rsidRPr="00F637E6">
              <w:rPr>
                <w:rtl/>
              </w:rPr>
              <w:t>ליזהר</w:t>
            </w:r>
            <w:r w:rsidR="000C28EB" w:rsidRPr="00210950">
              <w:rPr>
                <w:rtl/>
                <w:rPrChange w:id="2173" w:author="." w:date="2022-04-05T16:46:00Z">
                  <w:rPr>
                    <w:rtl/>
                    <w:lang w:bidi="ar-SA"/>
                  </w:rPr>
                </w:rPrChange>
              </w:rPr>
              <w:t xml:space="preserve"> </w:t>
            </w:r>
            <w:r w:rsidR="000C28EB" w:rsidRPr="00F637E6">
              <w:rPr>
                <w:rtl/>
              </w:rPr>
              <w:t>משמיעת</w:t>
            </w:r>
            <w:r w:rsidR="000C28EB" w:rsidRPr="00210950">
              <w:rPr>
                <w:rtl/>
                <w:rPrChange w:id="2174" w:author="." w:date="2022-04-05T16:46:00Z">
                  <w:rPr>
                    <w:rtl/>
                    <w:lang w:bidi="ar-SA"/>
                  </w:rPr>
                </w:rPrChange>
              </w:rPr>
              <w:t xml:space="preserve"> </w:t>
            </w:r>
            <w:r w:rsidR="000C28EB" w:rsidRPr="00F637E6">
              <w:rPr>
                <w:rtl/>
              </w:rPr>
              <w:t>קול</w:t>
            </w:r>
            <w:r w:rsidR="000C28EB" w:rsidRPr="00210950">
              <w:rPr>
                <w:rtl/>
                <w:rPrChange w:id="2175" w:author="." w:date="2022-04-05T16:46:00Z">
                  <w:rPr>
                    <w:rtl/>
                    <w:lang w:bidi="ar-SA"/>
                  </w:rPr>
                </w:rPrChange>
              </w:rPr>
              <w:t xml:space="preserve"> </w:t>
            </w:r>
            <w:r w:rsidR="000C28EB" w:rsidRPr="00F637E6">
              <w:rPr>
                <w:rtl/>
              </w:rPr>
              <w:t>זמר</w:t>
            </w:r>
            <w:r w:rsidR="000C28EB" w:rsidRPr="00210950">
              <w:rPr>
                <w:rtl/>
                <w:rPrChange w:id="2176" w:author="." w:date="2022-04-05T16:46:00Z">
                  <w:rPr>
                    <w:rtl/>
                    <w:lang w:bidi="ar-SA"/>
                  </w:rPr>
                </w:rPrChange>
              </w:rPr>
              <w:t xml:space="preserve"> </w:t>
            </w:r>
            <w:r w:rsidR="000C28EB" w:rsidRPr="00F637E6">
              <w:rPr>
                <w:rtl/>
              </w:rPr>
              <w:t>אשה</w:t>
            </w:r>
            <w:r w:rsidR="000C28EB" w:rsidRPr="00210950">
              <w:rPr>
                <w:rtl/>
                <w:rPrChange w:id="2177" w:author="." w:date="2022-04-05T16:46:00Z">
                  <w:rPr>
                    <w:rtl/>
                    <w:lang w:bidi="ar-SA"/>
                  </w:rPr>
                </w:rPrChange>
              </w:rPr>
              <w:t xml:space="preserve"> </w:t>
            </w:r>
            <w:r w:rsidR="000C28EB" w:rsidRPr="00F637E6">
              <w:rPr>
                <w:rtl/>
              </w:rPr>
              <w:t>בשעת</w:t>
            </w:r>
            <w:r w:rsidR="000C28EB" w:rsidRPr="00210950">
              <w:rPr>
                <w:rtl/>
                <w:rPrChange w:id="2178" w:author="." w:date="2022-04-05T16:46:00Z">
                  <w:rPr>
                    <w:rtl/>
                    <w:lang w:bidi="ar-SA"/>
                  </w:rPr>
                </w:rPrChange>
              </w:rPr>
              <w:t xml:space="preserve"> </w:t>
            </w:r>
            <w:ins w:id="2179" w:author="Shalom Berger" w:date="2022-01-09T14:18:00Z">
              <w:r w:rsidR="00DA3FCD" w:rsidRPr="00210950">
                <w:rPr>
                  <w:rFonts w:hint="eastAsia"/>
                  <w:rtl/>
                </w:rPr>
                <w:t>קריאת</w:t>
              </w:r>
            </w:ins>
            <w:del w:id="2180" w:author="Shalom Berger" w:date="2022-01-09T14:17:00Z">
              <w:r w:rsidR="000C28EB" w:rsidRPr="00210950" w:rsidDel="00DA3FCD">
                <w:rPr>
                  <w:rtl/>
                </w:rPr>
                <w:delText>ק</w:delText>
              </w:r>
            </w:del>
            <w:del w:id="2181" w:author="Shalom Berger" w:date="2022-01-09T14:18:00Z">
              <w:r w:rsidR="000C28EB" w:rsidRPr="00210950" w:rsidDel="00DA3FCD">
                <w:delText>"</w:delText>
              </w:r>
            </w:del>
            <w:ins w:id="2182" w:author="Shalom Berger" w:date="2022-01-09T14:18:00Z">
              <w:r w:rsidR="00DA3FCD" w:rsidRPr="00210950">
                <w:rPr>
                  <w:rtl/>
                </w:rPr>
                <w:t xml:space="preserve"> </w:t>
              </w:r>
            </w:ins>
            <w:r w:rsidR="000C28EB" w:rsidRPr="00F637E6">
              <w:rPr>
                <w:rtl/>
              </w:rPr>
              <w:t>ש</w:t>
            </w:r>
            <w:ins w:id="2183" w:author="Shalom Berger" w:date="2022-01-09T14:18:00Z">
              <w:r w:rsidR="00DA3FCD" w:rsidRPr="00210950">
                <w:rPr>
                  <w:rFonts w:hint="eastAsia"/>
                  <w:rtl/>
                </w:rPr>
                <w:t>מע</w:t>
              </w:r>
            </w:ins>
            <w:ins w:id="2184" w:author="Shalom Berger" w:date="2022-01-05T22:50:00Z">
              <w:r w:rsidR="00207E1D" w:rsidRPr="00210950">
                <w:rPr>
                  <w:rtl/>
                </w:rPr>
                <w:t>.</w:t>
              </w:r>
            </w:ins>
            <w:r w:rsidR="000C28EB" w:rsidRPr="00210950">
              <w:rPr>
                <w:rtl/>
                <w:rPrChange w:id="2185" w:author="." w:date="2022-04-05T16:46:00Z">
                  <w:rPr>
                    <w:rtl/>
                    <w:lang w:bidi="ar-SA"/>
                  </w:rPr>
                </w:rPrChange>
              </w:rPr>
              <w:t xml:space="preserve"> </w:t>
            </w:r>
          </w:p>
          <w:p w14:paraId="030F2AFA" w14:textId="3DA902AA" w:rsidR="000C28EB" w:rsidRPr="00210950" w:rsidRDefault="000C28EB">
            <w:pPr>
              <w:bidi/>
              <w:pPrChange w:id="2186" w:author="." w:date="2022-04-11T14:34:00Z">
                <w:pPr>
                  <w:ind w:hanging="2"/>
                </w:pPr>
              </w:pPrChange>
            </w:pPr>
            <w:r w:rsidRPr="00210950">
              <w:rPr>
                <w:rtl/>
              </w:rPr>
              <w:t>הגה</w:t>
            </w:r>
            <w:ins w:id="2187" w:author="Shalom Berger" w:date="2022-01-09T14:18:00Z">
              <w:r w:rsidR="00DA3FCD" w:rsidRPr="00210950">
                <w:rPr>
                  <w:rtl/>
                </w:rPr>
                <w:t>:</w:t>
              </w:r>
            </w:ins>
            <w:r w:rsidRPr="00210950">
              <w:rPr>
                <w:rtl/>
                <w:rPrChange w:id="2188" w:author="." w:date="2022-04-05T16:46:00Z">
                  <w:rPr>
                    <w:rtl/>
                    <w:lang w:bidi="ar-SA"/>
                  </w:rPr>
                </w:rPrChange>
              </w:rPr>
              <w:t xml:space="preserve"> </w:t>
            </w:r>
            <w:r w:rsidRPr="00F637E6">
              <w:rPr>
                <w:rtl/>
              </w:rPr>
              <w:t>ואפי</w:t>
            </w:r>
            <w:ins w:id="2189" w:author="Shalom Berger" w:date="2022-01-09T14:18:00Z">
              <w:r w:rsidR="00DA3FCD" w:rsidRPr="00210950">
                <w:rPr>
                  <w:rFonts w:hint="eastAsia"/>
                  <w:rtl/>
                </w:rPr>
                <w:t>לו</w:t>
              </w:r>
              <w:r w:rsidR="00DA3FCD" w:rsidRPr="00210950">
                <w:rPr>
                  <w:rtl/>
                </w:rPr>
                <w:t xml:space="preserve"> </w:t>
              </w:r>
            </w:ins>
            <w:del w:id="2190" w:author="Shalom Berger" w:date="2022-01-09T14:18:00Z">
              <w:r w:rsidRPr="00210950" w:rsidDel="00DA3FCD">
                <w:delText xml:space="preserve">' </w:delText>
              </w:r>
            </w:del>
            <w:r w:rsidRPr="00210950">
              <w:rPr>
                <w:rtl/>
              </w:rPr>
              <w:t>באשתו</w:t>
            </w:r>
            <w:ins w:id="2191" w:author="Shalom Berger" w:date="2022-01-09T14:18:00Z">
              <w:r w:rsidR="00DA3FCD" w:rsidRPr="00210950">
                <w:rPr>
                  <w:rtl/>
                </w:rPr>
                <w:t>.</w:t>
              </w:r>
            </w:ins>
            <w:r w:rsidRPr="00210950">
              <w:rPr>
                <w:rtl/>
                <w:rPrChange w:id="2192" w:author="." w:date="2022-04-05T16:46:00Z">
                  <w:rPr>
                    <w:rtl/>
                    <w:lang w:bidi="ar-SA"/>
                  </w:rPr>
                </w:rPrChange>
              </w:rPr>
              <w:t xml:space="preserve"> </w:t>
            </w:r>
            <w:r w:rsidRPr="00F637E6">
              <w:rPr>
                <w:rtl/>
              </w:rPr>
              <w:t>אבל</w:t>
            </w:r>
            <w:r w:rsidRPr="00210950">
              <w:rPr>
                <w:rtl/>
                <w:rPrChange w:id="2193" w:author="." w:date="2022-04-05T16:46:00Z">
                  <w:rPr>
                    <w:rtl/>
                    <w:lang w:bidi="ar-SA"/>
                  </w:rPr>
                </w:rPrChange>
              </w:rPr>
              <w:t xml:space="preserve"> </w:t>
            </w:r>
            <w:r w:rsidRPr="00F637E6">
              <w:rPr>
                <w:rtl/>
              </w:rPr>
              <w:t>קול</w:t>
            </w:r>
            <w:r w:rsidRPr="00210950">
              <w:rPr>
                <w:rtl/>
                <w:rPrChange w:id="2194" w:author="." w:date="2022-04-05T16:46:00Z">
                  <w:rPr>
                    <w:rtl/>
                    <w:lang w:bidi="ar-SA"/>
                  </w:rPr>
                </w:rPrChange>
              </w:rPr>
              <w:t xml:space="preserve"> </w:t>
            </w:r>
            <w:r w:rsidRPr="00F637E6">
              <w:rPr>
                <w:rtl/>
              </w:rPr>
              <w:t>הרגיל</w:t>
            </w:r>
            <w:r w:rsidRPr="00210950">
              <w:rPr>
                <w:rtl/>
                <w:rPrChange w:id="2195" w:author="." w:date="2022-04-05T16:46:00Z">
                  <w:rPr>
                    <w:rtl/>
                    <w:lang w:bidi="ar-SA"/>
                  </w:rPr>
                </w:rPrChange>
              </w:rPr>
              <w:t xml:space="preserve"> </w:t>
            </w:r>
            <w:r w:rsidRPr="00F637E6">
              <w:rPr>
                <w:rtl/>
              </w:rPr>
              <w:t>בו</w:t>
            </w:r>
            <w:r w:rsidRPr="00210950">
              <w:rPr>
                <w:rtl/>
                <w:rPrChange w:id="2196" w:author="." w:date="2022-04-05T16:46:00Z">
                  <w:rPr>
                    <w:rtl/>
                    <w:lang w:bidi="ar-SA"/>
                  </w:rPr>
                </w:rPrChange>
              </w:rPr>
              <w:t xml:space="preserve"> </w:t>
            </w:r>
            <w:r w:rsidRPr="00F637E6">
              <w:rPr>
                <w:rtl/>
              </w:rPr>
              <w:t>אינו</w:t>
            </w:r>
            <w:r w:rsidRPr="00210950">
              <w:rPr>
                <w:rtl/>
                <w:rPrChange w:id="2197" w:author="." w:date="2022-04-05T16:46:00Z">
                  <w:rPr>
                    <w:rtl/>
                    <w:lang w:bidi="ar-SA"/>
                  </w:rPr>
                </w:rPrChange>
              </w:rPr>
              <w:t xml:space="preserve"> </w:t>
            </w:r>
            <w:r w:rsidRPr="00F637E6">
              <w:rPr>
                <w:rtl/>
              </w:rPr>
              <w:t>ערוה</w:t>
            </w:r>
            <w:ins w:id="2198" w:author="Shalom Berger" w:date="2022-01-05T22:50:00Z">
              <w:r w:rsidR="00207E1D" w:rsidRPr="00210950">
                <w:rPr>
                  <w:rtl/>
                </w:rPr>
                <w:t>.</w:t>
              </w:r>
            </w:ins>
            <w:r w:rsidRPr="00210950">
              <w:rPr>
                <w:rtl/>
                <w:rPrChange w:id="2199" w:author="." w:date="2022-04-05T16:46:00Z">
                  <w:rPr>
                    <w:rtl/>
                    <w:lang w:bidi="ar-SA"/>
                  </w:rPr>
                </w:rPrChange>
              </w:rPr>
              <w:t xml:space="preserve"> </w:t>
            </w:r>
            <w:del w:id="2200" w:author="Shalom Berger" w:date="2022-01-05T22:50:00Z">
              <w:r w:rsidRPr="00210950" w:rsidDel="00207E1D">
                <w:delText xml:space="preserve">[ </w:delText>
              </w:r>
            </w:del>
          </w:p>
        </w:tc>
      </w:tr>
    </w:tbl>
    <w:p w14:paraId="5D1B756C" w14:textId="2D396CAB" w:rsidR="000C28EB" w:rsidRPr="00210950" w:rsidDel="008F2679" w:rsidRDefault="000C28EB" w:rsidP="00F637E6">
      <w:pPr>
        <w:rPr>
          <w:del w:id="2201" w:author="." w:date="2022-04-11T14:35:00Z"/>
        </w:rPr>
      </w:pPr>
    </w:p>
    <w:p w14:paraId="01748B20" w14:textId="2F0F941E" w:rsidR="000C28EB" w:rsidRPr="00210950" w:rsidDel="008861A2" w:rsidRDefault="000C28EB" w:rsidP="000C271C">
      <w:pPr>
        <w:rPr>
          <w:del w:id="2202" w:author="Shalom Berger" w:date="2022-01-05T22:58:00Z"/>
        </w:rPr>
      </w:pPr>
      <w:r w:rsidRPr="00210950">
        <w:t xml:space="preserve">There are a few things to note in the text cited above. While </w:t>
      </w:r>
      <w:ins w:id="2203" w:author="Shalom Berger" w:date="2022-01-05T22:51:00Z">
        <w:r w:rsidR="008861A2" w:rsidRPr="00210950">
          <w:t xml:space="preserve">reciting the </w:t>
        </w:r>
      </w:ins>
      <w:del w:id="2204" w:author="Shalom Berger" w:date="2022-01-05T22:51:00Z">
        <w:r w:rsidRPr="00210950" w:rsidDel="008861A2">
          <w:delText xml:space="preserve">saying Kriat </w:delText>
        </w:r>
      </w:del>
      <w:r w:rsidRPr="00210950">
        <w:t>Shema, “</w:t>
      </w:r>
      <w:ins w:id="2205" w:author="Shalom Berger" w:date="2022-01-05T22:54:00Z">
        <w:r w:rsidR="008861A2" w:rsidRPr="00210950">
          <w:rPr>
            <w:rPrChange w:id="2206" w:author="." w:date="2022-04-05T16:46:00Z">
              <w:rPr>
                <w:bCs/>
              </w:rPr>
            </w:rPrChange>
          </w:rPr>
          <w:t xml:space="preserve">One should </w:t>
        </w:r>
        <w:r w:rsidR="008861A2" w:rsidRPr="000440E9">
          <w:rPr>
            <w:highlight w:val="yellow"/>
            <w:rPrChange w:id="2207" w:author="." w:date="2022-04-11T14:59:00Z">
              <w:rPr>
                <w:bCs/>
              </w:rPr>
            </w:rPrChange>
          </w:rPr>
          <w:t xml:space="preserve">be careful </w:t>
        </w:r>
      </w:ins>
      <w:ins w:id="2208" w:author="." w:date="2022-04-11T14:59:00Z">
        <w:r w:rsidR="000440E9" w:rsidRPr="000440E9">
          <w:rPr>
            <w:highlight w:val="yellow"/>
            <w:rPrChange w:id="2209" w:author="." w:date="2022-04-11T14:59:00Z">
              <w:rPr/>
            </w:rPrChange>
          </w:rPr>
          <w:t>[to refrain]</w:t>
        </w:r>
        <w:r w:rsidR="000440E9">
          <w:t xml:space="preserve"> </w:t>
        </w:r>
      </w:ins>
      <w:ins w:id="2210" w:author="Shalom Berger" w:date="2022-01-05T22:54:00Z">
        <w:r w:rsidR="008861A2" w:rsidRPr="00210950">
          <w:rPr>
            <w:rPrChange w:id="2211" w:author="." w:date="2022-04-05T16:46:00Z">
              <w:rPr>
                <w:bCs/>
              </w:rPr>
            </w:rPrChange>
          </w:rPr>
          <w:t>from hearing a woman's singing voice…</w:t>
        </w:r>
      </w:ins>
      <w:commentRangeStart w:id="2212"/>
      <w:del w:id="2213" w:author="Shalom Berger" w:date="2022-01-05T22:54:00Z">
        <w:r w:rsidRPr="00210950" w:rsidDel="008861A2">
          <w:rPr>
            <w:rPrChange w:id="2214" w:author="." w:date="2022-04-05T16:46:00Z">
              <w:rPr>
                <w:i/>
              </w:rPr>
            </w:rPrChange>
          </w:rPr>
          <w:delText xml:space="preserve">a man should take caution not to hear the singing voice </w:delText>
        </w:r>
      </w:del>
      <w:r w:rsidRPr="00210950">
        <w:rPr>
          <w:rPrChange w:id="2215" w:author="." w:date="2022-04-05T16:46:00Z">
            <w:rPr>
              <w:i/>
            </w:rPr>
          </w:rPrChange>
        </w:rPr>
        <w:t>even of his wife</w:t>
      </w:r>
      <w:ins w:id="2216" w:author="Shalom Berger" w:date="2022-01-05T22:54:00Z">
        <w:r w:rsidR="008861A2" w:rsidRPr="00F637E6">
          <w:t>.</w:t>
        </w:r>
      </w:ins>
      <w:r w:rsidRPr="000C271C">
        <w:t>”</w:t>
      </w:r>
      <w:del w:id="2217" w:author="Shalom Berger" w:date="2022-01-05T22:55:00Z">
        <w:r w:rsidRPr="00210950" w:rsidDel="008861A2">
          <w:delText>.</w:delText>
        </w:r>
      </w:del>
      <w:r w:rsidRPr="00210950">
        <w:t xml:space="preserve"> </w:t>
      </w:r>
      <w:commentRangeEnd w:id="2212"/>
      <w:r w:rsidR="000440E9">
        <w:rPr>
          <w:rStyle w:val="CommentReference"/>
        </w:rPr>
        <w:commentReference w:id="2212"/>
      </w:r>
      <w:commentRangeStart w:id="2218"/>
      <w:r w:rsidRPr="00210950">
        <w:t xml:space="preserve">Rabbi Karo gives warning, but does not prohibit hearing a woman’s singing voice. </w:t>
      </w:r>
      <w:commentRangeEnd w:id="2218"/>
      <w:r w:rsidR="00523CA1">
        <w:rPr>
          <w:rStyle w:val="CommentReference"/>
        </w:rPr>
        <w:commentReference w:id="2218"/>
      </w:r>
      <w:r w:rsidRPr="00210950">
        <w:t xml:space="preserve">This language suggests that </w:t>
      </w:r>
      <w:del w:id="2219" w:author="Shalom Berger" w:date="2022-01-05T22:55:00Z">
        <w:r w:rsidRPr="00210950" w:rsidDel="008861A2">
          <w:delText>number one, the</w:delText>
        </w:r>
      </w:del>
      <w:ins w:id="2220" w:author="Shalom Berger" w:date="2022-01-05T22:55:00Z">
        <w:r w:rsidR="008861A2" w:rsidRPr="00210950">
          <w:t>a woman’s</w:t>
        </w:r>
      </w:ins>
      <w:r w:rsidRPr="00210950">
        <w:t xml:space="preserve"> speaking voice is </w:t>
      </w:r>
      <w:del w:id="2221" w:author="Shalom Berger" w:date="2022-01-05T22:56:00Z">
        <w:r w:rsidRPr="00210950" w:rsidDel="008861A2">
          <w:delText>a non-issue</w:delText>
        </w:r>
      </w:del>
      <w:ins w:id="2222" w:author="Shalom Berger" w:date="2022-01-05T22:56:00Z">
        <w:r w:rsidR="008861A2" w:rsidRPr="00210950">
          <w:t>not an issue</w:t>
        </w:r>
      </w:ins>
      <w:r w:rsidRPr="00210950">
        <w:t xml:space="preserve"> even during Shema, and </w:t>
      </w:r>
      <w:commentRangeStart w:id="2223"/>
      <w:del w:id="2224" w:author="Shalom Berger" w:date="2022-01-05T22:56:00Z">
        <w:r w:rsidRPr="00210950" w:rsidDel="008861A2">
          <w:delText xml:space="preserve">number two, </w:delText>
        </w:r>
      </w:del>
      <w:ins w:id="2225" w:author="Shalom Berger" w:date="2022-01-05T22:56:00Z">
        <w:r w:rsidR="008861A2" w:rsidRPr="00210950">
          <w:t xml:space="preserve">that </w:t>
        </w:r>
      </w:ins>
      <w:r w:rsidRPr="00210950">
        <w:t xml:space="preserve">the singing voice is not </w:t>
      </w:r>
      <w:commentRangeStart w:id="2226"/>
      <w:r w:rsidRPr="00210950">
        <w:t xml:space="preserve">fundamentally </w:t>
      </w:r>
      <w:commentRangeEnd w:id="2226"/>
      <w:r w:rsidR="00A80A77">
        <w:rPr>
          <w:rStyle w:val="CommentReference"/>
        </w:rPr>
        <w:commentReference w:id="2226"/>
      </w:r>
      <w:r w:rsidRPr="00210950">
        <w:t>erotic</w:t>
      </w:r>
      <w:commentRangeEnd w:id="2223"/>
      <w:r w:rsidR="00486C30">
        <w:rPr>
          <w:rStyle w:val="CommentReference"/>
        </w:rPr>
        <w:commentReference w:id="2223"/>
      </w:r>
      <w:r w:rsidRPr="00210950">
        <w:t xml:space="preserve">. In his </w:t>
      </w:r>
      <w:del w:id="2227" w:author="." w:date="2022-04-11T15:08:00Z">
        <w:r w:rsidRPr="00210950" w:rsidDel="004A1684">
          <w:delText xml:space="preserve">standard </w:delText>
        </w:r>
      </w:del>
      <w:r w:rsidRPr="00210950">
        <w:t>gloss to Shul</w:t>
      </w:r>
      <w:del w:id="2228" w:author="Shalom Berger" w:date="2022-01-05T22:56:00Z">
        <w:r w:rsidRPr="00210950" w:rsidDel="008861A2">
          <w:delText>c</w:delText>
        </w:r>
      </w:del>
      <w:r w:rsidRPr="00210950">
        <w:t>han Aru</w:t>
      </w:r>
      <w:ins w:id="2229" w:author="Shalom Berger" w:date="2022-01-05T22:56:00Z">
        <w:r w:rsidR="008861A2" w:rsidRPr="00210950">
          <w:t>k</w:t>
        </w:r>
      </w:ins>
      <w:del w:id="2230" w:author="Shalom Berger" w:date="2022-01-05T22:56:00Z">
        <w:r w:rsidRPr="00210950" w:rsidDel="008861A2">
          <w:delText>c</w:delText>
        </w:r>
      </w:del>
      <w:r w:rsidRPr="00210950">
        <w:t xml:space="preserve">h, Rabbi Moshe Isserles </w:t>
      </w:r>
      <w:del w:id="2231" w:author="Shalom Berger" w:date="2022-01-05T22:57:00Z">
        <w:r w:rsidRPr="00210950" w:rsidDel="008861A2">
          <w:delText xml:space="preserve">steps in to </w:delText>
        </w:r>
      </w:del>
      <w:r w:rsidRPr="00210950">
        <w:t>clarif</w:t>
      </w:r>
      <w:ins w:id="2232" w:author="Shalom Berger" w:date="2022-01-05T22:58:00Z">
        <w:r w:rsidR="008861A2" w:rsidRPr="00210950">
          <w:t>ies</w:t>
        </w:r>
      </w:ins>
      <w:del w:id="2233" w:author="Shalom Berger" w:date="2022-01-05T22:58:00Z">
        <w:r w:rsidRPr="00210950" w:rsidDel="008861A2">
          <w:delText>y</w:delText>
        </w:r>
      </w:del>
      <w:r w:rsidRPr="00210950">
        <w:t xml:space="preserve"> that point by adding </w:t>
      </w:r>
      <w:ins w:id="2234" w:author="Shalom Berger" w:date="2022-01-05T22:58:00Z">
        <w:r w:rsidR="008861A2" w:rsidRPr="00210950">
          <w:t>that “</w:t>
        </w:r>
        <w:r w:rsidR="008861A2" w:rsidRPr="00210950">
          <w:rPr>
            <w:rPrChange w:id="2235" w:author="." w:date="2022-04-05T16:46:00Z">
              <w:rPr>
                <w:bCs/>
              </w:rPr>
            </w:rPrChange>
          </w:rPr>
          <w:t>a voice that one is familiar with is not [considered] nakedness</w:t>
        </w:r>
      </w:ins>
      <w:ins w:id="2236" w:author="Shalom Berger" w:date="2022-01-09T15:19:00Z">
        <w:r w:rsidR="00357EE1" w:rsidRPr="00210950">
          <w:rPr>
            <w:rPrChange w:id="2237" w:author="." w:date="2022-04-05T16:46:00Z">
              <w:rPr>
                <w:bCs/>
              </w:rPr>
            </w:rPrChange>
          </w:rPr>
          <w:t>.</w:t>
        </w:r>
      </w:ins>
      <w:ins w:id="2238" w:author="Shalom Berger" w:date="2022-01-05T22:58:00Z">
        <w:r w:rsidR="008861A2" w:rsidRPr="00210950">
          <w:rPr>
            <w:rPrChange w:id="2239" w:author="." w:date="2022-04-05T16:46:00Z">
              <w:rPr>
                <w:bCs/>
              </w:rPr>
            </w:rPrChange>
          </w:rPr>
          <w:t>”</w:t>
        </w:r>
        <w:r w:rsidR="008861A2" w:rsidRPr="00210950">
          <w:rPr>
            <w:rtl/>
            <w:rPrChange w:id="2240" w:author="." w:date="2022-04-05T16:46:00Z">
              <w:rPr>
                <w:bCs/>
                <w:rtl/>
              </w:rPr>
            </w:rPrChange>
          </w:rPr>
          <w:t xml:space="preserve"> </w:t>
        </w:r>
      </w:ins>
      <w:del w:id="2241" w:author="Shalom Berger" w:date="2022-01-05T22:58:00Z">
        <w:r w:rsidRPr="00210950" w:rsidDel="008861A2">
          <w:delText>“</w:delText>
        </w:r>
        <w:r w:rsidRPr="00210950" w:rsidDel="008861A2">
          <w:rPr>
            <w:rPrChange w:id="2242" w:author="." w:date="2022-04-05T16:46:00Z">
              <w:rPr>
                <w:i/>
              </w:rPr>
            </w:rPrChange>
          </w:rPr>
          <w:delText>a voice – singing or speaking – that a man is accustomed to, is not ervah</w:delText>
        </w:r>
        <w:r w:rsidRPr="00210950" w:rsidDel="008861A2">
          <w:delText xml:space="preserve">”. </w:delText>
        </w:r>
      </w:del>
    </w:p>
    <w:p w14:paraId="6F0A0AC3" w14:textId="0304D158" w:rsidR="000C28EB" w:rsidRPr="00210950" w:rsidRDefault="000C28EB" w:rsidP="008359E6">
      <w:r w:rsidRPr="00210950">
        <w:t>When integrating the texts brought above from Even Ha</w:t>
      </w:r>
      <w:ins w:id="2243" w:author="Shalom Berger" w:date="2022-01-05T22:55:00Z">
        <w:r w:rsidR="008861A2" w:rsidRPr="00210950">
          <w:t>E</w:t>
        </w:r>
      </w:ins>
      <w:del w:id="2244" w:author="Shalom Berger" w:date="2022-01-05T22:55:00Z">
        <w:r w:rsidRPr="00210950" w:rsidDel="008861A2">
          <w:delText>e</w:delText>
        </w:r>
      </w:del>
      <w:r w:rsidRPr="00210950">
        <w:t xml:space="preserve">zer together with the laws of </w:t>
      </w:r>
      <w:del w:id="2245" w:author="Shalom Berger" w:date="2022-01-05T22:57:00Z">
        <w:r w:rsidRPr="00210950" w:rsidDel="008861A2">
          <w:delText xml:space="preserve">Kriat </w:delText>
        </w:r>
      </w:del>
      <w:ins w:id="2246" w:author="Shalom Berger" w:date="2022-01-05T22:57:00Z">
        <w:r w:rsidR="008861A2" w:rsidRPr="00210950">
          <w:t xml:space="preserve">recitation of the </w:t>
        </w:r>
      </w:ins>
      <w:r w:rsidRPr="00210950">
        <w:t xml:space="preserve">Shema, </w:t>
      </w:r>
      <w:commentRangeStart w:id="2247"/>
      <w:r w:rsidRPr="00210950">
        <w:t xml:space="preserve">it is possible to conclude </w:t>
      </w:r>
      <w:commentRangeEnd w:id="2247"/>
      <w:r w:rsidR="00A7104F">
        <w:rPr>
          <w:rStyle w:val="CommentReference"/>
        </w:rPr>
        <w:commentReference w:id="2247"/>
      </w:r>
      <w:r w:rsidRPr="00210950">
        <w:t xml:space="preserve">that intent to </w:t>
      </w:r>
      <w:del w:id="2248" w:author="Shalom Berger" w:date="2022-01-09T15:20:00Z">
        <w:r w:rsidRPr="00210950" w:rsidDel="00357EE1">
          <w:delText xml:space="preserve">benefit </w:delText>
        </w:r>
      </w:del>
      <w:ins w:id="2249" w:author="Shalom Berger" w:date="2022-01-09T15:20:00Z">
        <w:r w:rsidR="00357EE1" w:rsidRPr="00210950">
          <w:t xml:space="preserve">derive </w:t>
        </w:r>
      </w:ins>
      <w:r w:rsidRPr="00210950">
        <w:t>sexual</w:t>
      </w:r>
      <w:ins w:id="2250" w:author="Shalom Berger" w:date="2022-01-09T15:20:00Z">
        <w:r w:rsidR="00357EE1" w:rsidRPr="00210950">
          <w:t xml:space="preserve"> pleasure</w:t>
        </w:r>
      </w:ins>
      <w:del w:id="2251" w:author="Shalom Berger" w:date="2022-01-09T15:20:00Z">
        <w:r w:rsidRPr="00210950" w:rsidDel="00357EE1">
          <w:delText>ly</w:delText>
        </w:r>
      </w:del>
      <w:r w:rsidRPr="00210950">
        <w:t xml:space="preserve"> from hearing the voice of a woman is prohibited</w:t>
      </w:r>
      <w:ins w:id="2252" w:author="Shalom Berger" w:date="2022-01-05T22:57:00Z">
        <w:r w:rsidR="008861A2" w:rsidRPr="00210950">
          <w:t>,</w:t>
        </w:r>
      </w:ins>
      <w:r w:rsidRPr="00210950">
        <w:t xml:space="preserve"> </w:t>
      </w:r>
      <w:del w:id="2253" w:author="Shalom Berger" w:date="2022-01-05T22:57:00Z">
        <w:r w:rsidRPr="00210950" w:rsidDel="008861A2">
          <w:delText xml:space="preserve">and </w:delText>
        </w:r>
      </w:del>
      <w:ins w:id="2254" w:author="Shalom Berger" w:date="2022-01-05T22:57:00Z">
        <w:r w:rsidR="008861A2" w:rsidRPr="00210950">
          <w:t xml:space="preserve">but </w:t>
        </w:r>
      </w:ins>
      <w:r w:rsidRPr="00210950">
        <w:t xml:space="preserve">that the singing voice of a woman </w:t>
      </w:r>
      <w:commentRangeStart w:id="2255"/>
      <w:r w:rsidRPr="00210950">
        <w:t>is not inherently prohibited</w:t>
      </w:r>
      <w:commentRangeEnd w:id="2255"/>
      <w:r w:rsidR="00E737E0">
        <w:rPr>
          <w:rStyle w:val="CommentReference"/>
        </w:rPr>
        <w:commentReference w:id="2255"/>
      </w:r>
      <w:r w:rsidRPr="00210950">
        <w:t xml:space="preserve">, even during Shema, </w:t>
      </w:r>
      <w:commentRangeStart w:id="2256"/>
      <w:r w:rsidRPr="00210950">
        <w:t>if there is no</w:t>
      </w:r>
      <w:ins w:id="2257" w:author="Shalom Berger" w:date="2022-01-05T22:57:00Z">
        <w:r w:rsidR="008861A2" w:rsidRPr="00210950">
          <w:t xml:space="preserve"> sexual</w:t>
        </w:r>
      </w:ins>
      <w:r w:rsidRPr="00210950">
        <w:t xml:space="preserve"> intent </w:t>
      </w:r>
      <w:commentRangeEnd w:id="2256"/>
      <w:r w:rsidR="00E737E0">
        <w:rPr>
          <w:rStyle w:val="CommentReference"/>
        </w:rPr>
        <w:commentReference w:id="2256"/>
      </w:r>
      <w:r w:rsidRPr="00210950">
        <w:t xml:space="preserve">and </w:t>
      </w:r>
      <w:commentRangeStart w:id="2258"/>
      <w:r w:rsidRPr="00210950">
        <w:t>there is familiarit</w:t>
      </w:r>
      <w:commentRangeEnd w:id="2258"/>
      <w:r w:rsidR="00E737E0">
        <w:rPr>
          <w:rStyle w:val="CommentReference"/>
        </w:rPr>
        <w:commentReference w:id="2258"/>
      </w:r>
      <w:r w:rsidRPr="00210950">
        <w:t>y.</w:t>
      </w:r>
    </w:p>
    <w:p w14:paraId="6F4BC742" w14:textId="7EF25D84" w:rsidR="000C28EB" w:rsidRPr="00210950" w:rsidDel="004E74E7" w:rsidRDefault="000C28EB">
      <w:pPr>
        <w:rPr>
          <w:del w:id="2259" w:author="." w:date="2022-04-11T13:44:00Z"/>
        </w:rPr>
        <w:pPrChange w:id="2260" w:author="." w:date="2022-04-05T16:47:00Z">
          <w:pPr>
            <w:ind w:hanging="2"/>
          </w:pPr>
        </w:pPrChange>
      </w:pPr>
    </w:p>
    <w:p w14:paraId="4928346C" w14:textId="4E49C3C3" w:rsidR="000C28EB" w:rsidRPr="00303F1D" w:rsidRDefault="000C28EB">
      <w:pPr>
        <w:pStyle w:val="Heading2"/>
        <w:pPrChange w:id="2261" w:author="." w:date="2022-04-11T13:44:00Z">
          <w:pPr>
            <w:ind w:hanging="2"/>
          </w:pPr>
        </w:pPrChange>
      </w:pPr>
      <w:r w:rsidRPr="00303F1D">
        <w:t xml:space="preserve">Modernity and </w:t>
      </w:r>
      <w:del w:id="2262" w:author="." w:date="2022-04-06T10:36:00Z">
        <w:r w:rsidRPr="00210950" w:rsidDel="003C24AC">
          <w:rPr>
            <w:rPrChange w:id="2263" w:author="." w:date="2022-04-05T16:46:00Z">
              <w:rPr>
                <w:i/>
                <w:iCs/>
              </w:rPr>
            </w:rPrChange>
          </w:rPr>
          <w:delText>Kol Isha</w:delText>
        </w:r>
      </w:del>
      <w:ins w:id="2264" w:author="." w:date="2022-04-06T10:36:00Z">
        <w:r w:rsidR="003C24AC" w:rsidRPr="003C24AC">
          <w:t xml:space="preserve">Kol </w:t>
        </w:r>
      </w:ins>
      <w:ins w:id="2265" w:author="." w:date="2022-04-11T13:44:00Z">
        <w:r w:rsidR="004E74E7">
          <w:t>I</w:t>
        </w:r>
      </w:ins>
      <w:ins w:id="2266" w:author="." w:date="2022-04-06T10:36:00Z">
        <w:r w:rsidR="003C24AC" w:rsidRPr="003C24AC">
          <w:t>sha</w:t>
        </w:r>
      </w:ins>
    </w:p>
    <w:p w14:paraId="26700068" w14:textId="6E659D22" w:rsidR="000C28EB" w:rsidRPr="00210950" w:rsidRDefault="000C28EB" w:rsidP="008359E6">
      <w:r w:rsidRPr="00F637E6">
        <w:t xml:space="preserve">The shift towards defining </w:t>
      </w:r>
      <w:commentRangeStart w:id="2267"/>
      <w:del w:id="2268" w:author="." w:date="2022-04-06T10:36:00Z">
        <w:r w:rsidRPr="00210950" w:rsidDel="003C24AC">
          <w:rPr>
            <w:rPrChange w:id="2269" w:author="." w:date="2022-04-05T16:46:00Z">
              <w:rPr>
                <w:i/>
              </w:rPr>
            </w:rPrChange>
          </w:rPr>
          <w:delText>kol isha</w:delText>
        </w:r>
      </w:del>
      <w:ins w:id="2270" w:author="." w:date="2022-04-06T10:36:00Z">
        <w:r w:rsidR="003C24AC" w:rsidRPr="003C24AC">
          <w:rPr>
            <w:i/>
            <w:iCs/>
          </w:rPr>
          <w:t>kol isha</w:t>
        </w:r>
      </w:ins>
      <w:r w:rsidRPr="00210950">
        <w:rPr>
          <w:rPrChange w:id="2271" w:author="." w:date="2022-04-05T16:46:00Z">
            <w:rPr>
              <w:i/>
            </w:rPr>
          </w:rPrChange>
        </w:rPr>
        <w:t xml:space="preserve"> </w:t>
      </w:r>
      <w:r w:rsidRPr="00F637E6">
        <w:t xml:space="preserve">as a </w:t>
      </w:r>
      <w:del w:id="2272" w:author="Shalom Berger" w:date="2022-01-06T10:41:00Z">
        <w:r w:rsidRPr="00210950" w:rsidDel="00B97B46">
          <w:delText xml:space="preserve">particular </w:delText>
        </w:r>
      </w:del>
      <w:r w:rsidRPr="00210950">
        <w:t xml:space="preserve">prohibition </w:t>
      </w:r>
      <w:del w:id="2273" w:author="Shalom Berger" w:date="2022-01-06T10:41:00Z">
        <w:r w:rsidRPr="00210950" w:rsidDel="00B97B46">
          <w:delText>with regard</w:delText>
        </w:r>
      </w:del>
      <w:ins w:id="2274" w:author="Shalom Berger" w:date="2022-01-06T10:41:00Z">
        <w:r w:rsidR="00B97B46" w:rsidRPr="00210950">
          <w:t>relating specifically</w:t>
        </w:r>
      </w:ins>
      <w:r w:rsidRPr="00210950">
        <w:t xml:space="preserve"> to a woman’s singing </w:t>
      </w:r>
      <w:commentRangeEnd w:id="2267"/>
      <w:r w:rsidR="002237F6">
        <w:rPr>
          <w:rStyle w:val="CommentReference"/>
        </w:rPr>
        <w:commentReference w:id="2267"/>
      </w:r>
      <w:r w:rsidRPr="00210950">
        <w:t>voice is well reflected in the 17</w:t>
      </w:r>
      <w:r w:rsidRPr="00210950">
        <w:rPr>
          <w:rPrChange w:id="2275" w:author="." w:date="2022-04-05T16:46:00Z">
            <w:rPr>
              <w:vertAlign w:val="superscript"/>
            </w:rPr>
          </w:rPrChange>
        </w:rPr>
        <w:t>th</w:t>
      </w:r>
      <w:r w:rsidRPr="00F637E6">
        <w:t xml:space="preserve"> century commentary of Rabbi Abraham Gombiner, known as Magen Avraham, on </w:t>
      </w:r>
      <w:ins w:id="2276" w:author="Shalom Berger" w:date="2022-01-09T15:20:00Z">
        <w:r w:rsidR="00682191" w:rsidRPr="000C271C">
          <w:t xml:space="preserve">the </w:t>
        </w:r>
      </w:ins>
      <w:r w:rsidRPr="008359E6">
        <w:t>Shul</w:t>
      </w:r>
      <w:ins w:id="2277" w:author="Shalom Berger" w:date="2022-01-06T10:41:00Z">
        <w:r w:rsidR="00B97B46" w:rsidRPr="00001206">
          <w:t>h</w:t>
        </w:r>
      </w:ins>
      <w:del w:id="2278" w:author="Shalom Berger" w:date="2022-01-06T10:41:00Z">
        <w:r w:rsidRPr="00210950" w:rsidDel="00B97B46">
          <w:delText>ch</w:delText>
        </w:r>
      </w:del>
      <w:r w:rsidRPr="00210950">
        <w:t xml:space="preserve">an </w:t>
      </w:r>
      <w:del w:id="2279" w:author="Shalom Berger" w:date="2022-01-06T10:41:00Z">
        <w:r w:rsidRPr="00210950" w:rsidDel="00B97B46">
          <w:delText xml:space="preserve">Aruch </w:delText>
        </w:r>
      </w:del>
      <w:ins w:id="2280" w:author="Shalom Berger" w:date="2022-01-06T10:41:00Z">
        <w:r w:rsidR="00B97B46" w:rsidRPr="00210950">
          <w:t xml:space="preserve">Arukh </w:t>
        </w:r>
      </w:ins>
      <w:r w:rsidRPr="00210950">
        <w:t>and later in the early 20th century commentary of the Mishna</w:t>
      </w:r>
      <w:ins w:id="2281" w:author="Shalom Berger" w:date="2022-01-06T10:42:00Z">
        <w:r w:rsidR="00B97B46" w:rsidRPr="00210950">
          <w:t>h</w:t>
        </w:r>
      </w:ins>
      <w:r w:rsidRPr="00210950">
        <w:t xml:space="preserve"> Berurah written by Rabbi Israel Meir Kagan. It </w:t>
      </w:r>
      <w:del w:id="2282" w:author="Shalom Berger" w:date="2022-01-06T10:42:00Z">
        <w:r w:rsidRPr="00210950" w:rsidDel="00B97B46">
          <w:delText xml:space="preserve">seems </w:delText>
        </w:r>
      </w:del>
      <w:ins w:id="2283" w:author="Shalom Berger" w:date="2022-01-06T10:42:00Z">
        <w:r w:rsidR="00B97B46" w:rsidRPr="00210950">
          <w:t xml:space="preserve">appears </w:t>
        </w:r>
      </w:ins>
      <w:r w:rsidRPr="00210950">
        <w:t xml:space="preserve">that </w:t>
      </w:r>
      <w:commentRangeStart w:id="2284"/>
      <w:del w:id="2285" w:author="Shalom Berger" w:date="2022-01-06T10:43:00Z">
        <w:r w:rsidRPr="00210950" w:rsidDel="00B97B46">
          <w:delText xml:space="preserve">around </w:delText>
        </w:r>
      </w:del>
      <w:ins w:id="2286" w:author="Shalom Berger" w:date="2022-01-06T10:43:00Z">
        <w:r w:rsidR="00B97B46" w:rsidRPr="00210950">
          <w:t xml:space="preserve">at about </w:t>
        </w:r>
      </w:ins>
      <w:r w:rsidRPr="00210950">
        <w:t>this time</w:t>
      </w:r>
      <w:commentRangeEnd w:id="2284"/>
      <w:r w:rsidR="00427A31">
        <w:rPr>
          <w:rStyle w:val="CommentReference"/>
        </w:rPr>
        <w:commentReference w:id="2284"/>
      </w:r>
      <w:r w:rsidRPr="00210950">
        <w:t xml:space="preserve">, a blanket prohibition on women singing emerges across the observant world. </w:t>
      </w:r>
    </w:p>
    <w:tbl>
      <w:tblPr>
        <w:tblStyle w:val="TableGrid"/>
        <w:tblW w:w="0" w:type="auto"/>
        <w:tblLook w:val="04A0" w:firstRow="1" w:lastRow="0" w:firstColumn="1" w:lastColumn="0" w:noHBand="0" w:noVBand="1"/>
        <w:tblPrChange w:id="2287" w:author="Shalom Berger" w:date="2022-01-06T10:45:00Z">
          <w:tblPr>
            <w:tblStyle w:val="TableGrid"/>
            <w:tblW w:w="0" w:type="auto"/>
            <w:tblLook w:val="04A0" w:firstRow="1" w:lastRow="0" w:firstColumn="1" w:lastColumn="0" w:noHBand="0" w:noVBand="1"/>
          </w:tblPr>
        </w:tblPrChange>
      </w:tblPr>
      <w:tblGrid>
        <w:gridCol w:w="5395"/>
        <w:gridCol w:w="3955"/>
        <w:tblGridChange w:id="2288">
          <w:tblGrid>
            <w:gridCol w:w="4675"/>
            <w:gridCol w:w="4675"/>
          </w:tblGrid>
        </w:tblGridChange>
      </w:tblGrid>
      <w:tr w:rsidR="000C28EB" w:rsidRPr="00210950" w14:paraId="120DD176" w14:textId="77777777" w:rsidTr="00B97B46">
        <w:tc>
          <w:tcPr>
            <w:tcW w:w="5395" w:type="dxa"/>
            <w:tcPrChange w:id="2289" w:author="Shalom Berger" w:date="2022-01-06T10:45:00Z">
              <w:tcPr>
                <w:tcW w:w="4675" w:type="dxa"/>
              </w:tcPr>
            </w:tcPrChange>
          </w:tcPr>
          <w:p w14:paraId="31CC6236" w14:textId="16C86375" w:rsidR="000C28EB" w:rsidRPr="00016CBA" w:rsidRDefault="000C28EB">
            <w:pPr>
              <w:rPr>
                <w:u w:val="single"/>
                <w:rPrChange w:id="2290" w:author="." w:date="2022-04-10T13:26:00Z">
                  <w:rPr>
                    <w:b/>
                    <w:bCs/>
                  </w:rPr>
                </w:rPrChange>
              </w:rPr>
              <w:pPrChange w:id="2291" w:author="." w:date="2022-04-05T16:47:00Z">
                <w:pPr>
                  <w:spacing w:after="160" w:line="259" w:lineRule="auto"/>
                  <w:ind w:hanging="2"/>
                </w:pPr>
              </w:pPrChange>
            </w:pPr>
            <w:r w:rsidRPr="00016CBA">
              <w:rPr>
                <w:u w:val="single"/>
                <w:rPrChange w:id="2292" w:author="." w:date="2022-04-10T13:26:00Z">
                  <w:rPr>
                    <w:b/>
                    <w:bCs/>
                  </w:rPr>
                </w:rPrChange>
              </w:rPr>
              <w:t xml:space="preserve">Magen Abraham Laws of </w:t>
            </w:r>
            <w:del w:id="2293" w:author="Shalom Berger" w:date="2022-01-06T10:50:00Z">
              <w:r w:rsidRPr="00016CBA" w:rsidDel="00B97B46">
                <w:rPr>
                  <w:u w:val="single"/>
                  <w:rPrChange w:id="2294" w:author="." w:date="2022-04-10T13:26:00Z">
                    <w:rPr>
                      <w:b/>
                      <w:bCs/>
                    </w:rPr>
                  </w:rPrChange>
                </w:rPr>
                <w:delText xml:space="preserve">Kriat </w:delText>
              </w:r>
            </w:del>
            <w:r w:rsidRPr="00016CBA">
              <w:rPr>
                <w:u w:val="single"/>
                <w:rPrChange w:id="2295" w:author="." w:date="2022-04-10T13:26:00Z">
                  <w:rPr>
                    <w:b/>
                    <w:bCs/>
                  </w:rPr>
                </w:rPrChange>
              </w:rPr>
              <w:t>Shema 75:3</w:t>
            </w:r>
          </w:p>
          <w:p w14:paraId="08E06F96" w14:textId="5BB798DD" w:rsidR="000C28EB" w:rsidRPr="00210950" w:rsidRDefault="000C28EB">
            <w:pPr>
              <w:pPrChange w:id="2296" w:author="." w:date="2022-04-05T16:47:00Z">
                <w:pPr>
                  <w:spacing w:after="160" w:line="259" w:lineRule="auto"/>
                  <w:ind w:hanging="2"/>
                </w:pPr>
              </w:pPrChange>
            </w:pPr>
            <w:r w:rsidRPr="00F637E6">
              <w:t>6. Singing voice of a woman. Even a single woman. And see the laws of Even Ha</w:t>
            </w:r>
            <w:ins w:id="2297" w:author="Shalom Berger" w:date="2022-01-06T10:45:00Z">
              <w:r w:rsidR="00B97B46" w:rsidRPr="000C271C">
                <w:t>E</w:t>
              </w:r>
            </w:ins>
            <w:del w:id="2298" w:author="Shalom Berger" w:date="2022-01-06T10:45:00Z">
              <w:r w:rsidRPr="00210950" w:rsidDel="00B97B46">
                <w:delText>e</w:delText>
              </w:r>
            </w:del>
            <w:r w:rsidRPr="00210950">
              <w:t>zer [in Shul</w:t>
            </w:r>
            <w:del w:id="2299" w:author="Shalom Berger" w:date="2022-01-06T10:45:00Z">
              <w:r w:rsidRPr="00210950" w:rsidDel="00B97B46">
                <w:delText>c</w:delText>
              </w:r>
            </w:del>
            <w:r w:rsidRPr="00210950">
              <w:t>han Aru</w:t>
            </w:r>
            <w:ins w:id="2300" w:author="Shalom Berger" w:date="2022-01-06T10:45:00Z">
              <w:r w:rsidR="00B97B46" w:rsidRPr="00210950">
                <w:t>k</w:t>
              </w:r>
            </w:ins>
            <w:del w:id="2301" w:author="Shalom Berger" w:date="2022-01-06T10:45:00Z">
              <w:r w:rsidRPr="00210950" w:rsidDel="00B97B46">
                <w:delText>c</w:delText>
              </w:r>
            </w:del>
            <w:r w:rsidRPr="00210950">
              <w:t>h]</w:t>
            </w:r>
            <w:ins w:id="2302" w:author="." w:date="2022-04-11T15:34:00Z">
              <w:r w:rsidR="00531A0F">
                <w:t xml:space="preserve"> </w:t>
              </w:r>
              <w:r w:rsidR="00531A0F" w:rsidRPr="00531A0F">
                <w:rPr>
                  <w:i/>
                  <w:iCs/>
                  <w:rPrChange w:id="2303" w:author="." w:date="2022-04-11T15:34:00Z">
                    <w:rPr/>
                  </w:rPrChange>
                </w:rPr>
                <w:t>siman</w:t>
              </w:r>
              <w:r w:rsidR="00531A0F">
                <w:t xml:space="preserve"> 21</w:t>
              </w:r>
            </w:ins>
            <w:r w:rsidRPr="00210950">
              <w:t xml:space="preserve"> that the singing voice of a married woman is always prohibited but </w:t>
            </w:r>
            <w:del w:id="2304" w:author="." w:date="2022-04-11T15:34:00Z">
              <w:r w:rsidRPr="00210950" w:rsidDel="00531A0F">
                <w:delText xml:space="preserve">the </w:delText>
              </w:r>
            </w:del>
            <w:ins w:id="2305" w:author="." w:date="2022-04-11T15:34:00Z">
              <w:r w:rsidR="00531A0F">
                <w:t>her</w:t>
              </w:r>
              <w:r w:rsidR="00531A0F" w:rsidRPr="00210950">
                <w:t xml:space="preserve"> </w:t>
              </w:r>
            </w:ins>
            <w:r w:rsidRPr="00210950">
              <w:t>speaking voice is permitted.</w:t>
            </w:r>
          </w:p>
        </w:tc>
        <w:tc>
          <w:tcPr>
            <w:tcW w:w="3955" w:type="dxa"/>
            <w:tcPrChange w:id="2306" w:author="Shalom Berger" w:date="2022-01-06T10:45:00Z">
              <w:tcPr>
                <w:tcW w:w="4675" w:type="dxa"/>
              </w:tcPr>
            </w:tcPrChange>
          </w:tcPr>
          <w:p w14:paraId="25258949" w14:textId="72C88995" w:rsidR="000C28EB" w:rsidRPr="00016CBA" w:rsidRDefault="000C28EB">
            <w:pPr>
              <w:bidi/>
              <w:rPr>
                <w:u w:val="single"/>
                <w:rPrChange w:id="2307" w:author="." w:date="2022-04-10T13:26:00Z">
                  <w:rPr/>
                </w:rPrChange>
              </w:rPr>
              <w:pPrChange w:id="2308" w:author="." w:date="2022-04-10T13:26:00Z">
                <w:pPr>
                  <w:spacing w:after="160" w:line="259" w:lineRule="auto"/>
                  <w:ind w:hanging="2"/>
                </w:pPr>
              </w:pPrChange>
            </w:pPr>
            <w:r w:rsidRPr="00016CBA">
              <w:rPr>
                <w:u w:val="single"/>
                <w:rtl/>
                <w:rPrChange w:id="2309" w:author="." w:date="2022-04-10T13:26:00Z">
                  <w:rPr>
                    <w:rtl/>
                  </w:rPr>
                </w:rPrChange>
              </w:rPr>
              <w:t>מגן אברהם על שולחן ערוך אורח חיים הל</w:t>
            </w:r>
            <w:ins w:id="2310" w:author="Shalom Berger" w:date="2022-01-06T10:43:00Z">
              <w:r w:rsidR="00B97B46" w:rsidRPr="00016CBA">
                <w:rPr>
                  <w:u w:val="single"/>
                  <w:rtl/>
                  <w:rPrChange w:id="2311" w:author="." w:date="2022-04-10T13:26:00Z">
                    <w:rPr>
                      <w:rtl/>
                    </w:rPr>
                  </w:rPrChange>
                </w:rPr>
                <w:t>'</w:t>
              </w:r>
            </w:ins>
            <w:del w:id="2312" w:author="Shalom Berger" w:date="2022-01-06T10:43:00Z">
              <w:r w:rsidRPr="00016CBA" w:rsidDel="00B97B46">
                <w:rPr>
                  <w:u w:val="single"/>
                  <w:rtl/>
                  <w:rPrChange w:id="2313" w:author="." w:date="2022-04-10T13:26:00Z">
                    <w:rPr>
                      <w:rtl/>
                    </w:rPr>
                  </w:rPrChange>
                </w:rPr>
                <w:delText>כות</w:delText>
              </w:r>
            </w:del>
            <w:r w:rsidRPr="00016CBA">
              <w:rPr>
                <w:u w:val="single"/>
                <w:rtl/>
                <w:rPrChange w:id="2314" w:author="." w:date="2022-04-10T13:26:00Z">
                  <w:rPr>
                    <w:rtl/>
                  </w:rPr>
                </w:rPrChange>
              </w:rPr>
              <w:t xml:space="preserve"> קריאת שמע סי</w:t>
            </w:r>
            <w:ins w:id="2315" w:author="Shalom Berger" w:date="2022-01-06T10:43:00Z">
              <w:r w:rsidR="00B97B46" w:rsidRPr="00016CBA">
                <w:rPr>
                  <w:u w:val="single"/>
                  <w:rtl/>
                  <w:rPrChange w:id="2316" w:author="." w:date="2022-04-10T13:26:00Z">
                    <w:rPr>
                      <w:rtl/>
                    </w:rPr>
                  </w:rPrChange>
                </w:rPr>
                <w:t>'</w:t>
              </w:r>
            </w:ins>
            <w:del w:id="2317" w:author="Shalom Berger" w:date="2022-01-06T10:43:00Z">
              <w:r w:rsidRPr="00016CBA" w:rsidDel="00B97B46">
                <w:rPr>
                  <w:u w:val="single"/>
                  <w:rtl/>
                  <w:rPrChange w:id="2318" w:author="." w:date="2022-04-10T13:26:00Z">
                    <w:rPr>
                      <w:rtl/>
                    </w:rPr>
                  </w:rPrChange>
                </w:rPr>
                <w:delText>מן</w:delText>
              </w:r>
            </w:del>
            <w:r w:rsidRPr="00016CBA">
              <w:rPr>
                <w:u w:val="single"/>
                <w:rtl/>
                <w:rPrChange w:id="2319" w:author="." w:date="2022-04-10T13:26:00Z">
                  <w:rPr>
                    <w:rtl/>
                  </w:rPr>
                </w:rPrChange>
              </w:rPr>
              <w:t xml:space="preserve"> עה סעיף ג</w:t>
            </w:r>
          </w:p>
          <w:p w14:paraId="2C108D69" w14:textId="268AB446" w:rsidR="000C28EB" w:rsidRPr="00210950" w:rsidRDefault="000C28EB">
            <w:pPr>
              <w:bidi/>
              <w:pPrChange w:id="2320" w:author="." w:date="2022-04-10T13:26:00Z">
                <w:pPr>
                  <w:spacing w:after="160" w:line="259" w:lineRule="auto"/>
                  <w:ind w:hanging="2"/>
                </w:pPr>
              </w:pPrChange>
            </w:pPr>
            <w:r w:rsidRPr="00210950">
              <w:rPr>
                <w:rtl/>
              </w:rPr>
              <w:t xml:space="preserve">ו </w:t>
            </w:r>
            <w:del w:id="2321" w:author="Shalom Berger" w:date="2022-01-06T10:44:00Z">
              <w:r w:rsidRPr="00210950" w:rsidDel="00B97B46">
                <w:rPr>
                  <w:rtl/>
                </w:rPr>
                <w:delText xml:space="preserve">(פמ"ג) (מחה"ש) </w:delText>
              </w:r>
            </w:del>
            <w:r w:rsidRPr="00210950">
              <w:rPr>
                <w:rtl/>
              </w:rPr>
              <w:t>זמר אשה. אפי</w:t>
            </w:r>
            <w:ins w:id="2322" w:author="Shalom Berger" w:date="2022-01-06T10:52:00Z">
              <w:r w:rsidR="00F759BC" w:rsidRPr="00210950">
                <w:rPr>
                  <w:rFonts w:hint="eastAsia"/>
                  <w:rtl/>
                </w:rPr>
                <w:t>לו</w:t>
              </w:r>
            </w:ins>
            <w:del w:id="2323" w:author="Shalom Berger" w:date="2022-01-06T10:52:00Z">
              <w:r w:rsidRPr="00210950" w:rsidDel="00F759BC">
                <w:rPr>
                  <w:rtl/>
                </w:rPr>
                <w:delText>'</w:delText>
              </w:r>
            </w:del>
            <w:r w:rsidRPr="00210950">
              <w:rPr>
                <w:rtl/>
              </w:rPr>
              <w:t xml:space="preserve"> פנויה</w:t>
            </w:r>
            <w:ins w:id="2324" w:author="Shalom Berger" w:date="2022-01-06T10:51:00Z">
              <w:r w:rsidR="00F759BC" w:rsidRPr="00210950">
                <w:rPr>
                  <w:rtl/>
                </w:rPr>
                <w:t>.</w:t>
              </w:r>
            </w:ins>
            <w:del w:id="2325" w:author="Shalom Berger" w:date="2022-01-06T10:51:00Z">
              <w:r w:rsidRPr="00210950" w:rsidDel="00F759BC">
                <w:rPr>
                  <w:rtl/>
                </w:rPr>
                <w:delText xml:space="preserve"> (ב"ש)</w:delText>
              </w:r>
            </w:del>
            <w:r w:rsidRPr="00210950">
              <w:rPr>
                <w:rtl/>
              </w:rPr>
              <w:t xml:space="preserve"> וע' בא"ע סימן כ"א דקול זמר א</w:t>
            </w:r>
            <w:del w:id="2326" w:author="Shalom Berger" w:date="2022-01-06T10:51:00Z">
              <w:r w:rsidRPr="00210950" w:rsidDel="00F759BC">
                <w:rPr>
                  <w:rtl/>
                </w:rPr>
                <w:delText>"</w:delText>
              </w:r>
            </w:del>
            <w:ins w:id="2327" w:author="Shalom Berger" w:date="2022-01-06T10:51:00Z">
              <w:r w:rsidR="00F759BC" w:rsidRPr="00210950">
                <w:rPr>
                  <w:rFonts w:hint="eastAsia"/>
                  <w:rtl/>
                </w:rPr>
                <w:t>שת</w:t>
              </w:r>
              <w:r w:rsidR="00F759BC" w:rsidRPr="00210950">
                <w:rPr>
                  <w:rtl/>
                </w:rPr>
                <w:t xml:space="preserve"> </w:t>
              </w:r>
            </w:ins>
            <w:r w:rsidRPr="00F637E6">
              <w:rPr>
                <w:rtl/>
              </w:rPr>
              <w:t>א</w:t>
            </w:r>
            <w:ins w:id="2328" w:author="Shalom Berger" w:date="2022-01-06T10:51:00Z">
              <w:r w:rsidR="00F759BC" w:rsidRPr="00210950">
                <w:rPr>
                  <w:rFonts w:hint="eastAsia"/>
                  <w:rtl/>
                </w:rPr>
                <w:t>יש</w:t>
              </w:r>
            </w:ins>
            <w:r w:rsidRPr="00F637E6">
              <w:rPr>
                <w:rtl/>
              </w:rPr>
              <w:t xml:space="preserve"> לעולם אסור לשמוע אבל קול דבור</w:t>
            </w:r>
            <w:del w:id="2329" w:author="Shalom Berger" w:date="2022-01-06T10:51:00Z">
              <w:r w:rsidRPr="00210950" w:rsidDel="00F759BC">
                <w:rPr>
                  <w:rtl/>
                </w:rPr>
                <w:delText>'</w:delText>
              </w:r>
            </w:del>
            <w:ins w:id="2330" w:author="Shalom Berger" w:date="2022-01-06T10:51:00Z">
              <w:r w:rsidR="00F759BC" w:rsidRPr="00210950">
                <w:rPr>
                  <w:rFonts w:hint="eastAsia"/>
                  <w:rtl/>
                </w:rPr>
                <w:t>ה</w:t>
              </w:r>
            </w:ins>
            <w:r w:rsidRPr="00F637E6">
              <w:rPr>
                <w:rtl/>
              </w:rPr>
              <w:t xml:space="preserve"> שרי</w:t>
            </w:r>
            <w:del w:id="2331" w:author="Shalom Berger" w:date="2022-01-06T10:52:00Z">
              <w:r w:rsidRPr="00210950" w:rsidDel="00F759BC">
                <w:rPr>
                  <w:rtl/>
                </w:rPr>
                <w:delText xml:space="preserve"> (ל"ח)</w:delText>
              </w:r>
            </w:del>
            <w:r w:rsidRPr="00210950">
              <w:rPr>
                <w:rtl/>
              </w:rPr>
              <w:t>:</w:t>
            </w:r>
          </w:p>
        </w:tc>
      </w:tr>
    </w:tbl>
    <w:p w14:paraId="372946F4" w14:textId="77777777" w:rsidR="000C28EB" w:rsidRPr="00210950" w:rsidRDefault="000C28EB">
      <w:pPr>
        <w:pPrChange w:id="2332" w:author="." w:date="2022-04-05T16:47:00Z">
          <w:pPr>
            <w:ind w:hanging="2"/>
          </w:pPr>
        </w:pPrChange>
      </w:pPr>
    </w:p>
    <w:p w14:paraId="4593C320" w14:textId="6F6ACF9E" w:rsidR="000C28EB" w:rsidRPr="00210950" w:rsidRDefault="000C28EB">
      <w:pPr>
        <w:pPrChange w:id="2333" w:author="." w:date="2022-04-05T16:47:00Z">
          <w:pPr>
            <w:ind w:hanging="2"/>
          </w:pPr>
        </w:pPrChange>
      </w:pPr>
      <w:r w:rsidRPr="00210950">
        <w:lastRenderedPageBreak/>
        <w:t xml:space="preserve">As noted above, </w:t>
      </w:r>
      <w:ins w:id="2334" w:author="Shalom Berger" w:date="2022-01-06T10:47:00Z">
        <w:r w:rsidR="00B97B46" w:rsidRPr="00210950">
          <w:t xml:space="preserve">the </w:t>
        </w:r>
      </w:ins>
      <w:r w:rsidRPr="00210950">
        <w:t>Shul</w:t>
      </w:r>
      <w:del w:id="2335" w:author="Shalom Berger" w:date="2022-01-06T10:45:00Z">
        <w:r w:rsidRPr="00210950" w:rsidDel="00B97B46">
          <w:delText>c</w:delText>
        </w:r>
      </w:del>
      <w:r w:rsidRPr="00210950">
        <w:t>han Aru</w:t>
      </w:r>
      <w:ins w:id="2336" w:author="Shalom Berger" w:date="2022-01-06T10:45:00Z">
        <w:r w:rsidR="00B97B46" w:rsidRPr="00210950">
          <w:t>k</w:t>
        </w:r>
      </w:ins>
      <w:del w:id="2337" w:author="Shalom Berger" w:date="2022-01-06T10:45:00Z">
        <w:r w:rsidRPr="00210950" w:rsidDel="00B97B46">
          <w:delText>c</w:delText>
        </w:r>
      </w:del>
      <w:r w:rsidRPr="00210950">
        <w:t>h does not single out the singing voice of a prohibited woman in Even Ha</w:t>
      </w:r>
      <w:ins w:id="2338" w:author="Shalom Berger" w:date="2022-01-06T10:45:00Z">
        <w:r w:rsidR="00B97B46" w:rsidRPr="00210950">
          <w:t>E</w:t>
        </w:r>
      </w:ins>
      <w:del w:id="2339" w:author="Shalom Berger" w:date="2022-01-06T10:45:00Z">
        <w:r w:rsidRPr="00210950" w:rsidDel="00B97B46">
          <w:delText>e</w:delText>
        </w:r>
      </w:del>
      <w:r w:rsidRPr="00210950">
        <w:t xml:space="preserve">zer. Moreover, nowhere does he prohibit a woman from singing </w:t>
      </w:r>
      <w:del w:id="2340" w:author="Shalom Berger" w:date="2022-01-06T10:45:00Z">
        <w:r w:rsidRPr="00210950" w:rsidDel="00B97B46">
          <w:delText xml:space="preserve">above and </w:delText>
        </w:r>
      </w:del>
      <w:r w:rsidRPr="00210950">
        <w:t xml:space="preserve">beyond the obvious restrictions </w:t>
      </w:r>
      <w:del w:id="2341" w:author="Shalom Berger" w:date="2022-01-06T10:46:00Z">
        <w:r w:rsidRPr="00210950" w:rsidDel="00B97B46">
          <w:delText xml:space="preserve">regarding </w:delText>
        </w:r>
      </w:del>
      <w:ins w:id="2342" w:author="Shalom Berger" w:date="2022-01-06T10:46:00Z">
        <w:r w:rsidR="00B97B46" w:rsidRPr="00210950">
          <w:t xml:space="preserve">of inappropriate </w:t>
        </w:r>
      </w:ins>
      <w:r w:rsidRPr="00210950">
        <w:t>content, context</w:t>
      </w:r>
      <w:ins w:id="2343" w:author="Shalom Berger" w:date="2022-01-06T10:47:00Z">
        <w:r w:rsidR="00B97B46" w:rsidRPr="00210950">
          <w:t>,</w:t>
        </w:r>
      </w:ins>
      <w:r w:rsidRPr="00210950">
        <w:t xml:space="preserve"> and </w:t>
      </w:r>
      <w:commentRangeStart w:id="2344"/>
      <w:r w:rsidRPr="00210950">
        <w:t>intent to derive sexual pleasure</w:t>
      </w:r>
      <w:commentRangeEnd w:id="2344"/>
      <w:r w:rsidR="00531A0F">
        <w:rPr>
          <w:rStyle w:val="CommentReference"/>
        </w:rPr>
        <w:commentReference w:id="2344"/>
      </w:r>
      <w:r w:rsidRPr="00210950">
        <w:t xml:space="preserve">. </w:t>
      </w:r>
      <w:del w:id="2345" w:author="Shalom Berger" w:date="2022-01-06T10:46:00Z">
        <w:r w:rsidRPr="00210950" w:rsidDel="00B97B46">
          <w:delText xml:space="preserve">In </w:delText>
        </w:r>
      </w:del>
      <w:ins w:id="2346" w:author="Shalom Berger" w:date="2022-01-06T10:46:00Z">
        <w:r w:rsidR="00B97B46" w:rsidRPr="00210950">
          <w:t xml:space="preserve">According to </w:t>
        </w:r>
      </w:ins>
      <w:r w:rsidRPr="00210950">
        <w:t xml:space="preserve">the Magen Avraham, a married woman’s singing voice is </w:t>
      </w:r>
      <w:del w:id="2347" w:author="Shalom Berger" w:date="2022-01-06T10:47:00Z">
        <w:r w:rsidRPr="00210950" w:rsidDel="00B97B46">
          <w:delText xml:space="preserve">defined as </w:delText>
        </w:r>
      </w:del>
      <w:r w:rsidRPr="00210950">
        <w:t>always prohibited</w:t>
      </w:r>
      <w:ins w:id="2348" w:author="Shalom Berger" w:date="2022-01-06T10:47:00Z">
        <w:r w:rsidR="00B97B46" w:rsidRPr="00210950">
          <w:t>,</w:t>
        </w:r>
      </w:ins>
      <w:r w:rsidRPr="00210950">
        <w:t xml:space="preserve"> while all women who sing</w:t>
      </w:r>
      <w:ins w:id="2349" w:author="Shalom Berger" w:date="2022-01-06T10:47:00Z">
        <w:r w:rsidR="00B97B46" w:rsidRPr="00210950">
          <w:t xml:space="preserve"> –</w:t>
        </w:r>
      </w:ins>
      <w:del w:id="2350" w:author="Shalom Berger" w:date="2022-01-06T10:47:00Z">
        <w:r w:rsidRPr="00210950" w:rsidDel="00B97B46">
          <w:delText>,</w:delText>
        </w:r>
      </w:del>
      <w:r w:rsidRPr="00210950">
        <w:t xml:space="preserve"> even</w:t>
      </w:r>
      <w:ins w:id="2351" w:author="Shalom Berger" w:date="2022-01-06T10:47:00Z">
        <w:r w:rsidR="00B97B46" w:rsidRPr="00210950">
          <w:t xml:space="preserve"> </w:t>
        </w:r>
      </w:ins>
      <w:del w:id="2352" w:author="Shalom Berger" w:date="2022-01-06T10:47:00Z">
        <w:r w:rsidRPr="00210950" w:rsidDel="00B97B46">
          <w:delText xml:space="preserve"> </w:delText>
        </w:r>
      </w:del>
      <w:r w:rsidRPr="00210950">
        <w:t>those who are permitted</w:t>
      </w:r>
      <w:ins w:id="2353" w:author="Shalom Berger" w:date="2022-01-06T10:47:00Z">
        <w:r w:rsidR="00B97B46" w:rsidRPr="00210950">
          <w:t>,</w:t>
        </w:r>
      </w:ins>
      <w:r w:rsidRPr="00210950">
        <w:t xml:space="preserve"> like </w:t>
      </w:r>
      <w:del w:id="2354" w:author="Shalom Berger" w:date="2022-01-09T15:21:00Z">
        <w:r w:rsidRPr="00210950" w:rsidDel="00682191">
          <w:delText xml:space="preserve">his </w:delText>
        </w:r>
      </w:del>
      <w:ins w:id="2355" w:author="Shalom Berger" w:date="2022-01-09T15:21:00Z">
        <w:r w:rsidR="00682191" w:rsidRPr="00210950">
          <w:t xml:space="preserve">a man’s </w:t>
        </w:r>
      </w:ins>
      <w:r w:rsidRPr="00210950">
        <w:t xml:space="preserve">wife </w:t>
      </w:r>
      <w:del w:id="2356" w:author="Shalom Berger" w:date="2022-01-06T10:48:00Z">
        <w:r w:rsidRPr="00210950" w:rsidDel="00B97B46">
          <w:delText>as well as</w:delText>
        </w:r>
      </w:del>
      <w:ins w:id="2357" w:author="Shalom Berger" w:date="2022-01-06T10:48:00Z">
        <w:r w:rsidR="00B97B46" w:rsidRPr="00210950">
          <w:t>or</w:t>
        </w:r>
      </w:ins>
      <w:r w:rsidRPr="00210950">
        <w:t xml:space="preserve"> single women</w:t>
      </w:r>
      <w:ins w:id="2358" w:author="." w:date="2022-04-11T15:35:00Z">
        <w:r w:rsidR="00531A0F">
          <w:t xml:space="preserve"> –</w:t>
        </w:r>
      </w:ins>
      <w:r w:rsidRPr="00210950">
        <w:t xml:space="preserve"> who are not </w:t>
      </w:r>
      <w:commentRangeStart w:id="2359"/>
      <w:r w:rsidRPr="00210950">
        <w:t xml:space="preserve">fundamentally </w:t>
      </w:r>
      <w:commentRangeEnd w:id="2359"/>
      <w:r w:rsidR="00531A0F">
        <w:rPr>
          <w:rStyle w:val="CommentReference"/>
        </w:rPr>
        <w:commentReference w:id="2359"/>
      </w:r>
      <w:r w:rsidRPr="00210950">
        <w:t>prohibited</w:t>
      </w:r>
      <w:del w:id="2360" w:author="Shalom Berger" w:date="2022-01-06T10:48:00Z">
        <w:r w:rsidRPr="00210950" w:rsidDel="00B97B46">
          <w:delText xml:space="preserve">, </w:delText>
        </w:r>
      </w:del>
      <w:ins w:id="2361" w:author="Shalom Berger" w:date="2022-01-06T10:48:00Z">
        <w:r w:rsidR="00B97B46" w:rsidRPr="00210950">
          <w:t xml:space="preserve"> – </w:t>
        </w:r>
      </w:ins>
      <w:commentRangeStart w:id="2362"/>
      <w:r w:rsidRPr="00210950">
        <w:t>are</w:t>
      </w:r>
      <w:ins w:id="2363" w:author="Shalom Berger" w:date="2022-01-06T10:48:00Z">
        <w:r w:rsidR="00B97B46" w:rsidRPr="00210950">
          <w:t xml:space="preserve"> </w:t>
        </w:r>
      </w:ins>
      <w:del w:id="2364" w:author="Shalom Berger" w:date="2022-01-06T10:48:00Z">
        <w:r w:rsidRPr="00210950" w:rsidDel="00B97B46">
          <w:delText xml:space="preserve"> </w:delText>
        </w:r>
      </w:del>
      <w:r w:rsidRPr="00210950">
        <w:t xml:space="preserve">restricted from singing while a man is </w:t>
      </w:r>
      <w:del w:id="2365" w:author="Shalom Berger" w:date="2022-01-06T10:48:00Z">
        <w:r w:rsidRPr="00210950" w:rsidDel="00B97B46">
          <w:delText xml:space="preserve">saying </w:delText>
        </w:r>
      </w:del>
      <w:ins w:id="2366" w:author="Shalom Berger" w:date="2022-01-06T10:48:00Z">
        <w:r w:rsidR="00B97B46" w:rsidRPr="00210950">
          <w:t xml:space="preserve">reciting the </w:t>
        </w:r>
      </w:ins>
      <w:r w:rsidRPr="00210950">
        <w:t>Shema</w:t>
      </w:r>
      <w:commentRangeEnd w:id="2362"/>
      <w:r w:rsidR="001A0F9E">
        <w:rPr>
          <w:rStyle w:val="CommentReference"/>
        </w:rPr>
        <w:commentReference w:id="2362"/>
      </w:r>
      <w:r w:rsidRPr="00210950">
        <w:t xml:space="preserve">. This </w:t>
      </w:r>
      <w:commentRangeStart w:id="2367"/>
      <w:r w:rsidRPr="00210950">
        <w:t>addendum</w:t>
      </w:r>
      <w:commentRangeEnd w:id="2367"/>
      <w:r w:rsidR="005A2071">
        <w:rPr>
          <w:rStyle w:val="CommentReference"/>
        </w:rPr>
        <w:commentReference w:id="2367"/>
      </w:r>
      <w:ins w:id="2368" w:author="Shalom Berger" w:date="2022-01-06T10:48:00Z">
        <w:r w:rsidR="00B97B46" w:rsidRPr="00210950">
          <w:t>,</w:t>
        </w:r>
      </w:ins>
      <w:r w:rsidRPr="00210950">
        <w:t xml:space="preserve"> which assumes a </w:t>
      </w:r>
      <w:commentRangeStart w:id="2369"/>
      <w:r w:rsidRPr="00210950">
        <w:t xml:space="preserve">fundamental </w:t>
      </w:r>
      <w:commentRangeEnd w:id="2369"/>
      <w:r w:rsidR="00D85522">
        <w:rPr>
          <w:rStyle w:val="CommentReference"/>
        </w:rPr>
        <w:commentReference w:id="2369"/>
      </w:r>
      <w:r w:rsidRPr="00210950">
        <w:t>prohibition of a married woman’s singing voice but not her speaking voice</w:t>
      </w:r>
      <w:ins w:id="2370" w:author="Shalom Berger" w:date="2022-01-06T10:48:00Z">
        <w:r w:rsidR="00B97B46" w:rsidRPr="00210950">
          <w:t>,</w:t>
        </w:r>
      </w:ins>
      <w:r w:rsidRPr="00210950">
        <w:t xml:space="preserve"> </w:t>
      </w:r>
      <w:commentRangeStart w:id="2371"/>
      <w:r w:rsidRPr="00210950">
        <w:t xml:space="preserve">seems to be an innovation that has no precedent </w:t>
      </w:r>
      <w:commentRangeEnd w:id="2371"/>
      <w:r w:rsidR="00F43A03">
        <w:rPr>
          <w:rStyle w:val="CommentReference"/>
        </w:rPr>
        <w:commentReference w:id="2371"/>
      </w:r>
      <w:r w:rsidRPr="00210950">
        <w:t xml:space="preserve">and does not reflect the language of </w:t>
      </w:r>
      <w:ins w:id="2372" w:author="Shalom Berger" w:date="2022-01-09T15:22:00Z">
        <w:r w:rsidR="00682191" w:rsidRPr="00210950">
          <w:t xml:space="preserve">the </w:t>
        </w:r>
      </w:ins>
      <w:r w:rsidRPr="00210950">
        <w:t>Shul</w:t>
      </w:r>
      <w:del w:id="2373" w:author="Shalom Berger" w:date="2022-01-06T10:48:00Z">
        <w:r w:rsidRPr="00210950" w:rsidDel="00B97B46">
          <w:delText>c</w:delText>
        </w:r>
      </w:del>
      <w:r w:rsidRPr="00210950">
        <w:t xml:space="preserve">han </w:t>
      </w:r>
      <w:del w:id="2374" w:author="Shalom Berger" w:date="2022-01-06T10:48:00Z">
        <w:r w:rsidRPr="00210950" w:rsidDel="00B97B46">
          <w:delText xml:space="preserve">Aruch </w:delText>
        </w:r>
      </w:del>
      <w:ins w:id="2375" w:author="Shalom Berger" w:date="2022-01-06T10:48:00Z">
        <w:r w:rsidR="00B97B46" w:rsidRPr="00210950">
          <w:t>Arukh</w:t>
        </w:r>
      </w:ins>
      <w:ins w:id="2376" w:author="Shalom Berger" w:date="2022-01-06T10:49:00Z">
        <w:r w:rsidR="00B97B46" w:rsidRPr="00210950">
          <w:t>,</w:t>
        </w:r>
      </w:ins>
      <w:ins w:id="2377" w:author="Shalom Berger" w:date="2022-01-06T10:48:00Z">
        <w:r w:rsidR="00B97B46" w:rsidRPr="00210950">
          <w:t xml:space="preserve"> </w:t>
        </w:r>
      </w:ins>
      <w:del w:id="2378" w:author="Shalom Berger" w:date="2022-01-06T10:48:00Z">
        <w:r w:rsidRPr="00210950" w:rsidDel="00B97B46">
          <w:delText xml:space="preserve">although </w:delText>
        </w:r>
      </w:del>
      <w:ins w:id="2379" w:author="Shalom Berger" w:date="2022-01-06T10:48:00Z">
        <w:r w:rsidR="00B97B46" w:rsidRPr="00210950">
          <w:t xml:space="preserve">even as </w:t>
        </w:r>
      </w:ins>
      <w:ins w:id="2380" w:author="Shalom Berger" w:date="2022-01-06T10:49:00Z">
        <w:r w:rsidR="00B97B46" w:rsidRPr="00210950">
          <w:t>the ruling</w:t>
        </w:r>
      </w:ins>
      <w:del w:id="2381" w:author="Shalom Berger" w:date="2022-01-06T10:49:00Z">
        <w:r w:rsidRPr="00210950" w:rsidDel="00B97B46">
          <w:delText>it</w:delText>
        </w:r>
      </w:del>
      <w:r w:rsidRPr="00210950">
        <w:t xml:space="preserve"> is attributed to it.</w:t>
      </w:r>
    </w:p>
    <w:p w14:paraId="50B17D36" w14:textId="5AE67F86" w:rsidR="000C28EB" w:rsidRPr="00210950" w:rsidRDefault="000C28EB">
      <w:pPr>
        <w:pPrChange w:id="2382" w:author="." w:date="2022-04-05T16:47:00Z">
          <w:pPr>
            <w:ind w:hanging="2"/>
          </w:pPr>
        </w:pPrChange>
      </w:pPr>
      <w:r w:rsidRPr="00210950">
        <w:t>In the late 19</w:t>
      </w:r>
      <w:r w:rsidRPr="00210950">
        <w:rPr>
          <w:rPrChange w:id="2383" w:author="." w:date="2022-04-05T16:46:00Z">
            <w:rPr>
              <w:vertAlign w:val="superscript"/>
            </w:rPr>
          </w:rPrChange>
        </w:rPr>
        <w:t>th</w:t>
      </w:r>
      <w:r w:rsidRPr="00F637E6">
        <w:t xml:space="preserve"> century, Rabbi Israel Meir Kagan, author of </w:t>
      </w:r>
      <w:ins w:id="2384" w:author="Shalom Berger" w:date="2022-01-09T15:22:00Z">
        <w:r w:rsidR="009D26D6" w:rsidRPr="000C271C">
          <w:t xml:space="preserve">the </w:t>
        </w:r>
      </w:ins>
      <w:r w:rsidRPr="008359E6">
        <w:t>Mishna</w:t>
      </w:r>
      <w:ins w:id="2385" w:author="Shalom Berger" w:date="2022-01-06T10:50:00Z">
        <w:r w:rsidR="00B97B46" w:rsidRPr="00001206">
          <w:t>h</w:t>
        </w:r>
      </w:ins>
      <w:r w:rsidRPr="00210950">
        <w:t xml:space="preserve"> Berura</w:t>
      </w:r>
      <w:ins w:id="2386" w:author="Shalom Berger" w:date="2022-01-06T10:54:00Z">
        <w:r w:rsidR="00477636" w:rsidRPr="00210950">
          <w:t>h</w:t>
        </w:r>
      </w:ins>
      <w:r w:rsidRPr="00210950">
        <w:t>,</w:t>
      </w:r>
      <w:ins w:id="2387" w:author="." w:date="2022-04-11T15:46:00Z">
        <w:r w:rsidR="004D2834">
          <w:t xml:space="preserve"> </w:t>
        </w:r>
        <w:commentRangeStart w:id="2388"/>
        <w:r w:rsidR="004D2834">
          <w:t>a commentary on the Shulhan Arukh</w:t>
        </w:r>
      </w:ins>
      <w:r w:rsidRPr="00210950">
        <w:t xml:space="preserve"> </w:t>
      </w:r>
      <w:commentRangeEnd w:id="2388"/>
      <w:r w:rsidR="004D2834">
        <w:rPr>
          <w:rStyle w:val="CommentReference"/>
        </w:rPr>
        <w:commentReference w:id="2388"/>
      </w:r>
      <w:r w:rsidRPr="00210950">
        <w:t>took th</w:t>
      </w:r>
      <w:ins w:id="2389" w:author="Shalom Berger" w:date="2022-01-06T10:50:00Z">
        <w:r w:rsidR="00B97B46" w:rsidRPr="00210950">
          <w:t>e</w:t>
        </w:r>
      </w:ins>
      <w:del w:id="2390" w:author="Shalom Berger" w:date="2022-01-06T10:50:00Z">
        <w:r w:rsidRPr="00210950" w:rsidDel="00B97B46">
          <w:delText>is</w:delText>
        </w:r>
      </w:del>
      <w:r w:rsidRPr="00210950">
        <w:t xml:space="preserve"> idea of prohibiting women</w:t>
      </w:r>
      <w:ins w:id="2391" w:author="Shalom Berger" w:date="2022-01-06T10:50:00Z">
        <w:r w:rsidR="00B97B46" w:rsidRPr="00210950">
          <w:t>’s</w:t>
        </w:r>
      </w:ins>
      <w:r w:rsidRPr="00210950">
        <w:t xml:space="preserve"> singing one step further</w:t>
      </w:r>
      <w:del w:id="2392" w:author="Shalom Berger" w:date="2022-01-06T10:50:00Z">
        <w:r w:rsidRPr="00210950" w:rsidDel="00B97B46">
          <w:delText xml:space="preserve"> towards greater stringency</w:delText>
        </w:r>
      </w:del>
      <w:r w:rsidRPr="00210950">
        <w:t xml:space="preserve">. </w:t>
      </w:r>
    </w:p>
    <w:tbl>
      <w:tblPr>
        <w:tblStyle w:val="TableGrid"/>
        <w:tblW w:w="0" w:type="auto"/>
        <w:tblLook w:val="04A0" w:firstRow="1" w:lastRow="0" w:firstColumn="1" w:lastColumn="0" w:noHBand="0" w:noVBand="1"/>
        <w:tblPrChange w:id="2393" w:author="." w:date="2022-04-11T15:53:00Z">
          <w:tblPr>
            <w:tblStyle w:val="TableGrid"/>
            <w:tblW w:w="0" w:type="auto"/>
            <w:tblLook w:val="04A0" w:firstRow="1" w:lastRow="0" w:firstColumn="1" w:lastColumn="0" w:noHBand="0" w:noVBand="1"/>
          </w:tblPr>
        </w:tblPrChange>
      </w:tblPr>
      <w:tblGrid>
        <w:gridCol w:w="6475"/>
        <w:gridCol w:w="2875"/>
        <w:tblGridChange w:id="2394">
          <w:tblGrid>
            <w:gridCol w:w="4675"/>
            <w:gridCol w:w="4675"/>
          </w:tblGrid>
        </w:tblGridChange>
      </w:tblGrid>
      <w:tr w:rsidR="000C28EB" w:rsidRPr="00210950" w14:paraId="0EA1BF9D" w14:textId="77777777" w:rsidTr="009F266B">
        <w:tc>
          <w:tcPr>
            <w:tcW w:w="6475" w:type="dxa"/>
            <w:tcPrChange w:id="2395" w:author="." w:date="2022-04-11T15:53:00Z">
              <w:tcPr>
                <w:tcW w:w="4675" w:type="dxa"/>
              </w:tcPr>
            </w:tcPrChange>
          </w:tcPr>
          <w:p w14:paraId="441D719C" w14:textId="4DE36981" w:rsidR="000C28EB" w:rsidRPr="00016CBA" w:rsidRDefault="000C28EB">
            <w:pPr>
              <w:rPr>
                <w:u w:val="single"/>
                <w:rPrChange w:id="2396" w:author="." w:date="2022-04-10T13:26:00Z">
                  <w:rPr>
                    <w:b/>
                    <w:bCs/>
                  </w:rPr>
                </w:rPrChange>
              </w:rPr>
              <w:pPrChange w:id="2397" w:author="." w:date="2022-04-05T16:47:00Z">
                <w:pPr>
                  <w:spacing w:after="160" w:line="259" w:lineRule="auto"/>
                  <w:ind w:hanging="2"/>
                </w:pPr>
              </w:pPrChange>
            </w:pPr>
            <w:r w:rsidRPr="00016CBA">
              <w:rPr>
                <w:u w:val="single"/>
                <w:rPrChange w:id="2398" w:author="." w:date="2022-04-10T13:26:00Z">
                  <w:rPr>
                    <w:b/>
                    <w:bCs/>
                  </w:rPr>
                </w:rPrChange>
              </w:rPr>
              <w:t>Mishna</w:t>
            </w:r>
            <w:ins w:id="2399" w:author="Shalom Berger" w:date="2022-01-06T10:54:00Z">
              <w:r w:rsidR="00477636" w:rsidRPr="00F15424">
                <w:rPr>
                  <w:u w:val="single"/>
                </w:rPr>
                <w:t>h</w:t>
              </w:r>
            </w:ins>
            <w:r w:rsidRPr="00016CBA">
              <w:rPr>
                <w:u w:val="single"/>
                <w:rPrChange w:id="2400" w:author="." w:date="2022-04-10T13:26:00Z">
                  <w:rPr>
                    <w:b/>
                    <w:bCs/>
                  </w:rPr>
                </w:rPrChange>
              </w:rPr>
              <w:t xml:space="preserve"> Berura</w:t>
            </w:r>
            <w:ins w:id="2401" w:author="Shalom Berger" w:date="2022-01-06T10:54:00Z">
              <w:r w:rsidR="00477636" w:rsidRPr="00F15424">
                <w:rPr>
                  <w:u w:val="single"/>
                </w:rPr>
                <w:t>h</w:t>
              </w:r>
            </w:ins>
            <w:r w:rsidRPr="00016CBA">
              <w:rPr>
                <w:u w:val="single"/>
                <w:rPrChange w:id="2402" w:author="." w:date="2022-04-10T13:26:00Z">
                  <w:rPr>
                    <w:b/>
                    <w:bCs/>
                  </w:rPr>
                </w:rPrChange>
              </w:rPr>
              <w:t xml:space="preserve"> Laws of Shema 75:3</w:t>
            </w:r>
          </w:p>
          <w:p w14:paraId="389C4437" w14:textId="18B8A796" w:rsidR="000C28EB" w:rsidRPr="00210950" w:rsidRDefault="000C28EB">
            <w:pPr>
              <w:pPrChange w:id="2403" w:author="." w:date="2022-04-05T16:47:00Z">
                <w:pPr>
                  <w:spacing w:after="160" w:line="259" w:lineRule="auto"/>
                  <w:ind w:hanging="2"/>
                </w:pPr>
              </w:pPrChange>
            </w:pPr>
            <w:r w:rsidRPr="00F637E6">
              <w:t xml:space="preserve">17. </w:t>
            </w:r>
            <w:ins w:id="2404" w:author="." w:date="2022-04-11T15:47:00Z">
              <w:r w:rsidR="004D2834">
                <w:t>“</w:t>
              </w:r>
            </w:ins>
            <w:r w:rsidRPr="00210950">
              <w:rPr>
                <w:rPrChange w:id="2405" w:author="." w:date="2022-04-05T16:46:00Z">
                  <w:rPr>
                    <w:i/>
                    <w:iCs/>
                  </w:rPr>
                </w:rPrChange>
              </w:rPr>
              <w:t>Singing of a woman</w:t>
            </w:r>
            <w:r w:rsidRPr="00F637E6">
              <w:t>.</w:t>
            </w:r>
            <w:ins w:id="2406" w:author="." w:date="2022-04-11T15:47:00Z">
              <w:r w:rsidR="004D2834">
                <w:t>”</w:t>
              </w:r>
            </w:ins>
            <w:r w:rsidRPr="00F637E6">
              <w:t xml:space="preserve"> Even a single woman. However, if it is not during </w:t>
            </w:r>
            <w:r w:rsidRPr="000C271C">
              <w:t>Shema</w:t>
            </w:r>
            <w:r w:rsidRPr="008359E6">
              <w:t xml:space="preserve">, hearing the singing voice </w:t>
            </w:r>
            <w:commentRangeStart w:id="2407"/>
            <w:r w:rsidRPr="008359E6">
              <w:t xml:space="preserve">of a single woman </w:t>
            </w:r>
            <w:commentRangeEnd w:id="2407"/>
            <w:r w:rsidR="00C6004A">
              <w:rPr>
                <w:rStyle w:val="CommentReference"/>
              </w:rPr>
              <w:commentReference w:id="2407"/>
            </w:r>
            <w:r w:rsidRPr="008359E6">
              <w:t xml:space="preserve">is permitted </w:t>
            </w:r>
            <w:r w:rsidRPr="00001206">
              <w:t xml:space="preserve">but he must not have intent to </w:t>
            </w:r>
            <w:del w:id="2408" w:author="Shalom Berger" w:date="2022-01-06T11:03:00Z">
              <w:r w:rsidRPr="00210950" w:rsidDel="005429E0">
                <w:delText xml:space="preserve">enjoy </w:delText>
              </w:r>
            </w:del>
            <w:ins w:id="2409" w:author="Shalom Berger" w:date="2022-01-06T11:03:00Z">
              <w:r w:rsidR="005429E0" w:rsidRPr="00210950">
                <w:t xml:space="preserve">derive pleasure from </w:t>
              </w:r>
            </w:ins>
            <w:r w:rsidRPr="00210950">
              <w:t xml:space="preserve">it so that he not come to have sexual thoughts. The singing voice of a married woman and of all other sexually prohibited </w:t>
            </w:r>
            <w:commentRangeStart w:id="2410"/>
            <w:r w:rsidRPr="00210950">
              <w:t xml:space="preserve">relationships </w:t>
            </w:r>
            <w:commentRangeEnd w:id="2410"/>
            <w:r w:rsidR="00DD3240">
              <w:rPr>
                <w:rStyle w:val="CommentReference"/>
              </w:rPr>
              <w:commentReference w:id="2410"/>
            </w:r>
            <w:r w:rsidRPr="00210950">
              <w:t xml:space="preserve">are </w:t>
            </w:r>
            <w:del w:id="2411" w:author="." w:date="2022-04-11T15:43:00Z">
              <w:r w:rsidRPr="00210950" w:rsidDel="00E12A84">
                <w:delText xml:space="preserve">forever </w:delText>
              </w:r>
            </w:del>
            <w:ins w:id="2412" w:author="." w:date="2022-04-11T15:43:00Z">
              <w:r w:rsidR="00E12A84">
                <w:t>always</w:t>
              </w:r>
              <w:r w:rsidR="00E12A84" w:rsidRPr="00210950">
                <w:t xml:space="preserve"> </w:t>
              </w:r>
            </w:ins>
            <w:r w:rsidRPr="00210950">
              <w:t xml:space="preserve">prohibited and </w:t>
            </w:r>
            <w:del w:id="2413" w:author="." w:date="2022-04-11T15:43:00Z">
              <w:r w:rsidRPr="00210950" w:rsidDel="00E12A84">
                <w:delText xml:space="preserve">also </w:delText>
              </w:r>
            </w:del>
            <w:r w:rsidRPr="00210950">
              <w:t xml:space="preserve">the single woman who is </w:t>
            </w:r>
            <w:ins w:id="2414" w:author="." w:date="2022-04-11T15:43:00Z">
              <w:r w:rsidR="00E12A84">
                <w:t xml:space="preserve">a </w:t>
              </w:r>
            </w:ins>
            <w:ins w:id="2415" w:author="Shalom Berger" w:date="2022-01-06T10:54:00Z">
              <w:r w:rsidR="00477636" w:rsidRPr="00210950">
                <w:rPr>
                  <w:rPrChange w:id="2416" w:author="." w:date="2022-04-05T16:46:00Z">
                    <w:rPr>
                      <w:i/>
                      <w:iCs/>
                    </w:rPr>
                  </w:rPrChange>
                </w:rPr>
                <w:t>n</w:t>
              </w:r>
            </w:ins>
            <w:del w:id="2417" w:author="Shalom Berger" w:date="2022-01-06T10:54:00Z">
              <w:r w:rsidRPr="00210950" w:rsidDel="00477636">
                <w:delText>N</w:delText>
              </w:r>
            </w:del>
            <w:r w:rsidRPr="00210950">
              <w:t>idda</w:t>
            </w:r>
            <w:ins w:id="2418" w:author="Shalom Berger" w:date="2022-01-06T10:54:00Z">
              <w:r w:rsidR="00477636" w:rsidRPr="00210950">
                <w:t>h</w:t>
              </w:r>
            </w:ins>
            <w:r w:rsidRPr="00210950">
              <w:t xml:space="preserve"> (menstruant) is also in the category of </w:t>
            </w:r>
            <w:ins w:id="2419" w:author="." w:date="2022-04-11T15:43:00Z">
              <w:r w:rsidR="00E12A84">
                <w:t xml:space="preserve">a </w:t>
              </w:r>
            </w:ins>
            <w:r w:rsidRPr="00210950">
              <w:t xml:space="preserve">sexual </w:t>
            </w:r>
            <w:del w:id="2420" w:author="." w:date="2022-04-11T15:43:00Z">
              <w:r w:rsidRPr="00210950" w:rsidDel="00E12A84">
                <w:delText>prohibition</w:delText>
              </w:r>
            </w:del>
            <w:ins w:id="2421" w:author="." w:date="2022-04-11T15:43:00Z">
              <w:r w:rsidR="00E12A84" w:rsidRPr="00210950">
                <w:t>prohibit</w:t>
              </w:r>
              <w:r w:rsidR="00E12A84">
                <w:t>ed woman</w:t>
              </w:r>
            </w:ins>
            <w:r w:rsidRPr="00210950">
              <w:t xml:space="preserve">. </w:t>
            </w:r>
            <w:commentRangeStart w:id="2422"/>
            <w:r w:rsidRPr="00210950">
              <w:t xml:space="preserve">And our single women (literally virgins) are all </w:t>
            </w:r>
            <w:del w:id="2423" w:author="." w:date="2022-04-11T15:44:00Z">
              <w:r w:rsidRPr="00210950" w:rsidDel="006E6E7B">
                <w:delText xml:space="preserve">considered </w:delText>
              </w:r>
            </w:del>
            <w:ins w:id="2424" w:author="." w:date="2022-04-11T15:44:00Z">
              <w:r w:rsidR="006E6E7B">
                <w:t>presumed</w:t>
              </w:r>
              <w:r w:rsidR="006E6E7B" w:rsidRPr="00210950">
                <w:t xml:space="preserve"> </w:t>
              </w:r>
            </w:ins>
            <w:ins w:id="2425" w:author="Shalom Berger" w:date="2022-01-06T10:54:00Z">
              <w:r w:rsidR="00477636" w:rsidRPr="00210950">
                <w:t>n</w:t>
              </w:r>
            </w:ins>
            <w:del w:id="2426" w:author="Shalom Berger" w:date="2022-01-06T10:54:00Z">
              <w:r w:rsidRPr="00210950" w:rsidDel="00477636">
                <w:delText>N</w:delText>
              </w:r>
            </w:del>
            <w:r w:rsidRPr="00210950">
              <w:t>iddot from the time of their first menstrual cycle.</w:t>
            </w:r>
            <w:commentRangeEnd w:id="2422"/>
            <w:r w:rsidR="006E6E7B">
              <w:rPr>
                <w:rStyle w:val="CommentReference"/>
              </w:rPr>
              <w:commentReference w:id="2422"/>
            </w:r>
          </w:p>
          <w:p w14:paraId="5DF1C3F3" w14:textId="2D4E6234" w:rsidR="000C28EB" w:rsidRPr="00F637E6" w:rsidRDefault="000C28EB">
            <w:pPr>
              <w:pPrChange w:id="2427" w:author="." w:date="2022-04-05T16:47:00Z">
                <w:pPr>
                  <w:spacing w:after="160" w:line="259" w:lineRule="auto"/>
                  <w:ind w:hanging="2"/>
                </w:pPr>
              </w:pPrChange>
            </w:pPr>
            <w:r w:rsidRPr="00210950">
              <w:t xml:space="preserve">18. </w:t>
            </w:r>
            <w:ins w:id="2428" w:author="." w:date="2022-04-11T15:47:00Z">
              <w:r w:rsidR="004D2834">
                <w:t>“</w:t>
              </w:r>
            </w:ins>
            <w:r w:rsidRPr="00210950">
              <w:rPr>
                <w:rPrChange w:id="2429" w:author="." w:date="2022-04-05T16:46:00Z">
                  <w:rPr>
                    <w:i/>
                    <w:iCs/>
                  </w:rPr>
                </w:rPrChange>
              </w:rPr>
              <w:t>That he is familiar with</w:t>
            </w:r>
            <w:r w:rsidRPr="00F637E6">
              <w:t>.</w:t>
            </w:r>
            <w:ins w:id="2430" w:author="." w:date="2022-04-11T15:47:00Z">
              <w:r w:rsidR="004D2834">
                <w:t>”</w:t>
              </w:r>
            </w:ins>
            <w:r w:rsidRPr="00F637E6">
              <w:t xml:space="preserve"> What </w:t>
            </w:r>
            <w:commentRangeStart w:id="2431"/>
            <w:r w:rsidRPr="00F637E6">
              <w:t>Shul</w:t>
            </w:r>
            <w:del w:id="2432" w:author="Shalom Berger" w:date="2022-01-06T10:56:00Z">
              <w:r w:rsidRPr="00210950" w:rsidDel="00477636">
                <w:delText>c</w:delText>
              </w:r>
            </w:del>
            <w:r w:rsidRPr="00210950">
              <w:t xml:space="preserve">han </w:t>
            </w:r>
            <w:del w:id="2433" w:author="Shalom Berger" w:date="2022-01-06T10:56:00Z">
              <w:r w:rsidRPr="00210950" w:rsidDel="00477636">
                <w:delText xml:space="preserve">Aruch </w:delText>
              </w:r>
            </w:del>
            <w:ins w:id="2434" w:author="Shalom Berger" w:date="2022-01-06T10:56:00Z">
              <w:r w:rsidR="00477636" w:rsidRPr="00210950">
                <w:t xml:space="preserve">Arukh </w:t>
              </w:r>
            </w:ins>
            <w:commentRangeEnd w:id="2431"/>
            <w:r w:rsidR="004D2834">
              <w:rPr>
                <w:rStyle w:val="CommentReference"/>
              </w:rPr>
              <w:commentReference w:id="2431"/>
            </w:r>
            <w:del w:id="2435" w:author="." w:date="2022-04-11T15:48:00Z">
              <w:r w:rsidRPr="00210950" w:rsidDel="004D2834">
                <w:delText xml:space="preserve">meant </w:delText>
              </w:r>
            </w:del>
            <w:ins w:id="2436" w:author="." w:date="2022-04-11T15:48:00Z">
              <w:r w:rsidR="004D2834" w:rsidRPr="00210950">
                <w:t>mean</w:t>
              </w:r>
              <w:r w:rsidR="004D2834">
                <w:t>s</w:t>
              </w:r>
              <w:r w:rsidR="004D2834" w:rsidRPr="00210950">
                <w:t xml:space="preserve"> </w:t>
              </w:r>
            </w:ins>
            <w:r w:rsidRPr="00210950">
              <w:t>to say is that</w:t>
            </w:r>
            <w:ins w:id="2437" w:author="." w:date="2022-04-11T15:48:00Z">
              <w:r w:rsidR="00F02696">
                <w:t xml:space="preserve"> since it is</w:t>
              </w:r>
            </w:ins>
            <w:r w:rsidRPr="00210950">
              <w:t xml:space="preserve"> a voice he is accustomed to</w:t>
            </w:r>
            <w:ins w:id="2438" w:author="." w:date="2022-04-11T15:48:00Z">
              <w:r w:rsidR="00F02696">
                <w:t>, he will not</w:t>
              </w:r>
            </w:ins>
            <w:ins w:id="2439" w:author="." w:date="2022-04-11T15:49:00Z">
              <w:r w:rsidR="00F02696">
                <w:t xml:space="preserve"> be aroused</w:t>
              </w:r>
            </w:ins>
            <w:del w:id="2440" w:author="." w:date="2022-04-11T15:48:00Z">
              <w:r w:rsidRPr="00210950" w:rsidDel="00F02696">
                <w:delText xml:space="preserve"> and will not come </w:delText>
              </w:r>
            </w:del>
            <w:ins w:id="2441" w:author="Shalom Berger" w:date="2022-01-06T10:57:00Z">
              <w:del w:id="2442" w:author="." w:date="2022-04-11T15:48:00Z">
                <w:r w:rsidR="00477636" w:rsidRPr="00210950" w:rsidDel="00F02696">
                  <w:delText>lead</w:delText>
                </w:r>
              </w:del>
              <w:r w:rsidR="00477636" w:rsidRPr="00210950">
                <w:t xml:space="preserve"> </w:t>
              </w:r>
            </w:ins>
            <w:r w:rsidRPr="00210950">
              <w:t xml:space="preserve">to </w:t>
            </w:r>
            <w:del w:id="2443" w:author="Shalom Berger" w:date="2022-01-06T10:57:00Z">
              <w:r w:rsidRPr="00210950" w:rsidDel="00477636">
                <w:delText xml:space="preserve">have </w:delText>
              </w:r>
            </w:del>
            <w:r w:rsidRPr="00210950">
              <w:t>sexual thoughts</w:t>
            </w:r>
            <w:commentRangeStart w:id="2444"/>
            <w:del w:id="2445" w:author="Shalom Berger" w:date="2022-01-06T10:57:00Z">
              <w:r w:rsidRPr="00210950" w:rsidDel="00477636">
                <w:delText xml:space="preserve"> from</w:delText>
              </w:r>
            </w:del>
            <w:r w:rsidRPr="00210950">
              <w:t>. [</w:t>
            </w:r>
            <w:ins w:id="2446" w:author="." w:date="2022-04-11T15:48:00Z">
              <w:r w:rsidR="004D2834">
                <w:t xml:space="preserve">The </w:t>
              </w:r>
            </w:ins>
            <w:r w:rsidRPr="00210950">
              <w:t xml:space="preserve">Mishnah Berurah understands this to </w:t>
            </w:r>
            <w:del w:id="2447" w:author="." w:date="2022-04-11T15:53:00Z">
              <w:r w:rsidRPr="00210950" w:rsidDel="0055310E">
                <w:delText xml:space="preserve">implicitly </w:delText>
              </w:r>
            </w:del>
            <w:r w:rsidRPr="00210950">
              <w:t>mean a woman’s speaking voice. He has already issued a blanket prohibition on the singing voice of all women from puberty onward</w:t>
            </w:r>
            <w:ins w:id="2448" w:author="Shalom Berger" w:date="2022-01-06T10:57:00Z">
              <w:r w:rsidR="00477636" w:rsidRPr="00210950">
                <w:t>.</w:t>
              </w:r>
            </w:ins>
            <w:r w:rsidRPr="00210950">
              <w:t xml:space="preserve">] </w:t>
            </w:r>
            <w:commentRangeEnd w:id="2444"/>
            <w:r w:rsidR="0055310E">
              <w:rPr>
                <w:rStyle w:val="CommentReference"/>
              </w:rPr>
              <w:commentReference w:id="2444"/>
            </w:r>
            <w:r w:rsidRPr="00210950">
              <w:t xml:space="preserve">And even that of </w:t>
            </w:r>
            <w:del w:id="2449" w:author="Shalom Berger" w:date="2022-01-06T10:57:00Z">
              <w:r w:rsidRPr="00210950" w:rsidDel="00477636">
                <w:delText xml:space="preserve"> </w:delText>
              </w:r>
            </w:del>
            <w:r w:rsidRPr="00210950">
              <w:t>a married woman. But even so</w:t>
            </w:r>
            <w:commentRangeStart w:id="2450"/>
            <w:r w:rsidRPr="00210950">
              <w:t xml:space="preserve">, it is prohibited to have intent to </w:t>
            </w:r>
            <w:del w:id="2451" w:author="Shalom Berger" w:date="2022-01-06T11:08:00Z">
              <w:r w:rsidRPr="00210950" w:rsidDel="005429E0">
                <w:delText>have benefit</w:delText>
              </w:r>
            </w:del>
            <w:ins w:id="2452" w:author="Shalom Berger" w:date="2022-01-06T11:08:00Z">
              <w:r w:rsidR="005429E0" w:rsidRPr="00210950">
                <w:t>derive pleasure</w:t>
              </w:r>
            </w:ins>
            <w:r w:rsidRPr="00210950">
              <w:t xml:space="preserve"> from her </w:t>
            </w:r>
            <w:r w:rsidRPr="00210950">
              <w:lastRenderedPageBreak/>
              <w:t xml:space="preserve">speaking for it is </w:t>
            </w:r>
            <w:ins w:id="2453" w:author="." w:date="2022-04-11T15:49:00Z">
              <w:r w:rsidR="006366C2" w:rsidRPr="00210950">
                <w:t xml:space="preserve">prohibited </w:t>
              </w:r>
            </w:ins>
            <w:r w:rsidRPr="00210950">
              <w:t xml:space="preserve">even </w:t>
            </w:r>
            <w:del w:id="2454" w:author="." w:date="2022-04-11T15:49:00Z">
              <w:r w:rsidRPr="00210950" w:rsidDel="006366C2">
                <w:delText xml:space="preserve">prohibited </w:delText>
              </w:r>
            </w:del>
            <w:r w:rsidRPr="00210950">
              <w:t>to</w:t>
            </w:r>
            <w:ins w:id="2455" w:author="." w:date="2022-04-11T15:49:00Z">
              <w:r w:rsidR="006366C2">
                <w:t xml:space="preserve"> look</w:t>
              </w:r>
            </w:ins>
            <w:ins w:id="2456" w:author="." w:date="2022-04-11T15:50:00Z">
              <w:r w:rsidR="006366C2">
                <w:t xml:space="preserve"> at her clothing in order to</w:t>
              </w:r>
            </w:ins>
            <w:r w:rsidRPr="00210950">
              <w:t xml:space="preserve"> </w:t>
            </w:r>
            <w:commentRangeStart w:id="2457"/>
            <w:del w:id="2458" w:author="Shalom Berger" w:date="2022-01-06T11:08:00Z">
              <w:r w:rsidRPr="00210950" w:rsidDel="005429E0">
                <w:delText>have benefit</w:delText>
              </w:r>
            </w:del>
            <w:ins w:id="2459" w:author="Shalom Berger" w:date="2022-01-06T11:08:00Z">
              <w:r w:rsidR="005429E0" w:rsidRPr="00210950">
                <w:t>derive pleasure</w:t>
              </w:r>
            </w:ins>
            <w:commentRangeEnd w:id="2457"/>
            <w:r w:rsidR="001E04B0">
              <w:rPr>
                <w:rStyle w:val="CommentReference"/>
              </w:rPr>
              <w:commentReference w:id="2457"/>
            </w:r>
            <w:ins w:id="2460" w:author="." w:date="2022-04-11T15:50:00Z">
              <w:r w:rsidR="006366C2">
                <w:t>.</w:t>
              </w:r>
            </w:ins>
            <w:del w:id="2461" w:author="." w:date="2022-04-11T15:50:00Z">
              <w:r w:rsidRPr="00210950" w:rsidDel="006366C2">
                <w:delText xml:space="preserve"> from looking at her clothing. </w:delText>
              </w:r>
              <w:commentRangeEnd w:id="2450"/>
              <w:r w:rsidR="00477636" w:rsidRPr="00210950" w:rsidDel="006366C2">
                <w:rPr>
                  <w:rStyle w:val="CommentReference"/>
                  <w:sz w:val="24"/>
                  <w:szCs w:val="24"/>
                  <w:rPrChange w:id="2462" w:author="." w:date="2022-04-05T16:46:00Z">
                    <w:rPr>
                      <w:rStyle w:val="CommentReference"/>
                    </w:rPr>
                  </w:rPrChange>
                </w:rPr>
                <w:commentReference w:id="2450"/>
              </w:r>
            </w:del>
          </w:p>
        </w:tc>
        <w:tc>
          <w:tcPr>
            <w:tcW w:w="2875" w:type="dxa"/>
            <w:tcPrChange w:id="2463" w:author="." w:date="2022-04-11T15:53:00Z">
              <w:tcPr>
                <w:tcW w:w="4675" w:type="dxa"/>
              </w:tcPr>
            </w:tcPrChange>
          </w:tcPr>
          <w:p w14:paraId="1EF7368B" w14:textId="5BF48E9A" w:rsidR="000C28EB" w:rsidRPr="00016CBA" w:rsidRDefault="000C28EB">
            <w:pPr>
              <w:bidi/>
              <w:rPr>
                <w:u w:val="single"/>
                <w:rPrChange w:id="2464" w:author="." w:date="2022-04-10T13:26:00Z">
                  <w:rPr/>
                </w:rPrChange>
              </w:rPr>
              <w:pPrChange w:id="2465" w:author="." w:date="2022-04-10T13:26:00Z">
                <w:pPr>
                  <w:spacing w:after="160" w:line="259" w:lineRule="auto"/>
                  <w:ind w:hanging="2"/>
                </w:pPr>
              </w:pPrChange>
            </w:pPr>
            <w:r w:rsidRPr="00016CBA">
              <w:rPr>
                <w:u w:val="single"/>
                <w:rtl/>
                <w:rPrChange w:id="2466" w:author="." w:date="2022-04-10T13:26:00Z">
                  <w:rPr>
                    <w:rtl/>
                  </w:rPr>
                </w:rPrChange>
              </w:rPr>
              <w:lastRenderedPageBreak/>
              <w:t xml:space="preserve">משנה ברורה </w:t>
            </w:r>
            <w:del w:id="2467" w:author="Shalom Berger" w:date="2022-01-09T15:22:00Z">
              <w:r w:rsidRPr="00016CBA" w:rsidDel="009D26D6">
                <w:rPr>
                  <w:u w:val="single"/>
                  <w:rtl/>
                  <w:rPrChange w:id="2468" w:author="." w:date="2022-04-10T13:26:00Z">
                    <w:rPr>
                      <w:rtl/>
                    </w:rPr>
                  </w:rPrChange>
                </w:rPr>
                <w:delText xml:space="preserve">על שולחן ערוך אורח חיים </w:delText>
              </w:r>
            </w:del>
            <w:r w:rsidRPr="00016CBA">
              <w:rPr>
                <w:u w:val="single"/>
                <w:rtl/>
                <w:rPrChange w:id="2469" w:author="." w:date="2022-04-10T13:26:00Z">
                  <w:rPr>
                    <w:rtl/>
                  </w:rPr>
                </w:rPrChange>
              </w:rPr>
              <w:t>הלכות קריאת שמע סי</w:t>
            </w:r>
            <w:del w:id="2470" w:author="Shalom Berger" w:date="2022-01-06T10:51:00Z">
              <w:r w:rsidRPr="00016CBA" w:rsidDel="00B97B46">
                <w:rPr>
                  <w:u w:val="single"/>
                  <w:rtl/>
                  <w:rPrChange w:id="2471" w:author="." w:date="2022-04-10T13:26:00Z">
                    <w:rPr>
                      <w:rtl/>
                    </w:rPr>
                  </w:rPrChange>
                </w:rPr>
                <w:delText>מן</w:delText>
              </w:r>
            </w:del>
            <w:ins w:id="2472" w:author="Shalom Berger" w:date="2022-01-06T10:51:00Z">
              <w:r w:rsidR="00B97B46" w:rsidRPr="00016CBA">
                <w:rPr>
                  <w:u w:val="single"/>
                  <w:rtl/>
                  <w:rPrChange w:id="2473" w:author="." w:date="2022-04-10T13:26:00Z">
                    <w:rPr>
                      <w:rtl/>
                    </w:rPr>
                  </w:rPrChange>
                </w:rPr>
                <w:t>'</w:t>
              </w:r>
            </w:ins>
            <w:r w:rsidRPr="00016CBA">
              <w:rPr>
                <w:u w:val="single"/>
                <w:rtl/>
                <w:rPrChange w:id="2474" w:author="." w:date="2022-04-10T13:26:00Z">
                  <w:rPr>
                    <w:rtl/>
                  </w:rPr>
                </w:rPrChange>
              </w:rPr>
              <w:t xml:space="preserve"> עה סעיף ג</w:t>
            </w:r>
          </w:p>
          <w:p w14:paraId="0CF4303E" w14:textId="31C8FA3F" w:rsidR="000C28EB" w:rsidRPr="008359E6" w:rsidRDefault="000C28EB">
            <w:pPr>
              <w:bidi/>
              <w:pPrChange w:id="2475" w:author="." w:date="2022-04-10T13:26:00Z">
                <w:pPr>
                  <w:spacing w:after="160" w:line="259" w:lineRule="auto"/>
                  <w:ind w:hanging="2"/>
                </w:pPr>
              </w:pPrChange>
            </w:pPr>
            <w:r w:rsidRPr="00210950">
              <w:rPr>
                <w:rtl/>
                <w:rPrChange w:id="2476" w:author="." w:date="2022-04-05T16:46:00Z">
                  <w:rPr>
                    <w:rtl/>
                    <w:lang w:bidi="ar-SA"/>
                  </w:rPr>
                </w:rPrChange>
              </w:rPr>
              <w:t>(</w:t>
            </w:r>
            <w:r w:rsidRPr="00F637E6">
              <w:rPr>
                <w:rtl/>
              </w:rPr>
              <w:t>יז) זמר אשה - אפילו פנויה</w:t>
            </w:r>
            <w:ins w:id="2477" w:author="Shalom Berger" w:date="2022-01-06T10:52:00Z">
              <w:r w:rsidR="00477636" w:rsidRPr="00210950">
                <w:rPr>
                  <w:rtl/>
                </w:rPr>
                <w:t>.</w:t>
              </w:r>
            </w:ins>
            <w:r w:rsidRPr="00F637E6">
              <w:rPr>
                <w:rtl/>
              </w:rPr>
              <w:t xml:space="preserve"> אבל שלא בשעת ק</w:t>
            </w:r>
            <w:del w:id="2478" w:author="Shalom Berger" w:date="2022-01-06T10:52:00Z">
              <w:r w:rsidRPr="00210950" w:rsidDel="00477636">
                <w:rPr>
                  <w:rtl/>
                </w:rPr>
                <w:delText>"</w:delText>
              </w:r>
            </w:del>
            <w:ins w:id="2479" w:author="Shalom Berger" w:date="2022-01-06T10:52:00Z">
              <w:r w:rsidR="00477636" w:rsidRPr="00210950">
                <w:rPr>
                  <w:rFonts w:hint="eastAsia"/>
                  <w:rtl/>
                </w:rPr>
                <w:t>ריאת</w:t>
              </w:r>
              <w:r w:rsidR="00477636" w:rsidRPr="00210950">
                <w:rPr>
                  <w:rtl/>
                </w:rPr>
                <w:t xml:space="preserve"> </w:t>
              </w:r>
            </w:ins>
            <w:r w:rsidRPr="00F637E6">
              <w:rPr>
                <w:rtl/>
              </w:rPr>
              <w:t>ש</w:t>
            </w:r>
            <w:ins w:id="2480" w:author="Shalom Berger" w:date="2022-01-06T10:52:00Z">
              <w:r w:rsidR="00477636" w:rsidRPr="00210950">
                <w:rPr>
                  <w:rFonts w:hint="eastAsia"/>
                  <w:rtl/>
                </w:rPr>
                <w:t>מע</w:t>
              </w:r>
            </w:ins>
            <w:r w:rsidRPr="00F637E6">
              <w:rPr>
                <w:rtl/>
              </w:rPr>
              <w:t xml:space="preserve"> שרי</w:t>
            </w:r>
            <w:ins w:id="2481" w:author="Shalom Berger" w:date="2022-01-06T10:52:00Z">
              <w:r w:rsidR="00477636" w:rsidRPr="00210950">
                <w:rPr>
                  <w:rtl/>
                </w:rPr>
                <w:t>,</w:t>
              </w:r>
            </w:ins>
            <w:r w:rsidRPr="00F637E6">
              <w:rPr>
                <w:rtl/>
              </w:rPr>
              <w:t xml:space="preserve"> אך שלא יכוין להנות מזה כדי שלא יבוא לידי הרהור</w:t>
            </w:r>
            <w:ins w:id="2482" w:author="Shalom Berger" w:date="2022-01-06T10:52:00Z">
              <w:r w:rsidR="00477636" w:rsidRPr="00210950">
                <w:rPr>
                  <w:rtl/>
                </w:rPr>
                <w:t>.</w:t>
              </w:r>
            </w:ins>
            <w:r w:rsidRPr="00F637E6">
              <w:rPr>
                <w:rtl/>
              </w:rPr>
              <w:t xml:space="preserve"> וזמר אשת איש וכן כל העריות לעולם אסור לשמוע</w:t>
            </w:r>
            <w:ins w:id="2483" w:author="Shalom Berger" w:date="2022-01-06T10:52:00Z">
              <w:r w:rsidR="00477636" w:rsidRPr="00210950">
                <w:rPr>
                  <w:rtl/>
                </w:rPr>
                <w:t>,</w:t>
              </w:r>
            </w:ins>
            <w:r w:rsidRPr="00F637E6">
              <w:rPr>
                <w:rtl/>
              </w:rPr>
              <w:t xml:space="preserve"> וכן פנויה שהיא נדה מכלל עריות היא</w:t>
            </w:r>
            <w:ins w:id="2484" w:author="Shalom Berger" w:date="2022-01-06T10:53:00Z">
              <w:r w:rsidR="00477636" w:rsidRPr="00210950">
                <w:rPr>
                  <w:rtl/>
                </w:rPr>
                <w:t>.</w:t>
              </w:r>
            </w:ins>
            <w:r w:rsidRPr="00F637E6">
              <w:rPr>
                <w:rtl/>
              </w:rPr>
              <w:t xml:space="preserve"> ובתולות דידן כולם בחזקת נדות הן משיגיע להן זמן וסת. וקול זמר פנויה נכרית היא ג</w:t>
            </w:r>
            <w:ins w:id="2485" w:author="Shalom Berger" w:date="2022-01-06T10:53:00Z">
              <w:r w:rsidR="00477636" w:rsidRPr="00210950">
                <w:rPr>
                  <w:rFonts w:hint="eastAsia"/>
                  <w:rtl/>
                </w:rPr>
                <w:t>ם</w:t>
              </w:r>
            </w:ins>
            <w:del w:id="2486" w:author="Shalom Berger" w:date="2022-01-06T10:53:00Z">
              <w:r w:rsidRPr="00210950" w:rsidDel="00477636">
                <w:rPr>
                  <w:rtl/>
                </w:rPr>
                <w:delText>"</w:delText>
              </w:r>
            </w:del>
            <w:ins w:id="2487" w:author="Shalom Berger" w:date="2022-01-06T10:53:00Z">
              <w:r w:rsidR="00477636" w:rsidRPr="00210950">
                <w:rPr>
                  <w:rtl/>
                </w:rPr>
                <w:t xml:space="preserve"> </w:t>
              </w:r>
            </w:ins>
            <w:r w:rsidRPr="00F637E6">
              <w:rPr>
                <w:rtl/>
              </w:rPr>
              <w:t>כ</w:t>
            </w:r>
            <w:ins w:id="2488" w:author="Shalom Berger" w:date="2022-01-06T10:53:00Z">
              <w:r w:rsidR="00477636" w:rsidRPr="00210950">
                <w:rPr>
                  <w:rFonts w:hint="eastAsia"/>
                  <w:rtl/>
                </w:rPr>
                <w:t>ן</w:t>
              </w:r>
            </w:ins>
            <w:r w:rsidRPr="00F637E6">
              <w:rPr>
                <w:rtl/>
              </w:rPr>
              <w:t xml:space="preserve"> בכלל ערוה ואסור לשמוע בין כהן ובין ישראל. </w:t>
            </w:r>
          </w:p>
          <w:p w14:paraId="0EEB616A" w14:textId="24922EC4" w:rsidR="000C28EB" w:rsidRPr="00001206" w:rsidDel="00477636" w:rsidRDefault="000C28EB">
            <w:pPr>
              <w:bidi/>
              <w:rPr>
                <w:del w:id="2489" w:author="Shalom Berger" w:date="2022-01-06T10:54:00Z"/>
              </w:rPr>
              <w:pPrChange w:id="2490" w:author="." w:date="2022-04-10T13:26:00Z">
                <w:pPr>
                  <w:spacing w:after="160" w:line="259" w:lineRule="auto"/>
                  <w:ind w:hanging="2"/>
                </w:pPr>
              </w:pPrChange>
            </w:pPr>
          </w:p>
          <w:p w14:paraId="7704DD65" w14:textId="1718E574" w:rsidR="000C28EB" w:rsidRPr="00210950" w:rsidDel="00477636" w:rsidRDefault="000C28EB">
            <w:pPr>
              <w:bidi/>
              <w:rPr>
                <w:del w:id="2491" w:author="Shalom Berger" w:date="2022-01-06T10:54:00Z"/>
              </w:rPr>
              <w:pPrChange w:id="2492" w:author="." w:date="2022-04-10T13:26:00Z">
                <w:pPr>
                  <w:spacing w:after="160" w:line="259" w:lineRule="auto"/>
                  <w:ind w:hanging="2"/>
                </w:pPr>
              </w:pPrChange>
            </w:pPr>
          </w:p>
          <w:p w14:paraId="10AE6D3F" w14:textId="1F6BA921" w:rsidR="000C28EB" w:rsidRPr="008359E6" w:rsidRDefault="000C28EB">
            <w:pPr>
              <w:bidi/>
              <w:pPrChange w:id="2493" w:author="." w:date="2022-04-10T13:26:00Z">
                <w:pPr>
                  <w:spacing w:after="160" w:line="259" w:lineRule="auto"/>
                  <w:ind w:hanging="2"/>
                </w:pPr>
              </w:pPrChange>
            </w:pPr>
            <w:r w:rsidRPr="00210950">
              <w:rPr>
                <w:rtl/>
                <w:rPrChange w:id="2494" w:author="." w:date="2022-04-05T16:46:00Z">
                  <w:rPr>
                    <w:rtl/>
                    <w:lang w:bidi="ar-SA"/>
                  </w:rPr>
                </w:rPrChange>
              </w:rPr>
              <w:t>(</w:t>
            </w:r>
            <w:r w:rsidRPr="00F637E6">
              <w:rPr>
                <w:rtl/>
              </w:rPr>
              <w:t>יח) הרגיל בו - ר</w:t>
            </w:r>
            <w:ins w:id="2495" w:author="Shalom Berger" w:date="2022-01-06T10:55:00Z">
              <w:r w:rsidR="00477636" w:rsidRPr="00210950">
                <w:rPr>
                  <w:rFonts w:hint="eastAsia"/>
                  <w:rtl/>
                </w:rPr>
                <w:t>צונו</w:t>
              </w:r>
            </w:ins>
            <w:del w:id="2496" w:author="Shalom Berger" w:date="2022-01-06T10:55:00Z">
              <w:r w:rsidRPr="00210950" w:rsidDel="00477636">
                <w:rPr>
                  <w:rtl/>
                </w:rPr>
                <w:delText>"</w:delText>
              </w:r>
            </w:del>
            <w:ins w:id="2497" w:author="Shalom Berger" w:date="2022-01-06T10:55:00Z">
              <w:r w:rsidR="00477636" w:rsidRPr="00210950">
                <w:rPr>
                  <w:rtl/>
                </w:rPr>
                <w:t xml:space="preserve"> </w:t>
              </w:r>
            </w:ins>
            <w:r w:rsidRPr="00F637E6">
              <w:rPr>
                <w:rtl/>
              </w:rPr>
              <w:t>ל</w:t>
            </w:r>
            <w:ins w:id="2498" w:author="Shalom Berger" w:date="2022-01-06T10:55:00Z">
              <w:r w:rsidR="00477636" w:rsidRPr="00210950">
                <w:rPr>
                  <w:rFonts w:hint="eastAsia"/>
                  <w:rtl/>
                </w:rPr>
                <w:t>ומר</w:t>
              </w:r>
              <w:r w:rsidR="00477636" w:rsidRPr="00210950">
                <w:rPr>
                  <w:rtl/>
                </w:rPr>
                <w:t>,</w:t>
              </w:r>
            </w:ins>
            <w:r w:rsidRPr="00F637E6">
              <w:rPr>
                <w:rtl/>
              </w:rPr>
              <w:t xml:space="preserve"> כיון שרגיל בו לא יבוא לידי הרהור ואפילו מא</w:t>
            </w:r>
            <w:ins w:id="2499" w:author="Shalom Berger" w:date="2022-01-06T10:55:00Z">
              <w:r w:rsidR="00477636" w:rsidRPr="00210950">
                <w:rPr>
                  <w:rFonts w:hint="eastAsia"/>
                  <w:rtl/>
                </w:rPr>
                <w:t>שת</w:t>
              </w:r>
              <w:r w:rsidR="00477636" w:rsidRPr="00210950">
                <w:rPr>
                  <w:rtl/>
                </w:rPr>
                <w:t xml:space="preserve"> </w:t>
              </w:r>
              <w:r w:rsidR="00477636" w:rsidRPr="00210950">
                <w:rPr>
                  <w:rFonts w:hint="eastAsia"/>
                  <w:rtl/>
                </w:rPr>
                <w:t>א</w:t>
              </w:r>
            </w:ins>
            <w:del w:id="2500" w:author="Shalom Berger" w:date="2022-01-06T10:55:00Z">
              <w:r w:rsidRPr="00210950" w:rsidDel="00477636">
                <w:rPr>
                  <w:rtl/>
                </w:rPr>
                <w:delText>"</w:delText>
              </w:r>
            </w:del>
            <w:ins w:id="2501" w:author="Shalom Berger" w:date="2022-01-06T10:55:00Z">
              <w:r w:rsidR="00477636" w:rsidRPr="00210950">
                <w:rPr>
                  <w:rFonts w:hint="eastAsia"/>
                  <w:rtl/>
                </w:rPr>
                <w:t>יש</w:t>
              </w:r>
              <w:r w:rsidR="00477636" w:rsidRPr="00210950">
                <w:rPr>
                  <w:rtl/>
                </w:rPr>
                <w:t>.</w:t>
              </w:r>
            </w:ins>
            <w:del w:id="2502" w:author="Shalom Berger" w:date="2022-01-06T10:55:00Z">
              <w:r w:rsidRPr="00210950" w:rsidDel="00477636">
                <w:rPr>
                  <w:rtl/>
                </w:rPr>
                <w:delText>א</w:delText>
              </w:r>
            </w:del>
            <w:r w:rsidRPr="00210950">
              <w:rPr>
                <w:rtl/>
              </w:rPr>
              <w:t xml:space="preserve"> ואפ</w:t>
            </w:r>
            <w:ins w:id="2503" w:author="Shalom Berger" w:date="2022-01-06T10:55:00Z">
              <w:r w:rsidR="00477636" w:rsidRPr="00210950">
                <w:rPr>
                  <w:rFonts w:hint="eastAsia"/>
                  <w:rtl/>
                </w:rPr>
                <w:t>ילו</w:t>
              </w:r>
              <w:r w:rsidR="00477636" w:rsidRPr="00210950">
                <w:rPr>
                  <w:rtl/>
                </w:rPr>
                <w:t xml:space="preserve"> </w:t>
              </w:r>
            </w:ins>
            <w:del w:id="2504" w:author="Shalom Berger" w:date="2022-01-06T10:55:00Z">
              <w:r w:rsidRPr="00210950" w:rsidDel="00477636">
                <w:rPr>
                  <w:rtl/>
                </w:rPr>
                <w:delText>"</w:delText>
              </w:r>
            </w:del>
            <w:r w:rsidRPr="00210950">
              <w:rPr>
                <w:rtl/>
              </w:rPr>
              <w:t>ה</w:t>
            </w:r>
            <w:ins w:id="2505" w:author="Shalom Berger" w:date="2022-01-06T10:55:00Z">
              <w:r w:rsidR="00477636" w:rsidRPr="00210950">
                <w:rPr>
                  <w:rFonts w:hint="eastAsia"/>
                  <w:rtl/>
                </w:rPr>
                <w:t>כי</w:t>
              </w:r>
            </w:ins>
            <w:r w:rsidRPr="00F637E6">
              <w:rPr>
                <w:rtl/>
              </w:rPr>
              <w:t xml:space="preserve"> אסור לכוין להנות מדיבורה שהרי </w:t>
            </w:r>
            <w:r w:rsidRPr="00F637E6">
              <w:rPr>
                <w:rtl/>
              </w:rPr>
              <w:lastRenderedPageBreak/>
              <w:t>אפילו בבגדיה אסור להסתכל להנות:</w:t>
            </w:r>
          </w:p>
        </w:tc>
      </w:tr>
    </w:tbl>
    <w:p w14:paraId="6E40A693" w14:textId="44CCCF03" w:rsidR="000C28EB" w:rsidRPr="00210950" w:rsidDel="0055310E" w:rsidRDefault="000C28EB">
      <w:pPr>
        <w:rPr>
          <w:del w:id="2506" w:author="." w:date="2022-04-11T15:54:00Z"/>
        </w:rPr>
        <w:pPrChange w:id="2507" w:author="." w:date="2022-04-05T16:47:00Z">
          <w:pPr>
            <w:ind w:hanging="2"/>
          </w:pPr>
        </w:pPrChange>
      </w:pPr>
    </w:p>
    <w:p w14:paraId="14B7AA93" w14:textId="77777777" w:rsidR="0055310E" w:rsidRDefault="0055310E">
      <w:pPr>
        <w:rPr>
          <w:ins w:id="2508" w:author="." w:date="2022-04-11T15:54:00Z"/>
        </w:rPr>
      </w:pPr>
    </w:p>
    <w:p w14:paraId="41434C9D" w14:textId="002E8BD9" w:rsidR="000C28EB" w:rsidRPr="00210950" w:rsidRDefault="000C28EB">
      <w:pPr>
        <w:pPrChange w:id="2509" w:author="." w:date="2022-04-05T16:47:00Z">
          <w:pPr>
            <w:ind w:hanging="2"/>
          </w:pPr>
        </w:pPrChange>
      </w:pPr>
      <w:r w:rsidRPr="00210950">
        <w:t>In the Mishnah Berura</w:t>
      </w:r>
      <w:ins w:id="2510" w:author="Shalom Berger" w:date="2022-01-06T11:02:00Z">
        <w:r w:rsidR="005429E0" w:rsidRPr="00210950">
          <w:t>h</w:t>
        </w:r>
      </w:ins>
      <w:r w:rsidRPr="00210950">
        <w:t xml:space="preserve">’s commentary, we see a final </w:t>
      </w:r>
      <w:commentRangeStart w:id="2511"/>
      <w:r w:rsidRPr="00210950">
        <w:t xml:space="preserve">immutable </w:t>
      </w:r>
      <w:commentRangeEnd w:id="2511"/>
      <w:r w:rsidR="00111561">
        <w:rPr>
          <w:rStyle w:val="CommentReference"/>
        </w:rPr>
        <w:commentReference w:id="2511"/>
      </w:r>
      <w:r w:rsidRPr="00210950">
        <w:t xml:space="preserve">turn away from the plain understanding of </w:t>
      </w:r>
      <w:ins w:id="2512" w:author="Shalom Berger" w:date="2022-01-06T11:02:00Z">
        <w:r w:rsidR="005429E0" w:rsidRPr="00210950">
          <w:t xml:space="preserve">the </w:t>
        </w:r>
      </w:ins>
      <w:r w:rsidRPr="00210950">
        <w:t>Shul</w:t>
      </w:r>
      <w:del w:id="2513" w:author="Shalom Berger" w:date="2022-01-06T11:02:00Z">
        <w:r w:rsidRPr="00210950" w:rsidDel="005429E0">
          <w:delText>c</w:delText>
        </w:r>
      </w:del>
      <w:r w:rsidRPr="00210950">
        <w:t>han Aru</w:t>
      </w:r>
      <w:ins w:id="2514" w:author="Shalom Berger" w:date="2022-01-06T11:02:00Z">
        <w:r w:rsidR="005429E0" w:rsidRPr="00210950">
          <w:t>k</w:t>
        </w:r>
      </w:ins>
      <w:del w:id="2515" w:author="Shalom Berger" w:date="2022-01-06T11:02:00Z">
        <w:r w:rsidRPr="00210950" w:rsidDel="005429E0">
          <w:delText>c</w:delText>
        </w:r>
      </w:del>
      <w:r w:rsidRPr="00210950">
        <w:t xml:space="preserve">h that allowed for moderation and nuance depending on context, circumstance and intent </w:t>
      </w:r>
      <w:del w:id="2516" w:author="Shalom Berger" w:date="2022-01-06T11:02:00Z">
        <w:r w:rsidRPr="00210950" w:rsidDel="005429E0">
          <w:delText xml:space="preserve">regarding </w:delText>
        </w:r>
      </w:del>
      <w:ins w:id="2517" w:author="Shalom Berger" w:date="2022-01-06T11:02:00Z">
        <w:r w:rsidR="005429E0" w:rsidRPr="00210950">
          <w:t xml:space="preserve">when ruling on </w:t>
        </w:r>
      </w:ins>
      <w:r w:rsidRPr="00210950">
        <w:t xml:space="preserve">a woman’s singing voice. Building on the Magen Avraham’s blanket prohibition </w:t>
      </w:r>
      <w:commentRangeStart w:id="2518"/>
      <w:r w:rsidRPr="00210950">
        <w:t>for married women to sing under any circumstance</w:t>
      </w:r>
      <w:commentRangeEnd w:id="2518"/>
      <w:r w:rsidR="00111561">
        <w:rPr>
          <w:rStyle w:val="CommentReference"/>
        </w:rPr>
        <w:commentReference w:id="2518"/>
      </w:r>
      <w:r w:rsidRPr="00210950">
        <w:t>, the Mishna</w:t>
      </w:r>
      <w:ins w:id="2519" w:author="Shalom Berger" w:date="2022-01-06T11:03:00Z">
        <w:r w:rsidR="005429E0" w:rsidRPr="00210950">
          <w:t>h</w:t>
        </w:r>
      </w:ins>
      <w:r w:rsidRPr="00210950">
        <w:t xml:space="preserve"> Berurah initially concludes that an unmarried woman could</w:t>
      </w:r>
      <w:ins w:id="2520" w:author="Shalom Berger" w:date="2022-01-06T11:04:00Z">
        <w:r w:rsidR="005429E0" w:rsidRPr="00210950">
          <w:t>,</w:t>
        </w:r>
      </w:ins>
      <w:r w:rsidRPr="00210950">
        <w:t xml:space="preserve"> potentially</w:t>
      </w:r>
      <w:ins w:id="2521" w:author="Shalom Berger" w:date="2022-01-06T11:04:00Z">
        <w:r w:rsidR="005429E0" w:rsidRPr="00210950">
          <w:t>,</w:t>
        </w:r>
      </w:ins>
      <w:r w:rsidRPr="00210950">
        <w:t xml:space="preserve"> </w:t>
      </w:r>
      <w:commentRangeStart w:id="2522"/>
      <w:r w:rsidRPr="00210950">
        <w:t xml:space="preserve">be permitted to sing </w:t>
      </w:r>
      <w:ins w:id="2523" w:author="Shalom Berger" w:date="2022-01-06T11:04:00Z">
        <w:r w:rsidR="005429E0" w:rsidRPr="00210950">
          <w:t xml:space="preserve">in contexts </w:t>
        </w:r>
      </w:ins>
      <w:r w:rsidRPr="00210950">
        <w:t xml:space="preserve">outside </w:t>
      </w:r>
      <w:commentRangeEnd w:id="2522"/>
      <w:r w:rsidR="00111561">
        <w:rPr>
          <w:rStyle w:val="CommentReference"/>
        </w:rPr>
        <w:commentReference w:id="2522"/>
      </w:r>
      <w:r w:rsidRPr="00210950">
        <w:t xml:space="preserve">of a man </w:t>
      </w:r>
      <w:del w:id="2524" w:author="Shalom Berger" w:date="2022-01-06T11:04:00Z">
        <w:r w:rsidRPr="00210950" w:rsidDel="005429E0">
          <w:delText xml:space="preserve">saying </w:delText>
        </w:r>
      </w:del>
      <w:ins w:id="2525" w:author="Shalom Berger" w:date="2022-01-06T11:04:00Z">
        <w:r w:rsidR="005429E0" w:rsidRPr="00210950">
          <w:t xml:space="preserve">reciting the </w:t>
        </w:r>
      </w:ins>
      <w:r w:rsidRPr="00210950">
        <w:t>Shema</w:t>
      </w:r>
      <w:del w:id="2526" w:author="Shalom Berger" w:date="2022-01-06T11:05:00Z">
        <w:r w:rsidRPr="00210950" w:rsidDel="005429E0">
          <w:delText xml:space="preserve"> since unmarried women are not fundamentally prohibited to men</w:delText>
        </w:r>
      </w:del>
      <w:r w:rsidRPr="00210950">
        <w:t xml:space="preserve">. </w:t>
      </w:r>
      <w:commentRangeStart w:id="2527"/>
      <w:r w:rsidRPr="00210950">
        <w:t>Rabbi Kagan then rejects this</w:t>
      </w:r>
      <w:commentRangeEnd w:id="2527"/>
      <w:r w:rsidR="0018576C">
        <w:rPr>
          <w:rStyle w:val="CommentReference"/>
        </w:rPr>
        <w:commentReference w:id="2527"/>
      </w:r>
      <w:r w:rsidRPr="00210950">
        <w:t xml:space="preserve">, concluding that all unmarried women are presumably </w:t>
      </w:r>
      <w:r w:rsidRPr="00210950">
        <w:rPr>
          <w:rPrChange w:id="2528" w:author="." w:date="2022-04-05T16:46:00Z">
            <w:rPr>
              <w:i/>
            </w:rPr>
          </w:rPrChange>
        </w:rPr>
        <w:t>niddah</w:t>
      </w:r>
      <w:r w:rsidRPr="00F637E6">
        <w:t xml:space="preserve"> and thus, </w:t>
      </w:r>
      <w:del w:id="2529" w:author="Shalom Berger" w:date="2022-01-06T11:06:00Z">
        <w:r w:rsidRPr="00210950" w:rsidDel="005429E0">
          <w:delText xml:space="preserve">fall into the category of </w:delText>
        </w:r>
      </w:del>
      <w:ins w:id="2530" w:author="Shalom Berger" w:date="2022-01-06T11:06:00Z">
        <w:r w:rsidR="005429E0" w:rsidRPr="00210950">
          <w:t xml:space="preserve">are </w:t>
        </w:r>
      </w:ins>
      <w:r w:rsidRPr="00210950">
        <w:t>sexually prohibited</w:t>
      </w:r>
      <w:ins w:id="2531" w:author="Shalom Berger" w:date="2022-01-06T11:06:00Z">
        <w:r w:rsidR="005429E0" w:rsidRPr="00210950">
          <w:t>,</w:t>
        </w:r>
      </w:ins>
      <w:r w:rsidRPr="00210950">
        <w:t xml:space="preserve"> even though they are not married. Finally, he states unequivocally that the only voice that could fall into the category of familiar is the speaking voice</w:t>
      </w:r>
      <w:ins w:id="2532" w:author="Shalom Berger" w:date="2022-01-06T11:07:00Z">
        <w:r w:rsidR="005429E0" w:rsidRPr="00210950">
          <w:t>,</w:t>
        </w:r>
      </w:ins>
      <w:r w:rsidRPr="00210950">
        <w:t xml:space="preserve"> provided that a man </w:t>
      </w:r>
      <w:del w:id="2533" w:author="Shalom Berger" w:date="2022-01-06T11:07:00Z">
        <w:r w:rsidRPr="00210950" w:rsidDel="005429E0">
          <w:delText xml:space="preserve">intentionally </w:delText>
        </w:r>
      </w:del>
      <w:r w:rsidRPr="00210950">
        <w:t xml:space="preserve">does not </w:t>
      </w:r>
      <w:ins w:id="2534" w:author="Shalom Berger" w:date="2022-01-06T11:07:00Z">
        <w:r w:rsidR="005429E0" w:rsidRPr="00210950">
          <w:t xml:space="preserve">intentionally </w:t>
        </w:r>
      </w:ins>
      <w:del w:id="2535" w:author="Shalom Berger" w:date="2022-01-06T11:07:00Z">
        <w:r w:rsidRPr="00210950" w:rsidDel="005429E0">
          <w:delText xml:space="preserve">benefit </w:delText>
        </w:r>
      </w:del>
      <w:ins w:id="2536" w:author="Shalom Berger" w:date="2022-01-06T11:07:00Z">
        <w:r w:rsidR="005429E0" w:rsidRPr="00210950">
          <w:t xml:space="preserve">derive pleasure </w:t>
        </w:r>
      </w:ins>
      <w:r w:rsidRPr="00210950">
        <w:t xml:space="preserve">from such verbal interaction. This ruling leads </w:t>
      </w:r>
      <w:del w:id="2537" w:author="Shalom Berger" w:date="2022-01-06T11:08:00Z">
        <w:r w:rsidRPr="00210950" w:rsidDel="005429E0">
          <w:delText xml:space="preserve">to </w:delText>
        </w:r>
      </w:del>
      <w:r w:rsidRPr="00210950">
        <w:t xml:space="preserve">many Orthodox communities </w:t>
      </w:r>
      <w:del w:id="2538" w:author="Shalom Berger" w:date="2022-01-06T11:08:00Z">
        <w:r w:rsidRPr="00210950" w:rsidDel="005429E0">
          <w:delText xml:space="preserve">restricting </w:delText>
        </w:r>
      </w:del>
      <w:ins w:id="2539" w:author="Shalom Berger" w:date="2022-01-06T11:08:00Z">
        <w:r w:rsidR="005429E0" w:rsidRPr="00210950">
          <w:t xml:space="preserve">to restrict </w:t>
        </w:r>
      </w:ins>
      <w:r w:rsidRPr="00210950">
        <w:t xml:space="preserve">girls from singing in any public or communal </w:t>
      </w:r>
      <w:del w:id="2540" w:author="Shalom Berger" w:date="2022-01-06T11:08:00Z">
        <w:r w:rsidRPr="00210950" w:rsidDel="005429E0">
          <w:delText xml:space="preserve">way </w:delText>
        </w:r>
      </w:del>
      <w:ins w:id="2541" w:author="Shalom Berger" w:date="2022-01-06T11:08:00Z">
        <w:r w:rsidR="005429E0" w:rsidRPr="00210950">
          <w:t xml:space="preserve">setting </w:t>
        </w:r>
      </w:ins>
      <w:r w:rsidRPr="00210950">
        <w:t xml:space="preserve">beyond the age of 11, and sometimes even 9, when a girl could potentially begin to menstruate. </w:t>
      </w:r>
    </w:p>
    <w:p w14:paraId="4DDEFC93" w14:textId="7475D606" w:rsidR="000C28EB" w:rsidRPr="00210950" w:rsidRDefault="000C28EB">
      <w:pPr>
        <w:pPrChange w:id="2542" w:author="." w:date="2022-04-05T16:47:00Z">
          <w:pPr>
            <w:ind w:hanging="2"/>
          </w:pPr>
        </w:pPrChange>
      </w:pPr>
      <w:r w:rsidRPr="00210950">
        <w:t xml:space="preserve">To clarify, the majority of rabbinic authorities </w:t>
      </w:r>
      <w:commentRangeStart w:id="2543"/>
      <w:r w:rsidRPr="00210950">
        <w:t xml:space="preserve">in the last few centuries </w:t>
      </w:r>
      <w:commentRangeEnd w:id="2543"/>
      <w:r w:rsidR="00A26108" w:rsidRPr="00210950">
        <w:rPr>
          <w:rStyle w:val="CommentReference"/>
          <w:sz w:val="24"/>
          <w:szCs w:val="24"/>
          <w:rPrChange w:id="2544" w:author="." w:date="2022-04-05T16:46:00Z">
            <w:rPr>
              <w:rStyle w:val="CommentReference"/>
            </w:rPr>
          </w:rPrChange>
        </w:rPr>
        <w:commentReference w:id="2543"/>
      </w:r>
      <w:r w:rsidRPr="00F637E6">
        <w:t>have ruled in keeping with the Magen Avraham and</w:t>
      </w:r>
      <w:ins w:id="2545" w:author="." w:date="2022-04-11T16:09:00Z">
        <w:r w:rsidR="007B5A0B">
          <w:t xml:space="preserve"> the</w:t>
        </w:r>
      </w:ins>
      <w:r w:rsidRPr="00F637E6">
        <w:t xml:space="preserve"> Mishna</w:t>
      </w:r>
      <w:ins w:id="2546" w:author="Shalom Berger" w:date="2022-01-06T11:09:00Z">
        <w:r w:rsidR="00A26108" w:rsidRPr="008359E6">
          <w:t>h</w:t>
        </w:r>
      </w:ins>
      <w:r w:rsidRPr="00001206">
        <w:t xml:space="preserve"> Berura</w:t>
      </w:r>
      <w:ins w:id="2547" w:author="Shalom Berger" w:date="2022-01-06T11:09:00Z">
        <w:r w:rsidR="00A26108" w:rsidRPr="00210950">
          <w:t>h</w:t>
        </w:r>
      </w:ins>
      <w:r w:rsidRPr="00210950">
        <w:t xml:space="preserve"> so that the earlier </w:t>
      </w:r>
      <w:del w:id="2548" w:author="Shalom Berger" w:date="2022-01-06T11:11:00Z">
        <w:r w:rsidRPr="00210950" w:rsidDel="0092050C">
          <w:delText>discourse seen summarized clearly</w:delText>
        </w:r>
      </w:del>
      <w:ins w:id="2549" w:author="Shalom Berger" w:date="2022-01-06T11:11:00Z">
        <w:r w:rsidR="0092050C" w:rsidRPr="00210950">
          <w:t>position outlined</w:t>
        </w:r>
      </w:ins>
      <w:r w:rsidRPr="00210950">
        <w:t xml:space="preserve"> in the Shu</w:t>
      </w:r>
      <w:ins w:id="2550" w:author="Shalom Berger" w:date="2022-01-06T11:11:00Z">
        <w:r w:rsidR="0092050C" w:rsidRPr="00210950">
          <w:t>l</w:t>
        </w:r>
      </w:ins>
      <w:del w:id="2551" w:author="Shalom Berger" w:date="2022-01-06T11:09:00Z">
        <w:r w:rsidRPr="00210950" w:rsidDel="00A26108">
          <w:delText>c</w:delText>
        </w:r>
      </w:del>
      <w:r w:rsidRPr="00210950">
        <w:t xml:space="preserve">han </w:t>
      </w:r>
      <w:del w:id="2552" w:author="Shalom Berger" w:date="2022-01-06T11:09:00Z">
        <w:r w:rsidRPr="00210950" w:rsidDel="00A26108">
          <w:delText xml:space="preserve">Aruch </w:delText>
        </w:r>
      </w:del>
      <w:ins w:id="2553" w:author="Shalom Berger" w:date="2022-01-06T11:09:00Z">
        <w:r w:rsidR="00A26108" w:rsidRPr="00210950">
          <w:t xml:space="preserve">Arukh </w:t>
        </w:r>
      </w:ins>
      <w:ins w:id="2554" w:author="Shalom Berger" w:date="2022-01-06T11:11:00Z">
        <w:r w:rsidR="00253F41" w:rsidRPr="00210950">
          <w:t>ha</w:t>
        </w:r>
      </w:ins>
      <w:del w:id="2555" w:author="Shalom Berger" w:date="2022-01-06T11:11:00Z">
        <w:r w:rsidRPr="00210950" w:rsidDel="00253F41">
          <w:delText>i</w:delText>
        </w:r>
      </w:del>
      <w:r w:rsidRPr="00210950">
        <w:t>s</w:t>
      </w:r>
      <w:ins w:id="2556" w:author="Shalom Berger" w:date="2022-01-06T11:11:00Z">
        <w:r w:rsidR="00253F41" w:rsidRPr="00210950">
          <w:t xml:space="preserve"> been</w:t>
        </w:r>
      </w:ins>
      <w:r w:rsidRPr="00210950">
        <w:t xml:space="preserve"> virtually erased. </w:t>
      </w:r>
      <w:del w:id="2557" w:author="." w:date="2022-04-11T16:09:00Z">
        <w:r w:rsidRPr="00210950" w:rsidDel="00134395">
          <w:delText xml:space="preserve"> </w:delText>
        </w:r>
      </w:del>
      <w:r w:rsidRPr="00210950">
        <w:t xml:space="preserve">The </w:t>
      </w:r>
      <w:commentRangeStart w:id="2558"/>
      <w:r w:rsidRPr="00210950">
        <w:t xml:space="preserve">greater focus </w:t>
      </w:r>
      <w:commentRangeEnd w:id="2558"/>
      <w:r w:rsidR="00134395">
        <w:rPr>
          <w:rStyle w:val="CommentReference"/>
        </w:rPr>
        <w:commentReference w:id="2558"/>
      </w:r>
      <w:del w:id="2559" w:author="Shalom Berger" w:date="2022-01-06T11:12:00Z">
        <w:r w:rsidRPr="00210950" w:rsidDel="00253F41">
          <w:delText xml:space="preserve">around </w:delText>
        </w:r>
      </w:del>
      <w:ins w:id="2560" w:author="Shalom Berger" w:date="2022-01-06T11:12:00Z">
        <w:r w:rsidR="00253F41" w:rsidRPr="00210950">
          <w:t xml:space="preserve">of </w:t>
        </w:r>
      </w:ins>
      <w:r w:rsidRPr="00210950">
        <w:t xml:space="preserve">the statement </w:t>
      </w:r>
      <w:r w:rsidRPr="007B5A0B">
        <w:rPr>
          <w:i/>
          <w:iCs/>
          <w:rPrChange w:id="2561" w:author="." w:date="2022-04-11T16:09:00Z">
            <w:rPr>
              <w:i/>
            </w:rPr>
          </w:rPrChange>
        </w:rPr>
        <w:t>kol b’isha</w:t>
      </w:r>
      <w:r w:rsidRPr="00210950">
        <w:rPr>
          <w:rPrChange w:id="2562" w:author="." w:date="2022-04-05T16:46:00Z">
            <w:rPr>
              <w:i/>
            </w:rPr>
          </w:rPrChange>
        </w:rPr>
        <w:t xml:space="preserve"> </w:t>
      </w:r>
      <w:del w:id="2563" w:author="." w:date="2022-04-06T11:03:00Z">
        <w:r w:rsidRPr="00210950" w:rsidDel="00293275">
          <w:rPr>
            <w:rPrChange w:id="2564" w:author="." w:date="2022-04-05T16:46:00Z">
              <w:rPr>
                <w:i/>
              </w:rPr>
            </w:rPrChange>
          </w:rPr>
          <w:delText>erva</w:delText>
        </w:r>
      </w:del>
      <w:ins w:id="2565" w:author="Shalom Berger" w:date="2022-01-06T11:11:00Z">
        <w:del w:id="2566" w:author="." w:date="2022-04-06T11:03:00Z">
          <w:r w:rsidR="00253F41" w:rsidRPr="00210950" w:rsidDel="00293275">
            <w:rPr>
              <w:rPrChange w:id="2567" w:author="." w:date="2022-04-05T16:46:00Z">
                <w:rPr>
                  <w:i/>
                </w:rPr>
              </w:rPrChange>
            </w:rPr>
            <w:delText>h</w:delText>
          </w:r>
        </w:del>
      </w:ins>
      <w:ins w:id="2568" w:author="." w:date="2022-04-06T11:03:00Z">
        <w:r w:rsidR="00293275" w:rsidRPr="00293275">
          <w:rPr>
            <w:i/>
            <w:iCs/>
          </w:rPr>
          <w:t>ervah</w:t>
        </w:r>
      </w:ins>
      <w:r w:rsidRPr="00F637E6">
        <w:t xml:space="preserve"> is</w:t>
      </w:r>
      <w:ins w:id="2569" w:author="Shalom Berger" w:date="2022-01-06T11:12:00Z">
        <w:r w:rsidR="00253F41" w:rsidRPr="008359E6">
          <w:t xml:space="preserve"> now strictly</w:t>
        </w:r>
      </w:ins>
      <w:r w:rsidRPr="00001206">
        <w:t xml:space="preserve"> about singing</w:t>
      </w:r>
      <w:ins w:id="2570" w:author="Shalom Berger" w:date="2022-01-06T11:12:00Z">
        <w:r w:rsidR="00253F41" w:rsidRPr="00210950">
          <w:t>,</w:t>
        </w:r>
      </w:ins>
      <w:r w:rsidRPr="00210950">
        <w:t xml:space="preserve"> and </w:t>
      </w:r>
      <w:commentRangeStart w:id="2571"/>
      <w:r w:rsidRPr="00210950">
        <w:t xml:space="preserve">the process </w:t>
      </w:r>
      <w:commentRangeEnd w:id="2571"/>
      <w:r w:rsidR="007446F3">
        <w:rPr>
          <w:rStyle w:val="CommentReference"/>
        </w:rPr>
        <w:commentReference w:id="2571"/>
      </w:r>
      <w:r w:rsidRPr="00210950">
        <w:t>outlined earlier – that the prohibition includes speaking and/or singing if the content or context is sexualized and</w:t>
      </w:r>
      <w:ins w:id="2572" w:author="Shalom Berger" w:date="2022-01-06T11:12:00Z">
        <w:r w:rsidR="00253F41" w:rsidRPr="00210950">
          <w:t>/</w:t>
        </w:r>
      </w:ins>
      <w:del w:id="2573" w:author="Shalom Berger" w:date="2022-01-06T11:12:00Z">
        <w:r w:rsidRPr="00210950" w:rsidDel="00253F41">
          <w:delText xml:space="preserve"> </w:delText>
        </w:r>
      </w:del>
      <w:r w:rsidRPr="00210950">
        <w:t>or unfamiliar</w:t>
      </w:r>
      <w:del w:id="2574" w:author="Shalom Berger" w:date="2022-01-06T11:12:00Z">
        <w:r w:rsidRPr="00210950" w:rsidDel="00253F41">
          <w:delText xml:space="preserve">, </w:delText>
        </w:r>
      </w:del>
      <w:ins w:id="2575" w:author="Shalom Berger" w:date="2022-01-06T11:12:00Z">
        <w:r w:rsidR="00253F41" w:rsidRPr="00210950">
          <w:t xml:space="preserve"> – </w:t>
        </w:r>
      </w:ins>
      <w:r w:rsidRPr="00210950">
        <w:t>almost</w:t>
      </w:r>
      <w:ins w:id="2576" w:author="Shalom Berger" w:date="2022-01-06T11:12:00Z">
        <w:r w:rsidR="00253F41" w:rsidRPr="00210950">
          <w:t xml:space="preserve"> </w:t>
        </w:r>
      </w:ins>
      <w:del w:id="2577" w:author="Shalom Berger" w:date="2022-01-06T11:12:00Z">
        <w:r w:rsidRPr="00210950" w:rsidDel="00253F41">
          <w:delText xml:space="preserve"> </w:delText>
        </w:r>
      </w:del>
      <w:r w:rsidRPr="00210950">
        <w:t xml:space="preserve">completely disappears. Even during Shema, the speaking voice of women is now permitted </w:t>
      </w:r>
      <w:commentRangeStart w:id="2578"/>
      <w:r w:rsidRPr="00210950">
        <w:t>because of the familiarity argument</w:t>
      </w:r>
      <w:commentRangeEnd w:id="2578"/>
      <w:r w:rsidR="002926E8">
        <w:rPr>
          <w:rStyle w:val="CommentReference"/>
        </w:rPr>
        <w:commentReference w:id="2578"/>
      </w:r>
      <w:ins w:id="2579" w:author="Shalom Berger" w:date="2022-01-06T11:13:00Z">
        <w:r w:rsidR="00253F41" w:rsidRPr="00210950">
          <w:t>,</w:t>
        </w:r>
      </w:ins>
      <w:r w:rsidRPr="00210950">
        <w:t xml:space="preserve"> while the singing voice becomes </w:t>
      </w:r>
      <w:del w:id="2580" w:author="Shalom Berger" w:date="2022-01-09T15:26:00Z">
        <w:r w:rsidRPr="00210950" w:rsidDel="00A23B55">
          <w:delText xml:space="preserve">forever </w:delText>
        </w:r>
      </w:del>
      <w:r w:rsidRPr="00210950">
        <w:t>prohibited</w:t>
      </w:r>
      <w:ins w:id="2581" w:author="Shalom Berger" w:date="2022-01-09T15:26:00Z">
        <w:r w:rsidR="00A23B55" w:rsidRPr="00210950">
          <w:t xml:space="preserve"> in all settings</w:t>
        </w:r>
      </w:ins>
      <w:r w:rsidRPr="00210950">
        <w:t>. Familiarity, habituation and intent (</w:t>
      </w:r>
      <w:commentRangeStart w:id="2582"/>
      <w:r w:rsidRPr="00210950">
        <w:t>as well as context and circumstance</w:t>
      </w:r>
      <w:commentRangeEnd w:id="2582"/>
      <w:r w:rsidR="002926E8">
        <w:rPr>
          <w:rStyle w:val="CommentReference"/>
        </w:rPr>
        <w:commentReference w:id="2582"/>
      </w:r>
      <w:r w:rsidRPr="00210950">
        <w:t>) are rendered irrelevant in the face of the now objective sexualization of women’s singing voices</w:t>
      </w:r>
      <w:ins w:id="2583" w:author="Shalom Berger" w:date="2022-01-06T11:13:00Z">
        <w:r w:rsidR="009663A1" w:rsidRPr="00210950">
          <w:t xml:space="preserve"> in halakhah</w:t>
        </w:r>
      </w:ins>
      <w:r w:rsidRPr="00210950">
        <w:t>.</w:t>
      </w:r>
    </w:p>
    <w:p w14:paraId="7E8C6F90" w14:textId="2DE66DEC" w:rsidR="000C28EB" w:rsidRPr="00210950" w:rsidRDefault="000C28EB">
      <w:pPr>
        <w:pPrChange w:id="2584" w:author="." w:date="2022-04-05T16:47:00Z">
          <w:pPr>
            <w:ind w:hanging="2"/>
          </w:pPr>
        </w:pPrChange>
      </w:pPr>
      <w:r w:rsidRPr="00210950">
        <w:t xml:space="preserve">Nonetheless, there are isolated rabbinic voices that reject this </w:t>
      </w:r>
      <w:commentRangeStart w:id="2585"/>
      <w:r w:rsidRPr="00210950">
        <w:t xml:space="preserve">final </w:t>
      </w:r>
      <w:commentRangeEnd w:id="2585"/>
      <w:r w:rsidR="003F0A41">
        <w:rPr>
          <w:rStyle w:val="CommentReference"/>
        </w:rPr>
        <w:commentReference w:id="2585"/>
      </w:r>
      <w:r w:rsidRPr="00210950">
        <w:t>determination</w:t>
      </w:r>
      <w:ins w:id="2586" w:author="Shalom Berger" w:date="2022-01-09T15:27:00Z">
        <w:r w:rsidR="00235DED" w:rsidRPr="00210950">
          <w:t>,</w:t>
        </w:r>
      </w:ins>
      <w:del w:id="2587" w:author="Shalom Berger" w:date="2022-01-09T15:27:00Z">
        <w:r w:rsidRPr="00210950" w:rsidDel="00235DED">
          <w:delText xml:space="preserve"> and</w:delText>
        </w:r>
      </w:del>
      <w:r w:rsidRPr="00210950">
        <w:t xml:space="preserve"> three of </w:t>
      </w:r>
      <w:del w:id="2588" w:author="Shalom Berger" w:date="2022-01-09T15:27:00Z">
        <w:r w:rsidRPr="00210950" w:rsidDel="00235DED">
          <w:delText>those voices</w:delText>
        </w:r>
      </w:del>
      <w:ins w:id="2589" w:author="Shalom Berger" w:date="2022-01-09T15:27:00Z">
        <w:r w:rsidR="00235DED" w:rsidRPr="00210950">
          <w:t>which</w:t>
        </w:r>
      </w:ins>
      <w:r w:rsidRPr="00210950">
        <w:t xml:space="preserve"> will be </w:t>
      </w:r>
      <w:del w:id="2590" w:author="Shalom Berger" w:date="2022-01-09T15:27:00Z">
        <w:r w:rsidRPr="00210950" w:rsidDel="00235DED">
          <w:delText xml:space="preserve">assessed </w:delText>
        </w:r>
      </w:del>
      <w:ins w:id="2591" w:author="Shalom Berger" w:date="2022-01-09T15:27:00Z">
        <w:r w:rsidR="00235DED" w:rsidRPr="00210950">
          <w:t>ex</w:t>
        </w:r>
      </w:ins>
      <w:ins w:id="2592" w:author="." w:date="2022-04-11T13:45:00Z">
        <w:r w:rsidR="004E74E7">
          <w:t>a</w:t>
        </w:r>
      </w:ins>
      <w:ins w:id="2593" w:author="Shalom Berger" w:date="2022-01-09T15:27:00Z">
        <w:r w:rsidR="00235DED" w:rsidRPr="00210950">
          <w:t xml:space="preserve">mined </w:t>
        </w:r>
      </w:ins>
      <w:r w:rsidRPr="00210950">
        <w:t xml:space="preserve">below. The question of the scope of the prohibition and possible permissibility of listening to women sing without intent to derive pleasure </w:t>
      </w:r>
      <w:del w:id="2594" w:author="." w:date="2022-04-11T16:32:00Z">
        <w:r w:rsidRPr="00210950" w:rsidDel="003F0A41">
          <w:delText xml:space="preserve">are </w:delText>
        </w:r>
      </w:del>
      <w:ins w:id="2595" w:author="." w:date="2022-04-11T16:32:00Z">
        <w:r w:rsidR="003F0A41">
          <w:t>is</w:t>
        </w:r>
        <w:r w:rsidR="003F0A41" w:rsidRPr="00210950">
          <w:t xml:space="preserve"> </w:t>
        </w:r>
      </w:ins>
      <w:r w:rsidRPr="00210950">
        <w:t>discussed</w:t>
      </w:r>
      <w:ins w:id="2596" w:author="Shalom Berger" w:date="2022-01-06T11:15:00Z">
        <w:r w:rsidR="003A32CE" w:rsidRPr="00210950">
          <w:t xml:space="preserve"> in</w:t>
        </w:r>
      </w:ins>
      <w:r w:rsidRPr="00210950">
        <w:t xml:space="preserve"> the </w:t>
      </w:r>
      <w:ins w:id="2597" w:author="Shalom Berger" w:date="2022-01-06T11:15:00Z">
        <w:r w:rsidR="003A32CE" w:rsidRPr="003F0A41">
          <w:rPr>
            <w:i/>
            <w:iCs/>
          </w:rPr>
          <w:t>S</w:t>
        </w:r>
      </w:ins>
      <w:ins w:id="2598" w:author="Shalom Berger" w:date="2022-01-09T15:28:00Z">
        <w:r w:rsidR="00235DED" w:rsidRPr="003F0A41">
          <w:rPr>
            <w:i/>
            <w:iCs/>
          </w:rPr>
          <w:t>e</w:t>
        </w:r>
      </w:ins>
      <w:ins w:id="2599" w:author="Shalom Berger" w:date="2022-01-06T11:15:00Z">
        <w:r w:rsidR="003A32CE" w:rsidRPr="003F0A41">
          <w:rPr>
            <w:i/>
            <w:iCs/>
          </w:rPr>
          <w:t>dei Hemed</w:t>
        </w:r>
        <w:del w:id="2600" w:author="." w:date="2022-04-11T16:32:00Z">
          <w:r w:rsidR="003A32CE" w:rsidRPr="00F637E6" w:rsidDel="003F0A41">
            <w:delText>,</w:delText>
          </w:r>
        </w:del>
        <w:r w:rsidR="003A32CE" w:rsidRPr="008359E6">
          <w:t xml:space="preserve"> </w:t>
        </w:r>
        <w:del w:id="2601" w:author="." w:date="2022-04-11T16:32:00Z">
          <w:r w:rsidR="003A32CE" w:rsidRPr="00001206" w:rsidDel="003F0A41">
            <w:delText xml:space="preserve">the </w:delText>
          </w:r>
        </w:del>
      </w:ins>
      <w:del w:id="2602" w:author="." w:date="2022-04-11T16:32:00Z">
        <w:r w:rsidRPr="00210950" w:rsidDel="003F0A41">
          <w:delText>work of</w:delText>
        </w:r>
      </w:del>
      <w:ins w:id="2603" w:author="." w:date="2022-04-11T16:32:00Z">
        <w:r w:rsidR="003F0A41">
          <w:t>by</w:t>
        </w:r>
      </w:ins>
      <w:r w:rsidRPr="00210950">
        <w:t xml:space="preserve"> Rabbi Haim Hezekiah Medini</w:t>
      </w:r>
      <w:ins w:id="2604" w:author="Shalom Berger" w:date="2022-01-06T11:16:00Z">
        <w:r w:rsidR="003A32CE" w:rsidRPr="00210950">
          <w:t xml:space="preserve">, </w:t>
        </w:r>
      </w:ins>
      <w:del w:id="2605" w:author="Shalom Berger" w:date="2022-01-06T11:16:00Z">
        <w:r w:rsidRPr="00210950" w:rsidDel="003A32CE">
          <w:delText xml:space="preserve"> in his book </w:delText>
        </w:r>
      </w:del>
      <w:del w:id="2606" w:author="Shalom Berger" w:date="2022-01-06T11:15:00Z">
        <w:r w:rsidRPr="00210950" w:rsidDel="003A32CE">
          <w:rPr>
            <w:rPrChange w:id="2607" w:author="." w:date="2022-04-05T16:46:00Z">
              <w:rPr>
                <w:i/>
                <w:iCs/>
              </w:rPr>
            </w:rPrChange>
          </w:rPr>
          <w:delText>Sdei Hemed</w:delText>
        </w:r>
        <w:r w:rsidRPr="00210950" w:rsidDel="003A32CE">
          <w:delText xml:space="preserve">, </w:delText>
        </w:r>
      </w:del>
      <w:del w:id="2608" w:author="Shalom Berger" w:date="2022-01-06T11:16:00Z">
        <w:r w:rsidRPr="00210950" w:rsidDel="003A32CE">
          <w:delText xml:space="preserve">from Jerusalem in </w:delText>
        </w:r>
      </w:del>
      <w:r w:rsidRPr="00210950">
        <w:t>the 19</w:t>
      </w:r>
      <w:r w:rsidRPr="00210950">
        <w:rPr>
          <w:rPrChange w:id="2609" w:author="." w:date="2022-04-05T16:46:00Z">
            <w:rPr>
              <w:vertAlign w:val="superscript"/>
            </w:rPr>
          </w:rPrChange>
        </w:rPr>
        <w:t>th</w:t>
      </w:r>
      <w:r w:rsidRPr="00F637E6">
        <w:t xml:space="preserve"> century</w:t>
      </w:r>
      <w:ins w:id="2610" w:author="Shalom Berger" w:date="2022-01-06T11:16:00Z">
        <w:r w:rsidR="003A32CE" w:rsidRPr="008359E6">
          <w:t xml:space="preserve"> </w:t>
        </w:r>
        <w:r w:rsidR="003A32CE" w:rsidRPr="00001206">
          <w:t xml:space="preserve">rabbinic scholar </w:t>
        </w:r>
        <w:r w:rsidR="003A32CE" w:rsidRPr="00210950">
          <w:t>from Jerusalem</w:t>
        </w:r>
      </w:ins>
      <w:r w:rsidRPr="00210950">
        <w:t>. He affirm</w:t>
      </w:r>
      <w:ins w:id="2611" w:author="Shalom Berger" w:date="2022-01-06T11:16:00Z">
        <w:r w:rsidR="003A32CE" w:rsidRPr="00210950">
          <w:t>s</w:t>
        </w:r>
      </w:ins>
      <w:del w:id="2612" w:author="Shalom Berger" w:date="2022-01-06T11:16:00Z">
        <w:r w:rsidRPr="00210950" w:rsidDel="003A32CE">
          <w:delText>ed</w:delText>
        </w:r>
      </w:del>
      <w:r w:rsidRPr="00210950">
        <w:t xml:space="preserve"> that most rabbinic authorities </w:t>
      </w:r>
      <w:del w:id="2613" w:author="." w:date="2022-04-11T16:33:00Z">
        <w:r w:rsidRPr="00210950" w:rsidDel="003F0A41">
          <w:delText xml:space="preserve">by </w:delText>
        </w:r>
      </w:del>
      <w:ins w:id="2614" w:author="." w:date="2022-04-11T16:33:00Z">
        <w:r w:rsidR="003F0A41">
          <w:t>of</w:t>
        </w:r>
        <w:r w:rsidR="003F0A41" w:rsidRPr="00210950">
          <w:t xml:space="preserve"> </w:t>
        </w:r>
      </w:ins>
      <w:r w:rsidRPr="00210950">
        <w:t xml:space="preserve">his time indeed </w:t>
      </w:r>
      <w:commentRangeStart w:id="2615"/>
      <w:r w:rsidRPr="00210950">
        <w:t>prohibited women from singing</w:t>
      </w:r>
      <w:commentRangeEnd w:id="2615"/>
      <w:r w:rsidR="003F0A41">
        <w:rPr>
          <w:rStyle w:val="CommentReference"/>
        </w:rPr>
        <w:commentReference w:id="2615"/>
      </w:r>
      <w:r w:rsidRPr="00210950">
        <w:t>. However, he cites Rabbi Aharon de Toledo</w:t>
      </w:r>
      <w:del w:id="2616" w:author="Shalom Berger" w:date="2022-01-06T11:17:00Z">
        <w:r w:rsidRPr="00210950" w:rsidDel="003A32CE">
          <w:delText xml:space="preserve"> </w:delText>
        </w:r>
      </w:del>
      <w:r w:rsidRPr="00210950">
        <w:t xml:space="preserve">, the author of </w:t>
      </w:r>
      <w:r w:rsidRPr="003F0A41">
        <w:rPr>
          <w:i/>
          <w:iCs/>
        </w:rPr>
        <w:t>Divrei Hefet</w:t>
      </w:r>
      <w:ins w:id="2617" w:author="Shalom Berger" w:date="2022-01-06T11:17:00Z">
        <w:r w:rsidR="003A32CE" w:rsidRPr="003F0A41">
          <w:rPr>
            <w:i/>
            <w:iCs/>
          </w:rPr>
          <w:t>z</w:t>
        </w:r>
      </w:ins>
      <w:ins w:id="2618" w:author="." w:date="2022-04-11T16:33:00Z">
        <w:r w:rsidR="003F0A41">
          <w:t xml:space="preserve"> </w:t>
        </w:r>
      </w:ins>
      <w:ins w:id="2619" w:author="Shalom Berger" w:date="2022-01-06T11:18:00Z">
        <w:del w:id="2620" w:author="." w:date="2022-04-11T16:33:00Z">
          <w:r w:rsidR="003A32CE" w:rsidRPr="00F637E6" w:rsidDel="003F0A41">
            <w:delText>,</w:delText>
          </w:r>
        </w:del>
      </w:ins>
      <w:del w:id="2621" w:author="Shalom Berger" w:date="2022-01-06T11:17:00Z">
        <w:r w:rsidRPr="00210950" w:rsidDel="003A32CE">
          <w:rPr>
            <w:rPrChange w:id="2622" w:author="." w:date="2022-04-05T16:46:00Z">
              <w:rPr>
                <w:i/>
                <w:iCs/>
              </w:rPr>
            </w:rPrChange>
          </w:rPr>
          <w:delText>s</w:delText>
        </w:r>
      </w:del>
      <w:del w:id="2623" w:author="Shalom Berger" w:date="2022-01-06T11:18:00Z">
        <w:r w:rsidRPr="00210950" w:rsidDel="003A32CE">
          <w:delText xml:space="preserve"> </w:delText>
        </w:r>
      </w:del>
      <w:r w:rsidRPr="00210950">
        <w:t xml:space="preserve"> </w:t>
      </w:r>
      <w:ins w:id="2624" w:author="." w:date="2022-04-11T16:33:00Z">
        <w:r w:rsidR="00094093">
          <w:t>(</w:t>
        </w:r>
      </w:ins>
      <w:r w:rsidRPr="00210950">
        <w:t>published in Salonika in 1798</w:t>
      </w:r>
      <w:ins w:id="2625" w:author="Shalom Berger" w:date="2022-01-06T11:18:00Z">
        <w:del w:id="2626" w:author="." w:date="2022-04-11T16:33:00Z">
          <w:r w:rsidR="003A32CE" w:rsidRPr="00210950" w:rsidDel="00094093">
            <w:delText>,</w:delText>
          </w:r>
        </w:del>
      </w:ins>
      <w:ins w:id="2627" w:author="." w:date="2022-04-11T16:33:00Z">
        <w:r w:rsidR="00094093">
          <w:t>)</w:t>
        </w:r>
      </w:ins>
      <w:del w:id="2628" w:author="Shalom Berger" w:date="2022-01-06T11:18:00Z">
        <w:r w:rsidRPr="00210950" w:rsidDel="003A32CE">
          <w:delText xml:space="preserve"> </w:delText>
        </w:r>
      </w:del>
      <w:r w:rsidRPr="00210950">
        <w:t xml:space="preserve"> who </w:t>
      </w:r>
      <w:r w:rsidRPr="00210950">
        <w:lastRenderedPageBreak/>
        <w:t xml:space="preserve">permitted it “so long as it is not a voice of lust-provoked songs and the listener does not intend to derive pleasure from her voice.” </w:t>
      </w:r>
      <w:del w:id="2629" w:author="Shalom Berger" w:date="2022-01-06T11:18:00Z">
        <w:r w:rsidRPr="00210950" w:rsidDel="003A32CE">
          <w:rPr>
            <w:rPrChange w:id="2630" w:author="." w:date="2022-04-05T16:46:00Z">
              <w:rPr>
                <w:i/>
                <w:iCs/>
              </w:rPr>
            </w:rPrChange>
          </w:rPr>
          <w:delText>Divrei Hefets’s</w:delText>
        </w:r>
        <w:r w:rsidRPr="00210950" w:rsidDel="003A32CE">
          <w:delText xml:space="preserve"> </w:delText>
        </w:r>
      </w:del>
      <w:ins w:id="2631" w:author="Shalom Berger" w:date="2022-01-06T11:18:00Z">
        <w:r w:rsidR="003A32CE" w:rsidRPr="00210950">
          <w:t xml:space="preserve">The </w:t>
        </w:r>
      </w:ins>
      <w:r w:rsidRPr="00210950">
        <w:t xml:space="preserve">concern </w:t>
      </w:r>
      <w:ins w:id="2632" w:author="Shalom Berger" w:date="2022-01-06T11:18:00Z">
        <w:r w:rsidR="003A32CE" w:rsidRPr="00210950">
          <w:t xml:space="preserve">of the </w:t>
        </w:r>
        <w:r w:rsidR="003A32CE" w:rsidRPr="00094093">
          <w:rPr>
            <w:i/>
            <w:iCs/>
          </w:rPr>
          <w:t>Divrei Hefet</w:t>
        </w:r>
        <w:r w:rsidR="003A32CE" w:rsidRPr="00094093">
          <w:rPr>
            <w:i/>
            <w:iCs/>
            <w:rPrChange w:id="2633" w:author="." w:date="2022-04-11T16:33:00Z">
              <w:rPr/>
            </w:rPrChange>
          </w:rPr>
          <w:t>z</w:t>
        </w:r>
        <w:r w:rsidR="003A32CE" w:rsidRPr="00210950">
          <w:rPr>
            <w:rPrChange w:id="2634" w:author="." w:date="2022-04-05T16:46:00Z">
              <w:rPr>
                <w:i/>
                <w:iCs/>
              </w:rPr>
            </w:rPrChange>
          </w:rPr>
          <w:t xml:space="preserve"> </w:t>
        </w:r>
      </w:ins>
      <w:r w:rsidRPr="00F637E6">
        <w:t xml:space="preserve">was </w:t>
      </w:r>
      <w:del w:id="2635" w:author="Shalom Berger" w:date="2022-01-06T11:19:00Z">
        <w:r w:rsidRPr="00210950" w:rsidDel="003A32CE">
          <w:delText xml:space="preserve">over </w:delText>
        </w:r>
      </w:del>
      <w:ins w:id="2636" w:author="Shalom Berger" w:date="2022-01-06T11:19:00Z">
        <w:r w:rsidR="003A32CE" w:rsidRPr="00210950">
          <w:t xml:space="preserve">about </w:t>
        </w:r>
      </w:ins>
      <w:r w:rsidRPr="00210950">
        <w:t>music that might contain illicit content and thus, singing that could lead to inappropriate sexualized thoughts and/or behavior</w:t>
      </w:r>
      <w:ins w:id="2637" w:author="Shalom Berger" w:date="2022-01-06T11:19:00Z">
        <w:r w:rsidR="003A32CE" w:rsidRPr="00210950">
          <w:t>,</w:t>
        </w:r>
      </w:ins>
      <w:r w:rsidRPr="00210950">
        <w:t xml:space="preserve"> but not </w:t>
      </w:r>
      <w:del w:id="2638" w:author="Shalom Berger" w:date="2022-01-06T11:19:00Z">
        <w:r w:rsidRPr="00210950" w:rsidDel="003A32CE">
          <w:delText xml:space="preserve">over </w:delText>
        </w:r>
      </w:del>
      <w:ins w:id="2639" w:author="Shalom Berger" w:date="2022-01-06T11:19:00Z">
        <w:r w:rsidR="003A32CE" w:rsidRPr="00210950">
          <w:t xml:space="preserve">about </w:t>
        </w:r>
      </w:ins>
      <w:r w:rsidRPr="00210950">
        <w:t xml:space="preserve">the </w:t>
      </w:r>
      <w:commentRangeStart w:id="2640"/>
      <w:r w:rsidRPr="00210950">
        <w:t xml:space="preserve">fundamental </w:t>
      </w:r>
      <w:commentRangeEnd w:id="2640"/>
      <w:r w:rsidR="00094093">
        <w:rPr>
          <w:rStyle w:val="CommentReference"/>
        </w:rPr>
        <w:commentReference w:id="2640"/>
      </w:r>
      <w:r w:rsidRPr="00210950">
        <w:t>sexualization of a woman’s singing voice.</w:t>
      </w:r>
    </w:p>
    <w:p w14:paraId="6CA0D12F" w14:textId="358A7726" w:rsidR="000C28EB" w:rsidRPr="00210950" w:rsidRDefault="000C28EB">
      <w:pPr>
        <w:pPrChange w:id="2641" w:author="." w:date="2022-04-05T16:47:00Z">
          <w:pPr>
            <w:ind w:hanging="2"/>
          </w:pPr>
        </w:pPrChange>
      </w:pPr>
      <w:r w:rsidRPr="00210950">
        <w:t xml:space="preserve">Note that </w:t>
      </w:r>
      <w:del w:id="2642" w:author="." w:date="2022-04-11T16:34:00Z">
        <w:r w:rsidRPr="00210950" w:rsidDel="00094093">
          <w:delText xml:space="preserve">in </w:delText>
        </w:r>
      </w:del>
      <w:ins w:id="2643" w:author="." w:date="2022-04-11T16:34:00Z">
        <w:r w:rsidR="00094093">
          <w:t>by</w:t>
        </w:r>
        <w:r w:rsidR="00094093" w:rsidRPr="00210950">
          <w:t xml:space="preserve"> </w:t>
        </w:r>
      </w:ins>
      <w:r w:rsidRPr="00210950">
        <w:t xml:space="preserve">the 19th century, Rabbi Toledo, who most accurately reflects the halakhic discourse presented in the Talmud and post-Talmudic </w:t>
      </w:r>
      <w:del w:id="2644" w:author="Shalom Berger" w:date="2022-01-06T11:19:00Z">
        <w:r w:rsidRPr="00210950" w:rsidDel="00CC6405">
          <w:delText xml:space="preserve">discourse </w:delText>
        </w:r>
      </w:del>
      <w:ins w:id="2645" w:author="Shalom Berger" w:date="2022-01-06T11:19:00Z">
        <w:r w:rsidR="00CC6405" w:rsidRPr="00210950">
          <w:t xml:space="preserve">sources </w:t>
        </w:r>
      </w:ins>
      <w:r w:rsidRPr="00210950">
        <w:t xml:space="preserve">outlined above, has become a minority opinion. Nonetheless, </w:t>
      </w:r>
      <w:commentRangeStart w:id="2646"/>
      <w:r w:rsidRPr="00210950">
        <w:t xml:space="preserve">Rabbi Medini acknowledged that his position </w:t>
      </w:r>
      <w:del w:id="2647" w:author="." w:date="2022-04-11T16:34:00Z">
        <w:r w:rsidRPr="00210950" w:rsidDel="00094093">
          <w:delText xml:space="preserve">was </w:delText>
        </w:r>
      </w:del>
      <w:ins w:id="2648" w:author="." w:date="2022-04-11T16:34:00Z">
        <w:r w:rsidR="00094093">
          <w:t>is</w:t>
        </w:r>
        <w:r w:rsidR="00094093" w:rsidRPr="00210950">
          <w:t xml:space="preserve"> </w:t>
        </w:r>
      </w:ins>
      <w:r w:rsidRPr="00210950">
        <w:t>a legitimate one</w:t>
      </w:r>
      <w:commentRangeEnd w:id="2646"/>
      <w:r w:rsidR="002C32C8" w:rsidRPr="00210950">
        <w:rPr>
          <w:rStyle w:val="CommentReference"/>
          <w:sz w:val="24"/>
          <w:szCs w:val="24"/>
          <w:rPrChange w:id="2649" w:author="." w:date="2022-04-05T16:46:00Z">
            <w:rPr>
              <w:rStyle w:val="CommentReference"/>
            </w:rPr>
          </w:rPrChange>
        </w:rPr>
        <w:commentReference w:id="2646"/>
      </w:r>
      <w:ins w:id="2650" w:author="Shalom Berger" w:date="2022-01-06T11:20:00Z">
        <w:r w:rsidR="00CC6405" w:rsidRPr="00F637E6">
          <w:t>.</w:t>
        </w:r>
      </w:ins>
      <w:r w:rsidRPr="00094093">
        <w:rPr>
          <w:rStyle w:val="FootnoteReference"/>
          <w:rPrChange w:id="2651" w:author="." w:date="2022-04-11T16:34:00Z">
            <w:rPr>
              <w:vertAlign w:val="superscript"/>
            </w:rPr>
          </w:rPrChange>
        </w:rPr>
        <w:footnoteReference w:id="18"/>
      </w:r>
      <w:del w:id="2685" w:author="Shalom Berger" w:date="2022-01-06T11:20:00Z">
        <w:r w:rsidRPr="00210950" w:rsidDel="00CC6405">
          <w:delText>.</w:delText>
        </w:r>
      </w:del>
      <w:r w:rsidRPr="00210950">
        <w:t xml:space="preserve"> Most </w:t>
      </w:r>
      <w:commentRangeStart w:id="2686"/>
      <w:r w:rsidRPr="00210950">
        <w:t xml:space="preserve">contemporary </w:t>
      </w:r>
      <w:commentRangeEnd w:id="2686"/>
      <w:r w:rsidR="00526CF9">
        <w:rPr>
          <w:rStyle w:val="CommentReference"/>
        </w:rPr>
        <w:commentReference w:id="2686"/>
      </w:r>
      <w:r w:rsidRPr="00210950">
        <w:t xml:space="preserve">responsa </w:t>
      </w:r>
      <w:ins w:id="2687" w:author="Shalom Berger" w:date="2022-01-06T11:20:00Z">
        <w:r w:rsidR="00CC6405" w:rsidRPr="00210950">
          <w:t>that</w:t>
        </w:r>
      </w:ins>
      <w:del w:id="2688" w:author="Shalom Berger" w:date="2022-01-06T11:20:00Z">
        <w:r w:rsidRPr="00210950" w:rsidDel="00CC6405">
          <w:delText>who</w:delText>
        </w:r>
      </w:del>
      <w:r w:rsidRPr="00210950">
        <w:t xml:space="preserve"> prohibit women singing under any and all circumstances reject or ignore the analysis brought in</w:t>
      </w:r>
      <w:ins w:id="2689" w:author="Shalom Berger" w:date="2022-01-06T11:20:00Z">
        <w:r w:rsidR="00CC6405" w:rsidRPr="00210950">
          <w:t xml:space="preserve"> the</w:t>
        </w:r>
      </w:ins>
      <w:r w:rsidRPr="00210950">
        <w:t xml:space="preserve"> </w:t>
      </w:r>
      <w:r w:rsidRPr="00526CF9">
        <w:rPr>
          <w:i/>
          <w:iCs/>
        </w:rPr>
        <w:t>Divrei Hefet</w:t>
      </w:r>
      <w:ins w:id="2690" w:author="Shalom Berger" w:date="2022-01-06T11:20:00Z">
        <w:r w:rsidR="00CC6405" w:rsidRPr="00526CF9">
          <w:rPr>
            <w:i/>
            <w:iCs/>
            <w:rPrChange w:id="2691" w:author="." w:date="2022-04-11T16:36:00Z">
              <w:rPr/>
            </w:rPrChange>
          </w:rPr>
          <w:t>z</w:t>
        </w:r>
        <w:r w:rsidR="00CC6405" w:rsidRPr="00F637E6">
          <w:t xml:space="preserve"> </w:t>
        </w:r>
      </w:ins>
      <w:del w:id="2692" w:author="Shalom Berger" w:date="2022-01-06T11:20:00Z">
        <w:r w:rsidRPr="00210950" w:rsidDel="00CC6405">
          <w:rPr>
            <w:rPrChange w:id="2693" w:author="." w:date="2022-04-05T16:46:00Z">
              <w:rPr>
                <w:i/>
                <w:iCs/>
              </w:rPr>
            </w:rPrChange>
          </w:rPr>
          <w:delText>s</w:delText>
        </w:r>
        <w:r w:rsidRPr="00210950" w:rsidDel="00CC6405">
          <w:delText xml:space="preserve"> </w:delText>
        </w:r>
      </w:del>
      <w:r w:rsidRPr="00210950">
        <w:t xml:space="preserve">but they </w:t>
      </w:r>
      <w:ins w:id="2694" w:author="Shalom Berger" w:date="2022-01-06T11:20:00Z">
        <w:r w:rsidR="00CC6405" w:rsidRPr="00210950">
          <w:t xml:space="preserve">do so </w:t>
        </w:r>
      </w:ins>
      <w:r w:rsidRPr="00210950">
        <w:t>without any prooftext to undermine his thesis. Given that it is dated post</w:t>
      </w:r>
      <w:ins w:id="2695" w:author="Shalom Berger" w:date="2022-01-06T11:21:00Z">
        <w:r w:rsidR="002D46A9" w:rsidRPr="00210950">
          <w:t>-</w:t>
        </w:r>
      </w:ins>
      <w:del w:id="2696" w:author="Shalom Berger" w:date="2022-01-06T11:21:00Z">
        <w:r w:rsidRPr="00210950" w:rsidDel="002D46A9">
          <w:delText xml:space="preserve"> </w:delText>
        </w:r>
      </w:del>
      <w:r w:rsidRPr="00210950">
        <w:t>Shul</w:t>
      </w:r>
      <w:del w:id="2697" w:author="Shalom Berger" w:date="2022-01-06T11:20:00Z">
        <w:r w:rsidRPr="00210950" w:rsidDel="00CC6405">
          <w:delText>k</w:delText>
        </w:r>
      </w:del>
      <w:r w:rsidRPr="00210950">
        <w:t>han Aru</w:t>
      </w:r>
      <w:ins w:id="2698" w:author="Shalom Berger" w:date="2022-01-06T11:20:00Z">
        <w:r w:rsidR="00CC6405" w:rsidRPr="00210950">
          <w:t>k</w:t>
        </w:r>
      </w:ins>
      <w:del w:id="2699" w:author="Shalom Berger" w:date="2022-01-06T11:20:00Z">
        <w:r w:rsidRPr="00210950" w:rsidDel="00CC6405">
          <w:delText>c</w:delText>
        </w:r>
      </w:del>
      <w:r w:rsidRPr="00210950">
        <w:t xml:space="preserve">h and has </w:t>
      </w:r>
      <w:commentRangeStart w:id="2700"/>
      <w:r w:rsidRPr="00210950">
        <w:t xml:space="preserve">lasting halakhic integrity </w:t>
      </w:r>
      <w:commentRangeEnd w:id="2700"/>
      <w:r w:rsidR="00526CF9">
        <w:rPr>
          <w:rStyle w:val="CommentReference"/>
        </w:rPr>
        <w:commentReference w:id="2700"/>
      </w:r>
      <w:r w:rsidRPr="00210950">
        <w:t xml:space="preserve">because of its </w:t>
      </w:r>
      <w:del w:id="2701" w:author="Shalom Berger" w:date="2022-01-06T11:22:00Z">
        <w:r w:rsidRPr="00210950" w:rsidDel="00E8258F">
          <w:delText xml:space="preserve">continuity </w:delText>
        </w:r>
      </w:del>
      <w:ins w:id="2702" w:author="Shalom Berger" w:date="2022-01-06T11:23:00Z">
        <w:r w:rsidR="00E8258F" w:rsidRPr="00210950">
          <w:t>roots in</w:t>
        </w:r>
      </w:ins>
      <w:del w:id="2703" w:author="Shalom Berger" w:date="2022-01-06T11:23:00Z">
        <w:r w:rsidRPr="00210950" w:rsidDel="00E8258F">
          <w:delText>with</w:delText>
        </w:r>
      </w:del>
      <w:r w:rsidRPr="00210950">
        <w:t xml:space="preserve"> earlier rabbinic texts dating back to the Talmud, </w:t>
      </w:r>
      <w:del w:id="2704" w:author="Shalom Berger" w:date="2022-01-06T11:21:00Z">
        <w:r w:rsidRPr="00210950" w:rsidDel="002D46A9">
          <w:delText xml:space="preserve">it </w:delText>
        </w:r>
      </w:del>
      <w:ins w:id="2705" w:author="Shalom Berger" w:date="2022-01-06T11:21:00Z">
        <w:r w:rsidR="002D46A9" w:rsidRPr="00210950">
          <w:t xml:space="preserve">this ruling </w:t>
        </w:r>
      </w:ins>
      <w:r w:rsidRPr="00210950">
        <w:t xml:space="preserve">should </w:t>
      </w:r>
      <w:del w:id="2706" w:author="Shalom Berger" w:date="2022-01-06T11:21:00Z">
        <w:r w:rsidRPr="00210950" w:rsidDel="002D46A9">
          <w:delText xml:space="preserve"> </w:delText>
        </w:r>
      </w:del>
      <w:r w:rsidRPr="00210950">
        <w:t>remain relevant for rabbinic authorities seeking a lenient opinion on the matter.</w:t>
      </w:r>
    </w:p>
    <w:p w14:paraId="7085EB3D" w14:textId="73F3F0B3" w:rsidR="000C28EB" w:rsidRPr="00F637E6" w:rsidRDefault="000C28EB">
      <w:pPr>
        <w:pPrChange w:id="2707" w:author="." w:date="2022-04-05T16:47:00Z">
          <w:pPr>
            <w:ind w:hanging="2"/>
          </w:pPr>
        </w:pPrChange>
      </w:pPr>
      <w:r w:rsidRPr="00210950">
        <w:t>Around the</w:t>
      </w:r>
      <w:ins w:id="2708" w:author="Shalom Berger" w:date="2022-01-06T22:47:00Z">
        <w:r w:rsidR="007965B4" w:rsidRPr="00210950">
          <w:t xml:space="preserve"> same</w:t>
        </w:r>
      </w:ins>
      <w:r w:rsidRPr="00210950">
        <w:t xml:space="preserve"> time that Rabbi Medini </w:t>
      </w:r>
      <w:commentRangeStart w:id="2709"/>
      <w:r w:rsidRPr="00210950">
        <w:t>was writing his respons</w:t>
      </w:r>
      <w:ins w:id="2710" w:author="Shalom Berger" w:date="2022-01-09T15:29:00Z">
        <w:r w:rsidR="00235DED" w:rsidRPr="00210950">
          <w:rPr>
            <w:rPrChange w:id="2711" w:author="." w:date="2022-04-05T16:46:00Z">
              <w:rPr>
                <w:i/>
                <w:iCs/>
              </w:rPr>
            </w:rPrChange>
          </w:rPr>
          <w:t>um</w:t>
        </w:r>
      </w:ins>
      <w:del w:id="2712" w:author="Shalom Berger" w:date="2022-01-09T15:29:00Z">
        <w:r w:rsidRPr="00210950" w:rsidDel="00235DED">
          <w:delText>a</w:delText>
        </w:r>
      </w:del>
      <w:r w:rsidRPr="00210950">
        <w:t xml:space="preserve"> </w:t>
      </w:r>
      <w:commentRangeEnd w:id="2709"/>
      <w:r w:rsidR="004D476E">
        <w:rPr>
          <w:rStyle w:val="CommentReference"/>
        </w:rPr>
        <w:commentReference w:id="2709"/>
      </w:r>
      <w:r w:rsidRPr="00210950">
        <w:t>in Jerusalem</w:t>
      </w:r>
      <w:del w:id="2713" w:author="Shalom Berger" w:date="2022-01-09T15:29:00Z">
        <w:r w:rsidRPr="00210950" w:rsidDel="00235DED">
          <w:delText xml:space="preserve"> in the 19th century</w:delText>
        </w:r>
      </w:del>
      <w:r w:rsidRPr="00210950">
        <w:t>, Rabbi Azriel Hildesheimer and Rabbi Samson Ra</w:t>
      </w:r>
      <w:ins w:id="2714" w:author="Shalom Berger" w:date="2022-01-06T11:24:00Z">
        <w:r w:rsidR="00C11233" w:rsidRPr="00210950">
          <w:t>ph</w:t>
        </w:r>
      </w:ins>
      <w:del w:id="2715" w:author="Shalom Berger" w:date="2022-01-06T11:24:00Z">
        <w:r w:rsidRPr="00210950" w:rsidDel="00C11233">
          <w:delText>f</w:delText>
        </w:r>
      </w:del>
      <w:r w:rsidRPr="00210950">
        <w:t>ael Hirs</w:t>
      </w:r>
      <w:ins w:id="2716" w:author="Shalom Berger" w:date="2022-01-06T11:24:00Z">
        <w:r w:rsidR="00C11233" w:rsidRPr="00210950">
          <w:t>c</w:t>
        </w:r>
      </w:ins>
      <w:r w:rsidRPr="00210950">
        <w:t>h, two leading rabbinic authorities from the more modern Jewish communities in Germany</w:t>
      </w:r>
      <w:ins w:id="2717" w:author="Shalom Berger" w:date="2022-01-09T15:30:00Z">
        <w:r w:rsidR="00804DA4" w:rsidRPr="00210950">
          <w:t>,</w:t>
        </w:r>
      </w:ins>
      <w:r w:rsidRPr="00210950">
        <w:t xml:space="preserve"> permitted men and women to sing Shabbat songs (</w:t>
      </w:r>
      <w:r w:rsidRPr="00210950">
        <w:rPr>
          <w:rPrChange w:id="2718" w:author="." w:date="2022-04-05T16:46:00Z">
            <w:rPr>
              <w:i/>
            </w:rPr>
          </w:rPrChange>
        </w:rPr>
        <w:t>zemirot)</w:t>
      </w:r>
      <w:r w:rsidRPr="00F637E6">
        <w:t xml:space="preserve"> together in a family setting. </w:t>
      </w:r>
      <w:commentRangeStart w:id="2719"/>
      <w:del w:id="2720" w:author="." w:date="2022-04-11T16:40:00Z">
        <w:r w:rsidRPr="00F637E6" w:rsidDel="00850ED7">
          <w:delText>In order to avoid</w:delText>
        </w:r>
      </w:del>
      <w:ins w:id="2721" w:author="." w:date="2022-04-11T16:40:00Z">
        <w:r w:rsidR="00850ED7">
          <w:t>They avoided</w:t>
        </w:r>
      </w:ins>
      <w:r w:rsidRPr="00F637E6">
        <w:t xml:space="preserve"> </w:t>
      </w:r>
      <w:commentRangeEnd w:id="2719"/>
      <w:r w:rsidR="00850ED7">
        <w:rPr>
          <w:rStyle w:val="CommentReference"/>
        </w:rPr>
        <w:commentReference w:id="2719"/>
      </w:r>
      <w:del w:id="2722" w:author="Shalom Berger" w:date="2022-01-06T11:24:00Z">
        <w:r w:rsidRPr="00210950" w:rsidDel="00C11233">
          <w:delText xml:space="preserve">refuting </w:delText>
        </w:r>
      </w:del>
      <w:ins w:id="2723" w:author="." w:date="2022-04-11T16:40:00Z">
        <w:r w:rsidR="00A42B33">
          <w:t xml:space="preserve">the outright </w:t>
        </w:r>
      </w:ins>
      <w:ins w:id="2724" w:author="Shalom Berger" w:date="2022-01-06T11:24:00Z">
        <w:del w:id="2725" w:author="." w:date="2022-04-11T16:40:00Z">
          <w:r w:rsidR="00C11233" w:rsidRPr="00210950" w:rsidDel="00A42B33">
            <w:delText xml:space="preserve">a </w:delText>
          </w:r>
        </w:del>
        <w:r w:rsidR="00C11233" w:rsidRPr="00210950">
          <w:t xml:space="preserve">rejection of </w:t>
        </w:r>
      </w:ins>
      <w:r w:rsidRPr="00210950">
        <w:t>the prevalent ruling which prohibited all women</w:t>
      </w:r>
      <w:ins w:id="2726" w:author="Shalom Berger" w:date="2022-01-06T11:24:00Z">
        <w:r w:rsidR="00C11233" w:rsidRPr="00210950">
          <w:t>’s</w:t>
        </w:r>
      </w:ins>
      <w:ins w:id="2727" w:author="Shalom Berger" w:date="2022-01-06T11:25:00Z">
        <w:r w:rsidR="00C11233" w:rsidRPr="00210950">
          <w:t xml:space="preserve"> </w:t>
        </w:r>
      </w:ins>
      <w:del w:id="2728" w:author="Shalom Berger" w:date="2022-01-06T11:24:00Z">
        <w:r w:rsidRPr="00210950" w:rsidDel="00C11233">
          <w:delText xml:space="preserve"> from </w:delText>
        </w:r>
      </w:del>
      <w:r w:rsidRPr="00210950">
        <w:t xml:space="preserve">singing, they based their </w:t>
      </w:r>
      <w:del w:id="2729" w:author="." w:date="2022-04-11T16:39:00Z">
        <w:r w:rsidRPr="00210950" w:rsidDel="00A42B33">
          <w:delText xml:space="preserve">permissibility </w:delText>
        </w:r>
      </w:del>
      <w:ins w:id="2730" w:author="." w:date="2022-04-11T16:39:00Z">
        <w:r w:rsidR="00A42B33">
          <w:t>leniency</w:t>
        </w:r>
        <w:r w:rsidR="00A42B33" w:rsidRPr="00210950">
          <w:t xml:space="preserve"> </w:t>
        </w:r>
      </w:ins>
      <w:r w:rsidRPr="00210950">
        <w:t xml:space="preserve">on an unprecedented but innovative </w:t>
      </w:r>
      <w:ins w:id="2731" w:author="." w:date="2022-04-11T16:39:00Z">
        <w:r w:rsidR="00A42B33">
          <w:t xml:space="preserve">argument. They </w:t>
        </w:r>
      </w:ins>
      <w:r w:rsidRPr="00210950">
        <w:t>use</w:t>
      </w:r>
      <w:ins w:id="2732" w:author="." w:date="2022-04-11T16:39:00Z">
        <w:r w:rsidR="00A42B33">
          <w:t>d the Talmudic assertion that</w:t>
        </w:r>
      </w:ins>
      <w:del w:id="2733" w:author="." w:date="2022-04-11T16:39:00Z">
        <w:r w:rsidRPr="00210950" w:rsidDel="00A42B33">
          <w:delText xml:space="preserve"> of</w:delText>
        </w:r>
      </w:del>
      <w:r w:rsidRPr="00210950">
        <w:t xml:space="preserve"> </w:t>
      </w:r>
      <w:r w:rsidRPr="00F15424">
        <w:rPr>
          <w:rtl/>
        </w:rPr>
        <w:t>תרי</w:t>
      </w:r>
      <w:r w:rsidRPr="00210950">
        <w:rPr>
          <w:rtl/>
          <w:rPrChange w:id="2734" w:author="." w:date="2022-04-05T16:46:00Z">
            <w:rPr>
              <w:rtl/>
              <w:lang w:bidi="ar-SA"/>
            </w:rPr>
          </w:rPrChange>
        </w:rPr>
        <w:t xml:space="preserve"> </w:t>
      </w:r>
      <w:r w:rsidRPr="00F15424">
        <w:rPr>
          <w:rtl/>
        </w:rPr>
        <w:t>קלי</w:t>
      </w:r>
      <w:ins w:id="2735" w:author="." w:date="2022-04-11T16:38:00Z">
        <w:r w:rsidR="00FB1820">
          <w:rPr>
            <w:rFonts w:hint="cs"/>
            <w:rtl/>
          </w:rPr>
          <w:t xml:space="preserve"> לא משתמעי</w:t>
        </w:r>
      </w:ins>
      <w:r w:rsidRPr="00F637E6">
        <w:t xml:space="preserve"> </w:t>
      </w:r>
      <w:del w:id="2736" w:author="." w:date="2022-04-11T16:39:00Z">
        <w:r w:rsidRPr="00F637E6" w:rsidDel="00A42B33">
          <w:delText xml:space="preserve">or </w:delText>
        </w:r>
      </w:del>
      <w:ins w:id="2737" w:author="Shalom Berger" w:date="2022-01-09T15:30:00Z">
        <w:del w:id="2738" w:author="." w:date="2022-04-11T16:39:00Z">
          <w:r w:rsidR="00804DA4" w:rsidRPr="008359E6" w:rsidDel="00A42B33">
            <w:delText xml:space="preserve">the </w:delText>
          </w:r>
        </w:del>
        <w:del w:id="2739" w:author="." w:date="2022-04-11T16:38:00Z">
          <w:r w:rsidR="00804DA4" w:rsidRPr="00001206" w:rsidDel="00FB1820">
            <w:delText>inability</w:delText>
          </w:r>
        </w:del>
        <w:del w:id="2740" w:author="." w:date="2022-04-11T16:39:00Z">
          <w:r w:rsidR="00804DA4" w:rsidRPr="00001206" w:rsidDel="00A42B33">
            <w:delText xml:space="preserve"> to hear</w:delText>
          </w:r>
        </w:del>
      </w:ins>
      <w:ins w:id="2741" w:author="." w:date="2022-04-11T16:39:00Z">
        <w:r w:rsidR="00A42B33">
          <w:t>“</w:t>
        </w:r>
      </w:ins>
      <w:ins w:id="2742" w:author="Shalom Berger" w:date="2022-01-09T15:30:00Z">
        <w:del w:id="2743" w:author="." w:date="2022-04-11T16:39:00Z">
          <w:r w:rsidR="00804DA4" w:rsidRPr="00001206" w:rsidDel="00A42B33">
            <w:delText xml:space="preserve"> </w:delText>
          </w:r>
        </w:del>
      </w:ins>
      <w:r w:rsidRPr="00210950">
        <w:t xml:space="preserve">two voices </w:t>
      </w:r>
      <w:ins w:id="2744" w:author="." w:date="2022-04-11T16:39:00Z">
        <w:r w:rsidR="00A42B33">
          <w:t xml:space="preserve">cannot be heard </w:t>
        </w:r>
      </w:ins>
      <w:del w:id="2745" w:author="Shalom Berger" w:date="2022-01-09T15:30:00Z">
        <w:r w:rsidRPr="00210950" w:rsidDel="00804DA4">
          <w:delText xml:space="preserve">not being </w:delText>
        </w:r>
      </w:del>
      <w:del w:id="2746" w:author="Shalom Berger" w:date="2022-01-06T11:32:00Z">
        <w:r w:rsidRPr="00210950" w:rsidDel="00270CE4">
          <w:delText>significant</w:delText>
        </w:r>
      </w:del>
      <w:ins w:id="2747" w:author="Shalom Berger" w:date="2022-01-09T15:30:00Z">
        <w:r w:rsidR="00804DA4" w:rsidRPr="00210950">
          <w:t>simultaneously</w:t>
        </w:r>
      </w:ins>
      <w:r w:rsidRPr="00210950">
        <w:t>.</w:t>
      </w:r>
      <w:ins w:id="2748" w:author="." w:date="2022-04-11T16:40:00Z">
        <w:r w:rsidR="00A42B33">
          <w:t>”</w:t>
        </w:r>
      </w:ins>
      <w:r w:rsidRPr="00210950">
        <w:t xml:space="preserve"> To clarify, the idea of two voices appears in </w:t>
      </w:r>
      <w:del w:id="2749" w:author="." w:date="2022-04-11T16:40:00Z">
        <w:r w:rsidRPr="00210950" w:rsidDel="00850ED7">
          <w:delText xml:space="preserve">the </w:delText>
        </w:r>
      </w:del>
      <w:r w:rsidRPr="00210950">
        <w:t xml:space="preserve">tractate </w:t>
      </w:r>
      <w:del w:id="2750" w:author="." w:date="2022-04-11T16:40:00Z">
        <w:r w:rsidRPr="00210950" w:rsidDel="00850ED7">
          <w:delText xml:space="preserve">of </w:delText>
        </w:r>
      </w:del>
      <w:r w:rsidRPr="00210950">
        <w:t>Rosh Ha</w:t>
      </w:r>
      <w:ins w:id="2751" w:author="Shalom Berger" w:date="2022-01-06T11:25:00Z">
        <w:r w:rsidR="00C11233" w:rsidRPr="00210950">
          <w:t>S</w:t>
        </w:r>
      </w:ins>
      <w:del w:id="2752" w:author="Shalom Berger" w:date="2022-01-06T11:25:00Z">
        <w:r w:rsidRPr="00210950" w:rsidDel="00C11233">
          <w:delText>s</w:delText>
        </w:r>
      </w:del>
      <w:r w:rsidRPr="00210950">
        <w:t>hana</w:t>
      </w:r>
      <w:ins w:id="2753" w:author="Shalom Berger" w:date="2022-01-06T11:25:00Z">
        <w:r w:rsidR="00C11233" w:rsidRPr="00210950">
          <w:t>h</w:t>
        </w:r>
      </w:ins>
      <w:r w:rsidRPr="00210950">
        <w:t xml:space="preserve"> to explain why two people cannot read Torah </w:t>
      </w:r>
      <w:commentRangeStart w:id="2754"/>
      <w:r w:rsidRPr="00210950">
        <w:t>simultaneously because there is no way to distinguish who is reading</w:t>
      </w:r>
      <w:commentRangeEnd w:id="2754"/>
      <w:r w:rsidR="00C11233" w:rsidRPr="00210950">
        <w:rPr>
          <w:rStyle w:val="CommentReference"/>
          <w:sz w:val="24"/>
          <w:szCs w:val="24"/>
          <w:rPrChange w:id="2755" w:author="." w:date="2022-04-05T16:46:00Z">
            <w:rPr>
              <w:rStyle w:val="CommentReference"/>
            </w:rPr>
          </w:rPrChange>
        </w:rPr>
        <w:commentReference w:id="2754"/>
      </w:r>
      <w:ins w:id="2756" w:author="Shalom Berger" w:date="2022-01-06T11:25:00Z">
        <w:r w:rsidR="00C11233" w:rsidRPr="00F637E6">
          <w:t>.</w:t>
        </w:r>
      </w:ins>
      <w:r w:rsidRPr="00850ED7">
        <w:rPr>
          <w:rStyle w:val="FootnoteReference"/>
          <w:rPrChange w:id="2757" w:author="." w:date="2022-04-11T16:41:00Z">
            <w:rPr>
              <w:vertAlign w:val="superscript"/>
            </w:rPr>
          </w:rPrChange>
        </w:rPr>
        <w:footnoteReference w:id="19"/>
      </w:r>
      <w:del w:id="2763" w:author="Shalom Berger" w:date="2022-01-06T11:25:00Z">
        <w:r w:rsidRPr="00850ED7" w:rsidDel="00C11233">
          <w:rPr>
            <w:rStyle w:val="FootnoteReference"/>
            <w:rPrChange w:id="2764" w:author="." w:date="2022-04-11T16:41:00Z">
              <w:rPr/>
            </w:rPrChange>
          </w:rPr>
          <w:delText>.</w:delText>
        </w:r>
      </w:del>
      <w:r w:rsidRPr="00850ED7">
        <w:rPr>
          <w:rStyle w:val="FootnoteReference"/>
          <w:rPrChange w:id="2765" w:author="." w:date="2022-04-11T16:41:00Z">
            <w:rPr/>
          </w:rPrChange>
        </w:rPr>
        <w:t xml:space="preserve"> </w:t>
      </w:r>
      <w:r w:rsidRPr="00210950">
        <w:t>Rabbis Hildesheimer and Hirs</w:t>
      </w:r>
      <w:ins w:id="2766" w:author="Shalom Berger" w:date="2022-01-06T11:27:00Z">
        <w:r w:rsidR="00C11233" w:rsidRPr="00210950">
          <w:t>c</w:t>
        </w:r>
      </w:ins>
      <w:r w:rsidRPr="00210950">
        <w:t>h innovatively suggest</w:t>
      </w:r>
      <w:del w:id="2767" w:author="Shalom Berger" w:date="2022-01-09T15:31:00Z">
        <w:r w:rsidRPr="00210950" w:rsidDel="00B76C4A">
          <w:delText>ed</w:delText>
        </w:r>
      </w:del>
      <w:r w:rsidRPr="00210950">
        <w:t xml:space="preserve"> that if women sing with men or at least two women sing together, it nullifies the concern for sexual promiscuity </w:t>
      </w:r>
      <w:commentRangeStart w:id="2768"/>
      <w:r w:rsidRPr="00210950">
        <w:t xml:space="preserve">since there is no way from the halakhic perspective to clearly distinguish whose voice is being heard. </w:t>
      </w:r>
      <w:commentRangeEnd w:id="2768"/>
      <w:r w:rsidR="00270CE4" w:rsidRPr="00210950">
        <w:rPr>
          <w:rStyle w:val="CommentReference"/>
          <w:sz w:val="24"/>
          <w:szCs w:val="24"/>
          <w:rPrChange w:id="2769" w:author="." w:date="2022-04-05T16:46:00Z">
            <w:rPr>
              <w:rStyle w:val="CommentReference"/>
            </w:rPr>
          </w:rPrChange>
        </w:rPr>
        <w:commentReference w:id="2768"/>
      </w:r>
    </w:p>
    <w:p w14:paraId="5C9E640B" w14:textId="2ACC6FA9" w:rsidR="000C28EB" w:rsidRPr="00210950" w:rsidRDefault="000C28EB">
      <w:pPr>
        <w:pPrChange w:id="2770" w:author="." w:date="2022-04-05T16:47:00Z">
          <w:pPr>
            <w:ind w:hanging="2"/>
          </w:pPr>
        </w:pPrChange>
      </w:pPr>
      <w:r w:rsidRPr="008359E6">
        <w:t xml:space="preserve">This </w:t>
      </w:r>
      <w:del w:id="2771" w:author="Shalom Berger" w:date="2022-01-06T22:48:00Z">
        <w:r w:rsidRPr="00210950" w:rsidDel="007965B4">
          <w:delText xml:space="preserve">methodology </w:delText>
        </w:r>
      </w:del>
      <w:ins w:id="2772" w:author="Shalom Berger" w:date="2022-01-06T22:48:00Z">
        <w:r w:rsidR="007965B4" w:rsidRPr="00210950">
          <w:t xml:space="preserve">approach </w:t>
        </w:r>
      </w:ins>
      <w:del w:id="2773" w:author="Shalom Berger" w:date="2022-01-06T22:48:00Z">
        <w:r w:rsidRPr="00210950" w:rsidDel="007965B4">
          <w:delText xml:space="preserve">would </w:delText>
        </w:r>
      </w:del>
      <w:ins w:id="2774" w:author="Shalom Berger" w:date="2022-01-06T22:48:00Z">
        <w:r w:rsidR="007965B4" w:rsidRPr="00210950">
          <w:t xml:space="preserve">should </w:t>
        </w:r>
      </w:ins>
      <w:r w:rsidRPr="00210950">
        <w:t>have been unnecessary</w:t>
      </w:r>
      <w:ins w:id="2775" w:author="Shalom Berger" w:date="2022-01-06T22:48:00Z">
        <w:r w:rsidR="007965B4" w:rsidRPr="00210950">
          <w:t>,</w:t>
        </w:r>
      </w:ins>
      <w:r w:rsidRPr="00210950">
        <w:t xml:space="preserve"> </w:t>
      </w:r>
      <w:del w:id="2776" w:author="Shalom Berger" w:date="2022-01-06T22:48:00Z">
        <w:r w:rsidRPr="00210950" w:rsidDel="007965B4">
          <w:delText xml:space="preserve">both in Talmudic and post Talmudic discourse as brought above, </w:delText>
        </w:r>
      </w:del>
      <w:r w:rsidRPr="00210950">
        <w:t>since</w:t>
      </w:r>
      <w:ins w:id="2777" w:author="Shalom Berger" w:date="2022-01-06T22:49:00Z">
        <w:r w:rsidR="007965B4" w:rsidRPr="00210950">
          <w:t>, as explained above</w:t>
        </w:r>
      </w:ins>
      <w:ins w:id="2778" w:author="Shalom Berger" w:date="2022-01-06T22:50:00Z">
        <w:r w:rsidR="007965B4" w:rsidRPr="00210950">
          <w:t>,</w:t>
        </w:r>
      </w:ins>
      <w:ins w:id="2779" w:author="Shalom Berger" w:date="2022-01-06T22:49:00Z">
        <w:r w:rsidR="007965B4" w:rsidRPr="00210950">
          <w:t xml:space="preserve"> based on </w:t>
        </w:r>
      </w:ins>
      <w:ins w:id="2780" w:author="Shalom Berger" w:date="2022-01-06T22:50:00Z">
        <w:r w:rsidR="007965B4" w:rsidRPr="00210950">
          <w:t xml:space="preserve">the majority understanding </w:t>
        </w:r>
        <w:del w:id="2781" w:author="." w:date="2022-04-11T16:41:00Z">
          <w:r w:rsidR="007965B4" w:rsidRPr="00210950" w:rsidDel="00850ED7">
            <w:delText>of</w:delText>
          </w:r>
        </w:del>
      </w:ins>
      <w:ins w:id="2782" w:author="." w:date="2022-04-11T16:41:00Z">
        <w:r w:rsidR="00850ED7">
          <w:t>in</w:t>
        </w:r>
      </w:ins>
      <w:ins w:id="2783" w:author="Shalom Berger" w:date="2022-01-06T22:50:00Z">
        <w:r w:rsidR="007965B4" w:rsidRPr="00210950">
          <w:t xml:space="preserve"> </w:t>
        </w:r>
      </w:ins>
      <w:ins w:id="2784" w:author="Shalom Berger" w:date="2022-01-06T22:49:00Z">
        <w:r w:rsidR="007965B4" w:rsidRPr="00210950">
          <w:t>both Talmudic and post</w:t>
        </w:r>
        <w:del w:id="2785" w:author="." w:date="2022-04-11T16:41:00Z">
          <w:r w:rsidR="007965B4" w:rsidRPr="00210950" w:rsidDel="00850ED7">
            <w:delText xml:space="preserve"> </w:delText>
          </w:r>
        </w:del>
      </w:ins>
      <w:ins w:id="2786" w:author="." w:date="2022-04-11T16:41:00Z">
        <w:r w:rsidR="00850ED7">
          <w:t>-</w:t>
        </w:r>
      </w:ins>
      <w:ins w:id="2787" w:author="Shalom Berger" w:date="2022-01-06T22:49:00Z">
        <w:r w:rsidR="007965B4" w:rsidRPr="00210950">
          <w:t>Talmudic discourse</w:t>
        </w:r>
      </w:ins>
      <w:ins w:id="2788" w:author="Shalom Berger" w:date="2022-01-06T22:50:00Z">
        <w:r w:rsidR="007965B4" w:rsidRPr="00210950">
          <w:t>,</w:t>
        </w:r>
      </w:ins>
      <w:r w:rsidRPr="00210950">
        <w:t xml:space="preserve"> singing songs or </w:t>
      </w:r>
      <w:r w:rsidRPr="00850ED7">
        <w:rPr>
          <w:i/>
          <w:iCs/>
          <w:rPrChange w:id="2789" w:author="." w:date="2022-04-11T16:41:00Z">
            <w:rPr>
              <w:i/>
            </w:rPr>
          </w:rPrChange>
        </w:rPr>
        <w:t>zemirot</w:t>
      </w:r>
      <w:r w:rsidRPr="00F637E6">
        <w:t xml:space="preserve"> on </w:t>
      </w:r>
      <w:r w:rsidRPr="00F637E6">
        <w:lastRenderedPageBreak/>
        <w:t xml:space="preserve">Shabbat </w:t>
      </w:r>
      <w:del w:id="2790" w:author="Shalom Berger" w:date="2022-01-06T22:49:00Z">
        <w:r w:rsidRPr="00210950" w:rsidDel="007965B4">
          <w:delText xml:space="preserve">would </w:delText>
        </w:r>
      </w:del>
      <w:ins w:id="2791" w:author="Shalom Berger" w:date="2022-01-06T22:49:00Z">
        <w:r w:rsidR="007965B4" w:rsidRPr="00210950">
          <w:t>do</w:t>
        </w:r>
      </w:ins>
      <w:ins w:id="2792" w:author="Shalom Berger" w:date="2022-01-09T15:31:00Z">
        <w:r w:rsidR="00BD3532" w:rsidRPr="00210950">
          <w:t>es</w:t>
        </w:r>
      </w:ins>
      <w:ins w:id="2793" w:author="Shalom Berger" w:date="2022-01-06T22:49:00Z">
        <w:r w:rsidR="007965B4" w:rsidRPr="00210950">
          <w:t xml:space="preserve"> </w:t>
        </w:r>
      </w:ins>
      <w:commentRangeStart w:id="2794"/>
      <w:r w:rsidRPr="00210950">
        <w:t xml:space="preserve">not </w:t>
      </w:r>
      <w:del w:id="2795" w:author="Shalom Berger" w:date="2022-01-06T22:49:00Z">
        <w:r w:rsidRPr="00210950" w:rsidDel="007965B4">
          <w:delText xml:space="preserve">have </w:delText>
        </w:r>
      </w:del>
      <w:r w:rsidRPr="00210950">
        <w:t>violate</w:t>
      </w:r>
      <w:del w:id="2796" w:author="Shalom Berger" w:date="2022-01-06T22:49:00Z">
        <w:r w:rsidRPr="00210950" w:rsidDel="007965B4">
          <w:delText>d</w:delText>
        </w:r>
      </w:del>
      <w:r w:rsidRPr="00210950">
        <w:t xml:space="preserve"> the mandate of </w:t>
      </w:r>
      <w:del w:id="2797" w:author="." w:date="2022-04-06T10:36:00Z">
        <w:r w:rsidRPr="00210950" w:rsidDel="003C24AC">
          <w:rPr>
            <w:rPrChange w:id="2798" w:author="." w:date="2022-04-05T16:46:00Z">
              <w:rPr>
                <w:i/>
              </w:rPr>
            </w:rPrChange>
          </w:rPr>
          <w:delText>kol isha</w:delText>
        </w:r>
      </w:del>
      <w:ins w:id="2799" w:author="." w:date="2022-04-06T10:36:00Z">
        <w:r w:rsidR="003C24AC" w:rsidRPr="003C24AC">
          <w:rPr>
            <w:i/>
            <w:iCs/>
          </w:rPr>
          <w:t>kol isha</w:t>
        </w:r>
      </w:ins>
      <w:commentRangeEnd w:id="2794"/>
      <w:ins w:id="2800" w:author="." w:date="2022-04-11T16:41:00Z">
        <w:r w:rsidR="00850ED7">
          <w:rPr>
            <w:rStyle w:val="CommentReference"/>
          </w:rPr>
          <w:commentReference w:id="2794"/>
        </w:r>
      </w:ins>
      <w:del w:id="2801" w:author="Shalom Berger" w:date="2022-01-06T22:50:00Z">
        <w:r w:rsidRPr="00210950" w:rsidDel="007965B4">
          <w:delText xml:space="preserve"> as understood by the majority</w:delText>
        </w:r>
      </w:del>
      <w:r w:rsidRPr="00210950">
        <w:t>. Sung around a table in a home and focused on the sanctity of Shabbat, such songs</w:t>
      </w:r>
      <w:r w:rsidRPr="00210950">
        <w:rPr>
          <w:rPrChange w:id="2802" w:author="." w:date="2022-04-05T16:46:00Z">
            <w:rPr>
              <w:i/>
              <w:iCs/>
            </w:rPr>
          </w:rPrChange>
        </w:rPr>
        <w:t xml:space="preserve"> </w:t>
      </w:r>
      <w:r w:rsidRPr="00F637E6">
        <w:t xml:space="preserve">involve neither promiscuous behavior nor obscene lyrics. While </w:t>
      </w:r>
      <w:ins w:id="2803" w:author="Shalom Berger" w:date="2022-01-06T22:51:00Z">
        <w:r w:rsidR="007965B4" w:rsidRPr="008359E6">
          <w:t xml:space="preserve">the “two voices” construct </w:t>
        </w:r>
      </w:ins>
      <w:del w:id="2804" w:author="Shalom Berger" w:date="2022-01-06T22:51:00Z">
        <w:r w:rsidRPr="00210950" w:rsidDel="007965B4">
          <w:delText xml:space="preserve">this </w:delText>
        </w:r>
      </w:del>
      <w:r w:rsidRPr="00210950">
        <w:t>did not become the mainstream Orthodox approach, some observant communities rely on</w:t>
      </w:r>
      <w:ins w:id="2805" w:author="Shalom Berger" w:date="2022-01-06T22:51:00Z">
        <w:r w:rsidR="007965B4" w:rsidRPr="00210950">
          <w:t xml:space="preserve"> it</w:t>
        </w:r>
      </w:ins>
      <w:r w:rsidRPr="00210950">
        <w:t xml:space="preserve"> </w:t>
      </w:r>
      <w:del w:id="2806" w:author="Shalom Berger" w:date="2022-01-06T22:51:00Z">
        <w:r w:rsidRPr="00210950" w:rsidDel="007965B4">
          <w:delText xml:space="preserve">the “two voices” construct </w:delText>
        </w:r>
      </w:del>
      <w:r w:rsidRPr="00210950">
        <w:t xml:space="preserve">to </w:t>
      </w:r>
      <w:commentRangeStart w:id="2807"/>
      <w:r w:rsidRPr="00210950">
        <w:t>permit women to sing at the Shabbat table</w:t>
      </w:r>
      <w:commentRangeEnd w:id="2807"/>
      <w:r w:rsidR="00850ED7">
        <w:rPr>
          <w:rStyle w:val="CommentReference"/>
        </w:rPr>
        <w:commentReference w:id="2807"/>
      </w:r>
      <w:r w:rsidRPr="00210950">
        <w:t>, in a mixed choir with men, or even to allow a group of women to perform together in a modest setting with appropriate lyrics.</w:t>
      </w:r>
    </w:p>
    <w:p w14:paraId="4370CE97" w14:textId="78267B83" w:rsidR="000C28EB" w:rsidRPr="00210950" w:rsidRDefault="000C28EB">
      <w:pPr>
        <w:pPrChange w:id="2808" w:author="." w:date="2022-04-05T16:47:00Z">
          <w:pPr>
            <w:ind w:hanging="2"/>
          </w:pPr>
        </w:pPrChange>
      </w:pPr>
      <w:r w:rsidRPr="00210950">
        <w:t xml:space="preserve">The final rabbinic authority who </w:t>
      </w:r>
      <w:del w:id="2809" w:author="Shalom Berger" w:date="2022-01-06T22:52:00Z">
        <w:r w:rsidRPr="00210950" w:rsidDel="002C32C8">
          <w:delText xml:space="preserve">was </w:delText>
        </w:r>
      </w:del>
      <w:ins w:id="2810" w:author="Shalom Berger" w:date="2022-01-06T22:52:00Z">
        <w:r w:rsidR="002C32C8" w:rsidRPr="00210950">
          <w:t xml:space="preserve">played a </w:t>
        </w:r>
      </w:ins>
      <w:r w:rsidRPr="00210950">
        <w:t>significant</w:t>
      </w:r>
      <w:ins w:id="2811" w:author="Shalom Berger" w:date="2022-01-06T22:52:00Z">
        <w:r w:rsidR="002C32C8" w:rsidRPr="00210950">
          <w:t xml:space="preserve"> role</w:t>
        </w:r>
      </w:ins>
      <w:r w:rsidRPr="00210950">
        <w:t xml:space="preserve"> in reintroducing a moderate approach to </w:t>
      </w:r>
      <w:r w:rsidRPr="00210950">
        <w:rPr>
          <w:rPrChange w:id="2812" w:author="." w:date="2022-04-05T16:46:00Z">
            <w:rPr>
              <w:iCs/>
            </w:rPr>
          </w:rPrChange>
        </w:rPr>
        <w:t>women singing</w:t>
      </w:r>
      <w:r w:rsidRPr="00210950">
        <w:t xml:space="preserve"> was Rabbi </w:t>
      </w:r>
      <w:del w:id="2813" w:author="Shalom Berger" w:date="2022-01-06T22:52:00Z">
        <w:r w:rsidRPr="00210950" w:rsidDel="002C32C8">
          <w:delText xml:space="preserve">Yaakov </w:delText>
        </w:r>
      </w:del>
      <w:r w:rsidRPr="00210950">
        <w:t>Ye</w:t>
      </w:r>
      <w:ins w:id="2814" w:author="Shalom Berger" w:date="2022-01-06T22:52:00Z">
        <w:r w:rsidR="002C32C8" w:rsidRPr="00210950">
          <w:t>c</w:t>
        </w:r>
      </w:ins>
      <w:r w:rsidRPr="00210950">
        <w:t xml:space="preserve">hiel </w:t>
      </w:r>
      <w:ins w:id="2815" w:author="Shalom Berger" w:date="2022-01-06T22:52:00Z">
        <w:r w:rsidR="002C32C8" w:rsidRPr="00210950">
          <w:t xml:space="preserve">Yaakov </w:t>
        </w:r>
      </w:ins>
      <w:r w:rsidRPr="00210950">
        <w:t xml:space="preserve">Weinberg, known as </w:t>
      </w:r>
      <w:ins w:id="2816" w:author="Shalom Berger" w:date="2022-01-06T22:52:00Z">
        <w:r w:rsidR="002C32C8" w:rsidRPr="00210950">
          <w:t xml:space="preserve">the </w:t>
        </w:r>
      </w:ins>
      <w:r w:rsidRPr="00850ED7">
        <w:rPr>
          <w:i/>
          <w:iCs/>
          <w:rPrChange w:id="2817" w:author="." w:date="2022-04-11T16:42:00Z">
            <w:rPr/>
          </w:rPrChange>
        </w:rPr>
        <w:t>S</w:t>
      </w:r>
      <w:ins w:id="2818" w:author="Shalom Berger" w:date="2022-01-06T22:52:00Z">
        <w:r w:rsidR="002C32C8" w:rsidRPr="00850ED7">
          <w:rPr>
            <w:i/>
            <w:iCs/>
            <w:rPrChange w:id="2819" w:author="." w:date="2022-04-11T16:42:00Z">
              <w:rPr/>
            </w:rPrChange>
          </w:rPr>
          <w:t>e</w:t>
        </w:r>
      </w:ins>
      <w:r w:rsidRPr="00850ED7">
        <w:rPr>
          <w:i/>
          <w:iCs/>
          <w:rPrChange w:id="2820" w:author="." w:date="2022-04-11T16:42:00Z">
            <w:rPr/>
          </w:rPrChange>
        </w:rPr>
        <w:t>r</w:t>
      </w:r>
      <w:ins w:id="2821" w:author="Shalom Berger" w:date="2022-01-06T22:52:00Z">
        <w:r w:rsidR="002C32C8" w:rsidRPr="00850ED7">
          <w:rPr>
            <w:i/>
            <w:iCs/>
            <w:rPrChange w:id="2822" w:author="." w:date="2022-04-11T16:42:00Z">
              <w:rPr/>
            </w:rPrChange>
          </w:rPr>
          <w:t>i</w:t>
        </w:r>
      </w:ins>
      <w:del w:id="2823" w:author="Shalom Berger" w:date="2022-01-06T22:52:00Z">
        <w:r w:rsidRPr="00850ED7" w:rsidDel="002C32C8">
          <w:rPr>
            <w:i/>
            <w:iCs/>
            <w:rPrChange w:id="2824" w:author="." w:date="2022-04-11T16:42:00Z">
              <w:rPr/>
            </w:rPrChange>
          </w:rPr>
          <w:delText>e</w:delText>
        </w:r>
      </w:del>
      <w:r w:rsidRPr="00850ED7">
        <w:rPr>
          <w:i/>
          <w:iCs/>
          <w:rPrChange w:id="2825" w:author="." w:date="2022-04-11T16:42:00Z">
            <w:rPr/>
          </w:rPrChange>
        </w:rPr>
        <w:t>dei Aish</w:t>
      </w:r>
      <w:r w:rsidRPr="00210950">
        <w:t xml:space="preserve">. </w:t>
      </w:r>
      <w:commentRangeStart w:id="2826"/>
      <w:r w:rsidRPr="00210950">
        <w:t>Rabbi Weinberg wrote a famous respons</w:t>
      </w:r>
      <w:ins w:id="2827" w:author="Shalom Berger" w:date="2022-01-06T22:53:00Z">
        <w:r w:rsidR="002C32C8" w:rsidRPr="00210950">
          <w:t>um</w:t>
        </w:r>
      </w:ins>
      <w:del w:id="2828" w:author="Shalom Berger" w:date="2022-01-06T22:53:00Z">
        <w:r w:rsidRPr="00210950" w:rsidDel="002C32C8">
          <w:delText>a</w:delText>
        </w:r>
      </w:del>
      <w:r w:rsidRPr="00210950">
        <w:t xml:space="preserve"> in which he permitted boys and girls to sing together during youth group activities in France after World War II</w:t>
      </w:r>
      <w:commentRangeEnd w:id="2826"/>
      <w:r w:rsidR="001A19A6" w:rsidRPr="00210950">
        <w:rPr>
          <w:rStyle w:val="CommentReference"/>
          <w:sz w:val="24"/>
          <w:szCs w:val="24"/>
          <w:rtl/>
          <w:rPrChange w:id="2829" w:author="." w:date="2022-04-05T16:46:00Z">
            <w:rPr>
              <w:rStyle w:val="CommentReference"/>
              <w:rtl/>
            </w:rPr>
          </w:rPrChange>
        </w:rPr>
        <w:commentReference w:id="2826"/>
      </w:r>
      <w:r w:rsidRPr="00F637E6">
        <w:t xml:space="preserve">. He advocated adopting this </w:t>
      </w:r>
      <w:r w:rsidRPr="008359E6">
        <w:t xml:space="preserve">permissive approach in deference to the needs of the </w:t>
      </w:r>
      <w:commentRangeStart w:id="2830"/>
      <w:r w:rsidRPr="008359E6">
        <w:t>generation</w:t>
      </w:r>
      <w:commentRangeEnd w:id="2830"/>
      <w:r w:rsidR="00850ED7">
        <w:rPr>
          <w:rStyle w:val="CommentReference"/>
        </w:rPr>
        <w:commentReference w:id="2830"/>
      </w:r>
      <w:ins w:id="2831" w:author="Shalom Berger" w:date="2022-01-06T22:53:00Z">
        <w:r w:rsidR="002C32C8" w:rsidRPr="00001206">
          <w:t>.</w:t>
        </w:r>
      </w:ins>
      <w:del w:id="2832" w:author="Shalom Berger" w:date="2022-01-06T23:02:00Z">
        <w:r w:rsidRPr="00210950" w:rsidDel="002C32C8">
          <w:rPr>
            <w:rPrChange w:id="2833" w:author="." w:date="2022-04-05T16:46:00Z">
              <w:rPr>
                <w:vertAlign w:val="superscript"/>
              </w:rPr>
            </w:rPrChange>
          </w:rPr>
          <w:footnoteReference w:id="20"/>
        </w:r>
      </w:del>
      <w:del w:id="2837" w:author="Shalom Berger" w:date="2022-01-06T22:53:00Z">
        <w:r w:rsidRPr="00210950" w:rsidDel="002C32C8">
          <w:delText>.</w:delText>
        </w:r>
      </w:del>
      <w:del w:id="2838" w:author="Shalom Berger" w:date="2022-01-06T23:02:00Z">
        <w:r w:rsidRPr="00210950" w:rsidDel="002C32C8">
          <w:delText xml:space="preserve"> </w:delText>
        </w:r>
      </w:del>
    </w:p>
    <w:p w14:paraId="75B67DCE" w14:textId="0FEBADCC" w:rsidR="002C32C8" w:rsidRPr="00210950" w:rsidDel="004E74E7" w:rsidRDefault="000C28EB" w:rsidP="00001206">
      <w:pPr>
        <w:rPr>
          <w:ins w:id="2839" w:author="Shalom Berger" w:date="2022-01-06T22:59:00Z"/>
          <w:del w:id="2840" w:author="." w:date="2022-04-11T13:45:00Z"/>
        </w:rPr>
      </w:pPr>
      <w:del w:id="2841" w:author="Shalom Berger" w:date="2022-01-06T22:59:00Z">
        <w:r w:rsidRPr="00210950" w:rsidDel="002C32C8">
          <w:delText xml:space="preserve">“However, in our case, since there is no absolute prohibition, but rather a righteous custom and practice of modesty, it is possible to marshal support and to permit the practice in France. For the situation of Jewry has arrived at a point of crisis and if we do not grasp educational methodologies which are tested and crowned with success… the Torah will, God forbid be forgotten among Jews…. In countries like Germany and France, women would feel disgraced and see it as a deprivation of their rights if we prohibited them from joining in the rejoicing over the Sabbath by singing </w:delText>
        </w:r>
        <w:r w:rsidRPr="00210950" w:rsidDel="002C32C8">
          <w:rPr>
            <w:rPrChange w:id="2842" w:author="." w:date="2022-04-05T16:46:00Z">
              <w:rPr>
                <w:i/>
                <w:iCs/>
              </w:rPr>
            </w:rPrChange>
          </w:rPr>
          <w:delText>zemirot</w:delText>
        </w:r>
        <w:r w:rsidRPr="00210950" w:rsidDel="002C32C8">
          <w:delText>. This is obvious to anyone familiar with the character of women in these countries. The prohibition could drive women away from religion God forbid.”</w:delText>
        </w:r>
      </w:del>
    </w:p>
    <w:p w14:paraId="59B25377" w14:textId="765EB99F" w:rsidR="000C28EB" w:rsidRPr="00F637E6" w:rsidRDefault="002C32C8">
      <w:pPr>
        <w:rPr>
          <w:ins w:id="2843" w:author="Shalom Berger" w:date="2022-01-06T22:59:00Z"/>
        </w:rPr>
        <w:pPrChange w:id="2844" w:author="." w:date="2022-04-11T13:45:00Z">
          <w:pPr>
            <w:ind w:hanging="2"/>
          </w:pPr>
        </w:pPrChange>
      </w:pPr>
      <w:ins w:id="2845" w:author="Shalom Berger" w:date="2022-01-06T22:59:00Z">
        <w:r w:rsidRPr="00F15424">
          <w:rPr>
            <w:noProof/>
          </w:rPr>
          <mc:AlternateContent>
            <mc:Choice Requires="wps">
              <w:drawing>
                <wp:inline distT="0" distB="0" distL="0" distR="0" wp14:anchorId="352C54AE" wp14:editId="64BE947F">
                  <wp:extent cx="5499735" cy="2964129"/>
                  <wp:effectExtent l="0" t="0" r="24765" b="273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2964129"/>
                          </a:xfrm>
                          <a:prstGeom prst="rect">
                            <a:avLst/>
                          </a:prstGeom>
                          <a:solidFill>
                            <a:srgbClr val="FFFFFF"/>
                          </a:solidFill>
                          <a:ln w="9525">
                            <a:solidFill>
                              <a:srgbClr val="000000"/>
                            </a:solidFill>
                            <a:miter lim="800000"/>
                            <a:headEnd/>
                            <a:tailEnd/>
                          </a:ln>
                        </wps:spPr>
                        <wps:txbx>
                          <w:txbxContent>
                            <w:p w14:paraId="73740B95" w14:textId="17E4C4A3" w:rsidR="002C32C8" w:rsidRPr="00850ED7" w:rsidRDefault="002C32C8" w:rsidP="00F637E6">
                              <w:pPr>
                                <w:rPr>
                                  <w:ins w:id="2846" w:author="Shalom Berger" w:date="2022-01-06T23:00:00Z"/>
                                  <w:u w:val="single"/>
                                  <w:rPrChange w:id="2847" w:author="." w:date="2022-04-11T16:43:00Z">
                                    <w:rPr>
                                      <w:ins w:id="2848" w:author="Shalom Berger" w:date="2022-01-06T23:00:00Z"/>
                                    </w:rPr>
                                  </w:rPrChange>
                                </w:rPr>
                              </w:pPr>
                              <w:ins w:id="2849" w:author="Shalom Berger" w:date="2022-01-06T23:01:00Z">
                                <w:r w:rsidRPr="00850ED7">
                                  <w:rPr>
                                    <w:u w:val="single"/>
                                    <w:rPrChange w:id="2850" w:author="." w:date="2022-04-11T16:43:00Z">
                                      <w:rPr/>
                                    </w:rPrChange>
                                  </w:rPr>
                                  <w:t>Seridei Eish, Vol. 1 no. 121, p. 394</w:t>
                                </w:r>
                              </w:ins>
                            </w:p>
                            <w:p w14:paraId="1D451135" w14:textId="076969E3" w:rsidR="002C32C8" w:rsidRDefault="002C32C8" w:rsidP="00001206">
                              <w:pPr>
                                <w:rPr>
                                  <w:ins w:id="2851" w:author="Shalom Berger" w:date="2022-01-06T23:00:00Z"/>
                                </w:rPr>
                              </w:pPr>
                              <w:ins w:id="2852" w:author="Shalom Berger" w:date="2022-01-06T23:00:00Z">
                                <w:r w:rsidRPr="002C32C8">
                                  <w:t xml:space="preserve">However, in our case, since there is no absolute prohibition, but rather a righteous custom and practice of modesty, it is possible to marshal support and to permit the practice in France. For the situation of Jewry has arrived at a point of crisis and if we do not grasp educational methodologies which are tested and crowned with success… the Torah will, God forbid be forgotten among Jews…. In countries like Germany and France, women would feel disgraced and see it as a deprivation of their rights if we prohibited them from joining in the rejoicing over the Sabbath by singing </w:t>
                                </w:r>
                                <w:r w:rsidRPr="002C32C8">
                                  <w:rPr>
                                    <w:i/>
                                    <w:iCs/>
                                  </w:rPr>
                                  <w:t>zemirot</w:t>
                                </w:r>
                                <w:r w:rsidRPr="002C32C8">
                                  <w:t>. This is obvious to anyone familiar with the character of women in these countries. The prohibition could drive women away from religion God forbid.</w:t>
                                </w:r>
                                <w:r>
                                  <w:t xml:space="preserve">  </w:t>
                                </w:r>
                              </w:ins>
                            </w:p>
                            <w:p w14:paraId="0A76B986" w14:textId="18076049" w:rsidR="002C32C8" w:rsidRDefault="002C32C8"/>
                          </w:txbxContent>
                        </wps:txbx>
                        <wps:bodyPr rot="0" vert="horz" wrap="square" lIns="91440" tIns="45720" rIns="91440" bIns="45720" anchor="t" anchorCtr="0">
                          <a:noAutofit/>
                        </wps:bodyPr>
                      </wps:wsp>
                    </a:graphicData>
                  </a:graphic>
                </wp:inline>
              </w:drawing>
            </mc:Choice>
            <mc:Fallback>
              <w:pict>
                <v:shape w14:anchorId="352C54AE" id="Text Box 2" o:spid="_x0000_s1027" type="#_x0000_t202" style="width:433.05pt;height:2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">
                  <v:textbox>
                    <w:txbxContent>
                      <w:p w14:paraId="73740B95" w14:textId="17E4C4A3" w:rsidR="002C32C8" w:rsidRPr="00850ED7" w:rsidRDefault="002C32C8" w:rsidP="00F637E6">
                        <w:pPr>
                          <w:rPr>
                            <w:ins w:id="2853" w:author="Shalom Berger" w:date="2022-01-06T23:00:00Z"/>
                            <w:u w:val="single"/>
                            <w:rPrChange w:id="2854" w:author="." w:date="2022-04-11T16:43:00Z">
                              <w:rPr>
                                <w:ins w:id="2855" w:author="Shalom Berger" w:date="2022-01-06T23:00:00Z"/>
                              </w:rPr>
                            </w:rPrChange>
                          </w:rPr>
                        </w:pPr>
                        <w:ins w:id="2856" w:author="Shalom Berger" w:date="2022-01-06T23:01:00Z">
                          <w:r w:rsidRPr="00850ED7">
                            <w:rPr>
                              <w:u w:val="single"/>
                              <w:rPrChange w:id="2857" w:author="." w:date="2022-04-11T16:43:00Z">
                                <w:rPr/>
                              </w:rPrChange>
                            </w:rPr>
                            <w:t>Seridei Eish, Vol. 1 no. 121, p. 394</w:t>
                          </w:r>
                        </w:ins>
                      </w:p>
                      <w:p w14:paraId="1D451135" w14:textId="076969E3" w:rsidR="002C32C8" w:rsidRDefault="002C32C8" w:rsidP="00001206">
                        <w:pPr>
                          <w:rPr>
                            <w:ins w:id="2858" w:author="Shalom Berger" w:date="2022-01-06T23:00:00Z"/>
                          </w:rPr>
                        </w:pPr>
                        <w:ins w:id="2859" w:author="Shalom Berger" w:date="2022-01-06T23:00:00Z">
                          <w:r w:rsidRPr="002C32C8">
                            <w:t xml:space="preserve">However, in our case, since there is no absolute prohibition, but rather a righteous custom and practice of modesty, it is possible to marshal support and to permit the practice in France. For the situation of Jewry has arrived at a point of crisis and if we do not grasp educational methodologies which are tested and crowned with success… the Torah will, God forbid be forgotten among Jews…. In countries like Germany and France, women would feel disgraced and see it as a deprivation of their rights if we prohibited them from joining in the rejoicing over the Sabbath by singing </w:t>
                          </w:r>
                          <w:r w:rsidRPr="002C32C8">
                            <w:rPr>
                              <w:i/>
                              <w:iCs/>
                            </w:rPr>
                            <w:t>zemirot</w:t>
                          </w:r>
                          <w:r w:rsidRPr="002C32C8">
                            <w:t>. This is obvious to anyone familiar with the character of women in these countries. The prohibition could drive women away from religion God forbid.</w:t>
                          </w:r>
                          <w:r>
                            <w:t xml:space="preserve">  </w:t>
                          </w:r>
                        </w:ins>
                      </w:p>
                      <w:p w14:paraId="0A76B986" w14:textId="18076049" w:rsidR="002C32C8" w:rsidRDefault="002C32C8"/>
                    </w:txbxContent>
                  </v:textbox>
                  <w10:anchorlock/>
                </v:shape>
              </w:pict>
            </mc:Fallback>
          </mc:AlternateContent>
        </w:r>
      </w:ins>
    </w:p>
    <w:p w14:paraId="4E03B287" w14:textId="25A174DD" w:rsidR="002C32C8" w:rsidRPr="008359E6" w:rsidDel="002C32C8" w:rsidRDefault="002C32C8">
      <w:pPr>
        <w:rPr>
          <w:del w:id="2860" w:author="Shalom Berger" w:date="2022-01-06T23:02:00Z"/>
          <w:rtl/>
        </w:rPr>
        <w:pPrChange w:id="2861" w:author="." w:date="2022-04-05T16:47:00Z">
          <w:pPr>
            <w:ind w:hanging="2"/>
          </w:pPr>
        </w:pPrChange>
      </w:pPr>
      <w:commentRangeStart w:id="2862"/>
    </w:p>
    <w:p w14:paraId="2938E98D" w14:textId="349C105F" w:rsidR="000C28EB" w:rsidRPr="00210950" w:rsidRDefault="000C28EB">
      <w:pPr>
        <w:pPrChange w:id="2863" w:author="." w:date="2022-04-05T16:47:00Z">
          <w:pPr>
            <w:ind w:hanging="2"/>
          </w:pPr>
        </w:pPrChange>
      </w:pPr>
      <w:r w:rsidRPr="00001206">
        <w:t>Noting</w:t>
      </w:r>
      <w:commentRangeEnd w:id="2862"/>
      <w:r w:rsidR="00850ED7">
        <w:rPr>
          <w:rStyle w:val="CommentReference"/>
        </w:rPr>
        <w:commentReference w:id="2862"/>
      </w:r>
      <w:r w:rsidRPr="00001206">
        <w:t xml:space="preserve"> that the prohibi</w:t>
      </w:r>
      <w:r w:rsidRPr="00210950">
        <w:t xml:space="preserve">tion </w:t>
      </w:r>
      <w:del w:id="2864" w:author="Shalom Berger" w:date="2022-01-08T21:43:00Z">
        <w:r w:rsidRPr="00210950" w:rsidDel="001A19A6">
          <w:delText xml:space="preserve">around </w:delText>
        </w:r>
      </w:del>
      <w:ins w:id="2865" w:author="Shalom Berger" w:date="2022-01-08T21:43:00Z">
        <w:r w:rsidR="001A19A6" w:rsidRPr="00210950">
          <w:t>regar</w:t>
        </w:r>
      </w:ins>
      <w:ins w:id="2866" w:author="Shalom Berger" w:date="2022-01-08T21:44:00Z">
        <w:r w:rsidR="001A19A6" w:rsidRPr="00210950">
          <w:t>ding</w:t>
        </w:r>
      </w:ins>
      <w:ins w:id="2867" w:author="Shalom Berger" w:date="2022-01-08T21:43:00Z">
        <w:r w:rsidR="001A19A6" w:rsidRPr="00210950">
          <w:t xml:space="preserve"> </w:t>
        </w:r>
      </w:ins>
      <w:r w:rsidRPr="00210950">
        <w:t xml:space="preserve">women singing is based on custom and practices of modesty, Rabbi Weinberg </w:t>
      </w:r>
      <w:del w:id="2868" w:author="Shalom Berger" w:date="2022-01-08T21:44:00Z">
        <w:r w:rsidRPr="00210950" w:rsidDel="001A19A6">
          <w:delText>presents the ability to</w:delText>
        </w:r>
      </w:del>
      <w:ins w:id="2869" w:author="Shalom Berger" w:date="2022-01-08T21:44:00Z">
        <w:r w:rsidR="001A19A6" w:rsidRPr="00210950">
          <w:t>suggests a</w:t>
        </w:r>
      </w:ins>
      <w:r w:rsidRPr="00210950">
        <w:t xml:space="preserve"> return to the earlier halakhic approaches </w:t>
      </w:r>
      <w:ins w:id="2870" w:author="Shalom Berger" w:date="2022-01-08T21:44:00Z">
        <w:r w:rsidR="001A19A6" w:rsidRPr="00210950">
          <w:t xml:space="preserve">that we have </w:t>
        </w:r>
      </w:ins>
      <w:r w:rsidRPr="00210950">
        <w:t>seen</w:t>
      </w:r>
      <w:ins w:id="2871" w:author="Shalom Berger" w:date="2022-01-09T15:32:00Z">
        <w:r w:rsidR="00EF0871" w:rsidRPr="00210950">
          <w:t>,</w:t>
        </w:r>
      </w:ins>
      <w:r w:rsidRPr="00210950">
        <w:t xml:space="preserve"> </w:t>
      </w:r>
      <w:commentRangeStart w:id="2872"/>
      <w:r w:rsidRPr="00210950">
        <w:t xml:space="preserve">in which context and familiarity can guide the halakhic discourse rather than the immutable fear of </w:t>
      </w:r>
      <w:del w:id="2873" w:author="Shalom Berger" w:date="2022-01-08T21:44:00Z">
        <w:r w:rsidRPr="00210950" w:rsidDel="001A19A6">
          <w:delText xml:space="preserve">all things sexual </w:delText>
        </w:r>
      </w:del>
      <w:ins w:id="2874" w:author="Shalom Berger" w:date="2022-01-08T21:44:00Z">
        <w:r w:rsidR="001A19A6" w:rsidRPr="00210950">
          <w:t xml:space="preserve">that </w:t>
        </w:r>
      </w:ins>
      <w:ins w:id="2875" w:author="Shalom Berger" w:date="2022-01-08T21:45:00Z">
        <w:r w:rsidR="001A19A6" w:rsidRPr="00210950">
          <w:t>all</w:t>
        </w:r>
      </w:ins>
      <w:del w:id="2876" w:author="Shalom Berger" w:date="2022-01-08T21:45:00Z">
        <w:r w:rsidRPr="00210950" w:rsidDel="001A19A6">
          <w:delText xml:space="preserve">regarding </w:delText>
        </w:r>
      </w:del>
      <w:ins w:id="2877" w:author="Shalom Berger" w:date="2022-01-08T21:45:00Z">
        <w:r w:rsidR="001A19A6" w:rsidRPr="00210950">
          <w:t xml:space="preserve"> </w:t>
        </w:r>
      </w:ins>
      <w:r w:rsidRPr="00210950">
        <w:t>mixed gender interaction</w:t>
      </w:r>
      <w:ins w:id="2878" w:author="Shalom Berger" w:date="2022-01-08T21:45:00Z">
        <w:r w:rsidR="001A19A6" w:rsidRPr="00210950">
          <w:t xml:space="preserve"> is inherently sexual</w:t>
        </w:r>
      </w:ins>
      <w:r w:rsidRPr="00210950">
        <w:t xml:space="preserve">. </w:t>
      </w:r>
      <w:commentRangeEnd w:id="2872"/>
      <w:r w:rsidR="00850ED7">
        <w:rPr>
          <w:rStyle w:val="CommentReference"/>
        </w:rPr>
        <w:commentReference w:id="2872"/>
      </w:r>
      <w:r w:rsidRPr="00210950">
        <w:t xml:space="preserve">More importantly, he recognizes the possible alienation felt by women who will take umbrage at the suggestion that their voices are so sexualized as to require </w:t>
      </w:r>
      <w:del w:id="2879" w:author="Shalom Berger" w:date="2022-01-08T21:45:00Z">
        <w:r w:rsidRPr="00210950" w:rsidDel="001A19A6">
          <w:delText xml:space="preserve">their </w:delText>
        </w:r>
      </w:del>
      <w:ins w:id="2880" w:author="Shalom Berger" w:date="2022-01-08T21:45:00Z">
        <w:r w:rsidR="001A19A6" w:rsidRPr="00210950">
          <w:t xml:space="preserve">them to be </w:t>
        </w:r>
      </w:ins>
      <w:r w:rsidRPr="00210950">
        <w:t>silence</w:t>
      </w:r>
      <w:ins w:id="2881" w:author="Shalom Berger" w:date="2022-01-08T21:45:00Z">
        <w:r w:rsidR="001A19A6" w:rsidRPr="00210950">
          <w:t>d.</w:t>
        </w:r>
      </w:ins>
      <w:del w:id="2882" w:author="Shalom Berger" w:date="2022-01-08T21:45:00Z">
        <w:r w:rsidRPr="00210950" w:rsidDel="001A19A6">
          <w:delText>.</w:delText>
        </w:r>
      </w:del>
      <w:r w:rsidRPr="00210950">
        <w:t xml:space="preserve"> </w:t>
      </w:r>
    </w:p>
    <w:p w14:paraId="49B290E4" w14:textId="54936B8D" w:rsidR="00415EE8" w:rsidRPr="00F637E6" w:rsidRDefault="000C28EB">
      <w:pPr>
        <w:rPr>
          <w:ins w:id="2883" w:author="Shalom Berger" w:date="2022-01-08T21:50:00Z"/>
        </w:rPr>
        <w:pPrChange w:id="2884" w:author="." w:date="2022-04-05T16:47:00Z">
          <w:pPr>
            <w:ind w:hanging="2"/>
          </w:pPr>
        </w:pPrChange>
      </w:pPr>
      <w:r w:rsidRPr="00210950">
        <w:lastRenderedPageBreak/>
        <w:t xml:space="preserve">Rabbi Saul Berman, a modern Orthodox halakhic thinker, in a comprehensive analysis of the halakhic sources </w:t>
      </w:r>
      <w:del w:id="2885" w:author="Shalom Berger" w:date="2022-01-08T21:46:00Z">
        <w:r w:rsidRPr="00210950" w:rsidDel="001A19A6">
          <w:delText xml:space="preserve">around </w:delText>
        </w:r>
      </w:del>
      <w:ins w:id="2886" w:author="Shalom Berger" w:date="2022-01-08T21:46:00Z">
        <w:r w:rsidR="001A19A6" w:rsidRPr="00210950">
          <w:t xml:space="preserve">about </w:t>
        </w:r>
      </w:ins>
      <w:r w:rsidRPr="00210950">
        <w:rPr>
          <w:rPrChange w:id="2887" w:author="." w:date="2022-04-05T16:46:00Z">
            <w:rPr>
              <w:iCs/>
            </w:rPr>
          </w:rPrChange>
        </w:rPr>
        <w:t>women singing</w:t>
      </w:r>
      <w:r w:rsidRPr="00210950">
        <w:t xml:space="preserve">, </w:t>
      </w:r>
      <w:commentRangeStart w:id="2888"/>
      <w:r w:rsidRPr="00210950">
        <w:t xml:space="preserve">summarizes this </w:t>
      </w:r>
      <w:del w:id="2889" w:author="Shalom Berger" w:date="2022-01-08T21:46:00Z">
        <w:r w:rsidRPr="00210950" w:rsidDel="001A19A6">
          <w:delText>understanding</w:delText>
        </w:r>
      </w:del>
      <w:ins w:id="2890" w:author="Shalom Berger" w:date="2022-01-08T21:46:00Z">
        <w:r w:rsidR="001A19A6" w:rsidRPr="00210950">
          <w:t>approach</w:t>
        </w:r>
      </w:ins>
      <w:r w:rsidRPr="00210950">
        <w:t xml:space="preserve">: </w:t>
      </w:r>
      <w:commentRangeEnd w:id="2888"/>
      <w:r w:rsidR="00415EE8" w:rsidRPr="00210950">
        <w:rPr>
          <w:rStyle w:val="CommentReference"/>
          <w:sz w:val="24"/>
          <w:szCs w:val="24"/>
          <w:rPrChange w:id="2891" w:author="." w:date="2022-04-05T16:46:00Z">
            <w:rPr>
              <w:rStyle w:val="CommentReference"/>
            </w:rPr>
          </w:rPrChange>
        </w:rPr>
        <w:commentReference w:id="2888"/>
      </w:r>
    </w:p>
    <w:p w14:paraId="37B7AE36" w14:textId="4099CB0C" w:rsidR="00415EE8" w:rsidRPr="00F637E6" w:rsidRDefault="00415EE8">
      <w:pPr>
        <w:rPr>
          <w:ins w:id="2892" w:author="Shalom Berger" w:date="2022-01-08T21:50:00Z"/>
        </w:rPr>
        <w:pPrChange w:id="2893" w:author="." w:date="2022-04-05T16:47:00Z">
          <w:pPr>
            <w:ind w:hanging="2"/>
          </w:pPr>
        </w:pPrChange>
      </w:pPr>
      <w:ins w:id="2894" w:author="Shalom Berger" w:date="2022-01-08T21:50:00Z">
        <w:r w:rsidRPr="00F15424">
          <w:rPr>
            <w:noProof/>
          </w:rPr>
          <mc:AlternateContent>
            <mc:Choice Requires="wps">
              <w:drawing>
                <wp:inline distT="0" distB="0" distL="0" distR="0" wp14:anchorId="670F6964" wp14:editId="0D4AAFDB">
                  <wp:extent cx="5704764" cy="1404620"/>
                  <wp:effectExtent l="0" t="0" r="1079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764" cy="1404620"/>
                          </a:xfrm>
                          <a:prstGeom prst="rect">
                            <a:avLst/>
                          </a:prstGeom>
                          <a:solidFill>
                            <a:srgbClr val="FFFFFF"/>
                          </a:solidFill>
                          <a:ln w="9525">
                            <a:solidFill>
                              <a:srgbClr val="000000"/>
                            </a:solidFill>
                            <a:miter lim="800000"/>
                            <a:headEnd/>
                            <a:tailEnd/>
                          </a:ln>
                        </wps:spPr>
                        <wps:txbx>
                          <w:txbxContent>
                            <w:p w14:paraId="3FC49CA9" w14:textId="25469117" w:rsidR="00415EE8" w:rsidRDefault="00415EE8" w:rsidP="00F637E6">
                              <w:ins w:id="2895" w:author="Shalom Berger" w:date="2022-01-08T21:50:00Z">
                                <w:r w:rsidRPr="00415EE8">
                                  <w:t xml:space="preserve">For the Acharonim [later rabbinic authorities]... </w:t>
                                </w:r>
                                <w:r w:rsidRPr="00415EE8">
                                  <w:rPr>
                                    <w:iCs/>
                                  </w:rPr>
                                  <w:t>“the voice of a woman is nakedness”</w:t>
                                </w:r>
                                <w:r w:rsidRPr="00415EE8">
                                  <w:t xml:space="preserve"> is a declaration that a woman's singing voice, under all circumstances, is to be considered a form of nudity. In light of this proposition, it is understandable that the later rabbinic authorities virtually totally discard the limiting principle of accustomedness which the Rishonim [early rabbinic authorities] used so extensively. …The importance of this position [of Rabbi Weinberg] lies in the fact that it constitutes a major departure from the treatment of a woman's singing voice as a form of [absolute inherent] nudity. It reinstates the tradition of the Rishonim [early rabbinic authorities], that the ban on a woman's voice is functionally motivated and is related to the likelihood of its resulting in illicit sexual activity.</w:t>
                                </w:r>
                              </w:ins>
                            </w:p>
                          </w:txbxContent>
                        </wps:txbx>
                        <wps:bodyPr rot="0" vert="horz" wrap="square" lIns="91440" tIns="45720" rIns="91440" bIns="45720" anchor="t" anchorCtr="0">
                          <a:spAutoFit/>
                        </wps:bodyPr>
                      </wps:wsp>
                    </a:graphicData>
                  </a:graphic>
                </wp:inline>
              </w:drawing>
            </mc:Choice>
            <mc:Fallback>
              <w:pict>
                <v:shape w14:anchorId="670F6964" id="_x0000_s1028" type="#_x0000_t202" style="width:44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">
                  <v:textbox style="mso-fit-shape-to-text:t">
                    <w:txbxContent>
                      <w:p w14:paraId="3FC49CA9" w14:textId="25469117" w:rsidR="00415EE8" w:rsidRDefault="00415EE8" w:rsidP="00F637E6">
                        <w:ins w:id="2896" w:author="Shalom Berger" w:date="2022-01-08T21:50:00Z">
                          <w:r w:rsidRPr="00415EE8">
                            <w:t xml:space="preserve">For the Acharonim [later rabbinic authorities]... </w:t>
                          </w:r>
                          <w:r w:rsidRPr="00415EE8">
                            <w:rPr>
                              <w:iCs/>
                            </w:rPr>
                            <w:t>“the voice of a woman is nakedness”</w:t>
                          </w:r>
                          <w:r w:rsidRPr="00415EE8">
                            <w:t xml:space="preserve"> is a declaration that a woman's singing voice, under all circumstances, is to be considered a form of nudity. In light of this proposition, it is understandable that the later rabbinic authorities virtually totally discard the limiting principle of accustomedness which the Rishonim [early rabbinic authorities] used so extensively. …The importance of this position [of Rabbi Weinberg] lies in the fact that it constitutes a major departure from the treatment of a woman's singing voice as a form of [absolute inherent] nudity. It reinstates the tradition of the Rishonim [early rabbinic authorities], that the ban on a woman's voice is functionally motivated and is related to the likelihood of its resulting in illicit sexual activity.</w:t>
                          </w:r>
                        </w:ins>
                      </w:p>
                    </w:txbxContent>
                  </v:textbox>
                  <w10:anchorlock/>
                </v:shape>
              </w:pict>
            </mc:Fallback>
          </mc:AlternateContent>
        </w:r>
      </w:ins>
    </w:p>
    <w:p w14:paraId="768D5B2E" w14:textId="32DAD410" w:rsidR="00415EE8" w:rsidRPr="008359E6" w:rsidDel="00415EE8" w:rsidRDefault="00415EE8">
      <w:pPr>
        <w:rPr>
          <w:del w:id="2897" w:author="Shalom Berger" w:date="2022-01-08T21:52:00Z"/>
        </w:rPr>
        <w:pPrChange w:id="2898" w:author="." w:date="2022-04-05T16:47:00Z">
          <w:pPr>
            <w:ind w:hanging="2"/>
          </w:pPr>
        </w:pPrChange>
      </w:pPr>
    </w:p>
    <w:p w14:paraId="3A717694" w14:textId="48CF0B3A" w:rsidR="000C28EB" w:rsidRPr="00210950" w:rsidDel="00415EE8" w:rsidRDefault="000C28EB">
      <w:pPr>
        <w:rPr>
          <w:del w:id="2899" w:author="Shalom Berger" w:date="2022-01-08T21:50:00Z"/>
        </w:rPr>
        <w:pPrChange w:id="2900" w:author="." w:date="2022-04-05T16:47:00Z">
          <w:pPr>
            <w:ind w:hanging="2"/>
          </w:pPr>
        </w:pPrChange>
      </w:pPr>
      <w:del w:id="2901" w:author="Shalom Berger" w:date="2022-01-08T21:50:00Z">
        <w:r w:rsidRPr="00001206" w:rsidDel="00415EE8">
          <w:delText>"For the Acharonim [later r</w:delText>
        </w:r>
        <w:r w:rsidRPr="00210950" w:rsidDel="00415EE8">
          <w:delText xml:space="preserve">abbinic authorities]... </w:delText>
        </w:r>
        <w:r w:rsidRPr="00210950" w:rsidDel="00415EE8">
          <w:rPr>
            <w:rPrChange w:id="2902" w:author="." w:date="2022-04-05T16:46:00Z">
              <w:rPr>
                <w:i/>
              </w:rPr>
            </w:rPrChange>
          </w:rPr>
          <w:delText>“the voice of a woman is nakedness”</w:delText>
        </w:r>
        <w:r w:rsidRPr="00210950" w:rsidDel="00415EE8">
          <w:delText xml:space="preserve"> is a declaration that a woman's singing voice, under all circumstances, is to be considered a form of nudity. In light of this proposition, it is understandable that the later rabbinic authorities virtually totally discard the limiting principle of accustomedness which the Rishonim [early rabbinic authorities] used so extensively. …The importance of this position [of Rabbi Weinberg] lies in the fact that it constitutes a major departure from the treatment of a woman's singing voice as a form of [absolute inherent] nudity. It reinstates the tradition of the Rishonim [early rabbinic authorities], that the ban on a woman's voice is functionally motivated and is related to the likelihood of its resulting in illicit sexual activity."</w:delText>
        </w:r>
      </w:del>
    </w:p>
    <w:p w14:paraId="2DDEEEAC" w14:textId="2D34A4E1" w:rsidR="000C28EB" w:rsidRPr="00001206" w:rsidRDefault="000C28EB">
      <w:pPr>
        <w:rPr>
          <w:ins w:id="2903" w:author="Shalom Berger" w:date="2022-01-08T21:52:00Z"/>
        </w:rPr>
        <w:pPrChange w:id="2904" w:author="." w:date="2022-04-05T16:47:00Z">
          <w:pPr>
            <w:ind w:hanging="2"/>
          </w:pPr>
        </w:pPrChange>
      </w:pPr>
      <w:r w:rsidRPr="00210950">
        <w:t xml:space="preserve">In recent years, Rabbi Moshe Lichtenstein </w:t>
      </w:r>
      <w:del w:id="2905" w:author="Shalom Berger" w:date="2022-01-09T15:33:00Z">
        <w:r w:rsidRPr="00210950" w:rsidDel="00EF0871">
          <w:delText xml:space="preserve">from </w:delText>
        </w:r>
      </w:del>
      <w:ins w:id="2906" w:author="Shalom Berger" w:date="2022-01-09T15:33:00Z">
        <w:r w:rsidR="00EF0871" w:rsidRPr="00210950">
          <w:t xml:space="preserve">of </w:t>
        </w:r>
      </w:ins>
      <w:r w:rsidRPr="00210950">
        <w:t>Yeshiva</w:t>
      </w:r>
      <w:ins w:id="2907" w:author="Shalom Berger" w:date="2022-01-08T21:55:00Z">
        <w:r w:rsidR="00415EE8" w:rsidRPr="00210950">
          <w:t>t</w:t>
        </w:r>
      </w:ins>
      <w:r w:rsidRPr="00210950">
        <w:t xml:space="preserve"> Har Etzion and Rabbi David Bigman </w:t>
      </w:r>
      <w:del w:id="2908" w:author="Shalom Berger" w:date="2022-01-09T15:33:00Z">
        <w:r w:rsidRPr="00210950" w:rsidDel="00EF0871">
          <w:delText xml:space="preserve">from </w:delText>
        </w:r>
      </w:del>
      <w:ins w:id="2909" w:author="Shalom Berger" w:date="2022-01-09T15:33:00Z">
        <w:r w:rsidR="00EF0871" w:rsidRPr="00210950">
          <w:t xml:space="preserve">of </w:t>
        </w:r>
      </w:ins>
      <w:r w:rsidRPr="00210950">
        <w:t xml:space="preserve">Yeshivat </w:t>
      </w:r>
      <w:ins w:id="2910" w:author="Shalom Berger" w:date="2022-01-08T21:55:00Z">
        <w:r w:rsidR="00415EE8" w:rsidRPr="00210950">
          <w:t xml:space="preserve">Ma’ale </w:t>
        </w:r>
      </w:ins>
      <w:r w:rsidRPr="00210950">
        <w:t xml:space="preserve">Gilboa have written responsa that permit women to sing – even alone – in religious or national settings. Reflecting the halakhic positions of the Talmud and post-Talmud interpreters, </w:t>
      </w:r>
      <w:commentRangeStart w:id="2911"/>
      <w:r w:rsidRPr="00210950">
        <w:t>Rabbi Bigman writes</w:t>
      </w:r>
      <w:commentRangeEnd w:id="2911"/>
      <w:r w:rsidR="00415EE8" w:rsidRPr="00210950">
        <w:rPr>
          <w:rStyle w:val="CommentReference"/>
          <w:sz w:val="24"/>
          <w:szCs w:val="24"/>
          <w:rPrChange w:id="2912" w:author="." w:date="2022-04-05T16:46:00Z">
            <w:rPr>
              <w:rStyle w:val="CommentReference"/>
            </w:rPr>
          </w:rPrChange>
        </w:rPr>
        <w:commentReference w:id="2911"/>
      </w:r>
      <w:r w:rsidRPr="00F637E6">
        <w:t xml:space="preserve"> that women could be permitted to sing if the context and atmosphere of the gat</w:t>
      </w:r>
      <w:r w:rsidRPr="008359E6">
        <w:t xml:space="preserve">hering are appropriate and the lyrics of the song, dress of the singer, body language and musical style are not </w:t>
      </w:r>
      <w:commentRangeStart w:id="2913"/>
      <w:r w:rsidRPr="008359E6">
        <w:t>provocative</w:t>
      </w:r>
      <w:commentRangeEnd w:id="2913"/>
      <w:r w:rsidR="00850ED7">
        <w:rPr>
          <w:rStyle w:val="CommentReference"/>
        </w:rPr>
        <w:commentReference w:id="2913"/>
      </w:r>
      <w:r w:rsidRPr="008359E6">
        <w:t xml:space="preserve">: </w:t>
      </w:r>
    </w:p>
    <w:p w14:paraId="214B5E94" w14:textId="5F7725B4" w:rsidR="00415EE8" w:rsidRPr="00F637E6" w:rsidDel="004E74E7" w:rsidRDefault="00415EE8">
      <w:pPr>
        <w:rPr>
          <w:del w:id="2914" w:author="." w:date="2022-04-11T13:45:00Z"/>
        </w:rPr>
        <w:pPrChange w:id="2915" w:author="." w:date="2022-04-05T16:47:00Z">
          <w:pPr>
            <w:ind w:hanging="2"/>
          </w:pPr>
        </w:pPrChange>
      </w:pPr>
      <w:ins w:id="2916" w:author="Shalom Berger" w:date="2022-01-08T21:53:00Z">
        <w:r w:rsidRPr="00297E8E">
          <w:rPr>
            <w:noProof/>
          </w:rPr>
          <mc:AlternateContent>
            <mc:Choice Requires="wps">
              <w:drawing>
                <wp:anchor distT="45720" distB="45720" distL="114300" distR="114300" simplePos="0" relativeHeight="251661312" behindDoc="0" locked="0" layoutInCell="1" allowOverlap="1" wp14:anchorId="085E22C6" wp14:editId="7F2EBF39">
                  <wp:simplePos x="0" y="0"/>
                  <wp:positionH relativeFrom="column">
                    <wp:posOffset>-6985</wp:posOffset>
                  </wp:positionH>
                  <wp:positionV relativeFrom="paragraph">
                    <wp:posOffset>184150</wp:posOffset>
                  </wp:positionV>
                  <wp:extent cx="5929630" cy="893445"/>
                  <wp:effectExtent l="0" t="0" r="1397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893445"/>
                          </a:xfrm>
                          <a:prstGeom prst="rect">
                            <a:avLst/>
                          </a:prstGeom>
                          <a:solidFill>
                            <a:srgbClr val="FFFFFF"/>
                          </a:solidFill>
                          <a:ln w="9525">
                            <a:solidFill>
                              <a:srgbClr val="000000"/>
                            </a:solidFill>
                            <a:miter lim="800000"/>
                            <a:headEnd/>
                            <a:tailEnd/>
                          </a:ln>
                        </wps:spPr>
                        <wps:txbx>
                          <w:txbxContent>
                            <w:p w14:paraId="5C8FD5C9" w14:textId="76F3B765" w:rsidR="00415EE8" w:rsidRPr="00415EE8" w:rsidRDefault="00415EE8" w:rsidP="00F637E6">
                              <w:pPr>
                                <w:rPr>
                                  <w:ins w:id="2917" w:author="Shalom Berger" w:date="2022-01-08T21:53:00Z"/>
                                </w:rPr>
                              </w:pPr>
                              <w:ins w:id="2918" w:author="Shalom Berger" w:date="2022-01-08T21:53:00Z">
                                <w:r w:rsidRPr="00415EE8">
                                  <w:t>According to this approach, there is no problem with those among our daughters who are modest and upstanding to develop a career in singing, even within the general culture, as long as they do not make concessions of the refined foundations of Torah culture, and do not cooperate with the vulgar, commercialized aspects of the culture surrounding us.</w:t>
                                </w:r>
                              </w:ins>
                            </w:p>
                            <w:p w14:paraId="487EBAB4" w14:textId="2AEB7558" w:rsidR="00415EE8" w:rsidRDefault="00415EE8" w:rsidP="00001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E22C6" id="_x0000_s1029" type="#_x0000_t202" style="position:absolute;margin-left:-.55pt;margin-top:14.5pt;width:466.9pt;height:7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">
                  <v:textbox>
                    <w:txbxContent>
                      <w:p w14:paraId="5C8FD5C9" w14:textId="76F3B765" w:rsidR="00415EE8" w:rsidRPr="00415EE8" w:rsidRDefault="00415EE8" w:rsidP="00F637E6">
                        <w:pPr>
                          <w:rPr>
                            <w:ins w:id="2919" w:author="Shalom Berger" w:date="2022-01-08T21:53:00Z"/>
                          </w:rPr>
                        </w:pPr>
                        <w:ins w:id="2920" w:author="Shalom Berger" w:date="2022-01-08T21:53:00Z">
                          <w:r w:rsidRPr="00415EE8">
                            <w:t>According to this approach, there is no problem with those among our daughters who are modest and upstanding to develop a career in singing, even within the general culture, as long as they do not make concessions of the refined foundations of Torah culture, and do not cooperate with the vulgar, commercialized aspects of the culture surrounding us.</w:t>
                          </w:r>
                        </w:ins>
                      </w:p>
                      <w:p w14:paraId="487EBAB4" w14:textId="2AEB7558" w:rsidR="00415EE8" w:rsidRDefault="00415EE8" w:rsidP="00001206"/>
                    </w:txbxContent>
                  </v:textbox>
                  <w10:wrap type="square"/>
                </v:shape>
              </w:pict>
            </mc:Fallback>
          </mc:AlternateContent>
        </w:r>
      </w:ins>
    </w:p>
    <w:p w14:paraId="5C770D55" w14:textId="3AB191C3" w:rsidR="000C28EB" w:rsidRPr="00210950" w:rsidDel="00415EE8" w:rsidRDefault="000C28EB">
      <w:pPr>
        <w:rPr>
          <w:del w:id="2921" w:author="Shalom Berger" w:date="2022-01-08T21:53:00Z"/>
        </w:rPr>
        <w:pPrChange w:id="2922" w:author="." w:date="2022-04-11T13:45:00Z">
          <w:pPr>
            <w:ind w:hanging="2"/>
          </w:pPr>
        </w:pPrChange>
      </w:pPr>
      <w:commentRangeStart w:id="2923"/>
      <w:del w:id="2924" w:author="Shalom Berger" w:date="2022-01-08T21:53:00Z">
        <w:r w:rsidRPr="008359E6" w:rsidDel="00415EE8">
          <w:delText>“According to this approach, t</w:delText>
        </w:r>
        <w:r w:rsidRPr="00210950" w:rsidDel="00415EE8">
          <w:delText>here is no problem with those among our daughters who are modest and upstanding to develop a career in singing, even within the general culture, as long as they do not make concessions of the refined foundations of Torah culture, and do not cooperate with the vulgar, commercialized aspects of the culture surrounding us.”</w:delText>
        </w:r>
      </w:del>
    </w:p>
    <w:p w14:paraId="5E474F57" w14:textId="385E5470" w:rsidR="000C28EB" w:rsidRPr="00210950" w:rsidRDefault="000C28EB">
      <w:pPr>
        <w:pPrChange w:id="2925" w:author="." w:date="2022-04-05T16:47:00Z">
          <w:pPr>
            <w:ind w:hanging="2"/>
          </w:pPr>
        </w:pPrChange>
      </w:pPr>
      <w:r w:rsidRPr="00210950">
        <w:t>In an article published in two mainstream Orthodox journals of halakha</w:t>
      </w:r>
      <w:ins w:id="2926" w:author="Shalom Berger" w:date="2022-01-09T15:34:00Z">
        <w:r w:rsidR="00EF0871" w:rsidRPr="00210950">
          <w:t>h</w:t>
        </w:r>
      </w:ins>
      <w:r w:rsidRPr="00210950">
        <w:t>, Rabbi Moshe Lichtenstein</w:t>
      </w:r>
      <w:commentRangeEnd w:id="2923"/>
      <w:r w:rsidR="00415EE8" w:rsidRPr="00210950">
        <w:rPr>
          <w:rStyle w:val="CommentReference"/>
          <w:sz w:val="24"/>
          <w:szCs w:val="24"/>
          <w:rPrChange w:id="2927" w:author="." w:date="2022-04-05T16:46:00Z">
            <w:rPr>
              <w:rStyle w:val="CommentReference"/>
            </w:rPr>
          </w:rPrChange>
        </w:rPr>
        <w:commentReference w:id="2923"/>
      </w:r>
      <w:r w:rsidRPr="00F637E6">
        <w:t xml:space="preserve">, after an extensive analysis of the topic, </w:t>
      </w:r>
      <w:del w:id="2928" w:author="Shalom Berger" w:date="2022-01-09T15:34:00Z">
        <w:r w:rsidRPr="00210950" w:rsidDel="00EF0871">
          <w:delText xml:space="preserve">concludes </w:delText>
        </w:r>
      </w:del>
      <w:ins w:id="2929" w:author="Shalom Berger" w:date="2022-01-09T15:34:00Z">
        <w:r w:rsidR="00EF0871" w:rsidRPr="00210950">
          <w:t xml:space="preserve">concurs </w:t>
        </w:r>
      </w:ins>
      <w:r w:rsidRPr="00210950">
        <w:t xml:space="preserve">with Rabbi Weinberg’s position, recognizing that the needs of the generation are great and for many Orthodox men, women’s singing voices are familiar and cause no possible sexual thoughts or distraction. Furthermore, he writes that he does not need to upend the halakhic structure, </w:t>
      </w:r>
      <w:del w:id="2930" w:author="Shalom Berger" w:date="2022-01-09T15:34:00Z">
        <w:r w:rsidRPr="00210950" w:rsidDel="00EF0871">
          <w:delText xml:space="preserve">but </w:delText>
        </w:r>
      </w:del>
      <w:ins w:id="2931" w:author="Shalom Berger" w:date="2022-01-09T15:34:00Z">
        <w:r w:rsidR="00EF0871" w:rsidRPr="00210950">
          <w:t xml:space="preserve">as he </w:t>
        </w:r>
      </w:ins>
      <w:r w:rsidRPr="00210950">
        <w:t>can rely comfortably on the earlier halakhic discourse from the Talmud onward.</w:t>
      </w:r>
    </w:p>
    <w:p w14:paraId="70BBB829" w14:textId="67FB9A42" w:rsidR="000C28EB" w:rsidRPr="00210950" w:rsidRDefault="000C28EB">
      <w:pPr>
        <w:pPrChange w:id="2932" w:author="." w:date="2022-04-05T16:47:00Z">
          <w:pPr>
            <w:ind w:hanging="2"/>
          </w:pPr>
        </w:pPrChange>
      </w:pPr>
      <w:r w:rsidRPr="00210950">
        <w:lastRenderedPageBreak/>
        <w:t xml:space="preserve">Nonetheless, despite the </w:t>
      </w:r>
      <w:commentRangeStart w:id="2933"/>
      <w:r w:rsidRPr="00210950">
        <w:t xml:space="preserve">clear interpretive process </w:t>
      </w:r>
      <w:commentRangeEnd w:id="2933"/>
      <w:r w:rsidR="00850ED7">
        <w:rPr>
          <w:rStyle w:val="CommentReference"/>
        </w:rPr>
        <w:commentReference w:id="2933"/>
      </w:r>
      <w:r w:rsidRPr="00210950">
        <w:t>that could allow for leniency, the majority of halakhic opinions are extremely reluctant to follow the Lichtenstein/Bigman approach. For instance, in his essay “</w:t>
      </w:r>
      <w:r w:rsidRPr="00210950">
        <w:rPr>
          <w:rPrChange w:id="2934" w:author="." w:date="2022-04-05T16:46:00Z">
            <w:rPr>
              <w:i/>
              <w:iCs/>
            </w:rPr>
          </w:rPrChange>
        </w:rPr>
        <w:t xml:space="preserve">The Parameters of </w:t>
      </w:r>
      <w:del w:id="2935" w:author="." w:date="2022-04-06T10:36:00Z">
        <w:r w:rsidRPr="00210950" w:rsidDel="003C24AC">
          <w:rPr>
            <w:rPrChange w:id="2936" w:author="." w:date="2022-04-05T16:46:00Z">
              <w:rPr>
                <w:i/>
                <w:iCs/>
              </w:rPr>
            </w:rPrChange>
          </w:rPr>
          <w:delText>Kol Isha</w:delText>
        </w:r>
      </w:del>
      <w:ins w:id="2937" w:author="." w:date="2022-04-06T10:36:00Z">
        <w:r w:rsidR="003C24AC" w:rsidRPr="003C24AC">
          <w:rPr>
            <w:i/>
            <w:iCs/>
          </w:rPr>
          <w:t xml:space="preserve">Kol </w:t>
        </w:r>
      </w:ins>
      <w:ins w:id="2938" w:author="." w:date="2022-04-11T13:45:00Z">
        <w:r w:rsidR="004E74E7">
          <w:rPr>
            <w:i/>
            <w:iCs/>
          </w:rPr>
          <w:t>I</w:t>
        </w:r>
      </w:ins>
      <w:ins w:id="2939" w:author="." w:date="2022-04-06T10:36:00Z">
        <w:r w:rsidR="003C24AC" w:rsidRPr="003C24AC">
          <w:rPr>
            <w:i/>
            <w:iCs/>
          </w:rPr>
          <w:t>sha</w:t>
        </w:r>
      </w:ins>
      <w:ins w:id="2940" w:author="Shalom Berger" w:date="2022-01-08T21:56:00Z">
        <w:r w:rsidR="00415EE8" w:rsidRPr="00F637E6">
          <w:t>,</w:t>
        </w:r>
      </w:ins>
      <w:r w:rsidRPr="008359E6">
        <w:t>”</w:t>
      </w:r>
      <w:del w:id="2941" w:author="Shalom Berger" w:date="2022-01-08T21:56:00Z">
        <w:r w:rsidRPr="00210950" w:rsidDel="00415EE8">
          <w:delText>,</w:delText>
        </w:r>
      </w:del>
      <w:r w:rsidRPr="00210950">
        <w:t xml:space="preserve"> Rabbi Chaim Jachter, a contemporary halakhic authority, </w:t>
      </w:r>
      <w:del w:id="2942" w:author="Shalom Berger" w:date="2022-01-08T21:56:00Z">
        <w:r w:rsidRPr="00210950" w:rsidDel="00415EE8">
          <w:delText xml:space="preserve">starts </w:delText>
        </w:r>
      </w:del>
      <w:ins w:id="2943" w:author="Shalom Berger" w:date="2022-01-08T21:56:00Z">
        <w:r w:rsidR="00415EE8" w:rsidRPr="00210950">
          <w:t xml:space="preserve">opens </w:t>
        </w:r>
      </w:ins>
      <w:r w:rsidRPr="00210950">
        <w:t xml:space="preserve">by stating unequivocally that “the Gemara (Berachot 24a) records the prohibition of </w:t>
      </w:r>
      <w:del w:id="2944" w:author="." w:date="2022-04-06T10:36:00Z">
        <w:r w:rsidRPr="00210950" w:rsidDel="003C24AC">
          <w:rPr>
            <w:rPrChange w:id="2945" w:author="." w:date="2022-04-05T16:46:00Z">
              <w:rPr>
                <w:i/>
              </w:rPr>
            </w:rPrChange>
          </w:rPr>
          <w:delText>kol isha</w:delText>
        </w:r>
      </w:del>
      <w:ins w:id="2946" w:author="." w:date="2022-04-06T10:36:00Z">
        <w:r w:rsidR="003C24AC" w:rsidRPr="003C24AC">
          <w:rPr>
            <w:i/>
            <w:iCs/>
          </w:rPr>
          <w:t>kol isha</w:t>
        </w:r>
      </w:ins>
      <w:r w:rsidRPr="00F637E6">
        <w:t>” as a starting point for an analysis that limits and rejects possible moderation.</w:t>
      </w:r>
      <w:ins w:id="2947" w:author="Shalom Berger" w:date="2022-01-08T21:59:00Z">
        <w:r w:rsidR="002F1010" w:rsidRPr="00297E8E">
          <w:rPr>
            <w:rStyle w:val="FootnoteReference"/>
          </w:rPr>
          <w:footnoteReference w:id="21"/>
        </w:r>
      </w:ins>
      <w:r w:rsidRPr="00F637E6">
        <w:t xml:space="preserve"> </w:t>
      </w:r>
      <w:ins w:id="2949" w:author="Shalom Berger" w:date="2022-01-08T22:05:00Z">
        <w:r w:rsidR="003F0667" w:rsidRPr="008359E6">
          <w:t>Based on our analysis</w:t>
        </w:r>
        <w:commentRangeStart w:id="2950"/>
        <w:r w:rsidR="003F0667" w:rsidRPr="008359E6">
          <w:t>, i</w:t>
        </w:r>
      </w:ins>
      <w:del w:id="2951" w:author="Shalom Berger" w:date="2022-01-08T22:05:00Z">
        <w:r w:rsidRPr="00210950" w:rsidDel="003F0667">
          <w:delText>I</w:delText>
        </w:r>
      </w:del>
      <w:r w:rsidRPr="00210950">
        <w:t>t is difficult to see how Rabbi Jachter extrapolates a clear prohibition from such an ambiguous Talmudic statement</w:t>
      </w:r>
      <w:del w:id="2952" w:author="Shalom Berger" w:date="2022-01-08T22:05:00Z">
        <w:r w:rsidRPr="00210950" w:rsidDel="003F0667">
          <w:delText>, as was presented in the first section of this chapter</w:delText>
        </w:r>
      </w:del>
      <w:r w:rsidRPr="00210950">
        <w:t>.</w:t>
      </w:r>
      <w:commentRangeEnd w:id="2950"/>
      <w:r w:rsidR="003F0667" w:rsidRPr="00210950">
        <w:rPr>
          <w:rStyle w:val="CommentReference"/>
          <w:sz w:val="24"/>
          <w:szCs w:val="24"/>
          <w:rPrChange w:id="2953" w:author="." w:date="2022-04-05T16:46:00Z">
            <w:rPr>
              <w:rStyle w:val="CommentReference"/>
            </w:rPr>
          </w:rPrChange>
        </w:rPr>
        <w:commentReference w:id="2950"/>
      </w:r>
      <w:r w:rsidRPr="00F637E6">
        <w:t xml:space="preserve"> </w:t>
      </w:r>
      <w:commentRangeStart w:id="2954"/>
      <w:r w:rsidRPr="00F637E6">
        <w:t xml:space="preserve">What is clear is that the Talmudic text </w:t>
      </w:r>
      <w:del w:id="2955" w:author="Shalom Berger" w:date="2022-01-09T15:35:00Z">
        <w:r w:rsidRPr="00210950" w:rsidDel="00164FA9">
          <w:delText xml:space="preserve">becomes </w:delText>
        </w:r>
      </w:del>
      <w:ins w:id="2956" w:author="Shalom Berger" w:date="2022-01-09T15:35:00Z">
        <w:r w:rsidR="00164FA9" w:rsidRPr="00210950">
          <w:t xml:space="preserve">has become </w:t>
        </w:r>
      </w:ins>
      <w:r w:rsidRPr="00210950">
        <w:t xml:space="preserve">secondary to the layers of interpretation </w:t>
      </w:r>
      <w:ins w:id="2957" w:author="Shalom Berger" w:date="2022-01-08T22:01:00Z">
        <w:r w:rsidR="00FA3926" w:rsidRPr="00210950">
          <w:t>–</w:t>
        </w:r>
      </w:ins>
      <w:ins w:id="2958" w:author="Shalom Berger" w:date="2022-01-08T22:00:00Z">
        <w:r w:rsidR="00FA3926" w:rsidRPr="00210950">
          <w:t xml:space="preserve"> particularly</w:t>
        </w:r>
      </w:ins>
      <w:ins w:id="2959" w:author="Shalom Berger" w:date="2022-01-08T22:01:00Z">
        <w:r w:rsidR="00FA3926" w:rsidRPr="00210950">
          <w:t xml:space="preserve"> those of</w:t>
        </w:r>
      </w:ins>
      <w:ins w:id="2960" w:author="Shalom Berger" w:date="2022-01-08T22:00:00Z">
        <w:r w:rsidR="00FA3926" w:rsidRPr="00210950">
          <w:t xml:space="preserve"> the last four hundred years </w:t>
        </w:r>
      </w:ins>
      <w:ins w:id="2961" w:author="Shalom Berger" w:date="2022-01-08T22:01:00Z">
        <w:r w:rsidR="00FA3926" w:rsidRPr="00210950">
          <w:t>–</w:t>
        </w:r>
      </w:ins>
      <w:ins w:id="2962" w:author="Shalom Berger" w:date="2022-01-08T22:00:00Z">
        <w:r w:rsidR="00FA3926" w:rsidRPr="00210950">
          <w:t xml:space="preserve"> </w:t>
        </w:r>
      </w:ins>
      <w:r w:rsidRPr="00210950">
        <w:t>built</w:t>
      </w:r>
      <w:ins w:id="2963" w:author="Shalom Berger" w:date="2022-01-08T22:01:00Z">
        <w:r w:rsidR="00FA3926" w:rsidRPr="00210950">
          <w:t xml:space="preserve"> </w:t>
        </w:r>
      </w:ins>
      <w:del w:id="2964" w:author="Shalom Berger" w:date="2022-01-08T22:01:00Z">
        <w:r w:rsidRPr="00210950" w:rsidDel="00FA3926">
          <w:delText xml:space="preserve"> </w:delText>
        </w:r>
      </w:del>
      <w:r w:rsidRPr="00210950">
        <w:t>on top of it</w:t>
      </w:r>
      <w:del w:id="2965" w:author="Shalom Berger" w:date="2022-01-08T22:01:00Z">
        <w:r w:rsidRPr="00210950" w:rsidDel="00FA3926">
          <w:delText>,</w:delText>
        </w:r>
      </w:del>
      <w:del w:id="2966" w:author="Shalom Berger" w:date="2022-01-08T22:00:00Z">
        <w:r w:rsidRPr="00210950" w:rsidDel="00FA3926">
          <w:delText xml:space="preserve"> particularly in the last four hundred years</w:delText>
        </w:r>
      </w:del>
      <w:r w:rsidRPr="00210950">
        <w:t xml:space="preserve">. </w:t>
      </w:r>
      <w:commentRangeEnd w:id="2954"/>
      <w:r w:rsidR="00850ED7">
        <w:rPr>
          <w:rStyle w:val="CommentReference"/>
        </w:rPr>
        <w:commentReference w:id="2954"/>
      </w:r>
      <w:r w:rsidRPr="00210950">
        <w:t>Much of mainstream Orthodoxy</w:t>
      </w:r>
      <w:del w:id="2967" w:author="Shalom Berger" w:date="2022-01-08T22:01:00Z">
        <w:r w:rsidRPr="00210950" w:rsidDel="00FA3926">
          <w:delText>,</w:delText>
        </w:r>
      </w:del>
      <w:r w:rsidRPr="00210950">
        <w:t xml:space="preserve"> ha</w:t>
      </w:r>
      <w:ins w:id="2968" w:author="Shalom Berger" w:date="2022-01-08T22:01:00Z">
        <w:r w:rsidR="00FA3926" w:rsidRPr="00210950">
          <w:t>s</w:t>
        </w:r>
      </w:ins>
      <w:del w:id="2969" w:author="Shalom Berger" w:date="2022-01-08T22:01:00Z">
        <w:r w:rsidRPr="00210950" w:rsidDel="00FA3926">
          <w:delText>ve</w:delText>
        </w:r>
      </w:del>
      <w:r w:rsidRPr="00210950">
        <w:t xml:space="preserve"> favored a non-negotiable and very stringent perspective about women singing in front of men. </w:t>
      </w:r>
      <w:del w:id="2970" w:author="Shalom Berger" w:date="2022-01-08T22:01:00Z">
        <w:r w:rsidRPr="00210950" w:rsidDel="00FA3926">
          <w:delText>It is further</w:delText>
        </w:r>
      </w:del>
      <w:ins w:id="2971" w:author="Shalom Berger" w:date="2022-01-08T22:01:00Z">
        <w:r w:rsidR="00FA3926" w:rsidRPr="00210950">
          <w:t>This perspective has b</w:t>
        </w:r>
      </w:ins>
      <w:ins w:id="2972" w:author="Shalom Berger" w:date="2022-01-08T22:02:00Z">
        <w:r w:rsidR="00FA3926" w:rsidRPr="00210950">
          <w:t>een</w:t>
        </w:r>
      </w:ins>
      <w:r w:rsidRPr="00210950">
        <w:t xml:space="preserve"> invoked beyond actual singing to prevent women from saying kaddish, </w:t>
      </w:r>
      <w:commentRangeStart w:id="2973"/>
      <w:r w:rsidRPr="00210950">
        <w:t xml:space="preserve">(citation is Rabbi Ovadia), </w:t>
      </w:r>
      <w:commentRangeEnd w:id="2973"/>
      <w:r w:rsidR="00FA3926" w:rsidRPr="00210950">
        <w:rPr>
          <w:rStyle w:val="CommentReference"/>
          <w:sz w:val="24"/>
          <w:szCs w:val="24"/>
          <w:rPrChange w:id="2974" w:author="." w:date="2022-04-05T16:46:00Z">
            <w:rPr>
              <w:rStyle w:val="CommentReference"/>
            </w:rPr>
          </w:rPrChange>
        </w:rPr>
        <w:commentReference w:id="2973"/>
      </w:r>
      <w:r w:rsidRPr="00F637E6">
        <w:t>as if even hearing a woman’s voice in synagogue violates a sacred taboo that will d</w:t>
      </w:r>
      <w:r w:rsidRPr="008359E6">
        <w:t xml:space="preserve">istract men who are meant to be focused on </w:t>
      </w:r>
      <w:ins w:id="2975" w:author="Shalom Berger" w:date="2022-01-08T21:57:00Z">
        <w:r w:rsidR="002F1010" w:rsidRPr="00001206">
          <w:t xml:space="preserve">matters of </w:t>
        </w:r>
      </w:ins>
      <w:r w:rsidRPr="00210950">
        <w:t>sanctity.</w:t>
      </w:r>
    </w:p>
    <w:p w14:paraId="6C94EAE3" w14:textId="527567BD" w:rsidR="000C28EB" w:rsidRPr="00210950" w:rsidRDefault="000C28EB">
      <w:pPr>
        <w:pPrChange w:id="2976" w:author="." w:date="2022-04-05T16:47:00Z">
          <w:pPr>
            <w:ind w:hanging="2"/>
          </w:pPr>
        </w:pPrChange>
      </w:pPr>
      <w:r w:rsidRPr="00210950">
        <w:t xml:space="preserve">In essence, </w:t>
      </w:r>
      <w:del w:id="2977" w:author="." w:date="2022-04-06T10:36:00Z">
        <w:r w:rsidRPr="00210950" w:rsidDel="003C24AC">
          <w:rPr>
            <w:rPrChange w:id="2978" w:author="." w:date="2022-04-05T16:46:00Z">
              <w:rPr>
                <w:i/>
                <w:iCs/>
              </w:rPr>
            </w:rPrChange>
          </w:rPr>
          <w:delText>kol isha</w:delText>
        </w:r>
      </w:del>
      <w:ins w:id="2979" w:author="." w:date="2022-04-06T10:36:00Z">
        <w:r w:rsidR="003C24AC" w:rsidRPr="003C24AC">
          <w:rPr>
            <w:i/>
            <w:iCs/>
          </w:rPr>
          <w:t>kol isha</w:t>
        </w:r>
      </w:ins>
      <w:r w:rsidRPr="00F637E6">
        <w:t xml:space="preserve"> has become a sort of battleground in which religious communities are tested regarding their fidelity to perceived halakhic observance. It is another situation in which </w:t>
      </w:r>
      <w:del w:id="2980" w:author="." w:date="2022-04-11T16:48:00Z">
        <w:r w:rsidRPr="00F637E6" w:rsidDel="004D3DB5">
          <w:delText xml:space="preserve">interpretive </w:delText>
        </w:r>
      </w:del>
      <w:ins w:id="2981" w:author="." w:date="2022-04-11T16:48:00Z">
        <w:r w:rsidR="004D3DB5">
          <w:t>halakhic</w:t>
        </w:r>
        <w:r w:rsidR="004D3DB5" w:rsidRPr="00F637E6">
          <w:t xml:space="preserve"> </w:t>
        </w:r>
      </w:ins>
      <w:r w:rsidRPr="00F637E6">
        <w:t xml:space="preserve">rulings </w:t>
      </w:r>
      <w:ins w:id="2982" w:author="." w:date="2022-04-11T16:48:00Z">
        <w:r w:rsidR="004D3DB5">
          <w:t>that go well</w:t>
        </w:r>
      </w:ins>
      <w:del w:id="2983" w:author="." w:date="2022-04-11T16:48:00Z">
        <w:r w:rsidRPr="00F637E6" w:rsidDel="004D3DB5">
          <w:delText>above and</w:delText>
        </w:r>
      </w:del>
      <w:r w:rsidRPr="00F637E6">
        <w:t xml:space="preserve"> beyond </w:t>
      </w:r>
      <w:ins w:id="2984" w:author="." w:date="2022-04-11T16:48:00Z">
        <w:r w:rsidR="004D3DB5">
          <w:t xml:space="preserve">the </w:t>
        </w:r>
      </w:ins>
      <w:del w:id="2985" w:author="." w:date="2022-04-11T16:48:00Z">
        <w:r w:rsidRPr="00F637E6" w:rsidDel="004D3DB5">
          <w:delText xml:space="preserve">actual </w:delText>
        </w:r>
      </w:del>
      <w:ins w:id="2986" w:author="." w:date="2022-04-11T16:48:00Z">
        <w:r w:rsidR="004D3DB5">
          <w:t>original</w:t>
        </w:r>
        <w:r w:rsidR="004D3DB5" w:rsidRPr="00F637E6">
          <w:t xml:space="preserve"> </w:t>
        </w:r>
      </w:ins>
      <w:r w:rsidRPr="00F637E6">
        <w:t>source material dominate the religious pla</w:t>
      </w:r>
      <w:r w:rsidRPr="008359E6">
        <w:t xml:space="preserve">ying field. </w:t>
      </w:r>
      <w:del w:id="2987" w:author="Shalom Berger" w:date="2022-01-09T15:49:00Z">
        <w:r w:rsidRPr="00210950" w:rsidDel="0081333F">
          <w:delText xml:space="preserve">It </w:delText>
        </w:r>
      </w:del>
      <w:ins w:id="2988" w:author="Shalom Berger" w:date="2022-01-09T15:49:00Z">
        <w:r w:rsidR="0081333F" w:rsidRPr="00210950">
          <w:t xml:space="preserve">This </w:t>
        </w:r>
      </w:ins>
      <w:r w:rsidRPr="00210950">
        <w:t xml:space="preserve">not only affects the discourse </w:t>
      </w:r>
      <w:del w:id="2989" w:author="Shalom Berger" w:date="2022-01-08T22:03:00Z">
        <w:r w:rsidRPr="00210950" w:rsidDel="00FA3926">
          <w:delText xml:space="preserve">of </w:delText>
        </w:r>
      </w:del>
      <w:ins w:id="2990" w:author="Shalom Berger" w:date="2022-01-08T22:03:00Z">
        <w:r w:rsidR="00FA3926" w:rsidRPr="00210950">
          <w:t xml:space="preserve">regarding </w:t>
        </w:r>
      </w:ins>
      <w:r w:rsidRPr="00210950">
        <w:t>women singing</w:t>
      </w:r>
      <w:ins w:id="2991" w:author="Shalom Berger" w:date="2022-01-08T22:03:00Z">
        <w:r w:rsidR="00FA3926" w:rsidRPr="00210950">
          <w:t>,</w:t>
        </w:r>
      </w:ins>
      <w:r w:rsidRPr="00210950">
        <w:t xml:space="preserve"> </w:t>
      </w:r>
      <w:commentRangeStart w:id="2992"/>
      <w:r w:rsidRPr="00210950">
        <w:t xml:space="preserve">but also has implications for women reciting kaddish in synagogue and even </w:t>
      </w:r>
      <w:del w:id="2993" w:author="." w:date="2022-04-11T16:49:00Z">
        <w:r w:rsidRPr="00210950" w:rsidDel="00FE44C4">
          <w:delText xml:space="preserve">in </w:delText>
        </w:r>
      </w:del>
      <w:ins w:id="2994" w:author="." w:date="2022-04-11T16:49:00Z">
        <w:r w:rsidR="00FE44C4">
          <w:t>for</w:t>
        </w:r>
        <w:r w:rsidR="00FE44C4" w:rsidRPr="00210950">
          <w:t xml:space="preserve"> </w:t>
        </w:r>
      </w:ins>
      <w:r w:rsidRPr="00210950">
        <w:t>restricting women from giving lectures or Torah classes to men</w:t>
      </w:r>
      <w:commentRangeEnd w:id="2992"/>
      <w:r w:rsidR="00FE44C4">
        <w:rPr>
          <w:rStyle w:val="CommentReference"/>
        </w:rPr>
        <w:commentReference w:id="2992"/>
      </w:r>
      <w:r w:rsidRPr="00210950">
        <w:t xml:space="preserve">. </w:t>
      </w:r>
    </w:p>
    <w:p w14:paraId="2803F92F" w14:textId="6CB08180" w:rsidR="000C28EB" w:rsidRPr="00210950" w:rsidRDefault="000C28EB">
      <w:pPr>
        <w:pPrChange w:id="2995" w:author="." w:date="2022-04-05T16:47:00Z">
          <w:pPr>
            <w:ind w:hanging="2"/>
          </w:pPr>
        </w:pPrChange>
      </w:pPr>
      <w:r w:rsidRPr="00210950">
        <w:t xml:space="preserve">It is my hope that this chapter has helped explain the </w:t>
      </w:r>
      <w:commentRangeStart w:id="2996"/>
      <w:r w:rsidRPr="00210950">
        <w:t xml:space="preserve">interpretive process that </w:t>
      </w:r>
      <w:commentRangeEnd w:id="2996"/>
      <w:r w:rsidR="00FE44C4">
        <w:rPr>
          <w:rStyle w:val="CommentReference"/>
        </w:rPr>
        <w:commentReference w:id="2996"/>
      </w:r>
      <w:r w:rsidRPr="00210950">
        <w:t xml:space="preserve">has unfolded </w:t>
      </w:r>
      <w:ins w:id="2997" w:author="Shalom Berger" w:date="2022-01-09T15:49:00Z">
        <w:r w:rsidR="0081333F" w:rsidRPr="00210950">
          <w:t>over</w:t>
        </w:r>
      </w:ins>
      <w:del w:id="2998" w:author="Shalom Berger" w:date="2022-01-09T15:49:00Z">
        <w:r w:rsidRPr="00210950" w:rsidDel="0081333F">
          <w:delText>in</w:delText>
        </w:r>
      </w:del>
      <w:r w:rsidRPr="00210950">
        <w:t xml:space="preserve"> the</w:t>
      </w:r>
      <w:ins w:id="2999" w:author="Shalom Berger" w:date="2022-01-08T22:04:00Z">
        <w:r w:rsidR="003F0667" w:rsidRPr="00210950">
          <w:t xml:space="preserve"> course of the</w:t>
        </w:r>
      </w:ins>
      <w:r w:rsidRPr="00210950">
        <w:t xml:space="preserve"> last several hundred years</w:t>
      </w:r>
      <w:ins w:id="3000" w:author="Shalom Berger" w:date="2022-01-09T15:49:00Z">
        <w:r w:rsidR="0081333F" w:rsidRPr="00210950">
          <w:t>, leading</w:t>
        </w:r>
      </w:ins>
      <w:r w:rsidRPr="00210950">
        <w:t xml:space="preserve"> towards an unyielding and halakhically </w:t>
      </w:r>
      <w:commentRangeStart w:id="3001"/>
      <w:r w:rsidRPr="00210950">
        <w:t xml:space="preserve">disproportionate </w:t>
      </w:r>
      <w:commentRangeEnd w:id="3001"/>
      <w:r w:rsidR="00E574DD">
        <w:rPr>
          <w:rStyle w:val="CommentReference"/>
        </w:rPr>
        <w:commentReference w:id="3001"/>
      </w:r>
      <w:r w:rsidRPr="00210950">
        <w:t xml:space="preserve">attitude of stringency. This restrictive “innovation” </w:t>
      </w:r>
      <w:del w:id="3002" w:author="Shalom Berger" w:date="2022-01-08T22:04:00Z">
        <w:r w:rsidRPr="00210950" w:rsidDel="003F0667">
          <w:delText xml:space="preserve">in </w:delText>
        </w:r>
      </w:del>
      <w:r w:rsidRPr="00210950">
        <w:t xml:space="preserve">prohibiting women from singing or being heard at all </w:t>
      </w:r>
      <w:commentRangeStart w:id="3003"/>
      <w:r w:rsidRPr="00210950">
        <w:t xml:space="preserve">in </w:t>
      </w:r>
      <w:ins w:id="3004" w:author="Shalom Berger" w:date="2022-01-09T15:50:00Z">
        <w:r w:rsidR="0081333F" w:rsidRPr="00210950">
          <w:t xml:space="preserve">the </w:t>
        </w:r>
      </w:ins>
      <w:r w:rsidRPr="00210950">
        <w:t xml:space="preserve">synagogue </w:t>
      </w:r>
      <w:commentRangeEnd w:id="3003"/>
      <w:r w:rsidR="00FE44C4">
        <w:rPr>
          <w:rStyle w:val="CommentReference"/>
        </w:rPr>
        <w:commentReference w:id="3003"/>
      </w:r>
      <w:r w:rsidRPr="00210950">
        <w:t xml:space="preserve">has been adopted by many as the only legitimate halakhic approach to </w:t>
      </w:r>
      <w:del w:id="3005" w:author="." w:date="2022-04-06T10:36:00Z">
        <w:r w:rsidRPr="00210950" w:rsidDel="003C24AC">
          <w:rPr>
            <w:rPrChange w:id="3006" w:author="." w:date="2022-04-05T16:46:00Z">
              <w:rPr>
                <w:i/>
                <w:iCs/>
              </w:rPr>
            </w:rPrChange>
          </w:rPr>
          <w:delText>kol isha</w:delText>
        </w:r>
      </w:del>
      <w:ins w:id="3007" w:author="." w:date="2022-04-06T10:36:00Z">
        <w:r w:rsidR="003C24AC" w:rsidRPr="003C24AC">
          <w:rPr>
            <w:i/>
            <w:iCs/>
          </w:rPr>
          <w:t>kol isha</w:t>
        </w:r>
      </w:ins>
      <w:ins w:id="3008" w:author="Shalom Berger" w:date="2022-01-08T22:05:00Z">
        <w:r w:rsidR="003F0667" w:rsidRPr="00210950">
          <w:rPr>
            <w:rPrChange w:id="3009" w:author="." w:date="2022-04-05T16:46:00Z">
              <w:rPr>
                <w:i/>
                <w:iCs/>
              </w:rPr>
            </w:rPrChange>
          </w:rPr>
          <w:t>,</w:t>
        </w:r>
      </w:ins>
      <w:r w:rsidRPr="00F637E6">
        <w:t xml:space="preserve"> but </w:t>
      </w:r>
      <w:ins w:id="3010" w:author="Shalom Berger" w:date="2022-01-08T22:05:00Z">
        <w:del w:id="3011" w:author="." w:date="2022-04-11T13:46:00Z">
          <w:r w:rsidR="003F0667" w:rsidRPr="008359E6" w:rsidDel="00E574DD">
            <w:delText>that</w:delText>
          </w:r>
        </w:del>
      </w:ins>
      <w:ins w:id="3012" w:author="." w:date="2022-04-11T13:46:00Z">
        <w:r w:rsidR="00E574DD">
          <w:t>it</w:t>
        </w:r>
      </w:ins>
      <w:ins w:id="3013" w:author="Shalom Berger" w:date="2022-01-08T22:05:00Z">
        <w:r w:rsidR="003F0667" w:rsidRPr="008359E6">
          <w:t xml:space="preserve"> </w:t>
        </w:r>
      </w:ins>
      <w:r w:rsidRPr="00001206">
        <w:t>does not need to serve as the final note.</w:t>
      </w:r>
      <w:del w:id="3014" w:author="." w:date="2022-04-11T13:46:00Z">
        <w:r w:rsidRPr="00001206" w:rsidDel="00E574DD">
          <w:delText xml:space="preserve"> </w:delText>
        </w:r>
      </w:del>
      <w:r w:rsidRPr="00001206">
        <w:t xml:space="preserve"> The source analysis presented here is meant to give shape to the possibility of reclaiming the “traditional” approach, dating back to the Talmud</w:t>
      </w:r>
      <w:ins w:id="3015" w:author="Shalom Berger" w:date="2022-01-08T22:04:00Z">
        <w:r w:rsidR="003F0667" w:rsidRPr="00210950">
          <w:t xml:space="preserve">, one </w:t>
        </w:r>
      </w:ins>
      <w:del w:id="3016" w:author="Shalom Berger" w:date="2022-01-08T22:04:00Z">
        <w:r w:rsidRPr="00210950" w:rsidDel="003F0667">
          <w:delText xml:space="preserve"> </w:delText>
        </w:r>
      </w:del>
      <w:r w:rsidRPr="00210950">
        <w:t>that actually permits women to raise their voices in joyful song and prayer without fear of sexualizing society.</w:t>
      </w:r>
      <w:del w:id="3017" w:author="." w:date="2022-04-10T13:28:00Z">
        <w:r w:rsidRPr="00210950" w:rsidDel="004E3089">
          <w:delText xml:space="preserve">  </w:delText>
        </w:r>
      </w:del>
    </w:p>
    <w:p w14:paraId="3B7B3726" w14:textId="6D827AB6" w:rsidR="000C28EB" w:rsidRPr="00210950" w:rsidRDefault="000C28EB">
      <w:pPr>
        <w:pPrChange w:id="3018" w:author="." w:date="2022-04-11T13:46:00Z">
          <w:pPr>
            <w:ind w:hanging="2"/>
          </w:pPr>
        </w:pPrChange>
      </w:pPr>
      <w:r w:rsidRPr="00210950">
        <w:lastRenderedPageBreak/>
        <w:t xml:space="preserve"> </w:t>
      </w:r>
    </w:p>
    <w:sectPr w:rsidR="000C28EB" w:rsidRPr="0021095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 w:date="2022-04-11T16:50:00Z" w:initials=".">
    <w:p w14:paraId="5FE95362" w14:textId="77777777" w:rsidR="00FE44C4" w:rsidRDefault="00FE44C4">
      <w:pPr>
        <w:pStyle w:val="CommentText"/>
      </w:pPr>
      <w:r>
        <w:rPr>
          <w:rStyle w:val="CommentReference"/>
        </w:rPr>
        <w:annotationRef/>
      </w:r>
      <w:r>
        <w:t xml:space="preserve">Hi Nechama, </w:t>
      </w:r>
    </w:p>
    <w:p w14:paraId="49ADF175" w14:textId="77777777" w:rsidR="00FE44C4" w:rsidRDefault="00FE44C4">
      <w:pPr>
        <w:pStyle w:val="CommentText"/>
      </w:pPr>
      <w:r>
        <w:t xml:space="preserve">This chapter is an important one and </w:t>
      </w:r>
      <w:r w:rsidR="002420A2">
        <w:t xml:space="preserve">you might want to consider moving it to an earlier point in the book. </w:t>
      </w:r>
      <w:r w:rsidR="005B5E42">
        <w:t xml:space="preserve">I think it requires some reworking: </w:t>
      </w:r>
    </w:p>
    <w:p w14:paraId="1069555F" w14:textId="77777777" w:rsidR="005B5E42" w:rsidRDefault="005B5E42" w:rsidP="005B5E42">
      <w:pPr>
        <w:pStyle w:val="CommentText"/>
        <w:numPr>
          <w:ilvl w:val="0"/>
          <w:numId w:val="13"/>
        </w:numPr>
      </w:pPr>
      <w:r>
        <w:t>You need a more extensive introduction describing the how the concept of kol b’isha ervah is understood now.</w:t>
      </w:r>
    </w:p>
    <w:p w14:paraId="21402E45" w14:textId="77777777" w:rsidR="005B5E42" w:rsidRDefault="005B5E42" w:rsidP="005B5E42">
      <w:pPr>
        <w:pStyle w:val="CommentText"/>
        <w:numPr>
          <w:ilvl w:val="0"/>
          <w:numId w:val="13"/>
        </w:numPr>
      </w:pPr>
      <w:r>
        <w:t>You need to clarify the opinions of the rishonim about singing/speaking voice.</w:t>
      </w:r>
    </w:p>
    <w:p w14:paraId="4BE632E8" w14:textId="77777777" w:rsidR="005B5E42" w:rsidRDefault="005B5E42" w:rsidP="005B5E42">
      <w:pPr>
        <w:pStyle w:val="CommentText"/>
        <w:numPr>
          <w:ilvl w:val="0"/>
          <w:numId w:val="13"/>
        </w:numPr>
      </w:pPr>
      <w:r>
        <w:t>You need to clarify where familiarity (I would stop using the word habituation entirely) is relevant and why</w:t>
      </w:r>
    </w:p>
    <w:p w14:paraId="76931381" w14:textId="77777777" w:rsidR="005B5E42" w:rsidRDefault="005B5E42" w:rsidP="005B5E42">
      <w:pPr>
        <w:pStyle w:val="CommentText"/>
        <w:numPr>
          <w:ilvl w:val="0"/>
          <w:numId w:val="13"/>
        </w:numPr>
      </w:pPr>
      <w:r>
        <w:t xml:space="preserve">You need to more clearly distinguish between what now people regard as a prohibition on women which is really a prohibition for men. The prohibition for women, if it exists at all, stems from </w:t>
      </w:r>
      <w:r>
        <w:rPr>
          <w:rFonts w:hint="cs"/>
          <w:rtl/>
        </w:rPr>
        <w:t>לפני עור</w:t>
      </w:r>
      <w:r>
        <w:t xml:space="preserve"> and that is lacking here entirely.</w:t>
      </w:r>
    </w:p>
    <w:p w14:paraId="43F17F9E" w14:textId="77777777" w:rsidR="005B5E42" w:rsidRDefault="005B5E42" w:rsidP="005B5E42">
      <w:pPr>
        <w:pStyle w:val="CommentText"/>
        <w:numPr>
          <w:ilvl w:val="0"/>
          <w:numId w:val="13"/>
        </w:numPr>
      </w:pPr>
      <w:r>
        <w:t xml:space="preserve"> You need a clearer discussion of intent to derive pleasure, when it applies, whether it is subjective, and what sort of pleasure is included. </w:t>
      </w:r>
    </w:p>
    <w:p w14:paraId="6F800566" w14:textId="400E8B7D" w:rsidR="005B5E42" w:rsidRDefault="005B5E42" w:rsidP="005B5E42">
      <w:pPr>
        <w:pStyle w:val="CommentText"/>
        <w:numPr>
          <w:ilvl w:val="0"/>
          <w:numId w:val="13"/>
        </w:numPr>
      </w:pPr>
      <w:r>
        <w:t>You need a clearer exposition of how the present understanding of this issue came to be, given your analysis. The stringent approach is not just misogyny (or if it is, you need to establish that).</w:t>
      </w:r>
    </w:p>
    <w:p w14:paraId="2F190597" w14:textId="13A5E68A" w:rsidR="005B5E42" w:rsidRDefault="005B5E42" w:rsidP="005B5E42">
      <w:pPr>
        <w:pStyle w:val="CommentText"/>
      </w:pPr>
      <w:r>
        <w:t>Most of the above appears in particular comments throughout</w:t>
      </w:r>
    </w:p>
  </w:comment>
  <w:comment w:id="2" w:author="Shalom Berger" w:date="2021-12-23T16:24:00Z" w:initials="SB">
    <w:p w14:paraId="68B2116E" w14:textId="4DD2931D" w:rsidR="00E2644A" w:rsidRDefault="00E2644A" w:rsidP="00971C33">
      <w:pPr>
        <w:pStyle w:val="CommentText"/>
      </w:pPr>
      <w:r>
        <w:rPr>
          <w:rStyle w:val="CommentReference"/>
        </w:rPr>
        <w:annotationRef/>
      </w:r>
      <w:r w:rsidR="00ED6AD0">
        <w:rPr>
          <w:noProof/>
        </w:rPr>
        <w:t>I am confused about the Chapter numbers. I am pretty sure that this isn't 3. Is it 5?</w:t>
      </w:r>
    </w:p>
  </w:comment>
  <w:comment w:id="28" w:author="Shalom Berger" w:date="2021-12-23T16:25:00Z" w:initials="SB">
    <w:p w14:paraId="4B54EAD4" w14:textId="0D17A989" w:rsidR="00E2644A" w:rsidRDefault="00E2644A" w:rsidP="00971C33">
      <w:pPr>
        <w:pStyle w:val="CommentText"/>
      </w:pPr>
      <w:r>
        <w:rPr>
          <w:rStyle w:val="CommentReference"/>
        </w:rPr>
        <w:annotationRef/>
      </w:r>
      <w:r w:rsidR="00ED6AD0">
        <w:rPr>
          <w:noProof/>
        </w:rPr>
        <w:t>The previous chapters discssed the definition of ervah at some length. Is it necessary to offer a "loose translation" here?</w:t>
      </w:r>
    </w:p>
  </w:comment>
  <w:comment w:id="34" w:author="Shalom Berger" w:date="2021-12-23T16:29:00Z" w:initials="SB">
    <w:p w14:paraId="4DF6A062" w14:textId="68CDD32A" w:rsidR="00E2644A" w:rsidRDefault="00E2644A" w:rsidP="00971C33">
      <w:pPr>
        <w:pStyle w:val="CommentText"/>
      </w:pPr>
      <w:r>
        <w:rPr>
          <w:rStyle w:val="CommentReference"/>
        </w:rPr>
        <w:annotationRef/>
      </w:r>
      <w:r w:rsidR="00ED6AD0">
        <w:rPr>
          <w:noProof/>
        </w:rPr>
        <w:t>Source?</w:t>
      </w:r>
    </w:p>
  </w:comment>
  <w:comment w:id="50" w:author="." w:date="2022-04-06T10:37:00Z" w:initials=".">
    <w:p w14:paraId="1B437C18" w14:textId="0EB9C955" w:rsidR="00B409C6" w:rsidRDefault="00B409C6">
      <w:pPr>
        <w:pStyle w:val="CommentText"/>
      </w:pPr>
      <w:r>
        <w:rPr>
          <w:rStyle w:val="CommentReference"/>
        </w:rPr>
        <w:annotationRef/>
      </w:r>
      <w:r>
        <w:t>I did not understand this.  What does not interfere? Are you saying that women who chose to dress differently than the norm pay no price for that? I assume not but I do not otherwise know how to parse this.</w:t>
      </w:r>
    </w:p>
  </w:comment>
  <w:comment w:id="61" w:author="." w:date="2022-04-06T10:39:00Z" w:initials=".">
    <w:p w14:paraId="1DB38C44" w14:textId="5840C2A2" w:rsidR="000C271C" w:rsidRDefault="000C271C">
      <w:pPr>
        <w:pStyle w:val="CommentText"/>
      </w:pPr>
      <w:r>
        <w:rPr>
          <w:rStyle w:val="CommentReference"/>
        </w:rPr>
        <w:annotationRef/>
      </w:r>
      <w:r>
        <w:t>From what?</w:t>
      </w:r>
    </w:p>
  </w:comment>
  <w:comment w:id="62" w:author="." w:date="2022-04-06T10:39:00Z" w:initials=".">
    <w:p w14:paraId="3BFC4FD3" w14:textId="77777777" w:rsidR="000C271C" w:rsidRDefault="000C271C">
      <w:pPr>
        <w:pStyle w:val="CommentText"/>
      </w:pPr>
      <w:r>
        <w:rPr>
          <w:rStyle w:val="CommentReference"/>
        </w:rPr>
        <w:annotationRef/>
      </w:r>
      <w:r>
        <w:t>And the other things are about religious identity? I do not understand your point here. Please clarify.</w:t>
      </w:r>
    </w:p>
    <w:p w14:paraId="6DB2AA8E" w14:textId="77777777" w:rsidR="000C271C" w:rsidRDefault="000C271C">
      <w:pPr>
        <w:pStyle w:val="CommentText"/>
      </w:pPr>
    </w:p>
    <w:p w14:paraId="47779D50" w14:textId="323D0DB5" w:rsidR="000C271C" w:rsidRDefault="000C271C">
      <w:pPr>
        <w:pStyle w:val="CommentText"/>
      </w:pPr>
      <w:r>
        <w:t xml:space="preserve">How is refraining from singing in front of men (that is the “religious practice” of kol isha any different from wearing a skirt or long sleeves? Why do you think not singing is not also a form of social signalling? I am not getting this at all. </w:t>
      </w:r>
    </w:p>
  </w:comment>
  <w:comment w:id="86" w:author="." w:date="2022-04-06T10:42:00Z" w:initials=".">
    <w:p w14:paraId="2118F5F4" w14:textId="6D4A21EA" w:rsidR="008359E6" w:rsidRDefault="008359E6">
      <w:pPr>
        <w:pStyle w:val="CommentText"/>
      </w:pPr>
      <w:r>
        <w:rPr>
          <w:rStyle w:val="CommentReference"/>
        </w:rPr>
        <w:annotationRef/>
      </w:r>
      <w:r>
        <w:t xml:space="preserve">Is this number here on purpose? </w:t>
      </w:r>
    </w:p>
  </w:comment>
  <w:comment w:id="96" w:author="." w:date="2022-04-06T10:43:00Z" w:initials=".">
    <w:p w14:paraId="40E824C1" w14:textId="2EDBA83B" w:rsidR="002D29B2" w:rsidRDefault="002D29B2">
      <w:pPr>
        <w:pStyle w:val="CommentText"/>
      </w:pPr>
      <w:r>
        <w:rPr>
          <w:rStyle w:val="CommentReference"/>
        </w:rPr>
        <w:annotationRef/>
      </w:r>
      <w:r w:rsidR="005C5078">
        <w:t xml:space="preserve">Why not? If you accept that singing is somehow special, which is the premise of the above, then singing is different from speech and the prevalence of verbal interactions is irrelevant. </w:t>
      </w:r>
    </w:p>
  </w:comment>
  <w:comment w:id="117" w:author="." w:date="2022-04-06T10:44:00Z" w:initials=".">
    <w:p w14:paraId="74F632A4" w14:textId="77777777" w:rsidR="005C5078" w:rsidRDefault="005C5078">
      <w:pPr>
        <w:pStyle w:val="CommentText"/>
      </w:pPr>
      <w:r>
        <w:rPr>
          <w:rStyle w:val="CommentReference"/>
        </w:rPr>
        <w:annotationRef/>
      </w:r>
      <w:r>
        <w:t xml:space="preserve">“Furthermore” implies an additional argument. It is not clear </w:t>
      </w:r>
      <w:r w:rsidR="00D33B13">
        <w:t>to me you are arguing for in this paragraph.  Perhaps begin the paragraph with something like:</w:t>
      </w:r>
    </w:p>
    <w:p w14:paraId="65367E8E" w14:textId="77777777" w:rsidR="00D33B13" w:rsidRDefault="00D33B13">
      <w:pPr>
        <w:pStyle w:val="CommentText"/>
      </w:pPr>
      <w:r>
        <w:t>Kol isha is</w:t>
      </w:r>
      <w:r w:rsidR="009F6DC0">
        <w:t xml:space="preserve"> a</w:t>
      </w:r>
      <w:r>
        <w:t xml:space="preserve"> particularly </w:t>
      </w:r>
      <w:r w:rsidR="009F6DC0">
        <w:t>disturbing prohibition for a variety of reasons:</w:t>
      </w:r>
    </w:p>
    <w:p w14:paraId="43EDA232" w14:textId="77777777" w:rsidR="009F6DC0" w:rsidRDefault="00CD4772" w:rsidP="00CD4772">
      <w:pPr>
        <w:pStyle w:val="CommentText"/>
      </w:pPr>
      <w:r>
        <w:t>a.</w:t>
      </w:r>
    </w:p>
    <w:p w14:paraId="45465769" w14:textId="77777777" w:rsidR="00CD4772" w:rsidRDefault="00CD4772" w:rsidP="00CD4772">
      <w:pPr>
        <w:pStyle w:val="CommentText"/>
      </w:pPr>
      <w:r>
        <w:t xml:space="preserve">b. </w:t>
      </w:r>
    </w:p>
    <w:p w14:paraId="6AA6B9AC" w14:textId="77777777" w:rsidR="00CD4772" w:rsidRDefault="00CD4772" w:rsidP="00CD4772">
      <w:pPr>
        <w:pStyle w:val="CommentText"/>
      </w:pPr>
      <w:r>
        <w:t xml:space="preserve">c. </w:t>
      </w:r>
    </w:p>
    <w:p w14:paraId="3BD1AE69" w14:textId="4915F6B8" w:rsidR="00CD4772" w:rsidRDefault="00CD4772" w:rsidP="00CD4772">
      <w:pPr>
        <w:pStyle w:val="CommentText"/>
      </w:pPr>
    </w:p>
  </w:comment>
  <w:comment w:id="130" w:author="." w:date="2022-04-06T10:55:00Z" w:initials=".">
    <w:p w14:paraId="6CE4A370" w14:textId="675386C9" w:rsidR="001E2465" w:rsidRDefault="001E2465">
      <w:pPr>
        <w:pStyle w:val="CommentText"/>
      </w:pPr>
      <w:r>
        <w:rPr>
          <w:rStyle w:val="CommentReference"/>
        </w:rPr>
        <w:annotationRef/>
      </w:r>
      <w:r>
        <w:t>what reflexively negative response? You have not mentioned any such thing</w:t>
      </w:r>
    </w:p>
  </w:comment>
  <w:comment w:id="185" w:author="." w:date="2022-04-06T11:22:00Z" w:initials=".">
    <w:p w14:paraId="356551F2" w14:textId="5B69E0C7" w:rsidR="00DF5377" w:rsidRDefault="00DF5377">
      <w:pPr>
        <w:pStyle w:val="CommentText"/>
      </w:pPr>
      <w:r>
        <w:rPr>
          <w:rStyle w:val="CommentReference"/>
        </w:rPr>
        <w:annotationRef/>
      </w:r>
      <w:r>
        <w:t>per</w:t>
      </w:r>
      <w:r w:rsidR="00DE0DA3">
        <w:t>h</w:t>
      </w:r>
      <w:r>
        <w:t>aps use ervah here</w:t>
      </w:r>
    </w:p>
  </w:comment>
  <w:comment w:id="229" w:author="Shalom Berger" w:date="2022-01-09T12:39:00Z" w:initials="SB">
    <w:p w14:paraId="26C64DC3" w14:textId="3FC18366" w:rsidR="000C5653" w:rsidRDefault="000C5653" w:rsidP="00971C33">
      <w:pPr>
        <w:pStyle w:val="CommentText"/>
      </w:pPr>
      <w:r>
        <w:rPr>
          <w:rStyle w:val="CommentReference"/>
        </w:rPr>
        <w:annotationRef/>
      </w:r>
      <w:r w:rsidR="00C6014B">
        <w:rPr>
          <w:noProof/>
        </w:rPr>
        <w:t xml:space="preserve">Is the Talmud bringing the verse from Shir HaShirim to support Shmuel, or is it part of Shmuel's own statement? </w:t>
      </w:r>
    </w:p>
  </w:comment>
  <w:comment w:id="239" w:author="." w:date="2022-04-06T15:44:00Z" w:initials=".">
    <w:p w14:paraId="187BFD12" w14:textId="5AD4629F" w:rsidR="00806A23" w:rsidRDefault="00806A23">
      <w:pPr>
        <w:pStyle w:val="CommentText"/>
        <w:rPr>
          <w:rtl/>
        </w:rPr>
      </w:pPr>
      <w:r>
        <w:rPr>
          <w:rStyle w:val="CommentReference"/>
        </w:rPr>
        <w:annotationRef/>
      </w:r>
      <w:r w:rsidR="00076110">
        <w:t xml:space="preserve">So what? This verse is clearly a statement made by the </w:t>
      </w:r>
      <w:r w:rsidR="00076110">
        <w:rPr>
          <w:rFonts w:hint="cs"/>
          <w:rtl/>
        </w:rPr>
        <w:t xml:space="preserve">דודץ </w:t>
      </w:r>
    </w:p>
  </w:comment>
  <w:comment w:id="241" w:author="." w:date="2022-04-06T15:46:00Z" w:initials=".">
    <w:p w14:paraId="20D8613A" w14:textId="4478FE4B" w:rsidR="00076110" w:rsidRDefault="00076110">
      <w:pPr>
        <w:pStyle w:val="CommentText"/>
      </w:pPr>
      <w:r>
        <w:rPr>
          <w:rStyle w:val="CommentReference"/>
        </w:rPr>
        <w:annotationRef/>
      </w:r>
      <w:r>
        <w:rPr>
          <w:rFonts w:hint="cs"/>
          <w:rtl/>
        </w:rPr>
        <w:t xml:space="preserve">?? </w:t>
      </w:r>
      <w:r>
        <w:rPr>
          <w:rFonts w:hint="cs"/>
        </w:rPr>
        <w:t>W</w:t>
      </w:r>
      <w:r>
        <w:t>here do you get that?</w:t>
      </w:r>
    </w:p>
  </w:comment>
  <w:comment w:id="252" w:author="." w:date="2022-04-06T11:23:00Z" w:initials=".">
    <w:p w14:paraId="4B44C8F0" w14:textId="34BF5C66" w:rsidR="00A624C8" w:rsidRDefault="00A624C8">
      <w:pPr>
        <w:pStyle w:val="CommentText"/>
      </w:pPr>
      <w:r>
        <w:rPr>
          <w:rStyle w:val="CommentReference"/>
        </w:rPr>
        <w:annotationRef/>
      </w:r>
      <w:r>
        <w:t xml:space="preserve">What does that mean? I truly do not understand </w:t>
      </w:r>
    </w:p>
  </w:comment>
  <w:comment w:id="253" w:author="." w:date="2022-04-06T11:23:00Z" w:initials=".">
    <w:p w14:paraId="07836E17" w14:textId="28FC7312" w:rsidR="007B1D98" w:rsidRDefault="007B1D98">
      <w:pPr>
        <w:pStyle w:val="CommentText"/>
      </w:pPr>
      <w:r>
        <w:rPr>
          <w:rStyle w:val="CommentReference"/>
        </w:rPr>
        <w:annotationRef/>
      </w:r>
      <w:r>
        <w:t>I am sorry, but I am not getting this either.  The verse looks really simply to me</w:t>
      </w:r>
    </w:p>
  </w:comment>
  <w:comment w:id="240" w:author="." w:date="2022-04-06T15:47:00Z" w:initials=".">
    <w:p w14:paraId="18106630" w14:textId="6B9C16D2" w:rsidR="00960247" w:rsidRDefault="00960247">
      <w:pPr>
        <w:pStyle w:val="CommentText"/>
      </w:pPr>
      <w:r>
        <w:rPr>
          <w:rStyle w:val="CommentReference"/>
        </w:rPr>
        <w:annotationRef/>
      </w:r>
      <w:r>
        <w:t xml:space="preserve">I do not understand this whole discussion but </w:t>
      </w:r>
      <w:r w:rsidR="00EF3116">
        <w:t xml:space="preserve">more </w:t>
      </w:r>
      <w:r>
        <w:t>importantly, I do not understand why you are engaging in it.</w:t>
      </w:r>
      <w:r w:rsidR="00742F02">
        <w:t xml:space="preserve"> Your interpretation of Shir HaShirim is not germane to the halakha. </w:t>
      </w:r>
    </w:p>
  </w:comment>
  <w:comment w:id="277" w:author="." w:date="2022-04-06T15:49:00Z" w:initials=".">
    <w:p w14:paraId="51C54540" w14:textId="06AED182" w:rsidR="00742F02" w:rsidRDefault="00742F02">
      <w:pPr>
        <w:pStyle w:val="CommentText"/>
      </w:pPr>
      <w:r>
        <w:rPr>
          <w:rStyle w:val="CommentReference"/>
        </w:rPr>
        <w:annotationRef/>
      </w:r>
      <w:r>
        <w:t>Perhaps explain what this is in footnote.</w:t>
      </w:r>
    </w:p>
  </w:comment>
  <w:comment w:id="309" w:author="." w:date="2022-04-06T15:55:00Z" w:initials=".">
    <w:p w14:paraId="241E50A6" w14:textId="32A0790B" w:rsidR="00813AC0" w:rsidRDefault="00813AC0">
      <w:pPr>
        <w:pStyle w:val="CommentText"/>
      </w:pPr>
      <w:r>
        <w:rPr>
          <w:rStyle w:val="CommentReference"/>
        </w:rPr>
        <w:annotationRef/>
      </w:r>
      <w:r>
        <w:t>Don’t you want to translate it the same a above?</w:t>
      </w:r>
    </w:p>
  </w:comment>
  <w:comment w:id="360" w:author="." w:date="2022-04-06T16:08:00Z" w:initials=".">
    <w:p w14:paraId="55691637" w14:textId="2AD5723C" w:rsidR="00D942BD" w:rsidRDefault="00D942BD">
      <w:pPr>
        <w:pStyle w:val="CommentText"/>
      </w:pPr>
      <w:r>
        <w:rPr>
          <w:rStyle w:val="CommentReference"/>
        </w:rPr>
        <w:annotationRef/>
      </w:r>
      <w:r>
        <w:t>I edited this pretty heavily to make it smoother</w:t>
      </w:r>
    </w:p>
  </w:comment>
  <w:comment w:id="415" w:author="." w:date="2022-04-06T17:24:00Z" w:initials=".">
    <w:p w14:paraId="718034A9" w14:textId="1949E3DB" w:rsidR="000C63F1" w:rsidRDefault="000C63F1">
      <w:pPr>
        <w:pStyle w:val="CommentText"/>
      </w:pPr>
      <w:r>
        <w:rPr>
          <w:rStyle w:val="CommentReference"/>
        </w:rPr>
        <w:annotationRef/>
      </w:r>
      <w:r>
        <w:t xml:space="preserve">You might want to add here: even though ultimately the halakha of </w:t>
      </w:r>
      <w:r>
        <w:rPr>
          <w:rFonts w:hint="cs"/>
          <w:rtl/>
        </w:rPr>
        <w:t>קול באשה ערוה</w:t>
      </w:r>
      <w:r>
        <w:t xml:space="preserve"> came to be understood as limited to a woman’s singing.</w:t>
      </w:r>
    </w:p>
  </w:comment>
  <w:comment w:id="417" w:author="Shalom Berger" w:date="2021-12-26T16:48:00Z" w:initials="SB">
    <w:p w14:paraId="6E9352C8" w14:textId="0B0C90E4" w:rsidR="00E80CC3" w:rsidRDefault="00E80CC3" w:rsidP="00971C33">
      <w:pPr>
        <w:pStyle w:val="CommentText"/>
      </w:pPr>
      <w:r>
        <w:rPr>
          <w:rStyle w:val="CommentReference"/>
        </w:rPr>
        <w:annotationRef/>
      </w:r>
      <w:r w:rsidR="008249C9">
        <w:rPr>
          <w:noProof/>
        </w:rPr>
        <w:t>The footnote mentions an article by Aharon Amit. A reference should be supplied.</w:t>
      </w:r>
    </w:p>
  </w:comment>
  <w:comment w:id="416" w:author="." w:date="2022-04-06T16:10:00Z" w:initials=".">
    <w:p w14:paraId="07084FCF" w14:textId="3B8ABB91" w:rsidR="003A10B5" w:rsidRDefault="003A10B5">
      <w:pPr>
        <w:pStyle w:val="CommentText"/>
      </w:pPr>
      <w:r>
        <w:rPr>
          <w:rStyle w:val="CommentReference"/>
        </w:rPr>
        <w:annotationRef/>
      </w:r>
      <w:r w:rsidR="00C94CBC">
        <w:t xml:space="preserve">Perhaps. But it is still pretty obscure.  I do not think you can draw this conclusion. It is a blank statement and very hard to </w:t>
      </w:r>
      <w:r w:rsidR="00B40DF0">
        <w:t>specify its content..  I suggest you not try to draw conclusions from what is not there and delete this</w:t>
      </w:r>
      <w:r w:rsidR="00BB6D22">
        <w:t xml:space="preserve">. </w:t>
      </w:r>
    </w:p>
  </w:comment>
  <w:comment w:id="564" w:author="." w:date="2022-04-06T16:15:00Z" w:initials=".">
    <w:p w14:paraId="3F4B71D4" w14:textId="5F1908CA" w:rsidR="00351069" w:rsidRDefault="00351069">
      <w:pPr>
        <w:pStyle w:val="CommentText"/>
      </w:pPr>
      <w:r>
        <w:rPr>
          <w:rStyle w:val="CommentReference"/>
        </w:rPr>
        <w:annotationRef/>
      </w:r>
      <w:r>
        <w:t>The names in this passage do not appear in the original. I suggest you put them in brackets</w:t>
      </w:r>
    </w:p>
  </w:comment>
  <w:comment w:id="587" w:author="." w:date="2022-04-06T16:14:00Z" w:initials=".">
    <w:p w14:paraId="0A2D3FD6" w14:textId="603CE423" w:rsidR="002B05B8" w:rsidRDefault="002B05B8">
      <w:pPr>
        <w:pStyle w:val="CommentText"/>
      </w:pPr>
      <w:r>
        <w:rPr>
          <w:rStyle w:val="CommentReference"/>
        </w:rPr>
        <w:annotationRef/>
      </w:r>
      <w:r>
        <w:t>Perhaps “greetings”?</w:t>
      </w:r>
    </w:p>
  </w:comment>
  <w:comment w:id="607" w:author="." w:date="2022-04-06T16:16:00Z" w:initials=".">
    <w:p w14:paraId="5E7328B7" w14:textId="10852535" w:rsidR="00351069" w:rsidRDefault="00351069">
      <w:pPr>
        <w:pStyle w:val="CommentText"/>
      </w:pPr>
      <w:r>
        <w:rPr>
          <w:rStyle w:val="CommentReference"/>
        </w:rPr>
        <w:annotationRef/>
      </w:r>
      <w:r>
        <w:t>It is possible [to do so] through an agent</w:t>
      </w:r>
    </w:p>
  </w:comment>
  <w:comment w:id="644" w:author="Shalom Berger" w:date="2021-12-26T16:54:00Z" w:initials="SB">
    <w:p w14:paraId="748C456A" w14:textId="10B168C6" w:rsidR="002F5B76" w:rsidRDefault="002F5B76" w:rsidP="00971C33">
      <w:pPr>
        <w:pStyle w:val="CommentText"/>
      </w:pPr>
      <w:r>
        <w:rPr>
          <w:rStyle w:val="CommentReference"/>
        </w:rPr>
        <w:annotationRef/>
      </w:r>
      <w:r w:rsidR="008249C9">
        <w:rPr>
          <w:noProof/>
        </w:rPr>
        <w:t>Source?</w:t>
      </w:r>
    </w:p>
  </w:comment>
  <w:comment w:id="650" w:author="." w:date="2022-04-06T16:36:00Z" w:initials=".">
    <w:p w14:paraId="1D14EA6D" w14:textId="4C7A3637" w:rsidR="009812EF" w:rsidRDefault="009812EF">
      <w:pPr>
        <w:pStyle w:val="CommentText"/>
      </w:pPr>
      <w:r>
        <w:rPr>
          <w:rStyle w:val="CommentReference"/>
        </w:rPr>
        <w:annotationRef/>
      </w:r>
      <w:r>
        <w:t>Identifying?</w:t>
      </w:r>
    </w:p>
  </w:comment>
  <w:comment w:id="663" w:author="." w:date="2022-04-06T16:41:00Z" w:initials=".">
    <w:p w14:paraId="5240C357" w14:textId="1407B455" w:rsidR="00FD1AF5" w:rsidRDefault="00FD1AF5">
      <w:pPr>
        <w:pStyle w:val="CommentText"/>
      </w:pPr>
      <w:r>
        <w:rPr>
          <w:rStyle w:val="CommentReference"/>
        </w:rPr>
        <w:annotationRef/>
      </w:r>
      <w:r>
        <w:t>The translation of the mishna in Avot in the footnote is very loose</w:t>
      </w:r>
    </w:p>
  </w:comment>
  <w:comment w:id="676" w:author="." w:date="2022-04-06T17:09:00Z" w:initials=".">
    <w:p w14:paraId="1351FAB4" w14:textId="1933E1D2" w:rsidR="001E0676" w:rsidRDefault="001E0676">
      <w:pPr>
        <w:pStyle w:val="CommentText"/>
      </w:pPr>
      <w:r>
        <w:rPr>
          <w:rStyle w:val="CommentReference"/>
        </w:rPr>
        <w:annotationRef/>
      </w:r>
      <w:r>
        <w:rPr>
          <w:rFonts w:hint="cs"/>
          <w:rtl/>
        </w:rPr>
        <w:t>קול באשה ערוה</w:t>
      </w:r>
      <w:r>
        <w:t xml:space="preserve"> comes up in the context of him greeting his wife directly</w:t>
      </w:r>
      <w:r w:rsidR="000771B2">
        <w:t>. Ostensibly, sending the greeting</w:t>
      </w:r>
      <w:r w:rsidR="00C3660A">
        <w:t xml:space="preserve"> via </w:t>
      </w:r>
      <w:r w:rsidR="00A9309F">
        <w:t xml:space="preserve">a messenger solves the problem which is why Rav Yehudah moves on to </w:t>
      </w:r>
      <w:r w:rsidR="00357133">
        <w:t>other reasons.  The gemara does not mention specifically her husband in this context.</w:t>
      </w:r>
    </w:p>
  </w:comment>
  <w:comment w:id="684" w:author="." w:date="2022-04-06T16:39:00Z" w:initials=".">
    <w:p w14:paraId="64EF2955" w14:textId="77777777" w:rsidR="00121A9A" w:rsidRDefault="00121A9A">
      <w:pPr>
        <w:pStyle w:val="CommentText"/>
      </w:pPr>
      <w:r>
        <w:rPr>
          <w:rStyle w:val="CommentReference"/>
        </w:rPr>
        <w:annotationRef/>
      </w:r>
      <w:r>
        <w:t xml:space="preserve">Dangling modifier – perhaps delete? If you prefer to keep it, then reframe the sentence: </w:t>
      </w:r>
    </w:p>
    <w:p w14:paraId="3BF9B754" w14:textId="17827C7E" w:rsidR="00121A9A" w:rsidRDefault="00121A9A">
      <w:pPr>
        <w:pStyle w:val="CommentText"/>
      </w:pPr>
      <w:r>
        <w:t>Samuel statement, as cited by Rav Yehuda</w:t>
      </w:r>
      <w:r w:rsidR="00F54F03">
        <w:t>h</w:t>
      </w:r>
      <w:r>
        <w:t xml:space="preserve">, appears to function as a stern warning against all conversation between men and women, </w:t>
      </w:r>
      <w:r w:rsidR="00F54F03">
        <w:t>as even the suggestion of encountering a women’s</w:t>
      </w:r>
      <w:r w:rsidR="00CA1894">
        <w:t xml:space="preserve"> voice when greeting her is prohibited.</w:t>
      </w:r>
    </w:p>
  </w:comment>
  <w:comment w:id="711" w:author="." w:date="2022-04-06T17:18:00Z" w:initials=".">
    <w:p w14:paraId="51A34F50" w14:textId="69342C08" w:rsidR="00301850" w:rsidRDefault="00301850">
      <w:pPr>
        <w:pStyle w:val="CommentText"/>
      </w:pPr>
      <w:r>
        <w:rPr>
          <w:rStyle w:val="CommentReference"/>
        </w:rPr>
        <w:annotationRef/>
      </w:r>
      <w:r>
        <w:t>Missing from this analysis is the fact that Rav Nahman, no less an authority than Rav Yehud</w:t>
      </w:r>
      <w:r w:rsidR="00584D77">
        <w:t>ah, does not seem to mind people speaking with his wife.</w:t>
      </w:r>
      <w:r w:rsidR="00E6469D">
        <w:t xml:space="preserve"> </w:t>
      </w:r>
    </w:p>
    <w:p w14:paraId="665B0258" w14:textId="1171B116" w:rsidR="00584D77" w:rsidRDefault="00584D77">
      <w:pPr>
        <w:pStyle w:val="CommentText"/>
      </w:pPr>
    </w:p>
  </w:comment>
  <w:comment w:id="713" w:author="Shalom Berger" w:date="2022-01-09T12:48:00Z" w:initials="SB">
    <w:p w14:paraId="3F2BA381" w14:textId="67B93BA6" w:rsidR="00A81C09" w:rsidRDefault="00A81C09" w:rsidP="00971C33">
      <w:pPr>
        <w:pStyle w:val="CommentText"/>
      </w:pPr>
      <w:r>
        <w:rPr>
          <w:rStyle w:val="CommentReference"/>
        </w:rPr>
        <w:annotationRef/>
      </w:r>
      <w:r w:rsidR="00C6014B">
        <w:rPr>
          <w:noProof/>
        </w:rPr>
        <w:t>Do you want to give this a heading in parallel with "Part One: Samuel's Statement"?</w:t>
      </w:r>
    </w:p>
  </w:comment>
  <w:comment w:id="714" w:author="." w:date="2022-04-06T16:42:00Z" w:initials=".">
    <w:p w14:paraId="2765C723" w14:textId="01098974" w:rsidR="00074616" w:rsidRDefault="00074616">
      <w:pPr>
        <w:pStyle w:val="CommentText"/>
      </w:pPr>
      <w:r>
        <w:rPr>
          <w:rStyle w:val="CommentReference"/>
        </w:rPr>
        <w:annotationRef/>
      </w:r>
      <w:r>
        <w:t>Perhaps: Samuel’s Statement: Part I and Samuel’s Statement: Part II</w:t>
      </w:r>
    </w:p>
  </w:comment>
  <w:comment w:id="730" w:author="Shalom Berger [2]" w:date="2021-12-28T15:22:00Z" w:initials="SB">
    <w:p w14:paraId="359442CA" w14:textId="0D849978" w:rsidR="00230C83" w:rsidRDefault="00230C83" w:rsidP="00971C33">
      <w:pPr>
        <w:pStyle w:val="CommentText"/>
      </w:pPr>
      <w:r>
        <w:rPr>
          <w:rStyle w:val="CommentReference"/>
        </w:rPr>
        <w:annotationRef/>
      </w:r>
      <w:r>
        <w:t>It is not clear to me whether or not the Hebrew is purposely left out.</w:t>
      </w:r>
    </w:p>
  </w:comment>
  <w:comment w:id="741" w:author="Shalom Berger [2]" w:date="2021-12-28T15:23:00Z" w:initials="SB">
    <w:p w14:paraId="33005528" w14:textId="6C61F10D" w:rsidR="00230C83" w:rsidRDefault="00230C83" w:rsidP="00971C33">
      <w:pPr>
        <w:pStyle w:val="CommentText"/>
      </w:pPr>
      <w:r>
        <w:rPr>
          <w:rStyle w:val="CommentReference"/>
        </w:rPr>
        <w:annotationRef/>
      </w:r>
      <w:r>
        <w:t>Since the source of the translation is emphasized as a combination of Sefaria and Jastrow, I have to assume that this translation was done in a specific manner, so I am not changing it, although the Sefaria translation (which is actually the KorenEnglish Talmud translation) reads better in my mind</w:t>
      </w:r>
      <w:r w:rsidR="00227553">
        <w:t xml:space="preserve"> and there are things that certainly need to be changed (e.g., Rav Yohana should be Rabbi Yohanan).</w:t>
      </w:r>
    </w:p>
  </w:comment>
  <w:comment w:id="833" w:author="." w:date="2022-04-07T13:22:00Z" w:initials=".">
    <w:p w14:paraId="25655422" w14:textId="77777777" w:rsidR="00B34C32" w:rsidRDefault="00B34C32">
      <w:pPr>
        <w:pStyle w:val="CommentText"/>
      </w:pPr>
      <w:r>
        <w:rPr>
          <w:rStyle w:val="CommentReference"/>
        </w:rPr>
        <w:annotationRef/>
      </w:r>
      <w:r>
        <w:t xml:space="preserve">I am not sure this is correct. The Amoraim </w:t>
      </w:r>
      <w:r w:rsidR="00E10419">
        <w:t>here lived hundreds of years after the destruction of the Temple.</w:t>
      </w:r>
      <w:r w:rsidR="000F0983">
        <w:t xml:space="preserve"> </w:t>
      </w:r>
      <w:r w:rsidR="00123B06">
        <w:t>Even the mishna is s</w:t>
      </w:r>
      <w:r w:rsidR="00596F8D">
        <w:t>ignificantly later. Perhaps something like this:</w:t>
      </w:r>
    </w:p>
    <w:p w14:paraId="4B7276B9" w14:textId="1B51A999" w:rsidR="00596F8D" w:rsidRDefault="00596F8D">
      <w:pPr>
        <w:pStyle w:val="CommentText"/>
      </w:pPr>
      <w:r>
        <w:t xml:space="preserve">The Mishna records how song was banned from celebrations in the wake of </w:t>
      </w:r>
      <w:r w:rsidR="006859FC">
        <w:t>the loss of Judean autonomy to the Romans</w:t>
      </w:r>
      <w:r w:rsidR="004D00A0">
        <w:t xml:space="preserve"> (“when the Sanhedrin ceased”)</w:t>
      </w:r>
      <w:r w:rsidR="006859FC">
        <w:t xml:space="preserve">. </w:t>
      </w:r>
      <w:r w:rsidR="004D00A0">
        <w:t xml:space="preserve">Later Talmudic sources appear to express reservations about song in general although it is not clear how those reservations relate to the mishna. </w:t>
      </w:r>
      <w:r w:rsidR="0032639A">
        <w:t>Rav Huna</w:t>
      </w:r>
      <w:r w:rsidR="00B80838">
        <w:t xml:space="preserve"> says that boat haulers and plowmen are permitted to sing ….</w:t>
      </w:r>
    </w:p>
  </w:comment>
  <w:comment w:id="835" w:author="." w:date="2022-04-07T13:32:00Z" w:initials=".">
    <w:p w14:paraId="444A133E" w14:textId="14790390" w:rsidR="006859FC" w:rsidRDefault="006859FC">
      <w:pPr>
        <w:pStyle w:val="CommentText"/>
      </w:pPr>
      <w:r>
        <w:rPr>
          <w:rStyle w:val="CommentReference"/>
        </w:rPr>
        <w:annotationRef/>
      </w:r>
      <w:r>
        <w:t>Probably 3</w:t>
      </w:r>
      <w:r w:rsidRPr="006859FC">
        <w:rPr>
          <w:vertAlign w:val="superscript"/>
        </w:rPr>
        <w:t>rd</w:t>
      </w:r>
      <w:r>
        <w:t>-4th</w:t>
      </w:r>
    </w:p>
  </w:comment>
  <w:comment w:id="839" w:author="." w:date="2022-04-07T14:17:00Z" w:initials=".">
    <w:p w14:paraId="346C084C" w14:textId="3C0971C6" w:rsidR="003E314A" w:rsidRDefault="003E314A">
      <w:pPr>
        <w:pStyle w:val="CommentText"/>
      </w:pPr>
      <w:r>
        <w:rPr>
          <w:rStyle w:val="CommentReference"/>
        </w:rPr>
        <w:annotationRef/>
      </w:r>
      <w:r>
        <w:t xml:space="preserve">In the footnote: </w:t>
      </w:r>
      <w:r w:rsidR="00A255FF">
        <w:t xml:space="preserve">Rashi says </w:t>
      </w:r>
      <w:r w:rsidR="00A255FF">
        <w:rPr>
          <w:rFonts w:hint="cs"/>
          <w:rtl/>
        </w:rPr>
        <w:t>אינו אלא לשחוק</w:t>
      </w:r>
      <w:r w:rsidR="00A255FF">
        <w:t>. Hard to know what that means but I do not think enjoyment quite gets it. P</w:t>
      </w:r>
      <w:r w:rsidR="00247CCE">
        <w:t>erhaps frivolity?</w:t>
      </w:r>
    </w:p>
  </w:comment>
  <w:comment w:id="856" w:author="Shalom Berger" w:date="2022-01-09T12:57:00Z" w:initials="SB">
    <w:p w14:paraId="5AA2728E" w14:textId="422965FC" w:rsidR="00250951" w:rsidRDefault="00250951" w:rsidP="00971C33">
      <w:pPr>
        <w:pStyle w:val="CommentText"/>
      </w:pPr>
      <w:r>
        <w:rPr>
          <w:rStyle w:val="CommentReference"/>
        </w:rPr>
        <w:annotationRef/>
      </w:r>
      <w:r w:rsidR="00C6014B">
        <w:rPr>
          <w:noProof/>
        </w:rPr>
        <w:t>Source?</w:t>
      </w:r>
    </w:p>
  </w:comment>
  <w:comment w:id="871" w:author="." w:date="2022-04-07T14:16:00Z" w:initials=".">
    <w:p w14:paraId="1F81667C" w14:textId="52460E89" w:rsidR="00DA65AD" w:rsidRDefault="00DA65AD">
      <w:pPr>
        <w:pStyle w:val="CommentText"/>
      </w:pPr>
      <w:r>
        <w:rPr>
          <w:rStyle w:val="CommentReference"/>
        </w:rPr>
        <w:annotationRef/>
      </w:r>
      <w:r>
        <w:t>Better: but the passage explains why song was banned in the absence of the Sanhedrin</w:t>
      </w:r>
    </w:p>
  </w:comment>
  <w:comment w:id="875" w:author="Shalom Berger" w:date="2022-01-04T22:01:00Z" w:initials="SB">
    <w:p w14:paraId="5B454838" w14:textId="74240D26" w:rsidR="00575590" w:rsidRDefault="00575590" w:rsidP="00971C33">
      <w:pPr>
        <w:pStyle w:val="CommentText"/>
      </w:pPr>
      <w:r>
        <w:rPr>
          <w:rStyle w:val="CommentReference"/>
        </w:rPr>
        <w:annotationRef/>
      </w:r>
      <w:r w:rsidR="00A073CF">
        <w:rPr>
          <w:noProof/>
        </w:rPr>
        <w:t>I have inserted the original Hebrew and the translation that appears in Sefaria.</w:t>
      </w:r>
    </w:p>
  </w:comment>
  <w:comment w:id="918" w:author="Shalom Berger" w:date="2022-01-04T15:03:00Z" w:initials="SB">
    <w:p w14:paraId="2F48B545" w14:textId="214E4A59" w:rsidR="00C55C93" w:rsidRDefault="00C55C93" w:rsidP="00971C33">
      <w:pPr>
        <w:pStyle w:val="CommentText"/>
      </w:pPr>
      <w:r>
        <w:rPr>
          <w:rStyle w:val="CommentReference"/>
        </w:rPr>
        <w:annotationRef/>
      </w:r>
      <w:r w:rsidR="000071B9">
        <w:rPr>
          <w:noProof/>
        </w:rPr>
        <w:t>The Ye</w:t>
      </w:r>
      <w:r w:rsidR="00F24F91">
        <w:rPr>
          <w:noProof/>
        </w:rPr>
        <w:t>r</w:t>
      </w:r>
      <w:r w:rsidR="000071B9">
        <w:rPr>
          <w:noProof/>
        </w:rPr>
        <w:t>ushalmi is not responding to the Bavli, so I am not sure what "seems to clarify the overarching concern" means.</w:t>
      </w:r>
      <w:r w:rsidR="00F24F91">
        <w:rPr>
          <w:noProof/>
        </w:rPr>
        <w:t xml:space="preserve"> I think the sentence can be deleted</w:t>
      </w:r>
    </w:p>
  </w:comment>
  <w:comment w:id="957" w:author="." w:date="2022-04-07T14:36:00Z" w:initials=".">
    <w:p w14:paraId="73E1F01E" w14:textId="242F0F92" w:rsidR="00451D94" w:rsidRDefault="00451D94">
      <w:pPr>
        <w:pStyle w:val="CommentText"/>
      </w:pPr>
      <w:r>
        <w:rPr>
          <w:rStyle w:val="CommentReference"/>
        </w:rPr>
        <w:annotationRef/>
      </w:r>
      <w:r>
        <w:t>Not in original. Brackets I put them in throughout</w:t>
      </w:r>
    </w:p>
  </w:comment>
  <w:comment w:id="1072" w:author="." w:date="2022-04-07T14:40:00Z" w:initials=".">
    <w:p w14:paraId="10A507AE" w14:textId="77777777" w:rsidR="00352C9C" w:rsidRDefault="00352C9C">
      <w:pPr>
        <w:pStyle w:val="CommentText"/>
      </w:pPr>
      <w:r>
        <w:rPr>
          <w:rStyle w:val="CommentReference"/>
        </w:rPr>
        <w:annotationRef/>
      </w:r>
      <w:r>
        <w:t xml:space="preserve">This topic is really not part of your subject matter. I am not sure why you are going into it here (unless it is to suggest that there is clearly more flexibility to be found than one might think). In any case, I do not think this is enough. What attempt are you referring to? I suggest something like this: </w:t>
      </w:r>
    </w:p>
    <w:p w14:paraId="5C13E14C" w14:textId="77777777" w:rsidR="00352C9C" w:rsidRDefault="00352C9C">
      <w:pPr>
        <w:pStyle w:val="CommentText"/>
      </w:pPr>
      <w:r>
        <w:t xml:space="preserve">The restrictions on song imposed after </w:t>
      </w:r>
      <w:r w:rsidRPr="00352C9C">
        <w:t>the destruction of the Temple</w:t>
      </w:r>
      <w:r>
        <w:t xml:space="preserve"> were </w:t>
      </w:r>
      <w:r w:rsidRPr="00352C9C">
        <w:t>supposed to etch eternal mourning into our daily lives</w:t>
      </w:r>
      <w:r>
        <w:t>. Despite these Talmudic restrictions</w:t>
      </w:r>
      <w:r w:rsidR="00A52ADD">
        <w:t xml:space="preserve">, </w:t>
      </w:r>
      <w:r w:rsidR="00A52ADD" w:rsidRPr="00352C9C">
        <w:t>Jewish communi</w:t>
      </w:r>
      <w:r w:rsidR="00A52ADD" w:rsidRPr="004417C8">
        <w:t xml:space="preserve">ties </w:t>
      </w:r>
      <w:r w:rsidR="00A52ADD">
        <w:t xml:space="preserve">have </w:t>
      </w:r>
      <w:r w:rsidR="00A52ADD" w:rsidRPr="004417C8">
        <w:t>embraced joyous singing – even in setting where drinking takes place – at religious events and on the Sabbath.</w:t>
      </w:r>
      <w:r w:rsidR="00A52ADD">
        <w:t xml:space="preserve"> The explanation of this interesting phenomenon is beyond the scope of this book.</w:t>
      </w:r>
    </w:p>
    <w:p w14:paraId="65288EA3" w14:textId="77777777" w:rsidR="00A52ADD" w:rsidRDefault="00A52ADD">
      <w:pPr>
        <w:pStyle w:val="CommentText"/>
      </w:pPr>
    </w:p>
    <w:p w14:paraId="0A647A2F" w14:textId="13FADB40" w:rsidR="00A52ADD" w:rsidRDefault="00A52ADD">
      <w:pPr>
        <w:pStyle w:val="CommentText"/>
      </w:pPr>
      <w:r>
        <w:t>I would then add a footnote citing an article that discusses it</w:t>
      </w:r>
      <w:r w:rsidR="00FE3D0B">
        <w:t xml:space="preserve"> – perhaps something like this: </w:t>
      </w:r>
      <w:r w:rsidR="00FE3D0B" w:rsidRPr="00FE3D0B">
        <w:t>https://www.koltorah.org/halachah/jewish-perspectives-on-music-by-rabbi-howard-jachter</w:t>
      </w:r>
    </w:p>
  </w:comment>
  <w:comment w:id="1116" w:author="." w:date="2022-04-07T15:30:00Z" w:initials=".">
    <w:p w14:paraId="150BB3A1" w14:textId="75402AC2" w:rsidR="001D016B" w:rsidRDefault="001D016B">
      <w:pPr>
        <w:pStyle w:val="CommentText"/>
      </w:pPr>
      <w:r>
        <w:rPr>
          <w:rStyle w:val="CommentReference"/>
        </w:rPr>
        <w:annotationRef/>
      </w:r>
      <w:r>
        <w:t>Either explain why it is more significant here or leave out.</w:t>
      </w:r>
    </w:p>
  </w:comment>
  <w:comment w:id="1121" w:author="." w:date="2022-04-07T15:31:00Z" w:initials=".">
    <w:p w14:paraId="6633985A" w14:textId="1C44D364" w:rsidR="001D016B" w:rsidRDefault="001D016B">
      <w:pPr>
        <w:pStyle w:val="CommentText"/>
      </w:pPr>
      <w:r>
        <w:rPr>
          <w:rStyle w:val="CommentReference"/>
        </w:rPr>
        <w:annotationRef/>
      </w:r>
      <w:r w:rsidR="00D513E4">
        <w:t>The quote from Megillah 23a actually says the opposite</w:t>
      </w:r>
      <w:r w:rsidR="002209CD">
        <w:t xml:space="preserve"> – women are not allowed to read from the Torah because of kevod tzibbur. </w:t>
      </w:r>
      <w:r w:rsidR="00D513E4">
        <w:t xml:space="preserve">Perhaps omit. </w:t>
      </w:r>
    </w:p>
  </w:comment>
  <w:comment w:id="1139" w:author="." w:date="2022-04-07T14:50:00Z" w:initials=".">
    <w:p w14:paraId="6BDBDC4A" w14:textId="18F01C66" w:rsidR="00C15EFA" w:rsidRDefault="00C15EFA" w:rsidP="00C15EFA">
      <w:pPr>
        <w:pStyle w:val="CommentText"/>
      </w:pPr>
      <w:r>
        <w:rPr>
          <w:rStyle w:val="CommentReference"/>
        </w:rPr>
        <w:annotationRef/>
      </w:r>
      <w:r>
        <w:t>??I would translate: Anyone can go up [to the Torah] as [one of] the seven [readers] even a minor and even a woman.</w:t>
      </w:r>
    </w:p>
  </w:comment>
  <w:comment w:id="1221" w:author="." w:date="2022-04-07T15:45:00Z" w:initials=".">
    <w:p w14:paraId="413C670B" w14:textId="14A1D408" w:rsidR="00F61A39" w:rsidRDefault="00F61A39">
      <w:pPr>
        <w:pStyle w:val="CommentText"/>
      </w:pPr>
      <w:r>
        <w:rPr>
          <w:rStyle w:val="CommentReference"/>
        </w:rPr>
        <w:annotationRef/>
      </w:r>
      <w:r>
        <w:t>Or men and women singing together</w:t>
      </w:r>
    </w:p>
  </w:comment>
  <w:comment w:id="1225" w:author="." w:date="2022-04-07T15:45:00Z" w:initials=".">
    <w:p w14:paraId="5A4C6756" w14:textId="2B72288B" w:rsidR="00F61A39" w:rsidRDefault="00F61A39">
      <w:pPr>
        <w:pStyle w:val="CommentText"/>
      </w:pPr>
      <w:r>
        <w:rPr>
          <w:rStyle w:val="CommentReference"/>
        </w:rPr>
        <w:annotationRef/>
      </w:r>
      <w:r>
        <w:t>Strange word.  Perhaps – the Rabbis advocated that Jews completely abstain…</w:t>
      </w:r>
    </w:p>
  </w:comment>
  <w:comment w:id="1283" w:author="." w:date="2022-04-10T13:23:00Z" w:initials=".">
    <w:p w14:paraId="52A1C84D" w14:textId="3A25BBA0" w:rsidR="008F5D15" w:rsidRDefault="008F5D15">
      <w:pPr>
        <w:pStyle w:val="CommentText"/>
      </w:pPr>
      <w:r>
        <w:rPr>
          <w:rStyle w:val="CommentReference"/>
        </w:rPr>
        <w:annotationRef/>
      </w:r>
      <w:r w:rsidR="00B81783">
        <w:t xml:space="preserve"> </w:t>
      </w:r>
    </w:p>
  </w:comment>
  <w:comment w:id="1279" w:author="." w:date="2022-04-10T13:31:00Z" w:initials=".">
    <w:p w14:paraId="549BBBEB" w14:textId="2DBB824B" w:rsidR="00B81783" w:rsidRDefault="00B81783">
      <w:pPr>
        <w:pStyle w:val="CommentText"/>
      </w:pPr>
      <w:r>
        <w:rPr>
          <w:rStyle w:val="CommentReference"/>
        </w:rPr>
        <w:annotationRef/>
      </w:r>
      <w:r>
        <w:t xml:space="preserve">Sounds a little stilted and out of sync with your colloquial style. I think you can omit and start from </w:t>
      </w:r>
      <w:r>
        <w:br/>
        <w:t>“The practical status…” without losing anything.</w:t>
      </w:r>
    </w:p>
  </w:comment>
  <w:comment w:id="1323" w:author="." w:date="2022-04-10T14:23:00Z" w:initials=".">
    <w:p w14:paraId="1776C4B4" w14:textId="1E410B87" w:rsidR="00E87FC0" w:rsidRDefault="00E87FC0">
      <w:pPr>
        <w:pStyle w:val="CommentText"/>
      </w:pPr>
      <w:r>
        <w:rPr>
          <w:rStyle w:val="CommentReference"/>
        </w:rPr>
        <w:annotationRef/>
      </w:r>
      <w:r>
        <w:t xml:space="preserve">In the footnote – I would not call the Rif a commentary. Perhaps: </w:t>
      </w:r>
      <w:r w:rsidR="008048B8" w:rsidRPr="00A410B0">
        <w:t>The 11</w:t>
      </w:r>
      <w:r w:rsidR="008048B8" w:rsidRPr="00A410B0">
        <w:rPr>
          <w:vertAlign w:val="superscript"/>
        </w:rPr>
        <w:t>th</w:t>
      </w:r>
      <w:r w:rsidR="008048B8" w:rsidRPr="00A410B0">
        <w:t xml:space="preserve"> century Talmudist and halakhic authority Rabbi Isaac Alfasi, known as the Rif, </w:t>
      </w:r>
      <w:r w:rsidR="008048B8">
        <w:t>omits</w:t>
      </w:r>
      <w:r w:rsidR="008048B8" w:rsidRPr="00A410B0">
        <w:t xml:space="preserve"> the </w:t>
      </w:r>
      <w:r w:rsidR="008048B8">
        <w:t>entire</w:t>
      </w:r>
      <w:r w:rsidR="008048B8" w:rsidRPr="00A410B0">
        <w:t xml:space="preserve"> </w:t>
      </w:r>
      <w:r w:rsidR="008048B8" w:rsidRPr="00A410B0">
        <w:rPr>
          <w:i/>
          <w:iCs/>
        </w:rPr>
        <w:t>ervah</w:t>
      </w:r>
      <w:r w:rsidR="008048B8" w:rsidRPr="00A410B0">
        <w:t xml:space="preserve"> unit in Berakhot (as well as the section in Kiddushin quoted in the name of Samuel)</w:t>
      </w:r>
      <w:r w:rsidR="008048B8">
        <w:t xml:space="preserve"> from </w:t>
      </w:r>
      <w:r w:rsidR="009C0A84">
        <w:t>recounting of the halakhic sections of the Talmud</w:t>
      </w:r>
      <w:r w:rsidR="008048B8" w:rsidRPr="00A410B0">
        <w:t>. This suggests that he viewed the statements as rhetorical rather than halakhi</w:t>
      </w:r>
      <w:r w:rsidR="009C0A84">
        <w:t>c.</w:t>
      </w:r>
    </w:p>
  </w:comment>
  <w:comment w:id="1364" w:author="Shalom Berger" w:date="2022-01-05T21:53:00Z" w:initials="SB">
    <w:p w14:paraId="5A834A52" w14:textId="36EBB9EB" w:rsidR="006F6531" w:rsidRDefault="006F6531" w:rsidP="00971C33">
      <w:pPr>
        <w:pStyle w:val="CommentText"/>
      </w:pPr>
      <w:r>
        <w:rPr>
          <w:rStyle w:val="CommentReference"/>
        </w:rPr>
        <w:annotationRef/>
      </w:r>
      <w:r w:rsidR="00385371">
        <w:rPr>
          <w:noProof/>
        </w:rPr>
        <w:t>I am not sure what this means.</w:t>
      </w:r>
    </w:p>
  </w:comment>
  <w:comment w:id="1365" w:author="." w:date="2022-04-10T14:18:00Z" w:initials=".">
    <w:p w14:paraId="0C8EDD05" w14:textId="71D46CA5" w:rsidR="00B276B3" w:rsidRDefault="00B276B3">
      <w:pPr>
        <w:pStyle w:val="CommentText"/>
      </w:pPr>
      <w:r>
        <w:rPr>
          <w:rStyle w:val="CommentReference"/>
        </w:rPr>
        <w:annotationRef/>
      </w:r>
      <w:r>
        <w:t>Perhaps delete?</w:t>
      </w:r>
    </w:p>
  </w:comment>
  <w:comment w:id="1371" w:author="." w:date="2022-04-10T14:18:00Z" w:initials=".">
    <w:p w14:paraId="69199BD0" w14:textId="5C87D58F" w:rsidR="008E6A83" w:rsidRDefault="008E6A83">
      <w:pPr>
        <w:pStyle w:val="CommentText"/>
      </w:pPr>
      <w:r>
        <w:rPr>
          <w:rStyle w:val="CommentReference"/>
        </w:rPr>
        <w:annotationRef/>
      </w:r>
      <w:r>
        <w:t>Perhaps insert: According to this approach, familiarity and habituation can…</w:t>
      </w:r>
    </w:p>
  </w:comment>
  <w:comment w:id="1377" w:author="." w:date="2022-04-10T14:20:00Z" w:initials=".">
    <w:p w14:paraId="6218BA2B" w14:textId="23E2AFED" w:rsidR="008E6A83" w:rsidRDefault="008E6A83">
      <w:pPr>
        <w:pStyle w:val="CommentText"/>
      </w:pPr>
      <w:r>
        <w:rPr>
          <w:rStyle w:val="CommentReference"/>
        </w:rPr>
        <w:annotationRef/>
      </w:r>
      <w:r>
        <w:t xml:space="preserve">You have approach # </w:t>
      </w:r>
      <w:r w:rsidR="00F90A23">
        <w:t>1 and approach # 2 below but no approach # 3</w:t>
      </w:r>
      <w:r w:rsidR="00E87FC0">
        <w:t xml:space="preserve">. </w:t>
      </w:r>
      <w:r w:rsidR="009B6368">
        <w:t>Shalom guesses below that approach #1 is the Rif and that the following are really approaches 2-3. In any case you need to fix</w:t>
      </w:r>
      <w:r w:rsidR="0088277B">
        <w:t xml:space="preserve"> this. </w:t>
      </w:r>
    </w:p>
  </w:comment>
  <w:comment w:id="1378" w:author="." w:date="2022-04-10T14:26:00Z" w:initials=".">
    <w:p w14:paraId="0F697485" w14:textId="7BCE6802" w:rsidR="00E95199" w:rsidRDefault="00E95199">
      <w:pPr>
        <w:pStyle w:val="CommentText"/>
      </w:pPr>
      <w:r>
        <w:rPr>
          <w:rStyle w:val="CommentReference"/>
        </w:rPr>
        <w:annotationRef/>
      </w:r>
      <w:r>
        <w:t>This is kind of vague (and see above that you do not discuss it). Perhaps: The third approach argues that</w:t>
      </w:r>
      <w:r w:rsidR="00DE02FF">
        <w:t xml:space="preserve"> a women’s voice serves as a sexual trigger for a man only when he listens to it with the intention of deriving pleasure from it.</w:t>
      </w:r>
    </w:p>
  </w:comment>
  <w:comment w:id="1389" w:author="Shalom Berger" w:date="2022-01-05T21:56:00Z" w:initials="SB">
    <w:p w14:paraId="1EEE125F" w14:textId="1124EE06" w:rsidR="00933A37" w:rsidRDefault="00933A37" w:rsidP="00971C33">
      <w:pPr>
        <w:pStyle w:val="CommentText"/>
      </w:pPr>
      <w:r>
        <w:rPr>
          <w:rStyle w:val="CommentReference"/>
        </w:rPr>
        <w:annotationRef/>
      </w:r>
      <w:r w:rsidR="00385371">
        <w:rPr>
          <w:noProof/>
        </w:rPr>
        <w:t xml:space="preserve">If I read this correctly, approach #1 is that of the Rif who ignores the kol b'isha ervah statements. If so, perhaps it should be pulled from the footnote and placed in the body of the text. </w:t>
      </w:r>
    </w:p>
  </w:comment>
  <w:comment w:id="1400" w:author="." w:date="2022-04-10T15:00:00Z" w:initials=".">
    <w:p w14:paraId="76E62E15" w14:textId="15530BD1" w:rsidR="008B52F6" w:rsidRDefault="008B52F6">
      <w:pPr>
        <w:pStyle w:val="CommentText"/>
      </w:pPr>
      <w:r>
        <w:rPr>
          <w:rStyle w:val="CommentReference"/>
        </w:rPr>
        <w:annotationRef/>
      </w:r>
      <w:r>
        <w:t>Perhaps insert: what circumstances prevent…</w:t>
      </w:r>
    </w:p>
  </w:comment>
  <w:comment w:id="1417" w:author="." w:date="2022-04-10T15:02:00Z" w:initials=".">
    <w:p w14:paraId="11B7CC49" w14:textId="52D426AD" w:rsidR="00FC38DE" w:rsidRDefault="00FC38DE">
      <w:pPr>
        <w:pStyle w:val="CommentText"/>
      </w:pPr>
      <w:r>
        <w:rPr>
          <w:rStyle w:val="CommentReference"/>
        </w:rPr>
        <w:annotationRef/>
      </w:r>
      <w:r>
        <w:t xml:space="preserve">This can of course cut in two directions – as his sexual partner, she is potentially more distracting, not less. </w:t>
      </w:r>
      <w:r w:rsidR="00CA67D6">
        <w:t xml:space="preserve">I would delete the word intimately here because it makes the point confusing. </w:t>
      </w:r>
    </w:p>
  </w:comment>
  <w:comment w:id="1391" w:author="." w:date="2022-04-10T15:13:00Z" w:initials=".">
    <w:p w14:paraId="7D3D90F2" w14:textId="77777777" w:rsidR="00B11E54" w:rsidRDefault="00B11E54">
      <w:pPr>
        <w:pStyle w:val="CommentText"/>
      </w:pPr>
      <w:r>
        <w:rPr>
          <w:rStyle w:val="CommentReference"/>
        </w:rPr>
        <w:annotationRef/>
      </w:r>
      <w:r>
        <w:t xml:space="preserve">It would be a good idea to state explicitly what you take to be the position here.  Perhaps something like: </w:t>
      </w:r>
    </w:p>
    <w:p w14:paraId="2C78D031" w14:textId="68D5E15C" w:rsidR="00A5499C" w:rsidRPr="00A5499C" w:rsidRDefault="00A5499C">
      <w:pPr>
        <w:pStyle w:val="CommentText"/>
      </w:pPr>
      <w:r>
        <w:t>M</w:t>
      </w:r>
      <w:r w:rsidRPr="00F637E6">
        <w:t xml:space="preserve">uch of the early discourse </w:t>
      </w:r>
      <w:r w:rsidRPr="00210950">
        <w:t xml:space="preserve">regarding the definition of </w:t>
      </w:r>
      <w:r w:rsidRPr="00293275">
        <w:rPr>
          <w:i/>
          <w:iCs/>
        </w:rPr>
        <w:t>ervah</w:t>
      </w:r>
      <w:r w:rsidRPr="00F637E6">
        <w:t xml:space="preserve"> revolve</w:t>
      </w:r>
      <w:r>
        <w:t>d</w:t>
      </w:r>
      <w:r w:rsidRPr="00F637E6">
        <w:t xml:space="preserve"> around the recitation of </w:t>
      </w:r>
      <w:r w:rsidRPr="000C271C">
        <w:t>Shema</w:t>
      </w:r>
      <w:r w:rsidRPr="008359E6">
        <w:t xml:space="preserve"> and </w:t>
      </w:r>
      <w:r>
        <w:t>the circumstances that</w:t>
      </w:r>
      <w:r w:rsidRPr="008359E6">
        <w:t xml:space="preserve"> prevents</w:t>
      </w:r>
      <w:r>
        <w:rPr>
          <w:rStyle w:val="CommentReference"/>
        </w:rPr>
        <w:annotationRef/>
      </w:r>
      <w:r w:rsidRPr="008359E6">
        <w:t xml:space="preserve"> a man from saying </w:t>
      </w:r>
      <w:r w:rsidRPr="00001206">
        <w:t>Shema</w:t>
      </w:r>
      <w:r w:rsidRPr="00210950">
        <w:t>. In this context,</w:t>
      </w:r>
      <w:r>
        <w:t xml:space="preserve"> the</w:t>
      </w:r>
      <w:r w:rsidRPr="00210950">
        <w:t xml:space="preserve"> </w:t>
      </w:r>
      <w:r w:rsidRPr="00A410B0">
        <w:rPr>
          <w:i/>
          <w:iCs/>
        </w:rPr>
        <w:t>shok</w:t>
      </w:r>
      <w:r w:rsidRPr="00F637E6">
        <w:t xml:space="preserve">, voice and hair of a woman </w:t>
      </w:r>
      <w:r>
        <w:t>were</w:t>
      </w:r>
      <w:r w:rsidRPr="00F637E6">
        <w:t xml:space="preserve"> </w:t>
      </w:r>
      <w:r>
        <w:t>categorized</w:t>
      </w:r>
      <w:r w:rsidRPr="00F637E6">
        <w:t xml:space="preserve"> as </w:t>
      </w:r>
      <w:r w:rsidRPr="00293275">
        <w:rPr>
          <w:i/>
          <w:iCs/>
        </w:rPr>
        <w:t>ervah</w:t>
      </w:r>
      <w:r w:rsidRPr="00F637E6">
        <w:t xml:space="preserve"> during the recitation of </w:t>
      </w:r>
      <w:r w:rsidRPr="000C271C">
        <w:t>Shema</w:t>
      </w:r>
      <w:r>
        <w:t>. Various authorities rule that this constraint applies even when these belong</w:t>
      </w:r>
      <w:r w:rsidRPr="008359E6">
        <w:t xml:space="preserve"> to a man’s wife </w:t>
      </w:r>
      <w:r>
        <w:t xml:space="preserve">with whom he is familiar. </w:t>
      </w:r>
      <w:r w:rsidR="00B33D7D">
        <w:t>Certain early authorities nevertheless argue that the man is not, in fact, distracted, he is permitted to recite the Shema even in the presence of these distractions. For example, Rav Hai Ga’on (10</w:t>
      </w:r>
      <w:r w:rsidR="00B33D7D" w:rsidRPr="00B33D7D">
        <w:rPr>
          <w:vertAlign w:val="superscript"/>
        </w:rPr>
        <w:t>th</w:t>
      </w:r>
      <w:r w:rsidR="00B33D7D">
        <w:t xml:space="preserve"> century)….</w:t>
      </w:r>
    </w:p>
    <w:p w14:paraId="33F00D5E" w14:textId="4681D10C" w:rsidR="00B11E54" w:rsidRDefault="00B11E54">
      <w:pPr>
        <w:pStyle w:val="CommentText"/>
      </w:pPr>
    </w:p>
  </w:comment>
  <w:comment w:id="1468" w:author="." w:date="2022-04-10T15:26:00Z" w:initials=".">
    <w:p w14:paraId="7C7DDE32" w14:textId="26DF62FE" w:rsidR="00316442" w:rsidRDefault="00316442">
      <w:pPr>
        <w:pStyle w:val="CommentText"/>
      </w:pPr>
      <w:r>
        <w:rPr>
          <w:rStyle w:val="CommentReference"/>
        </w:rPr>
        <w:annotationRef/>
      </w:r>
      <w:r w:rsidR="00792439">
        <w:t xml:space="preserve">He does not distinguish between singing and not singing so I took out “regular voice of a woman.” </w:t>
      </w:r>
    </w:p>
  </w:comment>
  <w:comment w:id="1485" w:author="." w:date="2022-04-10T15:27:00Z" w:initials=".">
    <w:p w14:paraId="23FB5C5A" w14:textId="0C68BD17" w:rsidR="00E304DC" w:rsidRDefault="00E304DC">
      <w:pPr>
        <w:pStyle w:val="CommentText"/>
      </w:pPr>
      <w:r>
        <w:rPr>
          <w:rStyle w:val="CommentReference"/>
        </w:rPr>
        <w:annotationRef/>
      </w:r>
      <w:r>
        <w:t xml:space="preserve">Neither of them mention any limitations </w:t>
      </w:r>
      <w:r w:rsidR="00B261F3">
        <w:t>on</w:t>
      </w:r>
      <w:r>
        <w:t xml:space="preserve"> the woman.  The whole discussion is with regard to the circumstances in which a man may recite Shema. </w:t>
      </w:r>
      <w:r w:rsidR="00B261F3">
        <w:t xml:space="preserve">If a woman is present in a way that is distracting – that is his problem not hers. I think it is worth pointing that out. </w:t>
      </w:r>
    </w:p>
  </w:comment>
  <w:comment w:id="1486" w:author="." w:date="2022-04-10T15:29:00Z" w:initials=".">
    <w:p w14:paraId="292AE2B0" w14:textId="2AD9EC14" w:rsidR="00B261F3" w:rsidRDefault="00B261F3">
      <w:pPr>
        <w:pStyle w:val="CommentText"/>
      </w:pPr>
      <w:r>
        <w:rPr>
          <w:rStyle w:val="CommentReference"/>
        </w:rPr>
        <w:annotationRef/>
      </w:r>
      <w:r>
        <w:t xml:space="preserve">That being said – this is not explicit. Learning Torah is not mentioned at all so I took it out. I think the main point is that both R”H and Rav Hai seem to view the question from the subjective perspective of the man: if he is distracted than he may not recite Shema but if he is not, then he may. They do not distinguish between a man’s wife and anyone else. </w:t>
      </w:r>
    </w:p>
  </w:comment>
  <w:comment w:id="1496" w:author="Shalom Berger" w:date="2022-01-05T22:02:00Z" w:initials="SB">
    <w:p w14:paraId="51BC8F89" w14:textId="6BE90816" w:rsidR="00A323C6" w:rsidRDefault="00A323C6" w:rsidP="00971C33">
      <w:pPr>
        <w:pStyle w:val="CommentText"/>
      </w:pPr>
      <w:r>
        <w:rPr>
          <w:rStyle w:val="CommentReference"/>
        </w:rPr>
        <w:annotationRef/>
      </w:r>
      <w:r w:rsidR="00385371">
        <w:rPr>
          <w:noProof/>
        </w:rPr>
        <w:t>Check the chapter numbers. They confuse me.</w:t>
      </w:r>
    </w:p>
  </w:comment>
  <w:comment w:id="1495" w:author="." w:date="2022-04-10T15:33:00Z" w:initials=".">
    <w:p w14:paraId="46E51E02" w14:textId="4BDACFEC" w:rsidR="00592EE8" w:rsidRDefault="00592EE8">
      <w:pPr>
        <w:pStyle w:val="CommentText"/>
      </w:pPr>
      <w:r>
        <w:rPr>
          <w:rStyle w:val="CommentReference"/>
        </w:rPr>
        <w:annotationRef/>
      </w:r>
      <w:r>
        <w:t xml:space="preserve">I think you should avoid saying this. </w:t>
      </w:r>
      <w:r w:rsidR="00803FD3">
        <w:t>It certainly was not fully developed given that this is the first time you are mentioning these sources.</w:t>
      </w:r>
      <w:r w:rsidR="00297E8E">
        <w:t xml:space="preserve"> Perhaps you should be more modest here: These sources (i.e. Rav Hai and Rabbenu Hananel) regard a women’s voice to have a the same status as a woman’s body (with the exception of her genitals). As long as the exposed part of her body or the voice is familiar and therefore not distracting, he may recite the Shema. </w:t>
      </w:r>
    </w:p>
  </w:comment>
  <w:comment w:id="1506" w:author="." w:date="2022-04-11T13:16:00Z" w:initials=".">
    <w:p w14:paraId="3F878929" w14:textId="43BEF0D9" w:rsidR="00EA25AF" w:rsidRDefault="00D15C2C" w:rsidP="00EA25AF">
      <w:pPr>
        <w:pStyle w:val="CommentText"/>
      </w:pPr>
      <w:r>
        <w:rPr>
          <w:rStyle w:val="CommentReference"/>
        </w:rPr>
        <w:annotationRef/>
      </w:r>
      <w:r>
        <w:t xml:space="preserve">This has not been discussed sufficiently in previous chapters. Particularly, the question of scope – when the gemara says </w:t>
      </w:r>
      <w:r>
        <w:rPr>
          <w:rFonts w:hint="cs"/>
          <w:rtl/>
        </w:rPr>
        <w:t>שער באישה ערוה</w:t>
      </w:r>
      <w:r>
        <w:t xml:space="preserve"> or </w:t>
      </w:r>
      <w:r>
        <w:rPr>
          <w:rFonts w:hint="cs"/>
          <w:rtl/>
        </w:rPr>
        <w:t>שוק באישה ערוה</w:t>
      </w:r>
      <w:r>
        <w:t>, are those</w:t>
      </w:r>
      <w:r w:rsidR="00BF00ED">
        <w:t xml:space="preserve"> meant to establish the parts of women’s bodies before which it is inappropriate to say Shema? Or are they just examples of potential issues but it depends on context</w:t>
      </w:r>
      <w:r w:rsidR="00EA25AF">
        <w:t>? Clearly one many not say Shema in the presence of actual nakedness, even if it is one’s own (which is presumably not arousing). Where do these fit in to that rule</w:t>
      </w:r>
      <w:r w:rsidR="00073A2D">
        <w:t>?</w:t>
      </w:r>
    </w:p>
    <w:p w14:paraId="5A380DED" w14:textId="6FD560F6" w:rsidR="00EA25AF" w:rsidRDefault="00EA25AF" w:rsidP="00EA25AF">
      <w:pPr>
        <w:pStyle w:val="CommentText"/>
      </w:pPr>
    </w:p>
  </w:comment>
  <w:comment w:id="1513" w:author="." w:date="2022-04-10T16:05:00Z" w:initials=".">
    <w:p w14:paraId="5D38ED51" w14:textId="328C63AA" w:rsidR="00297E8E" w:rsidRDefault="00297E8E">
      <w:pPr>
        <w:pStyle w:val="CommentText"/>
      </w:pPr>
      <w:r>
        <w:rPr>
          <w:rStyle w:val="CommentReference"/>
        </w:rPr>
        <w:annotationRef/>
      </w:r>
      <w:r>
        <w:t>Way too categorical. Perhaps add “according to these authorities” or something.</w:t>
      </w:r>
    </w:p>
  </w:comment>
  <w:comment w:id="1541" w:author="." w:date="2022-04-10T15:35:00Z" w:initials=".">
    <w:p w14:paraId="3424D402" w14:textId="78050B86" w:rsidR="00802415" w:rsidRDefault="00802415">
      <w:pPr>
        <w:pStyle w:val="CommentText"/>
      </w:pPr>
      <w:r>
        <w:rPr>
          <w:rStyle w:val="CommentReference"/>
        </w:rPr>
        <w:annotationRef/>
      </w:r>
      <w:r>
        <w:t>I added this</w:t>
      </w:r>
    </w:p>
  </w:comment>
  <w:comment w:id="1542" w:author="." w:date="2022-04-10T16:07:00Z" w:initials=".">
    <w:p w14:paraId="1487EF17" w14:textId="3A20B967" w:rsidR="000B3E49" w:rsidRDefault="000B3E49">
      <w:pPr>
        <w:pStyle w:val="CommentText"/>
      </w:pPr>
      <w:r>
        <w:rPr>
          <w:rStyle w:val="CommentReference"/>
        </w:rPr>
        <w:annotationRef/>
      </w:r>
      <w:r>
        <w:t>Source?</w:t>
      </w:r>
    </w:p>
  </w:comment>
  <w:comment w:id="1560" w:author="." w:date="2022-04-10T16:08:00Z" w:initials=".">
    <w:p w14:paraId="4A33F47A" w14:textId="1753A691" w:rsidR="001106F0" w:rsidRDefault="001106F0">
      <w:pPr>
        <w:pStyle w:val="CommentText"/>
      </w:pPr>
      <w:r>
        <w:rPr>
          <w:rStyle w:val="CommentReference"/>
        </w:rPr>
        <w:annotationRef/>
      </w:r>
      <w:r>
        <w:t>Do you mean reciting the Shema? I would delete.</w:t>
      </w:r>
    </w:p>
  </w:comment>
  <w:comment w:id="1520" w:author="." w:date="2022-04-10T16:14:00Z" w:initials=".">
    <w:p w14:paraId="4A83DBF5" w14:textId="2F3F2ADA" w:rsidR="0088277B" w:rsidRDefault="0088277B">
      <w:pPr>
        <w:pStyle w:val="CommentText"/>
      </w:pPr>
      <w:r>
        <w:rPr>
          <w:rStyle w:val="CommentReference"/>
        </w:rPr>
        <w:annotationRef/>
      </w:r>
      <w:r>
        <w:t>What does Rabbenu Yona add to the previous examples?</w:t>
      </w:r>
    </w:p>
  </w:comment>
  <w:comment w:id="1561" w:author="Shalom Berger" w:date="2022-01-09T13:10:00Z" w:initials="SB">
    <w:p w14:paraId="042C1244" w14:textId="0D55AB44" w:rsidR="00543D6A" w:rsidRDefault="00543D6A" w:rsidP="00971C33">
      <w:pPr>
        <w:pStyle w:val="CommentText"/>
      </w:pPr>
      <w:r>
        <w:rPr>
          <w:rStyle w:val="CommentReference"/>
        </w:rPr>
        <w:annotationRef/>
      </w:r>
      <w:r w:rsidR="00C6014B">
        <w:rPr>
          <w:noProof/>
        </w:rPr>
        <w:t>Do you mean the "methodology" of habituation? If so, I would say "approach" rather than "methodology." In any case, the four rishonim mentioned in the footnote should come with references. Where do they say this?</w:t>
      </w:r>
    </w:p>
  </w:comment>
  <w:comment w:id="1573" w:author="." w:date="2022-04-10T16:15:00Z" w:initials=".">
    <w:p w14:paraId="681A31FD" w14:textId="1E08AFC6" w:rsidR="0088277B" w:rsidRDefault="0088277B">
      <w:pPr>
        <w:pStyle w:val="CommentText"/>
      </w:pPr>
      <w:r>
        <w:rPr>
          <w:rStyle w:val="CommentReference"/>
        </w:rPr>
        <w:annotationRef/>
      </w:r>
      <w:r>
        <w:t>All?</w:t>
      </w:r>
    </w:p>
  </w:comment>
  <w:comment w:id="1580" w:author="Shalom Berger" w:date="2022-01-05T22:07:00Z" w:initials="SB">
    <w:p w14:paraId="66A57EFC" w14:textId="3C23AD56" w:rsidR="008002BC" w:rsidRDefault="008002BC" w:rsidP="00971C33">
      <w:pPr>
        <w:pStyle w:val="CommentText"/>
      </w:pPr>
      <w:r>
        <w:rPr>
          <w:rStyle w:val="CommentReference"/>
        </w:rPr>
        <w:annotationRef/>
      </w:r>
      <w:r w:rsidR="00385371">
        <w:rPr>
          <w:noProof/>
        </w:rPr>
        <w:t>I don't understand why this is relevant here.</w:t>
      </w:r>
    </w:p>
  </w:comment>
  <w:comment w:id="1586" w:author="Shalom Berger" w:date="2022-01-05T22:07:00Z" w:initials="SB">
    <w:p w14:paraId="7F7B240A" w14:textId="541042BC" w:rsidR="008002BC" w:rsidRDefault="008002BC" w:rsidP="00971C33">
      <w:pPr>
        <w:pStyle w:val="CommentText"/>
      </w:pPr>
      <w:r>
        <w:rPr>
          <w:rStyle w:val="CommentReference"/>
        </w:rPr>
        <w:annotationRef/>
      </w:r>
      <w:r w:rsidR="00385371">
        <w:rPr>
          <w:noProof/>
        </w:rPr>
        <w:t>As noted above, this appears to be approach #3</w:t>
      </w:r>
    </w:p>
  </w:comment>
  <w:comment w:id="1587" w:author="." w:date="2022-04-11T13:03:00Z" w:initials=".">
    <w:p w14:paraId="01F63152" w14:textId="58F23E04" w:rsidR="00A91D57" w:rsidRDefault="00A91D57">
      <w:pPr>
        <w:pStyle w:val="CommentText"/>
      </w:pPr>
      <w:r>
        <w:rPr>
          <w:rStyle w:val="CommentReference"/>
        </w:rPr>
        <w:annotationRef/>
      </w:r>
      <w:r>
        <w:t>How are they “fundamentally sexual” (whatever that means) if it depends upon male intent?</w:t>
      </w:r>
    </w:p>
  </w:comment>
  <w:comment w:id="1593" w:author="." w:date="2022-04-11T12:46:00Z" w:initials=".">
    <w:p w14:paraId="0CDBADC8" w14:textId="01ED11E3" w:rsidR="001A56F7" w:rsidRDefault="001A56F7">
      <w:pPr>
        <w:pStyle w:val="CommentText"/>
      </w:pPr>
      <w:r>
        <w:rPr>
          <w:rStyle w:val="CommentReference"/>
        </w:rPr>
        <w:annotationRef/>
      </w:r>
      <w:r>
        <w:t>Several responsa by the Geonim</w:t>
      </w:r>
    </w:p>
  </w:comment>
  <w:comment w:id="1610" w:author="." w:date="2022-04-11T12:46:00Z" w:initials=".">
    <w:p w14:paraId="0548914C" w14:textId="77777777" w:rsidR="00794057" w:rsidRDefault="00794057">
      <w:pPr>
        <w:pStyle w:val="CommentText"/>
      </w:pPr>
      <w:r>
        <w:rPr>
          <w:rStyle w:val="CommentReference"/>
        </w:rPr>
        <w:annotationRef/>
      </w:r>
      <w:r>
        <w:t xml:space="preserve">Perhaps rephrase to sound better: </w:t>
      </w:r>
    </w:p>
    <w:p w14:paraId="7DB5EA33" w14:textId="1778BB7D" w:rsidR="00794057" w:rsidRDefault="00794057">
      <w:pPr>
        <w:pStyle w:val="CommentText"/>
      </w:pPr>
      <w:r>
        <w:t xml:space="preserve">Samuel’s statement seems to have been regarded as relevant only to the recitation of Shema. The Ge’onim </w:t>
      </w:r>
      <w:r w:rsidR="00E6633D">
        <w:t xml:space="preserve">object to these women entertainers due to the fact that they are immodestly performing before men and their singing is not the issue. </w:t>
      </w:r>
    </w:p>
  </w:comment>
  <w:comment w:id="1612" w:author="Shalom Berger" w:date="2022-01-05T22:17:00Z" w:initials="SB">
    <w:p w14:paraId="0ED0EB2B" w14:textId="342B2068" w:rsidR="0037527D" w:rsidRDefault="0037527D" w:rsidP="00971C33">
      <w:pPr>
        <w:pStyle w:val="CommentText"/>
      </w:pPr>
      <w:r>
        <w:rPr>
          <w:rStyle w:val="CommentReference"/>
        </w:rPr>
        <w:annotationRef/>
      </w:r>
      <w:r w:rsidR="00385371">
        <w:rPr>
          <w:noProof/>
        </w:rPr>
        <w:t>Footnote 1</w:t>
      </w:r>
      <w:r w:rsidR="000C57A0">
        <w:rPr>
          <w:noProof/>
        </w:rPr>
        <w:t>5</w:t>
      </w:r>
      <w:r w:rsidR="00385371">
        <w:rPr>
          <w:noProof/>
        </w:rPr>
        <w:t xml:space="preserve"> gives examples in which "the Ga'on" is repeatedly referred to as the source of rulings. Since the Otzar haGeonim is a compilation of different Geonim, you should clarify which Ga'on is being referred to.</w:t>
      </w:r>
    </w:p>
  </w:comment>
  <w:comment w:id="1730" w:author="." w:date="2022-04-10T16:32:00Z" w:initials=".">
    <w:p w14:paraId="746915E5" w14:textId="40A6823A" w:rsidR="00230B76" w:rsidRDefault="00230B76">
      <w:pPr>
        <w:pStyle w:val="CommentText"/>
      </w:pPr>
      <w:r>
        <w:rPr>
          <w:rStyle w:val="CommentReference"/>
        </w:rPr>
        <w:annotationRef/>
      </w:r>
      <w:r>
        <w:t>Source?</w:t>
      </w:r>
    </w:p>
  </w:comment>
  <w:comment w:id="1734" w:author="." w:date="2022-04-10T16:33:00Z" w:initials=".">
    <w:p w14:paraId="556E16B5" w14:textId="3684B511" w:rsidR="00230B76" w:rsidRDefault="00230B76">
      <w:pPr>
        <w:pStyle w:val="CommentText"/>
      </w:pPr>
      <w:r>
        <w:rPr>
          <w:rStyle w:val="CommentReference"/>
        </w:rPr>
        <w:annotationRef/>
      </w:r>
      <w:r>
        <w:t xml:space="preserve">Maybe use </w:t>
      </w:r>
      <w:r>
        <w:rPr>
          <w:rFonts w:hint="cs"/>
        </w:rPr>
        <w:t>I</w:t>
      </w:r>
      <w:r>
        <w:t>ssurei Biah instead? I think most people who read this will find that more accessible</w:t>
      </w:r>
      <w:r w:rsidR="007A4604">
        <w:t>.</w:t>
      </w:r>
    </w:p>
  </w:comment>
  <w:comment w:id="1760" w:author="." w:date="2022-04-07T14:54:00Z" w:initials=".">
    <w:p w14:paraId="1791D750" w14:textId="48AFAF59" w:rsidR="00001206" w:rsidRDefault="00001206">
      <w:pPr>
        <w:pStyle w:val="CommentText"/>
      </w:pPr>
      <w:r>
        <w:rPr>
          <w:rStyle w:val="CommentReference"/>
        </w:rPr>
        <w:annotationRef/>
      </w:r>
      <w:r>
        <w:t>Decide if you want to translate these everywhere or not</w:t>
      </w:r>
    </w:p>
  </w:comment>
  <w:comment w:id="1747" w:author="Shalom Berger" w:date="2022-01-05T22:21:00Z" w:initials="SB">
    <w:p w14:paraId="4A6E61BF" w14:textId="77777777" w:rsidR="00191671" w:rsidRDefault="00191671" w:rsidP="00971C33">
      <w:pPr>
        <w:pStyle w:val="CommentText"/>
        <w:rPr>
          <w:noProof/>
        </w:rPr>
      </w:pPr>
      <w:r>
        <w:rPr>
          <w:rStyle w:val="CommentReference"/>
        </w:rPr>
        <w:annotationRef/>
      </w:r>
      <w:r>
        <w:rPr>
          <w:noProof/>
        </w:rPr>
        <w:t>I inserted the Hebrew. Any reason to use this translation rather than the Sefaria translation?</w:t>
      </w:r>
    </w:p>
    <w:p w14:paraId="3D0EB371" w14:textId="2E9CA4E3" w:rsidR="00191671" w:rsidRDefault="00191671" w:rsidP="00971C33">
      <w:pPr>
        <w:pStyle w:val="CommentText"/>
      </w:pPr>
    </w:p>
  </w:comment>
  <w:comment w:id="1769" w:author="." w:date="2022-04-10T16:35:00Z" w:initials=".">
    <w:p w14:paraId="123D1FB9" w14:textId="309D9FE1" w:rsidR="00C9688F" w:rsidRDefault="00C9688F">
      <w:pPr>
        <w:pStyle w:val="CommentText"/>
      </w:pPr>
      <w:r>
        <w:rPr>
          <w:rStyle w:val="CommentReference"/>
        </w:rPr>
        <w:annotationRef/>
      </w:r>
      <w:r>
        <w:t xml:space="preserve">Too literal translation. </w:t>
      </w:r>
      <w:r>
        <w:br/>
        <w:t xml:space="preserve">And one does this thing deliberately receives lashes of rebellion (=lashes by rabbinic decree). </w:t>
      </w:r>
    </w:p>
  </w:comment>
  <w:comment w:id="1770" w:author="." w:date="2022-04-10T16:54:00Z" w:initials=".">
    <w:p w14:paraId="1C0D7570" w14:textId="29DAD7A1" w:rsidR="003109A4" w:rsidRDefault="003109A4">
      <w:pPr>
        <w:pStyle w:val="CommentText"/>
      </w:pPr>
      <w:r>
        <w:rPr>
          <w:rStyle w:val="CommentReference"/>
        </w:rPr>
        <w:annotationRef/>
      </w:r>
      <w:r>
        <w:t>Pleasure makes more sense here.</w:t>
      </w:r>
    </w:p>
  </w:comment>
  <w:comment w:id="1816" w:author="." w:date="2022-04-10T16:36:00Z" w:initials=".">
    <w:p w14:paraId="2A0B455F" w14:textId="3E9834A4" w:rsidR="00C9688F" w:rsidRDefault="00C9688F">
      <w:pPr>
        <w:pStyle w:val="CommentText"/>
      </w:pPr>
      <w:r>
        <w:rPr>
          <w:rStyle w:val="CommentReference"/>
        </w:rPr>
        <w:annotationRef/>
      </w:r>
      <w:r>
        <w:t xml:space="preserve">The rules for </w:t>
      </w:r>
      <w:r>
        <w:rPr>
          <w:rFonts w:hint="cs"/>
          <w:rtl/>
        </w:rPr>
        <w:t>אשתו נידה</w:t>
      </w:r>
      <w:r>
        <w:t xml:space="preserve"> are totally different because of </w:t>
      </w:r>
      <w:r>
        <w:rPr>
          <w:rFonts w:hint="cs"/>
          <w:rtl/>
        </w:rPr>
        <w:t>פת בסלו</w:t>
      </w:r>
      <w:r>
        <w:t xml:space="preserve">. I suggest you delete this, as it opens up a new topic you are going to discuss later anyway. </w:t>
      </w:r>
    </w:p>
  </w:comment>
  <w:comment w:id="1820" w:author="." w:date="2022-04-10T16:38:00Z" w:initials=".">
    <w:p w14:paraId="2796E288" w14:textId="4D4948DD" w:rsidR="0028360C" w:rsidRDefault="0028360C">
      <w:pPr>
        <w:pStyle w:val="CommentText"/>
      </w:pPr>
      <w:r>
        <w:rPr>
          <w:rStyle w:val="CommentReference"/>
        </w:rPr>
        <w:annotationRef/>
      </w:r>
      <w:r>
        <w:t>Not in the quote</w:t>
      </w:r>
    </w:p>
  </w:comment>
  <w:comment w:id="1821" w:author="Shalom Berger" w:date="2022-01-05T22:27:00Z" w:initials="SB">
    <w:p w14:paraId="6D2EDA21" w14:textId="1A4977F2" w:rsidR="00191671" w:rsidRDefault="00191671" w:rsidP="00971C33">
      <w:pPr>
        <w:pStyle w:val="CommentText"/>
      </w:pPr>
      <w:r>
        <w:rPr>
          <w:rStyle w:val="CommentReference"/>
        </w:rPr>
        <w:annotationRef/>
      </w:r>
      <w:r w:rsidR="00385371">
        <w:rPr>
          <w:noProof/>
        </w:rPr>
        <w:t>Does it make sense to refer to smelling or looking as "indirect contact"?</w:t>
      </w:r>
    </w:p>
  </w:comment>
  <w:comment w:id="1825" w:author="." w:date="2022-04-10T16:55:00Z" w:initials=".">
    <w:p w14:paraId="792A137A" w14:textId="007B64EC" w:rsidR="003109A4" w:rsidRDefault="003109A4">
      <w:pPr>
        <w:pStyle w:val="CommentText"/>
      </w:pPr>
      <w:r>
        <w:rPr>
          <w:rStyle w:val="CommentReference"/>
        </w:rPr>
        <w:annotationRef/>
      </w:r>
      <w:r>
        <w:t>pleasure</w:t>
      </w:r>
    </w:p>
  </w:comment>
  <w:comment w:id="1822" w:author="." w:date="2022-04-10T16:39:00Z" w:initials=".">
    <w:p w14:paraId="509662A8" w14:textId="48288DC3" w:rsidR="0028360C" w:rsidRDefault="0028360C">
      <w:pPr>
        <w:pStyle w:val="CommentText"/>
      </w:pPr>
      <w:r>
        <w:rPr>
          <w:rStyle w:val="CommentReference"/>
        </w:rPr>
        <w:annotationRef/>
      </w:r>
      <w:r>
        <w:t xml:space="preserve">Perhaps drop the direct/indirect distinction. You do not need to address </w:t>
      </w:r>
      <w:r>
        <w:rPr>
          <w:rFonts w:hint="cs"/>
          <w:rtl/>
        </w:rPr>
        <w:t>נגיעה</w:t>
      </w:r>
      <w:r>
        <w:t xml:space="preserve"> and </w:t>
      </w:r>
      <w:r>
        <w:rPr>
          <w:rFonts w:hint="cs"/>
          <w:rtl/>
        </w:rPr>
        <w:t>דרך חיבה</w:t>
      </w:r>
      <w:r>
        <w:t xml:space="preserve"> here – it is not your topic. Perhaps simply: </w:t>
      </w:r>
      <w:r>
        <w:br/>
        <w:t>In this passage</w:t>
      </w:r>
      <w:r w:rsidRPr="0028360C">
        <w:t xml:space="preserve"> </w:t>
      </w:r>
      <w:r w:rsidRPr="00210950">
        <w:t xml:space="preserve">in his Mishneh Torah, Maimonides lists a series of behaviors that must be avoided by men when it comes to women sexually prohibited to them, which includes virtually all women aside from </w:t>
      </w:r>
      <w:r w:rsidR="00890AC3">
        <w:t>their wives</w:t>
      </w:r>
      <w:r w:rsidRPr="00210950">
        <w:t xml:space="preserve"> wife</w:t>
      </w:r>
      <w:r>
        <w:t xml:space="preserve"> </w:t>
      </w:r>
    </w:p>
  </w:comment>
  <w:comment w:id="1832" w:author="." w:date="2022-04-10T16:55:00Z" w:initials=".">
    <w:p w14:paraId="4B8EF1E8" w14:textId="67A48B8E" w:rsidR="003109A4" w:rsidRDefault="003109A4">
      <w:pPr>
        <w:pStyle w:val="CommentText"/>
      </w:pPr>
      <w:r>
        <w:rPr>
          <w:rStyle w:val="CommentReference"/>
        </w:rPr>
        <w:annotationRef/>
      </w:r>
      <w:r>
        <w:t>Isn’t this an oxymoron</w:t>
      </w:r>
      <w:r w:rsidR="0099465E">
        <w:t>?</w:t>
      </w:r>
      <w:r>
        <w:t xml:space="preserve"> If the man is looking/listening in order to derive sexual pleasure, that is not innocent.</w:t>
      </w:r>
    </w:p>
  </w:comment>
  <w:comment w:id="1833" w:author="." w:date="2022-04-11T13:02:00Z" w:initials=".">
    <w:p w14:paraId="30370582" w14:textId="77777777" w:rsidR="00A91D57" w:rsidRDefault="00A91D57">
      <w:pPr>
        <w:pStyle w:val="CommentText"/>
      </w:pPr>
      <w:r>
        <w:rPr>
          <w:rStyle w:val="CommentReference"/>
        </w:rPr>
        <w:annotationRef/>
      </w:r>
      <w:r>
        <w:t xml:space="preserve">I am having trouble with your analysis. The two (or three) approaches here are not really competing approaches. </w:t>
      </w:r>
      <w:r w:rsidR="002424FD">
        <w:t xml:space="preserve">As I see it, they simply address different questions. </w:t>
      </w:r>
      <w:r w:rsidR="00E20CFD">
        <w:t xml:space="preserve">Maimonides objects to lascivious behavior. Therefore a man many not interact with a woman who is prohibited to him in a sexual way, be it </w:t>
      </w:r>
      <w:r w:rsidR="000F22D6">
        <w:t xml:space="preserve">by signalling (winking etc.) or gazing of listening. </w:t>
      </w:r>
    </w:p>
    <w:p w14:paraId="74760CB2" w14:textId="77777777" w:rsidR="000F22D6" w:rsidRDefault="000F22D6">
      <w:pPr>
        <w:pStyle w:val="CommentText"/>
      </w:pPr>
    </w:p>
    <w:p w14:paraId="020860A6" w14:textId="77777777" w:rsidR="000F22D6" w:rsidRDefault="000F22D6">
      <w:pPr>
        <w:pStyle w:val="CommentText"/>
      </w:pPr>
      <w:r>
        <w:t>The rishonim you cite in the previous approach</w:t>
      </w:r>
      <w:r w:rsidR="008A1DE7">
        <w:t xml:space="preserve"> are discussing the passage in Berakhot in its context, i.e. Shema. They all say that </w:t>
      </w:r>
      <w:r w:rsidR="0003442E">
        <w:t xml:space="preserve">one many not recite the Shema in the presence of the various things described as ervah but if, for some reason, that thing is no longer arousing (because of habituation, or context or whatever) then it is OK. Presumably they also agree with the Rambam that lewd behavior is prohibited (plenty of sources for that). </w:t>
      </w:r>
    </w:p>
    <w:p w14:paraId="70872ED0" w14:textId="77777777" w:rsidR="0003442E" w:rsidRDefault="0003442E">
      <w:pPr>
        <w:pStyle w:val="CommentText"/>
      </w:pPr>
    </w:p>
    <w:p w14:paraId="67B10396" w14:textId="31389FAB" w:rsidR="0003442E" w:rsidRDefault="0003442E">
      <w:pPr>
        <w:pStyle w:val="CommentText"/>
      </w:pPr>
      <w:r>
        <w:t xml:space="preserve">In neither place does anyone mention any sort of prohibition for women to sing. </w:t>
      </w:r>
    </w:p>
  </w:comment>
  <w:comment w:id="1834" w:author="." w:date="2022-04-10T16:56:00Z" w:initials=".">
    <w:p w14:paraId="4F7B24D4" w14:textId="1FBA60BF" w:rsidR="00B65349" w:rsidRDefault="00B65349">
      <w:pPr>
        <w:pStyle w:val="CommentText"/>
      </w:pPr>
      <w:r>
        <w:rPr>
          <w:rStyle w:val="CommentReference"/>
        </w:rPr>
        <w:annotationRef/>
      </w:r>
      <w:r>
        <w:t>Your discussion is missing the other side – those who categorically prohibi</w:t>
      </w:r>
      <w:r w:rsidR="00635B39">
        <w:t xml:space="preserve">t. Your “corrective” approach showing how it is much more nuanced does not make sense without it. </w:t>
      </w:r>
    </w:p>
  </w:comment>
  <w:comment w:id="1839" w:author="." w:date="2022-04-11T12:54:00Z" w:initials=".">
    <w:p w14:paraId="5C72BEBE" w14:textId="77777777" w:rsidR="00AE42D9" w:rsidRDefault="00AE42D9">
      <w:pPr>
        <w:pStyle w:val="CommentText"/>
      </w:pPr>
      <w:r>
        <w:rPr>
          <w:rStyle w:val="CommentReference"/>
        </w:rPr>
        <w:annotationRef/>
      </w:r>
      <w:r>
        <w:t xml:space="preserve">What I saw in the sources above was much more focused on the responses of the listeners than on the nature of the voices. </w:t>
      </w:r>
      <w:r w:rsidR="001177F3">
        <w:t>Th</w:t>
      </w:r>
      <w:r w:rsidR="009C0F09">
        <w:t>ere is a really important point here: What began as a concern for men morphed into a prohibition for women. Ostensibly, women can sing/talk wherever or whenever they want and the men who have a problem should absent themselves.</w:t>
      </w:r>
    </w:p>
    <w:p w14:paraId="4F49408A" w14:textId="77777777" w:rsidR="009C0F09" w:rsidRDefault="009C0F09">
      <w:pPr>
        <w:pStyle w:val="CommentText"/>
      </w:pPr>
    </w:p>
    <w:p w14:paraId="2378F30B" w14:textId="77777777" w:rsidR="00DD1B62" w:rsidRDefault="00DD1B62">
      <w:pPr>
        <w:pStyle w:val="CommentText"/>
      </w:pPr>
      <w:r>
        <w:t>This whole paragraph takes for granted that there is some sort of prohibition here for the woman that may be attenuated by habituation.</w:t>
      </w:r>
    </w:p>
    <w:p w14:paraId="3C239C52" w14:textId="6C80C7AC" w:rsidR="00DD1B62" w:rsidRDefault="00DD1B62">
      <w:pPr>
        <w:pStyle w:val="CommentText"/>
      </w:pPr>
    </w:p>
  </w:comment>
  <w:comment w:id="1862" w:author="." w:date="2022-04-11T13:28:00Z" w:initials=".">
    <w:p w14:paraId="677C3025" w14:textId="77777777" w:rsidR="008821E0" w:rsidRDefault="008821E0">
      <w:pPr>
        <w:pStyle w:val="CommentText"/>
      </w:pPr>
      <w:r>
        <w:rPr>
          <w:rStyle w:val="CommentReference"/>
        </w:rPr>
        <w:annotationRef/>
      </w:r>
      <w:r>
        <w:t>Took out the word fundamental.  I do not know what the difference is between a fundamental prohibition and a regular one.</w:t>
      </w:r>
    </w:p>
    <w:p w14:paraId="02BB74EE" w14:textId="43A336DA" w:rsidR="008821E0" w:rsidRDefault="008821E0">
      <w:pPr>
        <w:pStyle w:val="CommentText"/>
      </w:pPr>
    </w:p>
  </w:comment>
  <w:comment w:id="1864" w:author="." w:date="2022-04-11T13:29:00Z" w:initials=".">
    <w:p w14:paraId="513D7970" w14:textId="77777777" w:rsidR="00D13762" w:rsidRDefault="00D13762">
      <w:pPr>
        <w:pStyle w:val="CommentText"/>
      </w:pPr>
      <w:r>
        <w:rPr>
          <w:rStyle w:val="CommentReference"/>
        </w:rPr>
        <w:annotationRef/>
      </w:r>
      <w:r>
        <w:t>Perhaps delete.  Seems to me to be a separate issue.</w:t>
      </w:r>
    </w:p>
    <w:p w14:paraId="7A27F012" w14:textId="3D78756C" w:rsidR="00D13762" w:rsidRDefault="00D13762">
      <w:pPr>
        <w:pStyle w:val="CommentText"/>
      </w:pPr>
    </w:p>
  </w:comment>
  <w:comment w:id="1865" w:author="." w:date="2022-04-11T13:29:00Z" w:initials=".">
    <w:p w14:paraId="7B50ECC3" w14:textId="1EBA6773" w:rsidR="00D13762" w:rsidRDefault="00D13762">
      <w:pPr>
        <w:pStyle w:val="CommentText"/>
      </w:pPr>
      <w:r>
        <w:rPr>
          <w:rStyle w:val="CommentReference"/>
        </w:rPr>
        <w:annotationRef/>
      </w:r>
      <w:r>
        <w:t>You have never stated it as a principle nor do I think you should.  There is no such principle. It is a possible reading of the sugya about kriat shema that argues that the list of ervot is not meant to be definitive. The items in the list are potential sources of sexual distraction and therefore one should not recite Shema in their presence. If, for some reason, they are not sources of distraction (e.g. habituation, but context could also do the trick) then, according to these opinions, there is not problem.</w:t>
      </w:r>
    </w:p>
    <w:p w14:paraId="3E68A949" w14:textId="2C8E7756" w:rsidR="00D13762" w:rsidRPr="00D13762" w:rsidRDefault="00D13762">
      <w:pPr>
        <w:pStyle w:val="CommentText"/>
      </w:pPr>
      <w:r>
        <w:t xml:space="preserve">I am missing here a discussion of the other possibility = that the list is definitive, i.e. that we regard the items in the list as similar to </w:t>
      </w:r>
      <w:r>
        <w:rPr>
          <w:rFonts w:hint="cs"/>
          <w:rtl/>
        </w:rPr>
        <w:t>מקום התורף</w:t>
      </w:r>
      <w:r>
        <w:t xml:space="preserve"> such that it is inappropriate to recite Shema in their presence regardless of context. I suspect that most of the Rishonim you cite above would take that position as the default and only qualify it under special circumstances. All of this, of course, has nothing to do with any prohibition for women, as stated above. </w:t>
      </w:r>
    </w:p>
  </w:comment>
  <w:comment w:id="1869" w:author="." w:date="2022-04-11T13:36:00Z" w:initials=".">
    <w:p w14:paraId="10492020" w14:textId="0135EC98" w:rsidR="00A029FD" w:rsidRDefault="00A029FD">
      <w:pPr>
        <w:pStyle w:val="CommentText"/>
      </w:pPr>
      <w:r>
        <w:rPr>
          <w:rStyle w:val="CommentReference"/>
        </w:rPr>
        <w:annotationRef/>
      </w:r>
      <w:r>
        <w:t>Perhaps delete. IF you need to say it, it is probably not true.</w:t>
      </w:r>
    </w:p>
  </w:comment>
  <w:comment w:id="1870" w:author="." w:date="2022-04-11T13:36:00Z" w:initials=".">
    <w:p w14:paraId="61BDCB16" w14:textId="541C92E0" w:rsidR="00A029FD" w:rsidRDefault="00A029FD">
      <w:pPr>
        <w:pStyle w:val="CommentText"/>
      </w:pPr>
      <w:r>
        <w:rPr>
          <w:rStyle w:val="CommentReference"/>
        </w:rPr>
        <w:annotationRef/>
      </w:r>
      <w:r>
        <w:t>Note how more careful and reserved he is in his formulation</w:t>
      </w:r>
    </w:p>
  </w:comment>
  <w:comment w:id="1884" w:author="." w:date="2022-04-11T13:37:00Z" w:initials=".">
    <w:p w14:paraId="673B8672" w14:textId="635952E8" w:rsidR="00A029FD" w:rsidRDefault="00A029FD">
      <w:pPr>
        <w:pStyle w:val="CommentText"/>
      </w:pPr>
      <w:r>
        <w:rPr>
          <w:rStyle w:val="CommentReference"/>
        </w:rPr>
        <w:annotationRef/>
      </w:r>
      <w:r>
        <w:t>!</w:t>
      </w:r>
    </w:p>
  </w:comment>
  <w:comment w:id="1893" w:author="." w:date="2022-04-11T13:37:00Z" w:initials=".">
    <w:p w14:paraId="52FBA661" w14:textId="3998AFC7" w:rsidR="00A43531" w:rsidRDefault="00A43531">
      <w:pPr>
        <w:pStyle w:val="CommentText"/>
      </w:pPr>
      <w:r>
        <w:rPr>
          <w:rStyle w:val="CommentReference"/>
        </w:rPr>
        <w:annotationRef/>
      </w:r>
      <w:r>
        <w:t>Is there a difference between them? I have not seen you stating one. Why do you use them together?</w:t>
      </w:r>
    </w:p>
  </w:comment>
  <w:comment w:id="1900" w:author="." w:date="2022-04-11T13:38:00Z" w:initials=".">
    <w:p w14:paraId="28797CBB" w14:textId="33DEDF04" w:rsidR="006D2301" w:rsidRDefault="006D2301">
      <w:pPr>
        <w:pStyle w:val="CommentText"/>
      </w:pPr>
      <w:r>
        <w:rPr>
          <w:rStyle w:val="CommentReference"/>
        </w:rPr>
        <w:annotationRef/>
      </w:r>
      <w:r>
        <w:t xml:space="preserve">Do you mean in many songs?  </w:t>
      </w:r>
    </w:p>
  </w:comment>
  <w:comment w:id="1903" w:author="." w:date="2022-04-11T13:38:00Z" w:initials=".">
    <w:p w14:paraId="4141E95C" w14:textId="03E4C534" w:rsidR="00186B4A" w:rsidRDefault="00186B4A">
      <w:pPr>
        <w:pStyle w:val="CommentText"/>
      </w:pPr>
      <w:r>
        <w:rPr>
          <w:rStyle w:val="CommentReference"/>
        </w:rPr>
        <w:annotationRef/>
      </w:r>
      <w:r>
        <w:t>Please stop inserting this word everywhere. I do not know what it adds.</w:t>
      </w:r>
    </w:p>
  </w:comment>
  <w:comment w:id="1904" w:author="." w:date="2022-04-11T13:39:00Z" w:initials=".">
    <w:p w14:paraId="2A90AEAA" w14:textId="77777777" w:rsidR="00FD5356" w:rsidRDefault="00FD5356">
      <w:pPr>
        <w:pStyle w:val="CommentText"/>
      </w:pPr>
      <w:r>
        <w:rPr>
          <w:rStyle w:val="CommentReference"/>
        </w:rPr>
        <w:annotationRef/>
      </w:r>
      <w:r>
        <w:t xml:space="preserve">What is objective sexualization? Perhaps: </w:t>
      </w:r>
    </w:p>
    <w:p w14:paraId="59412767" w14:textId="05ADD037" w:rsidR="00FD5356" w:rsidRDefault="00FD5356">
      <w:pPr>
        <w:pStyle w:val="CommentText"/>
      </w:pPr>
      <w:r>
        <w:t>Is a woman’s singing verse regarded as sexually arousing regardless of context and content?</w:t>
      </w:r>
    </w:p>
  </w:comment>
  <w:comment w:id="1907" w:author="." w:date="2022-04-11T13:40:00Z" w:initials=".">
    <w:p w14:paraId="145A9275" w14:textId="69AE297D" w:rsidR="00AE2B44" w:rsidRDefault="00AE2B44">
      <w:pPr>
        <w:pStyle w:val="CommentText"/>
      </w:pPr>
      <w:r>
        <w:rPr>
          <w:rStyle w:val="CommentReference"/>
        </w:rPr>
        <w:annotationRef/>
      </w:r>
      <w:r>
        <w:t>You never properly introduced kol isha as a concept. I suggest you do so at the beginning of the chapter – presenting a short summary of the standard way it is understood today.</w:t>
      </w:r>
    </w:p>
  </w:comment>
  <w:comment w:id="1916" w:author="Shalom Berger" w:date="2022-01-09T14:16:00Z" w:initials="SB">
    <w:p w14:paraId="2CB80CED" w14:textId="483A16CA" w:rsidR="00DA3FCD" w:rsidRDefault="00DA3FCD" w:rsidP="00971C33">
      <w:pPr>
        <w:pStyle w:val="CommentText"/>
      </w:pPr>
      <w:r>
        <w:rPr>
          <w:rStyle w:val="CommentReference"/>
        </w:rPr>
        <w:annotationRef/>
      </w:r>
      <w:r w:rsidR="00C6014B">
        <w:rPr>
          <w:noProof/>
        </w:rPr>
        <w:t>I don't recall that you brought examples of poskim who would forbid a woman's speaking voice. I suggest that you footnote examples.</w:t>
      </w:r>
    </w:p>
  </w:comment>
  <w:comment w:id="1917" w:author="." w:date="2022-04-11T13:41:00Z" w:initials=".">
    <w:p w14:paraId="597A89AF" w14:textId="2EE75ADD" w:rsidR="00AE2B44" w:rsidRDefault="00AE2B44">
      <w:pPr>
        <w:pStyle w:val="CommentText"/>
      </w:pPr>
      <w:r>
        <w:rPr>
          <w:rStyle w:val="CommentReference"/>
        </w:rPr>
        <w:annotationRef/>
      </w:r>
      <w:r>
        <w:t>Does anyone modern make this argument?</w:t>
      </w:r>
    </w:p>
  </w:comment>
  <w:comment w:id="1924" w:author="." w:date="2022-04-11T13:42:00Z" w:initials=".">
    <w:p w14:paraId="7C95966A" w14:textId="7D076B66" w:rsidR="00AE2B44" w:rsidRDefault="00AE2B44">
      <w:pPr>
        <w:pStyle w:val="CommentText"/>
      </w:pPr>
      <w:r>
        <w:rPr>
          <w:rStyle w:val="CommentReference"/>
        </w:rPr>
        <w:annotationRef/>
      </w:r>
      <w:r>
        <w:t xml:space="preserve">Seriously? </w:t>
      </w:r>
      <w:r w:rsidR="004E74E7">
        <w:t>What do you mean by this? I would delete. The frummy crowd are so offended by now that you do not need to accommodate them.</w:t>
      </w:r>
    </w:p>
  </w:comment>
  <w:comment w:id="1960" w:author="." w:date="2022-04-11T14:29:00Z" w:initials=".">
    <w:p w14:paraId="56E53AB7" w14:textId="04D6140D" w:rsidR="00535C9D" w:rsidRDefault="00535C9D">
      <w:pPr>
        <w:pStyle w:val="CommentText"/>
      </w:pPr>
      <w:r>
        <w:rPr>
          <w:rStyle w:val="CommentReference"/>
        </w:rPr>
        <w:annotationRef/>
      </w:r>
      <w:r>
        <w:t>Not an accident. 80% of the Shulhan Arukh is a direct quote from the Rambam</w:t>
      </w:r>
    </w:p>
  </w:comment>
  <w:comment w:id="2001" w:author="." w:date="2022-04-11T14:30:00Z" w:initials=".">
    <w:p w14:paraId="355844B6" w14:textId="77777777" w:rsidR="00A24AB8" w:rsidRDefault="00A24AB8">
      <w:pPr>
        <w:pStyle w:val="CommentText"/>
      </w:pPr>
      <w:r>
        <w:rPr>
          <w:rStyle w:val="CommentReference"/>
        </w:rPr>
        <w:annotationRef/>
      </w:r>
      <w:r>
        <w:rPr>
          <w:rFonts w:hint="cs"/>
          <w:rtl/>
        </w:rPr>
        <w:t xml:space="preserve">עריות </w:t>
      </w:r>
      <w:r>
        <w:t xml:space="preserve"> in this context is the woman not the relationship. Perhaps: </w:t>
      </w:r>
    </w:p>
    <w:p w14:paraId="450DD3E9" w14:textId="375BD53F" w:rsidR="00A24AB8" w:rsidRDefault="00A24AB8">
      <w:pPr>
        <w:pStyle w:val="CommentText"/>
      </w:pPr>
      <w:r>
        <w:t>To a women who is forbidden to him.</w:t>
      </w:r>
    </w:p>
  </w:comment>
  <w:comment w:id="2005" w:author="." w:date="2022-04-11T14:31:00Z" w:initials=".">
    <w:p w14:paraId="5281DAE8" w14:textId="24805777" w:rsidR="00702637" w:rsidRDefault="00702637">
      <w:pPr>
        <w:pStyle w:val="CommentText"/>
      </w:pPr>
      <w:r>
        <w:rPr>
          <w:rStyle w:val="CommentReference"/>
        </w:rPr>
        <w:annotationRef/>
      </w:r>
      <w:r>
        <w:t>knows</w:t>
      </w:r>
    </w:p>
  </w:comment>
  <w:comment w:id="2031" w:author="." w:date="2022-04-11T14:32:00Z" w:initials=".">
    <w:p w14:paraId="3389C424" w14:textId="68EC777B" w:rsidR="002C5387" w:rsidRDefault="002C5387">
      <w:pPr>
        <w:pStyle w:val="CommentText"/>
      </w:pPr>
      <w:r>
        <w:rPr>
          <w:rStyle w:val="CommentReference"/>
        </w:rPr>
        <w:annotationRef/>
      </w:r>
      <w:r>
        <w:t xml:space="preserve">you need to explain this – i.e. even with women who are not arayot but are forbidden in </w:t>
      </w:r>
      <w:r w:rsidR="00B405FA">
        <w:t xml:space="preserve">by a </w:t>
      </w:r>
      <w:r w:rsidR="00B405FA">
        <w:rPr>
          <w:rFonts w:hint="cs"/>
          <w:rtl/>
        </w:rPr>
        <w:t>לאו</w:t>
      </w:r>
      <w:r w:rsidR="00B405FA">
        <w:t>, e.g. a divorcee to a Kohen.  I suggest you just delete and replace with ….</w:t>
      </w:r>
    </w:p>
  </w:comment>
  <w:comment w:id="2096" w:author="." w:date="2022-04-11T15:04:00Z" w:initials=".">
    <w:p w14:paraId="05A011B8" w14:textId="06CA653F" w:rsidR="00617541" w:rsidRDefault="00617541">
      <w:pPr>
        <w:pStyle w:val="CommentText"/>
      </w:pPr>
      <w:r>
        <w:rPr>
          <w:rStyle w:val="CommentReference"/>
        </w:rPr>
        <w:annotationRef/>
      </w:r>
      <w:r>
        <w:t>It is not clear to me what distinction you are referring to below</w:t>
      </w:r>
    </w:p>
  </w:comment>
  <w:comment w:id="2126" w:author="." w:date="2022-04-11T14:35:00Z" w:initials=".">
    <w:p w14:paraId="5CEDEE00" w14:textId="5EC4FBDC" w:rsidR="00AA022E" w:rsidRDefault="00AA022E">
      <w:pPr>
        <w:pStyle w:val="CommentText"/>
      </w:pPr>
      <w:r>
        <w:rPr>
          <w:rStyle w:val="CommentReference"/>
        </w:rPr>
        <w:annotationRef/>
      </w:r>
      <w:r>
        <w:t>I added this so it makes sense. Alternatively</w:t>
      </w:r>
      <w:r w:rsidR="00894255">
        <w:t>, you could translate it as “One should avoid hearing a woman’s singing voice</w:t>
      </w:r>
      <w:r w:rsidR="000440E9">
        <w:t>…” See also below</w:t>
      </w:r>
    </w:p>
  </w:comment>
  <w:comment w:id="2212" w:author="." w:date="2022-04-11T15:00:00Z" w:initials=".">
    <w:p w14:paraId="45FF0BE3" w14:textId="3AF0B189" w:rsidR="000440E9" w:rsidRDefault="000440E9">
      <w:pPr>
        <w:pStyle w:val="CommentText"/>
      </w:pPr>
      <w:r>
        <w:rPr>
          <w:rStyle w:val="CommentReference"/>
        </w:rPr>
        <w:annotationRef/>
      </w:r>
      <w:r>
        <w:t>The “even of his wife” is in the Rema’s comment and is not R. Joseph Karo</w:t>
      </w:r>
    </w:p>
  </w:comment>
  <w:comment w:id="2218" w:author="." w:date="2022-04-11T15:07:00Z" w:initials=".">
    <w:p w14:paraId="217C94C0" w14:textId="2F74CE00" w:rsidR="00523CA1" w:rsidRDefault="00523CA1">
      <w:pPr>
        <w:pStyle w:val="CommentText"/>
      </w:pPr>
      <w:r>
        <w:rPr>
          <w:rStyle w:val="CommentReference"/>
        </w:rPr>
        <w:annotationRef/>
      </w:r>
      <w:r>
        <w:t xml:space="preserve">He is only talking about Shema.  </w:t>
      </w:r>
      <w:r>
        <w:rPr>
          <w:rFonts w:hint="cs"/>
          <w:rtl/>
        </w:rPr>
        <w:t xml:space="preserve">יש ליזהר </w:t>
      </w:r>
      <w:r>
        <w:t xml:space="preserve"> is a prohibition but a non-committal one</w:t>
      </w:r>
      <w:r w:rsidR="004A1684">
        <w:t>. I suggest you delete this</w:t>
      </w:r>
    </w:p>
  </w:comment>
  <w:comment w:id="2226" w:author="." w:date="2022-04-11T15:03:00Z" w:initials=".">
    <w:p w14:paraId="17B8C943" w14:textId="20FBD411" w:rsidR="00A80A77" w:rsidRDefault="00A80A77">
      <w:pPr>
        <w:pStyle w:val="CommentText"/>
      </w:pPr>
      <w:r>
        <w:rPr>
          <w:rStyle w:val="CommentReference"/>
        </w:rPr>
        <w:annotationRef/>
      </w:r>
      <w:r>
        <w:t>Fundamentally again.  What does that mean?</w:t>
      </w:r>
    </w:p>
  </w:comment>
  <w:comment w:id="2223" w:author="." w:date="2022-04-11T15:08:00Z" w:initials=".">
    <w:p w14:paraId="43F03C65" w14:textId="4322F33D" w:rsidR="00486C30" w:rsidRDefault="00486C30">
      <w:pPr>
        <w:pStyle w:val="CommentText"/>
      </w:pPr>
      <w:r>
        <w:rPr>
          <w:rStyle w:val="CommentReference"/>
        </w:rPr>
        <w:annotationRef/>
      </w:r>
      <w:r>
        <w:t>You are saying this because it is prohibited only during Shema</w:t>
      </w:r>
      <w:r w:rsidR="003D3631">
        <w:t>?</w:t>
      </w:r>
      <w:r>
        <w:t xml:space="preserve">  </w:t>
      </w:r>
      <w:r w:rsidR="003D3631">
        <w:t>The Shulchan Arukh is merely doing his job. This passage appears in hilkhot Keriat Shema so it relates to that. The general issue of taking pleasure from a woman’s voice is in the quote above from Even HaEzer. I do not understand what you are arguing here.</w:t>
      </w:r>
    </w:p>
  </w:comment>
  <w:comment w:id="2247" w:author="." w:date="2022-04-11T15:11:00Z" w:initials=".">
    <w:p w14:paraId="492FB1D3" w14:textId="56CC33C2" w:rsidR="00A7104F" w:rsidRDefault="00A7104F">
      <w:pPr>
        <w:pStyle w:val="CommentText"/>
      </w:pPr>
      <w:r>
        <w:rPr>
          <w:rStyle w:val="CommentReference"/>
        </w:rPr>
        <w:annotationRef/>
      </w:r>
      <w:r>
        <w:t xml:space="preserve">Why so hesitant? That is </w:t>
      </w:r>
      <w:r w:rsidR="00E737E0">
        <w:t xml:space="preserve">a pretty straightforward reading.  </w:t>
      </w:r>
    </w:p>
  </w:comment>
  <w:comment w:id="2255" w:author="." w:date="2022-04-11T15:12:00Z" w:initials=".">
    <w:p w14:paraId="72EA7017" w14:textId="78701817" w:rsidR="00E737E0" w:rsidRDefault="00E737E0">
      <w:pPr>
        <w:pStyle w:val="CommentText"/>
      </w:pPr>
      <w:r>
        <w:rPr>
          <w:rStyle w:val="CommentReference"/>
        </w:rPr>
        <w:annotationRef/>
      </w:r>
      <w:r>
        <w:t>The Shulhan Arukh does not qualify; only the Rema does.</w:t>
      </w:r>
    </w:p>
  </w:comment>
  <w:comment w:id="2256" w:author="." w:date="2022-04-11T15:13:00Z" w:initials=".">
    <w:p w14:paraId="7F5912BA" w14:textId="6B82CC21" w:rsidR="00E737E0" w:rsidRDefault="00E737E0">
      <w:pPr>
        <w:pStyle w:val="CommentText"/>
      </w:pPr>
      <w:r>
        <w:rPr>
          <w:rStyle w:val="CommentReference"/>
        </w:rPr>
        <w:annotationRef/>
      </w:r>
      <w:r>
        <w:t>Not mentioned during Shema</w:t>
      </w:r>
    </w:p>
  </w:comment>
  <w:comment w:id="2258" w:author="." w:date="2022-04-11T15:13:00Z" w:initials=".">
    <w:p w14:paraId="13DDF6E4" w14:textId="4212B623" w:rsidR="00E737E0" w:rsidRDefault="00E737E0">
      <w:pPr>
        <w:pStyle w:val="CommentText"/>
      </w:pPr>
      <w:r>
        <w:rPr>
          <w:rStyle w:val="CommentReference"/>
        </w:rPr>
        <w:annotationRef/>
      </w:r>
      <w:r>
        <w:t>Only mentioned about Shema</w:t>
      </w:r>
    </w:p>
  </w:comment>
  <w:comment w:id="2267" w:author="." w:date="2022-04-11T15:14:00Z" w:initials=".">
    <w:p w14:paraId="28638320" w14:textId="63C8ABE5" w:rsidR="002237F6" w:rsidRDefault="002237F6">
      <w:pPr>
        <w:pStyle w:val="CommentText"/>
      </w:pPr>
      <w:r>
        <w:rPr>
          <w:rStyle w:val="CommentReference"/>
        </w:rPr>
        <w:annotationRef/>
      </w:r>
      <w:r>
        <w:t>You have not really discussed the two possibilities directly above.</w:t>
      </w:r>
      <w:r w:rsidR="00E701E1">
        <w:t xml:space="preserve"> You would be well-served by an introduction in which you describe the contemporary situation as reflected in “standard” halakha books.</w:t>
      </w:r>
    </w:p>
  </w:comment>
  <w:comment w:id="2284" w:author="." w:date="2022-04-11T15:33:00Z" w:initials=".">
    <w:p w14:paraId="7A5CF40D" w14:textId="13BF60DE" w:rsidR="00427A31" w:rsidRDefault="00427A31">
      <w:pPr>
        <w:pStyle w:val="CommentText"/>
      </w:pPr>
      <w:r>
        <w:rPr>
          <w:rStyle w:val="CommentReference"/>
        </w:rPr>
        <w:annotationRef/>
      </w:r>
      <w:r>
        <w:t>Which time</w:t>
      </w:r>
      <w:r w:rsidR="00997F4B">
        <w:t xml:space="preserve"> – 17</w:t>
      </w:r>
      <w:r w:rsidR="00997F4B" w:rsidRPr="00997F4B">
        <w:rPr>
          <w:vertAlign w:val="superscript"/>
        </w:rPr>
        <w:t>th</w:t>
      </w:r>
      <w:r w:rsidR="00997F4B">
        <w:t xml:space="preserve"> or 20</w:t>
      </w:r>
      <w:r w:rsidR="00997F4B" w:rsidRPr="00997F4B">
        <w:rPr>
          <w:vertAlign w:val="superscript"/>
        </w:rPr>
        <w:t>th</w:t>
      </w:r>
      <w:r w:rsidR="00997F4B">
        <w:t xml:space="preserve"> century? And how do you know? Source?</w:t>
      </w:r>
    </w:p>
  </w:comment>
  <w:comment w:id="2344" w:author="." w:date="2022-04-11T15:34:00Z" w:initials=".">
    <w:p w14:paraId="2D702EC7" w14:textId="010BC4C4" w:rsidR="00531A0F" w:rsidRDefault="00531A0F">
      <w:pPr>
        <w:pStyle w:val="CommentText"/>
      </w:pPr>
      <w:r>
        <w:rPr>
          <w:rStyle w:val="CommentReference"/>
        </w:rPr>
        <w:annotationRef/>
      </w:r>
      <w:r>
        <w:t>The woman’s intent? I imagine you do not mean that but that is how the sentence is structured. I suggest you separate these two ideas.</w:t>
      </w:r>
    </w:p>
  </w:comment>
  <w:comment w:id="2359" w:author="." w:date="2022-04-11T15:35:00Z" w:initials=".">
    <w:p w14:paraId="6FABC9F8" w14:textId="6BBB8F04" w:rsidR="00531A0F" w:rsidRDefault="00531A0F">
      <w:pPr>
        <w:pStyle w:val="CommentText"/>
      </w:pPr>
      <w:r>
        <w:rPr>
          <w:rStyle w:val="CommentReference"/>
        </w:rPr>
        <w:annotationRef/>
      </w:r>
      <w:r>
        <w:t>!  aaaghhh</w:t>
      </w:r>
    </w:p>
  </w:comment>
  <w:comment w:id="2362" w:author="." w:date="2022-04-11T15:36:00Z" w:initials=".">
    <w:p w14:paraId="5FC15460" w14:textId="7F5C6CA2" w:rsidR="001A0F9E" w:rsidRDefault="001A0F9E">
      <w:pPr>
        <w:pStyle w:val="CommentText"/>
      </w:pPr>
      <w:r>
        <w:rPr>
          <w:rStyle w:val="CommentReference"/>
        </w:rPr>
        <w:annotationRef/>
      </w:r>
      <w:r>
        <w:t>Says who? Rather – a man may not recite the Shema when she is singing</w:t>
      </w:r>
    </w:p>
  </w:comment>
  <w:comment w:id="2367" w:author="." w:date="2022-04-11T15:39:00Z" w:initials=".">
    <w:p w14:paraId="52243F40" w14:textId="67BF9DFC" w:rsidR="005A2071" w:rsidRDefault="005A2071">
      <w:pPr>
        <w:pStyle w:val="CommentText"/>
      </w:pPr>
      <w:r>
        <w:rPr>
          <w:rStyle w:val="CommentReference"/>
        </w:rPr>
        <w:annotationRef/>
      </w:r>
      <w:r>
        <w:t xml:space="preserve">What addendum? </w:t>
      </w:r>
    </w:p>
  </w:comment>
  <w:comment w:id="2369" w:author="." w:date="2022-04-11T15:39:00Z" w:initials=".">
    <w:p w14:paraId="3A4C0959" w14:textId="373BDB0C" w:rsidR="00D85522" w:rsidRDefault="00D85522">
      <w:pPr>
        <w:pStyle w:val="CommentText"/>
      </w:pPr>
      <w:r>
        <w:rPr>
          <w:rStyle w:val="CommentReference"/>
        </w:rPr>
        <w:annotationRef/>
      </w:r>
      <w:r>
        <w:t>!  aaaghhh</w:t>
      </w:r>
    </w:p>
  </w:comment>
  <w:comment w:id="2371" w:author="." w:date="2022-04-11T15:41:00Z" w:initials=".">
    <w:p w14:paraId="3BE7BFAC" w14:textId="59DCE53C" w:rsidR="00F43A03" w:rsidRDefault="00F43A03">
      <w:pPr>
        <w:pStyle w:val="CommentText"/>
      </w:pPr>
      <w:r>
        <w:rPr>
          <w:rStyle w:val="CommentReference"/>
        </w:rPr>
        <w:annotationRef/>
      </w:r>
      <w:r>
        <w:t>See Rabbenu Yonah cited above. There is a whole group of rishonim who read Shmuel’s statement like that</w:t>
      </w:r>
    </w:p>
  </w:comment>
  <w:comment w:id="2388" w:author="." w:date="2022-04-11T15:47:00Z" w:initials=".">
    <w:p w14:paraId="57B7121E" w14:textId="2EC47E8C" w:rsidR="004D2834" w:rsidRDefault="004D2834">
      <w:pPr>
        <w:pStyle w:val="CommentText"/>
      </w:pPr>
      <w:r>
        <w:rPr>
          <w:rStyle w:val="CommentReference"/>
        </w:rPr>
        <w:annotationRef/>
      </w:r>
      <w:r>
        <w:t>Added this to make sense of the dibburei hamathil in the text</w:t>
      </w:r>
    </w:p>
  </w:comment>
  <w:comment w:id="2407" w:author="." w:date="2022-04-11T15:42:00Z" w:initials=".">
    <w:p w14:paraId="4C08F0E1" w14:textId="18C27846" w:rsidR="00C6004A" w:rsidRDefault="00C6004A">
      <w:pPr>
        <w:pStyle w:val="CommentText"/>
      </w:pPr>
      <w:r>
        <w:rPr>
          <w:rStyle w:val="CommentReference"/>
        </w:rPr>
        <w:annotationRef/>
      </w:r>
      <w:r>
        <w:t>Not in the Hebrew</w:t>
      </w:r>
    </w:p>
  </w:comment>
  <w:comment w:id="2410" w:author="." w:date="2022-04-11T15:42:00Z" w:initials=".">
    <w:p w14:paraId="7FB6A34F" w14:textId="62AF241D" w:rsidR="00DD3240" w:rsidRDefault="00DD3240">
      <w:pPr>
        <w:pStyle w:val="CommentText"/>
      </w:pPr>
      <w:r>
        <w:rPr>
          <w:rStyle w:val="CommentReference"/>
        </w:rPr>
        <w:annotationRef/>
      </w:r>
      <w:r>
        <w:t>Women? Certainly not relationships which do not have singing voices</w:t>
      </w:r>
    </w:p>
  </w:comment>
  <w:comment w:id="2422" w:author="." w:date="2022-04-11T15:44:00Z" w:initials=".">
    <w:p w14:paraId="76EDDB63" w14:textId="77777777" w:rsidR="006E6E7B" w:rsidRDefault="006E6E7B">
      <w:pPr>
        <w:pStyle w:val="CommentText"/>
      </w:pPr>
      <w:r>
        <w:rPr>
          <w:rStyle w:val="CommentReference"/>
        </w:rPr>
        <w:annotationRef/>
      </w:r>
      <w:r>
        <w:t>You might want to explain this</w:t>
      </w:r>
      <w:r w:rsidR="000D588C">
        <w:t xml:space="preserve"> in a footnote.</w:t>
      </w:r>
      <w:r>
        <w:t xml:space="preserve"> They actually are halakhic nidot regardless of whether they are menstruating at the time since they do not go to the mikveh. That makes all penuyot into ervot. </w:t>
      </w:r>
      <w:r w:rsidR="000D588C">
        <w:t>If you leave it as is, it sounds like just a chumrah.</w:t>
      </w:r>
    </w:p>
    <w:p w14:paraId="6A2FFEB1" w14:textId="574B183E" w:rsidR="000D588C" w:rsidRDefault="000D588C">
      <w:pPr>
        <w:pStyle w:val="CommentText"/>
      </w:pPr>
    </w:p>
  </w:comment>
  <w:comment w:id="2431" w:author="." w:date="2022-04-11T15:47:00Z" w:initials=".">
    <w:p w14:paraId="031F62E2" w14:textId="5183E9C0" w:rsidR="004D2834" w:rsidRDefault="004D2834">
      <w:pPr>
        <w:pStyle w:val="CommentText"/>
      </w:pPr>
      <w:r>
        <w:rPr>
          <w:rStyle w:val="CommentReference"/>
        </w:rPr>
        <w:annotationRef/>
      </w:r>
      <w:r>
        <w:t>Not in Hebrew</w:t>
      </w:r>
    </w:p>
  </w:comment>
  <w:comment w:id="2444" w:author="." w:date="2022-04-11T15:53:00Z" w:initials=".">
    <w:p w14:paraId="331A1F30" w14:textId="3AF0D94A" w:rsidR="0055310E" w:rsidRDefault="0055310E">
      <w:pPr>
        <w:pStyle w:val="CommentText"/>
      </w:pPr>
      <w:r>
        <w:rPr>
          <w:rStyle w:val="CommentReference"/>
        </w:rPr>
        <w:annotationRef/>
      </w:r>
      <w:r>
        <w:t>I suggest you put this in a footnote</w:t>
      </w:r>
    </w:p>
  </w:comment>
  <w:comment w:id="2457" w:author="." w:date="2022-04-11T16:30:00Z" w:initials=".">
    <w:p w14:paraId="0DCA598A" w14:textId="42C070EC" w:rsidR="001E04B0" w:rsidRDefault="001E04B0">
      <w:pPr>
        <w:pStyle w:val="CommentText"/>
      </w:pPr>
      <w:r>
        <w:rPr>
          <w:rStyle w:val="CommentReference"/>
        </w:rPr>
        <w:annotationRef/>
      </w:r>
      <w:r>
        <w:t>One of the topics you have left out entirely from this discussion is what counts as pleasure. If I go to a concert to hear a woman singing, I certainly am doing so for pleasure, but the pleasure is not necessarily sexual. Is it permitted or forbidden? I am not aware of any halakhic discussions of this question but it is certainly relevant.</w:t>
      </w:r>
    </w:p>
  </w:comment>
  <w:comment w:id="2450" w:author="Shalom Berger" w:date="2022-01-06T11:00:00Z" w:initials="SB">
    <w:p w14:paraId="10318088" w14:textId="7D3067FD" w:rsidR="00477636" w:rsidRDefault="00477636" w:rsidP="00971C33">
      <w:pPr>
        <w:pStyle w:val="CommentText"/>
      </w:pPr>
      <w:r>
        <w:rPr>
          <w:rStyle w:val="CommentReference"/>
        </w:rPr>
        <w:annotationRef/>
      </w:r>
      <w:r w:rsidR="005E733C">
        <w:rPr>
          <w:noProof/>
        </w:rPr>
        <w:t xml:space="preserve">Rather than "intent to have benefit" I would suggest that </w:t>
      </w:r>
      <w:r w:rsidR="005E733C">
        <w:rPr>
          <w:rFonts w:hint="cs"/>
          <w:noProof/>
          <w:rtl/>
        </w:rPr>
        <w:t>ליהנות</w:t>
      </w:r>
      <w:r w:rsidR="005E733C">
        <w:rPr>
          <w:noProof/>
        </w:rPr>
        <w:t xml:space="preserve"> should be translated "to derive pleasure."</w:t>
      </w:r>
    </w:p>
  </w:comment>
  <w:comment w:id="2511" w:author="." w:date="2022-04-11T16:00:00Z" w:initials=".">
    <w:p w14:paraId="678CA770" w14:textId="7C4565ED" w:rsidR="00111561" w:rsidRDefault="00111561">
      <w:pPr>
        <w:pStyle w:val="CommentText"/>
      </w:pPr>
      <w:r>
        <w:rPr>
          <w:rStyle w:val="CommentReference"/>
        </w:rPr>
        <w:annotationRef/>
      </w:r>
      <w:r>
        <w:t>Why immutable? Aren’t you arguing that it should be changed?</w:t>
      </w:r>
    </w:p>
  </w:comment>
  <w:comment w:id="2518" w:author="." w:date="2022-04-11T16:01:00Z" w:initials=".">
    <w:p w14:paraId="0D643A19" w14:textId="69B2123B" w:rsidR="00111561" w:rsidRDefault="00111561">
      <w:pPr>
        <w:pStyle w:val="CommentText"/>
      </w:pPr>
      <w:r>
        <w:rPr>
          <w:rStyle w:val="CommentReference"/>
        </w:rPr>
        <w:annotationRef/>
      </w:r>
      <w:r>
        <w:t>He does not say that.  He says that men may not hear it</w:t>
      </w:r>
    </w:p>
  </w:comment>
  <w:comment w:id="2522" w:author="." w:date="2022-04-11T16:01:00Z" w:initials=".">
    <w:p w14:paraId="6F724203" w14:textId="712BC263" w:rsidR="00111561" w:rsidRDefault="00111561">
      <w:pPr>
        <w:pStyle w:val="CommentText"/>
      </w:pPr>
      <w:r>
        <w:rPr>
          <w:rStyle w:val="CommentReference"/>
        </w:rPr>
        <w:annotationRef/>
      </w:r>
      <w:r>
        <w:t>same</w:t>
      </w:r>
    </w:p>
  </w:comment>
  <w:comment w:id="2527" w:author="." w:date="2022-04-11T16:01:00Z" w:initials=".">
    <w:p w14:paraId="1C19A62B" w14:textId="18B2B464" w:rsidR="0018576C" w:rsidRDefault="0018576C">
      <w:pPr>
        <w:pStyle w:val="CommentText"/>
      </w:pPr>
      <w:r>
        <w:rPr>
          <w:rStyle w:val="CommentReference"/>
        </w:rPr>
        <w:annotationRef/>
      </w:r>
      <w:r>
        <w:t>he does not reject it. He is pointing out the halakha – that in principle it is permitted with a penuya who is not a niddah but that in practice, our unmarried women are all niddot.</w:t>
      </w:r>
    </w:p>
  </w:comment>
  <w:comment w:id="2543" w:author="Shalom Berger" w:date="2022-01-06T11:10:00Z" w:initials="SB">
    <w:p w14:paraId="7767ABC8" w14:textId="452CE963" w:rsidR="00A26108" w:rsidRDefault="00A26108" w:rsidP="00971C33">
      <w:pPr>
        <w:pStyle w:val="CommentText"/>
      </w:pPr>
      <w:r>
        <w:rPr>
          <w:rStyle w:val="CommentReference"/>
        </w:rPr>
        <w:annotationRef/>
      </w:r>
      <w:r w:rsidR="005E733C">
        <w:rPr>
          <w:noProof/>
        </w:rPr>
        <w:t>The MB was 20th century, so " in the last few centuries" seems odd. Perhaps "in the recent past"?</w:t>
      </w:r>
    </w:p>
  </w:comment>
  <w:comment w:id="2558" w:author="." w:date="2022-04-11T16:10:00Z" w:initials=".">
    <w:p w14:paraId="67A08DAD" w14:textId="06C3B412" w:rsidR="00134395" w:rsidRPr="00C67DF0" w:rsidRDefault="00134395">
      <w:pPr>
        <w:pStyle w:val="CommentText"/>
      </w:pPr>
      <w:r>
        <w:rPr>
          <w:rStyle w:val="CommentReference"/>
        </w:rPr>
        <w:annotationRef/>
      </w:r>
      <w:r>
        <w:t xml:space="preserve">What do you mean by “greater focus”? perhaps: Samuel’s statement </w:t>
      </w:r>
      <w:r w:rsidRPr="00B973C4">
        <w:rPr>
          <w:i/>
          <w:iCs/>
        </w:rPr>
        <w:t>kol b’isha</w:t>
      </w:r>
      <w:r w:rsidRPr="00B973C4">
        <w:t xml:space="preserve"> </w:t>
      </w:r>
      <w:r w:rsidRPr="00293275">
        <w:rPr>
          <w:i/>
          <w:iCs/>
        </w:rPr>
        <w:t>ervah</w:t>
      </w:r>
      <w:r w:rsidR="00C67DF0">
        <w:rPr>
          <w:i/>
          <w:iCs/>
        </w:rPr>
        <w:t xml:space="preserve"> </w:t>
      </w:r>
      <w:r w:rsidR="00C67DF0">
        <w:t xml:space="preserve">is understood now to be </w:t>
      </w:r>
      <w:r w:rsidR="007A6DA6">
        <w:t>limited to her singing voice</w:t>
      </w:r>
    </w:p>
  </w:comment>
  <w:comment w:id="2571" w:author="." w:date="2022-04-11T16:12:00Z" w:initials=".">
    <w:p w14:paraId="0AABDEF6" w14:textId="47144B36" w:rsidR="007446F3" w:rsidRDefault="007446F3">
      <w:pPr>
        <w:pStyle w:val="CommentText"/>
      </w:pPr>
      <w:r>
        <w:rPr>
          <w:rStyle w:val="CommentReference"/>
        </w:rPr>
        <w:annotationRef/>
      </w:r>
      <w:r>
        <w:t>I do not think process is the right word</w:t>
      </w:r>
      <w:r w:rsidR="00C0570A">
        <w:t>. Perhaps the nuances described earlier</w:t>
      </w:r>
    </w:p>
  </w:comment>
  <w:comment w:id="2578" w:author="." w:date="2022-04-11T16:18:00Z" w:initials=".">
    <w:p w14:paraId="4E98B216" w14:textId="16CF8C3B" w:rsidR="002926E8" w:rsidRDefault="002926E8">
      <w:pPr>
        <w:pStyle w:val="CommentText"/>
      </w:pPr>
      <w:r>
        <w:rPr>
          <w:rStyle w:val="CommentReference"/>
        </w:rPr>
        <w:annotationRef/>
      </w:r>
      <w:r>
        <w:t>Because of familiarity? Rather, because they rule like those rishonim who understand the gemara in Berakhot to be referring to singing voices.</w:t>
      </w:r>
    </w:p>
  </w:comment>
  <w:comment w:id="2582" w:author="." w:date="2022-04-11T16:19:00Z" w:initials=".">
    <w:p w14:paraId="486383A4" w14:textId="442BC147" w:rsidR="002926E8" w:rsidRDefault="002926E8">
      <w:pPr>
        <w:pStyle w:val="CommentText"/>
      </w:pPr>
      <w:r>
        <w:rPr>
          <w:rStyle w:val="CommentReference"/>
        </w:rPr>
        <w:annotationRef/>
      </w:r>
      <w:r>
        <w:t>You have five different categories here. In practice, I do not see it</w:t>
      </w:r>
      <w:r w:rsidR="003A20E6">
        <w:t xml:space="preserve">. There are only two categories: familiarity and intent (which might be the same thing – it could be that familiarity simply removes the presumption of intent). Context and circumstances are the ways that we evaluate whether some situation is familiar or whether we can presume that the person has intent to derive pleasure. </w:t>
      </w:r>
    </w:p>
  </w:comment>
  <w:comment w:id="2585" w:author="." w:date="2022-04-11T16:32:00Z" w:initials=".">
    <w:p w14:paraId="115F97F3" w14:textId="1E67FE94" w:rsidR="003F0A41" w:rsidRDefault="003F0A41">
      <w:pPr>
        <w:pStyle w:val="CommentText"/>
      </w:pPr>
      <w:r>
        <w:rPr>
          <w:rStyle w:val="CommentReference"/>
        </w:rPr>
        <w:annotationRef/>
      </w:r>
      <w:r>
        <w:t>If they reject it, it is not final</w:t>
      </w:r>
    </w:p>
  </w:comment>
  <w:comment w:id="2615" w:author="." w:date="2022-04-11T16:33:00Z" w:initials=".">
    <w:p w14:paraId="33E51F1D" w14:textId="0968100A" w:rsidR="003F0A41" w:rsidRDefault="003F0A41">
      <w:pPr>
        <w:pStyle w:val="CommentText"/>
      </w:pPr>
      <w:r>
        <w:rPr>
          <w:rStyle w:val="CommentReference"/>
        </w:rPr>
        <w:annotationRef/>
      </w:r>
      <w:r>
        <w:t>Prohibited men from listening to women singing</w:t>
      </w:r>
    </w:p>
  </w:comment>
  <w:comment w:id="2640" w:author="." w:date="2022-04-11T16:33:00Z" w:initials=".">
    <w:p w14:paraId="7C13B226" w14:textId="4FA4F426" w:rsidR="00094093" w:rsidRDefault="00094093">
      <w:pPr>
        <w:pStyle w:val="CommentText"/>
      </w:pPr>
      <w:r>
        <w:rPr>
          <w:rStyle w:val="CommentReference"/>
        </w:rPr>
        <w:annotationRef/>
      </w:r>
      <w:r>
        <w:t>!!</w:t>
      </w:r>
    </w:p>
  </w:comment>
  <w:comment w:id="2646" w:author="Shalom Berger" w:date="2022-01-06T22:57:00Z" w:initials="SB">
    <w:p w14:paraId="46585859" w14:textId="70DD4954" w:rsidR="002C32C8" w:rsidRDefault="002C32C8" w:rsidP="00971C33">
      <w:pPr>
        <w:pStyle w:val="CommentText"/>
      </w:pPr>
      <w:r>
        <w:rPr>
          <w:rStyle w:val="CommentReference"/>
        </w:rPr>
        <w:annotationRef/>
      </w:r>
      <w:r w:rsidR="005C6F3C">
        <w:rPr>
          <w:noProof/>
        </w:rPr>
        <w:t>The footnote includes a quote in English from the Sedei Hemed. Whose translation is that? The language is stilted and I wonder where it is from. It is difficult to edit since I don't have the original Hebrew in front of me and am not sure if the translation is accurate as presented.</w:t>
      </w:r>
    </w:p>
  </w:comment>
  <w:comment w:id="2686" w:author="." w:date="2022-04-11T16:36:00Z" w:initials=".">
    <w:p w14:paraId="0C6FFE25" w14:textId="68DE950E" w:rsidR="00526CF9" w:rsidRDefault="00526CF9">
      <w:pPr>
        <w:pStyle w:val="CommentText"/>
      </w:pPr>
      <w:r>
        <w:rPr>
          <w:rStyle w:val="CommentReference"/>
        </w:rPr>
        <w:annotationRef/>
      </w:r>
      <w:r>
        <w:t>Contemporary to the Divrei Hefetz or now?</w:t>
      </w:r>
    </w:p>
  </w:comment>
  <w:comment w:id="2700" w:author="." w:date="2022-04-11T16:36:00Z" w:initials=".">
    <w:p w14:paraId="3E0933D8" w14:textId="197D6722" w:rsidR="00526CF9" w:rsidRDefault="00526CF9">
      <w:pPr>
        <w:pStyle w:val="CommentText"/>
      </w:pPr>
      <w:r>
        <w:rPr>
          <w:rStyle w:val="CommentReference"/>
        </w:rPr>
        <w:annotationRef/>
      </w:r>
      <w:r>
        <w:t>Perhaps delete? Sounds funny.  Just write and is rooted in earlier rabbinic texts…</w:t>
      </w:r>
    </w:p>
  </w:comment>
  <w:comment w:id="2709" w:author="." w:date="2022-04-11T16:37:00Z" w:initials=".">
    <w:p w14:paraId="004A80FD" w14:textId="72EC3BAB" w:rsidR="004D476E" w:rsidRDefault="004D476E">
      <w:pPr>
        <w:pStyle w:val="CommentText"/>
      </w:pPr>
      <w:r>
        <w:rPr>
          <w:rStyle w:val="CommentReference"/>
        </w:rPr>
        <w:annotationRef/>
      </w:r>
      <w:r>
        <w:t xml:space="preserve">Sedei Hemed is not a responsa, it is an encyclopedia (it is an amazing book). </w:t>
      </w:r>
    </w:p>
  </w:comment>
  <w:comment w:id="2719" w:author="." w:date="2022-04-11T16:40:00Z" w:initials=".">
    <w:p w14:paraId="65790AF3" w14:textId="0A104E6F" w:rsidR="00850ED7" w:rsidRDefault="00850ED7">
      <w:pPr>
        <w:pStyle w:val="CommentText"/>
      </w:pPr>
      <w:r>
        <w:rPr>
          <w:rStyle w:val="CommentReference"/>
        </w:rPr>
        <w:annotationRef/>
      </w:r>
      <w:r>
        <w:t>I took out “in order” because you have no way of knowing that</w:t>
      </w:r>
    </w:p>
  </w:comment>
  <w:comment w:id="2754" w:author="Shalom Berger" w:date="2022-01-06T11:26:00Z" w:initials="SB">
    <w:p w14:paraId="1D21E9EB" w14:textId="45C0EB18" w:rsidR="00C11233" w:rsidRDefault="00C11233" w:rsidP="00971C33">
      <w:pPr>
        <w:pStyle w:val="CommentText"/>
      </w:pPr>
      <w:r>
        <w:rPr>
          <w:rStyle w:val="CommentReference"/>
        </w:rPr>
        <w:annotationRef/>
      </w:r>
      <w:r w:rsidR="005E733C">
        <w:rPr>
          <w:noProof/>
        </w:rPr>
        <w:t>Is that the problem? I thought that the problem was that neither voice could be heard properly, which is why megillah and Hallel are exceptions, since people play especially close attention.</w:t>
      </w:r>
    </w:p>
  </w:comment>
  <w:comment w:id="2768" w:author="Shalom Berger" w:date="2022-01-06T11:33:00Z" w:initials="SB">
    <w:p w14:paraId="2EA3E584" w14:textId="23099C2D" w:rsidR="00270CE4" w:rsidRDefault="00270CE4" w:rsidP="00971C33">
      <w:pPr>
        <w:pStyle w:val="CommentText"/>
      </w:pPr>
      <w:r>
        <w:rPr>
          <w:rStyle w:val="CommentReference"/>
        </w:rPr>
        <w:annotationRef/>
      </w:r>
      <w:r w:rsidR="005E733C">
        <w:rPr>
          <w:noProof/>
        </w:rPr>
        <w:t xml:space="preserve">Clearly halakhah recognizes that two simultaneous voices can be distinguished, since it works in cases that are </w:t>
      </w:r>
      <w:r w:rsidR="005E733C">
        <w:rPr>
          <w:rFonts w:hint="cs"/>
          <w:noProof/>
          <w:rtl/>
        </w:rPr>
        <w:t>חביב</w:t>
      </w:r>
      <w:r w:rsidR="005E733C">
        <w:rPr>
          <w:noProof/>
        </w:rPr>
        <w:t>, like Hallel and Megillah. I would suggest "since halakhah recognizes that two simultaneous voices are difficult to distinguish."</w:t>
      </w:r>
    </w:p>
  </w:comment>
  <w:comment w:id="2794" w:author="." w:date="2022-04-11T16:41:00Z" w:initials=".">
    <w:p w14:paraId="7FE46BC6" w14:textId="6EA19A71" w:rsidR="00850ED7" w:rsidRDefault="00850ED7">
      <w:pPr>
        <w:pStyle w:val="CommentText"/>
      </w:pPr>
      <w:r>
        <w:rPr>
          <w:rStyle w:val="CommentReference"/>
        </w:rPr>
        <w:annotationRef/>
      </w:r>
      <w:r>
        <w:t>What mandate? There is no mandate</w:t>
      </w:r>
    </w:p>
  </w:comment>
  <w:comment w:id="2807" w:author="." w:date="2022-04-11T16:42:00Z" w:initials=".">
    <w:p w14:paraId="48AED8C9" w14:textId="598AC180" w:rsidR="00850ED7" w:rsidRDefault="00850ED7">
      <w:pPr>
        <w:pStyle w:val="CommentText"/>
      </w:pPr>
      <w:r>
        <w:rPr>
          <w:rStyle w:val="CommentReference"/>
        </w:rPr>
        <w:annotationRef/>
      </w:r>
      <w:r>
        <w:t>You might want to cite Rav Ovadiah who makes this argument explicitly</w:t>
      </w:r>
    </w:p>
  </w:comment>
  <w:comment w:id="2826" w:author="Shalom Berger" w:date="2022-01-08T21:42:00Z" w:initials="SB">
    <w:p w14:paraId="3838879E" w14:textId="7393283F" w:rsidR="001A19A6" w:rsidRDefault="001A19A6" w:rsidP="00971C33">
      <w:pPr>
        <w:pStyle w:val="CommentText"/>
      </w:pPr>
      <w:r>
        <w:rPr>
          <w:rStyle w:val="CommentReference"/>
        </w:rPr>
        <w:annotationRef/>
      </w:r>
      <w:r w:rsidR="00C6014B">
        <w:rPr>
          <w:noProof/>
        </w:rPr>
        <w:t xml:space="preserve">Ideally I would suggest offering the Hebrew source text here, as well. I did not find that online, although I found a similar teshuva here - </w:t>
      </w:r>
      <w:r w:rsidRPr="001A19A6">
        <w:rPr>
          <w:noProof/>
        </w:rPr>
        <w:t>https://daat.ac.il/daat/toshba/ishut/ishut22.htm</w:t>
      </w:r>
      <w:r w:rsidR="00C6014B">
        <w:rPr>
          <w:rFonts w:hint="cs"/>
          <w:noProof/>
          <w:rtl/>
        </w:rPr>
        <w:t xml:space="preserve"> </w:t>
      </w:r>
    </w:p>
  </w:comment>
  <w:comment w:id="2830" w:author="." w:date="2022-04-11T16:43:00Z" w:initials=".">
    <w:p w14:paraId="3B2E2BB5" w14:textId="42735E0A" w:rsidR="00850ED7" w:rsidRDefault="00850ED7">
      <w:pPr>
        <w:pStyle w:val="CommentText"/>
      </w:pPr>
      <w:r>
        <w:rPr>
          <w:rStyle w:val="CommentReference"/>
        </w:rPr>
        <w:annotationRef/>
      </w:r>
      <w:r>
        <w:t>Hebrew for the quote?</w:t>
      </w:r>
    </w:p>
  </w:comment>
  <w:comment w:id="2862" w:author="." w:date="2022-04-11T16:43:00Z" w:initials=".">
    <w:p w14:paraId="7E53A5E6" w14:textId="0A4A7F0C" w:rsidR="00850ED7" w:rsidRDefault="00850ED7">
      <w:pPr>
        <w:pStyle w:val="CommentText"/>
      </w:pPr>
      <w:r>
        <w:rPr>
          <w:rStyle w:val="CommentReference"/>
        </w:rPr>
        <w:annotationRef/>
      </w:r>
      <w:r>
        <w:t xml:space="preserve">At the of Rav Weinberg’s teshuva is the idea of </w:t>
      </w:r>
      <w:r>
        <w:rPr>
          <w:rFonts w:hint="cs"/>
          <w:rtl/>
        </w:rPr>
        <w:t>עת לעשות לה' הפרו תורתך</w:t>
      </w:r>
      <w:r>
        <w:t>. If you do not mention that it looks like you are hiding it.</w:t>
      </w:r>
    </w:p>
  </w:comment>
  <w:comment w:id="2872" w:author="." w:date="2022-04-11T16:44:00Z" w:initials=".">
    <w:p w14:paraId="66F8B1BE" w14:textId="2BDE22AD" w:rsidR="00850ED7" w:rsidRDefault="00850ED7">
      <w:pPr>
        <w:pStyle w:val="CommentText"/>
      </w:pPr>
      <w:r>
        <w:rPr>
          <w:rStyle w:val="CommentReference"/>
        </w:rPr>
        <w:annotationRef/>
      </w:r>
      <w:r>
        <w:t>Are you sure this is in the teshuva? I remember reading it years ago and being surprised at the absence of that argument.</w:t>
      </w:r>
    </w:p>
  </w:comment>
  <w:comment w:id="2888" w:author="Shalom Berger" w:date="2022-01-08T21:51:00Z" w:initials="SB">
    <w:p w14:paraId="781F367D" w14:textId="74E7111D" w:rsidR="00415EE8" w:rsidRDefault="00415EE8" w:rsidP="00971C33">
      <w:pPr>
        <w:pStyle w:val="CommentText"/>
      </w:pPr>
      <w:r>
        <w:rPr>
          <w:rStyle w:val="CommentReference"/>
        </w:rPr>
        <w:annotationRef/>
      </w:r>
      <w:r w:rsidR="00C6014B">
        <w:rPr>
          <w:noProof/>
        </w:rPr>
        <w:t>I placed Rabbi Berman's quote in a text box. Since it is a quote, I am reluctant to edit it, but a source should be given for it and it should be reviewed for accuracy.</w:t>
      </w:r>
    </w:p>
  </w:comment>
  <w:comment w:id="2911" w:author="Shalom Berger" w:date="2022-01-08T21:54:00Z" w:initials="SB">
    <w:p w14:paraId="59814195" w14:textId="61D075AD" w:rsidR="00415EE8" w:rsidRDefault="00415EE8" w:rsidP="00971C33">
      <w:pPr>
        <w:pStyle w:val="CommentText"/>
      </w:pPr>
      <w:r>
        <w:rPr>
          <w:rStyle w:val="CommentReference"/>
        </w:rPr>
        <w:annotationRef/>
      </w:r>
      <w:r w:rsidR="00C6014B">
        <w:rPr>
          <w:noProof/>
        </w:rPr>
        <w:t>Although this is a shorter quote, I still think that it belongs in a text box. It also needs a source.</w:t>
      </w:r>
    </w:p>
  </w:comment>
  <w:comment w:id="2913" w:author="." w:date="2022-04-11T16:45:00Z" w:initials=".">
    <w:p w14:paraId="03E5153A" w14:textId="495901E1" w:rsidR="00850ED7" w:rsidRDefault="00850ED7">
      <w:pPr>
        <w:pStyle w:val="CommentText"/>
      </w:pPr>
      <w:r>
        <w:rPr>
          <w:rStyle w:val="CommentReference"/>
        </w:rPr>
        <w:annotationRef/>
      </w:r>
      <w:r>
        <w:t>Hebrew? Sources?</w:t>
      </w:r>
    </w:p>
  </w:comment>
  <w:comment w:id="2923" w:author="Shalom Berger" w:date="2022-01-08T21:56:00Z" w:initials="SB">
    <w:p w14:paraId="3C47887E" w14:textId="46709F6E" w:rsidR="00415EE8" w:rsidRDefault="00415EE8" w:rsidP="00971C33">
      <w:pPr>
        <w:pStyle w:val="CommentText"/>
      </w:pPr>
      <w:r>
        <w:rPr>
          <w:rStyle w:val="CommentReference"/>
        </w:rPr>
        <w:annotationRef/>
      </w:r>
      <w:r w:rsidR="00C6014B">
        <w:rPr>
          <w:noProof/>
        </w:rPr>
        <w:t>Sources?</w:t>
      </w:r>
    </w:p>
  </w:comment>
  <w:comment w:id="2933" w:author="." w:date="2022-04-11T16:46:00Z" w:initials=".">
    <w:p w14:paraId="76A9F0E6" w14:textId="2BABE33F" w:rsidR="00850ED7" w:rsidRDefault="00850ED7">
      <w:pPr>
        <w:pStyle w:val="CommentText"/>
      </w:pPr>
      <w:r>
        <w:rPr>
          <w:rStyle w:val="CommentReference"/>
        </w:rPr>
        <w:annotationRef/>
      </w:r>
      <w:r>
        <w:t xml:space="preserve">The fact that an interpretation is possible does not make it necessary. Perhaps despite the clear possibility of being more lenient, </w:t>
      </w:r>
    </w:p>
  </w:comment>
  <w:comment w:id="2950" w:author="Shalom Berger" w:date="2022-01-08T22:06:00Z" w:initials="SB">
    <w:p w14:paraId="1967207C" w14:textId="48E887D0" w:rsidR="003F0667" w:rsidRDefault="003F0667" w:rsidP="00971C33">
      <w:pPr>
        <w:pStyle w:val="CommentText"/>
      </w:pPr>
      <w:r>
        <w:rPr>
          <w:rStyle w:val="CommentReference"/>
        </w:rPr>
        <w:annotationRef/>
      </w:r>
      <w:r w:rsidR="00C6014B">
        <w:rPr>
          <w:noProof/>
        </w:rPr>
        <w:t>As you note, Rabbi Jachter is basing his statement on the widely accepted approach to this matter</w:t>
      </w:r>
      <w:r w:rsidR="00400A31">
        <w:rPr>
          <w:noProof/>
        </w:rPr>
        <w:t xml:space="preserve"> and the psak of the shulhan Arukh</w:t>
      </w:r>
      <w:r w:rsidR="00C6014B">
        <w:rPr>
          <w:noProof/>
        </w:rPr>
        <w:t>. As such it appears to me that it is not difficult at all to see how he decides what he does. I would suggest leaving out this sentence.</w:t>
      </w:r>
    </w:p>
  </w:comment>
  <w:comment w:id="2954" w:author="." w:date="2022-04-11T16:47:00Z" w:initials=".">
    <w:p w14:paraId="7C39B43C" w14:textId="1E7934D3" w:rsidR="00850ED7" w:rsidRDefault="00850ED7">
      <w:pPr>
        <w:pStyle w:val="CommentText"/>
      </w:pPr>
      <w:r>
        <w:rPr>
          <w:rStyle w:val="CommentReference"/>
        </w:rPr>
        <w:annotationRef/>
      </w:r>
      <w:r>
        <w:t>Isn’t that always true in halakha? The alternative is a kind of Talmudic fundamentalism.</w:t>
      </w:r>
    </w:p>
  </w:comment>
  <w:comment w:id="2973" w:author="Shalom Berger" w:date="2022-01-08T22:02:00Z" w:initials="SB">
    <w:p w14:paraId="16B9A677" w14:textId="110C8417" w:rsidR="00FA3926" w:rsidRDefault="00FA3926" w:rsidP="00971C33">
      <w:pPr>
        <w:pStyle w:val="CommentText"/>
      </w:pPr>
      <w:r>
        <w:rPr>
          <w:rStyle w:val="CommentReference"/>
        </w:rPr>
        <w:annotationRef/>
      </w:r>
      <w:r w:rsidR="00C6014B">
        <w:rPr>
          <w:noProof/>
        </w:rPr>
        <w:t>I suggest pulling this paranthetical comment and inserting the source - in full or in a footnote.</w:t>
      </w:r>
    </w:p>
  </w:comment>
  <w:comment w:id="2992" w:author="." w:date="2022-04-11T16:49:00Z" w:initials=".">
    <w:p w14:paraId="7D19922D" w14:textId="087E7B99" w:rsidR="00FE44C4" w:rsidRDefault="00FE44C4">
      <w:pPr>
        <w:pStyle w:val="CommentText"/>
      </w:pPr>
      <w:r>
        <w:rPr>
          <w:rStyle w:val="CommentReference"/>
        </w:rPr>
        <w:annotationRef/>
      </w:r>
      <w:r>
        <w:t>Sources?</w:t>
      </w:r>
    </w:p>
  </w:comment>
  <w:comment w:id="2996" w:author="." w:date="2022-04-11T16:49:00Z" w:initials=".">
    <w:p w14:paraId="77584A36" w14:textId="0953C247" w:rsidR="00FE44C4" w:rsidRDefault="00FE44C4">
      <w:pPr>
        <w:pStyle w:val="CommentText"/>
      </w:pPr>
      <w:r>
        <w:rPr>
          <w:rStyle w:val="CommentReference"/>
        </w:rPr>
        <w:annotationRef/>
      </w:r>
      <w:r>
        <w:t xml:space="preserve">You only do that in the last section and not in very much detail. </w:t>
      </w:r>
    </w:p>
  </w:comment>
  <w:comment w:id="3001" w:author="." w:date="2022-04-11T13:45:00Z" w:initials=".">
    <w:p w14:paraId="0B2CFB68" w14:textId="23BF07B0" w:rsidR="00E574DD" w:rsidRDefault="00E574DD">
      <w:pPr>
        <w:pStyle w:val="CommentText"/>
      </w:pPr>
      <w:r>
        <w:rPr>
          <w:rStyle w:val="CommentReference"/>
        </w:rPr>
        <w:annotationRef/>
      </w:r>
      <w:r>
        <w:t>Perhaps: inappropriate</w:t>
      </w:r>
    </w:p>
  </w:comment>
  <w:comment w:id="3003" w:author="." w:date="2022-04-11T16:49:00Z" w:initials=".">
    <w:p w14:paraId="6D50C1C2" w14:textId="48423A69" w:rsidR="00FE44C4" w:rsidRDefault="00FE44C4">
      <w:pPr>
        <w:pStyle w:val="CommentText"/>
      </w:pPr>
      <w:r>
        <w:rPr>
          <w:rStyle w:val="CommentReference"/>
        </w:rPr>
        <w:annotationRef/>
      </w:r>
      <w:r>
        <w:t>Why are you suddenly talking about the synagogue?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190597" w15:done="0"/>
  <w15:commentEx w15:paraId="68B2116E" w15:done="0"/>
  <w15:commentEx w15:paraId="4B54EAD4" w15:done="0"/>
  <w15:commentEx w15:paraId="4DF6A062" w15:done="0"/>
  <w15:commentEx w15:paraId="1B437C18" w15:done="0"/>
  <w15:commentEx w15:paraId="1DB38C44" w15:done="0"/>
  <w15:commentEx w15:paraId="47779D50" w15:done="0"/>
  <w15:commentEx w15:paraId="2118F5F4" w15:done="0"/>
  <w15:commentEx w15:paraId="40E824C1" w15:done="0"/>
  <w15:commentEx w15:paraId="3BD1AE69" w15:done="0"/>
  <w15:commentEx w15:paraId="6CE4A370" w15:done="0"/>
  <w15:commentEx w15:paraId="356551F2" w15:done="0"/>
  <w15:commentEx w15:paraId="26C64DC3" w15:done="0"/>
  <w15:commentEx w15:paraId="187BFD12" w15:done="0"/>
  <w15:commentEx w15:paraId="20D8613A" w15:done="0"/>
  <w15:commentEx w15:paraId="4B44C8F0" w15:done="0"/>
  <w15:commentEx w15:paraId="07836E17" w15:done="0"/>
  <w15:commentEx w15:paraId="18106630" w15:done="0"/>
  <w15:commentEx w15:paraId="51C54540" w15:done="0"/>
  <w15:commentEx w15:paraId="241E50A6" w15:done="0"/>
  <w15:commentEx w15:paraId="55691637" w15:done="0"/>
  <w15:commentEx w15:paraId="718034A9" w15:done="0"/>
  <w15:commentEx w15:paraId="6E9352C8" w15:done="0"/>
  <w15:commentEx w15:paraId="07084FCF" w15:done="0"/>
  <w15:commentEx w15:paraId="3F4B71D4" w15:done="0"/>
  <w15:commentEx w15:paraId="0A2D3FD6" w15:done="0"/>
  <w15:commentEx w15:paraId="5E7328B7" w15:done="0"/>
  <w15:commentEx w15:paraId="748C456A" w15:done="0"/>
  <w15:commentEx w15:paraId="1D14EA6D" w15:done="0"/>
  <w15:commentEx w15:paraId="5240C357" w15:done="0"/>
  <w15:commentEx w15:paraId="1351FAB4" w15:done="0"/>
  <w15:commentEx w15:paraId="3BF9B754" w15:done="0"/>
  <w15:commentEx w15:paraId="665B0258" w15:done="0"/>
  <w15:commentEx w15:paraId="3F2BA381" w15:done="0"/>
  <w15:commentEx w15:paraId="2765C723" w15:paraIdParent="3F2BA381" w15:done="0"/>
  <w15:commentEx w15:paraId="359442CA" w15:done="0"/>
  <w15:commentEx w15:paraId="33005528" w15:done="0"/>
  <w15:commentEx w15:paraId="4B7276B9" w15:done="0"/>
  <w15:commentEx w15:paraId="444A133E" w15:done="0"/>
  <w15:commentEx w15:paraId="346C084C" w15:done="0"/>
  <w15:commentEx w15:paraId="5AA2728E" w15:done="0"/>
  <w15:commentEx w15:paraId="1F81667C" w15:done="0"/>
  <w15:commentEx w15:paraId="5B454838" w15:done="0"/>
  <w15:commentEx w15:paraId="2F48B545" w15:done="0"/>
  <w15:commentEx w15:paraId="73E1F01E" w15:done="0"/>
  <w15:commentEx w15:paraId="0A647A2F" w15:done="0"/>
  <w15:commentEx w15:paraId="150BB3A1" w15:done="0"/>
  <w15:commentEx w15:paraId="6633985A" w15:done="0"/>
  <w15:commentEx w15:paraId="6BDBDC4A" w15:done="0"/>
  <w15:commentEx w15:paraId="413C670B" w15:done="0"/>
  <w15:commentEx w15:paraId="5A4C6756" w15:done="0"/>
  <w15:commentEx w15:paraId="52A1C84D" w15:done="0"/>
  <w15:commentEx w15:paraId="549BBBEB" w15:done="0"/>
  <w15:commentEx w15:paraId="1776C4B4" w15:done="0"/>
  <w15:commentEx w15:paraId="5A834A52" w15:done="0"/>
  <w15:commentEx w15:paraId="0C8EDD05" w15:paraIdParent="5A834A52" w15:done="0"/>
  <w15:commentEx w15:paraId="69199BD0" w15:done="0"/>
  <w15:commentEx w15:paraId="6218BA2B" w15:done="0"/>
  <w15:commentEx w15:paraId="0F697485" w15:done="0"/>
  <w15:commentEx w15:paraId="1EEE125F" w15:done="0"/>
  <w15:commentEx w15:paraId="76E62E15" w15:done="0"/>
  <w15:commentEx w15:paraId="11B7CC49" w15:done="0"/>
  <w15:commentEx w15:paraId="33F00D5E" w15:done="0"/>
  <w15:commentEx w15:paraId="7C7DDE32" w15:done="0"/>
  <w15:commentEx w15:paraId="23FB5C5A" w15:done="0"/>
  <w15:commentEx w15:paraId="292AE2B0" w15:done="0"/>
  <w15:commentEx w15:paraId="51BC8F89" w15:done="0"/>
  <w15:commentEx w15:paraId="46E51E02" w15:done="0"/>
  <w15:commentEx w15:paraId="5A380DED" w15:done="0"/>
  <w15:commentEx w15:paraId="5D38ED51" w15:done="0"/>
  <w15:commentEx w15:paraId="3424D402" w15:done="0"/>
  <w15:commentEx w15:paraId="1487EF17" w15:done="0"/>
  <w15:commentEx w15:paraId="4A33F47A" w15:done="0"/>
  <w15:commentEx w15:paraId="4A83DBF5" w15:done="0"/>
  <w15:commentEx w15:paraId="042C1244" w15:done="0"/>
  <w15:commentEx w15:paraId="681A31FD" w15:done="0"/>
  <w15:commentEx w15:paraId="66A57EFC" w15:done="0"/>
  <w15:commentEx w15:paraId="7F7B240A" w15:done="0"/>
  <w15:commentEx w15:paraId="01F63152" w15:done="0"/>
  <w15:commentEx w15:paraId="0CDBADC8" w15:done="0"/>
  <w15:commentEx w15:paraId="7DB5EA33" w15:done="0"/>
  <w15:commentEx w15:paraId="0ED0EB2B" w15:done="0"/>
  <w15:commentEx w15:paraId="746915E5" w15:done="0"/>
  <w15:commentEx w15:paraId="556E16B5" w15:done="0"/>
  <w15:commentEx w15:paraId="1791D750" w15:done="0"/>
  <w15:commentEx w15:paraId="3D0EB371" w15:done="0"/>
  <w15:commentEx w15:paraId="123D1FB9" w15:done="0"/>
  <w15:commentEx w15:paraId="1C0D7570" w15:done="0"/>
  <w15:commentEx w15:paraId="2A0B455F" w15:done="0"/>
  <w15:commentEx w15:paraId="2796E288" w15:done="0"/>
  <w15:commentEx w15:paraId="6D2EDA21" w15:done="0"/>
  <w15:commentEx w15:paraId="792A137A" w15:done="0"/>
  <w15:commentEx w15:paraId="509662A8" w15:done="0"/>
  <w15:commentEx w15:paraId="4B8EF1E8" w15:done="0"/>
  <w15:commentEx w15:paraId="67B10396" w15:done="0"/>
  <w15:commentEx w15:paraId="4F7B24D4" w15:done="0"/>
  <w15:commentEx w15:paraId="3C239C52" w15:done="0"/>
  <w15:commentEx w15:paraId="02BB74EE" w15:done="0"/>
  <w15:commentEx w15:paraId="7A27F012" w15:done="0"/>
  <w15:commentEx w15:paraId="3E68A949" w15:done="0"/>
  <w15:commentEx w15:paraId="10492020" w15:done="0"/>
  <w15:commentEx w15:paraId="61BDCB16" w15:done="0"/>
  <w15:commentEx w15:paraId="673B8672" w15:done="0"/>
  <w15:commentEx w15:paraId="52FBA661" w15:done="0"/>
  <w15:commentEx w15:paraId="28797CBB" w15:done="0"/>
  <w15:commentEx w15:paraId="4141E95C" w15:done="0"/>
  <w15:commentEx w15:paraId="59412767" w15:done="0"/>
  <w15:commentEx w15:paraId="145A9275" w15:done="0"/>
  <w15:commentEx w15:paraId="2CB80CED" w15:done="0"/>
  <w15:commentEx w15:paraId="597A89AF" w15:done="0"/>
  <w15:commentEx w15:paraId="7C95966A" w15:done="0"/>
  <w15:commentEx w15:paraId="56E53AB7" w15:done="0"/>
  <w15:commentEx w15:paraId="450DD3E9" w15:done="0"/>
  <w15:commentEx w15:paraId="5281DAE8" w15:done="0"/>
  <w15:commentEx w15:paraId="3389C424" w15:done="0"/>
  <w15:commentEx w15:paraId="05A011B8" w15:done="0"/>
  <w15:commentEx w15:paraId="5CEDEE00" w15:done="0"/>
  <w15:commentEx w15:paraId="45FF0BE3" w15:done="0"/>
  <w15:commentEx w15:paraId="217C94C0" w15:done="0"/>
  <w15:commentEx w15:paraId="17B8C943" w15:done="0"/>
  <w15:commentEx w15:paraId="43F03C65" w15:done="0"/>
  <w15:commentEx w15:paraId="492FB1D3" w15:done="0"/>
  <w15:commentEx w15:paraId="72EA7017" w15:done="0"/>
  <w15:commentEx w15:paraId="7F5912BA" w15:done="0"/>
  <w15:commentEx w15:paraId="13DDF6E4" w15:done="0"/>
  <w15:commentEx w15:paraId="28638320" w15:done="0"/>
  <w15:commentEx w15:paraId="7A5CF40D" w15:done="0"/>
  <w15:commentEx w15:paraId="2D702EC7" w15:done="0"/>
  <w15:commentEx w15:paraId="6FABC9F8" w15:done="0"/>
  <w15:commentEx w15:paraId="5FC15460" w15:done="0"/>
  <w15:commentEx w15:paraId="52243F40" w15:done="0"/>
  <w15:commentEx w15:paraId="3A4C0959" w15:done="0"/>
  <w15:commentEx w15:paraId="3BE7BFAC" w15:done="0"/>
  <w15:commentEx w15:paraId="57B7121E" w15:done="0"/>
  <w15:commentEx w15:paraId="4C08F0E1" w15:done="0"/>
  <w15:commentEx w15:paraId="7FB6A34F" w15:done="0"/>
  <w15:commentEx w15:paraId="6A2FFEB1" w15:done="0"/>
  <w15:commentEx w15:paraId="031F62E2" w15:done="0"/>
  <w15:commentEx w15:paraId="331A1F30" w15:done="0"/>
  <w15:commentEx w15:paraId="0DCA598A" w15:done="0"/>
  <w15:commentEx w15:paraId="10318088" w15:done="0"/>
  <w15:commentEx w15:paraId="678CA770" w15:done="0"/>
  <w15:commentEx w15:paraId="0D643A19" w15:done="0"/>
  <w15:commentEx w15:paraId="6F724203" w15:done="0"/>
  <w15:commentEx w15:paraId="1C19A62B" w15:done="0"/>
  <w15:commentEx w15:paraId="7767ABC8" w15:done="0"/>
  <w15:commentEx w15:paraId="67A08DAD" w15:done="0"/>
  <w15:commentEx w15:paraId="0AABDEF6" w15:done="0"/>
  <w15:commentEx w15:paraId="4E98B216" w15:done="0"/>
  <w15:commentEx w15:paraId="486383A4" w15:done="0"/>
  <w15:commentEx w15:paraId="115F97F3" w15:done="0"/>
  <w15:commentEx w15:paraId="33E51F1D" w15:done="0"/>
  <w15:commentEx w15:paraId="7C13B226" w15:done="0"/>
  <w15:commentEx w15:paraId="46585859" w15:done="0"/>
  <w15:commentEx w15:paraId="0C6FFE25" w15:done="0"/>
  <w15:commentEx w15:paraId="3E0933D8" w15:done="0"/>
  <w15:commentEx w15:paraId="004A80FD" w15:done="0"/>
  <w15:commentEx w15:paraId="65790AF3" w15:done="0"/>
  <w15:commentEx w15:paraId="1D21E9EB" w15:done="0"/>
  <w15:commentEx w15:paraId="2EA3E584" w15:done="0"/>
  <w15:commentEx w15:paraId="7FE46BC6" w15:done="0"/>
  <w15:commentEx w15:paraId="48AED8C9" w15:done="0"/>
  <w15:commentEx w15:paraId="3838879E" w15:done="0"/>
  <w15:commentEx w15:paraId="3B2E2BB5" w15:done="0"/>
  <w15:commentEx w15:paraId="7E53A5E6" w15:done="0"/>
  <w15:commentEx w15:paraId="66F8B1BE" w15:done="0"/>
  <w15:commentEx w15:paraId="781F367D" w15:done="0"/>
  <w15:commentEx w15:paraId="59814195" w15:done="0"/>
  <w15:commentEx w15:paraId="03E5153A" w15:done="0"/>
  <w15:commentEx w15:paraId="3C47887E" w15:done="0"/>
  <w15:commentEx w15:paraId="76A9F0E6" w15:done="0"/>
  <w15:commentEx w15:paraId="1967207C" w15:done="0"/>
  <w15:commentEx w15:paraId="7C39B43C" w15:done="0"/>
  <w15:commentEx w15:paraId="16B9A677" w15:done="0"/>
  <w15:commentEx w15:paraId="7D19922D" w15:done="0"/>
  <w15:commentEx w15:paraId="77584A36" w15:done="0"/>
  <w15:commentEx w15:paraId="0B2CFB68" w15:done="0"/>
  <w15:commentEx w15:paraId="6D50C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DAD2" w16cex:dateUtc="2022-04-11T13:50:00Z"/>
  <w16cex:commentExtensible w16cex:durableId="256F213A" w16cex:dateUtc="2021-12-23T14:24:00Z"/>
  <w16cex:commentExtensible w16cex:durableId="256F218D" w16cex:dateUtc="2021-12-23T14:25:00Z"/>
  <w16cex:commentExtensible w16cex:durableId="256F224D" w16cex:dateUtc="2021-12-23T14:29:00Z"/>
  <w16cex:commentExtensible w16cex:durableId="25F7EBFA" w16cex:dateUtc="2022-04-06T07:37:00Z"/>
  <w16cex:commentExtensible w16cex:durableId="25F7EC4A" w16cex:dateUtc="2022-04-06T07:39:00Z"/>
  <w16cex:commentExtensible w16cex:durableId="25F7EC5C" w16cex:dateUtc="2022-04-06T07:39:00Z"/>
  <w16cex:commentExtensible w16cex:durableId="25F7ED13" w16cex:dateUtc="2022-04-06T07:42:00Z"/>
  <w16cex:commentExtensible w16cex:durableId="25F7ED6C" w16cex:dateUtc="2022-04-06T07:43:00Z"/>
  <w16cex:commentExtensible w16cex:durableId="25F7EDAB" w16cex:dateUtc="2022-04-06T07:44:00Z"/>
  <w16cex:commentExtensible w16cex:durableId="25F7F00A" w16cex:dateUtc="2022-04-06T07:55:00Z"/>
  <w16cex:commentExtensible w16cex:durableId="25F7F675" w16cex:dateUtc="2022-04-06T08:22:00Z"/>
  <w16cex:commentExtensible w16cex:durableId="258555EA" w16cex:dateUtc="2022-01-09T10:39:00Z"/>
  <w16cex:commentExtensible w16cex:durableId="25F833E5" w16cex:dateUtc="2022-04-06T12:44:00Z"/>
  <w16cex:commentExtensible w16cex:durableId="25F83441" w16cex:dateUtc="2022-04-06T12:46:00Z"/>
  <w16cex:commentExtensible w16cex:durableId="25F7F698" w16cex:dateUtc="2022-04-06T08:23:00Z"/>
  <w16cex:commentExtensible w16cex:durableId="25F7F6B9" w16cex:dateUtc="2022-04-06T08:23:00Z"/>
  <w16cex:commentExtensible w16cex:durableId="25F8348B" w16cex:dateUtc="2022-04-06T12:47:00Z"/>
  <w16cex:commentExtensible w16cex:durableId="25F8351E" w16cex:dateUtc="2022-04-06T12:49:00Z"/>
  <w16cex:commentExtensible w16cex:durableId="25F83654" w16cex:dateUtc="2022-04-06T12:55:00Z"/>
  <w16cex:commentExtensible w16cex:durableId="25F8399B" w16cex:dateUtc="2022-04-06T13:08:00Z"/>
  <w16cex:commentExtensible w16cex:durableId="25F84B6B" w16cex:dateUtc="2022-04-06T14:24:00Z"/>
  <w16cex:commentExtensible w16cex:durableId="25731B43" w16cex:dateUtc="2021-12-26T14:48:00Z"/>
  <w16cex:commentExtensible w16cex:durableId="25F839F5" w16cex:dateUtc="2022-04-06T13:10:00Z"/>
  <w16cex:commentExtensible w16cex:durableId="25F83B0E" w16cex:dateUtc="2022-04-06T13:15:00Z"/>
  <w16cex:commentExtensible w16cex:durableId="25F83AEB" w16cex:dateUtc="2022-04-06T13:14:00Z"/>
  <w16cex:commentExtensible w16cex:durableId="25F83B42" w16cex:dateUtc="2022-04-06T13:16:00Z"/>
  <w16cex:commentExtensible w16cex:durableId="25731CD0" w16cex:dateUtc="2021-12-26T14:54:00Z"/>
  <w16cex:commentExtensible w16cex:durableId="25F84015" w16cex:dateUtc="2022-04-06T13:36:00Z"/>
  <w16cex:commentExtensible w16cex:durableId="25F8414C" w16cex:dateUtc="2022-04-06T13:41:00Z"/>
  <w16cex:commentExtensible w16cex:durableId="25F847BF" w16cex:dateUtc="2022-04-06T14:09:00Z"/>
  <w16cex:commentExtensible w16cex:durableId="25F840B0" w16cex:dateUtc="2022-04-06T13:39:00Z"/>
  <w16cex:commentExtensible w16cex:durableId="25F849D2" w16cex:dateUtc="2022-04-06T14:18:00Z"/>
  <w16cex:commentExtensible w16cex:durableId="25855829" w16cex:dateUtc="2022-01-09T10:48:00Z"/>
  <w16cex:commentExtensible w16cex:durableId="25F84180" w16cex:dateUtc="2022-04-06T13:42:00Z"/>
  <w16cex:commentExtensible w16cex:durableId="2575AA25" w16cex:dateUtc="2021-12-28T13:22:00Z"/>
  <w16cex:commentExtensible w16cex:durableId="2575AA71" w16cex:dateUtc="2021-12-28T13:23:00Z"/>
  <w16cex:commentExtensible w16cex:durableId="25F9642B" w16cex:dateUtc="2022-04-07T10:22:00Z"/>
  <w16cex:commentExtensible w16cex:durableId="25F9665C" w16cex:dateUtc="2022-04-07T10:32:00Z"/>
  <w16cex:commentExtensible w16cex:durableId="25F970F4" w16cex:dateUtc="2022-04-07T11:17:00Z"/>
  <w16cex:commentExtensible w16cex:durableId="25855A2D" w16cex:dateUtc="2022-01-09T10:57:00Z"/>
  <w16cex:commentExtensible w16cex:durableId="25F970A9" w16cex:dateUtc="2022-04-07T11:16:00Z"/>
  <w16cex:commentExtensible w16cex:durableId="257F4254" w16cex:dateUtc="2022-01-04T20:01:00Z"/>
  <w16cex:commentExtensible w16cex:durableId="257EE025" w16cex:dateUtc="2022-01-04T13:03:00Z"/>
  <w16cex:commentExtensible w16cex:durableId="25F9755F" w16cex:dateUtc="2022-04-07T11:36:00Z"/>
  <w16cex:commentExtensible w16cex:durableId="25F97645" w16cex:dateUtc="2022-04-07T11:40:00Z"/>
  <w16cex:commentExtensible w16cex:durableId="25F9820F" w16cex:dateUtc="2022-04-07T12:30:00Z"/>
  <w16cex:commentExtensible w16cex:durableId="25F98248" w16cex:dateUtc="2022-04-07T12:31:00Z"/>
  <w16cex:commentExtensible w16cex:durableId="25F978BB" w16cex:dateUtc="2022-04-07T11:50:00Z"/>
  <w16cex:commentExtensible w16cex:durableId="25F98587" w16cex:dateUtc="2022-04-07T12:45:00Z"/>
  <w16cex:commentExtensible w16cex:durableId="25F985A9" w16cex:dateUtc="2022-04-07T12:45:00Z"/>
  <w16cex:commentExtensible w16cex:durableId="25FD58D2" w16cex:dateUtc="2022-04-10T10:23:00Z"/>
  <w16cex:commentExtensible w16cex:durableId="25FD5AB9" w16cex:dateUtc="2022-04-10T10:31:00Z"/>
  <w16cex:commentExtensible w16cex:durableId="25FD66C9" w16cex:dateUtc="2022-04-10T11:23:00Z"/>
  <w16cex:commentExtensible w16cex:durableId="258091D3" w16cex:dateUtc="2022-01-05T19:53:00Z"/>
  <w16cex:commentExtensible w16cex:durableId="25FD65A4" w16cex:dateUtc="2022-04-10T11:18:00Z"/>
  <w16cex:commentExtensible w16cex:durableId="25FD65C6" w16cex:dateUtc="2022-04-10T11:18:00Z"/>
  <w16cex:commentExtensible w16cex:durableId="25FD6623" w16cex:dateUtc="2022-04-10T11:20:00Z"/>
  <w16cex:commentExtensible w16cex:durableId="25FD67A1" w16cex:dateUtc="2022-04-10T11:26:00Z"/>
  <w16cex:commentExtensible w16cex:durableId="25809299" w16cex:dateUtc="2022-01-05T19:56:00Z"/>
  <w16cex:commentExtensible w16cex:durableId="25FD6F7F" w16cex:dateUtc="2022-04-10T12:00:00Z"/>
  <w16cex:commentExtensible w16cex:durableId="25FD6FEF" w16cex:dateUtc="2022-04-10T12:02:00Z"/>
  <w16cex:commentExtensible w16cex:durableId="25FD72AC" w16cex:dateUtc="2022-04-10T12:13:00Z"/>
  <w16cex:commentExtensible w16cex:durableId="25FD759E" w16cex:dateUtc="2022-04-10T12:26:00Z"/>
  <w16cex:commentExtensible w16cex:durableId="25FD75EC" w16cex:dateUtc="2022-04-10T12:27:00Z"/>
  <w16cex:commentExtensible w16cex:durableId="25FD765C" w16cex:dateUtc="2022-04-10T12:29:00Z"/>
  <w16cex:commentExtensible w16cex:durableId="258093F7" w16cex:dateUtc="2022-01-05T20:02:00Z"/>
  <w16cex:commentExtensible w16cex:durableId="25FD773D" w16cex:dateUtc="2022-04-10T12:33:00Z"/>
  <w16cex:commentExtensible w16cex:durableId="25FEA8B0" w16cex:dateUtc="2022-04-11T10:16:00Z"/>
  <w16cex:commentExtensible w16cex:durableId="25FD7EDB" w16cex:dateUtc="2022-04-10T13:05:00Z"/>
  <w16cex:commentExtensible w16cex:durableId="25FD77B9" w16cex:dateUtc="2022-04-10T12:35:00Z"/>
  <w16cex:commentExtensible w16cex:durableId="25FD7F4C" w16cex:dateUtc="2022-04-10T13:07:00Z"/>
  <w16cex:commentExtensible w16cex:durableId="25FD7F62" w16cex:dateUtc="2022-04-10T13:08:00Z"/>
  <w16cex:commentExtensible w16cex:durableId="25FD80DF" w16cex:dateUtc="2022-04-10T13:14:00Z"/>
  <w16cex:commentExtensible w16cex:durableId="25855D28" w16cex:dateUtc="2022-01-09T11:10:00Z"/>
  <w16cex:commentExtensible w16cex:durableId="25FD8113" w16cex:dateUtc="2022-04-10T13:15:00Z"/>
  <w16cex:commentExtensible w16cex:durableId="2580951D" w16cex:dateUtc="2022-01-05T20:07:00Z"/>
  <w16cex:commentExtensible w16cex:durableId="25809537" w16cex:dateUtc="2022-01-05T20:07:00Z"/>
  <w16cex:commentExtensible w16cex:durableId="25FEA5AC" w16cex:dateUtc="2022-04-11T10:03:00Z"/>
  <w16cex:commentExtensible w16cex:durableId="25FEA191" w16cex:dateUtc="2022-04-11T09:46:00Z"/>
  <w16cex:commentExtensible w16cex:durableId="25FEA1BD" w16cex:dateUtc="2022-04-11T09:46:00Z"/>
  <w16cex:commentExtensible w16cex:durableId="25809791" w16cex:dateUtc="2022-01-05T20:17:00Z"/>
  <w16cex:commentExtensible w16cex:durableId="25FD8534" w16cex:dateUtc="2022-04-10T13:32:00Z"/>
  <w16cex:commentExtensible w16cex:durableId="25FD8569" w16cex:dateUtc="2022-04-10T13:33:00Z"/>
  <w16cex:commentExtensible w16cex:durableId="25F9799D" w16cex:dateUtc="2022-04-07T11:54:00Z"/>
  <w16cex:commentExtensible w16cex:durableId="25809868" w16cex:dateUtc="2022-01-05T20:21:00Z"/>
  <w16cex:commentExtensible w16cex:durableId="25FD85B7" w16cex:dateUtc="2022-04-10T13:35:00Z"/>
  <w16cex:commentExtensible w16cex:durableId="25FD8A5A" w16cex:dateUtc="2022-04-10T13:54:00Z"/>
  <w16cex:commentExtensible w16cex:durableId="25FD8625" w16cex:dateUtc="2022-04-10T13:36:00Z"/>
  <w16cex:commentExtensible w16cex:durableId="25FD86A2" w16cex:dateUtc="2022-04-10T13:38:00Z"/>
  <w16cex:commentExtensible w16cex:durableId="258099E3" w16cex:dateUtc="2022-01-05T20:27:00Z"/>
  <w16cex:commentExtensible w16cex:durableId="25FD8A93" w16cex:dateUtc="2022-04-10T13:55:00Z"/>
  <w16cex:commentExtensible w16cex:durableId="25FD86C4" w16cex:dateUtc="2022-04-10T13:39:00Z"/>
  <w16cex:commentExtensible w16cex:durableId="25FD8A6D" w16cex:dateUtc="2022-04-10T13:55:00Z"/>
  <w16cex:commentExtensible w16cex:durableId="25FEA56F" w16cex:dateUtc="2022-04-11T10:02:00Z"/>
  <w16cex:commentExtensible w16cex:durableId="25FD8AB5" w16cex:dateUtc="2022-04-10T13:56:00Z"/>
  <w16cex:commentExtensible w16cex:durableId="25FEA3A1" w16cex:dateUtc="2022-04-11T09:54:00Z"/>
  <w16cex:commentExtensible w16cex:durableId="25FEAB85" w16cex:dateUtc="2022-04-11T10:28:00Z"/>
  <w16cex:commentExtensible w16cex:durableId="25FEABAE" w16cex:dateUtc="2022-04-11T10:29:00Z"/>
  <w16cex:commentExtensible w16cex:durableId="25FEABD0" w16cex:dateUtc="2022-04-11T10:29:00Z"/>
  <w16cex:commentExtensible w16cex:durableId="25FEAD43" w16cex:dateUtc="2022-04-11T10:36:00Z"/>
  <w16cex:commentExtensible w16cex:durableId="25FEAD6C" w16cex:dateUtc="2022-04-11T10:36:00Z"/>
  <w16cex:commentExtensible w16cex:durableId="25FEAD84" w16cex:dateUtc="2022-04-11T10:37:00Z"/>
  <w16cex:commentExtensible w16cex:durableId="25FEAD9E" w16cex:dateUtc="2022-04-11T10:37:00Z"/>
  <w16cex:commentExtensible w16cex:durableId="25FEADD0" w16cex:dateUtc="2022-04-11T10:38:00Z"/>
  <w16cex:commentExtensible w16cex:durableId="25FEADEB" w16cex:dateUtc="2022-04-11T10:38:00Z"/>
  <w16cex:commentExtensible w16cex:durableId="25FEAE08" w16cex:dateUtc="2022-04-11T10:39:00Z"/>
  <w16cex:commentExtensible w16cex:durableId="25FEAE63" w16cex:dateUtc="2022-04-11T10:40:00Z"/>
  <w16cex:commentExtensible w16cex:durableId="25856CA2" w16cex:dateUtc="2022-01-09T12:16:00Z"/>
  <w16cex:commentExtensible w16cex:durableId="25FEAEA6" w16cex:dateUtc="2022-04-11T10:41:00Z"/>
  <w16cex:commentExtensible w16cex:durableId="25FEAEC0" w16cex:dateUtc="2022-04-11T10:42:00Z"/>
  <w16cex:commentExtensible w16cex:durableId="25FEB9BB" w16cex:dateUtc="2022-04-11T11:29:00Z"/>
  <w16cex:commentExtensible w16cex:durableId="25FEB9FE" w16cex:dateUtc="2022-04-11T11:30:00Z"/>
  <w16cex:commentExtensible w16cex:durableId="25FEBA50" w16cex:dateUtc="2022-04-11T11:31:00Z"/>
  <w16cex:commentExtensible w16cex:durableId="25FEBA9A" w16cex:dateUtc="2022-04-11T11:32:00Z"/>
  <w16cex:commentExtensible w16cex:durableId="25FEC1F3" w16cex:dateUtc="2022-04-11T12:04:00Z"/>
  <w16cex:commentExtensible w16cex:durableId="25FEBB47" w16cex:dateUtc="2022-04-11T11:35:00Z"/>
  <w16cex:commentExtensible w16cex:durableId="25FEC0F0" w16cex:dateUtc="2022-04-11T12:00:00Z"/>
  <w16cex:commentExtensible w16cex:durableId="25FEC299" w16cex:dateUtc="2022-04-11T12:07:00Z"/>
  <w16cex:commentExtensible w16cex:durableId="25FEC1CD" w16cex:dateUtc="2022-04-11T12:03:00Z"/>
  <w16cex:commentExtensible w16cex:durableId="25FEC2F0" w16cex:dateUtc="2022-04-11T12:08:00Z"/>
  <w16cex:commentExtensible w16cex:durableId="25FEC3A9" w16cex:dateUtc="2022-04-11T12:11:00Z"/>
  <w16cex:commentExtensible w16cex:durableId="25FEC3E5" w16cex:dateUtc="2022-04-11T12:12:00Z"/>
  <w16cex:commentExtensible w16cex:durableId="25FEC409" w16cex:dateUtc="2022-04-11T12:13:00Z"/>
  <w16cex:commentExtensible w16cex:durableId="25FEC414" w16cex:dateUtc="2022-04-11T12:13:00Z"/>
  <w16cex:commentExtensible w16cex:durableId="25FEC439" w16cex:dateUtc="2022-04-11T12:14:00Z"/>
  <w16cex:commentExtensible w16cex:durableId="25FEC8BB" w16cex:dateUtc="2022-04-11T12:33:00Z"/>
  <w16cex:commentExtensible w16cex:durableId="25FEC911" w16cex:dateUtc="2022-04-11T12:34:00Z"/>
  <w16cex:commentExtensible w16cex:durableId="25FEC952" w16cex:dateUtc="2022-04-11T12:35:00Z"/>
  <w16cex:commentExtensible w16cex:durableId="25FEC97E" w16cex:dateUtc="2022-04-11T12:36:00Z"/>
  <w16cex:commentExtensible w16cex:durableId="25FECA30" w16cex:dateUtc="2022-04-11T12:39:00Z"/>
  <w16cex:commentExtensible w16cex:durableId="25FECA1A" w16cex:dateUtc="2022-04-11T12:39:00Z"/>
  <w16cex:commentExtensible w16cex:durableId="25FECA8D" w16cex:dateUtc="2022-04-11T12:41:00Z"/>
  <w16cex:commentExtensible w16cex:durableId="25FECBF7" w16cex:dateUtc="2022-04-11T12:47:00Z"/>
  <w16cex:commentExtensible w16cex:durableId="25FECADF" w16cex:dateUtc="2022-04-11T12:42:00Z"/>
  <w16cex:commentExtensible w16cex:durableId="25FECAF3" w16cex:dateUtc="2022-04-11T12:42:00Z"/>
  <w16cex:commentExtensible w16cex:durableId="25FECB4E" w16cex:dateUtc="2022-04-11T12:44:00Z"/>
  <w16cex:commentExtensible w16cex:durableId="25FECC26" w16cex:dateUtc="2022-04-11T12:47:00Z"/>
  <w16cex:commentExtensible w16cex:durableId="25FECD86" w16cex:dateUtc="2022-04-11T12:53:00Z"/>
  <w16cex:commentExtensible w16cex:durableId="25FED608" w16cex:dateUtc="2022-04-11T13:30:00Z"/>
  <w16cex:commentExtensible w16cex:durableId="25814A4B" w16cex:dateUtc="2022-01-06T09:00:00Z"/>
  <w16cex:commentExtensible w16cex:durableId="25FECF0E" w16cex:dateUtc="2022-04-11T13:00:00Z"/>
  <w16cex:commentExtensible w16cex:durableId="25FECF3F" w16cex:dateUtc="2022-04-11T13:01:00Z"/>
  <w16cex:commentExtensible w16cex:durableId="25FECF68" w16cex:dateUtc="2022-04-11T13:01:00Z"/>
  <w16cex:commentExtensible w16cex:durableId="25FECF74" w16cex:dateUtc="2022-04-11T13:01:00Z"/>
  <w16cex:commentExtensible w16cex:durableId="25814C8E" w16cex:dateUtc="2022-01-06T09:10:00Z"/>
  <w16cex:commentExtensible w16cex:durableId="25FED158" w16cex:dateUtc="2022-04-11T13:10:00Z"/>
  <w16cex:commentExtensible w16cex:durableId="25FED1E9" w16cex:dateUtc="2022-04-11T13:12:00Z"/>
  <w16cex:commentExtensible w16cex:durableId="25FED35E" w16cex:dateUtc="2022-04-11T13:18:00Z"/>
  <w16cex:commentExtensible w16cex:durableId="25FED3AE" w16cex:dateUtc="2022-04-11T13:19:00Z"/>
  <w16cex:commentExtensible w16cex:durableId="25FED68E" w16cex:dateUtc="2022-04-11T13:32:00Z"/>
  <w16cex:commentExtensible w16cex:durableId="25FED6C3" w16cex:dateUtc="2022-04-11T13:33:00Z"/>
  <w16cex:commentExtensible w16cex:durableId="25FED6F5" w16cex:dateUtc="2022-04-11T13:33:00Z"/>
  <w16cex:commentExtensible w16cex:durableId="2581F250" w16cex:dateUtc="2022-01-06T20:57:00Z"/>
  <w16cex:commentExtensible w16cex:durableId="25FED783" w16cex:dateUtc="2022-04-11T13:36:00Z"/>
  <w16cex:commentExtensible w16cex:durableId="25FED79C" w16cex:dateUtc="2022-04-11T13:36:00Z"/>
  <w16cex:commentExtensible w16cex:durableId="25FED7D0" w16cex:dateUtc="2022-04-11T13:37:00Z"/>
  <w16cex:commentExtensible w16cex:durableId="25FED885" w16cex:dateUtc="2022-04-11T13:40:00Z"/>
  <w16cex:commentExtensible w16cex:durableId="2581504D" w16cex:dateUtc="2022-01-06T09:26:00Z"/>
  <w16cex:commentExtensible w16cex:durableId="258151FB" w16cex:dateUtc="2022-01-06T09:33:00Z"/>
  <w16cex:commentExtensible w16cex:durableId="25FED8CF" w16cex:dateUtc="2022-04-11T13:41:00Z"/>
  <w16cex:commentExtensible w16cex:durableId="25FED8F7" w16cex:dateUtc="2022-04-11T13:42:00Z"/>
  <w16cex:commentExtensible w16cex:durableId="258483AF" w16cex:dateUtc="2022-01-08T19:42:00Z"/>
  <w16cex:commentExtensible w16cex:durableId="25FED924" w16cex:dateUtc="2022-04-11T13:43:00Z"/>
  <w16cex:commentExtensible w16cex:durableId="25FED944" w16cex:dateUtc="2022-04-11T13:43:00Z"/>
  <w16cex:commentExtensible w16cex:durableId="25FED97E" w16cex:dateUtc="2022-04-11T13:44:00Z"/>
  <w16cex:commentExtensible w16cex:durableId="258485D5" w16cex:dateUtc="2022-01-08T19:51:00Z"/>
  <w16cex:commentExtensible w16cex:durableId="25848687" w16cex:dateUtc="2022-01-08T19:54:00Z"/>
  <w16cex:commentExtensible w16cex:durableId="25FED9C7" w16cex:dateUtc="2022-04-11T13:45:00Z"/>
  <w16cex:commentExtensible w16cex:durableId="258486FD" w16cex:dateUtc="2022-01-08T19:56:00Z"/>
  <w16cex:commentExtensible w16cex:durableId="25FED9E5" w16cex:dateUtc="2022-04-11T13:46:00Z"/>
  <w16cex:commentExtensible w16cex:durableId="2584894D" w16cex:dateUtc="2022-01-08T20:06:00Z"/>
  <w16cex:commentExtensible w16cex:durableId="25FEDA26" w16cex:dateUtc="2022-04-11T13:47:00Z"/>
  <w16cex:commentExtensible w16cex:durableId="25848872" w16cex:dateUtc="2022-01-08T20:02:00Z"/>
  <w16cex:commentExtensible w16cex:durableId="25FEDA88" w16cex:dateUtc="2022-04-11T13:49:00Z"/>
  <w16cex:commentExtensible w16cex:durableId="25FEDA97" w16cex:dateUtc="2022-04-11T13:49:00Z"/>
  <w16cex:commentExtensible w16cex:durableId="25FEAF92" w16cex:dateUtc="2022-04-11T10:45:00Z"/>
  <w16cex:commentExtensible w16cex:durableId="25FEDAB3" w16cex:dateUtc="2022-04-11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190597" w16cid:durableId="25FEDAD2"/>
  <w16cid:commentId w16cid:paraId="68B2116E" w16cid:durableId="256F213A"/>
  <w16cid:commentId w16cid:paraId="4B54EAD4" w16cid:durableId="256F218D"/>
  <w16cid:commentId w16cid:paraId="4DF6A062" w16cid:durableId="256F224D"/>
  <w16cid:commentId w16cid:paraId="1B437C18" w16cid:durableId="25F7EBFA"/>
  <w16cid:commentId w16cid:paraId="1DB38C44" w16cid:durableId="25F7EC4A"/>
  <w16cid:commentId w16cid:paraId="47779D50" w16cid:durableId="25F7EC5C"/>
  <w16cid:commentId w16cid:paraId="2118F5F4" w16cid:durableId="25F7ED13"/>
  <w16cid:commentId w16cid:paraId="40E824C1" w16cid:durableId="25F7ED6C"/>
  <w16cid:commentId w16cid:paraId="3BD1AE69" w16cid:durableId="25F7EDAB"/>
  <w16cid:commentId w16cid:paraId="6CE4A370" w16cid:durableId="25F7F00A"/>
  <w16cid:commentId w16cid:paraId="356551F2" w16cid:durableId="25F7F675"/>
  <w16cid:commentId w16cid:paraId="26C64DC3" w16cid:durableId="258555EA"/>
  <w16cid:commentId w16cid:paraId="187BFD12" w16cid:durableId="25F833E5"/>
  <w16cid:commentId w16cid:paraId="20D8613A" w16cid:durableId="25F83441"/>
  <w16cid:commentId w16cid:paraId="4B44C8F0" w16cid:durableId="25F7F698"/>
  <w16cid:commentId w16cid:paraId="07836E17" w16cid:durableId="25F7F6B9"/>
  <w16cid:commentId w16cid:paraId="18106630" w16cid:durableId="25F8348B"/>
  <w16cid:commentId w16cid:paraId="51C54540" w16cid:durableId="25F8351E"/>
  <w16cid:commentId w16cid:paraId="241E50A6" w16cid:durableId="25F83654"/>
  <w16cid:commentId w16cid:paraId="55691637" w16cid:durableId="25F8399B"/>
  <w16cid:commentId w16cid:paraId="718034A9" w16cid:durableId="25F84B6B"/>
  <w16cid:commentId w16cid:paraId="6E9352C8" w16cid:durableId="25731B43"/>
  <w16cid:commentId w16cid:paraId="07084FCF" w16cid:durableId="25F839F5"/>
  <w16cid:commentId w16cid:paraId="3F4B71D4" w16cid:durableId="25F83B0E"/>
  <w16cid:commentId w16cid:paraId="0A2D3FD6" w16cid:durableId="25F83AEB"/>
  <w16cid:commentId w16cid:paraId="5E7328B7" w16cid:durableId="25F83B42"/>
  <w16cid:commentId w16cid:paraId="748C456A" w16cid:durableId="25731CD0"/>
  <w16cid:commentId w16cid:paraId="1D14EA6D" w16cid:durableId="25F84015"/>
  <w16cid:commentId w16cid:paraId="5240C357" w16cid:durableId="25F8414C"/>
  <w16cid:commentId w16cid:paraId="1351FAB4" w16cid:durableId="25F847BF"/>
  <w16cid:commentId w16cid:paraId="3BF9B754" w16cid:durableId="25F840B0"/>
  <w16cid:commentId w16cid:paraId="665B0258" w16cid:durableId="25F849D2"/>
  <w16cid:commentId w16cid:paraId="3F2BA381" w16cid:durableId="25855829"/>
  <w16cid:commentId w16cid:paraId="2765C723" w16cid:durableId="25F84180"/>
  <w16cid:commentId w16cid:paraId="359442CA" w16cid:durableId="2575AA25"/>
  <w16cid:commentId w16cid:paraId="33005528" w16cid:durableId="2575AA71"/>
  <w16cid:commentId w16cid:paraId="4B7276B9" w16cid:durableId="25F9642B"/>
  <w16cid:commentId w16cid:paraId="444A133E" w16cid:durableId="25F9665C"/>
  <w16cid:commentId w16cid:paraId="346C084C" w16cid:durableId="25F970F4"/>
  <w16cid:commentId w16cid:paraId="5AA2728E" w16cid:durableId="25855A2D"/>
  <w16cid:commentId w16cid:paraId="1F81667C" w16cid:durableId="25F970A9"/>
  <w16cid:commentId w16cid:paraId="5B454838" w16cid:durableId="257F4254"/>
  <w16cid:commentId w16cid:paraId="2F48B545" w16cid:durableId="257EE025"/>
  <w16cid:commentId w16cid:paraId="73E1F01E" w16cid:durableId="25F9755F"/>
  <w16cid:commentId w16cid:paraId="0A647A2F" w16cid:durableId="25F97645"/>
  <w16cid:commentId w16cid:paraId="150BB3A1" w16cid:durableId="25F9820F"/>
  <w16cid:commentId w16cid:paraId="6633985A" w16cid:durableId="25F98248"/>
  <w16cid:commentId w16cid:paraId="6BDBDC4A" w16cid:durableId="25F978BB"/>
  <w16cid:commentId w16cid:paraId="413C670B" w16cid:durableId="25F98587"/>
  <w16cid:commentId w16cid:paraId="5A4C6756" w16cid:durableId="25F985A9"/>
  <w16cid:commentId w16cid:paraId="52A1C84D" w16cid:durableId="25FD58D2"/>
  <w16cid:commentId w16cid:paraId="549BBBEB" w16cid:durableId="25FD5AB9"/>
  <w16cid:commentId w16cid:paraId="1776C4B4" w16cid:durableId="25FD66C9"/>
  <w16cid:commentId w16cid:paraId="5A834A52" w16cid:durableId="258091D3"/>
  <w16cid:commentId w16cid:paraId="0C8EDD05" w16cid:durableId="25FD65A4"/>
  <w16cid:commentId w16cid:paraId="69199BD0" w16cid:durableId="25FD65C6"/>
  <w16cid:commentId w16cid:paraId="6218BA2B" w16cid:durableId="25FD6623"/>
  <w16cid:commentId w16cid:paraId="0F697485" w16cid:durableId="25FD67A1"/>
  <w16cid:commentId w16cid:paraId="1EEE125F" w16cid:durableId="25809299"/>
  <w16cid:commentId w16cid:paraId="76E62E15" w16cid:durableId="25FD6F7F"/>
  <w16cid:commentId w16cid:paraId="11B7CC49" w16cid:durableId="25FD6FEF"/>
  <w16cid:commentId w16cid:paraId="33F00D5E" w16cid:durableId="25FD72AC"/>
  <w16cid:commentId w16cid:paraId="7C7DDE32" w16cid:durableId="25FD759E"/>
  <w16cid:commentId w16cid:paraId="23FB5C5A" w16cid:durableId="25FD75EC"/>
  <w16cid:commentId w16cid:paraId="292AE2B0" w16cid:durableId="25FD765C"/>
  <w16cid:commentId w16cid:paraId="51BC8F89" w16cid:durableId="258093F7"/>
  <w16cid:commentId w16cid:paraId="46E51E02" w16cid:durableId="25FD773D"/>
  <w16cid:commentId w16cid:paraId="5A380DED" w16cid:durableId="25FEA8B0"/>
  <w16cid:commentId w16cid:paraId="5D38ED51" w16cid:durableId="25FD7EDB"/>
  <w16cid:commentId w16cid:paraId="3424D402" w16cid:durableId="25FD77B9"/>
  <w16cid:commentId w16cid:paraId="1487EF17" w16cid:durableId="25FD7F4C"/>
  <w16cid:commentId w16cid:paraId="4A33F47A" w16cid:durableId="25FD7F62"/>
  <w16cid:commentId w16cid:paraId="4A83DBF5" w16cid:durableId="25FD80DF"/>
  <w16cid:commentId w16cid:paraId="042C1244" w16cid:durableId="25855D28"/>
  <w16cid:commentId w16cid:paraId="681A31FD" w16cid:durableId="25FD8113"/>
  <w16cid:commentId w16cid:paraId="66A57EFC" w16cid:durableId="2580951D"/>
  <w16cid:commentId w16cid:paraId="7F7B240A" w16cid:durableId="25809537"/>
  <w16cid:commentId w16cid:paraId="01F63152" w16cid:durableId="25FEA5AC"/>
  <w16cid:commentId w16cid:paraId="0CDBADC8" w16cid:durableId="25FEA191"/>
  <w16cid:commentId w16cid:paraId="7DB5EA33" w16cid:durableId="25FEA1BD"/>
  <w16cid:commentId w16cid:paraId="0ED0EB2B" w16cid:durableId="25809791"/>
  <w16cid:commentId w16cid:paraId="746915E5" w16cid:durableId="25FD8534"/>
  <w16cid:commentId w16cid:paraId="556E16B5" w16cid:durableId="25FD8569"/>
  <w16cid:commentId w16cid:paraId="1791D750" w16cid:durableId="25F9799D"/>
  <w16cid:commentId w16cid:paraId="3D0EB371" w16cid:durableId="25809868"/>
  <w16cid:commentId w16cid:paraId="123D1FB9" w16cid:durableId="25FD85B7"/>
  <w16cid:commentId w16cid:paraId="1C0D7570" w16cid:durableId="25FD8A5A"/>
  <w16cid:commentId w16cid:paraId="2A0B455F" w16cid:durableId="25FD8625"/>
  <w16cid:commentId w16cid:paraId="2796E288" w16cid:durableId="25FD86A2"/>
  <w16cid:commentId w16cid:paraId="6D2EDA21" w16cid:durableId="258099E3"/>
  <w16cid:commentId w16cid:paraId="792A137A" w16cid:durableId="25FD8A93"/>
  <w16cid:commentId w16cid:paraId="509662A8" w16cid:durableId="25FD86C4"/>
  <w16cid:commentId w16cid:paraId="4B8EF1E8" w16cid:durableId="25FD8A6D"/>
  <w16cid:commentId w16cid:paraId="67B10396" w16cid:durableId="25FEA56F"/>
  <w16cid:commentId w16cid:paraId="4F7B24D4" w16cid:durableId="25FD8AB5"/>
  <w16cid:commentId w16cid:paraId="3C239C52" w16cid:durableId="25FEA3A1"/>
  <w16cid:commentId w16cid:paraId="02BB74EE" w16cid:durableId="25FEAB85"/>
  <w16cid:commentId w16cid:paraId="7A27F012" w16cid:durableId="25FEABAE"/>
  <w16cid:commentId w16cid:paraId="3E68A949" w16cid:durableId="25FEABD0"/>
  <w16cid:commentId w16cid:paraId="10492020" w16cid:durableId="25FEAD43"/>
  <w16cid:commentId w16cid:paraId="61BDCB16" w16cid:durableId="25FEAD6C"/>
  <w16cid:commentId w16cid:paraId="673B8672" w16cid:durableId="25FEAD84"/>
  <w16cid:commentId w16cid:paraId="52FBA661" w16cid:durableId="25FEAD9E"/>
  <w16cid:commentId w16cid:paraId="28797CBB" w16cid:durableId="25FEADD0"/>
  <w16cid:commentId w16cid:paraId="4141E95C" w16cid:durableId="25FEADEB"/>
  <w16cid:commentId w16cid:paraId="59412767" w16cid:durableId="25FEAE08"/>
  <w16cid:commentId w16cid:paraId="145A9275" w16cid:durableId="25FEAE63"/>
  <w16cid:commentId w16cid:paraId="2CB80CED" w16cid:durableId="25856CA2"/>
  <w16cid:commentId w16cid:paraId="597A89AF" w16cid:durableId="25FEAEA6"/>
  <w16cid:commentId w16cid:paraId="7C95966A" w16cid:durableId="25FEAEC0"/>
  <w16cid:commentId w16cid:paraId="56E53AB7" w16cid:durableId="25FEB9BB"/>
  <w16cid:commentId w16cid:paraId="450DD3E9" w16cid:durableId="25FEB9FE"/>
  <w16cid:commentId w16cid:paraId="5281DAE8" w16cid:durableId="25FEBA50"/>
  <w16cid:commentId w16cid:paraId="3389C424" w16cid:durableId="25FEBA9A"/>
  <w16cid:commentId w16cid:paraId="05A011B8" w16cid:durableId="25FEC1F3"/>
  <w16cid:commentId w16cid:paraId="5CEDEE00" w16cid:durableId="25FEBB47"/>
  <w16cid:commentId w16cid:paraId="45FF0BE3" w16cid:durableId="25FEC0F0"/>
  <w16cid:commentId w16cid:paraId="217C94C0" w16cid:durableId="25FEC299"/>
  <w16cid:commentId w16cid:paraId="17B8C943" w16cid:durableId="25FEC1CD"/>
  <w16cid:commentId w16cid:paraId="43F03C65" w16cid:durableId="25FEC2F0"/>
  <w16cid:commentId w16cid:paraId="492FB1D3" w16cid:durableId="25FEC3A9"/>
  <w16cid:commentId w16cid:paraId="72EA7017" w16cid:durableId="25FEC3E5"/>
  <w16cid:commentId w16cid:paraId="7F5912BA" w16cid:durableId="25FEC409"/>
  <w16cid:commentId w16cid:paraId="13DDF6E4" w16cid:durableId="25FEC414"/>
  <w16cid:commentId w16cid:paraId="28638320" w16cid:durableId="25FEC439"/>
  <w16cid:commentId w16cid:paraId="7A5CF40D" w16cid:durableId="25FEC8BB"/>
  <w16cid:commentId w16cid:paraId="2D702EC7" w16cid:durableId="25FEC911"/>
  <w16cid:commentId w16cid:paraId="6FABC9F8" w16cid:durableId="25FEC952"/>
  <w16cid:commentId w16cid:paraId="5FC15460" w16cid:durableId="25FEC97E"/>
  <w16cid:commentId w16cid:paraId="52243F40" w16cid:durableId="25FECA30"/>
  <w16cid:commentId w16cid:paraId="3A4C0959" w16cid:durableId="25FECA1A"/>
  <w16cid:commentId w16cid:paraId="3BE7BFAC" w16cid:durableId="25FECA8D"/>
  <w16cid:commentId w16cid:paraId="57B7121E" w16cid:durableId="25FECBF7"/>
  <w16cid:commentId w16cid:paraId="4C08F0E1" w16cid:durableId="25FECADF"/>
  <w16cid:commentId w16cid:paraId="7FB6A34F" w16cid:durableId="25FECAF3"/>
  <w16cid:commentId w16cid:paraId="6A2FFEB1" w16cid:durableId="25FECB4E"/>
  <w16cid:commentId w16cid:paraId="031F62E2" w16cid:durableId="25FECC26"/>
  <w16cid:commentId w16cid:paraId="331A1F30" w16cid:durableId="25FECD86"/>
  <w16cid:commentId w16cid:paraId="0DCA598A" w16cid:durableId="25FED608"/>
  <w16cid:commentId w16cid:paraId="10318088" w16cid:durableId="25814A4B"/>
  <w16cid:commentId w16cid:paraId="678CA770" w16cid:durableId="25FECF0E"/>
  <w16cid:commentId w16cid:paraId="0D643A19" w16cid:durableId="25FECF3F"/>
  <w16cid:commentId w16cid:paraId="6F724203" w16cid:durableId="25FECF68"/>
  <w16cid:commentId w16cid:paraId="1C19A62B" w16cid:durableId="25FECF74"/>
  <w16cid:commentId w16cid:paraId="7767ABC8" w16cid:durableId="25814C8E"/>
  <w16cid:commentId w16cid:paraId="67A08DAD" w16cid:durableId="25FED158"/>
  <w16cid:commentId w16cid:paraId="0AABDEF6" w16cid:durableId="25FED1E9"/>
  <w16cid:commentId w16cid:paraId="4E98B216" w16cid:durableId="25FED35E"/>
  <w16cid:commentId w16cid:paraId="486383A4" w16cid:durableId="25FED3AE"/>
  <w16cid:commentId w16cid:paraId="115F97F3" w16cid:durableId="25FED68E"/>
  <w16cid:commentId w16cid:paraId="33E51F1D" w16cid:durableId="25FED6C3"/>
  <w16cid:commentId w16cid:paraId="7C13B226" w16cid:durableId="25FED6F5"/>
  <w16cid:commentId w16cid:paraId="46585859" w16cid:durableId="2581F250"/>
  <w16cid:commentId w16cid:paraId="0C6FFE25" w16cid:durableId="25FED783"/>
  <w16cid:commentId w16cid:paraId="3E0933D8" w16cid:durableId="25FED79C"/>
  <w16cid:commentId w16cid:paraId="004A80FD" w16cid:durableId="25FED7D0"/>
  <w16cid:commentId w16cid:paraId="65790AF3" w16cid:durableId="25FED885"/>
  <w16cid:commentId w16cid:paraId="1D21E9EB" w16cid:durableId="2581504D"/>
  <w16cid:commentId w16cid:paraId="2EA3E584" w16cid:durableId="258151FB"/>
  <w16cid:commentId w16cid:paraId="7FE46BC6" w16cid:durableId="25FED8CF"/>
  <w16cid:commentId w16cid:paraId="48AED8C9" w16cid:durableId="25FED8F7"/>
  <w16cid:commentId w16cid:paraId="3838879E" w16cid:durableId="258483AF"/>
  <w16cid:commentId w16cid:paraId="3B2E2BB5" w16cid:durableId="25FED924"/>
  <w16cid:commentId w16cid:paraId="7E53A5E6" w16cid:durableId="25FED944"/>
  <w16cid:commentId w16cid:paraId="66F8B1BE" w16cid:durableId="25FED97E"/>
  <w16cid:commentId w16cid:paraId="781F367D" w16cid:durableId="258485D5"/>
  <w16cid:commentId w16cid:paraId="59814195" w16cid:durableId="25848687"/>
  <w16cid:commentId w16cid:paraId="03E5153A" w16cid:durableId="25FED9C7"/>
  <w16cid:commentId w16cid:paraId="3C47887E" w16cid:durableId="258486FD"/>
  <w16cid:commentId w16cid:paraId="76A9F0E6" w16cid:durableId="25FED9E5"/>
  <w16cid:commentId w16cid:paraId="1967207C" w16cid:durableId="2584894D"/>
  <w16cid:commentId w16cid:paraId="7C39B43C" w16cid:durableId="25FEDA26"/>
  <w16cid:commentId w16cid:paraId="16B9A677" w16cid:durableId="25848872"/>
  <w16cid:commentId w16cid:paraId="7D19922D" w16cid:durableId="25FEDA88"/>
  <w16cid:commentId w16cid:paraId="77584A36" w16cid:durableId="25FEDA97"/>
  <w16cid:commentId w16cid:paraId="0B2CFB68" w16cid:durableId="25FEAF92"/>
  <w16cid:commentId w16cid:paraId="6D50C1C2" w16cid:durableId="25FEDA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B270" w14:textId="77777777" w:rsidR="00AB6865" w:rsidRDefault="00AB6865" w:rsidP="005C5078">
      <w:r>
        <w:separator/>
      </w:r>
    </w:p>
  </w:endnote>
  <w:endnote w:type="continuationSeparator" w:id="0">
    <w:p w14:paraId="0677F02A" w14:textId="77777777" w:rsidR="00AB6865" w:rsidRDefault="00AB6865" w:rsidP="005C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1D26" w14:textId="77777777" w:rsidR="00AB6865" w:rsidRDefault="00AB6865" w:rsidP="00971C33">
      <w:r>
        <w:separator/>
      </w:r>
    </w:p>
  </w:footnote>
  <w:footnote w:type="continuationSeparator" w:id="0">
    <w:p w14:paraId="42679DC8" w14:textId="77777777" w:rsidR="00AB6865" w:rsidRDefault="00AB6865" w:rsidP="005C5078">
      <w:r>
        <w:continuationSeparator/>
      </w:r>
    </w:p>
  </w:footnote>
  <w:footnote w:id="1">
    <w:p w14:paraId="516770EA" w14:textId="7B79E888" w:rsidR="004B23E3" w:rsidRDefault="004B23E3">
      <w:pPr>
        <w:pStyle w:val="FootnoteText"/>
      </w:pPr>
      <w:ins w:id="82" w:author="." w:date="2022-04-06T10:46:00Z">
        <w:r>
          <w:rPr>
            <w:rStyle w:val="FootnoteReference"/>
          </w:rPr>
          <w:footnoteRef/>
        </w:r>
        <w:r>
          <w:t xml:space="preserve"> </w:t>
        </w:r>
        <w:r w:rsidRPr="00201494">
          <w:t>https://www.aish.com/atr/Kol_Isha.html</w:t>
        </w:r>
      </w:ins>
    </w:p>
  </w:footnote>
  <w:footnote w:id="2">
    <w:p w14:paraId="43DAB611" w14:textId="50AC4257" w:rsidR="00782814" w:rsidDel="004B23E3" w:rsidRDefault="00782814" w:rsidP="00971C33">
      <w:pPr>
        <w:pStyle w:val="FootnoteText"/>
        <w:rPr>
          <w:ins w:id="88" w:author="Shalom Berger" w:date="2021-12-23T16:35:00Z"/>
          <w:del w:id="89" w:author="." w:date="2022-04-06T10:46:00Z"/>
        </w:rPr>
      </w:pPr>
      <w:ins w:id="90" w:author="Shalom Berger" w:date="2021-12-23T16:35:00Z">
        <w:del w:id="91" w:author="." w:date="2022-04-06T10:46:00Z">
          <w:r w:rsidDel="004B23E3">
            <w:rPr>
              <w:rStyle w:val="FootnoteReference"/>
            </w:rPr>
            <w:footnoteRef/>
          </w:r>
          <w:r w:rsidDel="004B23E3">
            <w:delText xml:space="preserve"> </w:delText>
          </w:r>
          <w:r w:rsidRPr="00201494" w:rsidDel="004B23E3">
            <w:delText>https://www.aish.com/atr/Kol_Isha.html</w:delText>
          </w:r>
        </w:del>
      </w:ins>
    </w:p>
  </w:footnote>
  <w:footnote w:id="3">
    <w:p w14:paraId="605BF48C" w14:textId="77777777" w:rsidR="000C28EB" w:rsidDel="00782814" w:rsidRDefault="000C28EB" w:rsidP="008359E6">
      <w:pPr>
        <w:pStyle w:val="FootnoteText"/>
        <w:rPr>
          <w:del w:id="102" w:author="Shalom Berger" w:date="2021-12-23T16:35:00Z"/>
        </w:rPr>
      </w:pPr>
      <w:del w:id="103" w:author="Shalom Berger" w:date="2021-12-23T16:35:00Z">
        <w:r w:rsidDel="00782814">
          <w:rPr>
            <w:rStyle w:val="FootnoteReference"/>
          </w:rPr>
          <w:footnoteRef/>
        </w:r>
        <w:r w:rsidDel="00782814">
          <w:delText xml:space="preserve"> </w:delText>
        </w:r>
        <w:r w:rsidRPr="00201494" w:rsidDel="00782814">
          <w:delText>https://www.aish.com/atr/Kol_Isha.html</w:delText>
        </w:r>
      </w:del>
    </w:p>
  </w:footnote>
  <w:footnote w:id="4">
    <w:p w14:paraId="42C1764D" w14:textId="0CCCD407" w:rsidR="000C28EB" w:rsidRDefault="000C28EB">
      <w:pPr>
        <w:pStyle w:val="FootnoteText"/>
        <w:pPrChange w:id="142" w:author="." w:date="2022-04-05T16:47:00Z">
          <w:pPr>
            <w:pBdr>
              <w:top w:val="nil"/>
              <w:left w:val="nil"/>
              <w:bottom w:val="nil"/>
              <w:right w:val="nil"/>
              <w:between w:val="nil"/>
            </w:pBdr>
            <w:ind w:hanging="2"/>
          </w:pPr>
        </w:pPrChange>
      </w:pPr>
      <w:r>
        <w:rPr>
          <w:vertAlign w:val="superscript"/>
        </w:rPr>
        <w:footnoteRef/>
      </w:r>
      <w:r>
        <w:t xml:space="preserve"> See </w:t>
      </w:r>
      <w:del w:id="143" w:author="Shalom Berger" w:date="2021-12-26T13:12:00Z">
        <w:r w:rsidDel="00405BE5">
          <w:delText xml:space="preserve">chapters </w:delText>
        </w:r>
      </w:del>
      <w:ins w:id="144" w:author="Shalom Berger" w:date="2021-12-26T13:12:00Z">
        <w:r w:rsidR="00405BE5">
          <w:t xml:space="preserve">Chapters </w:t>
        </w:r>
      </w:ins>
      <w:del w:id="145" w:author="Shalom Berger" w:date="2021-12-26T13:12:00Z">
        <w:r w:rsidDel="00405BE5">
          <w:delText xml:space="preserve">one </w:delText>
        </w:r>
      </w:del>
      <w:ins w:id="146" w:author="Shalom Berger" w:date="2021-12-26T13:12:00Z">
        <w:r w:rsidR="00405BE5">
          <w:t xml:space="preserve">1 </w:t>
        </w:r>
      </w:ins>
      <w:r>
        <w:t xml:space="preserve">and </w:t>
      </w:r>
      <w:del w:id="147" w:author="Shalom Berger" w:date="2021-12-26T13:12:00Z">
        <w:r w:rsidDel="00405BE5">
          <w:delText xml:space="preserve">two </w:delText>
        </w:r>
      </w:del>
      <w:ins w:id="148" w:author="Shalom Berger" w:date="2021-12-26T13:12:00Z">
        <w:r w:rsidR="00405BE5">
          <w:t xml:space="preserve">2 </w:t>
        </w:r>
      </w:ins>
      <w:r>
        <w:t>for a detailed analysis of the Talmudic text.</w:t>
      </w:r>
    </w:p>
  </w:footnote>
  <w:footnote w:id="5">
    <w:p w14:paraId="12E440D7" w14:textId="062ACFCA" w:rsidR="000C28EB" w:rsidRDefault="000C28EB">
      <w:pPr>
        <w:pStyle w:val="FootnoteText"/>
        <w:rPr>
          <w:rFonts w:ascii="Calibri" w:eastAsia="Calibri" w:hAnsi="Calibri" w:cs="Calibri"/>
        </w:rPr>
        <w:pPrChange w:id="258" w:author="." w:date="2022-04-05T16:47:00Z">
          <w:pPr>
            <w:pBdr>
              <w:top w:val="nil"/>
              <w:left w:val="nil"/>
              <w:bottom w:val="nil"/>
              <w:right w:val="nil"/>
              <w:between w:val="nil"/>
            </w:pBdr>
            <w:ind w:hanging="2"/>
          </w:pPr>
        </w:pPrChange>
      </w:pPr>
      <w:r>
        <w:rPr>
          <w:vertAlign w:val="superscript"/>
        </w:rPr>
        <w:footnoteRef/>
      </w:r>
      <w:r>
        <w:rPr>
          <w:rFonts w:ascii="Calibri" w:eastAsia="Calibri" w:hAnsi="Calibri" w:cs="Calibri"/>
        </w:rPr>
        <w:t xml:space="preserve"> </w:t>
      </w:r>
      <w:r>
        <w:t xml:space="preserve">This is the position taken by Rabbi Hisda in Ketubot 75a, who explains that based on this verse an abnormally deep voice in a woman is considered a defect serious enough to allow for the annulment of a marriage if a man </w:t>
      </w:r>
      <w:del w:id="259" w:author="Shalom Berger" w:date="2021-12-26T13:09:00Z">
        <w:r w:rsidDel="00B10D63">
          <w:delText xml:space="preserve">has taken a vow to </w:delText>
        </w:r>
      </w:del>
      <w:r>
        <w:t>marr</w:t>
      </w:r>
      <w:ins w:id="260" w:author="Shalom Berger" w:date="2021-12-26T13:09:00Z">
        <w:r w:rsidR="00B10D63">
          <w:t>ied</w:t>
        </w:r>
      </w:ins>
      <w:del w:id="261" w:author="Shalom Berger" w:date="2021-12-26T13:09:00Z">
        <w:r w:rsidDel="00B10D63">
          <w:delText>y</w:delText>
        </w:r>
      </w:del>
      <w:r>
        <w:t xml:space="preserve"> a woman</w:t>
      </w:r>
      <w:ins w:id="262" w:author="Shalom Berger" w:date="2021-12-26T13:09:00Z">
        <w:r w:rsidR="00B10D63">
          <w:t xml:space="preserve"> on the condition that she was</w:t>
        </w:r>
      </w:ins>
      <w:r>
        <w:t xml:space="preserve"> without defects.</w:t>
      </w:r>
    </w:p>
  </w:footnote>
  <w:footnote w:id="6">
    <w:p w14:paraId="59983BEA" w14:textId="0F208B79" w:rsidR="000C28EB" w:rsidRDefault="000C28EB">
      <w:pPr>
        <w:pStyle w:val="FootnoteText"/>
        <w:pPrChange w:id="421" w:author="." w:date="2022-04-05T16:47:00Z">
          <w:pPr>
            <w:pBdr>
              <w:top w:val="nil"/>
              <w:left w:val="nil"/>
              <w:bottom w:val="nil"/>
              <w:right w:val="nil"/>
              <w:between w:val="nil"/>
            </w:pBdr>
            <w:ind w:hanging="2"/>
          </w:pPr>
        </w:pPrChange>
      </w:pPr>
      <w:r>
        <w:rPr>
          <w:vertAlign w:val="superscript"/>
        </w:rPr>
        <w:footnoteRef/>
      </w:r>
      <w:r>
        <w:t xml:space="preserve"> While writing this chapter, I came across an article by Dr. Aharon Amit, who supported my reading of the Jerusalem Talmud and reinforced my intuition that the verse from Jeremiah was probably the original </w:t>
      </w:r>
      <w:r>
        <w:rPr>
          <w:i/>
        </w:rPr>
        <w:t>asmachta</w:t>
      </w:r>
      <w:r>
        <w:t xml:space="preserve"> or textual link to the statement</w:t>
      </w:r>
      <w:ins w:id="422" w:author="Shalom Berger" w:date="2021-12-26T16:47:00Z">
        <w:r w:rsidR="00E80CC3">
          <w:t>,</w:t>
        </w:r>
      </w:ins>
      <w:r>
        <w:t xml:space="preserve"> rather than the verse from Song of Songs. </w:t>
      </w:r>
    </w:p>
  </w:footnote>
  <w:footnote w:id="7">
    <w:p w14:paraId="403F689C" w14:textId="59EF7B37" w:rsidR="000C28EB" w:rsidRDefault="000C28EB">
      <w:pPr>
        <w:pStyle w:val="FootnoteText"/>
        <w:pPrChange w:id="665" w:author="." w:date="2022-04-05T16:47:00Z">
          <w:pPr>
            <w:pBdr>
              <w:top w:val="nil"/>
              <w:left w:val="nil"/>
              <w:bottom w:val="nil"/>
              <w:right w:val="nil"/>
              <w:between w:val="nil"/>
            </w:pBdr>
            <w:ind w:hanging="2"/>
          </w:pPr>
        </w:pPrChange>
      </w:pPr>
      <w:r>
        <w:rPr>
          <w:vertAlign w:val="superscript"/>
        </w:rPr>
        <w:footnoteRef/>
      </w:r>
      <w:r>
        <w:t xml:space="preserve"> There is a similar statement in Mishna</w:t>
      </w:r>
      <w:ins w:id="666" w:author="Shalom Berger" w:date="2021-12-26T16:55:00Z">
        <w:r w:rsidR="002F5B76">
          <w:t>h</w:t>
        </w:r>
      </w:ins>
      <w:r>
        <w:t xml:space="preserve"> Avot</w:t>
      </w:r>
      <w:ins w:id="667" w:author="Shalom Berger" w:date="2021-12-26T17:05:00Z">
        <w:r w:rsidR="00E0284D">
          <w:t xml:space="preserve"> (1:5)</w:t>
        </w:r>
      </w:ins>
      <w:r>
        <w:t>: “</w:t>
      </w:r>
      <w:r w:rsidRPr="002F5B76">
        <w:rPr>
          <w:iCs/>
          <w:rPrChange w:id="668" w:author="Shalom Berger" w:date="2021-12-26T16:55:00Z">
            <w:rPr>
              <w:i/>
              <w:color w:val="000000"/>
              <w:sz w:val="16"/>
              <w:szCs w:val="16"/>
            </w:rPr>
          </w:rPrChange>
        </w:rPr>
        <w:t>One should not talk excessively to women for you may ultimately come to illicit intercourse</w:t>
      </w:r>
      <w:ins w:id="669" w:author="Shalom Berger" w:date="2021-12-26T16:55:00Z">
        <w:r w:rsidR="002F5B76">
          <w:rPr>
            <w:iCs/>
          </w:rPr>
          <w:t>.</w:t>
        </w:r>
      </w:ins>
      <w:r w:rsidRPr="002F5B76">
        <w:rPr>
          <w:iCs/>
          <w:rPrChange w:id="670" w:author="Shalom Berger" w:date="2021-12-26T16:55:00Z">
            <w:rPr>
              <w:color w:val="000000"/>
              <w:sz w:val="16"/>
              <w:szCs w:val="16"/>
            </w:rPr>
          </w:rPrChange>
        </w:rPr>
        <w:t>”</w:t>
      </w:r>
      <w:del w:id="671" w:author="Shalom Berger" w:date="2021-12-26T16:55:00Z">
        <w:r w:rsidRPr="002F5B76" w:rsidDel="002F5B76">
          <w:rPr>
            <w:iCs/>
            <w:rPrChange w:id="672" w:author="Shalom Berger" w:date="2021-12-26T16:55:00Z">
              <w:rPr>
                <w:color w:val="000000"/>
                <w:sz w:val="16"/>
                <w:szCs w:val="16"/>
              </w:rPr>
            </w:rPrChange>
          </w:rPr>
          <w:delText>.</w:delText>
        </w:r>
      </w:del>
      <w:r>
        <w:t xml:space="preserve"> The Mishna</w:t>
      </w:r>
      <w:ins w:id="673" w:author="Shalom Berger" w:date="2021-12-26T16:55:00Z">
        <w:r w:rsidR="002F5B76">
          <w:t>h</w:t>
        </w:r>
      </w:ins>
      <w:r>
        <w:t xml:space="preserve"> in Avot warns that interaction between the sexes can lead to illicit sexuality and one should limit but not eliminate conversation with women. It neither prohibits such interaction nor singles out the woman’s voice as specifically problematic. The passage in Kiddushin is </w:t>
      </w:r>
      <w:del w:id="674" w:author="Shalom Berger" w:date="2021-12-26T16:55:00Z">
        <w:r w:rsidDel="002F5B76">
          <w:delText xml:space="preserve">even </w:delText>
        </w:r>
      </w:del>
      <w:r>
        <w:t>more extreme, forbidding not just casual conversation but even words of greeting.</w:t>
      </w:r>
    </w:p>
  </w:footnote>
  <w:footnote w:id="8">
    <w:p w14:paraId="5B9CF206" w14:textId="7EAF6352" w:rsidR="000C28EB" w:rsidRDefault="000C28EB">
      <w:pPr>
        <w:pStyle w:val="FootnoteText"/>
        <w:pPrChange w:id="688" w:author="." w:date="2022-04-05T16:47:00Z">
          <w:pPr>
            <w:pBdr>
              <w:top w:val="nil"/>
              <w:left w:val="nil"/>
              <w:bottom w:val="nil"/>
              <w:right w:val="nil"/>
              <w:between w:val="nil"/>
            </w:pBdr>
            <w:ind w:hanging="2"/>
          </w:pPr>
        </w:pPrChange>
      </w:pPr>
      <w:r>
        <w:rPr>
          <w:vertAlign w:val="superscript"/>
        </w:rPr>
        <w:footnoteRef/>
      </w:r>
      <w:r>
        <w:t xml:space="preserve"> Dr. Aharon Amit </w:t>
      </w:r>
      <w:del w:id="689" w:author="Shalom Berger" w:date="2021-12-26T17:10:00Z">
        <w:r w:rsidDel="007A5F5D">
          <w:delText xml:space="preserve">convincingly </w:delText>
        </w:r>
      </w:del>
      <w:r>
        <w:t xml:space="preserve">suggests that Samuel’s statement which is native to the unit in </w:t>
      </w:r>
      <w:del w:id="690" w:author="Shalom Berger" w:date="2021-12-26T17:06:00Z">
        <w:r w:rsidDel="00C93CC1">
          <w:delText xml:space="preserve">Berachot </w:delText>
        </w:r>
      </w:del>
      <w:ins w:id="691" w:author="Shalom Berger" w:date="2021-12-26T17:06:00Z">
        <w:r w:rsidR="00C93CC1">
          <w:t xml:space="preserve">Berakhot </w:t>
        </w:r>
      </w:ins>
      <w:r>
        <w:t xml:space="preserve">is brought into Kiddushin by later redactors since some of the manuscripts and early print editions are missing the text of “Samuel said the voice of a woman is </w:t>
      </w:r>
      <w:r>
        <w:rPr>
          <w:i/>
        </w:rPr>
        <w:t>ervah</w:t>
      </w:r>
      <w:ins w:id="692" w:author="Shalom Berger" w:date="2021-12-26T17:05:00Z">
        <w:r w:rsidR="00C93CC1">
          <w:rPr>
            <w:i/>
          </w:rPr>
          <w:t>.</w:t>
        </w:r>
      </w:ins>
      <w:r>
        <w:t>”</w:t>
      </w:r>
      <w:del w:id="693" w:author="Shalom Berger" w:date="2021-12-26T17:05:00Z">
        <w:r w:rsidDel="00C93CC1">
          <w:delText>.</w:delText>
        </w:r>
      </w:del>
      <w:r>
        <w:t xml:space="preserve"> In other words, since S</w:t>
      </w:r>
      <w:ins w:id="694" w:author="Shalom Berger" w:date="2021-12-26T17:05:00Z">
        <w:r w:rsidR="00C93CC1">
          <w:t>a</w:t>
        </w:r>
      </w:ins>
      <w:del w:id="695" w:author="Shalom Berger" w:date="2021-12-26T17:05:00Z">
        <w:r w:rsidDel="00C93CC1">
          <w:delText>h</w:delText>
        </w:r>
      </w:del>
      <w:r>
        <w:t xml:space="preserve">muel is being quoted on the topic of sending greetings to a woman, particularly a married woman, later editors imported his statement from Berakhot about a woman’s voice being </w:t>
      </w:r>
      <w:r>
        <w:rPr>
          <w:i/>
        </w:rPr>
        <w:t>ervah</w:t>
      </w:r>
      <w:r>
        <w:t xml:space="preserve">. Since later commentaries use Samuel’s statement to restrict women singing, its appearance in both Kiddushin and </w:t>
      </w:r>
      <w:del w:id="696" w:author="Shalom Berger" w:date="2021-12-26T17:06:00Z">
        <w:r w:rsidDel="00C93CC1">
          <w:delText xml:space="preserve">Berachot </w:delText>
        </w:r>
      </w:del>
      <w:ins w:id="697" w:author="Shalom Berger" w:date="2021-12-26T17:06:00Z">
        <w:r w:rsidR="00C93CC1">
          <w:t xml:space="preserve">Berakhot </w:t>
        </w:r>
      </w:ins>
      <w:r>
        <w:t xml:space="preserve">gives greater weight to the statement. To Amit, this explains the absence of Samuel’s statement with all of its implications in the vast majority of post-Talmudic commentary when commenting on Kiddushin. The halakhic implications that emerge from Kiddushin would essentially force us to understand </w:t>
      </w:r>
      <w:del w:id="698" w:author="Shalom Berger" w:date="2021-12-26T17:06:00Z">
        <w:r w:rsidDel="00C93CC1">
          <w:delText xml:space="preserve">Shmuel’s </w:delText>
        </w:r>
      </w:del>
      <w:ins w:id="699" w:author="Shalom Berger" w:date="2021-12-26T17:06:00Z">
        <w:r w:rsidR="00C93CC1">
          <w:t xml:space="preserve">Samuel’s </w:t>
        </w:r>
      </w:ins>
      <w:r>
        <w:t>statement as including the speaking voice of the woman</w:t>
      </w:r>
      <w:ins w:id="700" w:author="Shalom Berger" w:date="2022-01-09T12:51:00Z">
        <w:r w:rsidR="00A81C09">
          <w:t>,</w:t>
        </w:r>
      </w:ins>
      <w:r>
        <w:t xml:space="preserve"> which </w:t>
      </w:r>
      <w:del w:id="701" w:author="Shalom Berger" w:date="2022-01-09T12:51:00Z">
        <w:r w:rsidDel="00A81C09">
          <w:delText>lines up well with</w:delText>
        </w:r>
      </w:del>
      <w:ins w:id="702" w:author="Shalom Berger" w:date="2022-01-09T12:51:00Z">
        <w:r w:rsidR="00A81C09">
          <w:t>matches</w:t>
        </w:r>
      </w:ins>
      <w:r>
        <w:t xml:space="preserve"> the text in the Jerusalem Talmud. This</w:t>
      </w:r>
      <w:ins w:id="703" w:author="Shalom Berger" w:date="2021-12-26T17:06:00Z">
        <w:r w:rsidR="00C93CC1">
          <w:t>,</w:t>
        </w:r>
      </w:ins>
      <w:r>
        <w:t xml:space="preserve"> however, is not the conclusion of halakhic authorities.</w:t>
      </w:r>
    </w:p>
  </w:footnote>
  <w:footnote w:id="9">
    <w:p w14:paraId="2EFDC9B7" w14:textId="52EB7DDF" w:rsidR="000C28EB" w:rsidRPr="00B16954" w:rsidRDefault="000C28EB">
      <w:pPr>
        <w:pStyle w:val="FootnoteText"/>
        <w:pPrChange w:id="841" w:author="." w:date="2022-04-05T16:47:00Z">
          <w:pPr>
            <w:pStyle w:val="FootnoteText"/>
            <w:ind w:hanging="2"/>
          </w:pPr>
        </w:pPrChange>
      </w:pPr>
      <w:r>
        <w:rPr>
          <w:rStyle w:val="FootnoteReference"/>
        </w:rPr>
        <w:footnoteRef/>
      </w:r>
      <w:r>
        <w:t xml:space="preserve"> </w:t>
      </w:r>
      <w:r w:rsidRPr="00B16954">
        <w:t>Rashi in his commentary explains that boat haulers and plowers need song in order to inspire them to do their physically strenuous work</w:t>
      </w:r>
      <w:ins w:id="842" w:author="Shalom Berger" w:date="2022-01-04T15:00:00Z">
        <w:r w:rsidR="00C55C93">
          <w:t>,</w:t>
        </w:r>
      </w:ins>
      <w:r w:rsidRPr="00B16954">
        <w:t xml:space="preserve"> while weavers sing purely for enjoyment.</w:t>
      </w:r>
    </w:p>
  </w:footnote>
  <w:footnote w:id="10">
    <w:p w14:paraId="59303CC8" w14:textId="3E0F381A" w:rsidR="000C28EB" w:rsidRDefault="000C28EB">
      <w:pPr>
        <w:pStyle w:val="FootnoteText"/>
        <w:pPrChange w:id="1240" w:author="." w:date="2022-04-05T16:47:00Z">
          <w:pPr>
            <w:pBdr>
              <w:top w:val="nil"/>
              <w:left w:val="nil"/>
              <w:bottom w:val="nil"/>
              <w:right w:val="nil"/>
              <w:between w:val="nil"/>
            </w:pBdr>
            <w:ind w:hanging="2"/>
          </w:pPr>
        </w:pPrChange>
      </w:pPr>
      <w:r>
        <w:rPr>
          <w:vertAlign w:val="superscript"/>
        </w:rPr>
        <w:footnoteRef/>
      </w:r>
      <w:r>
        <w:t xml:space="preserve"> </w:t>
      </w:r>
      <w:r w:rsidRPr="00B01568">
        <w:t xml:space="preserve">See Cohen, Boaz, </w:t>
      </w:r>
      <w:r w:rsidRPr="00CB3046">
        <w:rPr>
          <w:i/>
          <w:iCs/>
          <w:rPrChange w:id="1241" w:author="Shalom Berger" w:date="2022-01-05T21:45:00Z">
            <w:rPr>
              <w:rFonts w:ascii="Calibri" w:eastAsia="Calibri" w:hAnsi="Calibri" w:cs="Calibri"/>
              <w:color w:val="000000"/>
              <w:sz w:val="16"/>
              <w:szCs w:val="16"/>
            </w:rPr>
          </w:rPrChange>
        </w:rPr>
        <w:t>Law and Tradition</w:t>
      </w:r>
      <w:ins w:id="1242" w:author="Shalom Berger" w:date="2022-01-05T21:45:00Z">
        <w:r w:rsidR="00CB3046">
          <w:rPr>
            <w:i/>
            <w:iCs/>
          </w:rPr>
          <w:t xml:space="preserve"> in Judaism</w:t>
        </w:r>
      </w:ins>
      <w:r w:rsidRPr="00B01568">
        <w:t>, pp. 167-181.</w:t>
      </w:r>
    </w:p>
  </w:footnote>
  <w:footnote w:id="11">
    <w:p w14:paraId="2A98B38D" w14:textId="0C0ADAC1" w:rsidR="000C28EB" w:rsidRPr="00933A37" w:rsidRDefault="000C28EB">
      <w:pPr>
        <w:pStyle w:val="FootnoteText"/>
        <w:rPr>
          <w:rPrChange w:id="1325" w:author="Shalom Berger" w:date="2022-01-05T21:56:00Z">
            <w:rPr>
              <w:color w:val="000000"/>
              <w:sz w:val="16"/>
              <w:szCs w:val="16"/>
            </w:rPr>
          </w:rPrChange>
        </w:rPr>
        <w:pPrChange w:id="1326" w:author="." w:date="2022-04-05T16:47:00Z">
          <w:pPr>
            <w:pBdr>
              <w:top w:val="nil"/>
              <w:left w:val="nil"/>
              <w:bottom w:val="nil"/>
              <w:right w:val="nil"/>
              <w:between w:val="nil"/>
            </w:pBdr>
            <w:spacing w:before="100" w:after="100"/>
            <w:ind w:hanging="2"/>
          </w:pPr>
        </w:pPrChange>
      </w:pPr>
      <w:r w:rsidRPr="00933A37">
        <w:rPr>
          <w:rStyle w:val="FootnoteReference"/>
          <w:sz w:val="16"/>
          <w:szCs w:val="16"/>
          <w:rPrChange w:id="1327" w:author="Shalom Berger" w:date="2022-01-05T21:56:00Z">
            <w:rPr>
              <w:rStyle w:val="FootnoteReference"/>
            </w:rPr>
          </w:rPrChange>
        </w:rPr>
        <w:footnoteRef/>
      </w:r>
      <w:r w:rsidRPr="00001206">
        <w:t xml:space="preserve"> </w:t>
      </w:r>
      <w:r w:rsidRPr="00933A37">
        <w:rPr>
          <w:rPrChange w:id="1328" w:author="Shalom Berger" w:date="2022-01-05T21:56:00Z">
            <w:rPr>
              <w:color w:val="000000"/>
              <w:sz w:val="16"/>
              <w:szCs w:val="16"/>
            </w:rPr>
          </w:rPrChange>
        </w:rPr>
        <w:t xml:space="preserve">The </w:t>
      </w:r>
      <w:del w:id="1329" w:author="Shalom Berger" w:date="2022-01-05T21:55:00Z">
        <w:r w:rsidRPr="00933A37" w:rsidDel="00933A37">
          <w:rPr>
            <w:rPrChange w:id="1330" w:author="Shalom Berger" w:date="2022-01-05T21:56:00Z">
              <w:rPr>
                <w:color w:val="000000"/>
                <w:sz w:val="16"/>
                <w:szCs w:val="16"/>
              </w:rPr>
            </w:rPrChange>
          </w:rPr>
          <w:delText xml:space="preserve">well-known </w:delText>
        </w:r>
      </w:del>
      <w:r w:rsidRPr="00933A37">
        <w:rPr>
          <w:rPrChange w:id="1331" w:author="Shalom Berger" w:date="2022-01-05T21:56:00Z">
            <w:rPr>
              <w:color w:val="000000"/>
              <w:sz w:val="16"/>
              <w:szCs w:val="16"/>
            </w:rPr>
          </w:rPrChange>
        </w:rPr>
        <w:t>11</w:t>
      </w:r>
      <w:r w:rsidRPr="00933A37">
        <w:rPr>
          <w:vertAlign w:val="superscript"/>
          <w:rPrChange w:id="1332" w:author="Shalom Berger" w:date="2022-01-05T21:56:00Z">
            <w:rPr>
              <w:color w:val="000000"/>
              <w:sz w:val="16"/>
              <w:szCs w:val="16"/>
              <w:vertAlign w:val="superscript"/>
            </w:rPr>
          </w:rPrChange>
        </w:rPr>
        <w:t>th</w:t>
      </w:r>
      <w:r w:rsidRPr="00933A37">
        <w:rPr>
          <w:rPrChange w:id="1333" w:author="Shalom Berger" w:date="2022-01-05T21:56:00Z">
            <w:rPr>
              <w:color w:val="000000"/>
              <w:sz w:val="16"/>
              <w:szCs w:val="16"/>
            </w:rPr>
          </w:rPrChange>
        </w:rPr>
        <w:t xml:space="preserve"> century Talmudist and halakhic authority Rabbi Isaac Alfasi, known as the Rif, ignores the </w:t>
      </w:r>
      <w:del w:id="1334" w:author="Shalom Berger" w:date="2022-01-09T13:06:00Z">
        <w:r w:rsidRPr="00933A37" w:rsidDel="0018663F">
          <w:rPr>
            <w:rPrChange w:id="1335" w:author="Shalom Berger" w:date="2022-01-05T21:56:00Z">
              <w:rPr>
                <w:color w:val="000000"/>
                <w:sz w:val="16"/>
                <w:szCs w:val="16"/>
              </w:rPr>
            </w:rPrChange>
          </w:rPr>
          <w:delText xml:space="preserve">whole </w:delText>
        </w:r>
      </w:del>
      <w:ins w:id="1336" w:author="Shalom Berger" w:date="2022-01-09T13:06:00Z">
        <w:r w:rsidR="0018663F">
          <w:t>entire</w:t>
        </w:r>
        <w:r w:rsidR="0018663F" w:rsidRPr="00933A37">
          <w:rPr>
            <w:rPrChange w:id="1337" w:author="Shalom Berger" w:date="2022-01-05T21:56:00Z">
              <w:rPr>
                <w:color w:val="000000"/>
                <w:sz w:val="16"/>
                <w:szCs w:val="16"/>
              </w:rPr>
            </w:rPrChange>
          </w:rPr>
          <w:t xml:space="preserve"> </w:t>
        </w:r>
      </w:ins>
      <w:r w:rsidRPr="00933A37">
        <w:rPr>
          <w:i/>
          <w:iCs/>
          <w:rPrChange w:id="1338" w:author="Shalom Berger" w:date="2022-01-05T21:56:00Z">
            <w:rPr>
              <w:i/>
              <w:iCs/>
              <w:color w:val="000000"/>
              <w:sz w:val="16"/>
              <w:szCs w:val="16"/>
            </w:rPr>
          </w:rPrChange>
        </w:rPr>
        <w:t>ervah</w:t>
      </w:r>
      <w:r w:rsidRPr="00933A37">
        <w:rPr>
          <w:rPrChange w:id="1339" w:author="Shalom Berger" w:date="2022-01-05T21:56:00Z">
            <w:rPr>
              <w:color w:val="000000"/>
              <w:sz w:val="16"/>
              <w:szCs w:val="16"/>
            </w:rPr>
          </w:rPrChange>
        </w:rPr>
        <w:t xml:space="preserve"> unit in Bera</w:t>
      </w:r>
      <w:ins w:id="1340" w:author="Shalom Berger" w:date="2022-01-05T21:55:00Z">
        <w:r w:rsidR="00933A37" w:rsidRPr="00933A37">
          <w:rPr>
            <w:rPrChange w:id="1341" w:author="Shalom Berger" w:date="2022-01-05T21:56:00Z">
              <w:rPr>
                <w:color w:val="000000"/>
                <w:sz w:val="16"/>
                <w:szCs w:val="16"/>
              </w:rPr>
            </w:rPrChange>
          </w:rPr>
          <w:t>k</w:t>
        </w:r>
      </w:ins>
      <w:del w:id="1342" w:author="Shalom Berger" w:date="2022-01-05T21:55:00Z">
        <w:r w:rsidRPr="00933A37" w:rsidDel="00933A37">
          <w:rPr>
            <w:rPrChange w:id="1343" w:author="Shalom Berger" w:date="2022-01-05T21:56:00Z">
              <w:rPr>
                <w:sz w:val="16"/>
                <w:szCs w:val="16"/>
              </w:rPr>
            </w:rPrChange>
          </w:rPr>
          <w:delText>c</w:delText>
        </w:r>
      </w:del>
      <w:r w:rsidRPr="00933A37">
        <w:rPr>
          <w:rPrChange w:id="1344" w:author="Shalom Berger" w:date="2022-01-05T21:56:00Z">
            <w:rPr>
              <w:color w:val="000000"/>
              <w:sz w:val="16"/>
              <w:szCs w:val="16"/>
            </w:rPr>
          </w:rPrChange>
        </w:rPr>
        <w:t xml:space="preserve">hot (as well as the section </w:t>
      </w:r>
      <w:ins w:id="1345" w:author="Shalom Berger" w:date="2022-01-05T21:55:00Z">
        <w:r w:rsidR="00933A37" w:rsidRPr="00933A37">
          <w:rPr>
            <w:rPrChange w:id="1346" w:author="Shalom Berger" w:date="2022-01-05T21:56:00Z">
              <w:rPr>
                <w:color w:val="000000"/>
                <w:sz w:val="16"/>
                <w:szCs w:val="16"/>
              </w:rPr>
            </w:rPrChange>
          </w:rPr>
          <w:t xml:space="preserve">in </w:t>
        </w:r>
      </w:ins>
      <w:r w:rsidRPr="00933A37">
        <w:rPr>
          <w:rPrChange w:id="1347" w:author="Shalom Berger" w:date="2022-01-05T21:56:00Z">
            <w:rPr>
              <w:color w:val="000000"/>
              <w:sz w:val="16"/>
              <w:szCs w:val="16"/>
            </w:rPr>
          </w:rPrChange>
        </w:rPr>
        <w:t xml:space="preserve">Kiddushin quoted in the name of Samuel). </w:t>
      </w:r>
      <w:del w:id="1348" w:author="." w:date="2022-04-10T14:22:00Z">
        <w:r w:rsidRPr="00933A37" w:rsidDel="00E87FC0">
          <w:rPr>
            <w:rPrChange w:id="1349" w:author="Shalom Berger" w:date="2022-01-05T21:56:00Z">
              <w:rPr>
                <w:color w:val="000000"/>
                <w:sz w:val="16"/>
                <w:szCs w:val="16"/>
              </w:rPr>
            </w:rPrChange>
          </w:rPr>
          <w:delText xml:space="preserve"> </w:delText>
        </w:r>
      </w:del>
      <w:r w:rsidRPr="00933A37">
        <w:rPr>
          <w:rPrChange w:id="1350" w:author="Shalom Berger" w:date="2022-01-05T21:56:00Z">
            <w:rPr>
              <w:color w:val="000000"/>
              <w:sz w:val="16"/>
              <w:szCs w:val="16"/>
            </w:rPr>
          </w:rPrChange>
        </w:rPr>
        <w:t xml:space="preserve">This suggests that he </w:t>
      </w:r>
      <w:del w:id="1351" w:author="Shalom Berger" w:date="2022-01-05T21:55:00Z">
        <w:r w:rsidRPr="00933A37" w:rsidDel="00933A37">
          <w:rPr>
            <w:rPrChange w:id="1352" w:author="Shalom Berger" w:date="2022-01-05T21:56:00Z">
              <w:rPr>
                <w:color w:val="000000"/>
                <w:sz w:val="16"/>
                <w:szCs w:val="16"/>
              </w:rPr>
            </w:rPrChange>
          </w:rPr>
          <w:delText xml:space="preserve">saw </w:delText>
        </w:r>
      </w:del>
      <w:ins w:id="1353" w:author="Shalom Berger" w:date="2022-01-05T21:55:00Z">
        <w:r w:rsidR="00933A37" w:rsidRPr="00933A37">
          <w:rPr>
            <w:rPrChange w:id="1354" w:author="Shalom Berger" w:date="2022-01-05T21:56:00Z">
              <w:rPr>
                <w:color w:val="000000"/>
                <w:sz w:val="16"/>
                <w:szCs w:val="16"/>
              </w:rPr>
            </w:rPrChange>
          </w:rPr>
          <w:t xml:space="preserve">viewed </w:t>
        </w:r>
      </w:ins>
      <w:r w:rsidRPr="00933A37">
        <w:rPr>
          <w:rPrChange w:id="1355" w:author="Shalom Berger" w:date="2022-01-05T21:56:00Z">
            <w:rPr>
              <w:color w:val="000000"/>
              <w:sz w:val="16"/>
              <w:szCs w:val="16"/>
            </w:rPr>
          </w:rPrChange>
        </w:rPr>
        <w:t xml:space="preserve">the statements as rhetorical </w:t>
      </w:r>
      <w:del w:id="1356" w:author="Shalom Berger" w:date="2022-01-05T21:55:00Z">
        <w:r w:rsidRPr="00933A37" w:rsidDel="00933A37">
          <w:rPr>
            <w:rPrChange w:id="1357" w:author="Shalom Berger" w:date="2022-01-05T21:56:00Z">
              <w:rPr>
                <w:color w:val="000000"/>
                <w:sz w:val="16"/>
                <w:szCs w:val="16"/>
              </w:rPr>
            </w:rPrChange>
          </w:rPr>
          <w:delText>and not as</w:delText>
        </w:r>
      </w:del>
      <w:ins w:id="1358" w:author="Shalom Berger" w:date="2022-01-05T21:55:00Z">
        <w:r w:rsidR="00933A37" w:rsidRPr="00933A37">
          <w:rPr>
            <w:rPrChange w:id="1359" w:author="Shalom Berger" w:date="2022-01-05T21:56:00Z">
              <w:rPr>
                <w:color w:val="000000"/>
                <w:sz w:val="16"/>
                <w:szCs w:val="16"/>
              </w:rPr>
            </w:rPrChange>
          </w:rPr>
          <w:t>rather than</w:t>
        </w:r>
      </w:ins>
      <w:r w:rsidRPr="00933A37">
        <w:rPr>
          <w:rPrChange w:id="1360" w:author="Shalom Berger" w:date="2022-01-05T21:56:00Z">
            <w:rPr>
              <w:color w:val="000000"/>
              <w:sz w:val="16"/>
              <w:szCs w:val="16"/>
            </w:rPr>
          </w:rPrChange>
        </w:rPr>
        <w:t xml:space="preserve"> halakhic since he only incorporated applied halakhic statements into his commentary.</w:t>
      </w:r>
    </w:p>
  </w:footnote>
  <w:footnote w:id="12">
    <w:p w14:paraId="3F2CFB78" w14:textId="338E5BB8" w:rsidR="000C28EB" w:rsidRPr="00933A37" w:rsidRDefault="000C28EB">
      <w:pPr>
        <w:pStyle w:val="FootnoteText"/>
        <w:pPrChange w:id="1435" w:author="." w:date="2022-04-05T16:47:00Z">
          <w:pPr>
            <w:pStyle w:val="FootnoteText"/>
            <w:ind w:hanging="2"/>
          </w:pPr>
        </w:pPrChange>
      </w:pPr>
      <w:r w:rsidRPr="00933A37">
        <w:rPr>
          <w:rStyle w:val="FootnoteReference"/>
          <w:sz w:val="16"/>
          <w:szCs w:val="16"/>
          <w:rPrChange w:id="1436" w:author="Shalom Berger" w:date="2022-01-05T21:56:00Z">
            <w:rPr>
              <w:rStyle w:val="FootnoteReference"/>
            </w:rPr>
          </w:rPrChange>
        </w:rPr>
        <w:footnoteRef/>
      </w:r>
      <w:r w:rsidRPr="00001206">
        <w:t xml:space="preserve"> Otzar HaGe</w:t>
      </w:r>
      <w:ins w:id="1437" w:author="Shalom Berger" w:date="2022-01-09T14:04:00Z">
        <w:r w:rsidR="00300A06">
          <w:t>’</w:t>
        </w:r>
      </w:ins>
      <w:r w:rsidRPr="00001206">
        <w:t>onim</w:t>
      </w:r>
      <w:r w:rsidRPr="00933A37">
        <w:t>, Bera</w:t>
      </w:r>
      <w:ins w:id="1438" w:author="Shalom Berger" w:date="2022-01-05T21:56:00Z">
        <w:r w:rsidR="00933A37">
          <w:t>k</w:t>
        </w:r>
      </w:ins>
      <w:del w:id="1439" w:author="Shalom Berger" w:date="2022-01-05T21:56:00Z">
        <w:r w:rsidRPr="00933A37" w:rsidDel="00933A37">
          <w:delText>c</w:delText>
        </w:r>
      </w:del>
      <w:r w:rsidRPr="00933A37">
        <w:t>hot, Peirushim, pp. 30, section</w:t>
      </w:r>
      <w:ins w:id="1440" w:author="." w:date="2022-04-10T15:19:00Z">
        <w:r w:rsidR="00630663">
          <w:t xml:space="preserve"> </w:t>
        </w:r>
      </w:ins>
      <w:r w:rsidRPr="00933A37">
        <w:t>102.</w:t>
      </w:r>
    </w:p>
  </w:footnote>
  <w:footnote w:id="13">
    <w:p w14:paraId="3BB7FCDE" w14:textId="4C524043" w:rsidR="000C28EB" w:rsidRPr="00933A37" w:rsidRDefault="000C28EB">
      <w:pPr>
        <w:pStyle w:val="FootnoteText"/>
        <w:rPr>
          <w:rFonts w:ascii="Times New Roman" w:hAnsi="Times New Roman" w:cs="Times New Roman"/>
          <w:rPrChange w:id="1476" w:author="Shalom Berger" w:date="2022-01-05T21:56:00Z">
            <w:rPr/>
          </w:rPrChange>
        </w:rPr>
        <w:pPrChange w:id="1477" w:author="." w:date="2022-04-05T16:47:00Z">
          <w:pPr>
            <w:pStyle w:val="FootnoteText"/>
            <w:ind w:hanging="2"/>
          </w:pPr>
        </w:pPrChange>
      </w:pPr>
      <w:r w:rsidRPr="00933A37">
        <w:rPr>
          <w:rStyle w:val="FootnoteReference"/>
          <w:sz w:val="16"/>
          <w:szCs w:val="16"/>
          <w:rPrChange w:id="1478" w:author="Shalom Berger" w:date="2022-01-05T21:56:00Z">
            <w:rPr>
              <w:rStyle w:val="FootnoteReference"/>
            </w:rPr>
          </w:rPrChange>
        </w:rPr>
        <w:footnoteRef/>
      </w:r>
      <w:r w:rsidRPr="00001206">
        <w:t xml:space="preserve"> Otzar </w:t>
      </w:r>
      <w:ins w:id="1479" w:author="Shalom Berger" w:date="2022-01-09T13:06:00Z">
        <w:r w:rsidR="00640ADB">
          <w:t>Ha</w:t>
        </w:r>
      </w:ins>
      <w:r w:rsidRPr="00001206">
        <w:t>G</w:t>
      </w:r>
      <w:ins w:id="1480" w:author="Shalom Berger" w:date="2022-01-09T13:06:00Z">
        <w:r w:rsidR="00640ADB">
          <w:t>e</w:t>
        </w:r>
      </w:ins>
      <w:ins w:id="1481" w:author="Shalom Berger" w:date="2022-01-09T14:04:00Z">
        <w:r w:rsidR="00300A06">
          <w:t>’</w:t>
        </w:r>
      </w:ins>
      <w:del w:id="1482" w:author="Shalom Berger" w:date="2022-01-09T13:06:00Z">
        <w:r w:rsidRPr="00933A37" w:rsidDel="00640ADB">
          <w:delText>a</w:delText>
        </w:r>
      </w:del>
      <w:r w:rsidRPr="00933A37">
        <w:t>onim, Berakhot, Commentary of Rabbeinu Hananel, p. 25, sec. 84</w:t>
      </w:r>
      <w:ins w:id="1483" w:author="Shalom Berger" w:date="2022-01-05T21:56:00Z">
        <w:r w:rsidR="00933A37">
          <w:t>.</w:t>
        </w:r>
      </w:ins>
    </w:p>
  </w:footnote>
  <w:footnote w:id="14">
    <w:p w14:paraId="1C6C950F" w14:textId="427AA094" w:rsidR="000C28EB" w:rsidRDefault="000C28EB">
      <w:pPr>
        <w:pStyle w:val="FootnoteText"/>
        <w:pPrChange w:id="1566" w:author="." w:date="2022-04-05T16:47:00Z">
          <w:pPr>
            <w:pStyle w:val="FootnoteText"/>
            <w:ind w:hanging="2"/>
          </w:pPr>
        </w:pPrChange>
      </w:pPr>
      <w:r>
        <w:rPr>
          <w:rStyle w:val="FootnoteReference"/>
        </w:rPr>
        <w:footnoteRef/>
      </w:r>
      <w:r>
        <w:t xml:space="preserve"> </w:t>
      </w:r>
      <w:del w:id="1567" w:author="." w:date="2022-04-10T15:08:00Z">
        <w:r w:rsidRPr="00150580" w:rsidDel="00A56645">
          <w:delText>Ra</w:delText>
        </w:r>
      </w:del>
      <w:ins w:id="1568" w:author="Shalom Berger" w:date="2022-01-05T22:12:00Z">
        <w:del w:id="1569" w:author="." w:date="2022-04-10T15:08:00Z">
          <w:r w:rsidR="0037527D" w:rsidDel="00A56645">
            <w:delText>’</w:delText>
          </w:r>
        </w:del>
      </w:ins>
      <w:del w:id="1570" w:author="." w:date="2022-04-10T15:08:00Z">
        <w:r w:rsidRPr="00150580" w:rsidDel="00A56645">
          <w:delText>aviah</w:delText>
        </w:r>
      </w:del>
      <w:ins w:id="1571" w:author="." w:date="2022-04-10T15:08:00Z">
        <w:r w:rsidR="00A56645" w:rsidRPr="00150580">
          <w:t>Ra</w:t>
        </w:r>
        <w:r w:rsidR="00A56645">
          <w:t>’</w:t>
        </w:r>
        <w:r w:rsidR="00A56645" w:rsidRPr="00150580">
          <w:t>av</w:t>
        </w:r>
        <w:r w:rsidR="00A56645">
          <w:t>y</w:t>
        </w:r>
        <w:r w:rsidR="00A56645" w:rsidRPr="00150580">
          <w:t>ah</w:t>
        </w:r>
      </w:ins>
      <w:r w:rsidRPr="00150580">
        <w:t>, Ra’avad, Rashba and Ritva</w:t>
      </w:r>
      <w:r>
        <w:t>.</w:t>
      </w:r>
    </w:p>
  </w:footnote>
  <w:footnote w:id="15">
    <w:p w14:paraId="0C9F3413" w14:textId="48A73CB3" w:rsidR="000C28EB" w:rsidRPr="00BE311B" w:rsidRDefault="000C28EB">
      <w:pPr>
        <w:pStyle w:val="FootnoteText"/>
        <w:pPrChange w:id="1624" w:author="." w:date="2022-04-05T16:47:00Z">
          <w:pPr>
            <w:pBdr>
              <w:top w:val="nil"/>
              <w:left w:val="nil"/>
              <w:bottom w:val="nil"/>
              <w:right w:val="nil"/>
              <w:between w:val="nil"/>
            </w:pBdr>
            <w:ind w:hanging="2"/>
          </w:pPr>
        </w:pPrChange>
      </w:pPr>
      <w:r>
        <w:rPr>
          <w:vertAlign w:val="superscript"/>
        </w:rPr>
        <w:footnoteRef/>
      </w:r>
      <w:r>
        <w:t xml:space="preserve"> </w:t>
      </w:r>
      <w:ins w:id="1625" w:author="Shalom Berger" w:date="2022-01-05T22:15:00Z">
        <w:r w:rsidR="0037527D" w:rsidRPr="0037527D">
          <w:rPr>
            <w:rPrChange w:id="1626" w:author="Shalom Berger" w:date="2022-01-05T22:15:00Z">
              <w:rPr>
                <w:rFonts w:ascii="Calibri" w:eastAsia="Calibri" w:hAnsi="Calibri" w:cs="Calibri"/>
                <w:color w:val="000000"/>
              </w:rPr>
            </w:rPrChange>
          </w:rPr>
          <w:t xml:space="preserve">See </w:t>
        </w:r>
      </w:ins>
      <w:r w:rsidRPr="0037527D">
        <w:t xml:space="preserve">Otzar </w:t>
      </w:r>
      <w:ins w:id="1627" w:author="Shalom Berger" w:date="2022-01-09T14:04:00Z">
        <w:r w:rsidR="00300A06">
          <w:t>H</w:t>
        </w:r>
      </w:ins>
      <w:ins w:id="1628" w:author="Shalom Berger" w:date="2022-01-05T22:11:00Z">
        <w:r w:rsidR="0037527D" w:rsidRPr="0037527D">
          <w:t>a</w:t>
        </w:r>
      </w:ins>
      <w:r w:rsidRPr="0037527D">
        <w:t>G</w:t>
      </w:r>
      <w:ins w:id="1629" w:author="Shalom Berger" w:date="2022-01-05T22:12:00Z">
        <w:r w:rsidR="0037527D" w:rsidRPr="0037527D">
          <w:t>e</w:t>
        </w:r>
      </w:ins>
      <w:ins w:id="1630" w:author="Shalom Berger" w:date="2022-01-09T14:04:00Z">
        <w:r w:rsidR="00300A06">
          <w:t>’</w:t>
        </w:r>
      </w:ins>
      <w:del w:id="1631" w:author="Shalom Berger" w:date="2022-01-05T22:12:00Z">
        <w:r w:rsidRPr="0037527D" w:rsidDel="0037527D">
          <w:delText>a</w:delText>
        </w:r>
      </w:del>
      <w:r w:rsidRPr="0037527D">
        <w:t xml:space="preserve">onim, Sotah, pp. 272-272, sec. 143. </w:t>
      </w:r>
      <w:r w:rsidRPr="0037527D">
        <w:rPr>
          <w:rPrChange w:id="1632" w:author="Shalom Berger" w:date="2022-01-05T22:15:00Z">
            <w:rPr>
              <w:rFonts w:ascii="Calibri" w:eastAsia="Calibri" w:hAnsi="Calibri" w:cs="Calibri"/>
              <w:color w:val="000000"/>
              <w:sz w:val="16"/>
              <w:szCs w:val="16"/>
              <w:highlight w:val="yellow"/>
            </w:rPr>
          </w:rPrChange>
        </w:rPr>
        <w:t>Mixed entertainment is condemned in this source as promiscuous</w:t>
      </w:r>
      <w:ins w:id="1633" w:author="Shalom Berger" w:date="2022-01-05T22:15:00Z">
        <w:r w:rsidR="0037527D">
          <w:t>,</w:t>
        </w:r>
      </w:ins>
      <w:r w:rsidRPr="0037527D">
        <w:rPr>
          <w:rPrChange w:id="1634" w:author="Shalom Berger" w:date="2022-01-05T22:15:00Z">
            <w:rPr>
              <w:rFonts w:ascii="Calibri" w:eastAsia="Calibri" w:hAnsi="Calibri" w:cs="Calibri"/>
              <w:color w:val="000000"/>
              <w:sz w:val="16"/>
              <w:szCs w:val="16"/>
              <w:highlight w:val="yellow"/>
            </w:rPr>
          </w:rPrChange>
        </w:rPr>
        <w:t xml:space="preserve"> and </w:t>
      </w:r>
      <w:ins w:id="1635" w:author="." w:date="2022-04-11T12:50:00Z">
        <w:r w:rsidR="00E6633D">
          <w:t xml:space="preserve">the Ge’onim argue that both the </w:t>
        </w:r>
      </w:ins>
      <w:r w:rsidRPr="0037527D">
        <w:rPr>
          <w:rPrChange w:id="1636" w:author="Shalom Berger" w:date="2022-01-05T22:15:00Z">
            <w:rPr>
              <w:rFonts w:ascii="Calibri" w:eastAsia="Calibri" w:hAnsi="Calibri" w:cs="Calibri"/>
              <w:color w:val="000000"/>
              <w:sz w:val="16"/>
              <w:szCs w:val="16"/>
              <w:highlight w:val="yellow"/>
            </w:rPr>
          </w:rPrChange>
        </w:rPr>
        <w:t xml:space="preserve">men and </w:t>
      </w:r>
      <w:ins w:id="1637" w:author="." w:date="2022-04-11T12:50:00Z">
        <w:r w:rsidR="00E6633D">
          <w:t xml:space="preserve">the </w:t>
        </w:r>
      </w:ins>
      <w:r w:rsidRPr="0037527D">
        <w:rPr>
          <w:rPrChange w:id="1638" w:author="Shalom Berger" w:date="2022-01-05T22:15:00Z">
            <w:rPr>
              <w:rFonts w:ascii="Calibri" w:eastAsia="Calibri" w:hAnsi="Calibri" w:cs="Calibri"/>
              <w:color w:val="000000"/>
              <w:sz w:val="16"/>
              <w:szCs w:val="16"/>
              <w:highlight w:val="yellow"/>
            </w:rPr>
          </w:rPrChange>
        </w:rPr>
        <w:t>women should be excommunicated for partaking in such entertainment. A few lines later, the Ga</w:t>
      </w:r>
      <w:ins w:id="1639" w:author="Shalom Berger" w:date="2022-01-05T22:13:00Z">
        <w:r w:rsidR="0037527D" w:rsidRPr="0037527D">
          <w:rPr>
            <w:rPrChange w:id="1640" w:author="Shalom Berger" w:date="2022-01-05T22:15:00Z">
              <w:rPr>
                <w:rFonts w:ascii="Calibri" w:eastAsia="Calibri" w:hAnsi="Calibri" w:cs="Calibri"/>
                <w:color w:val="000000"/>
                <w:sz w:val="16"/>
                <w:szCs w:val="16"/>
                <w:highlight w:val="yellow"/>
              </w:rPr>
            </w:rPrChange>
          </w:rPr>
          <w:t>’</w:t>
        </w:r>
      </w:ins>
      <w:r w:rsidRPr="0037527D">
        <w:rPr>
          <w:rPrChange w:id="1641" w:author="Shalom Berger" w:date="2022-01-05T22:15:00Z">
            <w:rPr>
              <w:rFonts w:ascii="Calibri" w:eastAsia="Calibri" w:hAnsi="Calibri" w:cs="Calibri"/>
              <w:color w:val="000000"/>
              <w:sz w:val="16"/>
              <w:szCs w:val="16"/>
              <w:highlight w:val="yellow"/>
            </w:rPr>
          </w:rPrChange>
        </w:rPr>
        <w:t xml:space="preserve">on also condemns men who play instruments even </w:t>
      </w:r>
      <w:del w:id="1642" w:author="Shalom Berger" w:date="2022-01-05T22:13:00Z">
        <w:r w:rsidRPr="0037527D" w:rsidDel="0037527D">
          <w:rPr>
            <w:rPrChange w:id="1643" w:author="Shalom Berger" w:date="2022-01-05T22:15:00Z">
              <w:rPr>
                <w:rFonts w:ascii="Calibri" w:eastAsia="Calibri" w:hAnsi="Calibri" w:cs="Calibri"/>
                <w:color w:val="000000"/>
                <w:sz w:val="16"/>
                <w:szCs w:val="16"/>
                <w:highlight w:val="yellow"/>
              </w:rPr>
            </w:rPrChange>
          </w:rPr>
          <w:delText>among only</w:delText>
        </w:r>
      </w:del>
      <w:ins w:id="1644" w:author="Shalom Berger" w:date="2022-01-05T22:13:00Z">
        <w:r w:rsidR="0037527D" w:rsidRPr="0037527D">
          <w:rPr>
            <w:rPrChange w:id="1645" w:author="Shalom Berger" w:date="2022-01-05T22:15:00Z">
              <w:rPr>
                <w:rFonts w:ascii="Calibri" w:eastAsia="Calibri" w:hAnsi="Calibri" w:cs="Calibri"/>
                <w:color w:val="000000"/>
                <w:sz w:val="16"/>
                <w:szCs w:val="16"/>
                <w:highlight w:val="yellow"/>
              </w:rPr>
            </w:rPrChange>
          </w:rPr>
          <w:t>in setting</w:t>
        </w:r>
      </w:ins>
      <w:ins w:id="1646" w:author="Shalom Berger" w:date="2022-01-05T22:16:00Z">
        <w:r w:rsidR="0037527D">
          <w:t>s</w:t>
        </w:r>
      </w:ins>
      <w:ins w:id="1647" w:author="Shalom Berger" w:date="2022-01-05T22:13:00Z">
        <w:r w:rsidR="0037527D" w:rsidRPr="0037527D">
          <w:rPr>
            <w:rPrChange w:id="1648" w:author="Shalom Berger" w:date="2022-01-05T22:15:00Z">
              <w:rPr>
                <w:rFonts w:ascii="Calibri" w:eastAsia="Calibri" w:hAnsi="Calibri" w:cs="Calibri"/>
                <w:color w:val="000000"/>
                <w:sz w:val="16"/>
                <w:szCs w:val="16"/>
                <w:highlight w:val="yellow"/>
              </w:rPr>
            </w:rPrChange>
          </w:rPr>
          <w:t xml:space="preserve"> where there are only</w:t>
        </w:r>
      </w:ins>
      <w:r w:rsidRPr="0037527D">
        <w:rPr>
          <w:rPrChange w:id="1649" w:author="Shalom Berger" w:date="2022-01-05T22:15:00Z">
            <w:rPr>
              <w:rFonts w:ascii="Calibri" w:eastAsia="Calibri" w:hAnsi="Calibri" w:cs="Calibri"/>
              <w:color w:val="000000"/>
              <w:sz w:val="16"/>
              <w:szCs w:val="16"/>
              <w:highlight w:val="yellow"/>
            </w:rPr>
          </w:rPrChange>
        </w:rPr>
        <w:t xml:space="preserve"> men</w:t>
      </w:r>
      <w:ins w:id="1650" w:author="Shalom Berger" w:date="2022-01-05T22:16:00Z">
        <w:r w:rsidR="0037527D">
          <w:t>,</w:t>
        </w:r>
      </w:ins>
      <w:r w:rsidRPr="0037527D">
        <w:rPr>
          <w:rPrChange w:id="1651" w:author="Shalom Berger" w:date="2022-01-05T22:15:00Z">
            <w:rPr>
              <w:rFonts w:ascii="Calibri" w:eastAsia="Calibri" w:hAnsi="Calibri" w:cs="Calibri"/>
              <w:color w:val="000000"/>
              <w:sz w:val="16"/>
              <w:szCs w:val="16"/>
              <w:highlight w:val="yellow"/>
            </w:rPr>
          </w:rPrChange>
        </w:rPr>
        <w:t xml:space="preserve"> and he also commends those who avoid playing drums during the bridal ceremony. In Otzar </w:t>
      </w:r>
      <w:ins w:id="1652" w:author="Shalom Berger" w:date="2022-01-09T14:03:00Z">
        <w:r w:rsidR="00300A06">
          <w:t>H</w:t>
        </w:r>
      </w:ins>
      <w:ins w:id="1653" w:author="Shalom Berger" w:date="2022-01-05T22:13:00Z">
        <w:r w:rsidR="0037527D" w:rsidRPr="0037527D">
          <w:rPr>
            <w:rPrChange w:id="1654" w:author="Shalom Berger" w:date="2022-01-05T22:15:00Z">
              <w:rPr>
                <w:rFonts w:ascii="Calibri" w:eastAsia="Calibri" w:hAnsi="Calibri" w:cs="Calibri"/>
                <w:color w:val="000000"/>
                <w:sz w:val="16"/>
                <w:szCs w:val="16"/>
                <w:highlight w:val="yellow"/>
              </w:rPr>
            </w:rPrChange>
          </w:rPr>
          <w:t>a</w:t>
        </w:r>
      </w:ins>
      <w:r w:rsidRPr="0037527D">
        <w:rPr>
          <w:rPrChange w:id="1655" w:author="Shalom Berger" w:date="2022-01-05T22:15:00Z">
            <w:rPr>
              <w:rFonts w:ascii="Calibri" w:eastAsia="Calibri" w:hAnsi="Calibri" w:cs="Calibri"/>
              <w:color w:val="000000"/>
              <w:sz w:val="16"/>
              <w:szCs w:val="16"/>
              <w:highlight w:val="yellow"/>
            </w:rPr>
          </w:rPrChange>
        </w:rPr>
        <w:t>G</w:t>
      </w:r>
      <w:ins w:id="1656" w:author="Shalom Berger" w:date="2022-01-05T22:13:00Z">
        <w:r w:rsidR="0037527D" w:rsidRPr="0037527D">
          <w:rPr>
            <w:rPrChange w:id="1657" w:author="Shalom Berger" w:date="2022-01-05T22:15:00Z">
              <w:rPr>
                <w:rFonts w:ascii="Calibri" w:eastAsia="Calibri" w:hAnsi="Calibri" w:cs="Calibri"/>
                <w:color w:val="000000"/>
                <w:sz w:val="16"/>
                <w:szCs w:val="16"/>
                <w:highlight w:val="yellow"/>
              </w:rPr>
            </w:rPrChange>
          </w:rPr>
          <w:t>e</w:t>
        </w:r>
      </w:ins>
      <w:ins w:id="1658" w:author="Shalom Berger" w:date="2022-01-09T14:04:00Z">
        <w:r w:rsidR="00300A06">
          <w:t>’</w:t>
        </w:r>
      </w:ins>
      <w:del w:id="1659" w:author="Shalom Berger" w:date="2022-01-05T22:13:00Z">
        <w:r w:rsidRPr="0037527D" w:rsidDel="0037527D">
          <w:rPr>
            <w:rPrChange w:id="1660" w:author="Shalom Berger" w:date="2022-01-05T22:15:00Z">
              <w:rPr>
                <w:rFonts w:ascii="Calibri" w:eastAsia="Calibri" w:hAnsi="Calibri" w:cs="Calibri"/>
                <w:color w:val="000000"/>
                <w:sz w:val="16"/>
                <w:szCs w:val="16"/>
                <w:highlight w:val="yellow"/>
              </w:rPr>
            </w:rPrChange>
          </w:rPr>
          <w:delText>a</w:delText>
        </w:r>
      </w:del>
      <w:r w:rsidRPr="0037527D">
        <w:rPr>
          <w:rPrChange w:id="1661" w:author="Shalom Berger" w:date="2022-01-05T22:15:00Z">
            <w:rPr>
              <w:rFonts w:ascii="Calibri" w:eastAsia="Calibri" w:hAnsi="Calibri" w:cs="Calibri"/>
              <w:color w:val="000000"/>
              <w:sz w:val="16"/>
              <w:szCs w:val="16"/>
              <w:highlight w:val="yellow"/>
            </w:rPr>
          </w:rPrChange>
        </w:rPr>
        <w:t>onim Sukkah pp. 69-70, section 189, the Ga</w:t>
      </w:r>
      <w:ins w:id="1662" w:author="Shalom Berger" w:date="2022-01-05T22:13:00Z">
        <w:r w:rsidR="0037527D" w:rsidRPr="0037527D">
          <w:rPr>
            <w:rPrChange w:id="1663" w:author="Shalom Berger" w:date="2022-01-05T22:15:00Z">
              <w:rPr>
                <w:rFonts w:ascii="Calibri" w:eastAsia="Calibri" w:hAnsi="Calibri" w:cs="Calibri"/>
                <w:color w:val="000000"/>
                <w:sz w:val="16"/>
                <w:szCs w:val="16"/>
                <w:highlight w:val="yellow"/>
              </w:rPr>
            </w:rPrChange>
          </w:rPr>
          <w:t>’</w:t>
        </w:r>
      </w:ins>
      <w:r w:rsidRPr="0037527D">
        <w:rPr>
          <w:rPrChange w:id="1664" w:author="Shalom Berger" w:date="2022-01-05T22:15:00Z">
            <w:rPr>
              <w:rFonts w:ascii="Calibri" w:eastAsia="Calibri" w:hAnsi="Calibri" w:cs="Calibri"/>
              <w:color w:val="000000"/>
              <w:sz w:val="16"/>
              <w:szCs w:val="16"/>
              <w:highlight w:val="yellow"/>
            </w:rPr>
          </w:rPrChange>
        </w:rPr>
        <w:t xml:space="preserve">on condemns men and women sitting together at festive meals outside of family, extended to include aunts and sisters.  In Otzar </w:t>
      </w:r>
      <w:ins w:id="1665" w:author="Shalom Berger" w:date="2022-01-09T14:03:00Z">
        <w:r w:rsidR="00300A06">
          <w:t>H</w:t>
        </w:r>
      </w:ins>
      <w:ins w:id="1666" w:author="Shalom Berger" w:date="2022-01-05T22:13:00Z">
        <w:r w:rsidR="0037527D" w:rsidRPr="0037527D">
          <w:rPr>
            <w:rPrChange w:id="1667" w:author="Shalom Berger" w:date="2022-01-05T22:15:00Z">
              <w:rPr>
                <w:rFonts w:ascii="Calibri" w:eastAsia="Calibri" w:hAnsi="Calibri" w:cs="Calibri"/>
                <w:color w:val="000000"/>
                <w:sz w:val="16"/>
                <w:szCs w:val="16"/>
                <w:highlight w:val="yellow"/>
              </w:rPr>
            </w:rPrChange>
          </w:rPr>
          <w:t>a</w:t>
        </w:r>
      </w:ins>
      <w:r w:rsidRPr="0037527D">
        <w:rPr>
          <w:rPrChange w:id="1668" w:author="Shalom Berger" w:date="2022-01-05T22:15:00Z">
            <w:rPr>
              <w:rFonts w:ascii="Calibri" w:eastAsia="Calibri" w:hAnsi="Calibri" w:cs="Calibri"/>
              <w:color w:val="000000"/>
              <w:sz w:val="16"/>
              <w:szCs w:val="16"/>
              <w:highlight w:val="yellow"/>
            </w:rPr>
          </w:rPrChange>
        </w:rPr>
        <w:t>G</w:t>
      </w:r>
      <w:ins w:id="1669" w:author="Shalom Berger" w:date="2022-01-05T22:13:00Z">
        <w:r w:rsidR="0037527D" w:rsidRPr="0037527D">
          <w:rPr>
            <w:rPrChange w:id="1670" w:author="Shalom Berger" w:date="2022-01-05T22:15:00Z">
              <w:rPr>
                <w:rFonts w:ascii="Calibri" w:eastAsia="Calibri" w:hAnsi="Calibri" w:cs="Calibri"/>
                <w:color w:val="000000"/>
                <w:sz w:val="16"/>
                <w:szCs w:val="16"/>
                <w:highlight w:val="yellow"/>
              </w:rPr>
            </w:rPrChange>
          </w:rPr>
          <w:t>e</w:t>
        </w:r>
      </w:ins>
      <w:ins w:id="1671" w:author="Shalom Berger" w:date="2022-01-09T14:04:00Z">
        <w:r w:rsidR="00300A06">
          <w:t>’</w:t>
        </w:r>
      </w:ins>
      <w:del w:id="1672" w:author="Shalom Berger" w:date="2022-01-05T22:13:00Z">
        <w:r w:rsidRPr="0037527D" w:rsidDel="0037527D">
          <w:rPr>
            <w:rPrChange w:id="1673" w:author="Shalom Berger" w:date="2022-01-05T22:15:00Z">
              <w:rPr>
                <w:rFonts w:ascii="Calibri" w:eastAsia="Calibri" w:hAnsi="Calibri" w:cs="Calibri"/>
                <w:color w:val="000000"/>
                <w:sz w:val="16"/>
                <w:szCs w:val="16"/>
                <w:highlight w:val="yellow"/>
              </w:rPr>
            </w:rPrChange>
          </w:rPr>
          <w:delText>a</w:delText>
        </w:r>
      </w:del>
      <w:r w:rsidRPr="0037527D">
        <w:rPr>
          <w:rPrChange w:id="1674" w:author="Shalom Berger" w:date="2022-01-05T22:15:00Z">
            <w:rPr>
              <w:rFonts w:ascii="Calibri" w:eastAsia="Calibri" w:hAnsi="Calibri" w:cs="Calibri"/>
              <w:color w:val="000000"/>
              <w:sz w:val="16"/>
              <w:szCs w:val="16"/>
              <w:highlight w:val="yellow"/>
            </w:rPr>
          </w:rPrChange>
        </w:rPr>
        <w:t>onim Gittin pp. 8-9 sec. 18, the Ga</w:t>
      </w:r>
      <w:ins w:id="1675" w:author="Shalom Berger" w:date="2022-01-05T22:13:00Z">
        <w:r w:rsidR="0037527D" w:rsidRPr="0037527D">
          <w:rPr>
            <w:rPrChange w:id="1676" w:author="Shalom Berger" w:date="2022-01-05T22:15:00Z">
              <w:rPr>
                <w:rFonts w:ascii="Calibri" w:eastAsia="Calibri" w:hAnsi="Calibri" w:cs="Calibri"/>
                <w:color w:val="000000"/>
                <w:sz w:val="16"/>
                <w:szCs w:val="16"/>
                <w:highlight w:val="yellow"/>
              </w:rPr>
            </w:rPrChange>
          </w:rPr>
          <w:t>’</w:t>
        </w:r>
      </w:ins>
      <w:r w:rsidRPr="0037527D">
        <w:rPr>
          <w:rPrChange w:id="1677" w:author="Shalom Berger" w:date="2022-01-05T22:15:00Z">
            <w:rPr>
              <w:rFonts w:ascii="Calibri" w:eastAsia="Calibri" w:hAnsi="Calibri" w:cs="Calibri"/>
              <w:color w:val="000000"/>
              <w:sz w:val="16"/>
              <w:szCs w:val="16"/>
              <w:highlight w:val="yellow"/>
            </w:rPr>
          </w:rPrChange>
        </w:rPr>
        <w:t xml:space="preserve">on </w:t>
      </w:r>
      <w:del w:id="1678" w:author="Shalom Berger" w:date="2022-01-05T22:17:00Z">
        <w:r w:rsidRPr="0037527D" w:rsidDel="0037527D">
          <w:rPr>
            <w:rPrChange w:id="1679" w:author="Shalom Berger" w:date="2022-01-05T22:15:00Z">
              <w:rPr>
                <w:rFonts w:ascii="Calibri" w:eastAsia="Calibri" w:hAnsi="Calibri" w:cs="Calibri"/>
                <w:color w:val="000000"/>
                <w:sz w:val="16"/>
                <w:szCs w:val="16"/>
                <w:highlight w:val="yellow"/>
              </w:rPr>
            </w:rPrChange>
          </w:rPr>
          <w:delText xml:space="preserve">writes </w:delText>
        </w:r>
      </w:del>
      <w:ins w:id="1680" w:author="Shalom Berger" w:date="2022-01-05T22:17:00Z">
        <w:r w:rsidR="0037527D">
          <w:t>is asked</w:t>
        </w:r>
        <w:r w:rsidR="0037527D" w:rsidRPr="0037527D">
          <w:rPr>
            <w:rPrChange w:id="1681" w:author="Shalom Berger" w:date="2022-01-05T22:15:00Z">
              <w:rPr>
                <w:rFonts w:ascii="Calibri" w:eastAsia="Calibri" w:hAnsi="Calibri" w:cs="Calibri"/>
                <w:color w:val="000000"/>
                <w:sz w:val="16"/>
                <w:szCs w:val="16"/>
                <w:highlight w:val="yellow"/>
              </w:rPr>
            </w:rPrChange>
          </w:rPr>
          <w:t xml:space="preserve"> </w:t>
        </w:r>
      </w:ins>
      <w:r w:rsidRPr="0037527D">
        <w:rPr>
          <w:rPrChange w:id="1682" w:author="Shalom Berger" w:date="2022-01-05T22:15:00Z">
            <w:rPr>
              <w:rFonts w:ascii="Calibri" w:eastAsia="Calibri" w:hAnsi="Calibri" w:cs="Calibri"/>
              <w:color w:val="000000"/>
              <w:sz w:val="16"/>
              <w:szCs w:val="16"/>
              <w:highlight w:val="yellow"/>
            </w:rPr>
          </w:rPrChange>
        </w:rPr>
        <w:t xml:space="preserve">about a custom in the house of bride and groom for </w:t>
      </w:r>
      <w:del w:id="1683" w:author="Shalom Berger" w:date="2022-01-05T22:16:00Z">
        <w:r w:rsidRPr="0037527D" w:rsidDel="0037527D">
          <w:rPr>
            <w:rPrChange w:id="1684" w:author="Shalom Berger" w:date="2022-01-05T22:15:00Z">
              <w:rPr>
                <w:rFonts w:ascii="Calibri" w:eastAsia="Calibri" w:hAnsi="Calibri" w:cs="Calibri"/>
                <w:color w:val="000000"/>
                <w:sz w:val="16"/>
                <w:szCs w:val="16"/>
                <w:highlight w:val="yellow"/>
              </w:rPr>
            </w:rPrChange>
          </w:rPr>
          <w:delText xml:space="preserve">the </w:delText>
        </w:r>
      </w:del>
      <w:r w:rsidRPr="0037527D">
        <w:rPr>
          <w:rPrChange w:id="1685" w:author="Shalom Berger" w:date="2022-01-05T22:15:00Z">
            <w:rPr>
              <w:rFonts w:ascii="Calibri" w:eastAsia="Calibri" w:hAnsi="Calibri" w:cs="Calibri"/>
              <w:color w:val="000000"/>
              <w:sz w:val="16"/>
              <w:szCs w:val="16"/>
              <w:highlight w:val="yellow"/>
            </w:rPr>
          </w:rPrChange>
        </w:rPr>
        <w:t>women to play drums and tambourines and bring gentiles who gladden with harp and string instruments. He answers that song</w:t>
      </w:r>
      <w:ins w:id="1686" w:author="Shalom Berger" w:date="2022-01-05T22:14:00Z">
        <w:r w:rsidR="0037527D" w:rsidRPr="0037527D">
          <w:rPr>
            <w:rPrChange w:id="1687" w:author="Shalom Berger" w:date="2022-01-05T22:15:00Z">
              <w:rPr>
                <w:rFonts w:ascii="Calibri" w:eastAsia="Calibri" w:hAnsi="Calibri" w:cs="Calibri"/>
                <w:color w:val="000000"/>
                <w:sz w:val="16"/>
                <w:szCs w:val="16"/>
                <w:highlight w:val="yellow"/>
              </w:rPr>
            </w:rPrChange>
          </w:rPr>
          <w:t>,</w:t>
        </w:r>
      </w:ins>
      <w:del w:id="1688" w:author="Shalom Berger" w:date="2022-01-05T22:14:00Z">
        <w:r w:rsidRPr="0037527D" w:rsidDel="0037527D">
          <w:rPr>
            <w:rPrChange w:id="1689" w:author="Shalom Berger" w:date="2022-01-05T22:15:00Z">
              <w:rPr>
                <w:rFonts w:ascii="Calibri" w:eastAsia="Calibri" w:hAnsi="Calibri" w:cs="Calibri"/>
                <w:color w:val="000000"/>
                <w:sz w:val="16"/>
                <w:szCs w:val="16"/>
                <w:highlight w:val="yellow"/>
              </w:rPr>
            </w:rPrChange>
          </w:rPr>
          <w:delText xml:space="preserve"> and</w:delText>
        </w:r>
      </w:del>
      <w:r w:rsidRPr="0037527D">
        <w:rPr>
          <w:rPrChange w:id="1690" w:author="Shalom Berger" w:date="2022-01-05T22:15:00Z">
            <w:rPr>
              <w:rFonts w:ascii="Calibri" w:eastAsia="Calibri" w:hAnsi="Calibri" w:cs="Calibri"/>
              <w:color w:val="000000"/>
              <w:sz w:val="16"/>
              <w:szCs w:val="16"/>
              <w:highlight w:val="yellow"/>
            </w:rPr>
          </w:rPrChange>
        </w:rPr>
        <w:t xml:space="preserve"> blessing</w:t>
      </w:r>
      <w:ins w:id="1691" w:author="Shalom Berger" w:date="2022-01-05T22:14:00Z">
        <w:r w:rsidR="0037527D" w:rsidRPr="0037527D">
          <w:rPr>
            <w:rPrChange w:id="1692" w:author="Shalom Berger" w:date="2022-01-05T22:15:00Z">
              <w:rPr>
                <w:rFonts w:ascii="Calibri" w:eastAsia="Calibri" w:hAnsi="Calibri" w:cs="Calibri"/>
                <w:color w:val="000000"/>
                <w:sz w:val="16"/>
                <w:szCs w:val="16"/>
                <w:highlight w:val="yellow"/>
              </w:rPr>
            </w:rPrChange>
          </w:rPr>
          <w:t>s</w:t>
        </w:r>
      </w:ins>
      <w:r w:rsidRPr="0037527D">
        <w:rPr>
          <w:rPrChange w:id="1693" w:author="Shalom Berger" w:date="2022-01-05T22:15:00Z">
            <w:rPr>
              <w:rFonts w:ascii="Calibri" w:eastAsia="Calibri" w:hAnsi="Calibri" w:cs="Calibri"/>
              <w:color w:val="000000"/>
              <w:sz w:val="16"/>
              <w:szCs w:val="16"/>
              <w:highlight w:val="yellow"/>
            </w:rPr>
          </w:rPrChange>
        </w:rPr>
        <w:t xml:space="preserve"> and music are permitted and encouraged in the home of the bride and groom. </w:t>
      </w:r>
      <w:del w:id="1694" w:author="Shalom Berger" w:date="2022-01-05T22:17:00Z">
        <w:r w:rsidRPr="0037527D" w:rsidDel="0037527D">
          <w:rPr>
            <w:rPrChange w:id="1695" w:author="Shalom Berger" w:date="2022-01-05T22:15:00Z">
              <w:rPr>
                <w:rFonts w:ascii="Calibri" w:eastAsia="Calibri" w:hAnsi="Calibri" w:cs="Calibri"/>
                <w:color w:val="000000"/>
                <w:sz w:val="16"/>
                <w:szCs w:val="16"/>
                <w:highlight w:val="yellow"/>
              </w:rPr>
            </w:rPrChange>
          </w:rPr>
          <w:delText xml:space="preserve">But </w:delText>
        </w:r>
      </w:del>
      <w:ins w:id="1696" w:author="Shalom Berger" w:date="2022-01-05T22:17:00Z">
        <w:r w:rsidR="0037527D">
          <w:t>H</w:t>
        </w:r>
      </w:ins>
      <w:del w:id="1697" w:author="Shalom Berger" w:date="2022-01-05T22:17:00Z">
        <w:r w:rsidRPr="0037527D" w:rsidDel="0037527D">
          <w:rPr>
            <w:rPrChange w:id="1698" w:author="Shalom Berger" w:date="2022-01-05T22:15:00Z">
              <w:rPr>
                <w:rFonts w:ascii="Calibri" w:eastAsia="Calibri" w:hAnsi="Calibri" w:cs="Calibri"/>
                <w:color w:val="000000"/>
                <w:sz w:val="16"/>
                <w:szCs w:val="16"/>
                <w:highlight w:val="yellow"/>
              </w:rPr>
            </w:rPrChange>
          </w:rPr>
          <w:delText>h</w:delText>
        </w:r>
      </w:del>
      <w:r w:rsidRPr="0037527D">
        <w:rPr>
          <w:rPrChange w:id="1699" w:author="Shalom Berger" w:date="2022-01-05T22:15:00Z">
            <w:rPr>
              <w:rFonts w:ascii="Calibri" w:eastAsia="Calibri" w:hAnsi="Calibri" w:cs="Calibri"/>
              <w:color w:val="000000"/>
              <w:sz w:val="16"/>
              <w:szCs w:val="16"/>
              <w:highlight w:val="yellow"/>
            </w:rPr>
          </w:rPrChange>
        </w:rPr>
        <w:t>e then</w:t>
      </w:r>
      <w:r w:rsidRPr="00BE311B">
        <w:t xml:space="preserve"> condemns a type of love song sung at these gatherings under the influence of the Ishmaelites. </w:t>
      </w:r>
      <w:r>
        <w:t>He</w:t>
      </w:r>
      <w:r w:rsidRPr="00BE311B">
        <w:t xml:space="preserve"> explains that after the Sanhedrin was disbanded, </w:t>
      </w:r>
      <w:del w:id="1700" w:author="Shalom Berger" w:date="2022-01-05T22:17:00Z">
        <w:r w:rsidRPr="00BE311B" w:rsidDel="0037527D">
          <w:delText xml:space="preserve">according to the Talmud, </w:delText>
        </w:r>
      </w:del>
      <w:r w:rsidRPr="00BE311B">
        <w:t>the songs of the Ishmaelites were prohibited but not the songs of Israel</w:t>
      </w:r>
      <w:ins w:id="1701" w:author="Shalom Berger" w:date="2022-01-05T22:15:00Z">
        <w:r w:rsidR="0037527D">
          <w:t xml:space="preserve">, </w:t>
        </w:r>
      </w:ins>
      <w:del w:id="1702" w:author="Shalom Berger" w:date="2022-01-05T22:15:00Z">
        <w:r w:rsidRPr="00BE311B" w:rsidDel="0037527D">
          <w:delText xml:space="preserve"> </w:delText>
        </w:r>
      </w:del>
      <w:r w:rsidRPr="00BE311B">
        <w:t>with the exception for certain work songs which did not have ugly lyrics.</w:t>
      </w:r>
      <w:r>
        <w:t xml:space="preserve"> Finally, he</w:t>
      </w:r>
      <w:r w:rsidRPr="00BE311B">
        <w:t xml:space="preserve"> reiterates </w:t>
      </w:r>
      <w:del w:id="1703" w:author="Shalom Berger" w:date="2022-01-09T14:06:00Z">
        <w:r w:rsidRPr="00BE311B" w:rsidDel="00C04A76">
          <w:delText>what was</w:delText>
        </w:r>
      </w:del>
      <w:ins w:id="1704" w:author="Shalom Berger" w:date="2022-01-09T14:06:00Z">
        <w:r w:rsidR="00C04A76">
          <w:t>the teaching</w:t>
        </w:r>
      </w:ins>
      <w:r w:rsidRPr="00BE311B">
        <w:t xml:space="preserve"> in Sotah, that men and women singing one to the other is prohibited particularly at festive occasions because of the possible licentiousness.</w:t>
      </w:r>
    </w:p>
  </w:footnote>
  <w:footnote w:id="16">
    <w:p w14:paraId="529D654A" w14:textId="27AB3D86" w:rsidR="000C28EB" w:rsidRPr="00172D62" w:rsidRDefault="000C28EB">
      <w:pPr>
        <w:pStyle w:val="FootnoteText"/>
        <w:pPrChange w:id="1878" w:author="." w:date="2022-04-05T16:47:00Z">
          <w:pPr>
            <w:pBdr>
              <w:top w:val="nil"/>
              <w:left w:val="nil"/>
              <w:bottom w:val="nil"/>
              <w:right w:val="nil"/>
              <w:between w:val="nil"/>
            </w:pBdr>
            <w:ind w:hanging="2"/>
          </w:pPr>
        </w:pPrChange>
      </w:pPr>
      <w:r>
        <w:rPr>
          <w:vertAlign w:val="superscript"/>
        </w:rPr>
        <w:footnoteRef/>
      </w:r>
      <w:r>
        <w:t xml:space="preserve"> Henkin, Yehuda Herzl, </w:t>
      </w:r>
      <w:r w:rsidRPr="0026060C">
        <w:rPr>
          <w:i/>
          <w:iCs/>
          <w:rPrChange w:id="1879" w:author="Shalom Berger" w:date="2022-01-05T22:33:00Z">
            <w:rPr>
              <w:rFonts w:ascii="Calibri" w:eastAsia="Calibri" w:hAnsi="Calibri" w:cs="Calibri"/>
              <w:color w:val="000000"/>
            </w:rPr>
          </w:rPrChange>
        </w:rPr>
        <w:t>Equality Lost</w:t>
      </w:r>
      <w:r>
        <w:t>, p</w:t>
      </w:r>
      <w:ins w:id="1880" w:author="Shalom Berger" w:date="2022-01-05T22:33:00Z">
        <w:r w:rsidR="0026060C">
          <w:t>.</w:t>
        </w:r>
      </w:ins>
      <w:del w:id="1881" w:author="Shalom Berger" w:date="2022-01-05T22:33:00Z">
        <w:r w:rsidDel="0026060C">
          <w:delText>age</w:delText>
        </w:r>
      </w:del>
      <w:r>
        <w:t xml:space="preserve"> 81.</w:t>
      </w:r>
    </w:p>
  </w:footnote>
  <w:footnote w:id="17">
    <w:p w14:paraId="7B439E0C" w14:textId="15FDE0FA" w:rsidR="000C28EB" w:rsidRDefault="000C28EB">
      <w:pPr>
        <w:pStyle w:val="FootnoteText"/>
        <w:pPrChange w:id="1889" w:author="." w:date="2022-04-05T16:47:00Z">
          <w:pPr>
            <w:pBdr>
              <w:top w:val="nil"/>
              <w:left w:val="nil"/>
              <w:bottom w:val="nil"/>
              <w:right w:val="nil"/>
              <w:between w:val="nil"/>
            </w:pBdr>
            <w:ind w:hanging="2"/>
          </w:pPr>
        </w:pPrChange>
      </w:pPr>
      <w:r>
        <w:rPr>
          <w:vertAlign w:val="superscript"/>
        </w:rPr>
        <w:footnoteRef/>
      </w:r>
      <w:r>
        <w:t xml:space="preserve"> Ibid, p</w:t>
      </w:r>
      <w:ins w:id="1890" w:author="Shalom Berger" w:date="2022-01-05T22:33:00Z">
        <w:r w:rsidR="0026060C">
          <w:t>.</w:t>
        </w:r>
      </w:ins>
      <w:del w:id="1891" w:author="Shalom Berger" w:date="2022-01-05T22:33:00Z">
        <w:r w:rsidDel="0026060C">
          <w:delText>age</w:delText>
        </w:r>
      </w:del>
      <w:r>
        <w:t xml:space="preserve"> 82.</w:t>
      </w:r>
    </w:p>
  </w:footnote>
  <w:footnote w:id="18">
    <w:p w14:paraId="6C132E37" w14:textId="29A6BC97" w:rsidR="000C28EB" w:rsidRPr="00526CF9" w:rsidRDefault="000C28EB">
      <w:pPr>
        <w:pStyle w:val="FootnoteText"/>
        <w:rPr>
          <w:rFonts w:eastAsia="Calibri"/>
          <w:rPrChange w:id="2652" w:author="." w:date="2022-04-11T16:35:00Z">
            <w:rPr>
              <w:rFonts w:ascii="Calibri" w:eastAsia="Calibri" w:hAnsi="Calibri" w:cs="Calibri"/>
            </w:rPr>
          </w:rPrChange>
        </w:rPr>
        <w:pPrChange w:id="2653" w:author="." w:date="2022-04-11T16:35:00Z">
          <w:pPr>
            <w:pBdr>
              <w:top w:val="nil"/>
              <w:left w:val="nil"/>
              <w:bottom w:val="nil"/>
              <w:right w:val="nil"/>
              <w:between w:val="nil"/>
            </w:pBdr>
            <w:ind w:hanging="2"/>
          </w:pPr>
        </w:pPrChange>
      </w:pPr>
      <w:r w:rsidRPr="00526CF9">
        <w:rPr>
          <w:vertAlign w:val="superscript"/>
          <w:rPrChange w:id="2654" w:author="." w:date="2022-04-11T16:35:00Z">
            <w:rPr>
              <w:vertAlign w:val="superscript"/>
            </w:rPr>
          </w:rPrChange>
        </w:rPr>
        <w:footnoteRef/>
      </w:r>
      <w:r w:rsidRPr="00526CF9">
        <w:rPr>
          <w:rFonts w:eastAsia="Calibri"/>
          <w:rPrChange w:id="2655" w:author="." w:date="2022-04-11T16:35:00Z">
            <w:rPr>
              <w:rFonts w:ascii="Calibri" w:eastAsia="Calibri" w:hAnsi="Calibri" w:cs="Calibri"/>
            </w:rPr>
          </w:rPrChange>
        </w:rPr>
        <w:t xml:space="preserve"> </w:t>
      </w:r>
      <w:r w:rsidRPr="00526CF9">
        <w:rPr>
          <w:rPrChange w:id="2656" w:author="." w:date="2022-04-11T16:35:00Z">
            <w:rPr/>
          </w:rPrChange>
        </w:rPr>
        <w:t xml:space="preserve">“One who sees </w:t>
      </w:r>
      <w:r w:rsidRPr="00526CF9">
        <w:rPr>
          <w:i/>
          <w:iCs/>
          <w:rPrChange w:id="2657" w:author="." w:date="2022-04-11T16:35:00Z">
            <w:rPr/>
          </w:rPrChange>
        </w:rPr>
        <w:t>Divrei Hefet</w:t>
      </w:r>
      <w:ins w:id="2658" w:author="Shalom Berger" w:date="2022-01-06T22:56:00Z">
        <w:r w:rsidR="002C32C8" w:rsidRPr="00526CF9">
          <w:rPr>
            <w:i/>
            <w:iCs/>
            <w:rPrChange w:id="2659" w:author="." w:date="2022-04-11T16:35:00Z">
              <w:rPr/>
            </w:rPrChange>
          </w:rPr>
          <w:t>z</w:t>
        </w:r>
      </w:ins>
      <w:del w:id="2660" w:author="Shalom Berger" w:date="2022-01-06T22:56:00Z">
        <w:r w:rsidRPr="00526CF9" w:rsidDel="002C32C8">
          <w:rPr>
            <w:i/>
            <w:iCs/>
            <w:rPrChange w:id="2661" w:author="." w:date="2022-04-11T16:35:00Z">
              <w:rPr/>
            </w:rPrChange>
          </w:rPr>
          <w:delText>s</w:delText>
        </w:r>
      </w:del>
      <w:r w:rsidRPr="00526CF9">
        <w:rPr>
          <w:i/>
          <w:iCs/>
          <w:rPrChange w:id="2662" w:author="." w:date="2022-04-11T16:35:00Z">
            <w:rPr/>
          </w:rPrChange>
        </w:rPr>
        <w:t>’</w:t>
      </w:r>
      <w:ins w:id="2663" w:author="." w:date="2022-04-11T16:34:00Z">
        <w:r w:rsidR="00A96624" w:rsidRPr="00526CF9">
          <w:rPr>
            <w:i/>
            <w:iCs/>
            <w:rPrChange w:id="2664" w:author="." w:date="2022-04-11T16:35:00Z">
              <w:rPr>
                <w:i/>
                <w:iCs/>
              </w:rPr>
            </w:rPrChange>
          </w:rPr>
          <w:t>s</w:t>
        </w:r>
      </w:ins>
      <w:r w:rsidRPr="00526CF9">
        <w:rPr>
          <w:rPrChange w:id="2665" w:author="." w:date="2022-04-11T16:35:00Z">
            <w:rPr/>
          </w:rPrChange>
        </w:rPr>
        <w:t xml:space="preserve"> words will rightfully deem them cogent. And even though it is surely correct to act stringently, not in accordance with the aforementioned words of </w:t>
      </w:r>
      <w:ins w:id="2666" w:author="." w:date="2022-04-11T16:35:00Z">
        <w:r w:rsidR="00A96624" w:rsidRPr="00526CF9">
          <w:rPr>
            <w:rPrChange w:id="2667" w:author="." w:date="2022-04-11T16:35:00Z">
              <w:rPr/>
            </w:rPrChange>
          </w:rPr>
          <w:t xml:space="preserve">the </w:t>
        </w:r>
      </w:ins>
      <w:r w:rsidRPr="00526CF9">
        <w:rPr>
          <w:i/>
          <w:iCs/>
          <w:rPrChange w:id="2668" w:author="." w:date="2022-04-11T16:35:00Z">
            <w:rPr/>
          </w:rPrChange>
        </w:rPr>
        <w:t xml:space="preserve">Divrei </w:t>
      </w:r>
      <w:del w:id="2669" w:author="Shalom Berger" w:date="2022-01-06T22:56:00Z">
        <w:r w:rsidRPr="00526CF9" w:rsidDel="002C32C8">
          <w:rPr>
            <w:i/>
            <w:iCs/>
            <w:rPrChange w:id="2670" w:author="." w:date="2022-04-11T16:35:00Z">
              <w:rPr/>
            </w:rPrChange>
          </w:rPr>
          <w:delText>Hefets</w:delText>
        </w:r>
      </w:del>
      <w:ins w:id="2671" w:author="Shalom Berger" w:date="2022-01-06T22:56:00Z">
        <w:r w:rsidR="002C32C8" w:rsidRPr="00526CF9">
          <w:rPr>
            <w:i/>
            <w:iCs/>
            <w:rPrChange w:id="2672" w:author="." w:date="2022-04-11T16:35:00Z">
              <w:rPr/>
            </w:rPrChange>
          </w:rPr>
          <w:t>Hefetz</w:t>
        </w:r>
      </w:ins>
      <w:r w:rsidRPr="00526CF9">
        <w:rPr>
          <w:rPrChange w:id="2673" w:author="." w:date="2022-04-11T16:35:00Z">
            <w:rPr/>
          </w:rPrChange>
        </w:rPr>
        <w:t>, in any case they are not</w:t>
      </w:r>
      <w:ins w:id="2674" w:author="." w:date="2022-04-11T16:35:00Z">
        <w:r w:rsidR="00A96624" w:rsidRPr="00526CF9">
          <w:rPr>
            <w:rPrChange w:id="2675" w:author="." w:date="2022-04-11T16:35:00Z">
              <w:rPr/>
            </w:rPrChange>
          </w:rPr>
          <w:t>,</w:t>
        </w:r>
      </w:ins>
      <w:r w:rsidRPr="00526CF9">
        <w:rPr>
          <w:rPrChange w:id="2676" w:author="." w:date="2022-04-11T16:35:00Z">
            <w:rPr/>
          </w:rPrChange>
        </w:rPr>
        <w:t xml:space="preserve"> Heaven forbid classified as inscrutable words</w:t>
      </w:r>
      <w:ins w:id="2677" w:author="." w:date="2022-04-11T16:35:00Z">
        <w:r w:rsidR="00A96624" w:rsidRPr="00526CF9">
          <w:rPr>
            <w:rPrChange w:id="2678" w:author="." w:date="2022-04-11T16:35:00Z">
              <w:rPr/>
            </w:rPrChange>
          </w:rPr>
          <w:t>.</w:t>
        </w:r>
      </w:ins>
      <w:r w:rsidRPr="00526CF9">
        <w:rPr>
          <w:rPrChange w:id="2679" w:author="." w:date="2022-04-11T16:35:00Z">
            <w:rPr/>
          </w:rPrChange>
        </w:rPr>
        <w:t xml:space="preserve">”  </w:t>
      </w:r>
      <w:r w:rsidRPr="00526CF9">
        <w:rPr>
          <w:rFonts w:eastAsia="Arial"/>
          <w:i/>
          <w:iCs/>
          <w:highlight w:val="white"/>
          <w:rPrChange w:id="2680" w:author="." w:date="2022-04-11T16:35:00Z">
            <w:rPr>
              <w:rFonts w:ascii="Arial" w:eastAsia="Arial" w:hAnsi="Arial" w:cs="Arial"/>
              <w:highlight w:val="white"/>
            </w:rPr>
          </w:rPrChange>
        </w:rPr>
        <w:t>S</w:t>
      </w:r>
      <w:ins w:id="2681" w:author="Shalom Berger" w:date="2022-01-06T22:56:00Z">
        <w:r w:rsidR="002C32C8" w:rsidRPr="00526CF9">
          <w:rPr>
            <w:rFonts w:eastAsia="Arial"/>
            <w:i/>
            <w:iCs/>
            <w:highlight w:val="white"/>
            <w:rPrChange w:id="2682" w:author="." w:date="2022-04-11T16:35:00Z">
              <w:rPr>
                <w:rFonts w:ascii="Arial" w:eastAsia="Arial" w:hAnsi="Arial" w:cs="Arial"/>
                <w:highlight w:val="white"/>
              </w:rPr>
            </w:rPrChange>
          </w:rPr>
          <w:t>e</w:t>
        </w:r>
      </w:ins>
      <w:r w:rsidRPr="00526CF9">
        <w:rPr>
          <w:rFonts w:eastAsia="Arial"/>
          <w:i/>
          <w:iCs/>
          <w:highlight w:val="white"/>
          <w:rPrChange w:id="2683" w:author="." w:date="2022-04-11T16:35:00Z">
            <w:rPr>
              <w:rFonts w:ascii="Arial" w:eastAsia="Arial" w:hAnsi="Arial" w:cs="Arial"/>
              <w:highlight w:val="white"/>
            </w:rPr>
          </w:rPrChange>
        </w:rPr>
        <w:t>dei Hemed</w:t>
      </w:r>
      <w:r w:rsidRPr="00526CF9">
        <w:rPr>
          <w:rFonts w:eastAsia="Arial"/>
          <w:highlight w:val="white"/>
          <w:rPrChange w:id="2684" w:author="." w:date="2022-04-11T16:35:00Z">
            <w:rPr>
              <w:rFonts w:ascii="Arial" w:eastAsia="Arial" w:hAnsi="Arial" w:cs="Arial"/>
              <w:highlight w:val="white"/>
            </w:rPr>
          </w:rPrChange>
        </w:rPr>
        <w:t>, section 20, principle 42 (vol. 5, p. 282)</w:t>
      </w:r>
    </w:p>
  </w:footnote>
  <w:footnote w:id="19">
    <w:p w14:paraId="36E0D790" w14:textId="5DB9BF47" w:rsidR="000C28EB" w:rsidRPr="00A66B2C" w:rsidRDefault="000C28EB">
      <w:pPr>
        <w:pStyle w:val="FootnoteText"/>
        <w:pPrChange w:id="2758" w:author="." w:date="2022-04-05T16:47:00Z">
          <w:pPr>
            <w:pStyle w:val="FootnoteText"/>
            <w:ind w:hanging="2"/>
          </w:pPr>
        </w:pPrChange>
      </w:pPr>
      <w:r>
        <w:rPr>
          <w:rStyle w:val="FootnoteReference"/>
        </w:rPr>
        <w:footnoteRef/>
      </w:r>
      <w:ins w:id="2759" w:author="Shalom Berger" w:date="2022-01-06T11:25:00Z">
        <w:r w:rsidR="00C11233">
          <w:t xml:space="preserve"> </w:t>
        </w:r>
      </w:ins>
      <w:r w:rsidRPr="00A66B2C">
        <w:t>Rosh Ha</w:t>
      </w:r>
      <w:ins w:id="2760" w:author="Shalom Berger" w:date="2022-01-06T11:25:00Z">
        <w:r w:rsidR="00C11233">
          <w:t>S</w:t>
        </w:r>
      </w:ins>
      <w:del w:id="2761" w:author="Shalom Berger" w:date="2022-01-06T11:25:00Z">
        <w:r w:rsidRPr="00A66B2C" w:rsidDel="00C11233">
          <w:delText>s</w:delText>
        </w:r>
      </w:del>
      <w:r w:rsidRPr="00A66B2C">
        <w:t>hana</w:t>
      </w:r>
      <w:ins w:id="2762" w:author="Shalom Berger" w:date="2022-01-06T11:25:00Z">
        <w:r w:rsidR="00C11233">
          <w:t>h</w:t>
        </w:r>
      </w:ins>
      <w:r w:rsidRPr="00A66B2C">
        <w:t xml:space="preserve"> 27a</w:t>
      </w:r>
      <w:r>
        <w:t>.</w:t>
      </w:r>
    </w:p>
  </w:footnote>
  <w:footnote w:id="20">
    <w:p w14:paraId="6ABA7239" w14:textId="77777777" w:rsidR="000C28EB" w:rsidRPr="00C96837" w:rsidDel="002C32C8" w:rsidRDefault="000C28EB">
      <w:pPr>
        <w:pStyle w:val="FootnoteText"/>
        <w:rPr>
          <w:del w:id="2834" w:author="Shalom Berger" w:date="2022-01-06T23:02:00Z"/>
          <w:rFonts w:ascii="Calibri" w:eastAsia="Calibri" w:hAnsi="Calibri" w:cs="Calibri"/>
        </w:rPr>
        <w:pPrChange w:id="2835" w:author="." w:date="2022-04-05T16:47:00Z">
          <w:pPr>
            <w:pBdr>
              <w:top w:val="nil"/>
              <w:left w:val="nil"/>
              <w:bottom w:val="nil"/>
              <w:right w:val="nil"/>
              <w:between w:val="nil"/>
            </w:pBdr>
            <w:ind w:hanging="2"/>
          </w:pPr>
        </w:pPrChange>
      </w:pPr>
      <w:del w:id="2836" w:author="Shalom Berger" w:date="2022-01-06T23:02:00Z">
        <w:r w:rsidDel="002C32C8">
          <w:rPr>
            <w:vertAlign w:val="superscript"/>
          </w:rPr>
          <w:footnoteRef/>
        </w:r>
        <w:r w:rsidDel="002C32C8">
          <w:rPr>
            <w:rFonts w:ascii="Calibri" w:eastAsia="Calibri" w:hAnsi="Calibri" w:cs="Calibri"/>
          </w:rPr>
          <w:delText xml:space="preserve"> </w:delText>
        </w:r>
        <w:r w:rsidRPr="00C96837" w:rsidDel="002C32C8">
          <w:rPr>
            <w:highlight w:val="white"/>
          </w:rPr>
          <w:delText>Seridei Esh, vol. 1, no. 121, p. 394.</w:delText>
        </w:r>
      </w:del>
    </w:p>
  </w:footnote>
  <w:footnote w:id="21">
    <w:p w14:paraId="401D5863" w14:textId="0820AF26" w:rsidR="002F1010" w:rsidRDefault="002F1010" w:rsidP="00001206">
      <w:pPr>
        <w:pStyle w:val="FootnoteText"/>
      </w:pPr>
      <w:ins w:id="2948" w:author="Shalom Berger" w:date="2022-01-08T21:59:00Z">
        <w:r>
          <w:rPr>
            <w:rStyle w:val="FootnoteReference"/>
          </w:rPr>
          <w:footnoteRef/>
        </w:r>
        <w:r>
          <w:t xml:space="preserve"> </w:t>
        </w:r>
        <w:r>
          <w:fldChar w:fldCharType="begin"/>
        </w:r>
        <w:r>
          <w:instrText xml:space="preserve"> HYPERLINK "</w:instrText>
        </w:r>
        <w:r w:rsidRPr="002F1010">
          <w:instrText>https://www.koltorah.org/halachah/the-parameters-of-kol-isha-by-rabbi-chaim-jachter</w:instrText>
        </w:r>
        <w:r>
          <w:instrText xml:space="preserve">" </w:instrText>
        </w:r>
        <w:r>
          <w:fldChar w:fldCharType="separate"/>
        </w:r>
        <w:r w:rsidRPr="00156643">
          <w:rPr>
            <w:rStyle w:val="Hyperlink"/>
          </w:rPr>
          <w:t>https://www.koltorah.org/halachah/the-parameters-of-kol-isha-by-rabbi-chaim-jachter</w:t>
        </w:r>
        <w:r>
          <w:fldChar w:fldCharType="end"/>
        </w:r>
        <w:r>
          <w:t xml:space="preserve">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20C1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7CB7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14F5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7C19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AC16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A86A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6266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F8F6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9A6E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EA95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45066"/>
    <w:multiLevelType w:val="hybridMultilevel"/>
    <w:tmpl w:val="EEE08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C60C6"/>
    <w:multiLevelType w:val="multilevel"/>
    <w:tmpl w:val="A9A8371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12" w15:restartNumberingAfterBreak="0">
    <w:nsid w:val="5F2677F2"/>
    <w:multiLevelType w:val="hybridMultilevel"/>
    <w:tmpl w:val="98FEC54C"/>
    <w:lvl w:ilvl="0" w:tplc="F5821A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515930">
    <w:abstractNumId w:val="11"/>
  </w:num>
  <w:num w:numId="2" w16cid:durableId="633415563">
    <w:abstractNumId w:val="9"/>
  </w:num>
  <w:num w:numId="3" w16cid:durableId="110708129">
    <w:abstractNumId w:val="7"/>
  </w:num>
  <w:num w:numId="4" w16cid:durableId="1571192335">
    <w:abstractNumId w:val="6"/>
  </w:num>
  <w:num w:numId="5" w16cid:durableId="2107967098">
    <w:abstractNumId w:val="5"/>
  </w:num>
  <w:num w:numId="6" w16cid:durableId="1301420683">
    <w:abstractNumId w:val="4"/>
  </w:num>
  <w:num w:numId="7" w16cid:durableId="1441102712">
    <w:abstractNumId w:val="8"/>
  </w:num>
  <w:num w:numId="8" w16cid:durableId="1104349568">
    <w:abstractNumId w:val="3"/>
  </w:num>
  <w:num w:numId="9" w16cid:durableId="1437628169">
    <w:abstractNumId w:val="2"/>
  </w:num>
  <w:num w:numId="10" w16cid:durableId="1184826748">
    <w:abstractNumId w:val="1"/>
  </w:num>
  <w:num w:numId="11" w16cid:durableId="50813260">
    <w:abstractNumId w:val="0"/>
  </w:num>
  <w:num w:numId="12" w16cid:durableId="853878975">
    <w:abstractNumId w:val="10"/>
  </w:num>
  <w:num w:numId="13" w16cid:durableId="13645536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Shalom Berger">
    <w15:presenceInfo w15:providerId="Windows Live" w15:userId="0114d63e25dc47f2"/>
  </w15:person>
  <w15:person w15:author="Shalom Berger [2]">
    <w15:presenceInfo w15:providerId="None" w15:userId="Shalom Ber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tjQzNrIwM7YwNbFU0lEKTi0uzszPAykwqQUAdGjtpywAAAA="/>
  </w:docVars>
  <w:rsids>
    <w:rsidRoot w:val="000C28EB"/>
    <w:rsid w:val="00001206"/>
    <w:rsid w:val="000071B9"/>
    <w:rsid w:val="00016CBA"/>
    <w:rsid w:val="0003442E"/>
    <w:rsid w:val="000440E9"/>
    <w:rsid w:val="00046038"/>
    <w:rsid w:val="00046D98"/>
    <w:rsid w:val="000570BC"/>
    <w:rsid w:val="00073655"/>
    <w:rsid w:val="00073A2D"/>
    <w:rsid w:val="00074616"/>
    <w:rsid w:val="00076110"/>
    <w:rsid w:val="000771B2"/>
    <w:rsid w:val="00094093"/>
    <w:rsid w:val="000B3E49"/>
    <w:rsid w:val="000C271C"/>
    <w:rsid w:val="000C28EB"/>
    <w:rsid w:val="000C36D0"/>
    <w:rsid w:val="000C5653"/>
    <w:rsid w:val="000C57A0"/>
    <w:rsid w:val="000C63F1"/>
    <w:rsid w:val="000D588C"/>
    <w:rsid w:val="000F0983"/>
    <w:rsid w:val="000F22D6"/>
    <w:rsid w:val="001106F0"/>
    <w:rsid w:val="00111561"/>
    <w:rsid w:val="001177F3"/>
    <w:rsid w:val="00121A9A"/>
    <w:rsid w:val="00123B06"/>
    <w:rsid w:val="00124310"/>
    <w:rsid w:val="001324F4"/>
    <w:rsid w:val="00134395"/>
    <w:rsid w:val="0014040B"/>
    <w:rsid w:val="00152655"/>
    <w:rsid w:val="00164FA9"/>
    <w:rsid w:val="00175B3E"/>
    <w:rsid w:val="0018576C"/>
    <w:rsid w:val="0018663F"/>
    <w:rsid w:val="00186B4A"/>
    <w:rsid w:val="00191671"/>
    <w:rsid w:val="001A0F9E"/>
    <w:rsid w:val="001A19A6"/>
    <w:rsid w:val="001A3BF4"/>
    <w:rsid w:val="001A56F7"/>
    <w:rsid w:val="001D016B"/>
    <w:rsid w:val="001E04B0"/>
    <w:rsid w:val="001E0676"/>
    <w:rsid w:val="001E2465"/>
    <w:rsid w:val="001E2BCB"/>
    <w:rsid w:val="00207E1D"/>
    <w:rsid w:val="00210950"/>
    <w:rsid w:val="002209CD"/>
    <w:rsid w:val="002237F6"/>
    <w:rsid w:val="00227553"/>
    <w:rsid w:val="00230B76"/>
    <w:rsid w:val="00230C83"/>
    <w:rsid w:val="00235DED"/>
    <w:rsid w:val="002420A2"/>
    <w:rsid w:val="002424FD"/>
    <w:rsid w:val="00247CCE"/>
    <w:rsid w:val="00250951"/>
    <w:rsid w:val="00252AF1"/>
    <w:rsid w:val="00253F41"/>
    <w:rsid w:val="0026060C"/>
    <w:rsid w:val="00270CE4"/>
    <w:rsid w:val="0028341E"/>
    <w:rsid w:val="0028360C"/>
    <w:rsid w:val="002926E8"/>
    <w:rsid w:val="00293275"/>
    <w:rsid w:val="00297E8E"/>
    <w:rsid w:val="002A5B00"/>
    <w:rsid w:val="002B05B8"/>
    <w:rsid w:val="002B24B7"/>
    <w:rsid w:val="002C32C8"/>
    <w:rsid w:val="002C5387"/>
    <w:rsid w:val="002C540B"/>
    <w:rsid w:val="002D29B2"/>
    <w:rsid w:val="002D46A9"/>
    <w:rsid w:val="002F1010"/>
    <w:rsid w:val="002F5B76"/>
    <w:rsid w:val="00300A06"/>
    <w:rsid w:val="00301850"/>
    <w:rsid w:val="00303F1D"/>
    <w:rsid w:val="003109A4"/>
    <w:rsid w:val="00316442"/>
    <w:rsid w:val="00321915"/>
    <w:rsid w:val="0032639A"/>
    <w:rsid w:val="00327FB6"/>
    <w:rsid w:val="00350319"/>
    <w:rsid w:val="00350FF1"/>
    <w:rsid w:val="00351069"/>
    <w:rsid w:val="00352C9C"/>
    <w:rsid w:val="00357133"/>
    <w:rsid w:val="00357EE1"/>
    <w:rsid w:val="00373BBD"/>
    <w:rsid w:val="0037527D"/>
    <w:rsid w:val="00385371"/>
    <w:rsid w:val="003A10B5"/>
    <w:rsid w:val="003A20E6"/>
    <w:rsid w:val="003A32CE"/>
    <w:rsid w:val="003C24AC"/>
    <w:rsid w:val="003D3631"/>
    <w:rsid w:val="003E314A"/>
    <w:rsid w:val="003E4D3E"/>
    <w:rsid w:val="003F0667"/>
    <w:rsid w:val="003F0A41"/>
    <w:rsid w:val="00400A31"/>
    <w:rsid w:val="00405BE5"/>
    <w:rsid w:val="00415EE8"/>
    <w:rsid w:val="00416558"/>
    <w:rsid w:val="00422648"/>
    <w:rsid w:val="00422E2A"/>
    <w:rsid w:val="0042432F"/>
    <w:rsid w:val="00427A31"/>
    <w:rsid w:val="00451D94"/>
    <w:rsid w:val="00464767"/>
    <w:rsid w:val="00477636"/>
    <w:rsid w:val="00486C30"/>
    <w:rsid w:val="004A1684"/>
    <w:rsid w:val="004B23E3"/>
    <w:rsid w:val="004D00A0"/>
    <w:rsid w:val="004D2834"/>
    <w:rsid w:val="004D3DB5"/>
    <w:rsid w:val="004D476E"/>
    <w:rsid w:val="004E3089"/>
    <w:rsid w:val="004E74E7"/>
    <w:rsid w:val="00523CA1"/>
    <w:rsid w:val="00526CF9"/>
    <w:rsid w:val="00531A0F"/>
    <w:rsid w:val="00535C9D"/>
    <w:rsid w:val="005429E0"/>
    <w:rsid w:val="00543D6A"/>
    <w:rsid w:val="0055310E"/>
    <w:rsid w:val="00575590"/>
    <w:rsid w:val="0058007E"/>
    <w:rsid w:val="00584D77"/>
    <w:rsid w:val="00592EE8"/>
    <w:rsid w:val="00596F8D"/>
    <w:rsid w:val="005A2071"/>
    <w:rsid w:val="005A600A"/>
    <w:rsid w:val="005B07F8"/>
    <w:rsid w:val="005B0849"/>
    <w:rsid w:val="005B382F"/>
    <w:rsid w:val="005B5E42"/>
    <w:rsid w:val="005C3B31"/>
    <w:rsid w:val="005C5078"/>
    <w:rsid w:val="005C53A0"/>
    <w:rsid w:val="005C6F3C"/>
    <w:rsid w:val="005E0AC7"/>
    <w:rsid w:val="005E733C"/>
    <w:rsid w:val="005F3B3B"/>
    <w:rsid w:val="0060379B"/>
    <w:rsid w:val="00604B50"/>
    <w:rsid w:val="00617541"/>
    <w:rsid w:val="00630663"/>
    <w:rsid w:val="00635496"/>
    <w:rsid w:val="00635B39"/>
    <w:rsid w:val="006366C2"/>
    <w:rsid w:val="00640ADB"/>
    <w:rsid w:val="00656839"/>
    <w:rsid w:val="00682191"/>
    <w:rsid w:val="006859FC"/>
    <w:rsid w:val="00685D48"/>
    <w:rsid w:val="006D2301"/>
    <w:rsid w:val="006E6E7B"/>
    <w:rsid w:val="006F6531"/>
    <w:rsid w:val="00702637"/>
    <w:rsid w:val="0071312F"/>
    <w:rsid w:val="00742789"/>
    <w:rsid w:val="00742F02"/>
    <w:rsid w:val="007446F3"/>
    <w:rsid w:val="00744F1D"/>
    <w:rsid w:val="007467D4"/>
    <w:rsid w:val="007612CD"/>
    <w:rsid w:val="00782814"/>
    <w:rsid w:val="00792439"/>
    <w:rsid w:val="00794057"/>
    <w:rsid w:val="00794AE5"/>
    <w:rsid w:val="007965B4"/>
    <w:rsid w:val="007A24C4"/>
    <w:rsid w:val="007A4604"/>
    <w:rsid w:val="007A5F5D"/>
    <w:rsid w:val="007A6DA6"/>
    <w:rsid w:val="007B1789"/>
    <w:rsid w:val="007B1D98"/>
    <w:rsid w:val="007B5A0B"/>
    <w:rsid w:val="007F0229"/>
    <w:rsid w:val="008002BC"/>
    <w:rsid w:val="00802415"/>
    <w:rsid w:val="00803FD3"/>
    <w:rsid w:val="008048B8"/>
    <w:rsid w:val="00804DA4"/>
    <w:rsid w:val="00806A23"/>
    <w:rsid w:val="0081333F"/>
    <w:rsid w:val="00813AC0"/>
    <w:rsid w:val="008249C9"/>
    <w:rsid w:val="008353C5"/>
    <w:rsid w:val="008359E6"/>
    <w:rsid w:val="00850ED7"/>
    <w:rsid w:val="00852319"/>
    <w:rsid w:val="0087203F"/>
    <w:rsid w:val="008821E0"/>
    <w:rsid w:val="0088277B"/>
    <w:rsid w:val="008852FD"/>
    <w:rsid w:val="008861A2"/>
    <w:rsid w:val="00890797"/>
    <w:rsid w:val="00890AC3"/>
    <w:rsid w:val="00894255"/>
    <w:rsid w:val="008A1DE7"/>
    <w:rsid w:val="008A5208"/>
    <w:rsid w:val="008B1FEA"/>
    <w:rsid w:val="008B52F6"/>
    <w:rsid w:val="008C0B25"/>
    <w:rsid w:val="008E452A"/>
    <w:rsid w:val="008E6A83"/>
    <w:rsid w:val="008F2679"/>
    <w:rsid w:val="008F48A3"/>
    <w:rsid w:val="008F5D15"/>
    <w:rsid w:val="009053AA"/>
    <w:rsid w:val="0092050C"/>
    <w:rsid w:val="00933A37"/>
    <w:rsid w:val="00960247"/>
    <w:rsid w:val="009663A1"/>
    <w:rsid w:val="00971C33"/>
    <w:rsid w:val="009812EF"/>
    <w:rsid w:val="00985F28"/>
    <w:rsid w:val="00987364"/>
    <w:rsid w:val="00987D35"/>
    <w:rsid w:val="00987D8A"/>
    <w:rsid w:val="0099465E"/>
    <w:rsid w:val="00997F4B"/>
    <w:rsid w:val="009B6368"/>
    <w:rsid w:val="009C0A84"/>
    <w:rsid w:val="009C0F09"/>
    <w:rsid w:val="009D26D6"/>
    <w:rsid w:val="009F266B"/>
    <w:rsid w:val="009F6DC0"/>
    <w:rsid w:val="00A029FD"/>
    <w:rsid w:val="00A073CF"/>
    <w:rsid w:val="00A23B55"/>
    <w:rsid w:val="00A24AB8"/>
    <w:rsid w:val="00A255FF"/>
    <w:rsid w:val="00A26108"/>
    <w:rsid w:val="00A323C6"/>
    <w:rsid w:val="00A42B33"/>
    <w:rsid w:val="00A43531"/>
    <w:rsid w:val="00A52ADD"/>
    <w:rsid w:val="00A5499C"/>
    <w:rsid w:val="00A56645"/>
    <w:rsid w:val="00A624C8"/>
    <w:rsid w:val="00A7104F"/>
    <w:rsid w:val="00A80A77"/>
    <w:rsid w:val="00A81C09"/>
    <w:rsid w:val="00A91D57"/>
    <w:rsid w:val="00A9309F"/>
    <w:rsid w:val="00A96624"/>
    <w:rsid w:val="00AA022E"/>
    <w:rsid w:val="00AA6BC8"/>
    <w:rsid w:val="00AB5B64"/>
    <w:rsid w:val="00AB6865"/>
    <w:rsid w:val="00AC31CB"/>
    <w:rsid w:val="00AD57F8"/>
    <w:rsid w:val="00AE2B44"/>
    <w:rsid w:val="00AE42D9"/>
    <w:rsid w:val="00B10D63"/>
    <w:rsid w:val="00B11E54"/>
    <w:rsid w:val="00B17679"/>
    <w:rsid w:val="00B261F3"/>
    <w:rsid w:val="00B276B3"/>
    <w:rsid w:val="00B33D7D"/>
    <w:rsid w:val="00B34C32"/>
    <w:rsid w:val="00B405FA"/>
    <w:rsid w:val="00B409C6"/>
    <w:rsid w:val="00B40DF0"/>
    <w:rsid w:val="00B603AD"/>
    <w:rsid w:val="00B65349"/>
    <w:rsid w:val="00B76C4A"/>
    <w:rsid w:val="00B80838"/>
    <w:rsid w:val="00B80E97"/>
    <w:rsid w:val="00B81783"/>
    <w:rsid w:val="00B81C8A"/>
    <w:rsid w:val="00B97B46"/>
    <w:rsid w:val="00BA4229"/>
    <w:rsid w:val="00BB6D22"/>
    <w:rsid w:val="00BD3532"/>
    <w:rsid w:val="00BF00ED"/>
    <w:rsid w:val="00BF3748"/>
    <w:rsid w:val="00C04A76"/>
    <w:rsid w:val="00C0570A"/>
    <w:rsid w:val="00C11233"/>
    <w:rsid w:val="00C15EFA"/>
    <w:rsid w:val="00C35F91"/>
    <w:rsid w:val="00C3660A"/>
    <w:rsid w:val="00C42740"/>
    <w:rsid w:val="00C55C93"/>
    <w:rsid w:val="00C6004A"/>
    <w:rsid w:val="00C6014B"/>
    <w:rsid w:val="00C67DF0"/>
    <w:rsid w:val="00C85783"/>
    <w:rsid w:val="00C93CC1"/>
    <w:rsid w:val="00C94CBC"/>
    <w:rsid w:val="00C950E0"/>
    <w:rsid w:val="00C9688F"/>
    <w:rsid w:val="00CA1894"/>
    <w:rsid w:val="00CA67D6"/>
    <w:rsid w:val="00CB3046"/>
    <w:rsid w:val="00CC0CAA"/>
    <w:rsid w:val="00CC4B43"/>
    <w:rsid w:val="00CC6405"/>
    <w:rsid w:val="00CC72C0"/>
    <w:rsid w:val="00CD19C9"/>
    <w:rsid w:val="00CD4772"/>
    <w:rsid w:val="00D13762"/>
    <w:rsid w:val="00D15C2C"/>
    <w:rsid w:val="00D22E2F"/>
    <w:rsid w:val="00D33B13"/>
    <w:rsid w:val="00D513E4"/>
    <w:rsid w:val="00D639BA"/>
    <w:rsid w:val="00D71BB7"/>
    <w:rsid w:val="00D85522"/>
    <w:rsid w:val="00D942BD"/>
    <w:rsid w:val="00DA3FCD"/>
    <w:rsid w:val="00DA6205"/>
    <w:rsid w:val="00DA65AD"/>
    <w:rsid w:val="00DB43F5"/>
    <w:rsid w:val="00DD1B62"/>
    <w:rsid w:val="00DD3240"/>
    <w:rsid w:val="00DE02FF"/>
    <w:rsid w:val="00DE0DA3"/>
    <w:rsid w:val="00DF5377"/>
    <w:rsid w:val="00E00C5C"/>
    <w:rsid w:val="00E0284D"/>
    <w:rsid w:val="00E10419"/>
    <w:rsid w:val="00E12A84"/>
    <w:rsid w:val="00E20CFD"/>
    <w:rsid w:val="00E2644A"/>
    <w:rsid w:val="00E304DC"/>
    <w:rsid w:val="00E3653C"/>
    <w:rsid w:val="00E51135"/>
    <w:rsid w:val="00E574DD"/>
    <w:rsid w:val="00E60C50"/>
    <w:rsid w:val="00E6469D"/>
    <w:rsid w:val="00E6633D"/>
    <w:rsid w:val="00E701E1"/>
    <w:rsid w:val="00E723D0"/>
    <w:rsid w:val="00E737E0"/>
    <w:rsid w:val="00E80CC3"/>
    <w:rsid w:val="00E8258F"/>
    <w:rsid w:val="00E8535F"/>
    <w:rsid w:val="00E87FC0"/>
    <w:rsid w:val="00E91540"/>
    <w:rsid w:val="00E95199"/>
    <w:rsid w:val="00EA25AF"/>
    <w:rsid w:val="00ED5FC2"/>
    <w:rsid w:val="00ED6AD0"/>
    <w:rsid w:val="00EE1A5F"/>
    <w:rsid w:val="00EF0871"/>
    <w:rsid w:val="00EF3116"/>
    <w:rsid w:val="00F02696"/>
    <w:rsid w:val="00F15424"/>
    <w:rsid w:val="00F24F91"/>
    <w:rsid w:val="00F43A03"/>
    <w:rsid w:val="00F534D6"/>
    <w:rsid w:val="00F54F03"/>
    <w:rsid w:val="00F61A39"/>
    <w:rsid w:val="00F637E6"/>
    <w:rsid w:val="00F67CE6"/>
    <w:rsid w:val="00F71D69"/>
    <w:rsid w:val="00F759BC"/>
    <w:rsid w:val="00F90A23"/>
    <w:rsid w:val="00FA3926"/>
    <w:rsid w:val="00FB1820"/>
    <w:rsid w:val="00FC0254"/>
    <w:rsid w:val="00FC38DE"/>
    <w:rsid w:val="00FD1AF5"/>
    <w:rsid w:val="00FD5356"/>
    <w:rsid w:val="00FE3D0B"/>
    <w:rsid w:val="00FE44C4"/>
    <w:rsid w:val="00FF3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EAAF"/>
  <w15:chartTrackingRefBased/>
  <w15:docId w15:val="{EB6D20ED-9633-4EE0-8D0F-F76B9BF7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EA"/>
    <w:pPr>
      <w:spacing w:line="360" w:lineRule="auto"/>
    </w:pPr>
    <w:rPr>
      <w:rFonts w:asciiTheme="majorBidi" w:hAnsiTheme="majorBidi" w:cstheme="majorBidi"/>
      <w:sz w:val="24"/>
      <w:szCs w:val="24"/>
    </w:rPr>
  </w:style>
  <w:style w:type="paragraph" w:styleId="Heading1">
    <w:name w:val="heading 1"/>
    <w:basedOn w:val="Normal"/>
    <w:next w:val="Normal"/>
    <w:link w:val="Heading1Char"/>
    <w:uiPriority w:val="9"/>
    <w:qFormat/>
    <w:rsid w:val="001E2465"/>
    <w:pPr>
      <w:outlineLvl w:val="0"/>
    </w:pPr>
    <w:rPr>
      <w:b/>
      <w:bCs/>
    </w:rPr>
  </w:style>
  <w:style w:type="paragraph" w:styleId="Heading2">
    <w:name w:val="heading 2"/>
    <w:basedOn w:val="Normal"/>
    <w:next w:val="Normal"/>
    <w:link w:val="Heading2Char"/>
    <w:uiPriority w:val="9"/>
    <w:unhideWhenUsed/>
    <w:qFormat/>
    <w:rsid w:val="007A24C4"/>
    <w:pPr>
      <w:keepNext/>
      <w:ind w:hanging="2"/>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28EB"/>
    <w:pPr>
      <w:spacing w:after="0" w:line="240" w:lineRule="auto"/>
    </w:pPr>
    <w:rPr>
      <w:sz w:val="20"/>
      <w:szCs w:val="20"/>
    </w:rPr>
  </w:style>
  <w:style w:type="character" w:customStyle="1" w:styleId="FootnoteTextChar">
    <w:name w:val="Footnote Text Char"/>
    <w:basedOn w:val="DefaultParagraphFont"/>
    <w:link w:val="FootnoteText"/>
    <w:uiPriority w:val="99"/>
    <w:rsid w:val="000C28EB"/>
    <w:rPr>
      <w:sz w:val="20"/>
      <w:szCs w:val="20"/>
    </w:rPr>
  </w:style>
  <w:style w:type="table" w:styleId="TableGrid">
    <w:name w:val="Table Grid"/>
    <w:basedOn w:val="TableNormal"/>
    <w:uiPriority w:val="39"/>
    <w:rsid w:val="000C2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0C28EB"/>
    <w:rPr>
      <w:vertAlign w:val="superscript"/>
    </w:rPr>
  </w:style>
  <w:style w:type="character" w:styleId="Hyperlink">
    <w:name w:val="Hyperlink"/>
    <w:basedOn w:val="DefaultParagraphFont"/>
    <w:uiPriority w:val="99"/>
    <w:unhideWhenUsed/>
    <w:rsid w:val="000C28EB"/>
    <w:rPr>
      <w:color w:val="0563C1" w:themeColor="hyperlink"/>
      <w:u w:val="single"/>
    </w:rPr>
  </w:style>
  <w:style w:type="character" w:styleId="UnresolvedMention">
    <w:name w:val="Unresolved Mention"/>
    <w:basedOn w:val="DefaultParagraphFont"/>
    <w:uiPriority w:val="99"/>
    <w:semiHidden/>
    <w:unhideWhenUsed/>
    <w:rsid w:val="000C28EB"/>
    <w:rPr>
      <w:color w:val="605E5C"/>
      <w:shd w:val="clear" w:color="auto" w:fill="E1DFDD"/>
    </w:rPr>
  </w:style>
  <w:style w:type="character" w:styleId="CommentReference">
    <w:name w:val="annotation reference"/>
    <w:basedOn w:val="DefaultParagraphFont"/>
    <w:uiPriority w:val="99"/>
    <w:semiHidden/>
    <w:unhideWhenUsed/>
    <w:rsid w:val="00E2644A"/>
    <w:rPr>
      <w:sz w:val="16"/>
      <w:szCs w:val="16"/>
    </w:rPr>
  </w:style>
  <w:style w:type="paragraph" w:styleId="CommentText">
    <w:name w:val="annotation text"/>
    <w:basedOn w:val="Normal"/>
    <w:link w:val="CommentTextChar"/>
    <w:uiPriority w:val="99"/>
    <w:unhideWhenUsed/>
    <w:rsid w:val="00E2644A"/>
    <w:pPr>
      <w:spacing w:line="240" w:lineRule="auto"/>
    </w:pPr>
    <w:rPr>
      <w:sz w:val="20"/>
      <w:szCs w:val="20"/>
    </w:rPr>
  </w:style>
  <w:style w:type="character" w:customStyle="1" w:styleId="CommentTextChar">
    <w:name w:val="Comment Text Char"/>
    <w:basedOn w:val="DefaultParagraphFont"/>
    <w:link w:val="CommentText"/>
    <w:uiPriority w:val="99"/>
    <w:rsid w:val="00E2644A"/>
    <w:rPr>
      <w:sz w:val="20"/>
      <w:szCs w:val="20"/>
    </w:rPr>
  </w:style>
  <w:style w:type="paragraph" w:styleId="CommentSubject">
    <w:name w:val="annotation subject"/>
    <w:basedOn w:val="CommentText"/>
    <w:next w:val="CommentText"/>
    <w:link w:val="CommentSubjectChar"/>
    <w:uiPriority w:val="99"/>
    <w:semiHidden/>
    <w:unhideWhenUsed/>
    <w:rsid w:val="00E2644A"/>
    <w:rPr>
      <w:b/>
      <w:bCs/>
    </w:rPr>
  </w:style>
  <w:style w:type="character" w:customStyle="1" w:styleId="CommentSubjectChar">
    <w:name w:val="Comment Subject Char"/>
    <w:basedOn w:val="CommentTextChar"/>
    <w:link w:val="CommentSubject"/>
    <w:uiPriority w:val="99"/>
    <w:semiHidden/>
    <w:rsid w:val="00E2644A"/>
    <w:rPr>
      <w:b/>
      <w:bCs/>
      <w:sz w:val="20"/>
      <w:szCs w:val="20"/>
    </w:rPr>
  </w:style>
  <w:style w:type="paragraph" w:styleId="Revision">
    <w:name w:val="Revision"/>
    <w:hidden/>
    <w:uiPriority w:val="99"/>
    <w:semiHidden/>
    <w:rsid w:val="00E2644A"/>
    <w:pPr>
      <w:spacing w:after="0" w:line="240" w:lineRule="auto"/>
    </w:pPr>
  </w:style>
  <w:style w:type="character" w:customStyle="1" w:styleId="Heading1Char">
    <w:name w:val="Heading 1 Char"/>
    <w:basedOn w:val="DefaultParagraphFont"/>
    <w:link w:val="Heading1"/>
    <w:uiPriority w:val="9"/>
    <w:rsid w:val="001E2465"/>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7A24C4"/>
    <w:rPr>
      <w:rFonts w:asciiTheme="majorBidi" w:hAnsiTheme="majorBidi" w:cstheme="majorBidi"/>
      <w:b/>
      <w:bCs/>
      <w:i/>
      <w:iCs/>
      <w:sz w:val="24"/>
      <w:szCs w:val="24"/>
    </w:rPr>
  </w:style>
  <w:style w:type="paragraph" w:styleId="Title">
    <w:name w:val="Title"/>
    <w:basedOn w:val="Normal"/>
    <w:next w:val="Normal"/>
    <w:link w:val="TitleChar"/>
    <w:uiPriority w:val="10"/>
    <w:qFormat/>
    <w:rsid w:val="005C5078"/>
    <w:rPr>
      <w:b/>
      <w:bCs/>
      <w:sz w:val="28"/>
      <w:szCs w:val="28"/>
    </w:rPr>
  </w:style>
  <w:style w:type="character" w:customStyle="1" w:styleId="TitleChar">
    <w:name w:val="Title Char"/>
    <w:basedOn w:val="DefaultParagraphFont"/>
    <w:link w:val="Title"/>
    <w:uiPriority w:val="10"/>
    <w:rsid w:val="005C5078"/>
    <w:rPr>
      <w:rFonts w:asciiTheme="majorBidi" w:hAnsiTheme="majorBid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E4BE-065E-430B-AA3F-D2A2563B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9414</Words>
  <Characters>47354</Characters>
  <Application>Microsoft Office Word</Application>
  <DocSecurity>0</DocSecurity>
  <Lines>845</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cp:lastModifiedBy>
  <cp:revision>2</cp:revision>
  <dcterms:created xsi:type="dcterms:W3CDTF">2022-04-11T14:00:00Z</dcterms:created>
  <dcterms:modified xsi:type="dcterms:W3CDTF">2022-04-11T14:00:00Z</dcterms:modified>
</cp:coreProperties>
</file>