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62028" w14:textId="29D65301" w:rsidR="00FD782C" w:rsidRPr="00FF7A28" w:rsidRDefault="00A10977" w:rsidP="003A5B19">
      <w:pPr>
        <w:pStyle w:val="Heading2"/>
        <w:spacing w:before="100" w:beforeAutospacing="1" w:after="100" w:afterAutospacing="1"/>
        <w:jc w:val="both"/>
        <w:rPr>
          <w:rFonts w:ascii="David" w:hAnsi="David" w:cs="David"/>
          <w:sz w:val="24"/>
          <w:szCs w:val="24"/>
          <w:rPrChange w:id="1" w:author="Susan Doron" w:date="2024-06-02T21:36:00Z" w16du:dateUtc="2024-06-02T18:36:00Z">
            <w:rPr/>
          </w:rPrChange>
        </w:rPr>
      </w:pPr>
      <w:bookmarkStart w:id="2" w:name="_Toc165568516"/>
      <w:r w:rsidRPr="00FF7A28">
        <w:rPr>
          <w:rFonts w:ascii="David" w:hAnsi="David" w:cs="David"/>
          <w:b/>
          <w:bCs/>
          <w:sz w:val="24"/>
          <w:szCs w:val="24"/>
          <w:rPrChange w:id="3" w:author="Susan Doron" w:date="2024-06-02T21:36:00Z" w16du:dateUtc="2024-06-02T18:36:00Z">
            <w:rPr>
              <w:rFonts w:asciiTheme="majorBidi" w:hAnsiTheme="majorBidi"/>
              <w:b/>
              <w:bCs/>
              <w:sz w:val="24"/>
              <w:szCs w:val="24"/>
            </w:rPr>
          </w:rPrChange>
        </w:rPr>
        <w:t>Chapter 5. What are the Perils of Voluntary Compliance?</w:t>
      </w:r>
      <w:bookmarkEnd w:id="2"/>
      <w:r w:rsidRPr="00FF7A28">
        <w:rPr>
          <w:rFonts w:ascii="David" w:hAnsi="David" w:cs="David"/>
          <w:b/>
          <w:bCs/>
          <w:sz w:val="24"/>
          <w:szCs w:val="24"/>
          <w:rPrChange w:id="4" w:author="Susan Doron" w:date="2024-06-02T21:36:00Z" w16du:dateUtc="2024-06-02T18:36:00Z">
            <w:rPr>
              <w:rFonts w:asciiTheme="majorBidi" w:hAnsiTheme="majorBidi"/>
              <w:b/>
              <w:bCs/>
              <w:sz w:val="24"/>
              <w:szCs w:val="24"/>
            </w:rPr>
          </w:rPrChange>
        </w:rPr>
        <w:t xml:space="preserve"> </w:t>
      </w:r>
    </w:p>
    <w:sdt>
      <w:sdtPr>
        <w:rPr>
          <w:rFonts w:ascii="David" w:eastAsiaTheme="minorHAnsi" w:hAnsi="David" w:cs="David"/>
          <w:color w:val="auto"/>
          <w:sz w:val="24"/>
          <w:szCs w:val="24"/>
          <w:lang w:bidi="he-IL"/>
          <w:rPrChange w:id="5" w:author="Susan Doron" w:date="2024-06-02T21:36:00Z" w16du:dateUtc="2024-06-02T18:36:00Z">
            <w:rPr>
              <w:rFonts w:asciiTheme="minorHAnsi" w:eastAsiaTheme="minorHAnsi" w:hAnsiTheme="minorHAnsi" w:cstheme="minorBidi"/>
              <w:color w:val="auto"/>
              <w:sz w:val="22"/>
              <w:szCs w:val="22"/>
              <w:lang w:bidi="he-IL"/>
            </w:rPr>
          </w:rPrChange>
        </w:rPr>
        <w:id w:val="-1123146946"/>
        <w:docPartObj>
          <w:docPartGallery w:val="Table of Contents"/>
          <w:docPartUnique/>
        </w:docPartObj>
      </w:sdtPr>
      <w:sdtEndPr>
        <w:rPr>
          <w:b/>
          <w:bCs/>
          <w:noProof/>
          <w:rPrChange w:id="6" w:author="Susan Doron" w:date="2024-06-02T21:36:00Z" w16du:dateUtc="2024-06-02T18:36:00Z">
            <w:rPr/>
          </w:rPrChange>
        </w:rPr>
      </w:sdtEndPr>
      <w:sdtContent>
        <w:p w14:paraId="0E2F04DD" w14:textId="3909DBF1" w:rsidR="00FD782C" w:rsidRPr="00FF7A28" w:rsidRDefault="00FD782C">
          <w:pPr>
            <w:pStyle w:val="TOCHeading"/>
            <w:rPr>
              <w:rFonts w:ascii="David" w:hAnsi="David" w:cs="David"/>
              <w:sz w:val="24"/>
              <w:szCs w:val="24"/>
            </w:rPr>
          </w:pPr>
          <w:r w:rsidRPr="00FF7A28">
            <w:rPr>
              <w:rFonts w:ascii="David" w:hAnsi="David" w:cs="David"/>
              <w:sz w:val="24"/>
              <w:szCs w:val="24"/>
            </w:rPr>
            <w:t>Contents</w:t>
          </w:r>
        </w:p>
        <w:p w14:paraId="4A61A495" w14:textId="7C5B05C0" w:rsidR="009E1FD3" w:rsidRPr="00FF7A28" w:rsidRDefault="00FD782C" w:rsidP="00273EA2">
          <w:pPr>
            <w:pStyle w:val="TOC2"/>
            <w:rPr>
              <w:rFonts w:ascii="David" w:eastAsiaTheme="minorEastAsia" w:hAnsi="David" w:cs="David"/>
              <w:kern w:val="2"/>
              <w:sz w:val="24"/>
              <w:szCs w:val="24"/>
              <w:lang w:val="en-IL" w:eastAsia="en-IL"/>
              <w14:ligatures w14:val="standardContextual"/>
              <w:rPrChange w:id="7"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noProof w:val="0"/>
              <w:sz w:val="24"/>
              <w:szCs w:val="24"/>
              <w:rPrChange w:id="8" w:author="Susan Doron" w:date="2024-06-02T21:36:00Z" w16du:dateUtc="2024-06-02T18:36:00Z">
                <w:rPr>
                  <w:rFonts w:ascii="David" w:hAnsi="David" w:cs="David"/>
                  <w:sz w:val="24"/>
                  <w:szCs w:val="24"/>
                </w:rPr>
              </w:rPrChange>
            </w:rPr>
            <w:fldChar w:fldCharType="begin"/>
          </w:r>
          <w:r w:rsidRPr="00FF7A28">
            <w:rPr>
              <w:rFonts w:ascii="David" w:hAnsi="David" w:cs="David"/>
              <w:sz w:val="24"/>
              <w:szCs w:val="24"/>
            </w:rPr>
            <w:instrText xml:space="preserve"> TOC \o "1-3" \h \z \u </w:instrText>
          </w:r>
          <w:r w:rsidRPr="00FF7A28">
            <w:rPr>
              <w:rFonts w:ascii="David" w:hAnsi="David" w:cs="David"/>
              <w:noProof w:val="0"/>
              <w:sz w:val="24"/>
              <w:szCs w:val="24"/>
              <w:rPrChange w:id="9" w:author="Susan Doron" w:date="2024-06-02T21:36:00Z" w16du:dateUtc="2024-06-02T18:36:00Z">
                <w:rPr>
                  <w:rFonts w:ascii="David" w:hAnsi="David" w:cs="David"/>
                  <w:sz w:val="24"/>
                  <w:szCs w:val="24"/>
                </w:rPr>
              </w:rPrChange>
            </w:rPr>
            <w:fldChar w:fldCharType="separate"/>
          </w:r>
          <w:r w:rsidR="00000000" w:rsidRPr="00FF7A28">
            <w:rPr>
              <w:rFonts w:ascii="David" w:hAnsi="David" w:cs="David"/>
              <w:sz w:val="24"/>
              <w:szCs w:val="24"/>
              <w:rPrChange w:id="10" w:author="Susan Doron" w:date="2024-06-02T21:36:00Z" w16du:dateUtc="2024-06-02T18:36:00Z">
                <w:rPr/>
              </w:rPrChange>
            </w:rPr>
            <w:fldChar w:fldCharType="begin"/>
          </w:r>
          <w:r w:rsidR="00000000" w:rsidRPr="00FF7A28">
            <w:rPr>
              <w:rFonts w:ascii="David" w:hAnsi="David" w:cs="David"/>
              <w:sz w:val="24"/>
              <w:szCs w:val="24"/>
              <w:rPrChange w:id="11" w:author="Susan Doron" w:date="2024-06-02T21:36:00Z" w16du:dateUtc="2024-06-02T18:36:00Z">
                <w:rPr/>
              </w:rPrChange>
            </w:rPr>
            <w:instrText>HYPERLINK \l "_Toc165568516"</w:instrText>
          </w:r>
          <w:r w:rsidR="00000000" w:rsidRPr="00FF7A28">
            <w:rPr>
              <w:rFonts w:ascii="David" w:hAnsi="David" w:cs="David"/>
              <w:sz w:val="24"/>
              <w:szCs w:val="24"/>
              <w:rPrChange w:id="12" w:author="Susan Doron" w:date="2024-06-02T21:36:00Z" w16du:dateUtc="2024-06-02T18:36:00Z">
                <w:rPr/>
              </w:rPrChange>
            </w:rPr>
          </w:r>
          <w:r w:rsidR="00000000" w:rsidRPr="00FF7A28">
            <w:rPr>
              <w:rFonts w:ascii="David" w:hAnsi="David" w:cs="David"/>
              <w:sz w:val="24"/>
              <w:szCs w:val="24"/>
              <w:rPrChange w:id="13" w:author="Susan Doron" w:date="2024-06-02T21:36:00Z" w16du:dateUtc="2024-06-02T18:36:00Z">
                <w:rPr/>
              </w:rPrChange>
            </w:rPr>
            <w:fldChar w:fldCharType="separate"/>
          </w:r>
          <w:r w:rsidR="009E1FD3" w:rsidRPr="00FF7A28">
            <w:rPr>
              <w:rStyle w:val="Hyperlink"/>
              <w:rFonts w:ascii="David" w:hAnsi="David" w:cs="David"/>
              <w:b/>
              <w:bCs/>
              <w:sz w:val="24"/>
              <w:szCs w:val="24"/>
              <w:rPrChange w:id="14" w:author="Susan Doron" w:date="2024-06-02T21:36:00Z" w16du:dateUtc="2024-06-02T18:36:00Z">
                <w:rPr>
                  <w:rStyle w:val="Hyperlink"/>
                  <w:rFonts w:asciiTheme="majorBidi" w:hAnsiTheme="majorBidi"/>
                  <w:b/>
                  <w:bCs/>
                  <w:noProof/>
                </w:rPr>
              </w:rPrChange>
            </w:rPr>
            <w:t xml:space="preserve">Chapter 5. What are the </w:t>
          </w:r>
          <w:ins w:id="15" w:author="Susan Doron" w:date="2024-06-02T08:16:00Z" w16du:dateUtc="2024-06-02T05:16:00Z">
            <w:r w:rsidR="00273EA2" w:rsidRPr="00FF7A28">
              <w:rPr>
                <w:rStyle w:val="Hyperlink"/>
                <w:rFonts w:ascii="David" w:hAnsi="David" w:cs="David"/>
                <w:b/>
                <w:bCs/>
                <w:sz w:val="24"/>
                <w:szCs w:val="24"/>
                <w:rPrChange w:id="16" w:author="Susan Doron" w:date="2024-06-02T21:36:00Z" w16du:dateUtc="2024-06-02T18:36:00Z">
                  <w:rPr>
                    <w:rStyle w:val="Hyperlink"/>
                    <w:b/>
                    <w:bCs/>
                  </w:rPr>
                </w:rPrChange>
              </w:rPr>
              <w:t>p</w:t>
            </w:r>
          </w:ins>
          <w:del w:id="17" w:author="Susan Doron" w:date="2024-06-02T08:16:00Z" w16du:dateUtc="2024-06-02T05:16:00Z">
            <w:r w:rsidR="009E1FD3" w:rsidRPr="00FF7A28" w:rsidDel="00273EA2">
              <w:rPr>
                <w:rStyle w:val="Hyperlink"/>
                <w:rFonts w:ascii="David" w:hAnsi="David" w:cs="David"/>
                <w:b/>
                <w:bCs/>
                <w:sz w:val="24"/>
                <w:szCs w:val="24"/>
                <w:rPrChange w:id="18" w:author="Susan Doron" w:date="2024-06-02T21:36:00Z" w16du:dateUtc="2024-06-02T18:36:00Z">
                  <w:rPr>
                    <w:rStyle w:val="Hyperlink"/>
                    <w:rFonts w:asciiTheme="majorBidi" w:hAnsiTheme="majorBidi"/>
                    <w:b/>
                    <w:bCs/>
                    <w:noProof/>
                  </w:rPr>
                </w:rPrChange>
              </w:rPr>
              <w:delText>P</w:delText>
            </w:r>
          </w:del>
          <w:r w:rsidR="009E1FD3" w:rsidRPr="00FF7A28">
            <w:rPr>
              <w:rStyle w:val="Hyperlink"/>
              <w:rFonts w:ascii="David" w:hAnsi="David" w:cs="David"/>
              <w:b/>
              <w:bCs/>
              <w:sz w:val="24"/>
              <w:szCs w:val="24"/>
              <w:rPrChange w:id="19" w:author="Susan Doron" w:date="2024-06-02T21:36:00Z" w16du:dateUtc="2024-06-02T18:36:00Z">
                <w:rPr>
                  <w:rStyle w:val="Hyperlink"/>
                  <w:rFonts w:asciiTheme="majorBidi" w:hAnsiTheme="majorBidi"/>
                  <w:b/>
                  <w:bCs/>
                  <w:noProof/>
                </w:rPr>
              </w:rPrChange>
            </w:rPr>
            <w:t xml:space="preserve">erils of </w:t>
          </w:r>
          <w:ins w:id="20" w:author="Susan Doron" w:date="2024-06-02T08:16:00Z" w16du:dateUtc="2024-06-02T05:16:00Z">
            <w:r w:rsidR="00273EA2" w:rsidRPr="00FF7A28">
              <w:rPr>
                <w:rStyle w:val="Hyperlink"/>
                <w:rFonts w:ascii="David" w:hAnsi="David" w:cs="David"/>
                <w:b/>
                <w:bCs/>
                <w:sz w:val="24"/>
                <w:szCs w:val="24"/>
                <w:rPrChange w:id="21" w:author="Susan Doron" w:date="2024-06-02T21:36:00Z" w16du:dateUtc="2024-06-02T18:36:00Z">
                  <w:rPr>
                    <w:rStyle w:val="Hyperlink"/>
                    <w:b/>
                    <w:bCs/>
                  </w:rPr>
                </w:rPrChange>
              </w:rPr>
              <w:t>v</w:t>
            </w:r>
          </w:ins>
          <w:del w:id="22" w:author="Susan Doron" w:date="2024-06-02T08:16:00Z" w16du:dateUtc="2024-06-02T05:16:00Z">
            <w:r w:rsidR="009E1FD3" w:rsidRPr="00FF7A28" w:rsidDel="00273EA2">
              <w:rPr>
                <w:rStyle w:val="Hyperlink"/>
                <w:rFonts w:ascii="David" w:hAnsi="David" w:cs="David"/>
                <w:b/>
                <w:bCs/>
                <w:sz w:val="24"/>
                <w:szCs w:val="24"/>
                <w:rPrChange w:id="23" w:author="Susan Doron" w:date="2024-06-02T21:36:00Z" w16du:dateUtc="2024-06-02T18:36:00Z">
                  <w:rPr>
                    <w:rStyle w:val="Hyperlink"/>
                    <w:rFonts w:asciiTheme="majorBidi" w:hAnsiTheme="majorBidi"/>
                    <w:b/>
                    <w:bCs/>
                    <w:noProof/>
                  </w:rPr>
                </w:rPrChange>
              </w:rPr>
              <w:delText>V</w:delText>
            </w:r>
          </w:del>
          <w:r w:rsidR="009E1FD3" w:rsidRPr="00FF7A28">
            <w:rPr>
              <w:rStyle w:val="Hyperlink"/>
              <w:rFonts w:ascii="David" w:hAnsi="David" w:cs="David"/>
              <w:b/>
              <w:bCs/>
              <w:sz w:val="24"/>
              <w:szCs w:val="24"/>
              <w:rPrChange w:id="24" w:author="Susan Doron" w:date="2024-06-02T21:36:00Z" w16du:dateUtc="2024-06-02T18:36:00Z">
                <w:rPr>
                  <w:rStyle w:val="Hyperlink"/>
                  <w:rFonts w:asciiTheme="majorBidi" w:hAnsiTheme="majorBidi"/>
                  <w:b/>
                  <w:bCs/>
                  <w:noProof/>
                </w:rPr>
              </w:rPrChange>
            </w:rPr>
            <w:t xml:space="preserve">oluntary </w:t>
          </w:r>
          <w:ins w:id="25" w:author="Susan Doron" w:date="2024-06-02T08:16:00Z" w16du:dateUtc="2024-06-02T05:16:00Z">
            <w:r w:rsidR="00273EA2" w:rsidRPr="00FF7A28">
              <w:rPr>
                <w:rStyle w:val="Hyperlink"/>
                <w:rFonts w:ascii="David" w:hAnsi="David" w:cs="David"/>
                <w:b/>
                <w:bCs/>
                <w:sz w:val="24"/>
                <w:szCs w:val="24"/>
                <w:rPrChange w:id="26" w:author="Susan Doron" w:date="2024-06-02T21:36:00Z" w16du:dateUtc="2024-06-02T18:36:00Z">
                  <w:rPr>
                    <w:rStyle w:val="Hyperlink"/>
                    <w:b/>
                    <w:bCs/>
                  </w:rPr>
                </w:rPrChange>
              </w:rPr>
              <w:t>c</w:t>
            </w:r>
          </w:ins>
          <w:del w:id="27" w:author="Susan Doron" w:date="2024-06-02T08:16:00Z" w16du:dateUtc="2024-06-02T05:16:00Z">
            <w:r w:rsidR="009E1FD3" w:rsidRPr="00FF7A28" w:rsidDel="00273EA2">
              <w:rPr>
                <w:rStyle w:val="Hyperlink"/>
                <w:rFonts w:ascii="David" w:hAnsi="David" w:cs="David"/>
                <w:b/>
                <w:bCs/>
                <w:sz w:val="24"/>
                <w:szCs w:val="24"/>
                <w:rPrChange w:id="28" w:author="Susan Doron" w:date="2024-06-02T21:36:00Z" w16du:dateUtc="2024-06-02T18:36:00Z">
                  <w:rPr>
                    <w:rStyle w:val="Hyperlink"/>
                    <w:rFonts w:asciiTheme="majorBidi" w:hAnsiTheme="majorBidi"/>
                    <w:b/>
                    <w:bCs/>
                    <w:noProof/>
                  </w:rPr>
                </w:rPrChange>
              </w:rPr>
              <w:delText>C</w:delText>
            </w:r>
          </w:del>
          <w:r w:rsidR="009E1FD3" w:rsidRPr="00FF7A28">
            <w:rPr>
              <w:rStyle w:val="Hyperlink"/>
              <w:rFonts w:ascii="David" w:hAnsi="David" w:cs="David"/>
              <w:b/>
              <w:bCs/>
              <w:sz w:val="24"/>
              <w:szCs w:val="24"/>
              <w:rPrChange w:id="29" w:author="Susan Doron" w:date="2024-06-02T21:36:00Z" w16du:dateUtc="2024-06-02T18:36:00Z">
                <w:rPr>
                  <w:rStyle w:val="Hyperlink"/>
                  <w:rFonts w:asciiTheme="majorBidi" w:hAnsiTheme="majorBidi"/>
                  <w:b/>
                  <w:bCs/>
                  <w:noProof/>
                </w:rPr>
              </w:rPrChange>
            </w:rPr>
            <w:t>ompliance?</w:t>
          </w:r>
          <w:r w:rsidR="009E1FD3" w:rsidRPr="00FF7A28">
            <w:rPr>
              <w:rFonts w:ascii="David" w:hAnsi="David" w:cs="David"/>
              <w:webHidden/>
              <w:sz w:val="24"/>
              <w:szCs w:val="24"/>
              <w:rPrChange w:id="30" w:author="Susan Doron" w:date="2024-06-02T21:36:00Z" w16du:dateUtc="2024-06-02T18:36:00Z">
                <w:rPr>
                  <w:noProof/>
                  <w:webHidden/>
                </w:rPr>
              </w:rPrChange>
            </w:rPr>
            <w:tab/>
          </w:r>
          <w:r w:rsidR="009E1FD3" w:rsidRPr="00FF7A28">
            <w:rPr>
              <w:rFonts w:ascii="David" w:hAnsi="David" w:cs="David"/>
              <w:webHidden/>
              <w:sz w:val="24"/>
              <w:szCs w:val="24"/>
              <w:rPrChange w:id="31" w:author="Susan Doron" w:date="2024-06-02T21:36:00Z" w16du:dateUtc="2024-06-02T18:36:00Z">
                <w:rPr>
                  <w:noProof/>
                  <w:webHidden/>
                </w:rPr>
              </w:rPrChange>
            </w:rPr>
            <w:fldChar w:fldCharType="begin"/>
          </w:r>
          <w:r w:rsidR="009E1FD3" w:rsidRPr="00FF7A28">
            <w:rPr>
              <w:rFonts w:ascii="David" w:hAnsi="David" w:cs="David"/>
              <w:webHidden/>
              <w:sz w:val="24"/>
              <w:szCs w:val="24"/>
              <w:rPrChange w:id="32" w:author="Susan Doron" w:date="2024-06-02T21:36:00Z" w16du:dateUtc="2024-06-02T18:36:00Z">
                <w:rPr>
                  <w:noProof/>
                  <w:webHidden/>
                </w:rPr>
              </w:rPrChange>
            </w:rPr>
            <w:instrText xml:space="preserve"> PAGEREF _Toc165568516 \h </w:instrText>
          </w:r>
          <w:r w:rsidR="009E1FD3" w:rsidRPr="00FF7A28">
            <w:rPr>
              <w:rFonts w:ascii="David" w:hAnsi="David" w:cs="David"/>
              <w:webHidden/>
              <w:sz w:val="24"/>
              <w:szCs w:val="24"/>
              <w:rPrChange w:id="33" w:author="Susan Doron" w:date="2024-06-02T21:36:00Z" w16du:dateUtc="2024-06-02T18:36:00Z">
                <w:rPr>
                  <w:noProof/>
                  <w:webHidden/>
                </w:rPr>
              </w:rPrChange>
            </w:rPr>
          </w:r>
          <w:r w:rsidR="009E1FD3" w:rsidRPr="00FF7A28">
            <w:rPr>
              <w:rFonts w:ascii="David" w:hAnsi="David" w:cs="David"/>
              <w:webHidden/>
              <w:sz w:val="24"/>
              <w:szCs w:val="24"/>
              <w:rPrChange w:id="34"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35" w:author="Susan Doron" w:date="2024-06-02T21:36:00Z" w16du:dateUtc="2024-06-02T18:36:00Z">
                <w:rPr>
                  <w:noProof/>
                  <w:webHidden/>
                </w:rPr>
              </w:rPrChange>
            </w:rPr>
            <w:t>1</w:t>
          </w:r>
          <w:r w:rsidR="009E1FD3" w:rsidRPr="00FF7A28">
            <w:rPr>
              <w:rFonts w:ascii="David" w:hAnsi="David" w:cs="David"/>
              <w:webHidden/>
              <w:sz w:val="24"/>
              <w:szCs w:val="24"/>
              <w:rPrChange w:id="36" w:author="Susan Doron" w:date="2024-06-02T21:36:00Z" w16du:dateUtc="2024-06-02T18:36:00Z">
                <w:rPr>
                  <w:noProof/>
                  <w:webHidden/>
                </w:rPr>
              </w:rPrChange>
            </w:rPr>
            <w:fldChar w:fldCharType="end"/>
          </w:r>
          <w:r w:rsidR="00000000" w:rsidRPr="00FF7A28">
            <w:rPr>
              <w:rFonts w:ascii="David" w:hAnsi="David" w:cs="David"/>
              <w:sz w:val="24"/>
              <w:szCs w:val="24"/>
              <w:rPrChange w:id="37" w:author="Susan Doron" w:date="2024-06-02T21:36:00Z" w16du:dateUtc="2024-06-02T18:36:00Z">
                <w:rPr>
                  <w:noProof/>
                </w:rPr>
              </w:rPrChange>
            </w:rPr>
            <w:fldChar w:fldCharType="end"/>
          </w:r>
        </w:p>
        <w:p w14:paraId="1EF3CB1D" w14:textId="6A14BC89" w:rsidR="009E1FD3" w:rsidRPr="00FF7A28" w:rsidRDefault="00000000" w:rsidP="00273EA2">
          <w:pPr>
            <w:pStyle w:val="TOC2"/>
            <w:rPr>
              <w:rFonts w:ascii="David" w:eastAsiaTheme="minorEastAsia" w:hAnsi="David" w:cs="David"/>
              <w:kern w:val="2"/>
              <w:sz w:val="24"/>
              <w:szCs w:val="24"/>
              <w:lang w:val="en-IL" w:eastAsia="en-IL"/>
              <w14:ligatures w14:val="standardContextual"/>
              <w:rPrChange w:id="38"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sz w:val="24"/>
              <w:szCs w:val="24"/>
              <w:rPrChange w:id="39" w:author="Susan Doron" w:date="2024-06-02T21:36:00Z" w16du:dateUtc="2024-06-02T18:36:00Z">
                <w:rPr/>
              </w:rPrChange>
            </w:rPr>
            <w:fldChar w:fldCharType="begin"/>
          </w:r>
          <w:r w:rsidRPr="00FF7A28">
            <w:rPr>
              <w:rFonts w:ascii="David" w:hAnsi="David" w:cs="David"/>
              <w:sz w:val="24"/>
              <w:szCs w:val="24"/>
              <w:rPrChange w:id="40" w:author="Susan Doron" w:date="2024-06-02T21:36:00Z" w16du:dateUtc="2024-06-02T18:36:00Z">
                <w:rPr/>
              </w:rPrChange>
            </w:rPr>
            <w:instrText>HYPERLINK \l "_Toc165568517"</w:instrText>
          </w:r>
          <w:r w:rsidRPr="00FF7A28">
            <w:rPr>
              <w:rFonts w:ascii="David" w:hAnsi="David" w:cs="David"/>
              <w:sz w:val="24"/>
              <w:szCs w:val="24"/>
              <w:rPrChange w:id="41" w:author="Susan Doron" w:date="2024-06-02T21:36:00Z" w16du:dateUtc="2024-06-02T18:36:00Z">
                <w:rPr/>
              </w:rPrChange>
            </w:rPr>
          </w:r>
          <w:r w:rsidRPr="00FF7A28">
            <w:rPr>
              <w:rFonts w:ascii="David" w:hAnsi="David" w:cs="David"/>
              <w:sz w:val="24"/>
              <w:szCs w:val="24"/>
              <w:rPrChange w:id="42" w:author="Susan Doron" w:date="2024-06-02T21:36:00Z" w16du:dateUtc="2024-06-02T18:36:00Z">
                <w:rPr/>
              </w:rPrChange>
            </w:rPr>
            <w:fldChar w:fldCharType="separate"/>
          </w:r>
          <w:r w:rsidR="009E1FD3" w:rsidRPr="00FF7A28">
            <w:rPr>
              <w:rStyle w:val="Hyperlink"/>
              <w:rFonts w:ascii="David" w:hAnsi="David" w:cs="David"/>
              <w:sz w:val="24"/>
              <w:szCs w:val="24"/>
              <w:rPrChange w:id="43" w:author="Susan Doron" w:date="2024-06-02T21:36:00Z" w16du:dateUtc="2024-06-02T18:36:00Z">
                <w:rPr>
                  <w:rStyle w:val="Hyperlink"/>
                  <w:rFonts w:ascii="David" w:hAnsi="David" w:cs="David"/>
                  <w:noProof/>
                </w:rPr>
              </w:rPrChange>
            </w:rPr>
            <w:t xml:space="preserve">Variance in </w:t>
          </w:r>
          <w:ins w:id="44" w:author="Susan Doron" w:date="2024-06-02T08:11:00Z" w16du:dateUtc="2024-06-02T05:11:00Z">
            <w:r w:rsidR="00273EA2" w:rsidRPr="00FF7A28">
              <w:rPr>
                <w:rStyle w:val="Hyperlink"/>
                <w:rFonts w:ascii="David" w:hAnsi="David" w:cs="David"/>
                <w:sz w:val="24"/>
                <w:szCs w:val="24"/>
                <w:rPrChange w:id="45" w:author="Susan Doron" w:date="2024-06-02T21:36:00Z" w16du:dateUtc="2024-06-02T18:36:00Z">
                  <w:rPr>
                    <w:rStyle w:val="Hyperlink"/>
                    <w:rFonts w:ascii="David" w:hAnsi="David" w:cs="David"/>
                    <w:noProof/>
                  </w:rPr>
                </w:rPrChange>
              </w:rPr>
              <w:t>p</w:t>
            </w:r>
          </w:ins>
          <w:del w:id="46" w:author="Susan Doron" w:date="2024-06-02T08:11:00Z" w16du:dateUtc="2024-06-02T05:11:00Z">
            <w:r w:rsidR="009E1FD3" w:rsidRPr="00FF7A28" w:rsidDel="00273EA2">
              <w:rPr>
                <w:rStyle w:val="Hyperlink"/>
                <w:rFonts w:ascii="David" w:hAnsi="David" w:cs="David"/>
                <w:sz w:val="24"/>
                <w:szCs w:val="24"/>
                <w:rPrChange w:id="47" w:author="Susan Doron" w:date="2024-06-02T21:36:00Z" w16du:dateUtc="2024-06-02T18:36:00Z">
                  <w:rPr>
                    <w:rStyle w:val="Hyperlink"/>
                    <w:rFonts w:ascii="David" w:hAnsi="David" w:cs="David"/>
                    <w:noProof/>
                  </w:rPr>
                </w:rPrChange>
              </w:rPr>
              <w:delText>P</w:delText>
            </w:r>
          </w:del>
          <w:r w:rsidR="009E1FD3" w:rsidRPr="00FF7A28">
            <w:rPr>
              <w:rStyle w:val="Hyperlink"/>
              <w:rFonts w:ascii="David" w:hAnsi="David" w:cs="David"/>
              <w:sz w:val="24"/>
              <w:szCs w:val="24"/>
              <w:rPrChange w:id="48" w:author="Susan Doron" w:date="2024-06-02T21:36:00Z" w16du:dateUtc="2024-06-02T18:36:00Z">
                <w:rPr>
                  <w:rStyle w:val="Hyperlink"/>
                  <w:rFonts w:ascii="David" w:hAnsi="David" w:cs="David"/>
                  <w:noProof/>
                </w:rPr>
              </w:rPrChange>
            </w:rPr>
            <w:t>eople</w:t>
          </w:r>
          <w:ins w:id="49" w:author="Susan Doron" w:date="2024-06-02T10:47:00Z" w16du:dateUtc="2024-06-02T07:47:00Z">
            <w:r w:rsidR="00273EA2" w:rsidRPr="00FF7A28">
              <w:rPr>
                <w:rStyle w:val="Hyperlink"/>
                <w:rFonts w:ascii="David" w:hAnsi="David" w:cs="David"/>
                <w:sz w:val="24"/>
                <w:szCs w:val="24"/>
                <w:rPrChange w:id="50" w:author="Susan Doron" w:date="2024-06-02T21:36:00Z" w16du:dateUtc="2024-06-02T18:36:00Z">
                  <w:rPr>
                    <w:rStyle w:val="Hyperlink"/>
                    <w:rFonts w:ascii="David" w:hAnsi="David" w:cs="David"/>
                  </w:rPr>
                </w:rPrChange>
              </w:rPr>
              <w:t>’</w:t>
            </w:r>
          </w:ins>
          <w:del w:id="51" w:author="Susan Doron" w:date="2024-06-02T10:47:00Z" w16du:dateUtc="2024-06-02T07:47:00Z">
            <w:r w:rsidR="009E1FD3" w:rsidRPr="00FF7A28" w:rsidDel="00273EA2">
              <w:rPr>
                <w:rStyle w:val="Hyperlink"/>
                <w:rFonts w:ascii="David" w:hAnsi="David" w:cs="David"/>
                <w:sz w:val="24"/>
                <w:szCs w:val="24"/>
                <w:rPrChange w:id="52" w:author="Susan Doron" w:date="2024-06-02T21:36:00Z" w16du:dateUtc="2024-06-02T18:36:00Z">
                  <w:rPr>
                    <w:rStyle w:val="Hyperlink"/>
                    <w:rFonts w:ascii="David" w:hAnsi="David" w:cs="David"/>
                    <w:noProof/>
                  </w:rPr>
                </w:rPrChange>
              </w:rPr>
              <w:delText>'</w:delText>
            </w:r>
          </w:del>
          <w:r w:rsidR="009E1FD3" w:rsidRPr="00FF7A28">
            <w:rPr>
              <w:rStyle w:val="Hyperlink"/>
              <w:rFonts w:ascii="David" w:hAnsi="David" w:cs="David"/>
              <w:sz w:val="24"/>
              <w:szCs w:val="24"/>
              <w:rPrChange w:id="53" w:author="Susan Doron" w:date="2024-06-02T21:36:00Z" w16du:dateUtc="2024-06-02T18:36:00Z">
                <w:rPr>
                  <w:rStyle w:val="Hyperlink"/>
                  <w:rFonts w:ascii="David" w:hAnsi="David" w:cs="David"/>
                  <w:noProof/>
                </w:rPr>
              </w:rPrChange>
            </w:rPr>
            <w:t xml:space="preserve">s </w:t>
          </w:r>
          <w:ins w:id="54" w:author="Susan Doron" w:date="2024-06-02T08:12:00Z" w16du:dateUtc="2024-06-02T05:12:00Z">
            <w:r w:rsidR="00273EA2" w:rsidRPr="00FF7A28">
              <w:rPr>
                <w:rStyle w:val="Hyperlink"/>
                <w:rFonts w:ascii="David" w:hAnsi="David" w:cs="David"/>
                <w:sz w:val="24"/>
                <w:szCs w:val="24"/>
                <w:rPrChange w:id="55" w:author="Susan Doron" w:date="2024-06-02T21:36:00Z" w16du:dateUtc="2024-06-02T18:36:00Z">
                  <w:rPr>
                    <w:rStyle w:val="Hyperlink"/>
                    <w:rFonts w:ascii="David" w:hAnsi="David" w:cs="David"/>
                    <w:noProof/>
                  </w:rPr>
                </w:rPrChange>
              </w:rPr>
              <w:t>r</w:t>
            </w:r>
          </w:ins>
          <w:del w:id="56" w:author="Susan Doron" w:date="2024-06-02T08:12:00Z" w16du:dateUtc="2024-06-02T05:12:00Z">
            <w:r w:rsidR="009E1FD3" w:rsidRPr="00FF7A28" w:rsidDel="00273EA2">
              <w:rPr>
                <w:rStyle w:val="Hyperlink"/>
                <w:rFonts w:ascii="David" w:hAnsi="David" w:cs="David"/>
                <w:sz w:val="24"/>
                <w:szCs w:val="24"/>
                <w:rPrChange w:id="57" w:author="Susan Doron" w:date="2024-06-02T21:36:00Z" w16du:dateUtc="2024-06-02T18:36:00Z">
                  <w:rPr>
                    <w:rStyle w:val="Hyperlink"/>
                    <w:rFonts w:ascii="David" w:hAnsi="David" w:cs="David"/>
                    <w:noProof/>
                  </w:rPr>
                </w:rPrChange>
              </w:rPr>
              <w:delText>R</w:delText>
            </w:r>
          </w:del>
          <w:r w:rsidR="009E1FD3" w:rsidRPr="00FF7A28">
            <w:rPr>
              <w:rStyle w:val="Hyperlink"/>
              <w:rFonts w:ascii="David" w:hAnsi="David" w:cs="David"/>
              <w:sz w:val="24"/>
              <w:szCs w:val="24"/>
              <w:rPrChange w:id="58" w:author="Susan Doron" w:date="2024-06-02T21:36:00Z" w16du:dateUtc="2024-06-02T18:36:00Z">
                <w:rPr>
                  <w:rStyle w:val="Hyperlink"/>
                  <w:rFonts w:ascii="David" w:hAnsi="David" w:cs="David"/>
                  <w:noProof/>
                </w:rPr>
              </w:rPrChange>
            </w:rPr>
            <w:t xml:space="preserve">esponses to a </w:t>
          </w:r>
          <w:ins w:id="59" w:author="Susan Doron" w:date="2024-06-02T08:12:00Z" w16du:dateUtc="2024-06-02T05:12:00Z">
            <w:r w:rsidR="00273EA2" w:rsidRPr="00FF7A28">
              <w:rPr>
                <w:rStyle w:val="Hyperlink"/>
                <w:rFonts w:ascii="David" w:hAnsi="David" w:cs="David"/>
                <w:sz w:val="24"/>
                <w:szCs w:val="24"/>
                <w:rPrChange w:id="60" w:author="Susan Doron" w:date="2024-06-02T21:36:00Z" w16du:dateUtc="2024-06-02T18:36:00Z">
                  <w:rPr>
                    <w:rStyle w:val="Hyperlink"/>
                    <w:rFonts w:ascii="David" w:hAnsi="David" w:cs="David"/>
                    <w:noProof/>
                  </w:rPr>
                </w:rPrChange>
              </w:rPr>
              <w:t>r</w:t>
            </w:r>
          </w:ins>
          <w:del w:id="61" w:author="Susan Doron" w:date="2024-06-02T08:12:00Z" w16du:dateUtc="2024-06-02T05:12:00Z">
            <w:r w:rsidR="009E1FD3" w:rsidRPr="00FF7A28" w:rsidDel="00273EA2">
              <w:rPr>
                <w:rStyle w:val="Hyperlink"/>
                <w:rFonts w:ascii="David" w:hAnsi="David" w:cs="David"/>
                <w:sz w:val="24"/>
                <w:szCs w:val="24"/>
                <w:rPrChange w:id="62" w:author="Susan Doron" w:date="2024-06-02T21:36:00Z" w16du:dateUtc="2024-06-02T18:36:00Z">
                  <w:rPr>
                    <w:rStyle w:val="Hyperlink"/>
                    <w:rFonts w:ascii="David" w:hAnsi="David" w:cs="David"/>
                    <w:noProof/>
                  </w:rPr>
                </w:rPrChange>
              </w:rPr>
              <w:delText>R</w:delText>
            </w:r>
          </w:del>
          <w:r w:rsidR="009E1FD3" w:rsidRPr="00FF7A28">
            <w:rPr>
              <w:rStyle w:val="Hyperlink"/>
              <w:rFonts w:ascii="David" w:hAnsi="David" w:cs="David"/>
              <w:sz w:val="24"/>
              <w:szCs w:val="24"/>
              <w:rPrChange w:id="63" w:author="Susan Doron" w:date="2024-06-02T21:36:00Z" w16du:dateUtc="2024-06-02T18:36:00Z">
                <w:rPr>
                  <w:rStyle w:val="Hyperlink"/>
                  <w:rFonts w:ascii="David" w:hAnsi="David" w:cs="David"/>
                  <w:noProof/>
                </w:rPr>
              </w:rPrChange>
            </w:rPr>
            <w:t xml:space="preserve">equest to </w:t>
          </w:r>
          <w:del w:id="64" w:author="Susan Doron" w:date="2024-06-02T08:12:00Z" w16du:dateUtc="2024-06-02T05:12:00Z">
            <w:r w:rsidR="009E1FD3" w:rsidRPr="00FF7A28" w:rsidDel="00273EA2">
              <w:rPr>
                <w:rStyle w:val="Hyperlink"/>
                <w:rFonts w:ascii="David" w:hAnsi="David" w:cs="David"/>
                <w:sz w:val="24"/>
                <w:szCs w:val="24"/>
                <w:rPrChange w:id="65" w:author="Susan Doron" w:date="2024-06-02T21:36:00Z" w16du:dateUtc="2024-06-02T18:36:00Z">
                  <w:rPr>
                    <w:rStyle w:val="Hyperlink"/>
                    <w:rFonts w:ascii="David" w:hAnsi="David" w:cs="David"/>
                    <w:noProof/>
                  </w:rPr>
                </w:rPrChange>
              </w:rPr>
              <w:delText>V</w:delText>
            </w:r>
          </w:del>
          <w:del w:id="66" w:author="Susan Doron" w:date="2024-06-02T10:47:00Z" w16du:dateUtc="2024-06-02T07:47:00Z">
            <w:r w:rsidR="009E1FD3" w:rsidRPr="00FF7A28" w:rsidDel="00273EA2">
              <w:rPr>
                <w:rStyle w:val="Hyperlink"/>
                <w:rFonts w:ascii="David" w:hAnsi="David" w:cs="David"/>
                <w:sz w:val="24"/>
                <w:szCs w:val="24"/>
                <w:rPrChange w:id="67" w:author="Susan Doron" w:date="2024-06-02T21:36:00Z" w16du:dateUtc="2024-06-02T18:36:00Z">
                  <w:rPr>
                    <w:rStyle w:val="Hyperlink"/>
                    <w:rFonts w:ascii="David" w:hAnsi="David" w:cs="David"/>
                    <w:noProof/>
                  </w:rPr>
                </w:rPrChange>
              </w:rPr>
              <w:delText xml:space="preserve">oluntarily </w:delText>
            </w:r>
          </w:del>
          <w:ins w:id="68" w:author="Susan Doron" w:date="2024-06-02T08:12:00Z" w16du:dateUtc="2024-06-02T05:12:00Z">
            <w:r w:rsidR="00273EA2" w:rsidRPr="00FF7A28">
              <w:rPr>
                <w:rStyle w:val="Hyperlink"/>
                <w:rFonts w:ascii="David" w:hAnsi="David" w:cs="David"/>
                <w:sz w:val="24"/>
                <w:szCs w:val="24"/>
                <w:rPrChange w:id="69" w:author="Susan Doron" w:date="2024-06-02T21:36:00Z" w16du:dateUtc="2024-06-02T18:36:00Z">
                  <w:rPr>
                    <w:rStyle w:val="Hyperlink"/>
                    <w:rFonts w:ascii="David" w:hAnsi="David" w:cs="David"/>
                    <w:noProof/>
                  </w:rPr>
                </w:rPrChange>
              </w:rPr>
              <w:t>c</w:t>
            </w:r>
          </w:ins>
          <w:del w:id="70" w:author="Susan Doron" w:date="2024-06-02T08:12:00Z" w16du:dateUtc="2024-06-02T05:12:00Z">
            <w:r w:rsidR="009E1FD3" w:rsidRPr="00FF7A28" w:rsidDel="00273EA2">
              <w:rPr>
                <w:rStyle w:val="Hyperlink"/>
                <w:rFonts w:ascii="David" w:hAnsi="David" w:cs="David"/>
                <w:sz w:val="24"/>
                <w:szCs w:val="24"/>
                <w:rPrChange w:id="71" w:author="Susan Doron" w:date="2024-06-02T21:36:00Z" w16du:dateUtc="2024-06-02T18:36:00Z">
                  <w:rPr>
                    <w:rStyle w:val="Hyperlink"/>
                    <w:rFonts w:ascii="David" w:hAnsi="David" w:cs="David"/>
                    <w:noProof/>
                  </w:rPr>
                </w:rPrChange>
              </w:rPr>
              <w:delText>C</w:delText>
            </w:r>
          </w:del>
          <w:r w:rsidR="009E1FD3" w:rsidRPr="00FF7A28">
            <w:rPr>
              <w:rStyle w:val="Hyperlink"/>
              <w:rFonts w:ascii="David" w:hAnsi="David" w:cs="David"/>
              <w:sz w:val="24"/>
              <w:szCs w:val="24"/>
              <w:rPrChange w:id="72" w:author="Susan Doron" w:date="2024-06-02T21:36:00Z" w16du:dateUtc="2024-06-02T18:36:00Z">
                <w:rPr>
                  <w:rStyle w:val="Hyperlink"/>
                  <w:rFonts w:ascii="David" w:hAnsi="David" w:cs="David"/>
                  <w:noProof/>
                </w:rPr>
              </w:rPrChange>
            </w:rPr>
            <w:t>ooperate</w:t>
          </w:r>
          <w:ins w:id="73" w:author="Susan Doron" w:date="2024-06-02T10:47:00Z" w16du:dateUtc="2024-06-02T07:47:00Z">
            <w:r w:rsidR="00273EA2" w:rsidRPr="00FF7A28">
              <w:rPr>
                <w:rFonts w:ascii="David" w:hAnsi="David" w:cs="David"/>
                <w:sz w:val="24"/>
                <w:szCs w:val="24"/>
                <w:rPrChange w:id="74" w:author="Susan Doron" w:date="2024-06-02T21:36:00Z" w16du:dateUtc="2024-06-02T18:36:00Z">
                  <w:rPr/>
                </w:rPrChange>
              </w:rPr>
              <w:t xml:space="preserve"> </w:t>
            </w:r>
            <w:r w:rsidR="00273EA2" w:rsidRPr="00FF7A28">
              <w:rPr>
                <w:rStyle w:val="Hyperlink"/>
                <w:rFonts w:ascii="David" w:hAnsi="David" w:cs="David"/>
                <w:sz w:val="24"/>
                <w:szCs w:val="24"/>
                <w:rPrChange w:id="75" w:author="Susan Doron" w:date="2024-06-02T21:36:00Z" w16du:dateUtc="2024-06-02T18:36:00Z">
                  <w:rPr>
                    <w:rStyle w:val="Hyperlink"/>
                    <w:rFonts w:ascii="David" w:hAnsi="David" w:cs="David"/>
                  </w:rPr>
                </w:rPrChange>
              </w:rPr>
              <w:t>voluntarily</w:t>
            </w:r>
          </w:ins>
          <w:r w:rsidR="009E1FD3" w:rsidRPr="00FF7A28">
            <w:rPr>
              <w:rFonts w:ascii="David" w:hAnsi="David" w:cs="David"/>
              <w:webHidden/>
              <w:sz w:val="24"/>
              <w:szCs w:val="24"/>
              <w:rPrChange w:id="76" w:author="Susan Doron" w:date="2024-06-02T21:36:00Z" w16du:dateUtc="2024-06-02T18:36:00Z">
                <w:rPr>
                  <w:noProof/>
                  <w:webHidden/>
                </w:rPr>
              </w:rPrChange>
            </w:rPr>
            <w:tab/>
          </w:r>
          <w:r w:rsidR="009E1FD3" w:rsidRPr="00FF7A28">
            <w:rPr>
              <w:rFonts w:ascii="David" w:hAnsi="David" w:cs="David"/>
              <w:webHidden/>
              <w:sz w:val="24"/>
              <w:szCs w:val="24"/>
              <w:rPrChange w:id="77" w:author="Susan Doron" w:date="2024-06-02T21:36:00Z" w16du:dateUtc="2024-06-02T18:36:00Z">
                <w:rPr>
                  <w:noProof/>
                  <w:webHidden/>
                </w:rPr>
              </w:rPrChange>
            </w:rPr>
            <w:fldChar w:fldCharType="begin"/>
          </w:r>
          <w:r w:rsidR="009E1FD3" w:rsidRPr="00FF7A28">
            <w:rPr>
              <w:rFonts w:ascii="David" w:hAnsi="David" w:cs="David"/>
              <w:webHidden/>
              <w:sz w:val="24"/>
              <w:szCs w:val="24"/>
              <w:rPrChange w:id="78" w:author="Susan Doron" w:date="2024-06-02T21:36:00Z" w16du:dateUtc="2024-06-02T18:36:00Z">
                <w:rPr>
                  <w:noProof/>
                  <w:webHidden/>
                </w:rPr>
              </w:rPrChange>
            </w:rPr>
            <w:instrText xml:space="preserve"> PAGEREF _Toc165568517 \h </w:instrText>
          </w:r>
          <w:r w:rsidR="009E1FD3" w:rsidRPr="00FF7A28">
            <w:rPr>
              <w:rFonts w:ascii="David" w:hAnsi="David" w:cs="David"/>
              <w:webHidden/>
              <w:sz w:val="24"/>
              <w:szCs w:val="24"/>
              <w:rPrChange w:id="79" w:author="Susan Doron" w:date="2024-06-02T21:36:00Z" w16du:dateUtc="2024-06-02T18:36:00Z">
                <w:rPr>
                  <w:noProof/>
                  <w:webHidden/>
                </w:rPr>
              </w:rPrChange>
            </w:rPr>
          </w:r>
          <w:r w:rsidR="009E1FD3" w:rsidRPr="00FF7A28">
            <w:rPr>
              <w:rFonts w:ascii="David" w:hAnsi="David" w:cs="David"/>
              <w:webHidden/>
              <w:sz w:val="24"/>
              <w:szCs w:val="24"/>
              <w:rPrChange w:id="80"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81" w:author="Susan Doron" w:date="2024-06-02T21:36:00Z" w16du:dateUtc="2024-06-02T18:36:00Z">
                <w:rPr>
                  <w:noProof/>
                  <w:webHidden/>
                </w:rPr>
              </w:rPrChange>
            </w:rPr>
            <w:t>5</w:t>
          </w:r>
          <w:r w:rsidR="009E1FD3" w:rsidRPr="00FF7A28">
            <w:rPr>
              <w:rFonts w:ascii="David" w:hAnsi="David" w:cs="David"/>
              <w:webHidden/>
              <w:sz w:val="24"/>
              <w:szCs w:val="24"/>
              <w:rPrChange w:id="82" w:author="Susan Doron" w:date="2024-06-02T21:36:00Z" w16du:dateUtc="2024-06-02T18:36:00Z">
                <w:rPr>
                  <w:noProof/>
                  <w:webHidden/>
                </w:rPr>
              </w:rPrChange>
            </w:rPr>
            <w:fldChar w:fldCharType="end"/>
          </w:r>
          <w:r w:rsidRPr="00FF7A28">
            <w:rPr>
              <w:rFonts w:ascii="David" w:hAnsi="David" w:cs="David"/>
              <w:sz w:val="24"/>
              <w:szCs w:val="24"/>
              <w:rPrChange w:id="83" w:author="Susan Doron" w:date="2024-06-02T21:36:00Z" w16du:dateUtc="2024-06-02T18:36:00Z">
                <w:rPr>
                  <w:noProof/>
                </w:rPr>
              </w:rPrChange>
            </w:rPr>
            <w:fldChar w:fldCharType="end"/>
          </w:r>
        </w:p>
        <w:p w14:paraId="09C3C8FE" w14:textId="0F7865FD" w:rsidR="009E1FD3" w:rsidRPr="00FF7A28" w:rsidRDefault="00000000" w:rsidP="00273EA2">
          <w:pPr>
            <w:pStyle w:val="TOC2"/>
            <w:rPr>
              <w:rFonts w:ascii="David" w:eastAsiaTheme="minorEastAsia" w:hAnsi="David" w:cs="David"/>
              <w:kern w:val="2"/>
              <w:sz w:val="24"/>
              <w:szCs w:val="24"/>
              <w:lang w:val="en-IL" w:eastAsia="en-IL"/>
              <w14:ligatures w14:val="standardContextual"/>
              <w:rPrChange w:id="84"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sz w:val="24"/>
              <w:szCs w:val="24"/>
              <w:rPrChange w:id="85" w:author="Susan Doron" w:date="2024-06-02T21:36:00Z" w16du:dateUtc="2024-06-02T18:36:00Z">
                <w:rPr/>
              </w:rPrChange>
            </w:rPr>
            <w:fldChar w:fldCharType="begin"/>
          </w:r>
          <w:r w:rsidRPr="00FF7A28">
            <w:rPr>
              <w:rFonts w:ascii="David" w:hAnsi="David" w:cs="David"/>
              <w:sz w:val="24"/>
              <w:szCs w:val="24"/>
              <w:rPrChange w:id="86" w:author="Susan Doron" w:date="2024-06-02T21:36:00Z" w16du:dateUtc="2024-06-02T18:36:00Z">
                <w:rPr/>
              </w:rPrChange>
            </w:rPr>
            <w:instrText>HYPERLINK \l "_Toc165568518"</w:instrText>
          </w:r>
          <w:r w:rsidRPr="00FF7A28">
            <w:rPr>
              <w:rFonts w:ascii="David" w:hAnsi="David" w:cs="David"/>
              <w:sz w:val="24"/>
              <w:szCs w:val="24"/>
              <w:rPrChange w:id="87" w:author="Susan Doron" w:date="2024-06-02T21:36:00Z" w16du:dateUtc="2024-06-02T18:36:00Z">
                <w:rPr/>
              </w:rPrChange>
            </w:rPr>
          </w:r>
          <w:r w:rsidRPr="00FF7A28">
            <w:rPr>
              <w:rFonts w:ascii="David" w:hAnsi="David" w:cs="David"/>
              <w:sz w:val="24"/>
              <w:szCs w:val="24"/>
              <w:rPrChange w:id="88" w:author="Susan Doron" w:date="2024-06-02T21:36:00Z" w16du:dateUtc="2024-06-02T18:36:00Z">
                <w:rPr/>
              </w:rPrChange>
            </w:rPr>
            <w:fldChar w:fldCharType="separate"/>
          </w:r>
          <w:r w:rsidR="009E1FD3" w:rsidRPr="00FF7A28">
            <w:rPr>
              <w:rStyle w:val="Hyperlink"/>
              <w:rFonts w:ascii="David" w:hAnsi="David" w:cs="David"/>
              <w:sz w:val="24"/>
              <w:szCs w:val="24"/>
              <w:rPrChange w:id="89" w:author="Susan Doron" w:date="2024-06-02T21:36:00Z" w16du:dateUtc="2024-06-02T18:36:00Z">
                <w:rPr>
                  <w:rStyle w:val="Hyperlink"/>
                  <w:rFonts w:ascii="David" w:hAnsi="David" w:cs="David"/>
                  <w:noProof/>
                </w:rPr>
              </w:rPrChange>
            </w:rPr>
            <w:t xml:space="preserve">Heterogeneity in </w:t>
          </w:r>
          <w:ins w:id="90" w:author="Susan Doron" w:date="2024-06-02T08:11:00Z" w16du:dateUtc="2024-06-02T05:11:00Z">
            <w:r w:rsidR="00273EA2" w:rsidRPr="00FF7A28">
              <w:rPr>
                <w:rStyle w:val="Hyperlink"/>
                <w:rFonts w:ascii="David" w:hAnsi="David" w:cs="David"/>
                <w:sz w:val="24"/>
                <w:szCs w:val="24"/>
                <w:rPrChange w:id="91" w:author="Susan Doron" w:date="2024-06-02T21:36:00Z" w16du:dateUtc="2024-06-02T18:36:00Z">
                  <w:rPr>
                    <w:rStyle w:val="Hyperlink"/>
                    <w:rFonts w:ascii="David" w:hAnsi="David" w:cs="David"/>
                    <w:noProof/>
                  </w:rPr>
                </w:rPrChange>
              </w:rPr>
              <w:t>h</w:t>
            </w:r>
          </w:ins>
          <w:del w:id="92" w:author="Susan Doron" w:date="2024-06-02T08:11:00Z" w16du:dateUtc="2024-06-02T05:11:00Z">
            <w:r w:rsidR="009E1FD3" w:rsidRPr="00FF7A28" w:rsidDel="00273EA2">
              <w:rPr>
                <w:rStyle w:val="Hyperlink"/>
                <w:rFonts w:ascii="David" w:hAnsi="David" w:cs="David"/>
                <w:sz w:val="24"/>
                <w:szCs w:val="24"/>
                <w:rPrChange w:id="93" w:author="Susan Doron" w:date="2024-06-02T21:36:00Z" w16du:dateUtc="2024-06-02T18:36:00Z">
                  <w:rPr>
                    <w:rStyle w:val="Hyperlink"/>
                    <w:rFonts w:ascii="David" w:hAnsi="David" w:cs="David"/>
                    <w:noProof/>
                  </w:rPr>
                </w:rPrChange>
              </w:rPr>
              <w:delText>H</w:delText>
            </w:r>
          </w:del>
          <w:r w:rsidR="009E1FD3" w:rsidRPr="00FF7A28">
            <w:rPr>
              <w:rStyle w:val="Hyperlink"/>
              <w:rFonts w:ascii="David" w:hAnsi="David" w:cs="David"/>
              <w:sz w:val="24"/>
              <w:szCs w:val="24"/>
              <w:rPrChange w:id="94" w:author="Susan Doron" w:date="2024-06-02T21:36:00Z" w16du:dateUtc="2024-06-02T18:36:00Z">
                <w:rPr>
                  <w:rStyle w:val="Hyperlink"/>
                  <w:rFonts w:ascii="David" w:hAnsi="David" w:cs="David"/>
                  <w:noProof/>
                </w:rPr>
              </w:rPrChange>
            </w:rPr>
            <w:t>onesty?</w:t>
          </w:r>
          <w:r w:rsidR="009E1FD3" w:rsidRPr="00FF7A28">
            <w:rPr>
              <w:rFonts w:ascii="David" w:hAnsi="David" w:cs="David"/>
              <w:webHidden/>
              <w:sz w:val="24"/>
              <w:szCs w:val="24"/>
              <w:rPrChange w:id="95" w:author="Susan Doron" w:date="2024-06-02T21:36:00Z" w16du:dateUtc="2024-06-02T18:36:00Z">
                <w:rPr>
                  <w:noProof/>
                  <w:webHidden/>
                </w:rPr>
              </w:rPrChange>
            </w:rPr>
            <w:tab/>
          </w:r>
          <w:r w:rsidR="009E1FD3" w:rsidRPr="00FF7A28">
            <w:rPr>
              <w:rFonts w:ascii="David" w:hAnsi="David" w:cs="David"/>
              <w:webHidden/>
              <w:sz w:val="24"/>
              <w:szCs w:val="24"/>
              <w:rPrChange w:id="96" w:author="Susan Doron" w:date="2024-06-02T21:36:00Z" w16du:dateUtc="2024-06-02T18:36:00Z">
                <w:rPr>
                  <w:noProof/>
                  <w:webHidden/>
                </w:rPr>
              </w:rPrChange>
            </w:rPr>
            <w:fldChar w:fldCharType="begin"/>
          </w:r>
          <w:r w:rsidR="009E1FD3" w:rsidRPr="00FF7A28">
            <w:rPr>
              <w:rFonts w:ascii="David" w:hAnsi="David" w:cs="David"/>
              <w:webHidden/>
              <w:sz w:val="24"/>
              <w:szCs w:val="24"/>
              <w:rPrChange w:id="97" w:author="Susan Doron" w:date="2024-06-02T21:36:00Z" w16du:dateUtc="2024-06-02T18:36:00Z">
                <w:rPr>
                  <w:noProof/>
                  <w:webHidden/>
                </w:rPr>
              </w:rPrChange>
            </w:rPr>
            <w:instrText xml:space="preserve"> PAGEREF _Toc165568518 \h </w:instrText>
          </w:r>
          <w:r w:rsidR="009E1FD3" w:rsidRPr="00FF7A28">
            <w:rPr>
              <w:rFonts w:ascii="David" w:hAnsi="David" w:cs="David"/>
              <w:webHidden/>
              <w:sz w:val="24"/>
              <w:szCs w:val="24"/>
              <w:rPrChange w:id="98" w:author="Susan Doron" w:date="2024-06-02T21:36:00Z" w16du:dateUtc="2024-06-02T18:36:00Z">
                <w:rPr>
                  <w:noProof/>
                  <w:webHidden/>
                </w:rPr>
              </w:rPrChange>
            </w:rPr>
          </w:r>
          <w:r w:rsidR="009E1FD3" w:rsidRPr="00FF7A28">
            <w:rPr>
              <w:rFonts w:ascii="David" w:hAnsi="David" w:cs="David"/>
              <w:webHidden/>
              <w:sz w:val="24"/>
              <w:szCs w:val="24"/>
              <w:rPrChange w:id="99"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100" w:author="Susan Doron" w:date="2024-06-02T21:36:00Z" w16du:dateUtc="2024-06-02T18:36:00Z">
                <w:rPr>
                  <w:noProof/>
                  <w:webHidden/>
                </w:rPr>
              </w:rPrChange>
            </w:rPr>
            <w:t>6</w:t>
          </w:r>
          <w:r w:rsidR="009E1FD3" w:rsidRPr="00FF7A28">
            <w:rPr>
              <w:rFonts w:ascii="David" w:hAnsi="David" w:cs="David"/>
              <w:webHidden/>
              <w:sz w:val="24"/>
              <w:szCs w:val="24"/>
              <w:rPrChange w:id="101" w:author="Susan Doron" w:date="2024-06-02T21:36:00Z" w16du:dateUtc="2024-06-02T18:36:00Z">
                <w:rPr>
                  <w:noProof/>
                  <w:webHidden/>
                </w:rPr>
              </w:rPrChange>
            </w:rPr>
            <w:fldChar w:fldCharType="end"/>
          </w:r>
          <w:r w:rsidRPr="00FF7A28">
            <w:rPr>
              <w:rFonts w:ascii="David" w:hAnsi="David" w:cs="David"/>
              <w:sz w:val="24"/>
              <w:szCs w:val="24"/>
              <w:rPrChange w:id="102" w:author="Susan Doron" w:date="2024-06-02T21:36:00Z" w16du:dateUtc="2024-06-02T18:36:00Z">
                <w:rPr>
                  <w:noProof/>
                </w:rPr>
              </w:rPrChange>
            </w:rPr>
            <w:fldChar w:fldCharType="end"/>
          </w:r>
        </w:p>
        <w:p w14:paraId="37026741" w14:textId="2DBF6D1C" w:rsidR="009E1FD3" w:rsidRPr="00FF7A28" w:rsidRDefault="00000000" w:rsidP="00273EA2">
          <w:pPr>
            <w:pStyle w:val="TOC2"/>
            <w:rPr>
              <w:rFonts w:ascii="David" w:eastAsiaTheme="minorEastAsia" w:hAnsi="David" w:cs="David"/>
              <w:kern w:val="2"/>
              <w:sz w:val="24"/>
              <w:szCs w:val="24"/>
              <w:lang w:val="en-IL" w:eastAsia="en-IL"/>
              <w14:ligatures w14:val="standardContextual"/>
              <w:rPrChange w:id="103"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sz w:val="24"/>
              <w:szCs w:val="24"/>
              <w:rPrChange w:id="104" w:author="Susan Doron" w:date="2024-06-02T21:36:00Z" w16du:dateUtc="2024-06-02T18:36:00Z">
                <w:rPr/>
              </w:rPrChange>
            </w:rPr>
            <w:fldChar w:fldCharType="begin"/>
          </w:r>
          <w:r w:rsidRPr="00FF7A28">
            <w:rPr>
              <w:rFonts w:ascii="David" w:hAnsi="David" w:cs="David"/>
              <w:sz w:val="24"/>
              <w:szCs w:val="24"/>
              <w:rPrChange w:id="105" w:author="Susan Doron" w:date="2024-06-02T21:36:00Z" w16du:dateUtc="2024-06-02T18:36:00Z">
                <w:rPr/>
              </w:rPrChange>
            </w:rPr>
            <w:instrText>HYPERLINK \l "_Toc165568519"</w:instrText>
          </w:r>
          <w:r w:rsidRPr="00FF7A28">
            <w:rPr>
              <w:rFonts w:ascii="David" w:hAnsi="David" w:cs="David"/>
              <w:sz w:val="24"/>
              <w:szCs w:val="24"/>
              <w:rPrChange w:id="106" w:author="Susan Doron" w:date="2024-06-02T21:36:00Z" w16du:dateUtc="2024-06-02T18:36:00Z">
                <w:rPr/>
              </w:rPrChange>
            </w:rPr>
          </w:r>
          <w:r w:rsidRPr="00FF7A28">
            <w:rPr>
              <w:rFonts w:ascii="David" w:hAnsi="David" w:cs="David"/>
              <w:sz w:val="24"/>
              <w:szCs w:val="24"/>
              <w:rPrChange w:id="107" w:author="Susan Doron" w:date="2024-06-02T21:36:00Z" w16du:dateUtc="2024-06-02T18:36:00Z">
                <w:rPr/>
              </w:rPrChange>
            </w:rPr>
            <w:fldChar w:fldCharType="separate"/>
          </w:r>
          <w:r w:rsidR="009E1FD3" w:rsidRPr="00FF7A28">
            <w:rPr>
              <w:rStyle w:val="Hyperlink"/>
              <w:rFonts w:ascii="David" w:hAnsi="David" w:cs="David"/>
              <w:sz w:val="24"/>
              <w:szCs w:val="24"/>
              <w:rPrChange w:id="108" w:author="Susan Doron" w:date="2024-06-02T21:36:00Z" w16du:dateUtc="2024-06-02T18:36:00Z">
                <w:rPr>
                  <w:rStyle w:val="Hyperlink"/>
                  <w:rFonts w:ascii="David" w:hAnsi="David" w:cs="David"/>
                  <w:noProof/>
                </w:rPr>
              </w:rPrChange>
            </w:rPr>
            <w:t xml:space="preserve">What </w:t>
          </w:r>
          <w:ins w:id="109" w:author="Susan Doron" w:date="2024-06-02T08:11:00Z" w16du:dateUtc="2024-06-02T05:11:00Z">
            <w:r w:rsidR="00273EA2" w:rsidRPr="00FF7A28">
              <w:rPr>
                <w:rStyle w:val="Hyperlink"/>
                <w:rFonts w:ascii="David" w:hAnsi="David" w:cs="David"/>
                <w:sz w:val="24"/>
                <w:szCs w:val="24"/>
                <w:rPrChange w:id="110" w:author="Susan Doron" w:date="2024-06-02T21:36:00Z" w16du:dateUtc="2024-06-02T18:36:00Z">
                  <w:rPr>
                    <w:rStyle w:val="Hyperlink"/>
                    <w:rFonts w:ascii="David" w:hAnsi="David" w:cs="David"/>
                    <w:noProof/>
                  </w:rPr>
                </w:rPrChange>
              </w:rPr>
              <w:t>p</w:t>
            </w:r>
          </w:ins>
          <w:del w:id="111" w:author="Susan Doron" w:date="2024-06-02T08:11:00Z" w16du:dateUtc="2024-06-02T05:11:00Z">
            <w:r w:rsidR="009E1FD3" w:rsidRPr="00FF7A28" w:rsidDel="00273EA2">
              <w:rPr>
                <w:rStyle w:val="Hyperlink"/>
                <w:rFonts w:ascii="David" w:hAnsi="David" w:cs="David"/>
                <w:sz w:val="24"/>
                <w:szCs w:val="24"/>
                <w:rPrChange w:id="112" w:author="Susan Doron" w:date="2024-06-02T21:36:00Z" w16du:dateUtc="2024-06-02T18:36:00Z">
                  <w:rPr>
                    <w:rStyle w:val="Hyperlink"/>
                    <w:rFonts w:ascii="David" w:hAnsi="David" w:cs="David"/>
                    <w:noProof/>
                  </w:rPr>
                </w:rPrChange>
              </w:rPr>
              <w:delText>P</w:delText>
            </w:r>
          </w:del>
          <w:r w:rsidR="009E1FD3" w:rsidRPr="00FF7A28">
            <w:rPr>
              <w:rStyle w:val="Hyperlink"/>
              <w:rFonts w:ascii="David" w:hAnsi="David" w:cs="David"/>
              <w:sz w:val="24"/>
              <w:szCs w:val="24"/>
              <w:rPrChange w:id="113" w:author="Susan Doron" w:date="2024-06-02T21:36:00Z" w16du:dateUtc="2024-06-02T18:36:00Z">
                <w:rPr>
                  <w:rStyle w:val="Hyperlink"/>
                  <w:rFonts w:ascii="David" w:hAnsi="David" w:cs="David"/>
                  <w:noProof/>
                </w:rPr>
              </w:rPrChange>
            </w:rPr>
            <w:t xml:space="preserve">ercentage </w:t>
          </w:r>
          <w:ins w:id="114" w:author="Susan Doron" w:date="2024-06-02T08:11:00Z" w16du:dateUtc="2024-06-02T05:11:00Z">
            <w:r w:rsidR="00273EA2" w:rsidRPr="00FF7A28">
              <w:rPr>
                <w:rStyle w:val="Hyperlink"/>
                <w:rFonts w:ascii="David" w:hAnsi="David" w:cs="David"/>
                <w:sz w:val="24"/>
                <w:szCs w:val="24"/>
                <w:rPrChange w:id="115" w:author="Susan Doron" w:date="2024-06-02T21:36:00Z" w16du:dateUtc="2024-06-02T18:36:00Z">
                  <w:rPr>
                    <w:rStyle w:val="Hyperlink"/>
                    <w:rFonts w:ascii="David" w:hAnsi="David" w:cs="David"/>
                    <w:noProof/>
                  </w:rPr>
                </w:rPrChange>
              </w:rPr>
              <w:t>o</w:t>
            </w:r>
          </w:ins>
          <w:del w:id="116" w:author="Susan Doron" w:date="2024-06-02T08:11:00Z" w16du:dateUtc="2024-06-02T05:11:00Z">
            <w:r w:rsidR="009E1FD3" w:rsidRPr="00FF7A28" w:rsidDel="00273EA2">
              <w:rPr>
                <w:rStyle w:val="Hyperlink"/>
                <w:rFonts w:ascii="David" w:hAnsi="David" w:cs="David"/>
                <w:sz w:val="24"/>
                <w:szCs w:val="24"/>
                <w:rPrChange w:id="117" w:author="Susan Doron" w:date="2024-06-02T21:36:00Z" w16du:dateUtc="2024-06-02T18:36:00Z">
                  <w:rPr>
                    <w:rStyle w:val="Hyperlink"/>
                    <w:rFonts w:ascii="David" w:hAnsi="David" w:cs="David"/>
                    <w:noProof/>
                  </w:rPr>
                </w:rPrChange>
              </w:rPr>
              <w:delText>O</w:delText>
            </w:r>
          </w:del>
          <w:r w:rsidR="009E1FD3" w:rsidRPr="00FF7A28">
            <w:rPr>
              <w:rStyle w:val="Hyperlink"/>
              <w:rFonts w:ascii="David" w:hAnsi="David" w:cs="David"/>
              <w:sz w:val="24"/>
              <w:szCs w:val="24"/>
              <w:rPrChange w:id="118" w:author="Susan Doron" w:date="2024-06-02T21:36:00Z" w16du:dateUtc="2024-06-02T18:36:00Z">
                <w:rPr>
                  <w:rStyle w:val="Hyperlink"/>
                  <w:rFonts w:ascii="David" w:hAnsi="David" w:cs="David"/>
                  <w:noProof/>
                </w:rPr>
              </w:rPrChange>
            </w:rPr>
            <w:t xml:space="preserve">f </w:t>
          </w:r>
          <w:ins w:id="119" w:author="Susan Doron" w:date="2024-06-02T08:12:00Z" w16du:dateUtc="2024-06-02T05:12:00Z">
            <w:r w:rsidR="00273EA2" w:rsidRPr="00FF7A28">
              <w:rPr>
                <w:rStyle w:val="Hyperlink"/>
                <w:rFonts w:ascii="David" w:hAnsi="David" w:cs="David"/>
                <w:sz w:val="24"/>
                <w:szCs w:val="24"/>
                <w:rPrChange w:id="120" w:author="Susan Doron" w:date="2024-06-02T21:36:00Z" w16du:dateUtc="2024-06-02T18:36:00Z">
                  <w:rPr>
                    <w:rStyle w:val="Hyperlink"/>
                    <w:rFonts w:ascii="David" w:hAnsi="David" w:cs="David"/>
                    <w:noProof/>
                  </w:rPr>
                </w:rPrChange>
              </w:rPr>
              <w:t>t</w:t>
            </w:r>
          </w:ins>
          <w:del w:id="121" w:author="Susan Doron" w:date="2024-06-02T08:12:00Z" w16du:dateUtc="2024-06-02T05:12:00Z">
            <w:r w:rsidR="009E1FD3" w:rsidRPr="00FF7A28" w:rsidDel="00273EA2">
              <w:rPr>
                <w:rStyle w:val="Hyperlink"/>
                <w:rFonts w:ascii="David" w:hAnsi="David" w:cs="David"/>
                <w:sz w:val="24"/>
                <w:szCs w:val="24"/>
                <w:rPrChange w:id="122" w:author="Susan Doron" w:date="2024-06-02T21:36:00Z" w16du:dateUtc="2024-06-02T18:36:00Z">
                  <w:rPr>
                    <w:rStyle w:val="Hyperlink"/>
                    <w:rFonts w:ascii="David" w:hAnsi="David" w:cs="David"/>
                    <w:noProof/>
                  </w:rPr>
                </w:rPrChange>
              </w:rPr>
              <w:delText>T</w:delText>
            </w:r>
          </w:del>
          <w:r w:rsidR="009E1FD3" w:rsidRPr="00FF7A28">
            <w:rPr>
              <w:rStyle w:val="Hyperlink"/>
              <w:rFonts w:ascii="David" w:hAnsi="David" w:cs="David"/>
              <w:sz w:val="24"/>
              <w:szCs w:val="24"/>
              <w:rPrChange w:id="123" w:author="Susan Doron" w:date="2024-06-02T21:36:00Z" w16du:dateUtc="2024-06-02T18:36:00Z">
                <w:rPr>
                  <w:rStyle w:val="Hyperlink"/>
                  <w:rFonts w:ascii="David" w:hAnsi="David" w:cs="David"/>
                  <w:noProof/>
                </w:rPr>
              </w:rPrChange>
            </w:rPr>
            <w:t xml:space="preserve">he </w:t>
          </w:r>
          <w:ins w:id="124" w:author="Susan Doron" w:date="2024-06-02T08:11:00Z" w16du:dateUtc="2024-06-02T05:11:00Z">
            <w:r w:rsidR="00273EA2" w:rsidRPr="00FF7A28">
              <w:rPr>
                <w:rStyle w:val="Hyperlink"/>
                <w:rFonts w:ascii="David" w:hAnsi="David" w:cs="David"/>
                <w:sz w:val="24"/>
                <w:szCs w:val="24"/>
                <w:rPrChange w:id="125" w:author="Susan Doron" w:date="2024-06-02T21:36:00Z" w16du:dateUtc="2024-06-02T18:36:00Z">
                  <w:rPr>
                    <w:rStyle w:val="Hyperlink"/>
                    <w:rFonts w:ascii="David" w:hAnsi="David" w:cs="David"/>
                    <w:noProof/>
                  </w:rPr>
                </w:rPrChange>
              </w:rPr>
              <w:t>p</w:t>
            </w:r>
          </w:ins>
          <w:del w:id="126" w:author="Susan Doron" w:date="2024-06-02T08:11:00Z" w16du:dateUtc="2024-06-02T05:11:00Z">
            <w:r w:rsidR="009E1FD3" w:rsidRPr="00FF7A28" w:rsidDel="00273EA2">
              <w:rPr>
                <w:rStyle w:val="Hyperlink"/>
                <w:rFonts w:ascii="David" w:hAnsi="David" w:cs="David"/>
                <w:sz w:val="24"/>
                <w:szCs w:val="24"/>
                <w:rPrChange w:id="127" w:author="Susan Doron" w:date="2024-06-02T21:36:00Z" w16du:dateUtc="2024-06-02T18:36:00Z">
                  <w:rPr>
                    <w:rStyle w:val="Hyperlink"/>
                    <w:rFonts w:ascii="David" w:hAnsi="David" w:cs="David"/>
                    <w:noProof/>
                  </w:rPr>
                </w:rPrChange>
              </w:rPr>
              <w:delText>P</w:delText>
            </w:r>
          </w:del>
          <w:r w:rsidR="009E1FD3" w:rsidRPr="00FF7A28">
            <w:rPr>
              <w:rStyle w:val="Hyperlink"/>
              <w:rFonts w:ascii="David" w:hAnsi="David" w:cs="David"/>
              <w:sz w:val="24"/>
              <w:szCs w:val="24"/>
              <w:rPrChange w:id="128" w:author="Susan Doron" w:date="2024-06-02T21:36:00Z" w16du:dateUtc="2024-06-02T18:36:00Z">
                <w:rPr>
                  <w:rStyle w:val="Hyperlink"/>
                  <w:rFonts w:ascii="David" w:hAnsi="David" w:cs="David"/>
                  <w:noProof/>
                </w:rPr>
              </w:rPrChange>
            </w:rPr>
            <w:t xml:space="preserve">opulation </w:t>
          </w:r>
          <w:ins w:id="129" w:author="Susan Doron" w:date="2024-06-02T08:11:00Z" w16du:dateUtc="2024-06-02T05:11:00Z">
            <w:r w:rsidR="00273EA2" w:rsidRPr="00FF7A28">
              <w:rPr>
                <w:rStyle w:val="Hyperlink"/>
                <w:rFonts w:ascii="David" w:hAnsi="David" w:cs="David"/>
                <w:sz w:val="24"/>
                <w:szCs w:val="24"/>
                <w:rPrChange w:id="130" w:author="Susan Doron" w:date="2024-06-02T21:36:00Z" w16du:dateUtc="2024-06-02T18:36:00Z">
                  <w:rPr>
                    <w:rStyle w:val="Hyperlink"/>
                    <w:rFonts w:ascii="David" w:hAnsi="David" w:cs="David"/>
                    <w:noProof/>
                  </w:rPr>
                </w:rPrChange>
              </w:rPr>
              <w:t>c</w:t>
            </w:r>
          </w:ins>
          <w:del w:id="131" w:author="Susan Doron" w:date="2024-06-02T08:11:00Z" w16du:dateUtc="2024-06-02T05:11:00Z">
            <w:r w:rsidR="009E1FD3" w:rsidRPr="00FF7A28" w:rsidDel="00273EA2">
              <w:rPr>
                <w:rStyle w:val="Hyperlink"/>
                <w:rFonts w:ascii="David" w:hAnsi="David" w:cs="David"/>
                <w:sz w:val="24"/>
                <w:szCs w:val="24"/>
                <w:rPrChange w:id="132" w:author="Susan Doron" w:date="2024-06-02T21:36:00Z" w16du:dateUtc="2024-06-02T18:36:00Z">
                  <w:rPr>
                    <w:rStyle w:val="Hyperlink"/>
                    <w:rFonts w:ascii="David" w:hAnsi="David" w:cs="David"/>
                    <w:noProof/>
                  </w:rPr>
                </w:rPrChange>
              </w:rPr>
              <w:delText>C</w:delText>
            </w:r>
          </w:del>
          <w:r w:rsidR="009E1FD3" w:rsidRPr="00FF7A28">
            <w:rPr>
              <w:rStyle w:val="Hyperlink"/>
              <w:rFonts w:ascii="David" w:hAnsi="David" w:cs="David"/>
              <w:sz w:val="24"/>
              <w:szCs w:val="24"/>
              <w:rPrChange w:id="133" w:author="Susan Doron" w:date="2024-06-02T21:36:00Z" w16du:dateUtc="2024-06-02T18:36:00Z">
                <w:rPr>
                  <w:rStyle w:val="Hyperlink"/>
                  <w:rFonts w:ascii="David" w:hAnsi="David" w:cs="David"/>
                  <w:noProof/>
                </w:rPr>
              </w:rPrChange>
            </w:rPr>
            <w:t>heats?</w:t>
          </w:r>
          <w:r w:rsidR="009E1FD3" w:rsidRPr="00FF7A28">
            <w:rPr>
              <w:rFonts w:ascii="David" w:hAnsi="David" w:cs="David"/>
              <w:webHidden/>
              <w:sz w:val="24"/>
              <w:szCs w:val="24"/>
              <w:rPrChange w:id="134" w:author="Susan Doron" w:date="2024-06-02T21:36:00Z" w16du:dateUtc="2024-06-02T18:36:00Z">
                <w:rPr>
                  <w:noProof/>
                  <w:webHidden/>
                </w:rPr>
              </w:rPrChange>
            </w:rPr>
            <w:tab/>
          </w:r>
          <w:r w:rsidR="009E1FD3" w:rsidRPr="00FF7A28">
            <w:rPr>
              <w:rFonts w:ascii="David" w:hAnsi="David" w:cs="David"/>
              <w:webHidden/>
              <w:sz w:val="24"/>
              <w:szCs w:val="24"/>
              <w:rPrChange w:id="135" w:author="Susan Doron" w:date="2024-06-02T21:36:00Z" w16du:dateUtc="2024-06-02T18:36:00Z">
                <w:rPr>
                  <w:noProof/>
                  <w:webHidden/>
                </w:rPr>
              </w:rPrChange>
            </w:rPr>
            <w:fldChar w:fldCharType="begin"/>
          </w:r>
          <w:r w:rsidR="009E1FD3" w:rsidRPr="00FF7A28">
            <w:rPr>
              <w:rFonts w:ascii="David" w:hAnsi="David" w:cs="David"/>
              <w:webHidden/>
              <w:sz w:val="24"/>
              <w:szCs w:val="24"/>
              <w:rPrChange w:id="136" w:author="Susan Doron" w:date="2024-06-02T21:36:00Z" w16du:dateUtc="2024-06-02T18:36:00Z">
                <w:rPr>
                  <w:noProof/>
                  <w:webHidden/>
                </w:rPr>
              </w:rPrChange>
            </w:rPr>
            <w:instrText xml:space="preserve"> PAGEREF _Toc165568519 \h </w:instrText>
          </w:r>
          <w:r w:rsidR="009E1FD3" w:rsidRPr="00FF7A28">
            <w:rPr>
              <w:rFonts w:ascii="David" w:hAnsi="David" w:cs="David"/>
              <w:webHidden/>
              <w:sz w:val="24"/>
              <w:szCs w:val="24"/>
              <w:rPrChange w:id="137" w:author="Susan Doron" w:date="2024-06-02T21:36:00Z" w16du:dateUtc="2024-06-02T18:36:00Z">
                <w:rPr>
                  <w:noProof/>
                  <w:webHidden/>
                </w:rPr>
              </w:rPrChange>
            </w:rPr>
          </w:r>
          <w:r w:rsidR="009E1FD3" w:rsidRPr="00FF7A28">
            <w:rPr>
              <w:rFonts w:ascii="David" w:hAnsi="David" w:cs="David"/>
              <w:webHidden/>
              <w:sz w:val="24"/>
              <w:szCs w:val="24"/>
              <w:rPrChange w:id="138"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139" w:author="Susan Doron" w:date="2024-06-02T21:36:00Z" w16du:dateUtc="2024-06-02T18:36:00Z">
                <w:rPr>
                  <w:noProof/>
                  <w:webHidden/>
                </w:rPr>
              </w:rPrChange>
            </w:rPr>
            <w:t>7</w:t>
          </w:r>
          <w:r w:rsidR="009E1FD3" w:rsidRPr="00FF7A28">
            <w:rPr>
              <w:rFonts w:ascii="David" w:hAnsi="David" w:cs="David"/>
              <w:webHidden/>
              <w:sz w:val="24"/>
              <w:szCs w:val="24"/>
              <w:rPrChange w:id="140" w:author="Susan Doron" w:date="2024-06-02T21:36:00Z" w16du:dateUtc="2024-06-02T18:36:00Z">
                <w:rPr>
                  <w:noProof/>
                  <w:webHidden/>
                </w:rPr>
              </w:rPrChange>
            </w:rPr>
            <w:fldChar w:fldCharType="end"/>
          </w:r>
          <w:r w:rsidRPr="00FF7A28">
            <w:rPr>
              <w:rFonts w:ascii="David" w:hAnsi="David" w:cs="David"/>
              <w:sz w:val="24"/>
              <w:szCs w:val="24"/>
              <w:rPrChange w:id="141" w:author="Susan Doron" w:date="2024-06-02T21:36:00Z" w16du:dateUtc="2024-06-02T18:36:00Z">
                <w:rPr>
                  <w:noProof/>
                </w:rPr>
              </w:rPrChange>
            </w:rPr>
            <w:fldChar w:fldCharType="end"/>
          </w:r>
        </w:p>
        <w:p w14:paraId="723FFE2E" w14:textId="4D0018B7" w:rsidR="009E1FD3" w:rsidRPr="00FF7A28" w:rsidRDefault="00000000" w:rsidP="00273EA2">
          <w:pPr>
            <w:pStyle w:val="TOC2"/>
            <w:rPr>
              <w:rFonts w:ascii="David" w:eastAsiaTheme="minorEastAsia" w:hAnsi="David" w:cs="David"/>
              <w:kern w:val="2"/>
              <w:sz w:val="24"/>
              <w:szCs w:val="24"/>
              <w:lang w:val="en-IL" w:eastAsia="en-IL"/>
              <w14:ligatures w14:val="standardContextual"/>
              <w:rPrChange w:id="142"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sz w:val="24"/>
              <w:szCs w:val="24"/>
              <w:rPrChange w:id="143" w:author="Susan Doron" w:date="2024-06-02T21:36:00Z" w16du:dateUtc="2024-06-02T18:36:00Z">
                <w:rPr/>
              </w:rPrChange>
            </w:rPr>
            <w:fldChar w:fldCharType="begin"/>
          </w:r>
          <w:r w:rsidRPr="00FF7A28">
            <w:rPr>
              <w:rFonts w:ascii="David" w:hAnsi="David" w:cs="David"/>
              <w:sz w:val="24"/>
              <w:szCs w:val="24"/>
              <w:rPrChange w:id="144" w:author="Susan Doron" w:date="2024-06-02T21:36:00Z" w16du:dateUtc="2024-06-02T18:36:00Z">
                <w:rPr/>
              </w:rPrChange>
            </w:rPr>
            <w:instrText>HYPERLINK \l "_Toc165568520"</w:instrText>
          </w:r>
          <w:r w:rsidRPr="00FF7A28">
            <w:rPr>
              <w:rFonts w:ascii="David" w:hAnsi="David" w:cs="David"/>
              <w:sz w:val="24"/>
              <w:szCs w:val="24"/>
              <w:rPrChange w:id="145" w:author="Susan Doron" w:date="2024-06-02T21:36:00Z" w16du:dateUtc="2024-06-02T18:36:00Z">
                <w:rPr/>
              </w:rPrChange>
            </w:rPr>
          </w:r>
          <w:r w:rsidRPr="00FF7A28">
            <w:rPr>
              <w:rFonts w:ascii="David" w:hAnsi="David" w:cs="David"/>
              <w:sz w:val="24"/>
              <w:szCs w:val="24"/>
              <w:rPrChange w:id="146" w:author="Susan Doron" w:date="2024-06-02T21:36:00Z" w16du:dateUtc="2024-06-02T18:36:00Z">
                <w:rPr/>
              </w:rPrChange>
            </w:rPr>
            <w:fldChar w:fldCharType="separate"/>
          </w:r>
          <w:r w:rsidR="009E1FD3" w:rsidRPr="00FF7A28">
            <w:rPr>
              <w:rStyle w:val="Hyperlink"/>
              <w:rFonts w:ascii="David" w:hAnsi="David" w:cs="David"/>
              <w:sz w:val="24"/>
              <w:szCs w:val="24"/>
              <w:rPrChange w:id="147" w:author="Susan Doron" w:date="2024-06-02T21:36:00Z" w16du:dateUtc="2024-06-02T18:36:00Z">
                <w:rPr>
                  <w:rStyle w:val="Hyperlink"/>
                  <w:rFonts w:ascii="David" w:hAnsi="David" w:cs="David"/>
                  <w:noProof/>
                </w:rPr>
              </w:rPrChange>
            </w:rPr>
            <w:t xml:space="preserve">Heterogeneity in </w:t>
          </w:r>
          <w:ins w:id="148" w:author="Susan Doron" w:date="2024-06-02T08:12:00Z" w16du:dateUtc="2024-06-02T05:12:00Z">
            <w:r w:rsidR="00273EA2" w:rsidRPr="00FF7A28">
              <w:rPr>
                <w:rStyle w:val="Hyperlink"/>
                <w:rFonts w:ascii="David" w:hAnsi="David" w:cs="David"/>
                <w:sz w:val="24"/>
                <w:szCs w:val="24"/>
                <w:rPrChange w:id="149" w:author="Susan Doron" w:date="2024-06-02T21:36:00Z" w16du:dateUtc="2024-06-02T18:36:00Z">
                  <w:rPr>
                    <w:rStyle w:val="Hyperlink"/>
                    <w:rFonts w:ascii="David" w:hAnsi="David" w:cs="David"/>
                    <w:noProof/>
                  </w:rPr>
                </w:rPrChange>
              </w:rPr>
              <w:t>c</w:t>
            </w:r>
          </w:ins>
          <w:del w:id="150" w:author="Susan Doron" w:date="2024-06-02T08:12:00Z" w16du:dateUtc="2024-06-02T05:12:00Z">
            <w:r w:rsidR="009E1FD3" w:rsidRPr="00FF7A28" w:rsidDel="00273EA2">
              <w:rPr>
                <w:rStyle w:val="Hyperlink"/>
                <w:rFonts w:ascii="David" w:hAnsi="David" w:cs="David"/>
                <w:sz w:val="24"/>
                <w:szCs w:val="24"/>
                <w:rPrChange w:id="151" w:author="Susan Doron" w:date="2024-06-02T21:36:00Z" w16du:dateUtc="2024-06-02T18:36:00Z">
                  <w:rPr>
                    <w:rStyle w:val="Hyperlink"/>
                    <w:rFonts w:ascii="David" w:hAnsi="David" w:cs="David"/>
                    <w:noProof/>
                  </w:rPr>
                </w:rPrChange>
              </w:rPr>
              <w:delText>C</w:delText>
            </w:r>
          </w:del>
          <w:r w:rsidR="009E1FD3" w:rsidRPr="00FF7A28">
            <w:rPr>
              <w:rStyle w:val="Hyperlink"/>
              <w:rFonts w:ascii="David" w:hAnsi="David" w:cs="David"/>
              <w:sz w:val="24"/>
              <w:szCs w:val="24"/>
              <w:rPrChange w:id="152" w:author="Susan Doron" w:date="2024-06-02T21:36:00Z" w16du:dateUtc="2024-06-02T18:36:00Z">
                <w:rPr>
                  <w:rStyle w:val="Hyperlink"/>
                  <w:rFonts w:ascii="David" w:hAnsi="David" w:cs="David"/>
                  <w:noProof/>
                </w:rPr>
              </w:rPrChange>
            </w:rPr>
            <w:t>ompliance?</w:t>
          </w:r>
          <w:r w:rsidR="009E1FD3" w:rsidRPr="00FF7A28">
            <w:rPr>
              <w:rFonts w:ascii="David" w:hAnsi="David" w:cs="David"/>
              <w:webHidden/>
              <w:sz w:val="24"/>
              <w:szCs w:val="24"/>
              <w:rPrChange w:id="153" w:author="Susan Doron" w:date="2024-06-02T21:36:00Z" w16du:dateUtc="2024-06-02T18:36:00Z">
                <w:rPr>
                  <w:noProof/>
                  <w:webHidden/>
                </w:rPr>
              </w:rPrChange>
            </w:rPr>
            <w:tab/>
          </w:r>
          <w:r w:rsidR="009E1FD3" w:rsidRPr="00FF7A28">
            <w:rPr>
              <w:rFonts w:ascii="David" w:hAnsi="David" w:cs="David"/>
              <w:webHidden/>
              <w:sz w:val="24"/>
              <w:szCs w:val="24"/>
              <w:rPrChange w:id="154" w:author="Susan Doron" w:date="2024-06-02T21:36:00Z" w16du:dateUtc="2024-06-02T18:36:00Z">
                <w:rPr>
                  <w:noProof/>
                  <w:webHidden/>
                </w:rPr>
              </w:rPrChange>
            </w:rPr>
            <w:fldChar w:fldCharType="begin"/>
          </w:r>
          <w:r w:rsidR="009E1FD3" w:rsidRPr="00FF7A28">
            <w:rPr>
              <w:rFonts w:ascii="David" w:hAnsi="David" w:cs="David"/>
              <w:webHidden/>
              <w:sz w:val="24"/>
              <w:szCs w:val="24"/>
              <w:rPrChange w:id="155" w:author="Susan Doron" w:date="2024-06-02T21:36:00Z" w16du:dateUtc="2024-06-02T18:36:00Z">
                <w:rPr>
                  <w:noProof/>
                  <w:webHidden/>
                </w:rPr>
              </w:rPrChange>
            </w:rPr>
            <w:instrText xml:space="preserve"> PAGEREF _Toc165568520 \h </w:instrText>
          </w:r>
          <w:r w:rsidR="009E1FD3" w:rsidRPr="00FF7A28">
            <w:rPr>
              <w:rFonts w:ascii="David" w:hAnsi="David" w:cs="David"/>
              <w:webHidden/>
              <w:sz w:val="24"/>
              <w:szCs w:val="24"/>
              <w:rPrChange w:id="156" w:author="Susan Doron" w:date="2024-06-02T21:36:00Z" w16du:dateUtc="2024-06-02T18:36:00Z">
                <w:rPr>
                  <w:noProof/>
                  <w:webHidden/>
                </w:rPr>
              </w:rPrChange>
            </w:rPr>
          </w:r>
          <w:r w:rsidR="009E1FD3" w:rsidRPr="00FF7A28">
            <w:rPr>
              <w:rFonts w:ascii="David" w:hAnsi="David" w:cs="David"/>
              <w:webHidden/>
              <w:sz w:val="24"/>
              <w:szCs w:val="24"/>
              <w:rPrChange w:id="157"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158" w:author="Susan Doron" w:date="2024-06-02T21:36:00Z" w16du:dateUtc="2024-06-02T18:36:00Z">
                <w:rPr>
                  <w:noProof/>
                  <w:webHidden/>
                </w:rPr>
              </w:rPrChange>
            </w:rPr>
            <w:t>10</w:t>
          </w:r>
          <w:r w:rsidR="009E1FD3" w:rsidRPr="00FF7A28">
            <w:rPr>
              <w:rFonts w:ascii="David" w:hAnsi="David" w:cs="David"/>
              <w:webHidden/>
              <w:sz w:val="24"/>
              <w:szCs w:val="24"/>
              <w:rPrChange w:id="159" w:author="Susan Doron" w:date="2024-06-02T21:36:00Z" w16du:dateUtc="2024-06-02T18:36:00Z">
                <w:rPr>
                  <w:noProof/>
                  <w:webHidden/>
                </w:rPr>
              </w:rPrChange>
            </w:rPr>
            <w:fldChar w:fldCharType="end"/>
          </w:r>
          <w:r w:rsidRPr="00FF7A28">
            <w:rPr>
              <w:rFonts w:ascii="David" w:hAnsi="David" w:cs="David"/>
              <w:sz w:val="24"/>
              <w:szCs w:val="24"/>
              <w:rPrChange w:id="160" w:author="Susan Doron" w:date="2024-06-02T21:36:00Z" w16du:dateUtc="2024-06-02T18:36:00Z">
                <w:rPr>
                  <w:noProof/>
                </w:rPr>
              </w:rPrChange>
            </w:rPr>
            <w:fldChar w:fldCharType="end"/>
          </w:r>
        </w:p>
        <w:p w14:paraId="1C071530" w14:textId="72306B0F" w:rsidR="009E1FD3" w:rsidRPr="00FF7A28" w:rsidRDefault="00000000" w:rsidP="00273EA2">
          <w:pPr>
            <w:pStyle w:val="TOC2"/>
            <w:rPr>
              <w:rFonts w:ascii="David" w:eastAsiaTheme="minorEastAsia" w:hAnsi="David" w:cs="David"/>
              <w:kern w:val="2"/>
              <w:sz w:val="24"/>
              <w:szCs w:val="24"/>
              <w:lang w:val="en-IL" w:eastAsia="en-IL"/>
              <w14:ligatures w14:val="standardContextual"/>
              <w:rPrChange w:id="161"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sz w:val="24"/>
              <w:szCs w:val="24"/>
              <w:rPrChange w:id="162" w:author="Susan Doron" w:date="2024-06-02T21:36:00Z" w16du:dateUtc="2024-06-02T18:36:00Z">
                <w:rPr/>
              </w:rPrChange>
            </w:rPr>
            <w:fldChar w:fldCharType="begin"/>
          </w:r>
          <w:r w:rsidRPr="00FF7A28">
            <w:rPr>
              <w:rFonts w:ascii="David" w:hAnsi="David" w:cs="David"/>
              <w:sz w:val="24"/>
              <w:szCs w:val="24"/>
              <w:rPrChange w:id="163" w:author="Susan Doron" w:date="2024-06-02T21:36:00Z" w16du:dateUtc="2024-06-02T18:36:00Z">
                <w:rPr/>
              </w:rPrChange>
            </w:rPr>
            <w:instrText>HYPERLINK \l "_Toc165568521"</w:instrText>
          </w:r>
          <w:r w:rsidRPr="00FF7A28">
            <w:rPr>
              <w:rFonts w:ascii="David" w:hAnsi="David" w:cs="David"/>
              <w:sz w:val="24"/>
              <w:szCs w:val="24"/>
              <w:rPrChange w:id="164" w:author="Susan Doron" w:date="2024-06-02T21:36:00Z" w16du:dateUtc="2024-06-02T18:36:00Z">
                <w:rPr/>
              </w:rPrChange>
            </w:rPr>
          </w:r>
          <w:r w:rsidRPr="00FF7A28">
            <w:rPr>
              <w:rFonts w:ascii="David" w:hAnsi="David" w:cs="David"/>
              <w:sz w:val="24"/>
              <w:szCs w:val="24"/>
              <w:rPrChange w:id="165" w:author="Susan Doron" w:date="2024-06-02T21:36:00Z" w16du:dateUtc="2024-06-02T18:36:00Z">
                <w:rPr/>
              </w:rPrChange>
            </w:rPr>
            <w:fldChar w:fldCharType="separate"/>
          </w:r>
          <w:r w:rsidR="009E1FD3" w:rsidRPr="00FF7A28">
            <w:rPr>
              <w:rStyle w:val="Hyperlink"/>
              <w:rFonts w:ascii="David" w:hAnsi="David" w:cs="David"/>
              <w:sz w:val="24"/>
              <w:szCs w:val="24"/>
              <w:rPrChange w:id="166" w:author="Susan Doron" w:date="2024-06-02T21:36:00Z" w16du:dateUtc="2024-06-02T18:36:00Z">
                <w:rPr>
                  <w:rStyle w:val="Hyperlink"/>
                  <w:rFonts w:ascii="David" w:hAnsi="David" w:cs="David"/>
                  <w:noProof/>
                </w:rPr>
              </w:rPrChange>
            </w:rPr>
            <w:t xml:space="preserve">Heterogeneity in </w:t>
          </w:r>
          <w:ins w:id="167" w:author="Susan Doron" w:date="2024-06-02T08:12:00Z" w16du:dateUtc="2024-06-02T05:12:00Z">
            <w:r w:rsidR="00273EA2" w:rsidRPr="00FF7A28">
              <w:rPr>
                <w:rStyle w:val="Hyperlink"/>
                <w:rFonts w:ascii="David" w:hAnsi="David" w:cs="David"/>
                <w:sz w:val="24"/>
                <w:szCs w:val="24"/>
                <w:rPrChange w:id="168" w:author="Susan Doron" w:date="2024-06-02T21:36:00Z" w16du:dateUtc="2024-06-02T18:36:00Z">
                  <w:rPr>
                    <w:rStyle w:val="Hyperlink"/>
                    <w:rFonts w:ascii="David" w:hAnsi="David" w:cs="David"/>
                    <w:noProof/>
                  </w:rPr>
                </w:rPrChange>
              </w:rPr>
              <w:t>m</w:t>
            </w:r>
          </w:ins>
          <w:del w:id="169" w:author="Susan Doron" w:date="2024-06-02T08:12:00Z" w16du:dateUtc="2024-06-02T05:12:00Z">
            <w:r w:rsidR="009E1FD3" w:rsidRPr="00FF7A28" w:rsidDel="00273EA2">
              <w:rPr>
                <w:rStyle w:val="Hyperlink"/>
                <w:rFonts w:ascii="David" w:hAnsi="David" w:cs="David"/>
                <w:sz w:val="24"/>
                <w:szCs w:val="24"/>
                <w:rPrChange w:id="170" w:author="Susan Doron" w:date="2024-06-02T21:36:00Z" w16du:dateUtc="2024-06-02T18:36:00Z">
                  <w:rPr>
                    <w:rStyle w:val="Hyperlink"/>
                    <w:rFonts w:ascii="David" w:hAnsi="David" w:cs="David"/>
                    <w:noProof/>
                  </w:rPr>
                </w:rPrChange>
              </w:rPr>
              <w:delText>M</w:delText>
            </w:r>
          </w:del>
          <w:r w:rsidR="009E1FD3" w:rsidRPr="00FF7A28">
            <w:rPr>
              <w:rStyle w:val="Hyperlink"/>
              <w:rFonts w:ascii="David" w:hAnsi="David" w:cs="David"/>
              <w:sz w:val="24"/>
              <w:szCs w:val="24"/>
              <w:rPrChange w:id="171" w:author="Susan Doron" w:date="2024-06-02T21:36:00Z" w16du:dateUtc="2024-06-02T18:36:00Z">
                <w:rPr>
                  <w:rStyle w:val="Hyperlink"/>
                  <w:rFonts w:ascii="David" w:hAnsi="David" w:cs="David"/>
                  <w:noProof/>
                </w:rPr>
              </w:rPrChange>
            </w:rPr>
            <w:t xml:space="preserve">oral </w:t>
          </w:r>
          <w:ins w:id="172" w:author="Susan Doron" w:date="2024-06-02T08:12:00Z" w16du:dateUtc="2024-06-02T05:12:00Z">
            <w:r w:rsidR="00273EA2" w:rsidRPr="00FF7A28">
              <w:rPr>
                <w:rStyle w:val="Hyperlink"/>
                <w:rFonts w:ascii="David" w:hAnsi="David" w:cs="David"/>
                <w:sz w:val="24"/>
                <w:szCs w:val="24"/>
                <w:rPrChange w:id="173" w:author="Susan Doron" w:date="2024-06-02T21:36:00Z" w16du:dateUtc="2024-06-02T18:36:00Z">
                  <w:rPr>
                    <w:rStyle w:val="Hyperlink"/>
                    <w:rFonts w:ascii="David" w:hAnsi="David" w:cs="David"/>
                    <w:noProof/>
                  </w:rPr>
                </w:rPrChange>
              </w:rPr>
              <w:t>r</w:t>
            </w:r>
          </w:ins>
          <w:del w:id="174" w:author="Susan Doron" w:date="2024-06-02T08:13:00Z" w16du:dateUtc="2024-06-02T05:13:00Z">
            <w:r w:rsidR="009E1FD3" w:rsidRPr="00FF7A28" w:rsidDel="00273EA2">
              <w:rPr>
                <w:rStyle w:val="Hyperlink"/>
                <w:rFonts w:ascii="David" w:hAnsi="David" w:cs="David"/>
                <w:sz w:val="24"/>
                <w:szCs w:val="24"/>
                <w:rPrChange w:id="175" w:author="Susan Doron" w:date="2024-06-02T21:36:00Z" w16du:dateUtc="2024-06-02T18:36:00Z">
                  <w:rPr>
                    <w:rStyle w:val="Hyperlink"/>
                    <w:rFonts w:ascii="David" w:hAnsi="David" w:cs="David"/>
                    <w:noProof/>
                  </w:rPr>
                </w:rPrChange>
              </w:rPr>
              <w:delText>R</w:delText>
            </w:r>
          </w:del>
          <w:r w:rsidR="009E1FD3" w:rsidRPr="00FF7A28">
            <w:rPr>
              <w:rStyle w:val="Hyperlink"/>
              <w:rFonts w:ascii="David" w:hAnsi="David" w:cs="David"/>
              <w:sz w:val="24"/>
              <w:szCs w:val="24"/>
              <w:rPrChange w:id="176" w:author="Susan Doron" w:date="2024-06-02T21:36:00Z" w16du:dateUtc="2024-06-02T18:36:00Z">
                <w:rPr>
                  <w:rStyle w:val="Hyperlink"/>
                  <w:rFonts w:ascii="David" w:hAnsi="David" w:cs="David"/>
                  <w:noProof/>
                </w:rPr>
              </w:rPrChange>
            </w:rPr>
            <w:t>easoning</w:t>
          </w:r>
          <w:r w:rsidR="009E1FD3" w:rsidRPr="00FF7A28">
            <w:rPr>
              <w:rFonts w:ascii="David" w:hAnsi="David" w:cs="David"/>
              <w:webHidden/>
              <w:sz w:val="24"/>
              <w:szCs w:val="24"/>
              <w:rPrChange w:id="177" w:author="Susan Doron" w:date="2024-06-02T21:36:00Z" w16du:dateUtc="2024-06-02T18:36:00Z">
                <w:rPr>
                  <w:noProof/>
                  <w:webHidden/>
                </w:rPr>
              </w:rPrChange>
            </w:rPr>
            <w:tab/>
          </w:r>
          <w:r w:rsidR="009E1FD3" w:rsidRPr="00FF7A28">
            <w:rPr>
              <w:rFonts w:ascii="David" w:hAnsi="David" w:cs="David"/>
              <w:webHidden/>
              <w:sz w:val="24"/>
              <w:szCs w:val="24"/>
              <w:rPrChange w:id="178" w:author="Susan Doron" w:date="2024-06-02T21:36:00Z" w16du:dateUtc="2024-06-02T18:36:00Z">
                <w:rPr>
                  <w:noProof/>
                  <w:webHidden/>
                </w:rPr>
              </w:rPrChange>
            </w:rPr>
            <w:fldChar w:fldCharType="begin"/>
          </w:r>
          <w:r w:rsidR="009E1FD3" w:rsidRPr="00FF7A28">
            <w:rPr>
              <w:rFonts w:ascii="David" w:hAnsi="David" w:cs="David"/>
              <w:webHidden/>
              <w:sz w:val="24"/>
              <w:szCs w:val="24"/>
              <w:rPrChange w:id="179" w:author="Susan Doron" w:date="2024-06-02T21:36:00Z" w16du:dateUtc="2024-06-02T18:36:00Z">
                <w:rPr>
                  <w:noProof/>
                  <w:webHidden/>
                </w:rPr>
              </w:rPrChange>
            </w:rPr>
            <w:instrText xml:space="preserve"> PAGEREF _Toc165568521 \h </w:instrText>
          </w:r>
          <w:r w:rsidR="009E1FD3" w:rsidRPr="00FF7A28">
            <w:rPr>
              <w:rFonts w:ascii="David" w:hAnsi="David" w:cs="David"/>
              <w:webHidden/>
              <w:sz w:val="24"/>
              <w:szCs w:val="24"/>
              <w:rPrChange w:id="180" w:author="Susan Doron" w:date="2024-06-02T21:36:00Z" w16du:dateUtc="2024-06-02T18:36:00Z">
                <w:rPr>
                  <w:noProof/>
                  <w:webHidden/>
                </w:rPr>
              </w:rPrChange>
            </w:rPr>
          </w:r>
          <w:r w:rsidR="009E1FD3" w:rsidRPr="00FF7A28">
            <w:rPr>
              <w:rFonts w:ascii="David" w:hAnsi="David" w:cs="David"/>
              <w:webHidden/>
              <w:sz w:val="24"/>
              <w:szCs w:val="24"/>
              <w:rPrChange w:id="181"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182" w:author="Susan Doron" w:date="2024-06-02T21:36:00Z" w16du:dateUtc="2024-06-02T18:36:00Z">
                <w:rPr>
                  <w:noProof/>
                  <w:webHidden/>
                </w:rPr>
              </w:rPrChange>
            </w:rPr>
            <w:t>11</w:t>
          </w:r>
          <w:r w:rsidR="009E1FD3" w:rsidRPr="00FF7A28">
            <w:rPr>
              <w:rFonts w:ascii="David" w:hAnsi="David" w:cs="David"/>
              <w:webHidden/>
              <w:sz w:val="24"/>
              <w:szCs w:val="24"/>
              <w:rPrChange w:id="183" w:author="Susan Doron" w:date="2024-06-02T21:36:00Z" w16du:dateUtc="2024-06-02T18:36:00Z">
                <w:rPr>
                  <w:noProof/>
                  <w:webHidden/>
                </w:rPr>
              </w:rPrChange>
            </w:rPr>
            <w:fldChar w:fldCharType="end"/>
          </w:r>
          <w:r w:rsidRPr="00FF7A28">
            <w:rPr>
              <w:rFonts w:ascii="David" w:hAnsi="David" w:cs="David"/>
              <w:sz w:val="24"/>
              <w:szCs w:val="24"/>
              <w:rPrChange w:id="184" w:author="Susan Doron" w:date="2024-06-02T21:36:00Z" w16du:dateUtc="2024-06-02T18:36:00Z">
                <w:rPr>
                  <w:noProof/>
                </w:rPr>
              </w:rPrChange>
            </w:rPr>
            <w:fldChar w:fldCharType="end"/>
          </w:r>
        </w:p>
        <w:p w14:paraId="56C48A42" w14:textId="3A051B4E" w:rsidR="009E1FD3" w:rsidRPr="00FF7A28" w:rsidRDefault="00000000" w:rsidP="00273EA2">
          <w:pPr>
            <w:pStyle w:val="TOC2"/>
            <w:rPr>
              <w:rFonts w:ascii="David" w:eastAsiaTheme="minorEastAsia" w:hAnsi="David" w:cs="David"/>
              <w:kern w:val="2"/>
              <w:sz w:val="24"/>
              <w:szCs w:val="24"/>
              <w:lang w:val="en-IL" w:eastAsia="en-IL"/>
              <w14:ligatures w14:val="standardContextual"/>
              <w:rPrChange w:id="185"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sz w:val="24"/>
              <w:szCs w:val="24"/>
              <w:rPrChange w:id="186" w:author="Susan Doron" w:date="2024-06-02T21:36:00Z" w16du:dateUtc="2024-06-02T18:36:00Z">
                <w:rPr/>
              </w:rPrChange>
            </w:rPr>
            <w:fldChar w:fldCharType="begin"/>
          </w:r>
          <w:r w:rsidRPr="00FF7A28">
            <w:rPr>
              <w:rFonts w:ascii="David" w:hAnsi="David" w:cs="David"/>
              <w:sz w:val="24"/>
              <w:szCs w:val="24"/>
              <w:rPrChange w:id="187" w:author="Susan Doron" w:date="2024-06-02T21:36:00Z" w16du:dateUtc="2024-06-02T18:36:00Z">
                <w:rPr/>
              </w:rPrChange>
            </w:rPr>
            <w:instrText>HYPERLINK \l "_Toc165568522"</w:instrText>
          </w:r>
          <w:r w:rsidRPr="00FF7A28">
            <w:rPr>
              <w:rFonts w:ascii="David" w:hAnsi="David" w:cs="David"/>
              <w:sz w:val="24"/>
              <w:szCs w:val="24"/>
              <w:rPrChange w:id="188" w:author="Susan Doron" w:date="2024-06-02T21:36:00Z" w16du:dateUtc="2024-06-02T18:36:00Z">
                <w:rPr/>
              </w:rPrChange>
            </w:rPr>
          </w:r>
          <w:r w:rsidRPr="00FF7A28">
            <w:rPr>
              <w:rFonts w:ascii="David" w:hAnsi="David" w:cs="David"/>
              <w:sz w:val="24"/>
              <w:szCs w:val="24"/>
              <w:rPrChange w:id="189" w:author="Susan Doron" w:date="2024-06-02T21:36:00Z" w16du:dateUtc="2024-06-02T18:36:00Z">
                <w:rPr/>
              </w:rPrChange>
            </w:rPr>
            <w:fldChar w:fldCharType="separate"/>
          </w:r>
          <w:r w:rsidR="009E1FD3" w:rsidRPr="00FF7A28">
            <w:rPr>
              <w:rStyle w:val="Hyperlink"/>
              <w:rFonts w:ascii="David" w:hAnsi="David" w:cs="David"/>
              <w:sz w:val="24"/>
              <w:szCs w:val="24"/>
              <w:rPrChange w:id="190" w:author="Susan Doron" w:date="2024-06-02T21:36:00Z" w16du:dateUtc="2024-06-02T18:36:00Z">
                <w:rPr>
                  <w:rStyle w:val="Hyperlink"/>
                  <w:rFonts w:asciiTheme="majorBidi" w:hAnsiTheme="majorBidi" w:cstheme="majorBidi"/>
                  <w:noProof/>
                </w:rPr>
              </w:rPrChange>
            </w:rPr>
            <w:t xml:space="preserve">Heterogeneity of </w:t>
          </w:r>
          <w:ins w:id="191" w:author="Susan Doron" w:date="2024-06-02T08:12:00Z" w16du:dateUtc="2024-06-02T05:12:00Z">
            <w:r w:rsidR="00273EA2" w:rsidRPr="00FF7A28">
              <w:rPr>
                <w:rStyle w:val="Hyperlink"/>
                <w:rFonts w:ascii="David" w:hAnsi="David" w:cs="David"/>
                <w:sz w:val="24"/>
                <w:szCs w:val="24"/>
                <w:rPrChange w:id="192" w:author="Susan Doron" w:date="2024-06-02T21:36:00Z" w16du:dateUtc="2024-06-02T18:36:00Z">
                  <w:rPr>
                    <w:rStyle w:val="Hyperlink"/>
                    <w:rFonts w:asciiTheme="majorBidi" w:hAnsiTheme="majorBidi" w:cstheme="majorBidi"/>
                    <w:noProof/>
                  </w:rPr>
                </w:rPrChange>
              </w:rPr>
              <w:t>s</w:t>
            </w:r>
          </w:ins>
          <w:del w:id="193" w:author="Susan Doron" w:date="2024-06-02T08:12:00Z" w16du:dateUtc="2024-06-02T05:12:00Z">
            <w:r w:rsidR="009E1FD3" w:rsidRPr="00FF7A28" w:rsidDel="00273EA2">
              <w:rPr>
                <w:rStyle w:val="Hyperlink"/>
                <w:rFonts w:ascii="David" w:hAnsi="David" w:cs="David"/>
                <w:sz w:val="24"/>
                <w:szCs w:val="24"/>
                <w:rPrChange w:id="194" w:author="Susan Doron" w:date="2024-06-02T21:36:00Z" w16du:dateUtc="2024-06-02T18:36:00Z">
                  <w:rPr>
                    <w:rStyle w:val="Hyperlink"/>
                    <w:rFonts w:asciiTheme="majorBidi" w:hAnsiTheme="majorBidi" w:cstheme="majorBidi"/>
                    <w:noProof/>
                  </w:rPr>
                </w:rPrChange>
              </w:rPr>
              <w:delText>S</w:delText>
            </w:r>
          </w:del>
          <w:r w:rsidR="009E1FD3" w:rsidRPr="00FF7A28">
            <w:rPr>
              <w:rStyle w:val="Hyperlink"/>
              <w:rFonts w:ascii="David" w:hAnsi="David" w:cs="David"/>
              <w:sz w:val="24"/>
              <w:szCs w:val="24"/>
              <w:rPrChange w:id="195" w:author="Susan Doron" w:date="2024-06-02T21:36:00Z" w16du:dateUtc="2024-06-02T18:36:00Z">
                <w:rPr>
                  <w:rStyle w:val="Hyperlink"/>
                  <w:rFonts w:asciiTheme="majorBidi" w:hAnsiTheme="majorBidi" w:cstheme="majorBidi"/>
                  <w:noProof/>
                </w:rPr>
              </w:rPrChange>
            </w:rPr>
            <w:t xml:space="preserve">ocial </w:t>
          </w:r>
          <w:ins w:id="196" w:author="Susan Doron" w:date="2024-06-02T08:12:00Z" w16du:dateUtc="2024-06-02T05:12:00Z">
            <w:r w:rsidR="00273EA2" w:rsidRPr="00FF7A28">
              <w:rPr>
                <w:rStyle w:val="Hyperlink"/>
                <w:rFonts w:ascii="David" w:hAnsi="David" w:cs="David"/>
                <w:sz w:val="24"/>
                <w:szCs w:val="24"/>
                <w:rPrChange w:id="197" w:author="Susan Doron" w:date="2024-06-02T21:36:00Z" w16du:dateUtc="2024-06-02T18:36:00Z">
                  <w:rPr>
                    <w:rStyle w:val="Hyperlink"/>
                    <w:rFonts w:asciiTheme="majorBidi" w:hAnsiTheme="majorBidi" w:cstheme="majorBidi"/>
                    <w:noProof/>
                  </w:rPr>
                </w:rPrChange>
              </w:rPr>
              <w:t>n</w:t>
            </w:r>
          </w:ins>
          <w:del w:id="198" w:author="Susan Doron" w:date="2024-06-02T08:12:00Z" w16du:dateUtc="2024-06-02T05:12:00Z">
            <w:r w:rsidR="009E1FD3" w:rsidRPr="00FF7A28" w:rsidDel="00273EA2">
              <w:rPr>
                <w:rStyle w:val="Hyperlink"/>
                <w:rFonts w:ascii="David" w:hAnsi="David" w:cs="David"/>
                <w:sz w:val="24"/>
                <w:szCs w:val="24"/>
                <w:rPrChange w:id="199" w:author="Susan Doron" w:date="2024-06-02T21:36:00Z" w16du:dateUtc="2024-06-02T18:36:00Z">
                  <w:rPr>
                    <w:rStyle w:val="Hyperlink"/>
                    <w:rFonts w:asciiTheme="majorBidi" w:hAnsiTheme="majorBidi" w:cstheme="majorBidi"/>
                    <w:noProof/>
                  </w:rPr>
                </w:rPrChange>
              </w:rPr>
              <w:delText>N</w:delText>
            </w:r>
          </w:del>
          <w:r w:rsidR="009E1FD3" w:rsidRPr="00FF7A28">
            <w:rPr>
              <w:rStyle w:val="Hyperlink"/>
              <w:rFonts w:ascii="David" w:hAnsi="David" w:cs="David"/>
              <w:sz w:val="24"/>
              <w:szCs w:val="24"/>
              <w:rPrChange w:id="200" w:author="Susan Doron" w:date="2024-06-02T21:36:00Z" w16du:dateUtc="2024-06-02T18:36:00Z">
                <w:rPr>
                  <w:rStyle w:val="Hyperlink"/>
                  <w:rFonts w:asciiTheme="majorBidi" w:hAnsiTheme="majorBidi" w:cstheme="majorBidi"/>
                  <w:noProof/>
                </w:rPr>
              </w:rPrChange>
            </w:rPr>
            <w:t>orms</w:t>
          </w:r>
          <w:r w:rsidR="009E1FD3" w:rsidRPr="00FF7A28">
            <w:rPr>
              <w:rFonts w:ascii="David" w:hAnsi="David" w:cs="David"/>
              <w:webHidden/>
              <w:sz w:val="24"/>
              <w:szCs w:val="24"/>
              <w:rPrChange w:id="201" w:author="Susan Doron" w:date="2024-06-02T21:36:00Z" w16du:dateUtc="2024-06-02T18:36:00Z">
                <w:rPr>
                  <w:noProof/>
                  <w:webHidden/>
                </w:rPr>
              </w:rPrChange>
            </w:rPr>
            <w:tab/>
          </w:r>
          <w:r w:rsidR="009E1FD3" w:rsidRPr="00FF7A28">
            <w:rPr>
              <w:rFonts w:ascii="David" w:hAnsi="David" w:cs="David"/>
              <w:webHidden/>
              <w:sz w:val="24"/>
              <w:szCs w:val="24"/>
              <w:rPrChange w:id="202" w:author="Susan Doron" w:date="2024-06-02T21:36:00Z" w16du:dateUtc="2024-06-02T18:36:00Z">
                <w:rPr>
                  <w:noProof/>
                  <w:webHidden/>
                </w:rPr>
              </w:rPrChange>
            </w:rPr>
            <w:fldChar w:fldCharType="begin"/>
          </w:r>
          <w:r w:rsidR="009E1FD3" w:rsidRPr="00FF7A28">
            <w:rPr>
              <w:rFonts w:ascii="David" w:hAnsi="David" w:cs="David"/>
              <w:webHidden/>
              <w:sz w:val="24"/>
              <w:szCs w:val="24"/>
              <w:rPrChange w:id="203" w:author="Susan Doron" w:date="2024-06-02T21:36:00Z" w16du:dateUtc="2024-06-02T18:36:00Z">
                <w:rPr>
                  <w:noProof/>
                  <w:webHidden/>
                </w:rPr>
              </w:rPrChange>
            </w:rPr>
            <w:instrText xml:space="preserve"> PAGEREF _Toc165568522 \h </w:instrText>
          </w:r>
          <w:r w:rsidR="009E1FD3" w:rsidRPr="00FF7A28">
            <w:rPr>
              <w:rFonts w:ascii="David" w:hAnsi="David" w:cs="David"/>
              <w:webHidden/>
              <w:sz w:val="24"/>
              <w:szCs w:val="24"/>
              <w:rPrChange w:id="204" w:author="Susan Doron" w:date="2024-06-02T21:36:00Z" w16du:dateUtc="2024-06-02T18:36:00Z">
                <w:rPr>
                  <w:noProof/>
                  <w:webHidden/>
                </w:rPr>
              </w:rPrChange>
            </w:rPr>
          </w:r>
          <w:r w:rsidR="009E1FD3" w:rsidRPr="00FF7A28">
            <w:rPr>
              <w:rFonts w:ascii="David" w:hAnsi="David" w:cs="David"/>
              <w:webHidden/>
              <w:sz w:val="24"/>
              <w:szCs w:val="24"/>
              <w:rPrChange w:id="205"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206" w:author="Susan Doron" w:date="2024-06-02T21:36:00Z" w16du:dateUtc="2024-06-02T18:36:00Z">
                <w:rPr>
                  <w:noProof/>
                  <w:webHidden/>
                </w:rPr>
              </w:rPrChange>
            </w:rPr>
            <w:t>12</w:t>
          </w:r>
          <w:r w:rsidR="009E1FD3" w:rsidRPr="00FF7A28">
            <w:rPr>
              <w:rFonts w:ascii="David" w:hAnsi="David" w:cs="David"/>
              <w:webHidden/>
              <w:sz w:val="24"/>
              <w:szCs w:val="24"/>
              <w:rPrChange w:id="207" w:author="Susan Doron" w:date="2024-06-02T21:36:00Z" w16du:dateUtc="2024-06-02T18:36:00Z">
                <w:rPr>
                  <w:noProof/>
                  <w:webHidden/>
                </w:rPr>
              </w:rPrChange>
            </w:rPr>
            <w:fldChar w:fldCharType="end"/>
          </w:r>
          <w:r w:rsidRPr="00FF7A28">
            <w:rPr>
              <w:rFonts w:ascii="David" w:hAnsi="David" w:cs="David"/>
              <w:sz w:val="24"/>
              <w:szCs w:val="24"/>
              <w:rPrChange w:id="208" w:author="Susan Doron" w:date="2024-06-02T21:36:00Z" w16du:dateUtc="2024-06-02T18:36:00Z">
                <w:rPr>
                  <w:noProof/>
                </w:rPr>
              </w:rPrChange>
            </w:rPr>
            <w:fldChar w:fldCharType="end"/>
          </w:r>
        </w:p>
        <w:p w14:paraId="4CF8EC2E" w14:textId="1295B7C8" w:rsidR="009E1FD3" w:rsidRPr="00FF7A28" w:rsidRDefault="00000000" w:rsidP="00273EA2">
          <w:pPr>
            <w:pStyle w:val="TOC2"/>
            <w:rPr>
              <w:rFonts w:ascii="David" w:eastAsiaTheme="minorEastAsia" w:hAnsi="David" w:cs="David"/>
              <w:kern w:val="2"/>
              <w:sz w:val="24"/>
              <w:szCs w:val="24"/>
              <w:lang w:val="en-IL" w:eastAsia="en-IL"/>
              <w14:ligatures w14:val="standardContextual"/>
              <w:rPrChange w:id="209"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sz w:val="24"/>
              <w:szCs w:val="24"/>
              <w:rPrChange w:id="210" w:author="Susan Doron" w:date="2024-06-02T21:36:00Z" w16du:dateUtc="2024-06-02T18:36:00Z">
                <w:rPr/>
              </w:rPrChange>
            </w:rPr>
            <w:fldChar w:fldCharType="begin"/>
          </w:r>
          <w:r w:rsidRPr="00FF7A28">
            <w:rPr>
              <w:rFonts w:ascii="David" w:hAnsi="David" w:cs="David"/>
              <w:sz w:val="24"/>
              <w:szCs w:val="24"/>
              <w:rPrChange w:id="211" w:author="Susan Doron" w:date="2024-06-02T21:36:00Z" w16du:dateUtc="2024-06-02T18:36:00Z">
                <w:rPr/>
              </w:rPrChange>
            </w:rPr>
            <w:instrText>HYPERLINK \l "_Toc165568523"</w:instrText>
          </w:r>
          <w:r w:rsidRPr="00FF7A28">
            <w:rPr>
              <w:rFonts w:ascii="David" w:hAnsi="David" w:cs="David"/>
              <w:sz w:val="24"/>
              <w:szCs w:val="24"/>
              <w:rPrChange w:id="212" w:author="Susan Doron" w:date="2024-06-02T21:36:00Z" w16du:dateUtc="2024-06-02T18:36:00Z">
                <w:rPr/>
              </w:rPrChange>
            </w:rPr>
          </w:r>
          <w:r w:rsidRPr="00FF7A28">
            <w:rPr>
              <w:rFonts w:ascii="David" w:hAnsi="David" w:cs="David"/>
              <w:sz w:val="24"/>
              <w:szCs w:val="24"/>
              <w:rPrChange w:id="213" w:author="Susan Doron" w:date="2024-06-02T21:36:00Z" w16du:dateUtc="2024-06-02T18:36:00Z">
                <w:rPr/>
              </w:rPrChange>
            </w:rPr>
            <w:fldChar w:fldCharType="separate"/>
          </w:r>
          <w:r w:rsidR="009E1FD3" w:rsidRPr="00FF7A28">
            <w:rPr>
              <w:rStyle w:val="Hyperlink"/>
              <w:rFonts w:ascii="David" w:hAnsi="David" w:cs="David"/>
              <w:sz w:val="24"/>
              <w:szCs w:val="24"/>
              <w:rPrChange w:id="214" w:author="Susan Doron" w:date="2024-06-02T21:36:00Z" w16du:dateUtc="2024-06-02T18:36:00Z">
                <w:rPr>
                  <w:rStyle w:val="Hyperlink"/>
                  <w:rFonts w:ascii="David" w:hAnsi="David" w:cs="David"/>
                  <w:noProof/>
                </w:rPr>
              </w:rPrChange>
            </w:rPr>
            <w:t xml:space="preserve">Heterogeneity in </w:t>
          </w:r>
          <w:ins w:id="215" w:author="Susan Doron" w:date="2024-06-02T08:16:00Z" w16du:dateUtc="2024-06-02T05:16:00Z">
            <w:r w:rsidR="00273EA2" w:rsidRPr="00FF7A28">
              <w:rPr>
                <w:rStyle w:val="Hyperlink"/>
                <w:rFonts w:ascii="David" w:hAnsi="David" w:cs="David"/>
                <w:sz w:val="24"/>
                <w:szCs w:val="24"/>
                <w:rPrChange w:id="216" w:author="Susan Doron" w:date="2024-06-02T21:36:00Z" w16du:dateUtc="2024-06-02T18:36:00Z">
                  <w:rPr>
                    <w:rStyle w:val="Hyperlink"/>
                    <w:rFonts w:ascii="David" w:hAnsi="David" w:cs="David"/>
                  </w:rPr>
                </w:rPrChange>
              </w:rPr>
              <w:t>s</w:t>
            </w:r>
          </w:ins>
          <w:del w:id="217" w:author="Susan Doron" w:date="2024-06-02T08:16:00Z" w16du:dateUtc="2024-06-02T05:16:00Z">
            <w:r w:rsidR="009E1FD3" w:rsidRPr="00FF7A28" w:rsidDel="00273EA2">
              <w:rPr>
                <w:rStyle w:val="Hyperlink"/>
                <w:rFonts w:ascii="David" w:hAnsi="David" w:cs="David"/>
                <w:sz w:val="24"/>
                <w:szCs w:val="24"/>
                <w:rPrChange w:id="218" w:author="Susan Doron" w:date="2024-06-02T21:36:00Z" w16du:dateUtc="2024-06-02T18:36:00Z">
                  <w:rPr>
                    <w:rStyle w:val="Hyperlink"/>
                    <w:rFonts w:ascii="David" w:hAnsi="David" w:cs="David"/>
                    <w:noProof/>
                  </w:rPr>
                </w:rPrChange>
              </w:rPr>
              <w:delText>S</w:delText>
            </w:r>
          </w:del>
          <w:r w:rsidR="009E1FD3" w:rsidRPr="00FF7A28">
            <w:rPr>
              <w:rStyle w:val="Hyperlink"/>
              <w:rFonts w:ascii="David" w:hAnsi="David" w:cs="David"/>
              <w:sz w:val="24"/>
              <w:szCs w:val="24"/>
              <w:rPrChange w:id="219" w:author="Susan Doron" w:date="2024-06-02T21:36:00Z" w16du:dateUtc="2024-06-02T18:36:00Z">
                <w:rPr>
                  <w:rStyle w:val="Hyperlink"/>
                  <w:rFonts w:ascii="David" w:hAnsi="David" w:cs="David"/>
                  <w:noProof/>
                </w:rPr>
              </w:rPrChange>
            </w:rPr>
            <w:t xml:space="preserve">ocial </w:t>
          </w:r>
          <w:ins w:id="220" w:author="Susan Doron" w:date="2024-06-02T08:16:00Z" w16du:dateUtc="2024-06-02T05:16:00Z">
            <w:r w:rsidR="00273EA2" w:rsidRPr="00FF7A28">
              <w:rPr>
                <w:rStyle w:val="Hyperlink"/>
                <w:rFonts w:ascii="David" w:hAnsi="David" w:cs="David"/>
                <w:sz w:val="24"/>
                <w:szCs w:val="24"/>
                <w:rPrChange w:id="221" w:author="Susan Doron" w:date="2024-06-02T21:36:00Z" w16du:dateUtc="2024-06-02T18:36:00Z">
                  <w:rPr>
                    <w:rStyle w:val="Hyperlink"/>
                    <w:rFonts w:ascii="David" w:hAnsi="David" w:cs="David"/>
                  </w:rPr>
                </w:rPrChange>
              </w:rPr>
              <w:t>v</w:t>
            </w:r>
          </w:ins>
          <w:del w:id="222" w:author="Susan Doron" w:date="2024-06-02T08:16:00Z" w16du:dateUtc="2024-06-02T05:16:00Z">
            <w:r w:rsidR="009E1FD3" w:rsidRPr="00FF7A28" w:rsidDel="00273EA2">
              <w:rPr>
                <w:rStyle w:val="Hyperlink"/>
                <w:rFonts w:ascii="David" w:hAnsi="David" w:cs="David"/>
                <w:sz w:val="24"/>
                <w:szCs w:val="24"/>
                <w:rPrChange w:id="223" w:author="Susan Doron" w:date="2024-06-02T21:36:00Z" w16du:dateUtc="2024-06-02T18:36:00Z">
                  <w:rPr>
                    <w:rStyle w:val="Hyperlink"/>
                    <w:rFonts w:ascii="David" w:hAnsi="David" w:cs="David"/>
                    <w:noProof/>
                  </w:rPr>
                </w:rPrChange>
              </w:rPr>
              <w:delText>V</w:delText>
            </w:r>
          </w:del>
          <w:r w:rsidR="009E1FD3" w:rsidRPr="00FF7A28">
            <w:rPr>
              <w:rStyle w:val="Hyperlink"/>
              <w:rFonts w:ascii="David" w:hAnsi="David" w:cs="David"/>
              <w:sz w:val="24"/>
              <w:szCs w:val="24"/>
              <w:rPrChange w:id="224" w:author="Susan Doron" w:date="2024-06-02T21:36:00Z" w16du:dateUtc="2024-06-02T18:36:00Z">
                <w:rPr>
                  <w:rStyle w:val="Hyperlink"/>
                  <w:rFonts w:ascii="David" w:hAnsi="David" w:cs="David"/>
                  <w:noProof/>
                </w:rPr>
              </w:rPrChange>
            </w:rPr>
            <w:t xml:space="preserve">alue </w:t>
          </w:r>
          <w:ins w:id="225" w:author="Susan Doron" w:date="2024-06-02T08:16:00Z" w16du:dateUtc="2024-06-02T05:16:00Z">
            <w:r w:rsidR="00273EA2" w:rsidRPr="00FF7A28">
              <w:rPr>
                <w:rStyle w:val="Hyperlink"/>
                <w:rFonts w:ascii="David" w:hAnsi="David" w:cs="David"/>
                <w:sz w:val="24"/>
                <w:szCs w:val="24"/>
                <w:rPrChange w:id="226" w:author="Susan Doron" w:date="2024-06-02T21:36:00Z" w16du:dateUtc="2024-06-02T18:36:00Z">
                  <w:rPr>
                    <w:rStyle w:val="Hyperlink"/>
                    <w:rFonts w:ascii="David" w:hAnsi="David" w:cs="David"/>
                  </w:rPr>
                </w:rPrChange>
              </w:rPr>
              <w:t>o</w:t>
            </w:r>
          </w:ins>
          <w:del w:id="227" w:author="Susan Doron" w:date="2024-06-02T08:16:00Z" w16du:dateUtc="2024-06-02T05:16:00Z">
            <w:r w:rsidR="009E1FD3" w:rsidRPr="00FF7A28" w:rsidDel="00273EA2">
              <w:rPr>
                <w:rStyle w:val="Hyperlink"/>
                <w:rFonts w:ascii="David" w:hAnsi="David" w:cs="David"/>
                <w:sz w:val="24"/>
                <w:szCs w:val="24"/>
                <w:rPrChange w:id="228" w:author="Susan Doron" w:date="2024-06-02T21:36:00Z" w16du:dateUtc="2024-06-02T18:36:00Z">
                  <w:rPr>
                    <w:rStyle w:val="Hyperlink"/>
                    <w:rFonts w:ascii="David" w:hAnsi="David" w:cs="David"/>
                    <w:noProof/>
                  </w:rPr>
                </w:rPrChange>
              </w:rPr>
              <w:delText>O</w:delText>
            </w:r>
          </w:del>
          <w:r w:rsidR="009E1FD3" w:rsidRPr="00FF7A28">
            <w:rPr>
              <w:rStyle w:val="Hyperlink"/>
              <w:rFonts w:ascii="David" w:hAnsi="David" w:cs="David"/>
              <w:sz w:val="24"/>
              <w:szCs w:val="24"/>
              <w:rPrChange w:id="229" w:author="Susan Doron" w:date="2024-06-02T21:36:00Z" w16du:dateUtc="2024-06-02T18:36:00Z">
                <w:rPr>
                  <w:rStyle w:val="Hyperlink"/>
                  <w:rFonts w:ascii="David" w:hAnsi="David" w:cs="David"/>
                  <w:noProof/>
                </w:rPr>
              </w:rPrChange>
            </w:rPr>
            <w:t>rientation</w:t>
          </w:r>
          <w:r w:rsidR="009E1FD3" w:rsidRPr="00FF7A28">
            <w:rPr>
              <w:rFonts w:ascii="David" w:hAnsi="David" w:cs="David"/>
              <w:webHidden/>
              <w:sz w:val="24"/>
              <w:szCs w:val="24"/>
              <w:rPrChange w:id="230" w:author="Susan Doron" w:date="2024-06-02T21:36:00Z" w16du:dateUtc="2024-06-02T18:36:00Z">
                <w:rPr>
                  <w:noProof/>
                  <w:webHidden/>
                </w:rPr>
              </w:rPrChange>
            </w:rPr>
            <w:tab/>
          </w:r>
          <w:r w:rsidR="009E1FD3" w:rsidRPr="00FF7A28">
            <w:rPr>
              <w:rFonts w:ascii="David" w:hAnsi="David" w:cs="David"/>
              <w:webHidden/>
              <w:sz w:val="24"/>
              <w:szCs w:val="24"/>
              <w:rPrChange w:id="231" w:author="Susan Doron" w:date="2024-06-02T21:36:00Z" w16du:dateUtc="2024-06-02T18:36:00Z">
                <w:rPr>
                  <w:noProof/>
                  <w:webHidden/>
                </w:rPr>
              </w:rPrChange>
            </w:rPr>
            <w:fldChar w:fldCharType="begin"/>
          </w:r>
          <w:r w:rsidR="009E1FD3" w:rsidRPr="00FF7A28">
            <w:rPr>
              <w:rFonts w:ascii="David" w:hAnsi="David" w:cs="David"/>
              <w:webHidden/>
              <w:sz w:val="24"/>
              <w:szCs w:val="24"/>
              <w:rPrChange w:id="232" w:author="Susan Doron" w:date="2024-06-02T21:36:00Z" w16du:dateUtc="2024-06-02T18:36:00Z">
                <w:rPr>
                  <w:noProof/>
                  <w:webHidden/>
                </w:rPr>
              </w:rPrChange>
            </w:rPr>
            <w:instrText xml:space="preserve"> PAGEREF _Toc165568523 \h </w:instrText>
          </w:r>
          <w:r w:rsidR="009E1FD3" w:rsidRPr="00FF7A28">
            <w:rPr>
              <w:rFonts w:ascii="David" w:hAnsi="David" w:cs="David"/>
              <w:webHidden/>
              <w:sz w:val="24"/>
              <w:szCs w:val="24"/>
              <w:rPrChange w:id="233" w:author="Susan Doron" w:date="2024-06-02T21:36:00Z" w16du:dateUtc="2024-06-02T18:36:00Z">
                <w:rPr>
                  <w:noProof/>
                  <w:webHidden/>
                </w:rPr>
              </w:rPrChange>
            </w:rPr>
          </w:r>
          <w:r w:rsidR="009E1FD3" w:rsidRPr="00FF7A28">
            <w:rPr>
              <w:rFonts w:ascii="David" w:hAnsi="David" w:cs="David"/>
              <w:webHidden/>
              <w:sz w:val="24"/>
              <w:szCs w:val="24"/>
              <w:rPrChange w:id="234"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235" w:author="Susan Doron" w:date="2024-06-02T21:36:00Z" w16du:dateUtc="2024-06-02T18:36:00Z">
                <w:rPr>
                  <w:noProof/>
                  <w:webHidden/>
                </w:rPr>
              </w:rPrChange>
            </w:rPr>
            <w:t>12</w:t>
          </w:r>
          <w:r w:rsidR="009E1FD3" w:rsidRPr="00FF7A28">
            <w:rPr>
              <w:rFonts w:ascii="David" w:hAnsi="David" w:cs="David"/>
              <w:webHidden/>
              <w:sz w:val="24"/>
              <w:szCs w:val="24"/>
              <w:rPrChange w:id="236" w:author="Susan Doron" w:date="2024-06-02T21:36:00Z" w16du:dateUtc="2024-06-02T18:36:00Z">
                <w:rPr>
                  <w:noProof/>
                  <w:webHidden/>
                </w:rPr>
              </w:rPrChange>
            </w:rPr>
            <w:fldChar w:fldCharType="end"/>
          </w:r>
          <w:r w:rsidRPr="00FF7A28">
            <w:rPr>
              <w:rFonts w:ascii="David" w:hAnsi="David" w:cs="David"/>
              <w:sz w:val="24"/>
              <w:szCs w:val="24"/>
              <w:rPrChange w:id="237" w:author="Susan Doron" w:date="2024-06-02T21:36:00Z" w16du:dateUtc="2024-06-02T18:36:00Z">
                <w:rPr>
                  <w:noProof/>
                </w:rPr>
              </w:rPrChange>
            </w:rPr>
            <w:fldChar w:fldCharType="end"/>
          </w:r>
        </w:p>
        <w:p w14:paraId="04897143" w14:textId="311DB705" w:rsidR="009E1FD3" w:rsidRPr="00FF7A28" w:rsidRDefault="00000000" w:rsidP="00273EA2">
          <w:pPr>
            <w:pStyle w:val="TOC2"/>
            <w:rPr>
              <w:rFonts w:ascii="David" w:eastAsiaTheme="minorEastAsia" w:hAnsi="David" w:cs="David"/>
              <w:kern w:val="2"/>
              <w:sz w:val="24"/>
              <w:szCs w:val="24"/>
              <w:lang w:val="en-IL" w:eastAsia="en-IL"/>
              <w14:ligatures w14:val="standardContextual"/>
              <w:rPrChange w:id="238"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sz w:val="24"/>
              <w:szCs w:val="24"/>
              <w:rPrChange w:id="239" w:author="Susan Doron" w:date="2024-06-02T21:36:00Z" w16du:dateUtc="2024-06-02T18:36:00Z">
                <w:rPr/>
              </w:rPrChange>
            </w:rPr>
            <w:fldChar w:fldCharType="begin"/>
          </w:r>
          <w:r w:rsidRPr="00FF7A28">
            <w:rPr>
              <w:rFonts w:ascii="David" w:hAnsi="David" w:cs="David"/>
              <w:sz w:val="24"/>
              <w:szCs w:val="24"/>
              <w:rPrChange w:id="240" w:author="Susan Doron" w:date="2024-06-02T21:36:00Z" w16du:dateUtc="2024-06-02T18:36:00Z">
                <w:rPr/>
              </w:rPrChange>
            </w:rPr>
            <w:instrText>HYPERLINK \l "_Toc165568524"</w:instrText>
          </w:r>
          <w:r w:rsidRPr="00FF7A28">
            <w:rPr>
              <w:rFonts w:ascii="David" w:hAnsi="David" w:cs="David"/>
              <w:sz w:val="24"/>
              <w:szCs w:val="24"/>
              <w:rPrChange w:id="241" w:author="Susan Doron" w:date="2024-06-02T21:36:00Z" w16du:dateUtc="2024-06-02T18:36:00Z">
                <w:rPr/>
              </w:rPrChange>
            </w:rPr>
          </w:r>
          <w:r w:rsidRPr="00FF7A28">
            <w:rPr>
              <w:rFonts w:ascii="David" w:hAnsi="David" w:cs="David"/>
              <w:sz w:val="24"/>
              <w:szCs w:val="24"/>
              <w:rPrChange w:id="242" w:author="Susan Doron" w:date="2024-06-02T21:36:00Z" w16du:dateUtc="2024-06-02T18:36:00Z">
                <w:rPr/>
              </w:rPrChange>
            </w:rPr>
            <w:fldChar w:fldCharType="separate"/>
          </w:r>
          <w:r w:rsidR="009E1FD3" w:rsidRPr="00FF7A28">
            <w:rPr>
              <w:rStyle w:val="Hyperlink"/>
              <w:rFonts w:ascii="David" w:hAnsi="David" w:cs="David"/>
              <w:sz w:val="24"/>
              <w:szCs w:val="24"/>
              <w:rPrChange w:id="243" w:author="Susan Doron" w:date="2024-06-02T21:36:00Z" w16du:dateUtc="2024-06-02T18:36:00Z">
                <w:rPr>
                  <w:rStyle w:val="Hyperlink"/>
                  <w:rFonts w:ascii="David" w:hAnsi="David" w:cs="David"/>
                  <w:noProof/>
                </w:rPr>
              </w:rPrChange>
            </w:rPr>
            <w:t xml:space="preserve">Heterogeneity in </w:t>
          </w:r>
          <w:ins w:id="244" w:author="Susan Doron" w:date="2024-06-02T08:16:00Z" w16du:dateUtc="2024-06-02T05:16:00Z">
            <w:r w:rsidR="00273EA2" w:rsidRPr="00FF7A28">
              <w:rPr>
                <w:rStyle w:val="Hyperlink"/>
                <w:rFonts w:ascii="David" w:hAnsi="David" w:cs="David"/>
                <w:sz w:val="24"/>
                <w:szCs w:val="24"/>
                <w:rPrChange w:id="245" w:author="Susan Doron" w:date="2024-06-02T21:36:00Z" w16du:dateUtc="2024-06-02T18:36:00Z">
                  <w:rPr>
                    <w:rStyle w:val="Hyperlink"/>
                    <w:rFonts w:ascii="David" w:hAnsi="David" w:cs="David"/>
                  </w:rPr>
                </w:rPrChange>
              </w:rPr>
              <w:t>h</w:t>
            </w:r>
          </w:ins>
          <w:del w:id="246" w:author="Susan Doron" w:date="2024-06-02T08:16:00Z" w16du:dateUtc="2024-06-02T05:16:00Z">
            <w:r w:rsidR="009E1FD3" w:rsidRPr="00FF7A28" w:rsidDel="00273EA2">
              <w:rPr>
                <w:rStyle w:val="Hyperlink"/>
                <w:rFonts w:ascii="David" w:hAnsi="David" w:cs="David"/>
                <w:sz w:val="24"/>
                <w:szCs w:val="24"/>
                <w:rPrChange w:id="247" w:author="Susan Doron" w:date="2024-06-02T21:36:00Z" w16du:dateUtc="2024-06-02T18:36:00Z">
                  <w:rPr>
                    <w:rStyle w:val="Hyperlink"/>
                    <w:rFonts w:ascii="David" w:hAnsi="David" w:cs="David"/>
                    <w:noProof/>
                  </w:rPr>
                </w:rPrChange>
              </w:rPr>
              <w:delText>H</w:delText>
            </w:r>
          </w:del>
          <w:r w:rsidR="009E1FD3" w:rsidRPr="00FF7A28">
            <w:rPr>
              <w:rStyle w:val="Hyperlink"/>
              <w:rFonts w:ascii="David" w:hAnsi="David" w:cs="David"/>
              <w:sz w:val="24"/>
              <w:szCs w:val="24"/>
              <w:rPrChange w:id="248" w:author="Susan Doron" w:date="2024-06-02T21:36:00Z" w16du:dateUtc="2024-06-02T18:36:00Z">
                <w:rPr>
                  <w:rStyle w:val="Hyperlink"/>
                  <w:rFonts w:ascii="David" w:hAnsi="David" w:cs="David"/>
                  <w:noProof/>
                </w:rPr>
              </w:rPrChange>
            </w:rPr>
            <w:t>onesty</w:t>
          </w:r>
          <w:r w:rsidR="009E1FD3" w:rsidRPr="00FF7A28">
            <w:rPr>
              <w:rFonts w:ascii="David" w:hAnsi="David" w:cs="David"/>
              <w:webHidden/>
              <w:sz w:val="24"/>
              <w:szCs w:val="24"/>
              <w:rPrChange w:id="249" w:author="Susan Doron" w:date="2024-06-02T21:36:00Z" w16du:dateUtc="2024-06-02T18:36:00Z">
                <w:rPr>
                  <w:noProof/>
                  <w:webHidden/>
                </w:rPr>
              </w:rPrChange>
            </w:rPr>
            <w:tab/>
          </w:r>
          <w:r w:rsidR="009E1FD3" w:rsidRPr="00FF7A28">
            <w:rPr>
              <w:rFonts w:ascii="David" w:hAnsi="David" w:cs="David"/>
              <w:webHidden/>
              <w:sz w:val="24"/>
              <w:szCs w:val="24"/>
              <w:rPrChange w:id="250" w:author="Susan Doron" w:date="2024-06-02T21:36:00Z" w16du:dateUtc="2024-06-02T18:36:00Z">
                <w:rPr>
                  <w:noProof/>
                  <w:webHidden/>
                </w:rPr>
              </w:rPrChange>
            </w:rPr>
            <w:fldChar w:fldCharType="begin"/>
          </w:r>
          <w:r w:rsidR="009E1FD3" w:rsidRPr="00FF7A28">
            <w:rPr>
              <w:rFonts w:ascii="David" w:hAnsi="David" w:cs="David"/>
              <w:webHidden/>
              <w:sz w:val="24"/>
              <w:szCs w:val="24"/>
              <w:rPrChange w:id="251" w:author="Susan Doron" w:date="2024-06-02T21:36:00Z" w16du:dateUtc="2024-06-02T18:36:00Z">
                <w:rPr>
                  <w:noProof/>
                  <w:webHidden/>
                </w:rPr>
              </w:rPrChange>
            </w:rPr>
            <w:instrText xml:space="preserve"> PAGEREF _Toc165568524 \h </w:instrText>
          </w:r>
          <w:r w:rsidR="009E1FD3" w:rsidRPr="00FF7A28">
            <w:rPr>
              <w:rFonts w:ascii="David" w:hAnsi="David" w:cs="David"/>
              <w:webHidden/>
              <w:sz w:val="24"/>
              <w:szCs w:val="24"/>
              <w:rPrChange w:id="252" w:author="Susan Doron" w:date="2024-06-02T21:36:00Z" w16du:dateUtc="2024-06-02T18:36:00Z">
                <w:rPr>
                  <w:noProof/>
                  <w:webHidden/>
                </w:rPr>
              </w:rPrChange>
            </w:rPr>
          </w:r>
          <w:r w:rsidR="009E1FD3" w:rsidRPr="00FF7A28">
            <w:rPr>
              <w:rFonts w:ascii="David" w:hAnsi="David" w:cs="David"/>
              <w:webHidden/>
              <w:sz w:val="24"/>
              <w:szCs w:val="24"/>
              <w:rPrChange w:id="253"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254" w:author="Susan Doron" w:date="2024-06-02T21:36:00Z" w16du:dateUtc="2024-06-02T18:36:00Z">
                <w:rPr>
                  <w:noProof/>
                  <w:webHidden/>
                </w:rPr>
              </w:rPrChange>
            </w:rPr>
            <w:t>13</w:t>
          </w:r>
          <w:r w:rsidR="009E1FD3" w:rsidRPr="00FF7A28">
            <w:rPr>
              <w:rFonts w:ascii="David" w:hAnsi="David" w:cs="David"/>
              <w:webHidden/>
              <w:sz w:val="24"/>
              <w:szCs w:val="24"/>
              <w:rPrChange w:id="255" w:author="Susan Doron" w:date="2024-06-02T21:36:00Z" w16du:dateUtc="2024-06-02T18:36:00Z">
                <w:rPr>
                  <w:noProof/>
                  <w:webHidden/>
                </w:rPr>
              </w:rPrChange>
            </w:rPr>
            <w:fldChar w:fldCharType="end"/>
          </w:r>
          <w:r w:rsidRPr="00FF7A28">
            <w:rPr>
              <w:rFonts w:ascii="David" w:hAnsi="David" w:cs="David"/>
              <w:sz w:val="24"/>
              <w:szCs w:val="24"/>
              <w:rPrChange w:id="256" w:author="Susan Doron" w:date="2024-06-02T21:36:00Z" w16du:dateUtc="2024-06-02T18:36:00Z">
                <w:rPr>
                  <w:noProof/>
                </w:rPr>
              </w:rPrChange>
            </w:rPr>
            <w:fldChar w:fldCharType="end"/>
          </w:r>
        </w:p>
        <w:p w14:paraId="27CAD4EF" w14:textId="65203739" w:rsidR="009E1FD3" w:rsidRPr="00FF7A28" w:rsidRDefault="00000000" w:rsidP="00273EA2">
          <w:pPr>
            <w:pStyle w:val="TOC2"/>
            <w:rPr>
              <w:rFonts w:ascii="David" w:eastAsiaTheme="minorEastAsia" w:hAnsi="David" w:cs="David"/>
              <w:kern w:val="2"/>
              <w:sz w:val="24"/>
              <w:szCs w:val="24"/>
              <w:lang w:val="en-IL" w:eastAsia="en-IL"/>
              <w14:ligatures w14:val="standardContextual"/>
              <w:rPrChange w:id="257"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sz w:val="24"/>
              <w:szCs w:val="24"/>
              <w:rPrChange w:id="258" w:author="Susan Doron" w:date="2024-06-02T21:36:00Z" w16du:dateUtc="2024-06-02T18:36:00Z">
                <w:rPr/>
              </w:rPrChange>
            </w:rPr>
            <w:fldChar w:fldCharType="begin"/>
          </w:r>
          <w:r w:rsidRPr="00FF7A28">
            <w:rPr>
              <w:rFonts w:ascii="David" w:hAnsi="David" w:cs="David"/>
              <w:sz w:val="24"/>
              <w:szCs w:val="24"/>
              <w:rPrChange w:id="259" w:author="Susan Doron" w:date="2024-06-02T21:36:00Z" w16du:dateUtc="2024-06-02T18:36:00Z">
                <w:rPr/>
              </w:rPrChange>
            </w:rPr>
            <w:instrText>HYPERLINK \l "_Toc165568525"</w:instrText>
          </w:r>
          <w:r w:rsidRPr="00FF7A28">
            <w:rPr>
              <w:rFonts w:ascii="David" w:hAnsi="David" w:cs="David"/>
              <w:sz w:val="24"/>
              <w:szCs w:val="24"/>
              <w:rPrChange w:id="260" w:author="Susan Doron" w:date="2024-06-02T21:36:00Z" w16du:dateUtc="2024-06-02T18:36:00Z">
                <w:rPr/>
              </w:rPrChange>
            </w:rPr>
          </w:r>
          <w:r w:rsidRPr="00FF7A28">
            <w:rPr>
              <w:rFonts w:ascii="David" w:hAnsi="David" w:cs="David"/>
              <w:sz w:val="24"/>
              <w:szCs w:val="24"/>
              <w:rPrChange w:id="261" w:author="Susan Doron" w:date="2024-06-02T21:36:00Z" w16du:dateUtc="2024-06-02T18:36:00Z">
                <w:rPr/>
              </w:rPrChange>
            </w:rPr>
            <w:fldChar w:fldCharType="separate"/>
          </w:r>
          <w:r w:rsidR="009E1FD3" w:rsidRPr="00FF7A28">
            <w:rPr>
              <w:rStyle w:val="Hyperlink"/>
              <w:rFonts w:ascii="David" w:hAnsi="David" w:cs="David"/>
              <w:sz w:val="24"/>
              <w:szCs w:val="24"/>
              <w:rPrChange w:id="262" w:author="Susan Doron" w:date="2024-06-02T21:36:00Z" w16du:dateUtc="2024-06-02T18:36:00Z">
                <w:rPr>
                  <w:rStyle w:val="Hyperlink"/>
                  <w:rFonts w:ascii="David" w:hAnsi="David" w:cs="David"/>
                  <w:noProof/>
                </w:rPr>
              </w:rPrChange>
            </w:rPr>
            <w:t>The Yom Kippur driving ban dilemma and importance of consensus when it comes to voluntary compliance</w:t>
          </w:r>
          <w:r w:rsidR="009E1FD3" w:rsidRPr="00FF7A28">
            <w:rPr>
              <w:rFonts w:ascii="David" w:hAnsi="David" w:cs="David"/>
              <w:webHidden/>
              <w:sz w:val="24"/>
              <w:szCs w:val="24"/>
              <w:rPrChange w:id="263" w:author="Susan Doron" w:date="2024-06-02T21:36:00Z" w16du:dateUtc="2024-06-02T18:36:00Z">
                <w:rPr>
                  <w:noProof/>
                  <w:webHidden/>
                </w:rPr>
              </w:rPrChange>
            </w:rPr>
            <w:tab/>
          </w:r>
          <w:r w:rsidR="009E1FD3" w:rsidRPr="00FF7A28">
            <w:rPr>
              <w:rFonts w:ascii="David" w:hAnsi="David" w:cs="David"/>
              <w:webHidden/>
              <w:sz w:val="24"/>
              <w:szCs w:val="24"/>
              <w:rPrChange w:id="264" w:author="Susan Doron" w:date="2024-06-02T21:36:00Z" w16du:dateUtc="2024-06-02T18:36:00Z">
                <w:rPr>
                  <w:noProof/>
                  <w:webHidden/>
                </w:rPr>
              </w:rPrChange>
            </w:rPr>
            <w:fldChar w:fldCharType="begin"/>
          </w:r>
          <w:r w:rsidR="009E1FD3" w:rsidRPr="00FF7A28">
            <w:rPr>
              <w:rFonts w:ascii="David" w:hAnsi="David" w:cs="David"/>
              <w:webHidden/>
              <w:sz w:val="24"/>
              <w:szCs w:val="24"/>
              <w:rPrChange w:id="265" w:author="Susan Doron" w:date="2024-06-02T21:36:00Z" w16du:dateUtc="2024-06-02T18:36:00Z">
                <w:rPr>
                  <w:noProof/>
                  <w:webHidden/>
                </w:rPr>
              </w:rPrChange>
            </w:rPr>
            <w:instrText xml:space="preserve"> PAGEREF _Toc165568525 \h </w:instrText>
          </w:r>
          <w:r w:rsidR="009E1FD3" w:rsidRPr="00FF7A28">
            <w:rPr>
              <w:rFonts w:ascii="David" w:hAnsi="David" w:cs="David"/>
              <w:webHidden/>
              <w:sz w:val="24"/>
              <w:szCs w:val="24"/>
              <w:rPrChange w:id="266" w:author="Susan Doron" w:date="2024-06-02T21:36:00Z" w16du:dateUtc="2024-06-02T18:36:00Z">
                <w:rPr>
                  <w:noProof/>
                  <w:webHidden/>
                </w:rPr>
              </w:rPrChange>
            </w:rPr>
          </w:r>
          <w:r w:rsidR="009E1FD3" w:rsidRPr="00FF7A28">
            <w:rPr>
              <w:rFonts w:ascii="David" w:hAnsi="David" w:cs="David"/>
              <w:webHidden/>
              <w:sz w:val="24"/>
              <w:szCs w:val="24"/>
              <w:rPrChange w:id="267"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268" w:author="Susan Doron" w:date="2024-06-02T21:36:00Z" w16du:dateUtc="2024-06-02T18:36:00Z">
                <w:rPr>
                  <w:noProof/>
                  <w:webHidden/>
                </w:rPr>
              </w:rPrChange>
            </w:rPr>
            <w:t>14</w:t>
          </w:r>
          <w:r w:rsidR="009E1FD3" w:rsidRPr="00FF7A28">
            <w:rPr>
              <w:rFonts w:ascii="David" w:hAnsi="David" w:cs="David"/>
              <w:webHidden/>
              <w:sz w:val="24"/>
              <w:szCs w:val="24"/>
              <w:rPrChange w:id="269" w:author="Susan Doron" w:date="2024-06-02T21:36:00Z" w16du:dateUtc="2024-06-02T18:36:00Z">
                <w:rPr>
                  <w:noProof/>
                  <w:webHidden/>
                </w:rPr>
              </w:rPrChange>
            </w:rPr>
            <w:fldChar w:fldCharType="end"/>
          </w:r>
          <w:r w:rsidRPr="00FF7A28">
            <w:rPr>
              <w:rFonts w:ascii="David" w:hAnsi="David" w:cs="David"/>
              <w:sz w:val="24"/>
              <w:szCs w:val="24"/>
              <w:rPrChange w:id="270" w:author="Susan Doron" w:date="2024-06-02T21:36:00Z" w16du:dateUtc="2024-06-02T18:36:00Z">
                <w:rPr>
                  <w:noProof/>
                </w:rPr>
              </w:rPrChange>
            </w:rPr>
            <w:fldChar w:fldCharType="end"/>
          </w:r>
        </w:p>
        <w:p w14:paraId="2B579424" w14:textId="59EC826C" w:rsidR="009E1FD3" w:rsidRPr="00FF7A28" w:rsidRDefault="00000000" w:rsidP="00273EA2">
          <w:pPr>
            <w:pStyle w:val="TOC2"/>
            <w:rPr>
              <w:rFonts w:ascii="David" w:eastAsiaTheme="minorEastAsia" w:hAnsi="David" w:cs="David"/>
              <w:kern w:val="2"/>
              <w:sz w:val="24"/>
              <w:szCs w:val="24"/>
              <w:lang w:val="en-IL" w:eastAsia="en-IL"/>
              <w14:ligatures w14:val="standardContextual"/>
              <w:rPrChange w:id="271"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sz w:val="24"/>
              <w:szCs w:val="24"/>
              <w:rPrChange w:id="272" w:author="Susan Doron" w:date="2024-06-02T21:36:00Z" w16du:dateUtc="2024-06-02T18:36:00Z">
                <w:rPr/>
              </w:rPrChange>
            </w:rPr>
            <w:fldChar w:fldCharType="begin"/>
          </w:r>
          <w:r w:rsidRPr="00FF7A28">
            <w:rPr>
              <w:rFonts w:ascii="David" w:hAnsi="David" w:cs="David"/>
              <w:sz w:val="24"/>
              <w:szCs w:val="24"/>
              <w:rPrChange w:id="273" w:author="Susan Doron" w:date="2024-06-02T21:36:00Z" w16du:dateUtc="2024-06-02T18:36:00Z">
                <w:rPr/>
              </w:rPrChange>
            </w:rPr>
            <w:instrText>HYPERLINK \l "_Toc165568526"</w:instrText>
          </w:r>
          <w:r w:rsidRPr="00FF7A28">
            <w:rPr>
              <w:rFonts w:ascii="David" w:hAnsi="David" w:cs="David"/>
              <w:sz w:val="24"/>
              <w:szCs w:val="24"/>
              <w:rPrChange w:id="274" w:author="Susan Doron" w:date="2024-06-02T21:36:00Z" w16du:dateUtc="2024-06-02T18:36:00Z">
                <w:rPr/>
              </w:rPrChange>
            </w:rPr>
          </w:r>
          <w:r w:rsidRPr="00FF7A28">
            <w:rPr>
              <w:rFonts w:ascii="David" w:hAnsi="David" w:cs="David"/>
              <w:sz w:val="24"/>
              <w:szCs w:val="24"/>
              <w:rPrChange w:id="275" w:author="Susan Doron" w:date="2024-06-02T21:36:00Z" w16du:dateUtc="2024-06-02T18:36:00Z">
                <w:rPr/>
              </w:rPrChange>
            </w:rPr>
            <w:fldChar w:fldCharType="separate"/>
          </w:r>
          <w:r w:rsidR="009E1FD3" w:rsidRPr="00FF7A28">
            <w:rPr>
              <w:rStyle w:val="Hyperlink"/>
              <w:rFonts w:ascii="David" w:hAnsi="David" w:cs="David"/>
              <w:sz w:val="24"/>
              <w:szCs w:val="24"/>
              <w:rPrChange w:id="276" w:author="Susan Doron" w:date="2024-06-02T21:36:00Z" w16du:dateUtc="2024-06-02T18:36:00Z">
                <w:rPr>
                  <w:rStyle w:val="Hyperlink"/>
                  <w:rFonts w:ascii="David" w:hAnsi="David" w:cs="David"/>
                  <w:noProof/>
                </w:rPr>
              </w:rPrChange>
            </w:rPr>
            <w:t xml:space="preserve">Lesson from </w:t>
          </w:r>
          <w:ins w:id="277" w:author="Susan Doron" w:date="2024-06-02T08:16:00Z" w16du:dateUtc="2024-06-02T05:16:00Z">
            <w:r w:rsidR="00273EA2" w:rsidRPr="00FF7A28">
              <w:rPr>
                <w:rStyle w:val="Hyperlink"/>
                <w:rFonts w:ascii="David" w:hAnsi="David" w:cs="David"/>
                <w:sz w:val="24"/>
                <w:szCs w:val="24"/>
                <w:rPrChange w:id="278" w:author="Susan Doron" w:date="2024-06-02T21:36:00Z" w16du:dateUtc="2024-06-02T18:36:00Z">
                  <w:rPr>
                    <w:rStyle w:val="Hyperlink"/>
                    <w:rFonts w:ascii="David" w:hAnsi="David" w:cs="David"/>
                  </w:rPr>
                </w:rPrChange>
              </w:rPr>
              <w:t>p</w:t>
            </w:r>
          </w:ins>
          <w:del w:id="279" w:author="Susan Doron" w:date="2024-06-02T08:16:00Z" w16du:dateUtc="2024-06-02T05:16:00Z">
            <w:r w:rsidR="009E1FD3" w:rsidRPr="00FF7A28" w:rsidDel="00273EA2">
              <w:rPr>
                <w:rStyle w:val="Hyperlink"/>
                <w:rFonts w:ascii="David" w:hAnsi="David" w:cs="David"/>
                <w:sz w:val="24"/>
                <w:szCs w:val="24"/>
                <w:rPrChange w:id="280" w:author="Susan Doron" w:date="2024-06-02T21:36:00Z" w16du:dateUtc="2024-06-02T18:36:00Z">
                  <w:rPr>
                    <w:rStyle w:val="Hyperlink"/>
                    <w:rFonts w:ascii="David" w:hAnsi="David" w:cs="David"/>
                    <w:noProof/>
                  </w:rPr>
                </w:rPrChange>
              </w:rPr>
              <w:delText>P</w:delText>
            </w:r>
          </w:del>
          <w:r w:rsidR="009E1FD3" w:rsidRPr="00FF7A28">
            <w:rPr>
              <w:rStyle w:val="Hyperlink"/>
              <w:rFonts w:ascii="David" w:hAnsi="David" w:cs="David"/>
              <w:sz w:val="24"/>
              <w:szCs w:val="24"/>
              <w:rPrChange w:id="281" w:author="Susan Doron" w:date="2024-06-02T21:36:00Z" w16du:dateUtc="2024-06-02T18:36:00Z">
                <w:rPr>
                  <w:rStyle w:val="Hyperlink"/>
                  <w:rFonts w:ascii="David" w:hAnsi="David" w:cs="David"/>
                  <w:noProof/>
                </w:rPr>
              </w:rPrChange>
            </w:rPr>
            <w:t xml:space="preserve">ledge </w:t>
          </w:r>
          <w:ins w:id="282" w:author="Susan Doron" w:date="2024-06-02T08:16:00Z" w16du:dateUtc="2024-06-02T05:16:00Z">
            <w:r w:rsidR="00273EA2" w:rsidRPr="00FF7A28">
              <w:rPr>
                <w:rStyle w:val="Hyperlink"/>
                <w:rFonts w:ascii="David" w:hAnsi="David" w:cs="David"/>
                <w:sz w:val="24"/>
                <w:szCs w:val="24"/>
                <w:rPrChange w:id="283" w:author="Susan Doron" w:date="2024-06-02T21:36:00Z" w16du:dateUtc="2024-06-02T18:36:00Z">
                  <w:rPr>
                    <w:rStyle w:val="Hyperlink"/>
                    <w:rFonts w:ascii="David" w:hAnsi="David" w:cs="David"/>
                  </w:rPr>
                </w:rPrChange>
              </w:rPr>
              <w:t>r</w:t>
            </w:r>
          </w:ins>
          <w:del w:id="284" w:author="Susan Doron" w:date="2024-06-02T08:16:00Z" w16du:dateUtc="2024-06-02T05:16:00Z">
            <w:r w:rsidR="009E1FD3" w:rsidRPr="00FF7A28" w:rsidDel="00273EA2">
              <w:rPr>
                <w:rStyle w:val="Hyperlink"/>
                <w:rFonts w:ascii="David" w:hAnsi="David" w:cs="David"/>
                <w:sz w:val="24"/>
                <w:szCs w:val="24"/>
                <w:rPrChange w:id="285" w:author="Susan Doron" w:date="2024-06-02T21:36:00Z" w16du:dateUtc="2024-06-02T18:36:00Z">
                  <w:rPr>
                    <w:rStyle w:val="Hyperlink"/>
                    <w:rFonts w:ascii="David" w:hAnsi="David" w:cs="David"/>
                    <w:noProof/>
                  </w:rPr>
                </w:rPrChange>
              </w:rPr>
              <w:delText>R</w:delText>
            </w:r>
          </w:del>
          <w:r w:rsidR="009E1FD3" w:rsidRPr="00FF7A28">
            <w:rPr>
              <w:rStyle w:val="Hyperlink"/>
              <w:rFonts w:ascii="David" w:hAnsi="David" w:cs="David"/>
              <w:sz w:val="24"/>
              <w:szCs w:val="24"/>
              <w:rPrChange w:id="286" w:author="Susan Doron" w:date="2024-06-02T21:36:00Z" w16du:dateUtc="2024-06-02T18:36:00Z">
                <w:rPr>
                  <w:rStyle w:val="Hyperlink"/>
                  <w:rFonts w:ascii="David" w:hAnsi="David" w:cs="David"/>
                  <w:noProof/>
                </w:rPr>
              </w:rPrChange>
            </w:rPr>
            <w:t xml:space="preserve">esearch on </w:t>
          </w:r>
          <w:ins w:id="287" w:author="Susan Doron" w:date="2024-06-02T08:17:00Z" w16du:dateUtc="2024-06-02T05:17:00Z">
            <w:r w:rsidR="00273EA2" w:rsidRPr="00FF7A28">
              <w:rPr>
                <w:rStyle w:val="Hyperlink"/>
                <w:rFonts w:ascii="David" w:hAnsi="David" w:cs="David"/>
                <w:sz w:val="24"/>
                <w:szCs w:val="24"/>
                <w:rPrChange w:id="288" w:author="Susan Doron" w:date="2024-06-02T21:36:00Z" w16du:dateUtc="2024-06-02T18:36:00Z">
                  <w:rPr>
                    <w:rStyle w:val="Hyperlink"/>
                    <w:rFonts w:ascii="David" w:hAnsi="David" w:cs="David"/>
                  </w:rPr>
                </w:rPrChange>
              </w:rPr>
              <w:t>b</w:t>
            </w:r>
          </w:ins>
          <w:del w:id="289" w:author="Susan Doron" w:date="2024-06-02T08:17:00Z" w16du:dateUtc="2024-06-02T05:17:00Z">
            <w:r w:rsidR="009E1FD3" w:rsidRPr="00FF7A28" w:rsidDel="00273EA2">
              <w:rPr>
                <w:rStyle w:val="Hyperlink"/>
                <w:rFonts w:ascii="David" w:hAnsi="David" w:cs="David"/>
                <w:sz w:val="24"/>
                <w:szCs w:val="24"/>
                <w:rPrChange w:id="290" w:author="Susan Doron" w:date="2024-06-02T21:36:00Z" w16du:dateUtc="2024-06-02T18:36:00Z">
                  <w:rPr>
                    <w:rStyle w:val="Hyperlink"/>
                    <w:rFonts w:ascii="David" w:hAnsi="David" w:cs="David"/>
                    <w:noProof/>
                  </w:rPr>
                </w:rPrChange>
              </w:rPr>
              <w:delText>B</w:delText>
            </w:r>
          </w:del>
          <w:r w:rsidR="009E1FD3" w:rsidRPr="00FF7A28">
            <w:rPr>
              <w:rStyle w:val="Hyperlink"/>
              <w:rFonts w:ascii="David" w:hAnsi="David" w:cs="David"/>
              <w:sz w:val="24"/>
              <w:szCs w:val="24"/>
              <w:rPrChange w:id="291" w:author="Susan Doron" w:date="2024-06-02T21:36:00Z" w16du:dateUtc="2024-06-02T18:36:00Z">
                <w:rPr>
                  <w:rStyle w:val="Hyperlink"/>
                  <w:rFonts w:ascii="David" w:hAnsi="David" w:cs="David"/>
                  <w:noProof/>
                </w:rPr>
              </w:rPrChange>
            </w:rPr>
            <w:t xml:space="preserve">razen </w:t>
          </w:r>
          <w:ins w:id="292" w:author="Susan Doron" w:date="2024-06-02T08:17:00Z" w16du:dateUtc="2024-06-02T05:17:00Z">
            <w:r w:rsidR="00273EA2" w:rsidRPr="00FF7A28">
              <w:rPr>
                <w:rStyle w:val="Hyperlink"/>
                <w:rFonts w:ascii="David" w:hAnsi="David" w:cs="David"/>
                <w:sz w:val="24"/>
                <w:szCs w:val="24"/>
                <w:rPrChange w:id="293" w:author="Susan Doron" w:date="2024-06-02T21:36:00Z" w16du:dateUtc="2024-06-02T18:36:00Z">
                  <w:rPr>
                    <w:rStyle w:val="Hyperlink"/>
                    <w:rFonts w:ascii="David" w:hAnsi="David" w:cs="David"/>
                  </w:rPr>
                </w:rPrChange>
              </w:rPr>
              <w:t>l</w:t>
            </w:r>
          </w:ins>
          <w:del w:id="294" w:author="Susan Doron" w:date="2024-06-02T08:17:00Z" w16du:dateUtc="2024-06-02T05:17:00Z">
            <w:r w:rsidR="009E1FD3" w:rsidRPr="00FF7A28" w:rsidDel="00273EA2">
              <w:rPr>
                <w:rStyle w:val="Hyperlink"/>
                <w:rFonts w:ascii="David" w:hAnsi="David" w:cs="David"/>
                <w:sz w:val="24"/>
                <w:szCs w:val="24"/>
                <w:rPrChange w:id="295" w:author="Susan Doron" w:date="2024-06-02T21:36:00Z" w16du:dateUtc="2024-06-02T18:36:00Z">
                  <w:rPr>
                    <w:rStyle w:val="Hyperlink"/>
                    <w:rFonts w:ascii="David" w:hAnsi="David" w:cs="David"/>
                    <w:noProof/>
                  </w:rPr>
                </w:rPrChange>
              </w:rPr>
              <w:delText>L</w:delText>
            </w:r>
          </w:del>
          <w:r w:rsidR="009E1FD3" w:rsidRPr="00FF7A28">
            <w:rPr>
              <w:rStyle w:val="Hyperlink"/>
              <w:rFonts w:ascii="David" w:hAnsi="David" w:cs="David"/>
              <w:sz w:val="24"/>
              <w:szCs w:val="24"/>
              <w:rPrChange w:id="296" w:author="Susan Doron" w:date="2024-06-02T21:36:00Z" w16du:dateUtc="2024-06-02T18:36:00Z">
                <w:rPr>
                  <w:rStyle w:val="Hyperlink"/>
                  <w:rFonts w:ascii="David" w:hAnsi="David" w:cs="David"/>
                  <w:noProof/>
                </w:rPr>
              </w:rPrChange>
            </w:rPr>
            <w:t>iars</w:t>
          </w:r>
          <w:r w:rsidR="009E1FD3" w:rsidRPr="00FF7A28">
            <w:rPr>
              <w:rFonts w:ascii="David" w:hAnsi="David" w:cs="David"/>
              <w:webHidden/>
              <w:sz w:val="24"/>
              <w:szCs w:val="24"/>
              <w:rPrChange w:id="297" w:author="Susan Doron" w:date="2024-06-02T21:36:00Z" w16du:dateUtc="2024-06-02T18:36:00Z">
                <w:rPr>
                  <w:noProof/>
                  <w:webHidden/>
                </w:rPr>
              </w:rPrChange>
            </w:rPr>
            <w:tab/>
          </w:r>
          <w:r w:rsidR="009E1FD3" w:rsidRPr="00FF7A28">
            <w:rPr>
              <w:rFonts w:ascii="David" w:hAnsi="David" w:cs="David"/>
              <w:webHidden/>
              <w:sz w:val="24"/>
              <w:szCs w:val="24"/>
              <w:rPrChange w:id="298" w:author="Susan Doron" w:date="2024-06-02T21:36:00Z" w16du:dateUtc="2024-06-02T18:36:00Z">
                <w:rPr>
                  <w:noProof/>
                  <w:webHidden/>
                </w:rPr>
              </w:rPrChange>
            </w:rPr>
            <w:fldChar w:fldCharType="begin"/>
          </w:r>
          <w:r w:rsidR="009E1FD3" w:rsidRPr="00FF7A28">
            <w:rPr>
              <w:rFonts w:ascii="David" w:hAnsi="David" w:cs="David"/>
              <w:webHidden/>
              <w:sz w:val="24"/>
              <w:szCs w:val="24"/>
              <w:rPrChange w:id="299" w:author="Susan Doron" w:date="2024-06-02T21:36:00Z" w16du:dateUtc="2024-06-02T18:36:00Z">
                <w:rPr>
                  <w:noProof/>
                  <w:webHidden/>
                </w:rPr>
              </w:rPrChange>
            </w:rPr>
            <w:instrText xml:space="preserve"> PAGEREF _Toc165568526 \h </w:instrText>
          </w:r>
          <w:r w:rsidR="009E1FD3" w:rsidRPr="00FF7A28">
            <w:rPr>
              <w:rFonts w:ascii="David" w:hAnsi="David" w:cs="David"/>
              <w:webHidden/>
              <w:sz w:val="24"/>
              <w:szCs w:val="24"/>
              <w:rPrChange w:id="300" w:author="Susan Doron" w:date="2024-06-02T21:36:00Z" w16du:dateUtc="2024-06-02T18:36:00Z">
                <w:rPr>
                  <w:noProof/>
                  <w:webHidden/>
                </w:rPr>
              </w:rPrChange>
            </w:rPr>
          </w:r>
          <w:r w:rsidR="009E1FD3" w:rsidRPr="00FF7A28">
            <w:rPr>
              <w:rFonts w:ascii="David" w:hAnsi="David" w:cs="David"/>
              <w:webHidden/>
              <w:sz w:val="24"/>
              <w:szCs w:val="24"/>
              <w:rPrChange w:id="301"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302" w:author="Susan Doron" w:date="2024-06-02T21:36:00Z" w16du:dateUtc="2024-06-02T18:36:00Z">
                <w:rPr>
                  <w:noProof/>
                  <w:webHidden/>
                </w:rPr>
              </w:rPrChange>
            </w:rPr>
            <w:t>14</w:t>
          </w:r>
          <w:r w:rsidR="009E1FD3" w:rsidRPr="00FF7A28">
            <w:rPr>
              <w:rFonts w:ascii="David" w:hAnsi="David" w:cs="David"/>
              <w:webHidden/>
              <w:sz w:val="24"/>
              <w:szCs w:val="24"/>
              <w:rPrChange w:id="303" w:author="Susan Doron" w:date="2024-06-02T21:36:00Z" w16du:dateUtc="2024-06-02T18:36:00Z">
                <w:rPr>
                  <w:noProof/>
                  <w:webHidden/>
                </w:rPr>
              </w:rPrChange>
            </w:rPr>
            <w:fldChar w:fldCharType="end"/>
          </w:r>
          <w:r w:rsidRPr="00FF7A28">
            <w:rPr>
              <w:rFonts w:ascii="David" w:hAnsi="David" w:cs="David"/>
              <w:sz w:val="24"/>
              <w:szCs w:val="24"/>
              <w:rPrChange w:id="304" w:author="Susan Doron" w:date="2024-06-02T21:36:00Z" w16du:dateUtc="2024-06-02T18:36:00Z">
                <w:rPr>
                  <w:noProof/>
                </w:rPr>
              </w:rPrChange>
            </w:rPr>
            <w:fldChar w:fldCharType="end"/>
          </w:r>
        </w:p>
        <w:p w14:paraId="59DAEF36" w14:textId="767412B3" w:rsidR="009E1FD3" w:rsidRPr="00FF7A28" w:rsidRDefault="00000000" w:rsidP="00273EA2">
          <w:pPr>
            <w:pStyle w:val="TOC2"/>
            <w:rPr>
              <w:rFonts w:ascii="David" w:eastAsiaTheme="minorEastAsia" w:hAnsi="David" w:cs="David"/>
              <w:kern w:val="2"/>
              <w:sz w:val="24"/>
              <w:szCs w:val="24"/>
              <w:lang w:val="en-IL" w:eastAsia="en-IL"/>
              <w14:ligatures w14:val="standardContextual"/>
              <w:rPrChange w:id="305"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sz w:val="24"/>
              <w:szCs w:val="24"/>
              <w:rPrChange w:id="306" w:author="Susan Doron" w:date="2024-06-02T21:36:00Z" w16du:dateUtc="2024-06-02T18:36:00Z">
                <w:rPr/>
              </w:rPrChange>
            </w:rPr>
            <w:fldChar w:fldCharType="begin"/>
          </w:r>
          <w:r w:rsidRPr="00FF7A28">
            <w:rPr>
              <w:rFonts w:ascii="David" w:hAnsi="David" w:cs="David"/>
              <w:sz w:val="24"/>
              <w:szCs w:val="24"/>
              <w:rPrChange w:id="307" w:author="Susan Doron" w:date="2024-06-02T21:36:00Z" w16du:dateUtc="2024-06-02T18:36:00Z">
                <w:rPr/>
              </w:rPrChange>
            </w:rPr>
            <w:instrText>HYPERLINK \l "_Toc165568527"</w:instrText>
          </w:r>
          <w:r w:rsidRPr="00FF7A28">
            <w:rPr>
              <w:rFonts w:ascii="David" w:hAnsi="David" w:cs="David"/>
              <w:sz w:val="24"/>
              <w:szCs w:val="24"/>
              <w:rPrChange w:id="308" w:author="Susan Doron" w:date="2024-06-02T21:36:00Z" w16du:dateUtc="2024-06-02T18:36:00Z">
                <w:rPr/>
              </w:rPrChange>
            </w:rPr>
          </w:r>
          <w:r w:rsidRPr="00FF7A28">
            <w:rPr>
              <w:rFonts w:ascii="David" w:hAnsi="David" w:cs="David"/>
              <w:sz w:val="24"/>
              <w:szCs w:val="24"/>
              <w:rPrChange w:id="309" w:author="Susan Doron" w:date="2024-06-02T21:36:00Z" w16du:dateUtc="2024-06-02T18:36:00Z">
                <w:rPr/>
              </w:rPrChange>
            </w:rPr>
            <w:fldChar w:fldCharType="separate"/>
          </w:r>
          <w:r w:rsidR="009E1FD3" w:rsidRPr="00FF7A28">
            <w:rPr>
              <w:rStyle w:val="Hyperlink"/>
              <w:rFonts w:ascii="David" w:hAnsi="David" w:cs="David"/>
              <w:sz w:val="24"/>
              <w:szCs w:val="24"/>
              <w:rPrChange w:id="310" w:author="Susan Doron" w:date="2024-06-02T21:36:00Z" w16du:dateUtc="2024-06-02T18:36:00Z">
                <w:rPr>
                  <w:rStyle w:val="Hyperlink"/>
                  <w:rFonts w:ascii="David" w:hAnsi="David" w:cs="David"/>
                  <w:noProof/>
                </w:rPr>
              </w:rPrChange>
            </w:rPr>
            <w:t xml:space="preserve">Social </w:t>
          </w:r>
          <w:ins w:id="311" w:author="Susan Doron" w:date="2024-06-02T08:24:00Z" w16du:dateUtc="2024-06-02T05:24:00Z">
            <w:r w:rsidR="00273EA2" w:rsidRPr="00FF7A28">
              <w:rPr>
                <w:rStyle w:val="Hyperlink"/>
                <w:rFonts w:ascii="David" w:hAnsi="David" w:cs="David"/>
                <w:sz w:val="24"/>
                <w:szCs w:val="24"/>
                <w:rPrChange w:id="312" w:author="Susan Doron" w:date="2024-06-02T21:36:00Z" w16du:dateUtc="2024-06-02T18:36:00Z">
                  <w:rPr>
                    <w:rStyle w:val="Hyperlink"/>
                    <w:rFonts w:ascii="David" w:hAnsi="David" w:cs="David"/>
                  </w:rPr>
                </w:rPrChange>
              </w:rPr>
              <w:t>p</w:t>
            </w:r>
          </w:ins>
          <w:del w:id="313" w:author="Susan Doron" w:date="2024-06-02T08:24:00Z" w16du:dateUtc="2024-06-02T05:24:00Z">
            <w:r w:rsidR="009E1FD3" w:rsidRPr="00FF7A28" w:rsidDel="00273EA2">
              <w:rPr>
                <w:rStyle w:val="Hyperlink"/>
                <w:rFonts w:ascii="David" w:hAnsi="David" w:cs="David"/>
                <w:sz w:val="24"/>
                <w:szCs w:val="24"/>
                <w:rPrChange w:id="314" w:author="Susan Doron" w:date="2024-06-02T21:36:00Z" w16du:dateUtc="2024-06-02T18:36:00Z">
                  <w:rPr>
                    <w:rStyle w:val="Hyperlink"/>
                    <w:rFonts w:ascii="David" w:hAnsi="David" w:cs="David"/>
                    <w:noProof/>
                  </w:rPr>
                </w:rPrChange>
              </w:rPr>
              <w:delText>P</w:delText>
            </w:r>
          </w:del>
          <w:r w:rsidR="009E1FD3" w:rsidRPr="00FF7A28">
            <w:rPr>
              <w:rStyle w:val="Hyperlink"/>
              <w:rFonts w:ascii="David" w:hAnsi="David" w:cs="David"/>
              <w:sz w:val="24"/>
              <w:szCs w:val="24"/>
              <w:rPrChange w:id="315" w:author="Susan Doron" w:date="2024-06-02T21:36:00Z" w16du:dateUtc="2024-06-02T18:36:00Z">
                <w:rPr>
                  <w:rStyle w:val="Hyperlink"/>
                  <w:rFonts w:ascii="David" w:hAnsi="David" w:cs="David"/>
                  <w:noProof/>
                </w:rPr>
              </w:rPrChange>
            </w:rPr>
            <w:t xml:space="preserve">unishment as a </w:t>
          </w:r>
          <w:ins w:id="316" w:author="Susan Doron" w:date="2024-06-02T08:24:00Z" w16du:dateUtc="2024-06-02T05:24:00Z">
            <w:r w:rsidR="00273EA2" w:rsidRPr="00FF7A28">
              <w:rPr>
                <w:rStyle w:val="Hyperlink"/>
                <w:rFonts w:ascii="David" w:hAnsi="David" w:cs="David"/>
                <w:sz w:val="24"/>
                <w:szCs w:val="24"/>
                <w:rPrChange w:id="317" w:author="Susan Doron" w:date="2024-06-02T21:36:00Z" w16du:dateUtc="2024-06-02T18:36:00Z">
                  <w:rPr>
                    <w:rStyle w:val="Hyperlink"/>
                    <w:rFonts w:ascii="David" w:hAnsi="David" w:cs="David"/>
                  </w:rPr>
                </w:rPrChange>
              </w:rPr>
              <w:t>r</w:t>
            </w:r>
          </w:ins>
          <w:del w:id="318" w:author="Susan Doron" w:date="2024-06-02T08:24:00Z" w16du:dateUtc="2024-06-02T05:24:00Z">
            <w:r w:rsidR="009E1FD3" w:rsidRPr="00FF7A28" w:rsidDel="00273EA2">
              <w:rPr>
                <w:rStyle w:val="Hyperlink"/>
                <w:rFonts w:ascii="David" w:hAnsi="David" w:cs="David"/>
                <w:sz w:val="24"/>
                <w:szCs w:val="24"/>
                <w:rPrChange w:id="319" w:author="Susan Doron" w:date="2024-06-02T21:36:00Z" w16du:dateUtc="2024-06-02T18:36:00Z">
                  <w:rPr>
                    <w:rStyle w:val="Hyperlink"/>
                    <w:rFonts w:ascii="David" w:hAnsi="David" w:cs="David"/>
                    <w:noProof/>
                  </w:rPr>
                </w:rPrChange>
              </w:rPr>
              <w:delText>R</w:delText>
            </w:r>
          </w:del>
          <w:r w:rsidR="009E1FD3" w:rsidRPr="00FF7A28">
            <w:rPr>
              <w:rStyle w:val="Hyperlink"/>
              <w:rFonts w:ascii="David" w:hAnsi="David" w:cs="David"/>
              <w:sz w:val="24"/>
              <w:szCs w:val="24"/>
              <w:rPrChange w:id="320" w:author="Susan Doron" w:date="2024-06-02T21:36:00Z" w16du:dateUtc="2024-06-02T18:36:00Z">
                <w:rPr>
                  <w:rStyle w:val="Hyperlink"/>
                  <w:rFonts w:ascii="David" w:hAnsi="David" w:cs="David"/>
                  <w:noProof/>
                </w:rPr>
              </w:rPrChange>
            </w:rPr>
            <w:t xml:space="preserve">eplacement </w:t>
          </w:r>
          <w:ins w:id="321" w:author="Susan Doron" w:date="2024-06-02T08:24:00Z" w16du:dateUtc="2024-06-02T05:24:00Z">
            <w:r w:rsidR="00273EA2" w:rsidRPr="00FF7A28">
              <w:rPr>
                <w:rStyle w:val="Hyperlink"/>
                <w:rFonts w:ascii="David" w:hAnsi="David" w:cs="David"/>
                <w:sz w:val="24"/>
                <w:szCs w:val="24"/>
                <w:rPrChange w:id="322" w:author="Susan Doron" w:date="2024-06-02T21:36:00Z" w16du:dateUtc="2024-06-02T18:36:00Z">
                  <w:rPr>
                    <w:rStyle w:val="Hyperlink"/>
                    <w:rFonts w:ascii="David" w:hAnsi="David" w:cs="David"/>
                  </w:rPr>
                </w:rPrChange>
              </w:rPr>
              <w:t>for s</w:t>
            </w:r>
          </w:ins>
          <w:del w:id="323" w:author="Susan Doron" w:date="2024-06-02T08:24:00Z" w16du:dateUtc="2024-06-02T05:24:00Z">
            <w:r w:rsidR="009E1FD3" w:rsidRPr="00FF7A28" w:rsidDel="00273EA2">
              <w:rPr>
                <w:rStyle w:val="Hyperlink"/>
                <w:rFonts w:ascii="David" w:hAnsi="David" w:cs="David"/>
                <w:sz w:val="24"/>
                <w:szCs w:val="24"/>
                <w:rPrChange w:id="324" w:author="Susan Doron" w:date="2024-06-02T21:36:00Z" w16du:dateUtc="2024-06-02T18:36:00Z">
                  <w:rPr>
                    <w:rStyle w:val="Hyperlink"/>
                    <w:rFonts w:ascii="David" w:hAnsi="David" w:cs="David"/>
                    <w:noProof/>
                  </w:rPr>
                </w:rPrChange>
              </w:rPr>
              <w:delText>to S</w:delText>
            </w:r>
          </w:del>
          <w:r w:rsidR="009E1FD3" w:rsidRPr="00FF7A28">
            <w:rPr>
              <w:rStyle w:val="Hyperlink"/>
              <w:rFonts w:ascii="David" w:hAnsi="David" w:cs="David"/>
              <w:sz w:val="24"/>
              <w:szCs w:val="24"/>
              <w:rPrChange w:id="325" w:author="Susan Doron" w:date="2024-06-02T21:36:00Z" w16du:dateUtc="2024-06-02T18:36:00Z">
                <w:rPr>
                  <w:rStyle w:val="Hyperlink"/>
                  <w:rFonts w:ascii="David" w:hAnsi="David" w:cs="David"/>
                  <w:noProof/>
                </w:rPr>
              </w:rPrChange>
            </w:rPr>
            <w:t xml:space="preserve">tate </w:t>
          </w:r>
          <w:ins w:id="326" w:author="Susan Doron" w:date="2024-06-02T08:24:00Z" w16du:dateUtc="2024-06-02T05:24:00Z">
            <w:r w:rsidR="00273EA2" w:rsidRPr="00FF7A28">
              <w:rPr>
                <w:rStyle w:val="Hyperlink"/>
                <w:rFonts w:ascii="David" w:hAnsi="David" w:cs="David"/>
                <w:sz w:val="24"/>
                <w:szCs w:val="24"/>
                <w:rPrChange w:id="327" w:author="Susan Doron" w:date="2024-06-02T21:36:00Z" w16du:dateUtc="2024-06-02T18:36:00Z">
                  <w:rPr>
                    <w:rStyle w:val="Hyperlink"/>
                    <w:rFonts w:ascii="David" w:hAnsi="David" w:cs="David"/>
                  </w:rPr>
                </w:rPrChange>
              </w:rPr>
              <w:t>p</w:t>
            </w:r>
          </w:ins>
          <w:del w:id="328" w:author="Susan Doron" w:date="2024-06-02T08:24:00Z" w16du:dateUtc="2024-06-02T05:24:00Z">
            <w:r w:rsidR="009E1FD3" w:rsidRPr="00FF7A28" w:rsidDel="00273EA2">
              <w:rPr>
                <w:rStyle w:val="Hyperlink"/>
                <w:rFonts w:ascii="David" w:hAnsi="David" w:cs="David"/>
                <w:sz w:val="24"/>
                <w:szCs w:val="24"/>
                <w:rPrChange w:id="329" w:author="Susan Doron" w:date="2024-06-02T21:36:00Z" w16du:dateUtc="2024-06-02T18:36:00Z">
                  <w:rPr>
                    <w:rStyle w:val="Hyperlink"/>
                    <w:rFonts w:ascii="David" w:hAnsi="David" w:cs="David"/>
                    <w:noProof/>
                  </w:rPr>
                </w:rPrChange>
              </w:rPr>
              <w:delText>P</w:delText>
            </w:r>
          </w:del>
          <w:r w:rsidR="009E1FD3" w:rsidRPr="00FF7A28">
            <w:rPr>
              <w:rStyle w:val="Hyperlink"/>
              <w:rFonts w:ascii="David" w:hAnsi="David" w:cs="David"/>
              <w:sz w:val="24"/>
              <w:szCs w:val="24"/>
              <w:rPrChange w:id="330" w:author="Susan Doron" w:date="2024-06-02T21:36:00Z" w16du:dateUtc="2024-06-02T18:36:00Z">
                <w:rPr>
                  <w:rStyle w:val="Hyperlink"/>
                  <w:rFonts w:ascii="David" w:hAnsi="David" w:cs="David"/>
                  <w:noProof/>
                </w:rPr>
              </w:rPrChange>
            </w:rPr>
            <w:t>unishment</w:t>
          </w:r>
          <w:r w:rsidR="009E1FD3" w:rsidRPr="00FF7A28">
            <w:rPr>
              <w:rFonts w:ascii="David" w:hAnsi="David" w:cs="David"/>
              <w:webHidden/>
              <w:sz w:val="24"/>
              <w:szCs w:val="24"/>
              <w:rPrChange w:id="331" w:author="Susan Doron" w:date="2024-06-02T21:36:00Z" w16du:dateUtc="2024-06-02T18:36:00Z">
                <w:rPr>
                  <w:noProof/>
                  <w:webHidden/>
                </w:rPr>
              </w:rPrChange>
            </w:rPr>
            <w:tab/>
          </w:r>
          <w:r w:rsidR="009E1FD3" w:rsidRPr="00FF7A28">
            <w:rPr>
              <w:rFonts w:ascii="David" w:hAnsi="David" w:cs="David"/>
              <w:webHidden/>
              <w:sz w:val="24"/>
              <w:szCs w:val="24"/>
              <w:rPrChange w:id="332" w:author="Susan Doron" w:date="2024-06-02T21:36:00Z" w16du:dateUtc="2024-06-02T18:36:00Z">
                <w:rPr>
                  <w:noProof/>
                  <w:webHidden/>
                </w:rPr>
              </w:rPrChange>
            </w:rPr>
            <w:fldChar w:fldCharType="begin"/>
          </w:r>
          <w:r w:rsidR="009E1FD3" w:rsidRPr="00FF7A28">
            <w:rPr>
              <w:rFonts w:ascii="David" w:hAnsi="David" w:cs="David"/>
              <w:webHidden/>
              <w:sz w:val="24"/>
              <w:szCs w:val="24"/>
              <w:rPrChange w:id="333" w:author="Susan Doron" w:date="2024-06-02T21:36:00Z" w16du:dateUtc="2024-06-02T18:36:00Z">
                <w:rPr>
                  <w:noProof/>
                  <w:webHidden/>
                </w:rPr>
              </w:rPrChange>
            </w:rPr>
            <w:instrText xml:space="preserve"> PAGEREF _Toc165568527 \h </w:instrText>
          </w:r>
          <w:r w:rsidR="009E1FD3" w:rsidRPr="00FF7A28">
            <w:rPr>
              <w:rFonts w:ascii="David" w:hAnsi="David" w:cs="David"/>
              <w:webHidden/>
              <w:sz w:val="24"/>
              <w:szCs w:val="24"/>
              <w:rPrChange w:id="334" w:author="Susan Doron" w:date="2024-06-02T21:36:00Z" w16du:dateUtc="2024-06-02T18:36:00Z">
                <w:rPr>
                  <w:noProof/>
                  <w:webHidden/>
                </w:rPr>
              </w:rPrChange>
            </w:rPr>
          </w:r>
          <w:r w:rsidR="009E1FD3" w:rsidRPr="00FF7A28">
            <w:rPr>
              <w:rFonts w:ascii="David" w:hAnsi="David" w:cs="David"/>
              <w:webHidden/>
              <w:sz w:val="24"/>
              <w:szCs w:val="24"/>
              <w:rPrChange w:id="335"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336" w:author="Susan Doron" w:date="2024-06-02T21:36:00Z" w16du:dateUtc="2024-06-02T18:36:00Z">
                <w:rPr>
                  <w:noProof/>
                  <w:webHidden/>
                </w:rPr>
              </w:rPrChange>
            </w:rPr>
            <w:t>15</w:t>
          </w:r>
          <w:r w:rsidR="009E1FD3" w:rsidRPr="00FF7A28">
            <w:rPr>
              <w:rFonts w:ascii="David" w:hAnsi="David" w:cs="David"/>
              <w:webHidden/>
              <w:sz w:val="24"/>
              <w:szCs w:val="24"/>
              <w:rPrChange w:id="337" w:author="Susan Doron" w:date="2024-06-02T21:36:00Z" w16du:dateUtc="2024-06-02T18:36:00Z">
                <w:rPr>
                  <w:noProof/>
                  <w:webHidden/>
                </w:rPr>
              </w:rPrChange>
            </w:rPr>
            <w:fldChar w:fldCharType="end"/>
          </w:r>
          <w:r w:rsidRPr="00FF7A28">
            <w:rPr>
              <w:rFonts w:ascii="David" w:hAnsi="David" w:cs="David"/>
              <w:sz w:val="24"/>
              <w:szCs w:val="24"/>
              <w:rPrChange w:id="338" w:author="Susan Doron" w:date="2024-06-02T21:36:00Z" w16du:dateUtc="2024-06-02T18:36:00Z">
                <w:rPr>
                  <w:noProof/>
                </w:rPr>
              </w:rPrChange>
            </w:rPr>
            <w:fldChar w:fldCharType="end"/>
          </w:r>
        </w:p>
        <w:p w14:paraId="3F17C50E" w14:textId="62D65D80" w:rsidR="009E1FD3" w:rsidRPr="00FF7A28" w:rsidRDefault="00000000" w:rsidP="00273EA2">
          <w:pPr>
            <w:pStyle w:val="TOC2"/>
            <w:rPr>
              <w:rFonts w:ascii="David" w:eastAsiaTheme="minorEastAsia" w:hAnsi="David" w:cs="David"/>
              <w:kern w:val="2"/>
              <w:sz w:val="24"/>
              <w:szCs w:val="24"/>
              <w:lang w:val="en-IL" w:eastAsia="en-IL"/>
              <w14:ligatures w14:val="standardContextual"/>
              <w:rPrChange w:id="339"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sz w:val="24"/>
              <w:szCs w:val="24"/>
              <w:rPrChange w:id="340" w:author="Susan Doron" w:date="2024-06-02T21:36:00Z" w16du:dateUtc="2024-06-02T18:36:00Z">
                <w:rPr/>
              </w:rPrChange>
            </w:rPr>
            <w:fldChar w:fldCharType="begin"/>
          </w:r>
          <w:r w:rsidRPr="00FF7A28">
            <w:rPr>
              <w:rFonts w:ascii="David" w:hAnsi="David" w:cs="David"/>
              <w:sz w:val="24"/>
              <w:szCs w:val="24"/>
              <w:rPrChange w:id="341" w:author="Susan Doron" w:date="2024-06-02T21:36:00Z" w16du:dateUtc="2024-06-02T18:36:00Z">
                <w:rPr/>
              </w:rPrChange>
            </w:rPr>
            <w:instrText>HYPERLINK \l "_Toc165568528"</w:instrText>
          </w:r>
          <w:r w:rsidRPr="00FF7A28">
            <w:rPr>
              <w:rFonts w:ascii="David" w:hAnsi="David" w:cs="David"/>
              <w:sz w:val="24"/>
              <w:szCs w:val="24"/>
              <w:rPrChange w:id="342" w:author="Susan Doron" w:date="2024-06-02T21:36:00Z" w16du:dateUtc="2024-06-02T18:36:00Z">
                <w:rPr/>
              </w:rPrChange>
            </w:rPr>
          </w:r>
          <w:r w:rsidRPr="00FF7A28">
            <w:rPr>
              <w:rFonts w:ascii="David" w:hAnsi="David" w:cs="David"/>
              <w:sz w:val="24"/>
              <w:szCs w:val="24"/>
              <w:rPrChange w:id="343" w:author="Susan Doron" w:date="2024-06-02T21:36:00Z" w16du:dateUtc="2024-06-02T18:36:00Z">
                <w:rPr/>
              </w:rPrChange>
            </w:rPr>
            <w:fldChar w:fldCharType="separate"/>
          </w:r>
          <w:r w:rsidR="009E1FD3" w:rsidRPr="00FF7A28">
            <w:rPr>
              <w:rStyle w:val="Hyperlink"/>
              <w:rFonts w:ascii="David" w:hAnsi="David" w:cs="David"/>
              <w:sz w:val="24"/>
              <w:szCs w:val="24"/>
              <w:rPrChange w:id="344" w:author="Susan Doron" w:date="2024-06-02T21:36:00Z" w16du:dateUtc="2024-06-02T18:36:00Z">
                <w:rPr>
                  <w:rStyle w:val="Hyperlink"/>
                  <w:rFonts w:ascii="David" w:hAnsi="David" w:cs="David"/>
                  <w:noProof/>
                </w:rPr>
              </w:rPrChange>
            </w:rPr>
            <w:t xml:space="preserve">Undesirable </w:t>
          </w:r>
          <w:ins w:id="345" w:author="Susan Doron" w:date="2024-06-02T08:25:00Z" w16du:dateUtc="2024-06-02T05:25:00Z">
            <w:r w:rsidR="00273EA2" w:rsidRPr="00FF7A28">
              <w:rPr>
                <w:rStyle w:val="Hyperlink"/>
                <w:rFonts w:ascii="David" w:hAnsi="David" w:cs="David"/>
                <w:sz w:val="24"/>
                <w:szCs w:val="24"/>
                <w:rPrChange w:id="346" w:author="Susan Doron" w:date="2024-06-02T21:36:00Z" w16du:dateUtc="2024-06-02T18:36:00Z">
                  <w:rPr>
                    <w:rStyle w:val="Hyperlink"/>
                    <w:rFonts w:ascii="David" w:hAnsi="David" w:cs="David"/>
                  </w:rPr>
                </w:rPrChange>
              </w:rPr>
              <w:t>o</w:t>
            </w:r>
          </w:ins>
          <w:del w:id="347" w:author="Susan Doron" w:date="2024-06-02T08:25:00Z" w16du:dateUtc="2024-06-02T05:25:00Z">
            <w:r w:rsidR="009E1FD3" w:rsidRPr="00FF7A28" w:rsidDel="00273EA2">
              <w:rPr>
                <w:rStyle w:val="Hyperlink"/>
                <w:rFonts w:ascii="David" w:hAnsi="David" w:cs="David"/>
                <w:sz w:val="24"/>
                <w:szCs w:val="24"/>
                <w:rPrChange w:id="348" w:author="Susan Doron" w:date="2024-06-02T21:36:00Z" w16du:dateUtc="2024-06-02T18:36:00Z">
                  <w:rPr>
                    <w:rStyle w:val="Hyperlink"/>
                    <w:rFonts w:ascii="David" w:hAnsi="David" w:cs="David"/>
                    <w:noProof/>
                  </w:rPr>
                </w:rPrChange>
              </w:rPr>
              <w:delText>O</w:delText>
            </w:r>
          </w:del>
          <w:r w:rsidR="009E1FD3" w:rsidRPr="00FF7A28">
            <w:rPr>
              <w:rStyle w:val="Hyperlink"/>
              <w:rFonts w:ascii="David" w:hAnsi="David" w:cs="David"/>
              <w:sz w:val="24"/>
              <w:szCs w:val="24"/>
              <w:rPrChange w:id="349" w:author="Susan Doron" w:date="2024-06-02T21:36:00Z" w16du:dateUtc="2024-06-02T18:36:00Z">
                <w:rPr>
                  <w:rStyle w:val="Hyperlink"/>
                  <w:rFonts w:ascii="David" w:hAnsi="David" w:cs="David"/>
                  <w:noProof/>
                </w:rPr>
              </w:rPrChange>
            </w:rPr>
            <w:t xml:space="preserve">utcomes of </w:t>
          </w:r>
          <w:ins w:id="350" w:author="Susan Doron" w:date="2024-06-02T08:25:00Z" w16du:dateUtc="2024-06-02T05:25:00Z">
            <w:r w:rsidR="00273EA2" w:rsidRPr="00FF7A28">
              <w:rPr>
                <w:rStyle w:val="Hyperlink"/>
                <w:rFonts w:ascii="David" w:hAnsi="David" w:cs="David"/>
                <w:sz w:val="24"/>
                <w:szCs w:val="24"/>
                <w:rPrChange w:id="351" w:author="Susan Doron" w:date="2024-06-02T21:36:00Z" w16du:dateUtc="2024-06-02T18:36:00Z">
                  <w:rPr>
                    <w:rStyle w:val="Hyperlink"/>
                    <w:rFonts w:ascii="David" w:hAnsi="David" w:cs="David"/>
                  </w:rPr>
                </w:rPrChange>
              </w:rPr>
              <w:t>h</w:t>
            </w:r>
          </w:ins>
          <w:del w:id="352" w:author="Susan Doron" w:date="2024-06-02T08:25:00Z" w16du:dateUtc="2024-06-02T05:25:00Z">
            <w:r w:rsidR="009E1FD3" w:rsidRPr="00FF7A28" w:rsidDel="00273EA2">
              <w:rPr>
                <w:rStyle w:val="Hyperlink"/>
                <w:rFonts w:ascii="David" w:hAnsi="David" w:cs="David"/>
                <w:sz w:val="24"/>
                <w:szCs w:val="24"/>
                <w:rPrChange w:id="353" w:author="Susan Doron" w:date="2024-06-02T21:36:00Z" w16du:dateUtc="2024-06-02T18:36:00Z">
                  <w:rPr>
                    <w:rStyle w:val="Hyperlink"/>
                    <w:rFonts w:ascii="David" w:hAnsi="David" w:cs="David"/>
                    <w:noProof/>
                  </w:rPr>
                </w:rPrChange>
              </w:rPr>
              <w:delText>H</w:delText>
            </w:r>
          </w:del>
          <w:r w:rsidR="009E1FD3" w:rsidRPr="00FF7A28">
            <w:rPr>
              <w:rStyle w:val="Hyperlink"/>
              <w:rFonts w:ascii="David" w:hAnsi="David" w:cs="David"/>
              <w:sz w:val="24"/>
              <w:szCs w:val="24"/>
              <w:rPrChange w:id="354" w:author="Susan Doron" w:date="2024-06-02T21:36:00Z" w16du:dateUtc="2024-06-02T18:36:00Z">
                <w:rPr>
                  <w:rStyle w:val="Hyperlink"/>
                  <w:rFonts w:ascii="David" w:hAnsi="David" w:cs="David"/>
                  <w:noProof/>
                </w:rPr>
              </w:rPrChange>
            </w:rPr>
            <w:t xml:space="preserve">eterogeneity in </w:t>
          </w:r>
          <w:ins w:id="355" w:author="Susan Doron" w:date="2024-06-02T08:25:00Z" w16du:dateUtc="2024-06-02T05:25:00Z">
            <w:r w:rsidR="00273EA2" w:rsidRPr="00FF7A28">
              <w:rPr>
                <w:rStyle w:val="Hyperlink"/>
                <w:rFonts w:ascii="David" w:hAnsi="David" w:cs="David"/>
                <w:sz w:val="24"/>
                <w:szCs w:val="24"/>
                <w:rPrChange w:id="356" w:author="Susan Doron" w:date="2024-06-02T21:36:00Z" w16du:dateUtc="2024-06-02T18:36:00Z">
                  <w:rPr>
                    <w:rStyle w:val="Hyperlink"/>
                    <w:rFonts w:ascii="David" w:hAnsi="David" w:cs="David"/>
                  </w:rPr>
                </w:rPrChange>
              </w:rPr>
              <w:t>v</w:t>
            </w:r>
          </w:ins>
          <w:del w:id="357" w:author="Susan Doron" w:date="2024-06-02T08:25:00Z" w16du:dateUtc="2024-06-02T05:25:00Z">
            <w:r w:rsidR="009E1FD3" w:rsidRPr="00FF7A28" w:rsidDel="00273EA2">
              <w:rPr>
                <w:rStyle w:val="Hyperlink"/>
                <w:rFonts w:ascii="David" w:hAnsi="David" w:cs="David"/>
                <w:sz w:val="24"/>
                <w:szCs w:val="24"/>
                <w:rPrChange w:id="358" w:author="Susan Doron" w:date="2024-06-02T21:36:00Z" w16du:dateUtc="2024-06-02T18:36:00Z">
                  <w:rPr>
                    <w:rStyle w:val="Hyperlink"/>
                    <w:rFonts w:ascii="David" w:hAnsi="David" w:cs="David"/>
                    <w:noProof/>
                  </w:rPr>
                </w:rPrChange>
              </w:rPr>
              <w:delText>V</w:delText>
            </w:r>
          </w:del>
          <w:r w:rsidR="009E1FD3" w:rsidRPr="00FF7A28">
            <w:rPr>
              <w:rStyle w:val="Hyperlink"/>
              <w:rFonts w:ascii="David" w:hAnsi="David" w:cs="David"/>
              <w:sz w:val="24"/>
              <w:szCs w:val="24"/>
              <w:rPrChange w:id="359" w:author="Susan Doron" w:date="2024-06-02T21:36:00Z" w16du:dateUtc="2024-06-02T18:36:00Z">
                <w:rPr>
                  <w:rStyle w:val="Hyperlink"/>
                  <w:rFonts w:ascii="David" w:hAnsi="David" w:cs="David"/>
                  <w:noProof/>
                </w:rPr>
              </w:rPrChange>
            </w:rPr>
            <w:t xml:space="preserve">oluntary </w:t>
          </w:r>
          <w:ins w:id="360" w:author="Susan Doron" w:date="2024-06-02T08:25:00Z" w16du:dateUtc="2024-06-02T05:25:00Z">
            <w:r w:rsidR="00273EA2" w:rsidRPr="00FF7A28">
              <w:rPr>
                <w:rStyle w:val="Hyperlink"/>
                <w:rFonts w:ascii="David" w:hAnsi="David" w:cs="David"/>
                <w:sz w:val="24"/>
                <w:szCs w:val="24"/>
                <w:rPrChange w:id="361" w:author="Susan Doron" w:date="2024-06-02T21:36:00Z" w16du:dateUtc="2024-06-02T18:36:00Z">
                  <w:rPr>
                    <w:rStyle w:val="Hyperlink"/>
                    <w:rFonts w:ascii="David" w:hAnsi="David" w:cs="David"/>
                  </w:rPr>
                </w:rPrChange>
              </w:rPr>
              <w:t>c</w:t>
            </w:r>
          </w:ins>
          <w:del w:id="362" w:author="Susan Doron" w:date="2024-06-02T08:25:00Z" w16du:dateUtc="2024-06-02T05:25:00Z">
            <w:r w:rsidR="009E1FD3" w:rsidRPr="00FF7A28" w:rsidDel="00273EA2">
              <w:rPr>
                <w:rStyle w:val="Hyperlink"/>
                <w:rFonts w:ascii="David" w:hAnsi="David" w:cs="David"/>
                <w:sz w:val="24"/>
                <w:szCs w:val="24"/>
                <w:rPrChange w:id="363" w:author="Susan Doron" w:date="2024-06-02T21:36:00Z" w16du:dateUtc="2024-06-02T18:36:00Z">
                  <w:rPr>
                    <w:rStyle w:val="Hyperlink"/>
                    <w:rFonts w:ascii="David" w:hAnsi="David" w:cs="David"/>
                    <w:noProof/>
                  </w:rPr>
                </w:rPrChange>
              </w:rPr>
              <w:delText>C</w:delText>
            </w:r>
          </w:del>
          <w:r w:rsidR="009E1FD3" w:rsidRPr="00FF7A28">
            <w:rPr>
              <w:rStyle w:val="Hyperlink"/>
              <w:rFonts w:ascii="David" w:hAnsi="David" w:cs="David"/>
              <w:sz w:val="24"/>
              <w:szCs w:val="24"/>
              <w:rPrChange w:id="364" w:author="Susan Doron" w:date="2024-06-02T21:36:00Z" w16du:dateUtc="2024-06-02T18:36:00Z">
                <w:rPr>
                  <w:rStyle w:val="Hyperlink"/>
                  <w:rFonts w:ascii="David" w:hAnsi="David" w:cs="David"/>
                  <w:noProof/>
                </w:rPr>
              </w:rPrChange>
            </w:rPr>
            <w:t>ompliance</w:t>
          </w:r>
          <w:r w:rsidR="009E1FD3" w:rsidRPr="00FF7A28">
            <w:rPr>
              <w:rFonts w:ascii="David" w:hAnsi="David" w:cs="David"/>
              <w:webHidden/>
              <w:sz w:val="24"/>
              <w:szCs w:val="24"/>
              <w:rPrChange w:id="365" w:author="Susan Doron" w:date="2024-06-02T21:36:00Z" w16du:dateUtc="2024-06-02T18:36:00Z">
                <w:rPr>
                  <w:noProof/>
                  <w:webHidden/>
                </w:rPr>
              </w:rPrChange>
            </w:rPr>
            <w:tab/>
          </w:r>
          <w:r w:rsidR="009E1FD3" w:rsidRPr="00FF7A28">
            <w:rPr>
              <w:rFonts w:ascii="David" w:hAnsi="David" w:cs="David"/>
              <w:webHidden/>
              <w:sz w:val="24"/>
              <w:szCs w:val="24"/>
              <w:rPrChange w:id="366" w:author="Susan Doron" w:date="2024-06-02T21:36:00Z" w16du:dateUtc="2024-06-02T18:36:00Z">
                <w:rPr>
                  <w:noProof/>
                  <w:webHidden/>
                </w:rPr>
              </w:rPrChange>
            </w:rPr>
            <w:fldChar w:fldCharType="begin"/>
          </w:r>
          <w:r w:rsidR="009E1FD3" w:rsidRPr="00FF7A28">
            <w:rPr>
              <w:rFonts w:ascii="David" w:hAnsi="David" w:cs="David"/>
              <w:webHidden/>
              <w:sz w:val="24"/>
              <w:szCs w:val="24"/>
              <w:rPrChange w:id="367" w:author="Susan Doron" w:date="2024-06-02T21:36:00Z" w16du:dateUtc="2024-06-02T18:36:00Z">
                <w:rPr>
                  <w:noProof/>
                  <w:webHidden/>
                </w:rPr>
              </w:rPrChange>
            </w:rPr>
            <w:instrText xml:space="preserve"> PAGEREF _Toc165568528 \h </w:instrText>
          </w:r>
          <w:r w:rsidR="009E1FD3" w:rsidRPr="00FF7A28">
            <w:rPr>
              <w:rFonts w:ascii="David" w:hAnsi="David" w:cs="David"/>
              <w:webHidden/>
              <w:sz w:val="24"/>
              <w:szCs w:val="24"/>
              <w:rPrChange w:id="368" w:author="Susan Doron" w:date="2024-06-02T21:36:00Z" w16du:dateUtc="2024-06-02T18:36:00Z">
                <w:rPr>
                  <w:noProof/>
                  <w:webHidden/>
                </w:rPr>
              </w:rPrChange>
            </w:rPr>
          </w:r>
          <w:r w:rsidR="009E1FD3" w:rsidRPr="00FF7A28">
            <w:rPr>
              <w:rFonts w:ascii="David" w:hAnsi="David" w:cs="David"/>
              <w:webHidden/>
              <w:sz w:val="24"/>
              <w:szCs w:val="24"/>
              <w:rPrChange w:id="369"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370" w:author="Susan Doron" w:date="2024-06-02T21:36:00Z" w16du:dateUtc="2024-06-02T18:36:00Z">
                <w:rPr>
                  <w:noProof/>
                  <w:webHidden/>
                </w:rPr>
              </w:rPrChange>
            </w:rPr>
            <w:t>16</w:t>
          </w:r>
          <w:r w:rsidR="009E1FD3" w:rsidRPr="00FF7A28">
            <w:rPr>
              <w:rFonts w:ascii="David" w:hAnsi="David" w:cs="David"/>
              <w:webHidden/>
              <w:sz w:val="24"/>
              <w:szCs w:val="24"/>
              <w:rPrChange w:id="371" w:author="Susan Doron" w:date="2024-06-02T21:36:00Z" w16du:dateUtc="2024-06-02T18:36:00Z">
                <w:rPr>
                  <w:noProof/>
                  <w:webHidden/>
                </w:rPr>
              </w:rPrChange>
            </w:rPr>
            <w:fldChar w:fldCharType="end"/>
          </w:r>
          <w:r w:rsidRPr="00FF7A28">
            <w:rPr>
              <w:rFonts w:ascii="David" w:hAnsi="David" w:cs="David"/>
              <w:sz w:val="24"/>
              <w:szCs w:val="24"/>
              <w:rPrChange w:id="372" w:author="Susan Doron" w:date="2024-06-02T21:36:00Z" w16du:dateUtc="2024-06-02T18:36:00Z">
                <w:rPr>
                  <w:noProof/>
                </w:rPr>
              </w:rPrChange>
            </w:rPr>
            <w:fldChar w:fldCharType="end"/>
          </w:r>
        </w:p>
        <w:p w14:paraId="0DEF8D25" w14:textId="347F7ABF" w:rsidR="009E1FD3" w:rsidRPr="00FF7A28" w:rsidRDefault="00000000" w:rsidP="00273EA2">
          <w:pPr>
            <w:pStyle w:val="TOC2"/>
            <w:rPr>
              <w:rFonts w:ascii="David" w:eastAsiaTheme="minorEastAsia" w:hAnsi="David" w:cs="David"/>
              <w:kern w:val="2"/>
              <w:sz w:val="24"/>
              <w:szCs w:val="24"/>
              <w:lang w:val="en-IL" w:eastAsia="en-IL"/>
              <w14:ligatures w14:val="standardContextual"/>
              <w:rPrChange w:id="373"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sz w:val="24"/>
              <w:szCs w:val="24"/>
              <w:rPrChange w:id="374" w:author="Susan Doron" w:date="2024-06-02T21:36:00Z" w16du:dateUtc="2024-06-02T18:36:00Z">
                <w:rPr/>
              </w:rPrChange>
            </w:rPr>
            <w:fldChar w:fldCharType="begin"/>
          </w:r>
          <w:r w:rsidRPr="00FF7A28">
            <w:rPr>
              <w:rFonts w:ascii="David" w:hAnsi="David" w:cs="David"/>
              <w:sz w:val="24"/>
              <w:szCs w:val="24"/>
              <w:rPrChange w:id="375" w:author="Susan Doron" w:date="2024-06-02T21:36:00Z" w16du:dateUtc="2024-06-02T18:36:00Z">
                <w:rPr/>
              </w:rPrChange>
            </w:rPr>
            <w:instrText>HYPERLINK \l "_Toc165568529"</w:instrText>
          </w:r>
          <w:r w:rsidRPr="00FF7A28">
            <w:rPr>
              <w:rFonts w:ascii="David" w:hAnsi="David" w:cs="David"/>
              <w:sz w:val="24"/>
              <w:szCs w:val="24"/>
              <w:rPrChange w:id="376" w:author="Susan Doron" w:date="2024-06-02T21:36:00Z" w16du:dateUtc="2024-06-02T18:36:00Z">
                <w:rPr/>
              </w:rPrChange>
            </w:rPr>
          </w:r>
          <w:r w:rsidRPr="00FF7A28">
            <w:rPr>
              <w:rFonts w:ascii="David" w:hAnsi="David" w:cs="David"/>
              <w:sz w:val="24"/>
              <w:szCs w:val="24"/>
              <w:rPrChange w:id="377" w:author="Susan Doron" w:date="2024-06-02T21:36:00Z" w16du:dateUtc="2024-06-02T18:36:00Z">
                <w:rPr/>
              </w:rPrChange>
            </w:rPr>
            <w:fldChar w:fldCharType="separate"/>
          </w:r>
          <w:r w:rsidR="009E1FD3" w:rsidRPr="00FF7A28">
            <w:rPr>
              <w:rStyle w:val="Hyperlink"/>
              <w:rFonts w:ascii="David" w:hAnsi="David" w:cs="David"/>
              <w:sz w:val="24"/>
              <w:szCs w:val="24"/>
              <w:rPrChange w:id="378" w:author="Susan Doron" w:date="2024-06-02T21:36:00Z" w16du:dateUtc="2024-06-02T18:36:00Z">
                <w:rPr>
                  <w:rStyle w:val="Hyperlink"/>
                  <w:rFonts w:ascii="David" w:hAnsi="David" w:cs="David"/>
                  <w:noProof/>
                </w:rPr>
              </w:rPrChange>
            </w:rPr>
            <w:t xml:space="preserve">The </w:t>
          </w:r>
          <w:r w:rsidR="00273EA2" w:rsidRPr="00FF7A28">
            <w:rPr>
              <w:rStyle w:val="Hyperlink"/>
              <w:rFonts w:ascii="David" w:hAnsi="David" w:cs="David"/>
              <w:sz w:val="24"/>
              <w:szCs w:val="24"/>
              <w:rPrChange w:id="379" w:author="Susan Doron" w:date="2024-06-02T21:36:00Z" w16du:dateUtc="2024-06-02T18:36:00Z">
                <w:rPr>
                  <w:rStyle w:val="Hyperlink"/>
                  <w:rFonts w:ascii="David" w:hAnsi="David" w:cs="David"/>
                  <w:noProof/>
                </w:rPr>
              </w:rPrChange>
            </w:rPr>
            <w:t>f</w:t>
          </w:r>
          <w:r w:rsidR="009E1FD3" w:rsidRPr="00FF7A28">
            <w:rPr>
              <w:rStyle w:val="Hyperlink"/>
              <w:rFonts w:ascii="David" w:hAnsi="David" w:cs="David"/>
              <w:sz w:val="24"/>
              <w:szCs w:val="24"/>
              <w:rPrChange w:id="380" w:author="Susan Doron" w:date="2024-06-02T21:36:00Z" w16du:dateUtc="2024-06-02T18:36:00Z">
                <w:rPr>
                  <w:rStyle w:val="Hyperlink"/>
                  <w:rFonts w:ascii="David" w:hAnsi="David" w:cs="David"/>
                  <w:noProof/>
                </w:rPr>
              </w:rPrChange>
            </w:rPr>
            <w:t xml:space="preserve">ear of </w:t>
          </w:r>
          <w:ins w:id="381" w:author="Susan Doron" w:date="2024-06-02T08:25:00Z" w16du:dateUtc="2024-06-02T05:25:00Z">
            <w:r w:rsidR="00273EA2" w:rsidRPr="00FF7A28">
              <w:rPr>
                <w:rStyle w:val="Hyperlink"/>
                <w:rFonts w:ascii="David" w:hAnsi="David" w:cs="David"/>
                <w:sz w:val="24"/>
                <w:szCs w:val="24"/>
                <w:rPrChange w:id="382" w:author="Susan Doron" w:date="2024-06-02T21:36:00Z" w16du:dateUtc="2024-06-02T18:36:00Z">
                  <w:rPr>
                    <w:rStyle w:val="Hyperlink"/>
                    <w:rFonts w:ascii="David" w:hAnsi="David" w:cs="David"/>
                  </w:rPr>
                </w:rPrChange>
              </w:rPr>
              <w:t>b</w:t>
            </w:r>
          </w:ins>
          <w:del w:id="383" w:author="Susan Doron" w:date="2024-06-02T08:25:00Z" w16du:dateUtc="2024-06-02T05:25:00Z">
            <w:r w:rsidR="009E1FD3" w:rsidRPr="00FF7A28" w:rsidDel="00273EA2">
              <w:rPr>
                <w:rStyle w:val="Hyperlink"/>
                <w:rFonts w:ascii="David" w:hAnsi="David" w:cs="David"/>
                <w:sz w:val="24"/>
                <w:szCs w:val="24"/>
                <w:rPrChange w:id="384" w:author="Susan Doron" w:date="2024-06-02T21:36:00Z" w16du:dateUtc="2024-06-02T18:36:00Z">
                  <w:rPr>
                    <w:rStyle w:val="Hyperlink"/>
                    <w:rFonts w:ascii="David" w:hAnsi="David" w:cs="David"/>
                    <w:noProof/>
                  </w:rPr>
                </w:rPrChange>
              </w:rPr>
              <w:delText>B</w:delText>
            </w:r>
          </w:del>
          <w:r w:rsidR="009E1FD3" w:rsidRPr="00FF7A28">
            <w:rPr>
              <w:rStyle w:val="Hyperlink"/>
              <w:rFonts w:ascii="David" w:hAnsi="David" w:cs="David"/>
              <w:sz w:val="24"/>
              <w:szCs w:val="24"/>
              <w:rPrChange w:id="385" w:author="Susan Doron" w:date="2024-06-02T21:36:00Z" w16du:dateUtc="2024-06-02T18:36:00Z">
                <w:rPr>
                  <w:rStyle w:val="Hyperlink"/>
                  <w:rFonts w:ascii="David" w:hAnsi="David" w:cs="David"/>
                  <w:noProof/>
                </w:rPr>
              </w:rPrChange>
            </w:rPr>
            <w:t>rain</w:t>
          </w:r>
          <w:ins w:id="386" w:author="Susan Doron" w:date="2024-06-02T08:25:00Z" w16du:dateUtc="2024-06-02T05:25:00Z">
            <w:r w:rsidR="00273EA2" w:rsidRPr="00FF7A28">
              <w:rPr>
                <w:rStyle w:val="Hyperlink"/>
                <w:rFonts w:ascii="David" w:hAnsi="David" w:cs="David"/>
                <w:sz w:val="24"/>
                <w:szCs w:val="24"/>
                <w:rPrChange w:id="387" w:author="Susan Doron" w:date="2024-06-02T21:36:00Z" w16du:dateUtc="2024-06-02T18:36:00Z">
                  <w:rPr>
                    <w:rStyle w:val="Hyperlink"/>
                    <w:rFonts w:ascii="David" w:hAnsi="David" w:cs="David"/>
                  </w:rPr>
                </w:rPrChange>
              </w:rPr>
              <w:t>s</w:t>
            </w:r>
          </w:ins>
          <w:del w:id="388" w:author="Susan Doron" w:date="2024-06-02T08:25:00Z" w16du:dateUtc="2024-06-02T05:25:00Z">
            <w:r w:rsidR="009E1FD3" w:rsidRPr="00FF7A28" w:rsidDel="00273EA2">
              <w:rPr>
                <w:rStyle w:val="Hyperlink"/>
                <w:rFonts w:ascii="David" w:hAnsi="David" w:cs="David"/>
                <w:sz w:val="24"/>
                <w:szCs w:val="24"/>
                <w:rPrChange w:id="389" w:author="Susan Doron" w:date="2024-06-02T21:36:00Z" w16du:dateUtc="2024-06-02T18:36:00Z">
                  <w:rPr>
                    <w:rStyle w:val="Hyperlink"/>
                    <w:rFonts w:ascii="David" w:hAnsi="David" w:cs="David"/>
                    <w:noProof/>
                  </w:rPr>
                </w:rPrChange>
              </w:rPr>
              <w:delText xml:space="preserve"> W</w:delText>
            </w:r>
          </w:del>
          <w:r w:rsidR="009E1FD3" w:rsidRPr="00FF7A28">
            <w:rPr>
              <w:rStyle w:val="Hyperlink"/>
              <w:rFonts w:ascii="David" w:hAnsi="David" w:cs="David"/>
              <w:sz w:val="24"/>
              <w:szCs w:val="24"/>
              <w:rPrChange w:id="390" w:author="Susan Doron" w:date="2024-06-02T21:36:00Z" w16du:dateUtc="2024-06-02T18:36:00Z">
                <w:rPr>
                  <w:rStyle w:val="Hyperlink"/>
                  <w:rFonts w:ascii="David" w:hAnsi="David" w:cs="David"/>
                  <w:noProof/>
                </w:rPr>
              </w:rPrChange>
            </w:rPr>
            <w:t>ashing</w:t>
          </w:r>
          <w:r w:rsidR="009E1FD3" w:rsidRPr="00FF7A28">
            <w:rPr>
              <w:rFonts w:ascii="David" w:hAnsi="David" w:cs="David"/>
              <w:webHidden/>
              <w:sz w:val="24"/>
              <w:szCs w:val="24"/>
              <w:rPrChange w:id="391" w:author="Susan Doron" w:date="2024-06-02T21:36:00Z" w16du:dateUtc="2024-06-02T18:36:00Z">
                <w:rPr>
                  <w:noProof/>
                  <w:webHidden/>
                </w:rPr>
              </w:rPrChange>
            </w:rPr>
            <w:tab/>
          </w:r>
          <w:r w:rsidR="009E1FD3" w:rsidRPr="00FF7A28">
            <w:rPr>
              <w:rFonts w:ascii="David" w:hAnsi="David" w:cs="David"/>
              <w:webHidden/>
              <w:sz w:val="24"/>
              <w:szCs w:val="24"/>
              <w:rPrChange w:id="392" w:author="Susan Doron" w:date="2024-06-02T21:36:00Z" w16du:dateUtc="2024-06-02T18:36:00Z">
                <w:rPr>
                  <w:noProof/>
                  <w:webHidden/>
                </w:rPr>
              </w:rPrChange>
            </w:rPr>
            <w:fldChar w:fldCharType="begin"/>
          </w:r>
          <w:r w:rsidR="009E1FD3" w:rsidRPr="00FF7A28">
            <w:rPr>
              <w:rFonts w:ascii="David" w:hAnsi="David" w:cs="David"/>
              <w:webHidden/>
              <w:sz w:val="24"/>
              <w:szCs w:val="24"/>
              <w:rPrChange w:id="393" w:author="Susan Doron" w:date="2024-06-02T21:36:00Z" w16du:dateUtc="2024-06-02T18:36:00Z">
                <w:rPr>
                  <w:noProof/>
                  <w:webHidden/>
                </w:rPr>
              </w:rPrChange>
            </w:rPr>
            <w:instrText xml:space="preserve"> PAGEREF _Toc165568529 \h </w:instrText>
          </w:r>
          <w:r w:rsidR="009E1FD3" w:rsidRPr="00FF7A28">
            <w:rPr>
              <w:rFonts w:ascii="David" w:hAnsi="David" w:cs="David"/>
              <w:webHidden/>
              <w:sz w:val="24"/>
              <w:szCs w:val="24"/>
              <w:rPrChange w:id="394" w:author="Susan Doron" w:date="2024-06-02T21:36:00Z" w16du:dateUtc="2024-06-02T18:36:00Z">
                <w:rPr>
                  <w:noProof/>
                  <w:webHidden/>
                </w:rPr>
              </w:rPrChange>
            </w:rPr>
          </w:r>
          <w:r w:rsidR="009E1FD3" w:rsidRPr="00FF7A28">
            <w:rPr>
              <w:rFonts w:ascii="David" w:hAnsi="David" w:cs="David"/>
              <w:webHidden/>
              <w:sz w:val="24"/>
              <w:szCs w:val="24"/>
              <w:rPrChange w:id="395"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396" w:author="Susan Doron" w:date="2024-06-02T21:36:00Z" w16du:dateUtc="2024-06-02T18:36:00Z">
                <w:rPr>
                  <w:noProof/>
                  <w:webHidden/>
                </w:rPr>
              </w:rPrChange>
            </w:rPr>
            <w:t>16</w:t>
          </w:r>
          <w:r w:rsidR="009E1FD3" w:rsidRPr="00FF7A28">
            <w:rPr>
              <w:rFonts w:ascii="David" w:hAnsi="David" w:cs="David"/>
              <w:webHidden/>
              <w:sz w:val="24"/>
              <w:szCs w:val="24"/>
              <w:rPrChange w:id="397" w:author="Susan Doron" w:date="2024-06-02T21:36:00Z" w16du:dateUtc="2024-06-02T18:36:00Z">
                <w:rPr>
                  <w:noProof/>
                  <w:webHidden/>
                </w:rPr>
              </w:rPrChange>
            </w:rPr>
            <w:fldChar w:fldCharType="end"/>
          </w:r>
          <w:r w:rsidRPr="00FF7A28">
            <w:rPr>
              <w:rFonts w:ascii="David" w:hAnsi="David" w:cs="David"/>
              <w:sz w:val="24"/>
              <w:szCs w:val="24"/>
              <w:rPrChange w:id="398" w:author="Susan Doron" w:date="2024-06-02T21:36:00Z" w16du:dateUtc="2024-06-02T18:36:00Z">
                <w:rPr>
                  <w:noProof/>
                </w:rPr>
              </w:rPrChange>
            </w:rPr>
            <w:fldChar w:fldCharType="end"/>
          </w:r>
        </w:p>
        <w:p w14:paraId="3A067CDD" w14:textId="60B30890" w:rsidR="009E1FD3" w:rsidRPr="00FF7A28" w:rsidRDefault="00000000" w:rsidP="00273EA2">
          <w:pPr>
            <w:pStyle w:val="TOC2"/>
            <w:rPr>
              <w:rFonts w:ascii="David" w:eastAsiaTheme="minorEastAsia" w:hAnsi="David" w:cs="David"/>
              <w:kern w:val="2"/>
              <w:sz w:val="24"/>
              <w:szCs w:val="24"/>
              <w:lang w:val="en-IL" w:eastAsia="en-IL"/>
              <w14:ligatures w14:val="standardContextual"/>
              <w:rPrChange w:id="399"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sz w:val="24"/>
              <w:szCs w:val="24"/>
              <w:rPrChange w:id="400" w:author="Susan Doron" w:date="2024-06-02T21:36:00Z" w16du:dateUtc="2024-06-02T18:36:00Z">
                <w:rPr/>
              </w:rPrChange>
            </w:rPr>
            <w:fldChar w:fldCharType="begin"/>
          </w:r>
          <w:r w:rsidRPr="00FF7A28">
            <w:rPr>
              <w:rFonts w:ascii="David" w:hAnsi="David" w:cs="David"/>
              <w:sz w:val="24"/>
              <w:szCs w:val="24"/>
              <w:rPrChange w:id="401" w:author="Susan Doron" w:date="2024-06-02T21:36:00Z" w16du:dateUtc="2024-06-02T18:36:00Z">
                <w:rPr/>
              </w:rPrChange>
            </w:rPr>
            <w:instrText>HYPERLINK \l "_Toc165568530"</w:instrText>
          </w:r>
          <w:r w:rsidRPr="00FF7A28">
            <w:rPr>
              <w:rFonts w:ascii="David" w:hAnsi="David" w:cs="David"/>
              <w:sz w:val="24"/>
              <w:szCs w:val="24"/>
              <w:rPrChange w:id="402" w:author="Susan Doron" w:date="2024-06-02T21:36:00Z" w16du:dateUtc="2024-06-02T18:36:00Z">
                <w:rPr/>
              </w:rPrChange>
            </w:rPr>
          </w:r>
          <w:r w:rsidRPr="00FF7A28">
            <w:rPr>
              <w:rFonts w:ascii="David" w:hAnsi="David" w:cs="David"/>
              <w:sz w:val="24"/>
              <w:szCs w:val="24"/>
              <w:rPrChange w:id="403" w:author="Susan Doron" w:date="2024-06-02T21:36:00Z" w16du:dateUtc="2024-06-02T18:36:00Z">
                <w:rPr/>
              </w:rPrChange>
            </w:rPr>
            <w:fldChar w:fldCharType="separate"/>
          </w:r>
          <w:r w:rsidR="009E1FD3" w:rsidRPr="00FF7A28">
            <w:rPr>
              <w:rStyle w:val="Hyperlink"/>
              <w:rFonts w:ascii="David" w:hAnsi="David" w:cs="David"/>
              <w:sz w:val="24"/>
              <w:szCs w:val="24"/>
              <w:rPrChange w:id="404" w:author="Susan Doron" w:date="2024-06-02T21:36:00Z" w16du:dateUtc="2024-06-02T18:36:00Z">
                <w:rPr>
                  <w:rStyle w:val="Hyperlink"/>
                  <w:rFonts w:ascii="David" w:hAnsi="David" w:cs="David"/>
                  <w:noProof/>
                </w:rPr>
              </w:rPrChange>
            </w:rPr>
            <w:t xml:space="preserve">The </w:t>
          </w:r>
          <w:ins w:id="405" w:author="Susan Doron" w:date="2024-06-02T08:25:00Z" w16du:dateUtc="2024-06-02T05:25:00Z">
            <w:r w:rsidR="00273EA2" w:rsidRPr="00FF7A28">
              <w:rPr>
                <w:rStyle w:val="Hyperlink"/>
                <w:rFonts w:ascii="David" w:hAnsi="David" w:cs="David"/>
                <w:sz w:val="24"/>
                <w:szCs w:val="24"/>
                <w:rPrChange w:id="406" w:author="Susan Doron" w:date="2024-06-02T21:36:00Z" w16du:dateUtc="2024-06-02T18:36:00Z">
                  <w:rPr>
                    <w:rStyle w:val="Hyperlink"/>
                    <w:rFonts w:ascii="David" w:hAnsi="David" w:cs="David"/>
                  </w:rPr>
                </w:rPrChange>
              </w:rPr>
              <w:t>f</w:t>
            </w:r>
          </w:ins>
          <w:del w:id="407" w:author="Susan Doron" w:date="2024-06-02T08:25:00Z" w16du:dateUtc="2024-06-02T05:25:00Z">
            <w:r w:rsidR="009E1FD3" w:rsidRPr="00FF7A28" w:rsidDel="00273EA2">
              <w:rPr>
                <w:rStyle w:val="Hyperlink"/>
                <w:rFonts w:ascii="David" w:hAnsi="David" w:cs="David"/>
                <w:sz w:val="24"/>
                <w:szCs w:val="24"/>
                <w:rPrChange w:id="408" w:author="Susan Doron" w:date="2024-06-02T21:36:00Z" w16du:dateUtc="2024-06-02T18:36:00Z">
                  <w:rPr>
                    <w:rStyle w:val="Hyperlink"/>
                    <w:rFonts w:ascii="David" w:hAnsi="David" w:cs="David"/>
                    <w:noProof/>
                  </w:rPr>
                </w:rPrChange>
              </w:rPr>
              <w:delText>F</w:delText>
            </w:r>
          </w:del>
          <w:r w:rsidR="009E1FD3" w:rsidRPr="00FF7A28">
            <w:rPr>
              <w:rStyle w:val="Hyperlink"/>
              <w:rFonts w:ascii="David" w:hAnsi="David" w:cs="David"/>
              <w:sz w:val="24"/>
              <w:szCs w:val="24"/>
              <w:rPrChange w:id="409" w:author="Susan Doron" w:date="2024-06-02T21:36:00Z" w16du:dateUtc="2024-06-02T18:36:00Z">
                <w:rPr>
                  <w:rStyle w:val="Hyperlink"/>
                  <w:rFonts w:ascii="David" w:hAnsi="David" w:cs="David"/>
                  <w:noProof/>
                </w:rPr>
              </w:rPrChange>
            </w:rPr>
            <w:t xml:space="preserve">ear of </w:t>
          </w:r>
          <w:ins w:id="410" w:author="Susan Doron" w:date="2024-06-02T08:25:00Z" w16du:dateUtc="2024-06-02T05:25:00Z">
            <w:r w:rsidR="00273EA2" w:rsidRPr="00FF7A28">
              <w:rPr>
                <w:rStyle w:val="Hyperlink"/>
                <w:rFonts w:ascii="David" w:hAnsi="David" w:cs="David"/>
                <w:sz w:val="24"/>
                <w:szCs w:val="24"/>
                <w:rPrChange w:id="411" w:author="Susan Doron" w:date="2024-06-02T21:36:00Z" w16du:dateUtc="2024-06-02T18:36:00Z">
                  <w:rPr>
                    <w:rStyle w:val="Hyperlink"/>
                    <w:rFonts w:ascii="David" w:hAnsi="David" w:cs="David"/>
                  </w:rPr>
                </w:rPrChange>
              </w:rPr>
              <w:t>m</w:t>
            </w:r>
          </w:ins>
          <w:del w:id="412" w:author="Susan Doron" w:date="2024-06-02T08:25:00Z" w16du:dateUtc="2024-06-02T05:25:00Z">
            <w:r w:rsidR="009E1FD3" w:rsidRPr="00FF7A28" w:rsidDel="00273EA2">
              <w:rPr>
                <w:rStyle w:val="Hyperlink"/>
                <w:rFonts w:ascii="David" w:hAnsi="David" w:cs="David"/>
                <w:sz w:val="24"/>
                <w:szCs w:val="24"/>
                <w:rPrChange w:id="413" w:author="Susan Doron" w:date="2024-06-02T21:36:00Z" w16du:dateUtc="2024-06-02T18:36:00Z">
                  <w:rPr>
                    <w:rStyle w:val="Hyperlink"/>
                    <w:rFonts w:ascii="David" w:hAnsi="David" w:cs="David"/>
                    <w:noProof/>
                  </w:rPr>
                </w:rPrChange>
              </w:rPr>
              <w:delText>M</w:delText>
            </w:r>
          </w:del>
          <w:r w:rsidR="009E1FD3" w:rsidRPr="00FF7A28">
            <w:rPr>
              <w:rStyle w:val="Hyperlink"/>
              <w:rFonts w:ascii="David" w:hAnsi="David" w:cs="David"/>
              <w:sz w:val="24"/>
              <w:szCs w:val="24"/>
              <w:rPrChange w:id="414" w:author="Susan Doron" w:date="2024-06-02T21:36:00Z" w16du:dateUtc="2024-06-02T18:36:00Z">
                <w:rPr>
                  <w:rStyle w:val="Hyperlink"/>
                  <w:rFonts w:ascii="David" w:hAnsi="David" w:cs="David"/>
                  <w:noProof/>
                </w:rPr>
              </w:rPrChange>
            </w:rPr>
            <w:t>oral conviction</w:t>
          </w:r>
          <w:r w:rsidR="009E1FD3" w:rsidRPr="00FF7A28">
            <w:rPr>
              <w:rFonts w:ascii="David" w:hAnsi="David" w:cs="David"/>
              <w:webHidden/>
              <w:sz w:val="24"/>
              <w:szCs w:val="24"/>
              <w:rPrChange w:id="415" w:author="Susan Doron" w:date="2024-06-02T21:36:00Z" w16du:dateUtc="2024-06-02T18:36:00Z">
                <w:rPr>
                  <w:noProof/>
                  <w:webHidden/>
                </w:rPr>
              </w:rPrChange>
            </w:rPr>
            <w:tab/>
          </w:r>
          <w:r w:rsidR="009E1FD3" w:rsidRPr="00FF7A28">
            <w:rPr>
              <w:rFonts w:ascii="David" w:hAnsi="David" w:cs="David"/>
              <w:webHidden/>
              <w:sz w:val="24"/>
              <w:szCs w:val="24"/>
              <w:rPrChange w:id="416" w:author="Susan Doron" w:date="2024-06-02T21:36:00Z" w16du:dateUtc="2024-06-02T18:36:00Z">
                <w:rPr>
                  <w:noProof/>
                  <w:webHidden/>
                </w:rPr>
              </w:rPrChange>
            </w:rPr>
            <w:fldChar w:fldCharType="begin"/>
          </w:r>
          <w:r w:rsidR="009E1FD3" w:rsidRPr="00FF7A28">
            <w:rPr>
              <w:rFonts w:ascii="David" w:hAnsi="David" w:cs="David"/>
              <w:webHidden/>
              <w:sz w:val="24"/>
              <w:szCs w:val="24"/>
              <w:rPrChange w:id="417" w:author="Susan Doron" w:date="2024-06-02T21:36:00Z" w16du:dateUtc="2024-06-02T18:36:00Z">
                <w:rPr>
                  <w:noProof/>
                  <w:webHidden/>
                </w:rPr>
              </w:rPrChange>
            </w:rPr>
            <w:instrText xml:space="preserve"> PAGEREF _Toc165568530 \h </w:instrText>
          </w:r>
          <w:r w:rsidR="009E1FD3" w:rsidRPr="00FF7A28">
            <w:rPr>
              <w:rFonts w:ascii="David" w:hAnsi="David" w:cs="David"/>
              <w:webHidden/>
              <w:sz w:val="24"/>
              <w:szCs w:val="24"/>
              <w:rPrChange w:id="418" w:author="Susan Doron" w:date="2024-06-02T21:36:00Z" w16du:dateUtc="2024-06-02T18:36:00Z">
                <w:rPr>
                  <w:noProof/>
                  <w:webHidden/>
                </w:rPr>
              </w:rPrChange>
            </w:rPr>
          </w:r>
          <w:r w:rsidR="009E1FD3" w:rsidRPr="00FF7A28">
            <w:rPr>
              <w:rFonts w:ascii="David" w:hAnsi="David" w:cs="David"/>
              <w:webHidden/>
              <w:sz w:val="24"/>
              <w:szCs w:val="24"/>
              <w:rPrChange w:id="419"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420" w:author="Susan Doron" w:date="2024-06-02T21:36:00Z" w16du:dateUtc="2024-06-02T18:36:00Z">
                <w:rPr>
                  <w:noProof/>
                  <w:webHidden/>
                </w:rPr>
              </w:rPrChange>
            </w:rPr>
            <w:t>17</w:t>
          </w:r>
          <w:r w:rsidR="009E1FD3" w:rsidRPr="00FF7A28">
            <w:rPr>
              <w:rFonts w:ascii="David" w:hAnsi="David" w:cs="David"/>
              <w:webHidden/>
              <w:sz w:val="24"/>
              <w:szCs w:val="24"/>
              <w:rPrChange w:id="421" w:author="Susan Doron" w:date="2024-06-02T21:36:00Z" w16du:dateUtc="2024-06-02T18:36:00Z">
                <w:rPr>
                  <w:noProof/>
                  <w:webHidden/>
                </w:rPr>
              </w:rPrChange>
            </w:rPr>
            <w:fldChar w:fldCharType="end"/>
          </w:r>
          <w:r w:rsidRPr="00FF7A28">
            <w:rPr>
              <w:rFonts w:ascii="David" w:hAnsi="David" w:cs="David"/>
              <w:sz w:val="24"/>
              <w:szCs w:val="24"/>
              <w:rPrChange w:id="422" w:author="Susan Doron" w:date="2024-06-02T21:36:00Z" w16du:dateUtc="2024-06-02T18:36:00Z">
                <w:rPr>
                  <w:noProof/>
                </w:rPr>
              </w:rPrChange>
            </w:rPr>
            <w:fldChar w:fldCharType="end"/>
          </w:r>
        </w:p>
        <w:p w14:paraId="25F0FB82" w14:textId="21F8E1C2" w:rsidR="009E1FD3" w:rsidRPr="00FF7A28" w:rsidRDefault="00000000" w:rsidP="00273EA2">
          <w:pPr>
            <w:pStyle w:val="TOC2"/>
            <w:rPr>
              <w:rFonts w:ascii="David" w:eastAsiaTheme="minorEastAsia" w:hAnsi="David" w:cs="David"/>
              <w:kern w:val="2"/>
              <w:sz w:val="24"/>
              <w:szCs w:val="24"/>
              <w:lang w:val="en-IL" w:eastAsia="en-IL"/>
              <w14:ligatures w14:val="standardContextual"/>
              <w:rPrChange w:id="423"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sz w:val="24"/>
              <w:szCs w:val="24"/>
              <w:rPrChange w:id="424" w:author="Susan Doron" w:date="2024-06-02T21:36:00Z" w16du:dateUtc="2024-06-02T18:36:00Z">
                <w:rPr/>
              </w:rPrChange>
            </w:rPr>
            <w:fldChar w:fldCharType="begin"/>
          </w:r>
          <w:r w:rsidRPr="00FF7A28">
            <w:rPr>
              <w:rFonts w:ascii="David" w:hAnsi="David" w:cs="David"/>
              <w:sz w:val="24"/>
              <w:szCs w:val="24"/>
              <w:rPrChange w:id="425" w:author="Susan Doron" w:date="2024-06-02T21:36:00Z" w16du:dateUtc="2024-06-02T18:36:00Z">
                <w:rPr/>
              </w:rPrChange>
            </w:rPr>
            <w:instrText>HYPERLINK \l "_Toc165568531"</w:instrText>
          </w:r>
          <w:r w:rsidRPr="00FF7A28">
            <w:rPr>
              <w:rFonts w:ascii="David" w:hAnsi="David" w:cs="David"/>
              <w:sz w:val="24"/>
              <w:szCs w:val="24"/>
              <w:rPrChange w:id="426" w:author="Susan Doron" w:date="2024-06-02T21:36:00Z" w16du:dateUtc="2024-06-02T18:36:00Z">
                <w:rPr/>
              </w:rPrChange>
            </w:rPr>
          </w:r>
          <w:r w:rsidRPr="00FF7A28">
            <w:rPr>
              <w:rFonts w:ascii="David" w:hAnsi="David" w:cs="David"/>
              <w:sz w:val="24"/>
              <w:szCs w:val="24"/>
              <w:rPrChange w:id="427" w:author="Susan Doron" w:date="2024-06-02T21:36:00Z" w16du:dateUtc="2024-06-02T18:36:00Z">
                <w:rPr/>
              </w:rPrChange>
            </w:rPr>
            <w:fldChar w:fldCharType="separate"/>
          </w:r>
          <w:r w:rsidR="009E1FD3" w:rsidRPr="00FF7A28">
            <w:rPr>
              <w:rStyle w:val="Hyperlink"/>
              <w:rFonts w:ascii="David" w:hAnsi="David" w:cs="David"/>
              <w:sz w:val="24"/>
              <w:szCs w:val="24"/>
              <w:rPrChange w:id="428" w:author="Susan Doron" w:date="2024-06-02T21:36:00Z" w16du:dateUtc="2024-06-02T18:36:00Z">
                <w:rPr>
                  <w:rStyle w:val="Hyperlink"/>
                  <w:rFonts w:ascii="David" w:hAnsi="David" w:cs="David"/>
                  <w:noProof/>
                </w:rPr>
              </w:rPrChange>
            </w:rPr>
            <w:t>The distorted view of what’s moral</w:t>
          </w:r>
          <w:r w:rsidR="009E1FD3" w:rsidRPr="00FF7A28">
            <w:rPr>
              <w:rFonts w:ascii="David" w:hAnsi="David" w:cs="David"/>
              <w:webHidden/>
              <w:sz w:val="24"/>
              <w:szCs w:val="24"/>
              <w:rPrChange w:id="429" w:author="Susan Doron" w:date="2024-06-02T21:36:00Z" w16du:dateUtc="2024-06-02T18:36:00Z">
                <w:rPr>
                  <w:noProof/>
                  <w:webHidden/>
                </w:rPr>
              </w:rPrChange>
            </w:rPr>
            <w:tab/>
          </w:r>
          <w:r w:rsidR="009E1FD3" w:rsidRPr="00FF7A28">
            <w:rPr>
              <w:rFonts w:ascii="David" w:hAnsi="David" w:cs="David"/>
              <w:webHidden/>
              <w:sz w:val="24"/>
              <w:szCs w:val="24"/>
              <w:rPrChange w:id="430" w:author="Susan Doron" w:date="2024-06-02T21:36:00Z" w16du:dateUtc="2024-06-02T18:36:00Z">
                <w:rPr>
                  <w:noProof/>
                  <w:webHidden/>
                </w:rPr>
              </w:rPrChange>
            </w:rPr>
            <w:fldChar w:fldCharType="begin"/>
          </w:r>
          <w:r w:rsidR="009E1FD3" w:rsidRPr="00FF7A28">
            <w:rPr>
              <w:rFonts w:ascii="David" w:hAnsi="David" w:cs="David"/>
              <w:webHidden/>
              <w:sz w:val="24"/>
              <w:szCs w:val="24"/>
              <w:rPrChange w:id="431" w:author="Susan Doron" w:date="2024-06-02T21:36:00Z" w16du:dateUtc="2024-06-02T18:36:00Z">
                <w:rPr>
                  <w:noProof/>
                  <w:webHidden/>
                </w:rPr>
              </w:rPrChange>
            </w:rPr>
            <w:instrText xml:space="preserve"> PAGEREF _Toc165568531 \h </w:instrText>
          </w:r>
          <w:r w:rsidR="009E1FD3" w:rsidRPr="00FF7A28">
            <w:rPr>
              <w:rFonts w:ascii="David" w:hAnsi="David" w:cs="David"/>
              <w:webHidden/>
              <w:sz w:val="24"/>
              <w:szCs w:val="24"/>
              <w:rPrChange w:id="432" w:author="Susan Doron" w:date="2024-06-02T21:36:00Z" w16du:dateUtc="2024-06-02T18:36:00Z">
                <w:rPr>
                  <w:noProof/>
                  <w:webHidden/>
                </w:rPr>
              </w:rPrChange>
            </w:rPr>
          </w:r>
          <w:r w:rsidR="009E1FD3" w:rsidRPr="00FF7A28">
            <w:rPr>
              <w:rFonts w:ascii="David" w:hAnsi="David" w:cs="David"/>
              <w:webHidden/>
              <w:sz w:val="24"/>
              <w:szCs w:val="24"/>
              <w:rPrChange w:id="433"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434" w:author="Susan Doron" w:date="2024-06-02T21:36:00Z" w16du:dateUtc="2024-06-02T18:36:00Z">
                <w:rPr>
                  <w:noProof/>
                  <w:webHidden/>
                </w:rPr>
              </w:rPrChange>
            </w:rPr>
            <w:t>17</w:t>
          </w:r>
          <w:r w:rsidR="009E1FD3" w:rsidRPr="00FF7A28">
            <w:rPr>
              <w:rFonts w:ascii="David" w:hAnsi="David" w:cs="David"/>
              <w:webHidden/>
              <w:sz w:val="24"/>
              <w:szCs w:val="24"/>
              <w:rPrChange w:id="435" w:author="Susan Doron" w:date="2024-06-02T21:36:00Z" w16du:dateUtc="2024-06-02T18:36:00Z">
                <w:rPr>
                  <w:noProof/>
                  <w:webHidden/>
                </w:rPr>
              </w:rPrChange>
            </w:rPr>
            <w:fldChar w:fldCharType="end"/>
          </w:r>
          <w:r w:rsidRPr="00FF7A28">
            <w:rPr>
              <w:rFonts w:ascii="David" w:hAnsi="David" w:cs="David"/>
              <w:sz w:val="24"/>
              <w:szCs w:val="24"/>
              <w:rPrChange w:id="436" w:author="Susan Doron" w:date="2024-06-02T21:36:00Z" w16du:dateUtc="2024-06-02T18:36:00Z">
                <w:rPr>
                  <w:noProof/>
                </w:rPr>
              </w:rPrChange>
            </w:rPr>
            <w:fldChar w:fldCharType="end"/>
          </w:r>
        </w:p>
        <w:p w14:paraId="28ED802C" w14:textId="1821C35C" w:rsidR="009E1FD3" w:rsidRPr="00FF7A28" w:rsidRDefault="00000000" w:rsidP="00273EA2">
          <w:pPr>
            <w:pStyle w:val="TOC2"/>
            <w:rPr>
              <w:rFonts w:ascii="David" w:eastAsiaTheme="minorEastAsia" w:hAnsi="David" w:cs="David"/>
              <w:kern w:val="2"/>
              <w:sz w:val="24"/>
              <w:szCs w:val="24"/>
              <w:lang w:val="en-IL" w:eastAsia="en-IL"/>
              <w14:ligatures w14:val="standardContextual"/>
              <w:rPrChange w:id="437"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sz w:val="24"/>
              <w:szCs w:val="24"/>
              <w:rPrChange w:id="438" w:author="Susan Doron" w:date="2024-06-02T21:36:00Z" w16du:dateUtc="2024-06-02T18:36:00Z">
                <w:rPr/>
              </w:rPrChange>
            </w:rPr>
            <w:fldChar w:fldCharType="begin"/>
          </w:r>
          <w:r w:rsidRPr="00FF7A28">
            <w:rPr>
              <w:rFonts w:ascii="David" w:hAnsi="David" w:cs="David"/>
              <w:sz w:val="24"/>
              <w:szCs w:val="24"/>
              <w:rPrChange w:id="439" w:author="Susan Doron" w:date="2024-06-02T21:36:00Z" w16du:dateUtc="2024-06-02T18:36:00Z">
                <w:rPr/>
              </w:rPrChange>
            </w:rPr>
            <w:instrText>HYPERLINK \l "_Toc165568532"</w:instrText>
          </w:r>
          <w:r w:rsidRPr="00FF7A28">
            <w:rPr>
              <w:rFonts w:ascii="David" w:hAnsi="David" w:cs="David"/>
              <w:sz w:val="24"/>
              <w:szCs w:val="24"/>
              <w:rPrChange w:id="440" w:author="Susan Doron" w:date="2024-06-02T21:36:00Z" w16du:dateUtc="2024-06-02T18:36:00Z">
                <w:rPr/>
              </w:rPrChange>
            </w:rPr>
          </w:r>
          <w:r w:rsidRPr="00FF7A28">
            <w:rPr>
              <w:rFonts w:ascii="David" w:hAnsi="David" w:cs="David"/>
              <w:sz w:val="24"/>
              <w:szCs w:val="24"/>
              <w:rPrChange w:id="441" w:author="Susan Doron" w:date="2024-06-02T21:36:00Z" w16du:dateUtc="2024-06-02T18:36:00Z">
                <w:rPr/>
              </w:rPrChange>
            </w:rPr>
            <w:fldChar w:fldCharType="separate"/>
          </w:r>
          <w:r w:rsidR="009E1FD3" w:rsidRPr="00FF7A28">
            <w:rPr>
              <w:rStyle w:val="Hyperlink"/>
              <w:rFonts w:ascii="David" w:hAnsi="David" w:cs="David"/>
              <w:sz w:val="24"/>
              <w:szCs w:val="24"/>
              <w:rPrChange w:id="442" w:author="Susan Doron" w:date="2024-06-02T21:36:00Z" w16du:dateUtc="2024-06-02T18:36:00Z">
                <w:rPr>
                  <w:rStyle w:val="Hyperlink"/>
                  <w:noProof/>
                </w:rPr>
              </w:rPrChange>
            </w:rPr>
            <w:t xml:space="preserve">The </w:t>
          </w:r>
          <w:ins w:id="443" w:author="Susan Doron" w:date="2024-06-02T08:25:00Z" w16du:dateUtc="2024-06-02T05:25:00Z">
            <w:r w:rsidR="00273EA2" w:rsidRPr="00FF7A28">
              <w:rPr>
                <w:rStyle w:val="Hyperlink"/>
                <w:rFonts w:ascii="David" w:hAnsi="David" w:cs="David"/>
                <w:sz w:val="24"/>
                <w:szCs w:val="24"/>
                <w:rPrChange w:id="444" w:author="Susan Doron" w:date="2024-06-02T21:36:00Z" w16du:dateUtc="2024-06-02T18:36:00Z">
                  <w:rPr>
                    <w:rStyle w:val="Hyperlink"/>
                  </w:rPr>
                </w:rPrChange>
              </w:rPr>
              <w:t>p</w:t>
            </w:r>
          </w:ins>
          <w:del w:id="445" w:author="Susan Doron" w:date="2024-06-02T08:25:00Z" w16du:dateUtc="2024-06-02T05:25:00Z">
            <w:r w:rsidR="009E1FD3" w:rsidRPr="00FF7A28" w:rsidDel="00273EA2">
              <w:rPr>
                <w:rStyle w:val="Hyperlink"/>
                <w:rFonts w:ascii="David" w:hAnsi="David" w:cs="David"/>
                <w:sz w:val="24"/>
                <w:szCs w:val="24"/>
                <w:rPrChange w:id="446" w:author="Susan Doron" w:date="2024-06-02T21:36:00Z" w16du:dateUtc="2024-06-02T18:36:00Z">
                  <w:rPr>
                    <w:rStyle w:val="Hyperlink"/>
                    <w:noProof/>
                  </w:rPr>
                </w:rPrChange>
              </w:rPr>
              <w:delText>P</w:delText>
            </w:r>
          </w:del>
          <w:r w:rsidR="009E1FD3" w:rsidRPr="00FF7A28">
            <w:rPr>
              <w:rStyle w:val="Hyperlink"/>
              <w:rFonts w:ascii="David" w:hAnsi="David" w:cs="David"/>
              <w:sz w:val="24"/>
              <w:szCs w:val="24"/>
              <w:rPrChange w:id="447" w:author="Susan Doron" w:date="2024-06-02T21:36:00Z" w16du:dateUtc="2024-06-02T18:36:00Z">
                <w:rPr>
                  <w:rStyle w:val="Hyperlink"/>
                  <w:noProof/>
                </w:rPr>
              </w:rPrChange>
            </w:rPr>
            <w:t xml:space="preserve">otential </w:t>
          </w:r>
          <w:ins w:id="448" w:author="Susan Doron" w:date="2024-06-02T08:25:00Z" w16du:dateUtc="2024-06-02T05:25:00Z">
            <w:r w:rsidR="00273EA2" w:rsidRPr="00FF7A28">
              <w:rPr>
                <w:rStyle w:val="Hyperlink"/>
                <w:rFonts w:ascii="David" w:hAnsi="David" w:cs="David"/>
                <w:sz w:val="24"/>
                <w:szCs w:val="24"/>
                <w:rPrChange w:id="449" w:author="Susan Doron" w:date="2024-06-02T21:36:00Z" w16du:dateUtc="2024-06-02T18:36:00Z">
                  <w:rPr>
                    <w:rStyle w:val="Hyperlink"/>
                  </w:rPr>
                </w:rPrChange>
              </w:rPr>
              <w:t>r</w:t>
            </w:r>
          </w:ins>
          <w:del w:id="450" w:author="Susan Doron" w:date="2024-06-02T08:25:00Z" w16du:dateUtc="2024-06-02T05:25:00Z">
            <w:r w:rsidR="009E1FD3" w:rsidRPr="00FF7A28" w:rsidDel="00273EA2">
              <w:rPr>
                <w:rStyle w:val="Hyperlink"/>
                <w:rFonts w:ascii="David" w:hAnsi="David" w:cs="David"/>
                <w:sz w:val="24"/>
                <w:szCs w:val="24"/>
                <w:rPrChange w:id="451" w:author="Susan Doron" w:date="2024-06-02T21:36:00Z" w16du:dateUtc="2024-06-02T18:36:00Z">
                  <w:rPr>
                    <w:rStyle w:val="Hyperlink"/>
                    <w:noProof/>
                  </w:rPr>
                </w:rPrChange>
              </w:rPr>
              <w:delText>R</w:delText>
            </w:r>
          </w:del>
          <w:r w:rsidR="009E1FD3" w:rsidRPr="00FF7A28">
            <w:rPr>
              <w:rStyle w:val="Hyperlink"/>
              <w:rFonts w:ascii="David" w:hAnsi="David" w:cs="David"/>
              <w:sz w:val="24"/>
              <w:szCs w:val="24"/>
              <w:rPrChange w:id="452" w:author="Susan Doron" w:date="2024-06-02T21:36:00Z" w16du:dateUtc="2024-06-02T18:36:00Z">
                <w:rPr>
                  <w:rStyle w:val="Hyperlink"/>
                  <w:noProof/>
                </w:rPr>
              </w:rPrChange>
            </w:rPr>
            <w:t xml:space="preserve">isk of </w:t>
          </w:r>
          <w:ins w:id="453" w:author="Susan Doron" w:date="2024-06-02T08:25:00Z" w16du:dateUtc="2024-06-02T05:25:00Z">
            <w:r w:rsidR="00273EA2" w:rsidRPr="00FF7A28">
              <w:rPr>
                <w:rStyle w:val="Hyperlink"/>
                <w:rFonts w:ascii="David" w:hAnsi="David" w:cs="David"/>
                <w:sz w:val="24"/>
                <w:szCs w:val="24"/>
                <w:rPrChange w:id="454" w:author="Susan Doron" w:date="2024-06-02T21:36:00Z" w16du:dateUtc="2024-06-02T18:36:00Z">
                  <w:rPr>
                    <w:rStyle w:val="Hyperlink"/>
                  </w:rPr>
                </w:rPrChange>
              </w:rPr>
              <w:t>o</w:t>
            </w:r>
          </w:ins>
          <w:del w:id="455" w:author="Susan Doron" w:date="2024-06-02T08:25:00Z" w16du:dateUtc="2024-06-02T05:25:00Z">
            <w:r w:rsidR="009E1FD3" w:rsidRPr="00FF7A28" w:rsidDel="00273EA2">
              <w:rPr>
                <w:rStyle w:val="Hyperlink"/>
                <w:rFonts w:ascii="David" w:hAnsi="David" w:cs="David"/>
                <w:sz w:val="24"/>
                <w:szCs w:val="24"/>
                <w:rPrChange w:id="456" w:author="Susan Doron" w:date="2024-06-02T21:36:00Z" w16du:dateUtc="2024-06-02T18:36:00Z">
                  <w:rPr>
                    <w:rStyle w:val="Hyperlink"/>
                    <w:noProof/>
                  </w:rPr>
                </w:rPrChange>
              </w:rPr>
              <w:delText>O</w:delText>
            </w:r>
          </w:del>
          <w:r w:rsidR="009E1FD3" w:rsidRPr="00FF7A28">
            <w:rPr>
              <w:rStyle w:val="Hyperlink"/>
              <w:rFonts w:ascii="David" w:hAnsi="David" w:cs="David"/>
              <w:sz w:val="24"/>
              <w:szCs w:val="24"/>
              <w:rPrChange w:id="457" w:author="Susan Doron" w:date="2024-06-02T21:36:00Z" w16du:dateUtc="2024-06-02T18:36:00Z">
                <w:rPr>
                  <w:rStyle w:val="Hyperlink"/>
                  <w:noProof/>
                </w:rPr>
              </w:rPrChange>
            </w:rPr>
            <w:t xml:space="preserve">verreliance on </w:t>
          </w:r>
          <w:ins w:id="458" w:author="Susan Doron" w:date="2024-06-02T08:25:00Z" w16du:dateUtc="2024-06-02T05:25:00Z">
            <w:r w:rsidR="00273EA2" w:rsidRPr="00FF7A28">
              <w:rPr>
                <w:rStyle w:val="Hyperlink"/>
                <w:rFonts w:ascii="David" w:hAnsi="David" w:cs="David"/>
                <w:sz w:val="24"/>
                <w:szCs w:val="24"/>
                <w:rPrChange w:id="459" w:author="Susan Doron" w:date="2024-06-02T21:36:00Z" w16du:dateUtc="2024-06-02T18:36:00Z">
                  <w:rPr>
                    <w:rStyle w:val="Hyperlink"/>
                  </w:rPr>
                </w:rPrChange>
              </w:rPr>
              <w:t>m</w:t>
            </w:r>
          </w:ins>
          <w:del w:id="460" w:author="Susan Doron" w:date="2024-06-02T08:25:00Z" w16du:dateUtc="2024-06-02T05:25:00Z">
            <w:r w:rsidR="009E1FD3" w:rsidRPr="00FF7A28" w:rsidDel="00273EA2">
              <w:rPr>
                <w:rStyle w:val="Hyperlink"/>
                <w:rFonts w:ascii="David" w:hAnsi="David" w:cs="David"/>
                <w:sz w:val="24"/>
                <w:szCs w:val="24"/>
                <w:rPrChange w:id="461" w:author="Susan Doron" w:date="2024-06-02T21:36:00Z" w16du:dateUtc="2024-06-02T18:36:00Z">
                  <w:rPr>
                    <w:rStyle w:val="Hyperlink"/>
                    <w:noProof/>
                  </w:rPr>
                </w:rPrChange>
              </w:rPr>
              <w:delText>M</w:delText>
            </w:r>
          </w:del>
          <w:r w:rsidR="009E1FD3" w:rsidRPr="00FF7A28">
            <w:rPr>
              <w:rStyle w:val="Hyperlink"/>
              <w:rFonts w:ascii="David" w:hAnsi="David" w:cs="David"/>
              <w:sz w:val="24"/>
              <w:szCs w:val="24"/>
              <w:rPrChange w:id="462" w:author="Susan Doron" w:date="2024-06-02T21:36:00Z" w16du:dateUtc="2024-06-02T18:36:00Z">
                <w:rPr>
                  <w:rStyle w:val="Hyperlink"/>
                  <w:noProof/>
                </w:rPr>
              </w:rPrChange>
            </w:rPr>
            <w:t xml:space="preserve">orality and </w:t>
          </w:r>
          <w:ins w:id="463" w:author="Susan Doron" w:date="2024-06-02T08:25:00Z" w16du:dateUtc="2024-06-02T05:25:00Z">
            <w:r w:rsidR="00273EA2" w:rsidRPr="00FF7A28">
              <w:rPr>
                <w:rStyle w:val="Hyperlink"/>
                <w:rFonts w:ascii="David" w:hAnsi="David" w:cs="David"/>
                <w:sz w:val="24"/>
                <w:szCs w:val="24"/>
                <w:rPrChange w:id="464" w:author="Susan Doron" w:date="2024-06-02T21:36:00Z" w16du:dateUtc="2024-06-02T18:36:00Z">
                  <w:rPr>
                    <w:rStyle w:val="Hyperlink"/>
                  </w:rPr>
                </w:rPrChange>
              </w:rPr>
              <w:t>f</w:t>
            </w:r>
          </w:ins>
          <w:del w:id="465" w:author="Susan Doron" w:date="2024-06-02T08:25:00Z" w16du:dateUtc="2024-06-02T05:25:00Z">
            <w:r w:rsidR="009E1FD3" w:rsidRPr="00FF7A28" w:rsidDel="00273EA2">
              <w:rPr>
                <w:rStyle w:val="Hyperlink"/>
                <w:rFonts w:ascii="David" w:hAnsi="David" w:cs="David"/>
                <w:sz w:val="24"/>
                <w:szCs w:val="24"/>
                <w:rPrChange w:id="466" w:author="Susan Doron" w:date="2024-06-02T21:36:00Z" w16du:dateUtc="2024-06-02T18:36:00Z">
                  <w:rPr>
                    <w:rStyle w:val="Hyperlink"/>
                    <w:noProof/>
                  </w:rPr>
                </w:rPrChange>
              </w:rPr>
              <w:delText>F</w:delText>
            </w:r>
          </w:del>
          <w:r w:rsidR="009E1FD3" w:rsidRPr="00FF7A28">
            <w:rPr>
              <w:rStyle w:val="Hyperlink"/>
              <w:rFonts w:ascii="David" w:hAnsi="David" w:cs="David"/>
              <w:sz w:val="24"/>
              <w:szCs w:val="24"/>
              <w:rPrChange w:id="467" w:author="Susan Doron" w:date="2024-06-02T21:36:00Z" w16du:dateUtc="2024-06-02T18:36:00Z">
                <w:rPr>
                  <w:rStyle w:val="Hyperlink"/>
                  <w:noProof/>
                </w:rPr>
              </w:rPrChange>
            </w:rPr>
            <w:t>airness</w:t>
          </w:r>
          <w:ins w:id="468" w:author="Susan Doron" w:date="2024-06-02T08:25:00Z" w16du:dateUtc="2024-06-02T05:25:00Z">
            <w:r w:rsidR="00273EA2" w:rsidRPr="00FF7A28">
              <w:rPr>
                <w:rStyle w:val="Hyperlink"/>
                <w:rFonts w:ascii="David" w:hAnsi="David" w:cs="David"/>
                <w:sz w:val="24"/>
                <w:szCs w:val="24"/>
                <w:rPrChange w:id="469" w:author="Susan Doron" w:date="2024-06-02T21:36:00Z" w16du:dateUtc="2024-06-02T18:36:00Z">
                  <w:rPr>
                    <w:rStyle w:val="Hyperlink"/>
                  </w:rPr>
                </w:rPrChange>
              </w:rPr>
              <w:t>-b</w:t>
            </w:r>
          </w:ins>
          <w:del w:id="470" w:author="Susan Doron" w:date="2024-06-02T08:25:00Z" w16du:dateUtc="2024-06-02T05:25:00Z">
            <w:r w:rsidR="009E1FD3" w:rsidRPr="00FF7A28" w:rsidDel="00273EA2">
              <w:rPr>
                <w:rStyle w:val="Hyperlink"/>
                <w:rFonts w:ascii="David" w:hAnsi="David" w:cs="David"/>
                <w:sz w:val="24"/>
                <w:szCs w:val="24"/>
                <w:rPrChange w:id="471" w:author="Susan Doron" w:date="2024-06-02T21:36:00Z" w16du:dateUtc="2024-06-02T18:36:00Z">
                  <w:rPr>
                    <w:rStyle w:val="Hyperlink"/>
                    <w:noProof/>
                  </w:rPr>
                </w:rPrChange>
              </w:rPr>
              <w:delText xml:space="preserve"> B</w:delText>
            </w:r>
          </w:del>
          <w:r w:rsidR="009E1FD3" w:rsidRPr="00FF7A28">
            <w:rPr>
              <w:rStyle w:val="Hyperlink"/>
              <w:rFonts w:ascii="David" w:hAnsi="David" w:cs="David"/>
              <w:sz w:val="24"/>
              <w:szCs w:val="24"/>
              <w:rPrChange w:id="472" w:author="Susan Doron" w:date="2024-06-02T21:36:00Z" w16du:dateUtc="2024-06-02T18:36:00Z">
                <w:rPr>
                  <w:rStyle w:val="Hyperlink"/>
                  <w:noProof/>
                </w:rPr>
              </w:rPrChange>
            </w:rPr>
            <w:t xml:space="preserve">ased </w:t>
          </w:r>
          <w:ins w:id="473" w:author="Susan Doron" w:date="2024-06-02T08:25:00Z" w16du:dateUtc="2024-06-02T05:25:00Z">
            <w:r w:rsidR="00273EA2" w:rsidRPr="00FF7A28">
              <w:rPr>
                <w:rStyle w:val="Hyperlink"/>
                <w:rFonts w:ascii="David" w:hAnsi="David" w:cs="David"/>
                <w:sz w:val="24"/>
                <w:szCs w:val="24"/>
                <w:rPrChange w:id="474" w:author="Susan Doron" w:date="2024-06-02T21:36:00Z" w16du:dateUtc="2024-06-02T18:36:00Z">
                  <w:rPr>
                    <w:rStyle w:val="Hyperlink"/>
                  </w:rPr>
                </w:rPrChange>
              </w:rPr>
              <w:t>c</w:t>
            </w:r>
          </w:ins>
          <w:del w:id="475" w:author="Susan Doron" w:date="2024-06-02T08:25:00Z" w16du:dateUtc="2024-06-02T05:25:00Z">
            <w:r w:rsidR="009E1FD3" w:rsidRPr="00FF7A28" w:rsidDel="00273EA2">
              <w:rPr>
                <w:rStyle w:val="Hyperlink"/>
                <w:rFonts w:ascii="David" w:hAnsi="David" w:cs="David"/>
                <w:sz w:val="24"/>
                <w:szCs w:val="24"/>
                <w:rPrChange w:id="476" w:author="Susan Doron" w:date="2024-06-02T21:36:00Z" w16du:dateUtc="2024-06-02T18:36:00Z">
                  <w:rPr>
                    <w:rStyle w:val="Hyperlink"/>
                    <w:noProof/>
                  </w:rPr>
                </w:rPrChange>
              </w:rPr>
              <w:delText>C</w:delText>
            </w:r>
          </w:del>
          <w:r w:rsidR="009E1FD3" w:rsidRPr="00FF7A28">
            <w:rPr>
              <w:rStyle w:val="Hyperlink"/>
              <w:rFonts w:ascii="David" w:hAnsi="David" w:cs="David"/>
              <w:sz w:val="24"/>
              <w:szCs w:val="24"/>
              <w:rPrChange w:id="477" w:author="Susan Doron" w:date="2024-06-02T21:36:00Z" w16du:dateUtc="2024-06-02T18:36:00Z">
                <w:rPr>
                  <w:rStyle w:val="Hyperlink"/>
                  <w:noProof/>
                </w:rPr>
              </w:rPrChange>
            </w:rPr>
            <w:t>ompliance</w:t>
          </w:r>
          <w:r w:rsidR="009E1FD3" w:rsidRPr="00FF7A28">
            <w:rPr>
              <w:rFonts w:ascii="David" w:hAnsi="David" w:cs="David"/>
              <w:webHidden/>
              <w:sz w:val="24"/>
              <w:szCs w:val="24"/>
              <w:rPrChange w:id="478" w:author="Susan Doron" w:date="2024-06-02T21:36:00Z" w16du:dateUtc="2024-06-02T18:36:00Z">
                <w:rPr>
                  <w:noProof/>
                  <w:webHidden/>
                </w:rPr>
              </w:rPrChange>
            </w:rPr>
            <w:tab/>
          </w:r>
          <w:r w:rsidR="009E1FD3" w:rsidRPr="00FF7A28">
            <w:rPr>
              <w:rFonts w:ascii="David" w:hAnsi="David" w:cs="David"/>
              <w:webHidden/>
              <w:sz w:val="24"/>
              <w:szCs w:val="24"/>
              <w:rPrChange w:id="479" w:author="Susan Doron" w:date="2024-06-02T21:36:00Z" w16du:dateUtc="2024-06-02T18:36:00Z">
                <w:rPr>
                  <w:noProof/>
                  <w:webHidden/>
                </w:rPr>
              </w:rPrChange>
            </w:rPr>
            <w:fldChar w:fldCharType="begin"/>
          </w:r>
          <w:r w:rsidR="009E1FD3" w:rsidRPr="00FF7A28">
            <w:rPr>
              <w:rFonts w:ascii="David" w:hAnsi="David" w:cs="David"/>
              <w:webHidden/>
              <w:sz w:val="24"/>
              <w:szCs w:val="24"/>
              <w:rPrChange w:id="480" w:author="Susan Doron" w:date="2024-06-02T21:36:00Z" w16du:dateUtc="2024-06-02T18:36:00Z">
                <w:rPr>
                  <w:noProof/>
                  <w:webHidden/>
                </w:rPr>
              </w:rPrChange>
            </w:rPr>
            <w:instrText xml:space="preserve"> PAGEREF _Toc165568532 \h </w:instrText>
          </w:r>
          <w:r w:rsidR="009E1FD3" w:rsidRPr="00FF7A28">
            <w:rPr>
              <w:rFonts w:ascii="David" w:hAnsi="David" w:cs="David"/>
              <w:webHidden/>
              <w:sz w:val="24"/>
              <w:szCs w:val="24"/>
              <w:rPrChange w:id="481" w:author="Susan Doron" w:date="2024-06-02T21:36:00Z" w16du:dateUtc="2024-06-02T18:36:00Z">
                <w:rPr>
                  <w:noProof/>
                  <w:webHidden/>
                </w:rPr>
              </w:rPrChange>
            </w:rPr>
          </w:r>
          <w:r w:rsidR="009E1FD3" w:rsidRPr="00FF7A28">
            <w:rPr>
              <w:rFonts w:ascii="David" w:hAnsi="David" w:cs="David"/>
              <w:webHidden/>
              <w:sz w:val="24"/>
              <w:szCs w:val="24"/>
              <w:rPrChange w:id="482"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483" w:author="Susan Doron" w:date="2024-06-02T21:36:00Z" w16du:dateUtc="2024-06-02T18:36:00Z">
                <w:rPr>
                  <w:noProof/>
                  <w:webHidden/>
                </w:rPr>
              </w:rPrChange>
            </w:rPr>
            <w:t>17</w:t>
          </w:r>
          <w:r w:rsidR="009E1FD3" w:rsidRPr="00FF7A28">
            <w:rPr>
              <w:rFonts w:ascii="David" w:hAnsi="David" w:cs="David"/>
              <w:webHidden/>
              <w:sz w:val="24"/>
              <w:szCs w:val="24"/>
              <w:rPrChange w:id="484" w:author="Susan Doron" w:date="2024-06-02T21:36:00Z" w16du:dateUtc="2024-06-02T18:36:00Z">
                <w:rPr>
                  <w:noProof/>
                  <w:webHidden/>
                </w:rPr>
              </w:rPrChange>
            </w:rPr>
            <w:fldChar w:fldCharType="end"/>
          </w:r>
          <w:r w:rsidRPr="00FF7A28">
            <w:rPr>
              <w:rFonts w:ascii="David" w:hAnsi="David" w:cs="David"/>
              <w:sz w:val="24"/>
              <w:szCs w:val="24"/>
              <w:rPrChange w:id="485" w:author="Susan Doron" w:date="2024-06-02T21:36:00Z" w16du:dateUtc="2024-06-02T18:36:00Z">
                <w:rPr>
                  <w:noProof/>
                </w:rPr>
              </w:rPrChange>
            </w:rPr>
            <w:fldChar w:fldCharType="end"/>
          </w:r>
        </w:p>
        <w:p w14:paraId="3A5AD893" w14:textId="5A90D6C2" w:rsidR="009E1FD3" w:rsidRPr="00FF7A28" w:rsidRDefault="00000000" w:rsidP="00273EA2">
          <w:pPr>
            <w:pStyle w:val="TOC2"/>
            <w:rPr>
              <w:rFonts w:ascii="David" w:eastAsiaTheme="minorEastAsia" w:hAnsi="David" w:cs="David"/>
              <w:kern w:val="2"/>
              <w:sz w:val="24"/>
              <w:szCs w:val="24"/>
              <w:lang w:val="en-IL" w:eastAsia="en-IL"/>
              <w14:ligatures w14:val="standardContextual"/>
              <w:rPrChange w:id="486"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sz w:val="24"/>
              <w:szCs w:val="24"/>
              <w:rPrChange w:id="487" w:author="Susan Doron" w:date="2024-06-02T21:36:00Z" w16du:dateUtc="2024-06-02T18:36:00Z">
                <w:rPr/>
              </w:rPrChange>
            </w:rPr>
            <w:fldChar w:fldCharType="begin"/>
          </w:r>
          <w:r w:rsidRPr="00FF7A28">
            <w:rPr>
              <w:rFonts w:ascii="David" w:hAnsi="David" w:cs="David"/>
              <w:sz w:val="24"/>
              <w:szCs w:val="24"/>
              <w:rPrChange w:id="488" w:author="Susan Doron" w:date="2024-06-02T21:36:00Z" w16du:dateUtc="2024-06-02T18:36:00Z">
                <w:rPr/>
              </w:rPrChange>
            </w:rPr>
            <w:instrText>HYPERLINK \l "_Toc165568533"</w:instrText>
          </w:r>
          <w:r w:rsidRPr="00FF7A28">
            <w:rPr>
              <w:rFonts w:ascii="David" w:hAnsi="David" w:cs="David"/>
              <w:sz w:val="24"/>
              <w:szCs w:val="24"/>
              <w:rPrChange w:id="489" w:author="Susan Doron" w:date="2024-06-02T21:36:00Z" w16du:dateUtc="2024-06-02T18:36:00Z">
                <w:rPr/>
              </w:rPrChange>
            </w:rPr>
          </w:r>
          <w:r w:rsidRPr="00FF7A28">
            <w:rPr>
              <w:rFonts w:ascii="David" w:hAnsi="David" w:cs="David"/>
              <w:sz w:val="24"/>
              <w:szCs w:val="24"/>
              <w:rPrChange w:id="490" w:author="Susan Doron" w:date="2024-06-02T21:36:00Z" w16du:dateUtc="2024-06-02T18:36:00Z">
                <w:rPr/>
              </w:rPrChange>
            </w:rPr>
            <w:fldChar w:fldCharType="separate"/>
          </w:r>
          <w:r w:rsidR="009E1FD3" w:rsidRPr="00FF7A28">
            <w:rPr>
              <w:rStyle w:val="Hyperlink"/>
              <w:rFonts w:ascii="David" w:hAnsi="David" w:cs="David"/>
              <w:sz w:val="24"/>
              <w:szCs w:val="24"/>
              <w:rPrChange w:id="491" w:author="Susan Doron" w:date="2024-06-02T21:36:00Z" w16du:dateUtc="2024-06-02T18:36:00Z">
                <w:rPr>
                  <w:rStyle w:val="Hyperlink"/>
                  <w:rFonts w:ascii="David" w:hAnsi="David" w:cs="David"/>
                  <w:noProof/>
                </w:rPr>
              </w:rPrChange>
            </w:rPr>
            <w:t xml:space="preserve">The </w:t>
          </w:r>
          <w:ins w:id="492" w:author="Susan Doron" w:date="2024-06-02T08:25:00Z" w16du:dateUtc="2024-06-02T05:25:00Z">
            <w:r w:rsidR="00273EA2" w:rsidRPr="00FF7A28">
              <w:rPr>
                <w:rStyle w:val="Hyperlink"/>
                <w:rFonts w:ascii="David" w:hAnsi="David" w:cs="David"/>
                <w:sz w:val="24"/>
                <w:szCs w:val="24"/>
                <w:rPrChange w:id="493" w:author="Susan Doron" w:date="2024-06-02T21:36:00Z" w16du:dateUtc="2024-06-02T18:36:00Z">
                  <w:rPr>
                    <w:rStyle w:val="Hyperlink"/>
                    <w:rFonts w:ascii="David" w:hAnsi="David" w:cs="David"/>
                  </w:rPr>
                </w:rPrChange>
              </w:rPr>
              <w:t>p</w:t>
            </w:r>
          </w:ins>
          <w:del w:id="494" w:author="Susan Doron" w:date="2024-06-02T08:25:00Z" w16du:dateUtc="2024-06-02T05:25:00Z">
            <w:r w:rsidR="009E1FD3" w:rsidRPr="00FF7A28" w:rsidDel="00273EA2">
              <w:rPr>
                <w:rStyle w:val="Hyperlink"/>
                <w:rFonts w:ascii="David" w:hAnsi="David" w:cs="David"/>
                <w:sz w:val="24"/>
                <w:szCs w:val="24"/>
                <w:rPrChange w:id="495" w:author="Susan Doron" w:date="2024-06-02T21:36:00Z" w16du:dateUtc="2024-06-02T18:36:00Z">
                  <w:rPr>
                    <w:rStyle w:val="Hyperlink"/>
                    <w:rFonts w:ascii="David" w:hAnsi="David" w:cs="David"/>
                    <w:noProof/>
                  </w:rPr>
                </w:rPrChange>
              </w:rPr>
              <w:delText>P</w:delText>
            </w:r>
          </w:del>
          <w:r w:rsidR="009E1FD3" w:rsidRPr="00FF7A28">
            <w:rPr>
              <w:rStyle w:val="Hyperlink"/>
              <w:rFonts w:ascii="David" w:hAnsi="David" w:cs="David"/>
              <w:sz w:val="24"/>
              <w:szCs w:val="24"/>
              <w:rPrChange w:id="496" w:author="Susan Doron" w:date="2024-06-02T21:36:00Z" w16du:dateUtc="2024-06-02T18:36:00Z">
                <w:rPr>
                  <w:rStyle w:val="Hyperlink"/>
                  <w:rFonts w:ascii="David" w:hAnsi="David" w:cs="David"/>
                  <w:noProof/>
                </w:rPr>
              </w:rPrChange>
            </w:rPr>
            <w:t xml:space="preserve">roblem of </w:t>
          </w:r>
          <w:ins w:id="497" w:author="Susan Doron" w:date="2024-06-02T08:25:00Z" w16du:dateUtc="2024-06-02T05:25:00Z">
            <w:r w:rsidR="00273EA2" w:rsidRPr="00FF7A28">
              <w:rPr>
                <w:rStyle w:val="Hyperlink"/>
                <w:rFonts w:ascii="David" w:hAnsi="David" w:cs="David"/>
                <w:sz w:val="24"/>
                <w:szCs w:val="24"/>
                <w:rPrChange w:id="498" w:author="Susan Doron" w:date="2024-06-02T21:36:00Z" w16du:dateUtc="2024-06-02T18:36:00Z">
                  <w:rPr>
                    <w:rStyle w:val="Hyperlink"/>
                    <w:rFonts w:ascii="David" w:hAnsi="David" w:cs="David"/>
                  </w:rPr>
                </w:rPrChange>
              </w:rPr>
              <w:t>b</w:t>
            </w:r>
          </w:ins>
          <w:del w:id="499" w:author="Susan Doron" w:date="2024-06-02T08:25:00Z" w16du:dateUtc="2024-06-02T05:25:00Z">
            <w:r w:rsidR="009E1FD3" w:rsidRPr="00FF7A28" w:rsidDel="00273EA2">
              <w:rPr>
                <w:rStyle w:val="Hyperlink"/>
                <w:rFonts w:ascii="David" w:hAnsi="David" w:cs="David"/>
                <w:sz w:val="24"/>
                <w:szCs w:val="24"/>
                <w:rPrChange w:id="500" w:author="Susan Doron" w:date="2024-06-02T21:36:00Z" w16du:dateUtc="2024-06-02T18:36:00Z">
                  <w:rPr>
                    <w:rStyle w:val="Hyperlink"/>
                    <w:rFonts w:ascii="David" w:hAnsi="David" w:cs="David"/>
                    <w:noProof/>
                  </w:rPr>
                </w:rPrChange>
              </w:rPr>
              <w:delText>B</w:delText>
            </w:r>
          </w:del>
          <w:r w:rsidR="009E1FD3" w:rsidRPr="00FF7A28">
            <w:rPr>
              <w:rStyle w:val="Hyperlink"/>
              <w:rFonts w:ascii="David" w:hAnsi="David" w:cs="David"/>
              <w:sz w:val="24"/>
              <w:szCs w:val="24"/>
              <w:rPrChange w:id="501" w:author="Susan Doron" w:date="2024-06-02T21:36:00Z" w16du:dateUtc="2024-06-02T18:36:00Z">
                <w:rPr>
                  <w:rStyle w:val="Hyperlink"/>
                  <w:rFonts w:ascii="David" w:hAnsi="David" w:cs="David"/>
                  <w:noProof/>
                </w:rPr>
              </w:rPrChange>
            </w:rPr>
            <w:t xml:space="preserve">iased </w:t>
          </w:r>
          <w:ins w:id="502" w:author="Susan Doron" w:date="2024-06-02T08:26:00Z" w16du:dateUtc="2024-06-02T05:26:00Z">
            <w:r w:rsidR="00273EA2" w:rsidRPr="00FF7A28">
              <w:rPr>
                <w:rStyle w:val="Hyperlink"/>
                <w:rFonts w:ascii="David" w:hAnsi="David" w:cs="David"/>
                <w:sz w:val="24"/>
                <w:szCs w:val="24"/>
                <w:rPrChange w:id="503" w:author="Susan Doron" w:date="2024-06-02T21:36:00Z" w16du:dateUtc="2024-06-02T18:36:00Z">
                  <w:rPr>
                    <w:rStyle w:val="Hyperlink"/>
                    <w:rFonts w:ascii="David" w:hAnsi="David" w:cs="David"/>
                  </w:rPr>
                </w:rPrChange>
              </w:rPr>
              <w:t>m</w:t>
            </w:r>
          </w:ins>
          <w:del w:id="504" w:author="Susan Doron" w:date="2024-06-02T08:26:00Z" w16du:dateUtc="2024-06-02T05:26:00Z">
            <w:r w:rsidR="009E1FD3" w:rsidRPr="00FF7A28" w:rsidDel="00273EA2">
              <w:rPr>
                <w:rStyle w:val="Hyperlink"/>
                <w:rFonts w:ascii="David" w:hAnsi="David" w:cs="David"/>
                <w:sz w:val="24"/>
                <w:szCs w:val="24"/>
                <w:rPrChange w:id="505" w:author="Susan Doron" w:date="2024-06-02T21:36:00Z" w16du:dateUtc="2024-06-02T18:36:00Z">
                  <w:rPr>
                    <w:rStyle w:val="Hyperlink"/>
                    <w:rFonts w:ascii="David" w:hAnsi="David" w:cs="David"/>
                    <w:noProof/>
                  </w:rPr>
                </w:rPrChange>
              </w:rPr>
              <w:delText>M</w:delText>
            </w:r>
          </w:del>
          <w:r w:rsidR="009E1FD3" w:rsidRPr="00FF7A28">
            <w:rPr>
              <w:rStyle w:val="Hyperlink"/>
              <w:rFonts w:ascii="David" w:hAnsi="David" w:cs="David"/>
              <w:sz w:val="24"/>
              <w:szCs w:val="24"/>
              <w:rPrChange w:id="506" w:author="Susan Doron" w:date="2024-06-02T21:36:00Z" w16du:dateUtc="2024-06-02T18:36:00Z">
                <w:rPr>
                  <w:rStyle w:val="Hyperlink"/>
                  <w:rFonts w:ascii="David" w:hAnsi="David" w:cs="David"/>
                  <w:noProof/>
                </w:rPr>
              </w:rPrChange>
            </w:rPr>
            <w:t>orality</w:t>
          </w:r>
          <w:r w:rsidR="009E1FD3" w:rsidRPr="00FF7A28">
            <w:rPr>
              <w:rFonts w:ascii="David" w:hAnsi="David" w:cs="David"/>
              <w:webHidden/>
              <w:sz w:val="24"/>
              <w:szCs w:val="24"/>
              <w:rPrChange w:id="507" w:author="Susan Doron" w:date="2024-06-02T21:36:00Z" w16du:dateUtc="2024-06-02T18:36:00Z">
                <w:rPr>
                  <w:noProof/>
                  <w:webHidden/>
                </w:rPr>
              </w:rPrChange>
            </w:rPr>
            <w:tab/>
          </w:r>
          <w:r w:rsidR="009E1FD3" w:rsidRPr="00FF7A28">
            <w:rPr>
              <w:rFonts w:ascii="David" w:hAnsi="David" w:cs="David"/>
              <w:webHidden/>
              <w:sz w:val="24"/>
              <w:szCs w:val="24"/>
              <w:rPrChange w:id="508" w:author="Susan Doron" w:date="2024-06-02T21:36:00Z" w16du:dateUtc="2024-06-02T18:36:00Z">
                <w:rPr>
                  <w:noProof/>
                  <w:webHidden/>
                </w:rPr>
              </w:rPrChange>
            </w:rPr>
            <w:fldChar w:fldCharType="begin"/>
          </w:r>
          <w:r w:rsidR="009E1FD3" w:rsidRPr="00FF7A28">
            <w:rPr>
              <w:rFonts w:ascii="David" w:hAnsi="David" w:cs="David"/>
              <w:webHidden/>
              <w:sz w:val="24"/>
              <w:szCs w:val="24"/>
              <w:rPrChange w:id="509" w:author="Susan Doron" w:date="2024-06-02T21:36:00Z" w16du:dateUtc="2024-06-02T18:36:00Z">
                <w:rPr>
                  <w:noProof/>
                  <w:webHidden/>
                </w:rPr>
              </w:rPrChange>
            </w:rPr>
            <w:instrText xml:space="preserve"> PAGEREF _Toc165568533 \h </w:instrText>
          </w:r>
          <w:r w:rsidR="009E1FD3" w:rsidRPr="00FF7A28">
            <w:rPr>
              <w:rFonts w:ascii="David" w:hAnsi="David" w:cs="David"/>
              <w:webHidden/>
              <w:sz w:val="24"/>
              <w:szCs w:val="24"/>
              <w:rPrChange w:id="510" w:author="Susan Doron" w:date="2024-06-02T21:36:00Z" w16du:dateUtc="2024-06-02T18:36:00Z">
                <w:rPr>
                  <w:noProof/>
                  <w:webHidden/>
                </w:rPr>
              </w:rPrChange>
            </w:rPr>
          </w:r>
          <w:r w:rsidR="009E1FD3" w:rsidRPr="00FF7A28">
            <w:rPr>
              <w:rFonts w:ascii="David" w:hAnsi="David" w:cs="David"/>
              <w:webHidden/>
              <w:sz w:val="24"/>
              <w:szCs w:val="24"/>
              <w:rPrChange w:id="511"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512" w:author="Susan Doron" w:date="2024-06-02T21:36:00Z" w16du:dateUtc="2024-06-02T18:36:00Z">
                <w:rPr>
                  <w:noProof/>
                  <w:webHidden/>
                </w:rPr>
              </w:rPrChange>
            </w:rPr>
            <w:t>18</w:t>
          </w:r>
          <w:r w:rsidR="009E1FD3" w:rsidRPr="00FF7A28">
            <w:rPr>
              <w:rFonts w:ascii="David" w:hAnsi="David" w:cs="David"/>
              <w:webHidden/>
              <w:sz w:val="24"/>
              <w:szCs w:val="24"/>
              <w:rPrChange w:id="513" w:author="Susan Doron" w:date="2024-06-02T21:36:00Z" w16du:dateUtc="2024-06-02T18:36:00Z">
                <w:rPr>
                  <w:noProof/>
                  <w:webHidden/>
                </w:rPr>
              </w:rPrChange>
            </w:rPr>
            <w:fldChar w:fldCharType="end"/>
          </w:r>
          <w:r w:rsidRPr="00FF7A28">
            <w:rPr>
              <w:rFonts w:ascii="David" w:hAnsi="David" w:cs="David"/>
              <w:sz w:val="24"/>
              <w:szCs w:val="24"/>
              <w:rPrChange w:id="514" w:author="Susan Doron" w:date="2024-06-02T21:36:00Z" w16du:dateUtc="2024-06-02T18:36:00Z">
                <w:rPr>
                  <w:noProof/>
                </w:rPr>
              </w:rPrChange>
            </w:rPr>
            <w:fldChar w:fldCharType="end"/>
          </w:r>
        </w:p>
        <w:p w14:paraId="4A3348E8" w14:textId="794CCFF0" w:rsidR="009E1FD3" w:rsidRPr="00FF7A28" w:rsidRDefault="00000000" w:rsidP="00273EA2">
          <w:pPr>
            <w:pStyle w:val="TOC2"/>
            <w:rPr>
              <w:rFonts w:ascii="David" w:eastAsiaTheme="minorEastAsia" w:hAnsi="David" w:cs="David"/>
              <w:kern w:val="2"/>
              <w:sz w:val="24"/>
              <w:szCs w:val="24"/>
              <w:lang w:val="en-IL" w:eastAsia="en-IL"/>
              <w14:ligatures w14:val="standardContextual"/>
              <w:rPrChange w:id="515"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sz w:val="24"/>
              <w:szCs w:val="24"/>
              <w:rPrChange w:id="516" w:author="Susan Doron" w:date="2024-06-02T21:36:00Z" w16du:dateUtc="2024-06-02T18:36:00Z">
                <w:rPr/>
              </w:rPrChange>
            </w:rPr>
            <w:fldChar w:fldCharType="begin"/>
          </w:r>
          <w:r w:rsidRPr="00FF7A28">
            <w:rPr>
              <w:rFonts w:ascii="David" w:hAnsi="David" w:cs="David"/>
              <w:sz w:val="24"/>
              <w:szCs w:val="24"/>
              <w:rPrChange w:id="517" w:author="Susan Doron" w:date="2024-06-02T21:36:00Z" w16du:dateUtc="2024-06-02T18:36:00Z">
                <w:rPr/>
              </w:rPrChange>
            </w:rPr>
            <w:instrText>HYPERLINK \l "_Toc165568534"</w:instrText>
          </w:r>
          <w:r w:rsidRPr="00FF7A28">
            <w:rPr>
              <w:rFonts w:ascii="David" w:hAnsi="David" w:cs="David"/>
              <w:sz w:val="24"/>
              <w:szCs w:val="24"/>
              <w:rPrChange w:id="518" w:author="Susan Doron" w:date="2024-06-02T21:36:00Z" w16du:dateUtc="2024-06-02T18:36:00Z">
                <w:rPr/>
              </w:rPrChange>
            </w:rPr>
          </w:r>
          <w:r w:rsidRPr="00FF7A28">
            <w:rPr>
              <w:rFonts w:ascii="David" w:hAnsi="David" w:cs="David"/>
              <w:sz w:val="24"/>
              <w:szCs w:val="24"/>
              <w:rPrChange w:id="519" w:author="Susan Doron" w:date="2024-06-02T21:36:00Z" w16du:dateUtc="2024-06-02T18:36:00Z">
                <w:rPr/>
              </w:rPrChange>
            </w:rPr>
            <w:fldChar w:fldCharType="separate"/>
          </w:r>
          <w:r w:rsidR="009E1FD3" w:rsidRPr="00FF7A28">
            <w:rPr>
              <w:rStyle w:val="Hyperlink"/>
              <w:rFonts w:ascii="David" w:hAnsi="David" w:cs="David"/>
              <w:sz w:val="24"/>
              <w:szCs w:val="24"/>
              <w:rPrChange w:id="520" w:author="Susan Doron" w:date="2024-06-02T21:36:00Z" w16du:dateUtc="2024-06-02T18:36:00Z">
                <w:rPr>
                  <w:rStyle w:val="Hyperlink"/>
                  <w:rFonts w:ascii="David" w:hAnsi="David" w:cs="David"/>
                  <w:noProof/>
                </w:rPr>
              </w:rPrChange>
            </w:rPr>
            <w:t xml:space="preserve">Cost of </w:t>
          </w:r>
          <w:ins w:id="521" w:author="Susan Doron" w:date="2024-06-02T08:26:00Z" w16du:dateUtc="2024-06-02T05:26:00Z">
            <w:r w:rsidR="00273EA2" w:rsidRPr="00FF7A28">
              <w:rPr>
                <w:rStyle w:val="Hyperlink"/>
                <w:rFonts w:ascii="David" w:hAnsi="David" w:cs="David"/>
                <w:sz w:val="24"/>
                <w:szCs w:val="24"/>
                <w:rPrChange w:id="522" w:author="Susan Doron" w:date="2024-06-02T21:36:00Z" w16du:dateUtc="2024-06-02T18:36:00Z">
                  <w:rPr>
                    <w:rStyle w:val="Hyperlink"/>
                    <w:rFonts w:ascii="David" w:hAnsi="David" w:cs="David"/>
                  </w:rPr>
                </w:rPrChange>
              </w:rPr>
              <w:t>m</w:t>
            </w:r>
          </w:ins>
          <w:del w:id="523" w:author="Susan Doron" w:date="2024-06-02T08:26:00Z" w16du:dateUtc="2024-06-02T05:26:00Z">
            <w:r w:rsidR="009E1FD3" w:rsidRPr="00FF7A28" w:rsidDel="00273EA2">
              <w:rPr>
                <w:rStyle w:val="Hyperlink"/>
                <w:rFonts w:ascii="David" w:hAnsi="David" w:cs="David"/>
                <w:sz w:val="24"/>
                <w:szCs w:val="24"/>
                <w:rPrChange w:id="524" w:author="Susan Doron" w:date="2024-06-02T21:36:00Z" w16du:dateUtc="2024-06-02T18:36:00Z">
                  <w:rPr>
                    <w:rStyle w:val="Hyperlink"/>
                    <w:rFonts w:ascii="David" w:hAnsi="David" w:cs="David"/>
                    <w:noProof/>
                  </w:rPr>
                </w:rPrChange>
              </w:rPr>
              <w:delText>M</w:delText>
            </w:r>
          </w:del>
          <w:r w:rsidR="009E1FD3" w:rsidRPr="00FF7A28">
            <w:rPr>
              <w:rStyle w:val="Hyperlink"/>
              <w:rFonts w:ascii="David" w:hAnsi="David" w:cs="David"/>
              <w:sz w:val="24"/>
              <w:szCs w:val="24"/>
              <w:rPrChange w:id="525" w:author="Susan Doron" w:date="2024-06-02T21:36:00Z" w16du:dateUtc="2024-06-02T18:36:00Z">
                <w:rPr>
                  <w:rStyle w:val="Hyperlink"/>
                  <w:rFonts w:ascii="David" w:hAnsi="David" w:cs="David"/>
                  <w:noProof/>
                </w:rPr>
              </w:rPrChange>
            </w:rPr>
            <w:t xml:space="preserve">istakes to the </w:t>
          </w:r>
          <w:ins w:id="526" w:author="Susan Doron" w:date="2024-06-02T08:26:00Z" w16du:dateUtc="2024-06-02T05:26:00Z">
            <w:r w:rsidR="00273EA2" w:rsidRPr="00FF7A28">
              <w:rPr>
                <w:rStyle w:val="Hyperlink"/>
                <w:rFonts w:ascii="David" w:hAnsi="David" w:cs="David"/>
                <w:sz w:val="24"/>
                <w:szCs w:val="24"/>
                <w:rPrChange w:id="527" w:author="Susan Doron" w:date="2024-06-02T21:36:00Z" w16du:dateUtc="2024-06-02T18:36:00Z">
                  <w:rPr>
                    <w:rStyle w:val="Hyperlink"/>
                    <w:rFonts w:ascii="David" w:hAnsi="David" w:cs="David"/>
                  </w:rPr>
                </w:rPrChange>
              </w:rPr>
              <w:t>g</w:t>
            </w:r>
          </w:ins>
          <w:del w:id="528" w:author="Susan Doron" w:date="2024-06-02T08:26:00Z" w16du:dateUtc="2024-06-02T05:26:00Z">
            <w:r w:rsidR="009E1FD3" w:rsidRPr="00FF7A28" w:rsidDel="00273EA2">
              <w:rPr>
                <w:rStyle w:val="Hyperlink"/>
                <w:rFonts w:ascii="David" w:hAnsi="David" w:cs="David"/>
                <w:sz w:val="24"/>
                <w:szCs w:val="24"/>
                <w:rPrChange w:id="529" w:author="Susan Doron" w:date="2024-06-02T21:36:00Z" w16du:dateUtc="2024-06-02T18:36:00Z">
                  <w:rPr>
                    <w:rStyle w:val="Hyperlink"/>
                    <w:rFonts w:ascii="David" w:hAnsi="David" w:cs="David"/>
                    <w:noProof/>
                  </w:rPr>
                </w:rPrChange>
              </w:rPr>
              <w:delText>G</w:delText>
            </w:r>
          </w:del>
          <w:r w:rsidR="009E1FD3" w:rsidRPr="00FF7A28">
            <w:rPr>
              <w:rStyle w:val="Hyperlink"/>
              <w:rFonts w:ascii="David" w:hAnsi="David" w:cs="David"/>
              <w:sz w:val="24"/>
              <w:szCs w:val="24"/>
              <w:rPrChange w:id="530" w:author="Susan Doron" w:date="2024-06-02T21:36:00Z" w16du:dateUtc="2024-06-02T18:36:00Z">
                <w:rPr>
                  <w:rStyle w:val="Hyperlink"/>
                  <w:rFonts w:ascii="David" w:hAnsi="David" w:cs="David"/>
                  <w:noProof/>
                </w:rPr>
              </w:rPrChange>
            </w:rPr>
            <w:t xml:space="preserve">eneral </w:t>
          </w:r>
          <w:ins w:id="531" w:author="Susan Doron" w:date="2024-06-02T08:26:00Z" w16du:dateUtc="2024-06-02T05:26:00Z">
            <w:r w:rsidR="00273EA2" w:rsidRPr="00FF7A28">
              <w:rPr>
                <w:rStyle w:val="Hyperlink"/>
                <w:rFonts w:ascii="David" w:hAnsi="David" w:cs="David"/>
                <w:sz w:val="24"/>
                <w:szCs w:val="24"/>
                <w:rPrChange w:id="532" w:author="Susan Doron" w:date="2024-06-02T21:36:00Z" w16du:dateUtc="2024-06-02T18:36:00Z">
                  <w:rPr>
                    <w:rStyle w:val="Hyperlink"/>
                    <w:rFonts w:ascii="David" w:hAnsi="David" w:cs="David"/>
                  </w:rPr>
                </w:rPrChange>
              </w:rPr>
              <w:t>p</w:t>
            </w:r>
          </w:ins>
          <w:del w:id="533" w:author="Susan Doron" w:date="2024-06-02T08:26:00Z" w16du:dateUtc="2024-06-02T05:26:00Z">
            <w:r w:rsidR="009E1FD3" w:rsidRPr="00FF7A28" w:rsidDel="00273EA2">
              <w:rPr>
                <w:rStyle w:val="Hyperlink"/>
                <w:rFonts w:ascii="David" w:hAnsi="David" w:cs="David"/>
                <w:sz w:val="24"/>
                <w:szCs w:val="24"/>
                <w:rPrChange w:id="534" w:author="Susan Doron" w:date="2024-06-02T21:36:00Z" w16du:dateUtc="2024-06-02T18:36:00Z">
                  <w:rPr>
                    <w:rStyle w:val="Hyperlink"/>
                    <w:rFonts w:ascii="David" w:hAnsi="David" w:cs="David"/>
                    <w:noProof/>
                  </w:rPr>
                </w:rPrChange>
              </w:rPr>
              <w:delText>P</w:delText>
            </w:r>
          </w:del>
          <w:r w:rsidR="009E1FD3" w:rsidRPr="00FF7A28">
            <w:rPr>
              <w:rStyle w:val="Hyperlink"/>
              <w:rFonts w:ascii="David" w:hAnsi="David" w:cs="David"/>
              <w:sz w:val="24"/>
              <w:szCs w:val="24"/>
              <w:rPrChange w:id="535" w:author="Susan Doron" w:date="2024-06-02T21:36:00Z" w16du:dateUtc="2024-06-02T18:36:00Z">
                <w:rPr>
                  <w:rStyle w:val="Hyperlink"/>
                  <w:rFonts w:ascii="David" w:hAnsi="David" w:cs="David"/>
                  <w:noProof/>
                </w:rPr>
              </w:rPrChange>
            </w:rPr>
            <w:t>ublic</w:t>
          </w:r>
          <w:ins w:id="536" w:author="Susan Doron" w:date="2024-06-02T08:26:00Z" w16du:dateUtc="2024-06-02T05:26:00Z">
            <w:r w:rsidR="00273EA2" w:rsidRPr="00FF7A28">
              <w:rPr>
                <w:rStyle w:val="Hyperlink"/>
                <w:rFonts w:ascii="David" w:hAnsi="David" w:cs="David"/>
                <w:sz w:val="24"/>
                <w:szCs w:val="24"/>
                <w:rPrChange w:id="537" w:author="Susan Doron" w:date="2024-06-02T21:36:00Z" w16du:dateUtc="2024-06-02T18:36:00Z">
                  <w:rPr>
                    <w:rStyle w:val="Hyperlink"/>
                    <w:rFonts w:ascii="David" w:hAnsi="David" w:cs="David"/>
                  </w:rPr>
                </w:rPrChange>
              </w:rPr>
              <w:t>;</w:t>
            </w:r>
          </w:ins>
          <w:r w:rsidR="009E1FD3" w:rsidRPr="00FF7A28">
            <w:rPr>
              <w:rStyle w:val="Hyperlink"/>
              <w:rFonts w:ascii="David" w:hAnsi="David" w:cs="David"/>
              <w:sz w:val="24"/>
              <w:szCs w:val="24"/>
              <w:rPrChange w:id="538" w:author="Susan Doron" w:date="2024-06-02T21:36:00Z" w16du:dateUtc="2024-06-02T18:36:00Z">
                <w:rPr>
                  <w:rStyle w:val="Hyperlink"/>
                  <w:rFonts w:ascii="David" w:hAnsi="David" w:cs="David"/>
                  <w:noProof/>
                </w:rPr>
              </w:rPrChange>
            </w:rPr>
            <w:t xml:space="preserve"> regulation</w:t>
          </w:r>
          <w:ins w:id="539" w:author="Susan Doron" w:date="2024-06-02T08:26:00Z" w16du:dateUtc="2024-06-02T05:26:00Z">
            <w:r w:rsidR="00273EA2" w:rsidRPr="00FF7A28">
              <w:rPr>
                <w:rStyle w:val="Hyperlink"/>
                <w:rFonts w:ascii="David" w:hAnsi="David" w:cs="David"/>
                <w:sz w:val="24"/>
                <w:szCs w:val="24"/>
                <w:rPrChange w:id="540" w:author="Susan Doron" w:date="2024-06-02T21:36:00Z" w16du:dateUtc="2024-06-02T18:36:00Z">
                  <w:rPr>
                    <w:rStyle w:val="Hyperlink"/>
                    <w:rFonts w:ascii="David" w:hAnsi="David" w:cs="David"/>
                  </w:rPr>
                </w:rPrChange>
              </w:rPr>
              <w:t>’s</w:t>
            </w:r>
          </w:ins>
          <w:r w:rsidR="009E1FD3" w:rsidRPr="00FF7A28">
            <w:rPr>
              <w:rStyle w:val="Hyperlink"/>
              <w:rFonts w:ascii="David" w:hAnsi="David" w:cs="David"/>
              <w:sz w:val="24"/>
              <w:szCs w:val="24"/>
              <w:rPrChange w:id="541" w:author="Susan Doron" w:date="2024-06-02T21:36:00Z" w16du:dateUtc="2024-06-02T18:36:00Z">
                <w:rPr>
                  <w:rStyle w:val="Hyperlink"/>
                  <w:rFonts w:ascii="David" w:hAnsi="David" w:cs="David"/>
                  <w:noProof/>
                </w:rPr>
              </w:rPrChange>
            </w:rPr>
            <w:t xml:space="preserve"> attempt</w:t>
          </w:r>
          <w:ins w:id="542" w:author="Susan Doron" w:date="2024-06-02T08:26:00Z" w16du:dateUtc="2024-06-02T05:26:00Z">
            <w:r w:rsidR="00273EA2" w:rsidRPr="00FF7A28">
              <w:rPr>
                <w:rStyle w:val="Hyperlink"/>
                <w:rFonts w:ascii="David" w:hAnsi="David" w:cs="David"/>
                <w:sz w:val="24"/>
                <w:szCs w:val="24"/>
                <w:rPrChange w:id="543" w:author="Susan Doron" w:date="2024-06-02T21:36:00Z" w16du:dateUtc="2024-06-02T18:36:00Z">
                  <w:rPr>
                    <w:rStyle w:val="Hyperlink"/>
                    <w:rFonts w:ascii="David" w:hAnsi="David" w:cs="David"/>
                  </w:rPr>
                </w:rPrChange>
              </w:rPr>
              <w:t>s</w:t>
            </w:r>
          </w:ins>
          <w:r w:rsidR="009E1FD3" w:rsidRPr="00FF7A28">
            <w:rPr>
              <w:rStyle w:val="Hyperlink"/>
              <w:rFonts w:ascii="David" w:hAnsi="David" w:cs="David"/>
              <w:sz w:val="24"/>
              <w:szCs w:val="24"/>
              <w:rPrChange w:id="544" w:author="Susan Doron" w:date="2024-06-02T21:36:00Z" w16du:dateUtc="2024-06-02T18:36:00Z">
                <w:rPr>
                  <w:rStyle w:val="Hyperlink"/>
                  <w:rFonts w:ascii="David" w:hAnsi="David" w:cs="David"/>
                  <w:noProof/>
                </w:rPr>
              </w:rPrChange>
            </w:rPr>
            <w:t xml:space="preserve"> </w:t>
          </w:r>
          <w:ins w:id="545" w:author="Susan Doron" w:date="2024-06-02T21:06:00Z" w16du:dateUtc="2024-06-02T18:06:00Z">
            <w:r w:rsidR="00007142" w:rsidRPr="00FF7A28">
              <w:rPr>
                <w:rStyle w:val="Hyperlink"/>
                <w:rFonts w:ascii="David" w:hAnsi="David" w:cs="David"/>
                <w:sz w:val="24"/>
                <w:szCs w:val="24"/>
                <w:rPrChange w:id="546" w:author="Susan Doron" w:date="2024-06-02T21:36:00Z" w16du:dateUtc="2024-06-02T18:36:00Z">
                  <w:rPr>
                    <w:rStyle w:val="Hyperlink"/>
                    <w:rFonts w:ascii="David" w:hAnsi="David" w:cs="David"/>
                  </w:rPr>
                </w:rPrChange>
              </w:rPr>
              <w:t>at protection</w:t>
            </w:r>
          </w:ins>
          <w:del w:id="547" w:author="Susan Doron" w:date="2024-06-02T21:06:00Z" w16du:dateUtc="2024-06-02T18:06:00Z">
            <w:r w:rsidR="009E1FD3" w:rsidRPr="00FF7A28" w:rsidDel="00007142">
              <w:rPr>
                <w:rStyle w:val="Hyperlink"/>
                <w:rFonts w:ascii="David" w:hAnsi="David" w:cs="David"/>
                <w:sz w:val="24"/>
                <w:szCs w:val="24"/>
                <w:rPrChange w:id="548" w:author="Susan Doron" w:date="2024-06-02T21:36:00Z" w16du:dateUtc="2024-06-02T18:36:00Z">
                  <w:rPr>
                    <w:rStyle w:val="Hyperlink"/>
                    <w:rFonts w:ascii="David" w:hAnsi="David" w:cs="David"/>
                    <w:noProof/>
                  </w:rPr>
                </w:rPrChange>
              </w:rPr>
              <w:delText>to protect</w:delText>
            </w:r>
            <w:r w:rsidR="009E1FD3" w:rsidRPr="00FF7A28" w:rsidDel="00007142">
              <w:rPr>
                <w:rFonts w:ascii="David" w:hAnsi="David" w:cs="David"/>
                <w:webHidden/>
                <w:sz w:val="24"/>
                <w:szCs w:val="24"/>
                <w:rPrChange w:id="549" w:author="Susan Doron" w:date="2024-06-02T21:36:00Z" w16du:dateUtc="2024-06-02T18:36:00Z">
                  <w:rPr>
                    <w:noProof/>
                    <w:webHidden/>
                  </w:rPr>
                </w:rPrChange>
              </w:rPr>
              <w:tab/>
            </w:r>
          </w:del>
          <w:r w:rsidR="009E1FD3" w:rsidRPr="00FF7A28">
            <w:rPr>
              <w:rFonts w:ascii="David" w:hAnsi="David" w:cs="David"/>
              <w:webHidden/>
              <w:sz w:val="24"/>
              <w:szCs w:val="24"/>
              <w:rPrChange w:id="550" w:author="Susan Doron" w:date="2024-06-02T21:36:00Z" w16du:dateUtc="2024-06-02T18:36:00Z">
                <w:rPr>
                  <w:noProof/>
                  <w:webHidden/>
                </w:rPr>
              </w:rPrChange>
            </w:rPr>
            <w:fldChar w:fldCharType="begin"/>
          </w:r>
          <w:r w:rsidR="009E1FD3" w:rsidRPr="00FF7A28">
            <w:rPr>
              <w:rFonts w:ascii="David" w:hAnsi="David" w:cs="David"/>
              <w:webHidden/>
              <w:sz w:val="24"/>
              <w:szCs w:val="24"/>
              <w:rPrChange w:id="551" w:author="Susan Doron" w:date="2024-06-02T21:36:00Z" w16du:dateUtc="2024-06-02T18:36:00Z">
                <w:rPr>
                  <w:noProof/>
                  <w:webHidden/>
                </w:rPr>
              </w:rPrChange>
            </w:rPr>
            <w:instrText xml:space="preserve"> PAGEREF _Toc165568534 \h </w:instrText>
          </w:r>
          <w:r w:rsidR="009E1FD3" w:rsidRPr="00FF7A28">
            <w:rPr>
              <w:rFonts w:ascii="David" w:hAnsi="David" w:cs="David"/>
              <w:webHidden/>
              <w:sz w:val="24"/>
              <w:szCs w:val="24"/>
              <w:rPrChange w:id="552" w:author="Susan Doron" w:date="2024-06-02T21:36:00Z" w16du:dateUtc="2024-06-02T18:36:00Z">
                <w:rPr>
                  <w:noProof/>
                  <w:webHidden/>
                </w:rPr>
              </w:rPrChange>
            </w:rPr>
          </w:r>
          <w:r w:rsidR="009E1FD3" w:rsidRPr="00FF7A28">
            <w:rPr>
              <w:rFonts w:ascii="David" w:hAnsi="David" w:cs="David"/>
              <w:webHidden/>
              <w:sz w:val="24"/>
              <w:szCs w:val="24"/>
              <w:rPrChange w:id="553"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554" w:author="Susan Doron" w:date="2024-06-02T21:36:00Z" w16du:dateUtc="2024-06-02T18:36:00Z">
                <w:rPr>
                  <w:noProof/>
                  <w:webHidden/>
                </w:rPr>
              </w:rPrChange>
            </w:rPr>
            <w:t>19</w:t>
          </w:r>
          <w:r w:rsidR="009E1FD3" w:rsidRPr="00FF7A28">
            <w:rPr>
              <w:rFonts w:ascii="David" w:hAnsi="David" w:cs="David"/>
              <w:webHidden/>
              <w:sz w:val="24"/>
              <w:szCs w:val="24"/>
              <w:rPrChange w:id="555" w:author="Susan Doron" w:date="2024-06-02T21:36:00Z" w16du:dateUtc="2024-06-02T18:36:00Z">
                <w:rPr>
                  <w:noProof/>
                  <w:webHidden/>
                </w:rPr>
              </w:rPrChange>
            </w:rPr>
            <w:fldChar w:fldCharType="end"/>
          </w:r>
          <w:r w:rsidRPr="00FF7A28">
            <w:rPr>
              <w:rFonts w:ascii="David" w:hAnsi="David" w:cs="David"/>
              <w:sz w:val="24"/>
              <w:szCs w:val="24"/>
              <w:rPrChange w:id="556" w:author="Susan Doron" w:date="2024-06-02T21:36:00Z" w16du:dateUtc="2024-06-02T18:36:00Z">
                <w:rPr>
                  <w:noProof/>
                </w:rPr>
              </w:rPrChange>
            </w:rPr>
            <w:fldChar w:fldCharType="end"/>
          </w:r>
        </w:p>
        <w:p w14:paraId="2C80CD64" w14:textId="26ADB377" w:rsidR="009E1FD3" w:rsidRPr="00FF7A28" w:rsidRDefault="00000000" w:rsidP="00273EA2">
          <w:pPr>
            <w:pStyle w:val="TOC2"/>
            <w:rPr>
              <w:rFonts w:ascii="David" w:eastAsiaTheme="minorEastAsia" w:hAnsi="David" w:cs="David"/>
              <w:kern w:val="2"/>
              <w:sz w:val="24"/>
              <w:szCs w:val="24"/>
              <w:lang w:val="en-IL" w:eastAsia="en-IL"/>
              <w14:ligatures w14:val="standardContextual"/>
              <w:rPrChange w:id="557"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sz w:val="24"/>
              <w:szCs w:val="24"/>
              <w:rPrChange w:id="558" w:author="Susan Doron" w:date="2024-06-02T21:36:00Z" w16du:dateUtc="2024-06-02T18:36:00Z">
                <w:rPr/>
              </w:rPrChange>
            </w:rPr>
            <w:fldChar w:fldCharType="begin"/>
          </w:r>
          <w:r w:rsidRPr="00FF7A28">
            <w:rPr>
              <w:rFonts w:ascii="David" w:hAnsi="David" w:cs="David"/>
              <w:sz w:val="24"/>
              <w:szCs w:val="24"/>
              <w:rPrChange w:id="559" w:author="Susan Doron" w:date="2024-06-02T21:36:00Z" w16du:dateUtc="2024-06-02T18:36:00Z">
                <w:rPr/>
              </w:rPrChange>
            </w:rPr>
            <w:instrText>HYPERLINK \l "_Toc165568535"</w:instrText>
          </w:r>
          <w:r w:rsidRPr="00FF7A28">
            <w:rPr>
              <w:rFonts w:ascii="David" w:hAnsi="David" w:cs="David"/>
              <w:sz w:val="24"/>
              <w:szCs w:val="24"/>
              <w:rPrChange w:id="560" w:author="Susan Doron" w:date="2024-06-02T21:36:00Z" w16du:dateUtc="2024-06-02T18:36:00Z">
                <w:rPr/>
              </w:rPrChange>
            </w:rPr>
          </w:r>
          <w:r w:rsidRPr="00FF7A28">
            <w:rPr>
              <w:rFonts w:ascii="David" w:hAnsi="David" w:cs="David"/>
              <w:sz w:val="24"/>
              <w:szCs w:val="24"/>
              <w:rPrChange w:id="561" w:author="Susan Doron" w:date="2024-06-02T21:36:00Z" w16du:dateUtc="2024-06-02T18:36:00Z">
                <w:rPr/>
              </w:rPrChange>
            </w:rPr>
            <w:fldChar w:fldCharType="separate"/>
          </w:r>
          <w:r w:rsidR="009E1FD3" w:rsidRPr="00FF7A28">
            <w:rPr>
              <w:rStyle w:val="Hyperlink"/>
              <w:rFonts w:ascii="David" w:hAnsi="David" w:cs="David"/>
              <w:sz w:val="24"/>
              <w:szCs w:val="24"/>
              <w:rPrChange w:id="562" w:author="Susan Doron" w:date="2024-06-02T21:36:00Z" w16du:dateUtc="2024-06-02T18:36:00Z">
                <w:rPr>
                  <w:rStyle w:val="Hyperlink"/>
                  <w:rFonts w:ascii="David" w:hAnsi="David" w:cs="David"/>
                  <w:noProof/>
                </w:rPr>
              </w:rPrChange>
            </w:rPr>
            <w:t xml:space="preserve">The </w:t>
          </w:r>
          <w:ins w:id="563" w:author="Susan Doron" w:date="2024-06-02T08:26:00Z" w16du:dateUtc="2024-06-02T05:26:00Z">
            <w:r w:rsidR="00273EA2" w:rsidRPr="00FF7A28">
              <w:rPr>
                <w:rStyle w:val="Hyperlink"/>
                <w:rFonts w:ascii="David" w:hAnsi="David" w:cs="David"/>
                <w:sz w:val="24"/>
                <w:szCs w:val="24"/>
                <w:rPrChange w:id="564" w:author="Susan Doron" w:date="2024-06-02T21:36:00Z" w16du:dateUtc="2024-06-02T18:36:00Z">
                  <w:rPr>
                    <w:rStyle w:val="Hyperlink"/>
                    <w:rFonts w:ascii="David" w:hAnsi="David" w:cs="David"/>
                  </w:rPr>
                </w:rPrChange>
              </w:rPr>
              <w:t>l</w:t>
            </w:r>
          </w:ins>
          <w:del w:id="565" w:author="Susan Doron" w:date="2024-06-02T08:26:00Z" w16du:dateUtc="2024-06-02T05:26:00Z">
            <w:r w:rsidR="009E1FD3" w:rsidRPr="00FF7A28" w:rsidDel="00273EA2">
              <w:rPr>
                <w:rStyle w:val="Hyperlink"/>
                <w:rFonts w:ascii="David" w:hAnsi="David" w:cs="David"/>
                <w:sz w:val="24"/>
                <w:szCs w:val="24"/>
                <w:rPrChange w:id="566" w:author="Susan Doron" w:date="2024-06-02T21:36:00Z" w16du:dateUtc="2024-06-02T18:36:00Z">
                  <w:rPr>
                    <w:rStyle w:val="Hyperlink"/>
                    <w:rFonts w:ascii="David" w:hAnsi="David" w:cs="David"/>
                    <w:noProof/>
                  </w:rPr>
                </w:rPrChange>
              </w:rPr>
              <w:delText>L</w:delText>
            </w:r>
          </w:del>
          <w:r w:rsidR="009E1FD3" w:rsidRPr="00FF7A28">
            <w:rPr>
              <w:rStyle w:val="Hyperlink"/>
              <w:rFonts w:ascii="David" w:hAnsi="David" w:cs="David"/>
              <w:sz w:val="24"/>
              <w:szCs w:val="24"/>
              <w:rPrChange w:id="567" w:author="Susan Doron" w:date="2024-06-02T21:36:00Z" w16du:dateUtc="2024-06-02T18:36:00Z">
                <w:rPr>
                  <w:rStyle w:val="Hyperlink"/>
                  <w:rFonts w:ascii="David" w:hAnsi="David" w:cs="David"/>
                  <w:noProof/>
                </w:rPr>
              </w:rPrChange>
            </w:rPr>
            <w:t xml:space="preserve">imits of </w:t>
          </w:r>
          <w:ins w:id="568" w:author="Susan Doron" w:date="2024-06-02T08:26:00Z" w16du:dateUtc="2024-06-02T05:26:00Z">
            <w:r w:rsidR="00273EA2" w:rsidRPr="00FF7A28">
              <w:rPr>
                <w:rStyle w:val="Hyperlink"/>
                <w:rFonts w:ascii="David" w:hAnsi="David" w:cs="David"/>
                <w:sz w:val="24"/>
                <w:szCs w:val="24"/>
                <w:rPrChange w:id="569" w:author="Susan Doron" w:date="2024-06-02T21:36:00Z" w16du:dateUtc="2024-06-02T18:36:00Z">
                  <w:rPr>
                    <w:rStyle w:val="Hyperlink"/>
                    <w:rFonts w:ascii="David" w:hAnsi="David" w:cs="David"/>
                  </w:rPr>
                </w:rPrChange>
              </w:rPr>
              <w:t>f</w:t>
            </w:r>
          </w:ins>
          <w:del w:id="570" w:author="Susan Doron" w:date="2024-06-02T08:26:00Z" w16du:dateUtc="2024-06-02T05:26:00Z">
            <w:r w:rsidR="009E1FD3" w:rsidRPr="00FF7A28" w:rsidDel="00273EA2">
              <w:rPr>
                <w:rStyle w:val="Hyperlink"/>
                <w:rFonts w:ascii="David" w:hAnsi="David" w:cs="David"/>
                <w:sz w:val="24"/>
                <w:szCs w:val="24"/>
                <w:rPrChange w:id="571" w:author="Susan Doron" w:date="2024-06-02T21:36:00Z" w16du:dateUtc="2024-06-02T18:36:00Z">
                  <w:rPr>
                    <w:rStyle w:val="Hyperlink"/>
                    <w:rFonts w:ascii="David" w:hAnsi="David" w:cs="David"/>
                    <w:noProof/>
                  </w:rPr>
                </w:rPrChange>
              </w:rPr>
              <w:delText>F</w:delText>
            </w:r>
          </w:del>
          <w:r w:rsidR="009E1FD3" w:rsidRPr="00FF7A28">
            <w:rPr>
              <w:rStyle w:val="Hyperlink"/>
              <w:rFonts w:ascii="David" w:hAnsi="David" w:cs="David"/>
              <w:sz w:val="24"/>
              <w:szCs w:val="24"/>
              <w:rPrChange w:id="572" w:author="Susan Doron" w:date="2024-06-02T21:36:00Z" w16du:dateUtc="2024-06-02T18:36:00Z">
                <w:rPr>
                  <w:rStyle w:val="Hyperlink"/>
                  <w:rFonts w:ascii="David" w:hAnsi="David" w:cs="David"/>
                  <w:noProof/>
                </w:rPr>
              </w:rPrChange>
            </w:rPr>
            <w:t xml:space="preserve">airness and </w:t>
          </w:r>
          <w:ins w:id="573" w:author="Susan Doron" w:date="2024-06-02T08:26:00Z" w16du:dateUtc="2024-06-02T05:26:00Z">
            <w:r w:rsidR="00273EA2" w:rsidRPr="00FF7A28">
              <w:rPr>
                <w:rStyle w:val="Hyperlink"/>
                <w:rFonts w:ascii="David" w:hAnsi="David" w:cs="David"/>
                <w:sz w:val="24"/>
                <w:szCs w:val="24"/>
                <w:rPrChange w:id="574" w:author="Susan Doron" w:date="2024-06-02T21:36:00Z" w16du:dateUtc="2024-06-02T18:36:00Z">
                  <w:rPr>
                    <w:rStyle w:val="Hyperlink"/>
                    <w:rFonts w:ascii="David" w:hAnsi="David" w:cs="David"/>
                  </w:rPr>
                </w:rPrChange>
              </w:rPr>
              <w:t>a</w:t>
            </w:r>
          </w:ins>
          <w:del w:id="575" w:author="Susan Doron" w:date="2024-06-02T08:26:00Z" w16du:dateUtc="2024-06-02T05:26:00Z">
            <w:r w:rsidR="009E1FD3" w:rsidRPr="00FF7A28" w:rsidDel="00273EA2">
              <w:rPr>
                <w:rStyle w:val="Hyperlink"/>
                <w:rFonts w:ascii="David" w:hAnsi="David" w:cs="David"/>
                <w:sz w:val="24"/>
                <w:szCs w:val="24"/>
                <w:rPrChange w:id="576" w:author="Susan Doron" w:date="2024-06-02T21:36:00Z" w16du:dateUtc="2024-06-02T18:36:00Z">
                  <w:rPr>
                    <w:rStyle w:val="Hyperlink"/>
                    <w:rFonts w:ascii="David" w:hAnsi="David" w:cs="David"/>
                    <w:noProof/>
                  </w:rPr>
                </w:rPrChange>
              </w:rPr>
              <w:delText>A</w:delText>
            </w:r>
          </w:del>
          <w:r w:rsidR="009E1FD3" w:rsidRPr="00FF7A28">
            <w:rPr>
              <w:rStyle w:val="Hyperlink"/>
              <w:rFonts w:ascii="David" w:hAnsi="David" w:cs="David"/>
              <w:sz w:val="24"/>
              <w:szCs w:val="24"/>
              <w:rPrChange w:id="577" w:author="Susan Doron" w:date="2024-06-02T21:36:00Z" w16du:dateUtc="2024-06-02T18:36:00Z">
                <w:rPr>
                  <w:rStyle w:val="Hyperlink"/>
                  <w:rFonts w:ascii="David" w:hAnsi="David" w:cs="David"/>
                  <w:noProof/>
                </w:rPr>
              </w:rPrChange>
            </w:rPr>
            <w:t>ltruism</w:t>
          </w:r>
          <w:r w:rsidR="009E1FD3" w:rsidRPr="00FF7A28">
            <w:rPr>
              <w:rFonts w:ascii="David" w:hAnsi="David" w:cs="David"/>
              <w:webHidden/>
              <w:sz w:val="24"/>
              <w:szCs w:val="24"/>
              <w:rPrChange w:id="578" w:author="Susan Doron" w:date="2024-06-02T21:36:00Z" w16du:dateUtc="2024-06-02T18:36:00Z">
                <w:rPr>
                  <w:noProof/>
                  <w:webHidden/>
                </w:rPr>
              </w:rPrChange>
            </w:rPr>
            <w:tab/>
          </w:r>
          <w:r w:rsidR="009E1FD3" w:rsidRPr="00FF7A28">
            <w:rPr>
              <w:rFonts w:ascii="David" w:hAnsi="David" w:cs="David"/>
              <w:webHidden/>
              <w:sz w:val="24"/>
              <w:szCs w:val="24"/>
              <w:rPrChange w:id="579" w:author="Susan Doron" w:date="2024-06-02T21:36:00Z" w16du:dateUtc="2024-06-02T18:36:00Z">
                <w:rPr>
                  <w:noProof/>
                  <w:webHidden/>
                </w:rPr>
              </w:rPrChange>
            </w:rPr>
            <w:fldChar w:fldCharType="begin"/>
          </w:r>
          <w:r w:rsidR="009E1FD3" w:rsidRPr="00FF7A28">
            <w:rPr>
              <w:rFonts w:ascii="David" w:hAnsi="David" w:cs="David"/>
              <w:webHidden/>
              <w:sz w:val="24"/>
              <w:szCs w:val="24"/>
              <w:rPrChange w:id="580" w:author="Susan Doron" w:date="2024-06-02T21:36:00Z" w16du:dateUtc="2024-06-02T18:36:00Z">
                <w:rPr>
                  <w:noProof/>
                  <w:webHidden/>
                </w:rPr>
              </w:rPrChange>
            </w:rPr>
            <w:instrText xml:space="preserve"> PAGEREF _Toc165568535 \h </w:instrText>
          </w:r>
          <w:r w:rsidR="009E1FD3" w:rsidRPr="00FF7A28">
            <w:rPr>
              <w:rFonts w:ascii="David" w:hAnsi="David" w:cs="David"/>
              <w:webHidden/>
              <w:sz w:val="24"/>
              <w:szCs w:val="24"/>
              <w:rPrChange w:id="581" w:author="Susan Doron" w:date="2024-06-02T21:36:00Z" w16du:dateUtc="2024-06-02T18:36:00Z">
                <w:rPr>
                  <w:noProof/>
                  <w:webHidden/>
                </w:rPr>
              </w:rPrChange>
            </w:rPr>
          </w:r>
          <w:r w:rsidR="009E1FD3" w:rsidRPr="00FF7A28">
            <w:rPr>
              <w:rFonts w:ascii="David" w:hAnsi="David" w:cs="David"/>
              <w:webHidden/>
              <w:sz w:val="24"/>
              <w:szCs w:val="24"/>
              <w:rPrChange w:id="582"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583" w:author="Susan Doron" w:date="2024-06-02T21:36:00Z" w16du:dateUtc="2024-06-02T18:36:00Z">
                <w:rPr>
                  <w:noProof/>
                  <w:webHidden/>
                </w:rPr>
              </w:rPrChange>
            </w:rPr>
            <w:t>19</w:t>
          </w:r>
          <w:r w:rsidR="009E1FD3" w:rsidRPr="00FF7A28">
            <w:rPr>
              <w:rFonts w:ascii="David" w:hAnsi="David" w:cs="David"/>
              <w:webHidden/>
              <w:sz w:val="24"/>
              <w:szCs w:val="24"/>
              <w:rPrChange w:id="584" w:author="Susan Doron" w:date="2024-06-02T21:36:00Z" w16du:dateUtc="2024-06-02T18:36:00Z">
                <w:rPr>
                  <w:noProof/>
                  <w:webHidden/>
                </w:rPr>
              </w:rPrChange>
            </w:rPr>
            <w:fldChar w:fldCharType="end"/>
          </w:r>
          <w:r w:rsidRPr="00FF7A28">
            <w:rPr>
              <w:rFonts w:ascii="David" w:hAnsi="David" w:cs="David"/>
              <w:sz w:val="24"/>
              <w:szCs w:val="24"/>
              <w:rPrChange w:id="585" w:author="Susan Doron" w:date="2024-06-02T21:36:00Z" w16du:dateUtc="2024-06-02T18:36:00Z">
                <w:rPr>
                  <w:noProof/>
                </w:rPr>
              </w:rPrChange>
            </w:rPr>
            <w:fldChar w:fldCharType="end"/>
          </w:r>
        </w:p>
        <w:p w14:paraId="64543863" w14:textId="0310356F" w:rsidR="009E1FD3" w:rsidRPr="00FF7A28" w:rsidRDefault="00000000" w:rsidP="00273EA2">
          <w:pPr>
            <w:pStyle w:val="TOC2"/>
            <w:rPr>
              <w:rFonts w:ascii="David" w:eastAsiaTheme="minorEastAsia" w:hAnsi="David" w:cs="David"/>
              <w:kern w:val="2"/>
              <w:sz w:val="24"/>
              <w:szCs w:val="24"/>
              <w:lang w:val="en-IL" w:eastAsia="en-IL"/>
              <w14:ligatures w14:val="standardContextual"/>
              <w:rPrChange w:id="586" w:author="Susan Doron" w:date="2024-06-02T21:36:00Z" w16du:dateUtc="2024-06-02T18:36:00Z">
                <w:rPr>
                  <w:rFonts w:eastAsiaTheme="minorEastAsia"/>
                  <w:noProof/>
                  <w:kern w:val="2"/>
                  <w:sz w:val="24"/>
                  <w:szCs w:val="24"/>
                  <w:lang w:val="en-IL" w:eastAsia="en-IL"/>
                  <w14:ligatures w14:val="standardContextual"/>
                </w:rPr>
              </w:rPrChange>
            </w:rPr>
          </w:pPr>
          <w:r w:rsidRPr="00FF7A28">
            <w:rPr>
              <w:rFonts w:ascii="David" w:hAnsi="David" w:cs="David"/>
              <w:sz w:val="24"/>
              <w:szCs w:val="24"/>
              <w:rPrChange w:id="587" w:author="Susan Doron" w:date="2024-06-02T21:36:00Z" w16du:dateUtc="2024-06-02T18:36:00Z">
                <w:rPr/>
              </w:rPrChange>
            </w:rPr>
            <w:fldChar w:fldCharType="begin"/>
          </w:r>
          <w:r w:rsidRPr="00FF7A28">
            <w:rPr>
              <w:rFonts w:ascii="David" w:hAnsi="David" w:cs="David"/>
              <w:sz w:val="24"/>
              <w:szCs w:val="24"/>
              <w:rPrChange w:id="588" w:author="Susan Doron" w:date="2024-06-02T21:36:00Z" w16du:dateUtc="2024-06-02T18:36:00Z">
                <w:rPr/>
              </w:rPrChange>
            </w:rPr>
            <w:instrText>HYPERLINK \l "_Toc165568536"</w:instrText>
          </w:r>
          <w:r w:rsidRPr="00FF7A28">
            <w:rPr>
              <w:rFonts w:ascii="David" w:hAnsi="David" w:cs="David"/>
              <w:sz w:val="24"/>
              <w:szCs w:val="24"/>
              <w:rPrChange w:id="589" w:author="Susan Doron" w:date="2024-06-02T21:36:00Z" w16du:dateUtc="2024-06-02T18:36:00Z">
                <w:rPr/>
              </w:rPrChange>
            </w:rPr>
          </w:r>
          <w:r w:rsidRPr="00FF7A28">
            <w:rPr>
              <w:rFonts w:ascii="David" w:hAnsi="David" w:cs="David"/>
              <w:sz w:val="24"/>
              <w:szCs w:val="24"/>
              <w:rPrChange w:id="590" w:author="Susan Doron" w:date="2024-06-02T21:36:00Z" w16du:dateUtc="2024-06-02T18:36:00Z">
                <w:rPr/>
              </w:rPrChange>
            </w:rPr>
            <w:fldChar w:fldCharType="separate"/>
          </w:r>
          <w:r w:rsidR="009E1FD3" w:rsidRPr="00FF7A28">
            <w:rPr>
              <w:rStyle w:val="Hyperlink"/>
              <w:rFonts w:ascii="David" w:hAnsi="David" w:cs="David"/>
              <w:sz w:val="24"/>
              <w:szCs w:val="24"/>
              <w:rPrChange w:id="591" w:author="Susan Doron" w:date="2024-06-02T21:36:00Z" w16du:dateUtc="2024-06-02T18:36:00Z">
                <w:rPr>
                  <w:rStyle w:val="Hyperlink"/>
                  <w:rFonts w:ascii="David" w:hAnsi="David" w:cs="David"/>
                  <w:noProof/>
                </w:rPr>
              </w:rPrChange>
            </w:rPr>
            <w:t xml:space="preserve">Possible </w:t>
          </w:r>
          <w:ins w:id="592" w:author="Susan Doron" w:date="2024-06-02T08:26:00Z" w16du:dateUtc="2024-06-02T05:26:00Z">
            <w:r w:rsidR="00273EA2" w:rsidRPr="00FF7A28">
              <w:rPr>
                <w:rStyle w:val="Hyperlink"/>
                <w:rFonts w:ascii="David" w:hAnsi="David" w:cs="David"/>
                <w:sz w:val="24"/>
                <w:szCs w:val="24"/>
                <w:rPrChange w:id="593" w:author="Susan Doron" w:date="2024-06-02T21:36:00Z" w16du:dateUtc="2024-06-02T18:36:00Z">
                  <w:rPr>
                    <w:rStyle w:val="Hyperlink"/>
                    <w:rFonts w:ascii="David" w:hAnsi="David" w:cs="David"/>
                  </w:rPr>
                </w:rPrChange>
              </w:rPr>
              <w:t>m</w:t>
            </w:r>
          </w:ins>
          <w:del w:id="594" w:author="Susan Doron" w:date="2024-06-02T08:26:00Z" w16du:dateUtc="2024-06-02T05:26:00Z">
            <w:r w:rsidR="009E1FD3" w:rsidRPr="00FF7A28" w:rsidDel="00273EA2">
              <w:rPr>
                <w:rStyle w:val="Hyperlink"/>
                <w:rFonts w:ascii="David" w:hAnsi="David" w:cs="David"/>
                <w:sz w:val="24"/>
                <w:szCs w:val="24"/>
                <w:rPrChange w:id="595" w:author="Susan Doron" w:date="2024-06-02T21:36:00Z" w16du:dateUtc="2024-06-02T18:36:00Z">
                  <w:rPr>
                    <w:rStyle w:val="Hyperlink"/>
                    <w:rFonts w:ascii="David" w:hAnsi="David" w:cs="David"/>
                    <w:noProof/>
                  </w:rPr>
                </w:rPrChange>
              </w:rPr>
              <w:delText>M</w:delText>
            </w:r>
          </w:del>
          <w:r w:rsidR="009E1FD3" w:rsidRPr="00FF7A28">
            <w:rPr>
              <w:rStyle w:val="Hyperlink"/>
              <w:rFonts w:ascii="David" w:hAnsi="David" w:cs="David"/>
              <w:sz w:val="24"/>
              <w:szCs w:val="24"/>
              <w:rPrChange w:id="596" w:author="Susan Doron" w:date="2024-06-02T21:36:00Z" w16du:dateUtc="2024-06-02T18:36:00Z">
                <w:rPr>
                  <w:rStyle w:val="Hyperlink"/>
                  <w:rFonts w:ascii="David" w:hAnsi="David" w:cs="David"/>
                  <w:noProof/>
                </w:rPr>
              </w:rPrChange>
            </w:rPr>
            <w:t xml:space="preserve">itigations to the </w:t>
          </w:r>
          <w:ins w:id="597" w:author="Susan Doron" w:date="2024-06-02T08:26:00Z" w16du:dateUtc="2024-06-02T05:26:00Z">
            <w:r w:rsidR="00273EA2" w:rsidRPr="00FF7A28">
              <w:rPr>
                <w:rStyle w:val="Hyperlink"/>
                <w:rFonts w:ascii="David" w:hAnsi="David" w:cs="David"/>
                <w:sz w:val="24"/>
                <w:szCs w:val="24"/>
                <w:rPrChange w:id="598" w:author="Susan Doron" w:date="2024-06-02T21:36:00Z" w16du:dateUtc="2024-06-02T18:36:00Z">
                  <w:rPr>
                    <w:rStyle w:val="Hyperlink"/>
                    <w:rFonts w:ascii="David" w:hAnsi="David" w:cs="David"/>
                  </w:rPr>
                </w:rPrChange>
              </w:rPr>
              <w:t>r</w:t>
            </w:r>
          </w:ins>
          <w:del w:id="599" w:author="Susan Doron" w:date="2024-06-02T08:26:00Z" w16du:dateUtc="2024-06-02T05:26:00Z">
            <w:r w:rsidR="009E1FD3" w:rsidRPr="00FF7A28" w:rsidDel="00273EA2">
              <w:rPr>
                <w:rStyle w:val="Hyperlink"/>
                <w:rFonts w:ascii="David" w:hAnsi="David" w:cs="David"/>
                <w:sz w:val="24"/>
                <w:szCs w:val="24"/>
                <w:rPrChange w:id="600" w:author="Susan Doron" w:date="2024-06-02T21:36:00Z" w16du:dateUtc="2024-06-02T18:36:00Z">
                  <w:rPr>
                    <w:rStyle w:val="Hyperlink"/>
                    <w:rFonts w:ascii="David" w:hAnsi="David" w:cs="David"/>
                    <w:noProof/>
                  </w:rPr>
                </w:rPrChange>
              </w:rPr>
              <w:delText>R</w:delText>
            </w:r>
          </w:del>
          <w:r w:rsidR="009E1FD3" w:rsidRPr="00FF7A28">
            <w:rPr>
              <w:rStyle w:val="Hyperlink"/>
              <w:rFonts w:ascii="David" w:hAnsi="David" w:cs="David"/>
              <w:sz w:val="24"/>
              <w:szCs w:val="24"/>
              <w:rPrChange w:id="601" w:author="Susan Doron" w:date="2024-06-02T21:36:00Z" w16du:dateUtc="2024-06-02T18:36:00Z">
                <w:rPr>
                  <w:rStyle w:val="Hyperlink"/>
                  <w:rFonts w:ascii="David" w:hAnsi="David" w:cs="David"/>
                  <w:noProof/>
                </w:rPr>
              </w:rPrChange>
            </w:rPr>
            <w:t xml:space="preserve">isk of </w:t>
          </w:r>
          <w:ins w:id="602" w:author="Susan Doron" w:date="2024-06-02T08:26:00Z" w16du:dateUtc="2024-06-02T05:26:00Z">
            <w:r w:rsidR="00273EA2" w:rsidRPr="00FF7A28">
              <w:rPr>
                <w:rStyle w:val="Hyperlink"/>
                <w:rFonts w:ascii="David" w:hAnsi="David" w:cs="David"/>
                <w:sz w:val="24"/>
                <w:szCs w:val="24"/>
                <w:rPrChange w:id="603" w:author="Susan Doron" w:date="2024-06-02T21:36:00Z" w16du:dateUtc="2024-06-02T18:36:00Z">
                  <w:rPr>
                    <w:rStyle w:val="Hyperlink"/>
                    <w:rFonts w:ascii="David" w:hAnsi="David" w:cs="David"/>
                  </w:rPr>
                </w:rPrChange>
              </w:rPr>
              <w:t>h</w:t>
            </w:r>
          </w:ins>
          <w:del w:id="604" w:author="Susan Doron" w:date="2024-06-02T08:26:00Z" w16du:dateUtc="2024-06-02T05:26:00Z">
            <w:r w:rsidR="009E1FD3" w:rsidRPr="00FF7A28" w:rsidDel="00273EA2">
              <w:rPr>
                <w:rStyle w:val="Hyperlink"/>
                <w:rFonts w:ascii="David" w:hAnsi="David" w:cs="David"/>
                <w:sz w:val="24"/>
                <w:szCs w:val="24"/>
                <w:rPrChange w:id="605" w:author="Susan Doron" w:date="2024-06-02T21:36:00Z" w16du:dateUtc="2024-06-02T18:36:00Z">
                  <w:rPr>
                    <w:rStyle w:val="Hyperlink"/>
                    <w:rFonts w:ascii="David" w:hAnsi="David" w:cs="David"/>
                    <w:noProof/>
                  </w:rPr>
                </w:rPrChange>
              </w:rPr>
              <w:delText>H</w:delText>
            </w:r>
          </w:del>
          <w:r w:rsidR="009E1FD3" w:rsidRPr="00FF7A28">
            <w:rPr>
              <w:rStyle w:val="Hyperlink"/>
              <w:rFonts w:ascii="David" w:hAnsi="David" w:cs="David"/>
              <w:sz w:val="24"/>
              <w:szCs w:val="24"/>
              <w:rPrChange w:id="606" w:author="Susan Doron" w:date="2024-06-02T21:36:00Z" w16du:dateUtc="2024-06-02T18:36:00Z">
                <w:rPr>
                  <w:rStyle w:val="Hyperlink"/>
                  <w:rFonts w:ascii="David" w:hAnsi="David" w:cs="David"/>
                  <w:noProof/>
                </w:rPr>
              </w:rPrChange>
            </w:rPr>
            <w:t>eterogeneity</w:t>
          </w:r>
          <w:r w:rsidR="009E1FD3" w:rsidRPr="00FF7A28">
            <w:rPr>
              <w:rFonts w:ascii="David" w:hAnsi="David" w:cs="David"/>
              <w:webHidden/>
              <w:sz w:val="24"/>
              <w:szCs w:val="24"/>
              <w:rPrChange w:id="607" w:author="Susan Doron" w:date="2024-06-02T21:36:00Z" w16du:dateUtc="2024-06-02T18:36:00Z">
                <w:rPr>
                  <w:noProof/>
                  <w:webHidden/>
                </w:rPr>
              </w:rPrChange>
            </w:rPr>
            <w:tab/>
          </w:r>
          <w:r w:rsidR="009E1FD3" w:rsidRPr="00FF7A28">
            <w:rPr>
              <w:rFonts w:ascii="David" w:hAnsi="David" w:cs="David"/>
              <w:webHidden/>
              <w:sz w:val="24"/>
              <w:szCs w:val="24"/>
              <w:rPrChange w:id="608" w:author="Susan Doron" w:date="2024-06-02T21:36:00Z" w16du:dateUtc="2024-06-02T18:36:00Z">
                <w:rPr>
                  <w:noProof/>
                  <w:webHidden/>
                </w:rPr>
              </w:rPrChange>
            </w:rPr>
            <w:fldChar w:fldCharType="begin"/>
          </w:r>
          <w:r w:rsidR="009E1FD3" w:rsidRPr="00FF7A28">
            <w:rPr>
              <w:rFonts w:ascii="David" w:hAnsi="David" w:cs="David"/>
              <w:webHidden/>
              <w:sz w:val="24"/>
              <w:szCs w:val="24"/>
              <w:rPrChange w:id="609" w:author="Susan Doron" w:date="2024-06-02T21:36:00Z" w16du:dateUtc="2024-06-02T18:36:00Z">
                <w:rPr>
                  <w:noProof/>
                  <w:webHidden/>
                </w:rPr>
              </w:rPrChange>
            </w:rPr>
            <w:instrText xml:space="preserve"> PAGEREF _Toc165568536 \h </w:instrText>
          </w:r>
          <w:r w:rsidR="009E1FD3" w:rsidRPr="00FF7A28">
            <w:rPr>
              <w:rFonts w:ascii="David" w:hAnsi="David" w:cs="David"/>
              <w:webHidden/>
              <w:sz w:val="24"/>
              <w:szCs w:val="24"/>
              <w:rPrChange w:id="610" w:author="Susan Doron" w:date="2024-06-02T21:36:00Z" w16du:dateUtc="2024-06-02T18:36:00Z">
                <w:rPr>
                  <w:noProof/>
                  <w:webHidden/>
                </w:rPr>
              </w:rPrChange>
            </w:rPr>
          </w:r>
          <w:r w:rsidR="009E1FD3" w:rsidRPr="00FF7A28">
            <w:rPr>
              <w:rFonts w:ascii="David" w:hAnsi="David" w:cs="David"/>
              <w:webHidden/>
              <w:sz w:val="24"/>
              <w:szCs w:val="24"/>
              <w:rPrChange w:id="611" w:author="Susan Doron" w:date="2024-06-02T21:36:00Z" w16du:dateUtc="2024-06-02T18:36:00Z">
                <w:rPr>
                  <w:noProof/>
                  <w:webHidden/>
                </w:rPr>
              </w:rPrChange>
            </w:rPr>
            <w:fldChar w:fldCharType="separate"/>
          </w:r>
          <w:r w:rsidR="009E1FD3" w:rsidRPr="00FF7A28">
            <w:rPr>
              <w:rFonts w:ascii="David" w:hAnsi="David" w:cs="David"/>
              <w:webHidden/>
              <w:sz w:val="24"/>
              <w:szCs w:val="24"/>
              <w:rPrChange w:id="612" w:author="Susan Doron" w:date="2024-06-02T21:36:00Z" w16du:dateUtc="2024-06-02T18:36:00Z">
                <w:rPr>
                  <w:noProof/>
                  <w:webHidden/>
                </w:rPr>
              </w:rPrChange>
            </w:rPr>
            <w:t>19</w:t>
          </w:r>
          <w:r w:rsidR="009E1FD3" w:rsidRPr="00FF7A28">
            <w:rPr>
              <w:rFonts w:ascii="David" w:hAnsi="David" w:cs="David"/>
              <w:webHidden/>
              <w:sz w:val="24"/>
              <w:szCs w:val="24"/>
              <w:rPrChange w:id="613" w:author="Susan Doron" w:date="2024-06-02T21:36:00Z" w16du:dateUtc="2024-06-02T18:36:00Z">
                <w:rPr>
                  <w:noProof/>
                  <w:webHidden/>
                </w:rPr>
              </w:rPrChange>
            </w:rPr>
            <w:fldChar w:fldCharType="end"/>
          </w:r>
          <w:r w:rsidRPr="00FF7A28">
            <w:rPr>
              <w:rFonts w:ascii="David" w:hAnsi="David" w:cs="David"/>
              <w:sz w:val="24"/>
              <w:szCs w:val="24"/>
              <w:rPrChange w:id="614" w:author="Susan Doron" w:date="2024-06-02T21:36:00Z" w16du:dateUtc="2024-06-02T18:36:00Z">
                <w:rPr>
                  <w:noProof/>
                </w:rPr>
              </w:rPrChange>
            </w:rPr>
            <w:fldChar w:fldCharType="end"/>
          </w:r>
        </w:p>
        <w:p w14:paraId="3CDA4E61" w14:textId="5FA9262B" w:rsidR="00FD782C" w:rsidRPr="00FF7A28" w:rsidRDefault="00FD782C">
          <w:pPr>
            <w:rPr>
              <w:rFonts w:ascii="David" w:hAnsi="David" w:cs="David"/>
              <w:sz w:val="24"/>
              <w:szCs w:val="24"/>
              <w:rPrChange w:id="615" w:author="Susan Doron" w:date="2024-06-02T21:36:00Z" w16du:dateUtc="2024-06-02T18:36:00Z">
                <w:rPr/>
              </w:rPrChange>
            </w:rPr>
          </w:pPr>
          <w:r w:rsidRPr="00FF7A28">
            <w:rPr>
              <w:rFonts w:ascii="David" w:hAnsi="David" w:cs="David"/>
              <w:b/>
              <w:bCs/>
              <w:noProof/>
              <w:sz w:val="24"/>
              <w:szCs w:val="24"/>
            </w:rPr>
            <w:fldChar w:fldCharType="end"/>
          </w:r>
        </w:p>
      </w:sdtContent>
    </w:sdt>
    <w:p w14:paraId="4F04B8CE" w14:textId="14F02675" w:rsidR="00FD782C" w:rsidRPr="00FF7A28" w:rsidRDefault="00FD782C" w:rsidP="00FD782C">
      <w:pPr>
        <w:rPr>
          <w:rFonts w:ascii="David" w:hAnsi="David" w:cs="David"/>
          <w:sz w:val="24"/>
          <w:szCs w:val="24"/>
          <w:rPrChange w:id="616" w:author="Susan Doron" w:date="2024-06-02T21:36:00Z" w16du:dateUtc="2024-06-02T18:36:00Z">
            <w:rPr/>
          </w:rPrChange>
        </w:rPr>
      </w:pPr>
    </w:p>
    <w:p w14:paraId="5C002481" w14:textId="0C854614" w:rsidR="009E4B14" w:rsidRPr="00FF7A28" w:rsidRDefault="009E4B14" w:rsidP="00FD782C">
      <w:pPr>
        <w:rPr>
          <w:rFonts w:ascii="David" w:hAnsi="David" w:cs="David"/>
          <w:sz w:val="24"/>
          <w:szCs w:val="24"/>
          <w:rPrChange w:id="617" w:author="Susan Doron" w:date="2024-06-02T21:36:00Z" w16du:dateUtc="2024-06-02T18:36:00Z">
            <w:rPr/>
          </w:rPrChange>
        </w:rPr>
      </w:pPr>
    </w:p>
    <w:p w14:paraId="6FDE1F3D" w14:textId="37616D48" w:rsidR="009E4B14" w:rsidRPr="00FF7A28" w:rsidRDefault="009E4B14" w:rsidP="00FD782C">
      <w:pPr>
        <w:rPr>
          <w:rFonts w:ascii="David" w:hAnsi="David" w:cs="David"/>
          <w:sz w:val="24"/>
          <w:szCs w:val="24"/>
          <w:rPrChange w:id="618" w:author="Susan Doron" w:date="2024-06-02T21:36:00Z" w16du:dateUtc="2024-06-02T18:36:00Z">
            <w:rPr/>
          </w:rPrChange>
        </w:rPr>
      </w:pPr>
    </w:p>
    <w:p w14:paraId="2FAA4264" w14:textId="31C1CB00" w:rsidR="009E4B14" w:rsidRPr="00FF7A28" w:rsidRDefault="009E4B14" w:rsidP="00FD782C">
      <w:pPr>
        <w:rPr>
          <w:rFonts w:ascii="David" w:hAnsi="David" w:cs="David"/>
          <w:sz w:val="24"/>
          <w:szCs w:val="24"/>
          <w:rPrChange w:id="619" w:author="Susan Doron" w:date="2024-06-02T21:36:00Z" w16du:dateUtc="2024-06-02T18:36:00Z">
            <w:rPr/>
          </w:rPrChange>
        </w:rPr>
      </w:pPr>
    </w:p>
    <w:p w14:paraId="72957C37" w14:textId="6BCB332D" w:rsidR="009E4B14" w:rsidRPr="00FF7A28" w:rsidRDefault="009E4B14" w:rsidP="00FD782C">
      <w:pPr>
        <w:rPr>
          <w:rFonts w:ascii="David" w:hAnsi="David" w:cs="David"/>
          <w:sz w:val="24"/>
          <w:szCs w:val="24"/>
          <w:rPrChange w:id="620" w:author="Susan Doron" w:date="2024-06-02T21:36:00Z" w16du:dateUtc="2024-06-02T18:36:00Z">
            <w:rPr/>
          </w:rPrChange>
        </w:rPr>
      </w:pPr>
    </w:p>
    <w:p w14:paraId="6D774672" w14:textId="13D6826C" w:rsidR="009E4B14" w:rsidRPr="00FF7A28" w:rsidRDefault="009E4B14" w:rsidP="00FD782C">
      <w:pPr>
        <w:rPr>
          <w:rFonts w:ascii="David" w:hAnsi="David" w:cs="David"/>
          <w:sz w:val="24"/>
          <w:szCs w:val="24"/>
          <w:rPrChange w:id="621" w:author="Susan Doron" w:date="2024-06-02T21:36:00Z" w16du:dateUtc="2024-06-02T18:36:00Z">
            <w:rPr/>
          </w:rPrChange>
        </w:rPr>
      </w:pPr>
    </w:p>
    <w:p w14:paraId="27561837" w14:textId="77777777" w:rsidR="009E4B14" w:rsidRPr="00FF7A28" w:rsidRDefault="009E4B14" w:rsidP="00FD782C">
      <w:pPr>
        <w:rPr>
          <w:rFonts w:ascii="David" w:hAnsi="David" w:cs="David"/>
          <w:sz w:val="24"/>
          <w:szCs w:val="24"/>
          <w:rPrChange w:id="622" w:author="Susan Doron" w:date="2024-06-02T21:36:00Z" w16du:dateUtc="2024-06-02T18:36:00Z">
            <w:rPr/>
          </w:rPrChange>
        </w:rPr>
      </w:pPr>
    </w:p>
    <w:p w14:paraId="3086AE73" w14:textId="792FB829" w:rsidR="00961DE8" w:rsidRPr="00FF7A28" w:rsidRDefault="00961DE8" w:rsidP="00A10977">
      <w:pPr>
        <w:spacing w:before="100" w:beforeAutospacing="1" w:after="100" w:afterAutospacing="1"/>
        <w:jc w:val="both"/>
        <w:rPr>
          <w:rFonts w:ascii="David" w:hAnsi="David" w:cs="David"/>
          <w:sz w:val="24"/>
          <w:szCs w:val="24"/>
          <w:rPrChange w:id="623" w:author="Susan Doron" w:date="2024-06-02T21:36:00Z" w16du:dateUtc="2024-06-02T18:36:00Z">
            <w:rPr>
              <w:rFonts w:asciiTheme="majorBidi" w:hAnsiTheme="majorBidi" w:cstheme="majorBidi"/>
              <w:sz w:val="24"/>
              <w:szCs w:val="24"/>
            </w:rPr>
          </w:rPrChange>
        </w:rPr>
      </w:pPr>
      <w:r w:rsidRPr="00FF7A28">
        <w:rPr>
          <w:rFonts w:ascii="David" w:hAnsi="David" w:cs="David"/>
          <w:sz w:val="24"/>
          <w:szCs w:val="24"/>
          <w:rPrChange w:id="624" w:author="Susan Doron" w:date="2024-06-02T21:36:00Z" w16du:dateUtc="2024-06-02T18:36:00Z">
            <w:rPr>
              <w:rFonts w:asciiTheme="majorBidi" w:hAnsiTheme="majorBidi" w:cstheme="majorBidi"/>
              <w:sz w:val="24"/>
              <w:szCs w:val="24"/>
            </w:rPr>
          </w:rPrChange>
        </w:rPr>
        <w:t xml:space="preserve">Introduction: </w:t>
      </w:r>
    </w:p>
    <w:p w14:paraId="2012D3D3" w14:textId="0980AA99" w:rsidR="00414A86" w:rsidRPr="00FF7A28" w:rsidRDefault="00A10977" w:rsidP="00A10977">
      <w:pPr>
        <w:spacing w:before="100" w:beforeAutospacing="1" w:after="100" w:afterAutospacing="1"/>
        <w:jc w:val="both"/>
        <w:rPr>
          <w:rFonts w:ascii="David" w:hAnsi="David" w:cs="David"/>
          <w:sz w:val="24"/>
          <w:szCs w:val="24"/>
          <w:rtl/>
          <w:rPrChange w:id="625" w:author="Susan Doron" w:date="2024-06-02T21:36:00Z" w16du:dateUtc="2024-06-02T18:36:00Z">
            <w:rPr>
              <w:rFonts w:asciiTheme="majorBidi" w:hAnsiTheme="majorBidi" w:cstheme="majorBidi"/>
              <w:sz w:val="24"/>
              <w:szCs w:val="24"/>
              <w:rtl/>
            </w:rPr>
          </w:rPrChange>
        </w:rPr>
      </w:pPr>
      <w:r w:rsidRPr="00FF7A28">
        <w:rPr>
          <w:rFonts w:ascii="David" w:hAnsi="David" w:cs="David"/>
          <w:sz w:val="24"/>
          <w:szCs w:val="24"/>
          <w:rPrChange w:id="626" w:author="Susan Doron" w:date="2024-06-02T21:36:00Z" w16du:dateUtc="2024-06-02T18:36:00Z">
            <w:rPr>
              <w:rFonts w:asciiTheme="majorBidi" w:hAnsiTheme="majorBidi" w:cstheme="majorBidi"/>
              <w:sz w:val="24"/>
              <w:szCs w:val="24"/>
            </w:rPr>
          </w:rPrChange>
        </w:rPr>
        <w:t xml:space="preserve">This chapter will discuss some of the potential disadvantages of </w:t>
      </w:r>
      <w:ins w:id="627" w:author="Susan Doron" w:date="2024-06-02T08:27:00Z" w16du:dateUtc="2024-06-02T05:27:00Z">
        <w:r w:rsidR="00273EA2" w:rsidRPr="00FF7A28">
          <w:rPr>
            <w:rFonts w:ascii="David" w:hAnsi="David" w:cs="David"/>
            <w:sz w:val="24"/>
            <w:szCs w:val="24"/>
            <w:rPrChange w:id="628" w:author="Susan Doron" w:date="2024-06-02T21:36:00Z" w16du:dateUtc="2024-06-02T18:36:00Z">
              <w:rPr>
                <w:rFonts w:asciiTheme="majorBidi" w:hAnsiTheme="majorBidi" w:cstheme="majorBidi"/>
                <w:sz w:val="24"/>
                <w:szCs w:val="24"/>
              </w:rPr>
            </w:rPrChange>
          </w:rPr>
          <w:t>relying on</w:t>
        </w:r>
      </w:ins>
      <w:del w:id="629" w:author="Susan Doron" w:date="2024-06-02T08:27:00Z" w16du:dateUtc="2024-06-02T05:27:00Z">
        <w:r w:rsidR="00C7615A" w:rsidRPr="00FF7A28" w:rsidDel="00273EA2">
          <w:rPr>
            <w:rFonts w:ascii="David" w:hAnsi="David" w:cs="David"/>
            <w:sz w:val="24"/>
            <w:szCs w:val="24"/>
            <w:rPrChange w:id="630" w:author="Susan Doron" w:date="2024-06-02T21:36:00Z" w16du:dateUtc="2024-06-02T18:36:00Z">
              <w:rPr>
                <w:rFonts w:asciiTheme="majorBidi" w:hAnsiTheme="majorBidi" w:cstheme="majorBidi"/>
                <w:sz w:val="24"/>
                <w:szCs w:val="24"/>
              </w:rPr>
            </w:rPrChange>
          </w:rPr>
          <w:delText>utilizing</w:delText>
        </w:r>
      </w:del>
      <w:r w:rsidR="00C7615A" w:rsidRPr="00FF7A28">
        <w:rPr>
          <w:rFonts w:ascii="David" w:hAnsi="David" w:cs="David"/>
          <w:sz w:val="24"/>
          <w:szCs w:val="24"/>
          <w:rPrChange w:id="631" w:author="Susan Doron" w:date="2024-06-02T21:36:00Z" w16du:dateUtc="2024-06-02T18:36:00Z">
            <w:rPr>
              <w:rFonts w:asciiTheme="majorBidi" w:hAnsiTheme="majorBidi" w:cstheme="majorBidi"/>
              <w:sz w:val="24"/>
              <w:szCs w:val="24"/>
            </w:rPr>
          </w:rPrChange>
        </w:rPr>
        <w:t xml:space="preserve"> </w:t>
      </w:r>
      <w:r w:rsidRPr="00FF7A28">
        <w:rPr>
          <w:rFonts w:ascii="David" w:hAnsi="David" w:cs="David"/>
          <w:sz w:val="24"/>
          <w:szCs w:val="24"/>
          <w:rPrChange w:id="632" w:author="Susan Doron" w:date="2024-06-02T21:36:00Z" w16du:dateUtc="2024-06-02T18:36:00Z">
            <w:rPr>
              <w:rFonts w:asciiTheme="majorBidi" w:hAnsiTheme="majorBidi" w:cstheme="majorBidi"/>
              <w:sz w:val="24"/>
              <w:szCs w:val="24"/>
            </w:rPr>
          </w:rPrChange>
        </w:rPr>
        <w:t xml:space="preserve">voluntary compliance. For example, </w:t>
      </w:r>
      <w:ins w:id="633" w:author="Susan Doron" w:date="2024-06-02T08:37:00Z" w16du:dateUtc="2024-06-02T05:37:00Z">
        <w:r w:rsidR="00273EA2" w:rsidRPr="00FF7A28">
          <w:rPr>
            <w:rFonts w:ascii="David" w:hAnsi="David" w:cs="David"/>
            <w:sz w:val="24"/>
            <w:szCs w:val="24"/>
            <w:rPrChange w:id="634" w:author="Susan Doron" w:date="2024-06-02T21:36:00Z" w16du:dateUtc="2024-06-02T18:36:00Z">
              <w:rPr>
                <w:rFonts w:asciiTheme="majorBidi" w:hAnsiTheme="majorBidi" w:cstheme="majorBidi"/>
                <w:sz w:val="24"/>
                <w:szCs w:val="24"/>
              </w:rPr>
            </w:rPrChange>
          </w:rPr>
          <w:t xml:space="preserve">reliance on </w:t>
        </w:r>
      </w:ins>
      <w:del w:id="635" w:author="Susan Doron" w:date="2024-06-02T08:30:00Z" w16du:dateUtc="2024-06-02T05:30:00Z">
        <w:r w:rsidRPr="00FF7A28" w:rsidDel="00273EA2">
          <w:rPr>
            <w:rFonts w:ascii="David" w:hAnsi="David" w:cs="David"/>
            <w:sz w:val="24"/>
            <w:szCs w:val="24"/>
            <w:rPrChange w:id="636" w:author="Susan Doron" w:date="2024-06-02T21:36:00Z" w16du:dateUtc="2024-06-02T18:36:00Z">
              <w:rPr>
                <w:rFonts w:asciiTheme="majorBidi" w:hAnsiTheme="majorBidi" w:cstheme="majorBidi"/>
                <w:sz w:val="24"/>
                <w:szCs w:val="24"/>
              </w:rPr>
            </w:rPrChange>
          </w:rPr>
          <w:delText xml:space="preserve">when relying on </w:delText>
        </w:r>
      </w:del>
      <w:r w:rsidRPr="00FF7A28">
        <w:rPr>
          <w:rFonts w:ascii="David" w:hAnsi="David" w:cs="David"/>
          <w:sz w:val="24"/>
          <w:szCs w:val="24"/>
          <w:rPrChange w:id="637" w:author="Susan Doron" w:date="2024-06-02T21:36:00Z" w16du:dateUtc="2024-06-02T18:36:00Z">
            <w:rPr>
              <w:rFonts w:asciiTheme="majorBidi" w:hAnsiTheme="majorBidi" w:cstheme="majorBidi"/>
              <w:sz w:val="24"/>
              <w:szCs w:val="24"/>
            </w:rPr>
          </w:rPrChange>
        </w:rPr>
        <w:t>voluntary compliance</w:t>
      </w:r>
      <w:ins w:id="638" w:author="Susan Doron" w:date="2024-06-02T08:27:00Z" w16du:dateUtc="2024-06-02T05:27:00Z">
        <w:r w:rsidR="00273EA2" w:rsidRPr="00FF7A28">
          <w:rPr>
            <w:rFonts w:ascii="David" w:hAnsi="David" w:cs="David"/>
            <w:sz w:val="24"/>
            <w:szCs w:val="24"/>
            <w:rPrChange w:id="639" w:author="Susan Doron" w:date="2024-06-02T21:36:00Z" w16du:dateUtc="2024-06-02T18:36:00Z">
              <w:rPr>
                <w:rFonts w:asciiTheme="majorBidi" w:hAnsiTheme="majorBidi" w:cstheme="majorBidi"/>
                <w:sz w:val="24"/>
                <w:szCs w:val="24"/>
              </w:rPr>
            </w:rPrChange>
          </w:rPr>
          <w:t>,</w:t>
        </w:r>
      </w:ins>
      <w:r w:rsidRPr="00FF7A28">
        <w:rPr>
          <w:rFonts w:ascii="David" w:hAnsi="David" w:cs="David"/>
          <w:sz w:val="24"/>
          <w:szCs w:val="24"/>
          <w:rPrChange w:id="640" w:author="Susan Doron" w:date="2024-06-02T21:36:00Z" w16du:dateUtc="2024-06-02T18:36:00Z">
            <w:rPr>
              <w:rFonts w:asciiTheme="majorBidi" w:hAnsiTheme="majorBidi" w:cstheme="majorBidi"/>
              <w:sz w:val="24"/>
              <w:szCs w:val="24"/>
            </w:rPr>
          </w:rPrChange>
        </w:rPr>
        <w:t xml:space="preserve"> </w:t>
      </w:r>
      <w:r w:rsidR="003D04CC" w:rsidRPr="00FF7A28">
        <w:rPr>
          <w:rFonts w:ascii="David" w:hAnsi="David" w:cs="David"/>
          <w:sz w:val="24"/>
          <w:szCs w:val="24"/>
          <w:rPrChange w:id="641" w:author="Susan Doron" w:date="2024-06-02T21:36:00Z" w16du:dateUtc="2024-06-02T18:36:00Z">
            <w:rPr>
              <w:rFonts w:asciiTheme="majorBidi" w:hAnsiTheme="majorBidi" w:cstheme="majorBidi"/>
              <w:sz w:val="24"/>
              <w:szCs w:val="24"/>
            </w:rPr>
          </w:rPrChange>
        </w:rPr>
        <w:t xml:space="preserve">which </w:t>
      </w:r>
      <w:ins w:id="642" w:author="Susan Doron" w:date="2024-06-02T08:27:00Z" w16du:dateUtc="2024-06-02T05:27:00Z">
        <w:r w:rsidR="00273EA2" w:rsidRPr="00FF7A28">
          <w:rPr>
            <w:rFonts w:ascii="David" w:hAnsi="David" w:cs="David"/>
            <w:sz w:val="24"/>
            <w:szCs w:val="24"/>
            <w:rPrChange w:id="643" w:author="Susan Doron" w:date="2024-06-02T21:36:00Z" w16du:dateUtc="2024-06-02T18:36:00Z">
              <w:rPr>
                <w:rFonts w:asciiTheme="majorBidi" w:hAnsiTheme="majorBidi" w:cstheme="majorBidi"/>
                <w:sz w:val="24"/>
                <w:szCs w:val="24"/>
              </w:rPr>
            </w:rPrChange>
          </w:rPr>
          <w:t>involves</w:t>
        </w:r>
      </w:ins>
      <w:del w:id="644" w:author="Susan Doron" w:date="2024-06-02T08:27:00Z" w16du:dateUtc="2024-06-02T05:27:00Z">
        <w:r w:rsidR="003D04CC" w:rsidRPr="00FF7A28" w:rsidDel="00273EA2">
          <w:rPr>
            <w:rFonts w:ascii="David" w:hAnsi="David" w:cs="David"/>
            <w:sz w:val="24"/>
            <w:szCs w:val="24"/>
            <w:rPrChange w:id="645" w:author="Susan Doron" w:date="2024-06-02T21:36:00Z" w16du:dateUtc="2024-06-02T18:36:00Z">
              <w:rPr>
                <w:rFonts w:asciiTheme="majorBidi" w:hAnsiTheme="majorBidi" w:cstheme="majorBidi"/>
                <w:sz w:val="24"/>
                <w:szCs w:val="24"/>
              </w:rPr>
            </w:rPrChange>
          </w:rPr>
          <w:delText>is based on</w:delText>
        </w:r>
      </w:del>
      <w:ins w:id="646" w:author="Susan Doron" w:date="2024-06-02T08:27:00Z" w16du:dateUtc="2024-06-02T05:27:00Z">
        <w:r w:rsidR="00273EA2" w:rsidRPr="00FF7A28">
          <w:rPr>
            <w:rFonts w:ascii="David" w:hAnsi="David" w:cs="David"/>
            <w:sz w:val="24"/>
            <w:szCs w:val="24"/>
            <w:rPrChange w:id="647" w:author="Susan Doron" w:date="2024-06-02T21:36:00Z" w16du:dateUtc="2024-06-02T18:36:00Z">
              <w:rPr>
                <w:rFonts w:asciiTheme="majorBidi" w:hAnsiTheme="majorBidi" w:cstheme="majorBidi"/>
                <w:sz w:val="24"/>
                <w:szCs w:val="24"/>
              </w:rPr>
            </w:rPrChange>
          </w:rPr>
          <w:t xml:space="preserve"> only</w:t>
        </w:r>
      </w:ins>
      <w:r w:rsidR="003D04CC" w:rsidRPr="00FF7A28">
        <w:rPr>
          <w:rFonts w:ascii="David" w:hAnsi="David" w:cs="David"/>
          <w:sz w:val="24"/>
          <w:szCs w:val="24"/>
          <w:rPrChange w:id="648" w:author="Susan Doron" w:date="2024-06-02T21:36:00Z" w16du:dateUtc="2024-06-02T18:36:00Z">
            <w:rPr>
              <w:rFonts w:asciiTheme="majorBidi" w:hAnsiTheme="majorBidi" w:cstheme="majorBidi"/>
              <w:sz w:val="24"/>
              <w:szCs w:val="24"/>
            </w:rPr>
          </w:rPrChange>
        </w:rPr>
        <w:t xml:space="preserve"> limited </w:t>
      </w:r>
      <w:ins w:id="649" w:author="Susan Doron" w:date="2024-06-02T08:27:00Z" w16du:dateUtc="2024-06-02T05:27:00Z">
        <w:r w:rsidR="00273EA2" w:rsidRPr="00FF7A28">
          <w:rPr>
            <w:rFonts w:ascii="David" w:hAnsi="David" w:cs="David"/>
            <w:sz w:val="24"/>
            <w:szCs w:val="24"/>
            <w:rPrChange w:id="650" w:author="Susan Doron" w:date="2024-06-02T21:36:00Z" w16du:dateUtc="2024-06-02T18:36:00Z">
              <w:rPr>
                <w:rFonts w:asciiTheme="majorBidi" w:hAnsiTheme="majorBidi" w:cstheme="majorBidi"/>
                <w:sz w:val="24"/>
                <w:szCs w:val="24"/>
              </w:rPr>
            </w:rPrChange>
          </w:rPr>
          <w:t>state</w:t>
        </w:r>
        <w:r w:rsidR="00273EA2" w:rsidRPr="00FF7A28">
          <w:rPr>
            <w:rFonts w:ascii="David" w:hAnsi="David" w:cs="David"/>
            <w:sz w:val="24"/>
            <w:szCs w:val="24"/>
            <w:rPrChange w:id="651" w:author="Susan Doron" w:date="2024-06-02T21:36:00Z" w16du:dateUtc="2024-06-02T18:36:00Z">
              <w:rPr>
                <w:rFonts w:asciiTheme="majorBidi" w:hAnsiTheme="majorBidi" w:cstheme="majorBidi"/>
                <w:sz w:val="24"/>
                <w:szCs w:val="24"/>
              </w:rPr>
            </w:rPrChange>
          </w:rPr>
          <w:t xml:space="preserve"> </w:t>
        </w:r>
      </w:ins>
      <w:r w:rsidR="003D04CC" w:rsidRPr="00FF7A28">
        <w:rPr>
          <w:rFonts w:ascii="David" w:hAnsi="David" w:cs="David"/>
          <w:sz w:val="24"/>
          <w:szCs w:val="24"/>
          <w:rPrChange w:id="652" w:author="Susan Doron" w:date="2024-06-02T21:36:00Z" w16du:dateUtc="2024-06-02T18:36:00Z">
            <w:rPr>
              <w:rFonts w:asciiTheme="majorBidi" w:hAnsiTheme="majorBidi" w:cstheme="majorBidi"/>
              <w:sz w:val="24"/>
              <w:szCs w:val="24"/>
            </w:rPr>
          </w:rPrChange>
        </w:rPr>
        <w:t>monitoring and enforcement</w:t>
      </w:r>
      <w:del w:id="653" w:author="Susan Doron" w:date="2024-06-02T08:27:00Z" w16du:dateUtc="2024-06-02T05:27:00Z">
        <w:r w:rsidR="003D04CC" w:rsidRPr="00FF7A28" w:rsidDel="00273EA2">
          <w:rPr>
            <w:rFonts w:ascii="David" w:hAnsi="David" w:cs="David"/>
            <w:sz w:val="24"/>
            <w:szCs w:val="24"/>
            <w:rPrChange w:id="654" w:author="Susan Doron" w:date="2024-06-02T21:36:00Z" w16du:dateUtc="2024-06-02T18:36:00Z">
              <w:rPr>
                <w:rFonts w:asciiTheme="majorBidi" w:hAnsiTheme="majorBidi" w:cstheme="majorBidi"/>
                <w:sz w:val="24"/>
                <w:szCs w:val="24"/>
              </w:rPr>
            </w:rPrChange>
          </w:rPr>
          <w:delText xml:space="preserve"> by that state</w:delText>
        </w:r>
      </w:del>
      <w:r w:rsidR="003D04CC" w:rsidRPr="00FF7A28">
        <w:rPr>
          <w:rFonts w:ascii="David" w:hAnsi="David" w:cs="David"/>
          <w:sz w:val="24"/>
          <w:szCs w:val="24"/>
          <w:rPrChange w:id="655" w:author="Susan Doron" w:date="2024-06-02T21:36:00Z" w16du:dateUtc="2024-06-02T18:36:00Z">
            <w:rPr>
              <w:rFonts w:asciiTheme="majorBidi" w:hAnsiTheme="majorBidi" w:cstheme="majorBidi"/>
              <w:sz w:val="24"/>
              <w:szCs w:val="24"/>
            </w:rPr>
          </w:rPrChange>
        </w:rPr>
        <w:t xml:space="preserve">, </w:t>
      </w:r>
      <w:ins w:id="656" w:author="Susan Doron" w:date="2024-06-02T08:31:00Z" w16du:dateUtc="2024-06-02T05:31:00Z">
        <w:r w:rsidR="00273EA2" w:rsidRPr="00FF7A28">
          <w:rPr>
            <w:rFonts w:ascii="David" w:hAnsi="David" w:cs="David"/>
            <w:sz w:val="24"/>
            <w:szCs w:val="24"/>
            <w:rPrChange w:id="657" w:author="Susan Doron" w:date="2024-06-02T21:36:00Z" w16du:dateUtc="2024-06-02T18:36:00Z">
              <w:rPr>
                <w:rFonts w:asciiTheme="majorBidi" w:hAnsiTheme="majorBidi" w:cstheme="majorBidi"/>
                <w:sz w:val="24"/>
                <w:szCs w:val="24"/>
              </w:rPr>
            </w:rPrChange>
          </w:rPr>
          <w:t>may give rise to increased</w:t>
        </w:r>
      </w:ins>
      <w:del w:id="658" w:author="Susan Doron" w:date="2024-06-02T08:31:00Z" w16du:dateUtc="2024-06-02T05:31:00Z">
        <w:r w:rsidRPr="00FF7A28" w:rsidDel="00273EA2">
          <w:rPr>
            <w:rFonts w:ascii="David" w:hAnsi="David" w:cs="David"/>
            <w:sz w:val="24"/>
            <w:szCs w:val="24"/>
            <w:rPrChange w:id="659" w:author="Susan Doron" w:date="2024-06-02T21:36:00Z" w16du:dateUtc="2024-06-02T18:36:00Z">
              <w:rPr>
                <w:rFonts w:asciiTheme="majorBidi" w:hAnsiTheme="majorBidi" w:cstheme="majorBidi"/>
                <w:sz w:val="24"/>
                <w:szCs w:val="24"/>
              </w:rPr>
            </w:rPrChange>
          </w:rPr>
          <w:delText>an increase in</w:delText>
        </w:r>
      </w:del>
      <w:r w:rsidRPr="00FF7A28">
        <w:rPr>
          <w:rFonts w:ascii="David" w:hAnsi="David" w:cs="David"/>
          <w:sz w:val="24"/>
          <w:szCs w:val="24"/>
          <w:rPrChange w:id="660" w:author="Susan Doron" w:date="2024-06-02T21:36:00Z" w16du:dateUtc="2024-06-02T18:36:00Z">
            <w:rPr>
              <w:rFonts w:asciiTheme="majorBidi" w:hAnsiTheme="majorBidi" w:cstheme="majorBidi"/>
              <w:sz w:val="24"/>
              <w:szCs w:val="24"/>
            </w:rPr>
          </w:rPrChange>
        </w:rPr>
        <w:t xml:space="preserve"> inequality between “good” and “bad” people,</w:t>
      </w:r>
      <w:del w:id="661" w:author="Susan Doron" w:date="2024-06-02T21:24:00Z" w16du:dateUtc="2024-06-02T18:24:00Z">
        <w:r w:rsidR="003D04CC" w:rsidRPr="00FF7A28" w:rsidDel="00FF7A28">
          <w:rPr>
            <w:rFonts w:ascii="David" w:hAnsi="David" w:cs="David"/>
            <w:sz w:val="24"/>
            <w:szCs w:val="24"/>
            <w:rPrChange w:id="662" w:author="Susan Doron" w:date="2024-06-02T21:36:00Z" w16du:dateUtc="2024-06-02T18:36:00Z">
              <w:rPr>
                <w:rFonts w:asciiTheme="majorBidi" w:hAnsiTheme="majorBidi" w:cstheme="majorBidi"/>
                <w:sz w:val="24"/>
                <w:szCs w:val="24"/>
              </w:rPr>
            </w:rPrChange>
          </w:rPr>
          <w:delText xml:space="preserve"> </w:delText>
        </w:r>
      </w:del>
      <w:del w:id="663" w:author="Susan Doron" w:date="2024-06-02T08:31:00Z" w16du:dateUtc="2024-06-02T05:31:00Z">
        <w:r w:rsidR="00C7615A" w:rsidRPr="00FF7A28" w:rsidDel="00273EA2">
          <w:rPr>
            <w:rFonts w:ascii="David" w:hAnsi="David" w:cs="David"/>
            <w:sz w:val="24"/>
            <w:szCs w:val="24"/>
            <w:rPrChange w:id="664" w:author="Susan Doron" w:date="2024-06-02T21:36:00Z" w16du:dateUtc="2024-06-02T18:36:00Z">
              <w:rPr>
                <w:rFonts w:asciiTheme="majorBidi" w:hAnsiTheme="majorBidi" w:cstheme="majorBidi"/>
                <w:sz w:val="24"/>
                <w:szCs w:val="24"/>
              </w:rPr>
            </w:rPrChange>
          </w:rPr>
          <w:delText xml:space="preserve">may </w:delText>
        </w:r>
        <w:r w:rsidR="003D04CC" w:rsidRPr="00FF7A28" w:rsidDel="00273EA2">
          <w:rPr>
            <w:rFonts w:ascii="David" w:hAnsi="David" w:cs="David"/>
            <w:sz w:val="24"/>
            <w:szCs w:val="24"/>
            <w:rPrChange w:id="665" w:author="Susan Doron" w:date="2024-06-02T21:36:00Z" w16du:dateUtc="2024-06-02T18:36:00Z">
              <w:rPr>
                <w:rFonts w:asciiTheme="majorBidi" w:hAnsiTheme="majorBidi" w:cstheme="majorBidi"/>
                <w:sz w:val="24"/>
                <w:szCs w:val="24"/>
              </w:rPr>
            </w:rPrChange>
          </w:rPr>
          <w:delText>rise</w:delText>
        </w:r>
      </w:del>
      <w:del w:id="666" w:author="Susan Doron" w:date="2024-06-02T21:24:00Z" w16du:dateUtc="2024-06-02T18:24:00Z">
        <w:r w:rsidR="003D04CC" w:rsidRPr="00FF7A28" w:rsidDel="00FF7A28">
          <w:rPr>
            <w:rFonts w:ascii="David" w:hAnsi="David" w:cs="David"/>
            <w:sz w:val="24"/>
            <w:szCs w:val="24"/>
            <w:rPrChange w:id="667" w:author="Susan Doron" w:date="2024-06-02T21:36:00Z" w16du:dateUtc="2024-06-02T18:36:00Z">
              <w:rPr>
                <w:rFonts w:asciiTheme="majorBidi" w:hAnsiTheme="majorBidi" w:cstheme="majorBidi"/>
                <w:sz w:val="24"/>
                <w:szCs w:val="24"/>
              </w:rPr>
            </w:rPrChange>
          </w:rPr>
          <w:delText>,</w:delText>
        </w:r>
      </w:del>
      <w:r w:rsidRPr="00FF7A28">
        <w:rPr>
          <w:rFonts w:ascii="David" w:hAnsi="David" w:cs="David"/>
          <w:sz w:val="24"/>
          <w:szCs w:val="24"/>
          <w:rPrChange w:id="668" w:author="Susan Doron" w:date="2024-06-02T21:36:00Z" w16du:dateUtc="2024-06-02T18:36:00Z">
            <w:rPr>
              <w:rFonts w:asciiTheme="majorBidi" w:hAnsiTheme="majorBidi" w:cstheme="majorBidi"/>
              <w:sz w:val="24"/>
              <w:szCs w:val="24"/>
            </w:rPr>
          </w:rPrChange>
        </w:rPr>
        <w:t xml:space="preserve"> </w:t>
      </w:r>
      <w:ins w:id="669" w:author="Susan Doron" w:date="2024-06-02T08:31:00Z" w16du:dateUtc="2024-06-02T05:31:00Z">
        <w:r w:rsidR="00273EA2" w:rsidRPr="00FF7A28">
          <w:rPr>
            <w:rFonts w:ascii="David" w:hAnsi="David" w:cs="David"/>
            <w:sz w:val="24"/>
            <w:szCs w:val="24"/>
            <w:rPrChange w:id="670" w:author="Susan Doron" w:date="2024-06-02T21:36:00Z" w16du:dateUtc="2024-06-02T18:36:00Z">
              <w:rPr>
                <w:rFonts w:asciiTheme="majorBidi" w:hAnsiTheme="majorBidi" w:cstheme="majorBidi"/>
                <w:sz w:val="24"/>
                <w:szCs w:val="24"/>
              </w:rPr>
            </w:rPrChange>
          </w:rPr>
          <w:t>with some people complying and others</w:t>
        </w:r>
      </w:ins>
      <w:del w:id="671" w:author="Susan Doron" w:date="2024-06-02T08:31:00Z" w16du:dateUtc="2024-06-02T05:31:00Z">
        <w:r w:rsidRPr="00FF7A28" w:rsidDel="00273EA2">
          <w:rPr>
            <w:rFonts w:ascii="David" w:hAnsi="David" w:cs="David"/>
            <w:sz w:val="24"/>
            <w:szCs w:val="24"/>
            <w:rPrChange w:id="672" w:author="Susan Doron" w:date="2024-06-02T21:36:00Z" w16du:dateUtc="2024-06-02T18:36:00Z">
              <w:rPr>
                <w:rFonts w:asciiTheme="majorBidi" w:hAnsiTheme="majorBidi" w:cstheme="majorBidi"/>
                <w:sz w:val="24"/>
                <w:szCs w:val="24"/>
              </w:rPr>
            </w:rPrChange>
          </w:rPr>
          <w:delText>as many people will continue to obey while others might</w:delText>
        </w:r>
      </w:del>
      <w:r w:rsidRPr="00FF7A28">
        <w:rPr>
          <w:rFonts w:ascii="David" w:hAnsi="David" w:cs="David"/>
          <w:sz w:val="24"/>
          <w:szCs w:val="24"/>
          <w:rPrChange w:id="673" w:author="Susan Doron" w:date="2024-06-02T21:36:00Z" w16du:dateUtc="2024-06-02T18:36:00Z">
            <w:rPr>
              <w:rFonts w:asciiTheme="majorBidi" w:hAnsiTheme="majorBidi" w:cstheme="majorBidi"/>
              <w:sz w:val="24"/>
              <w:szCs w:val="24"/>
            </w:rPr>
          </w:rPrChange>
        </w:rPr>
        <w:t xml:space="preserve"> not. This could </w:t>
      </w:r>
      <w:ins w:id="674" w:author="Susan Doron" w:date="2024-06-02T08:38:00Z" w16du:dateUtc="2024-06-02T05:38:00Z">
        <w:r w:rsidR="00273EA2" w:rsidRPr="00FF7A28">
          <w:rPr>
            <w:rFonts w:ascii="David" w:hAnsi="David" w:cs="David"/>
            <w:sz w:val="24"/>
            <w:szCs w:val="24"/>
            <w:rPrChange w:id="675" w:author="Susan Doron" w:date="2024-06-02T21:36:00Z" w16du:dateUtc="2024-06-02T18:36:00Z">
              <w:rPr>
                <w:rFonts w:asciiTheme="majorBidi" w:hAnsiTheme="majorBidi" w:cstheme="majorBidi"/>
                <w:sz w:val="24"/>
                <w:szCs w:val="24"/>
              </w:rPr>
            </w:rPrChange>
          </w:rPr>
          <w:t xml:space="preserve">create </w:t>
        </w:r>
      </w:ins>
      <w:del w:id="676" w:author="Susan Doron" w:date="2024-06-02T08:38:00Z" w16du:dateUtc="2024-06-02T05:38:00Z">
        <w:r w:rsidRPr="00FF7A28" w:rsidDel="00273EA2">
          <w:rPr>
            <w:rFonts w:ascii="David" w:hAnsi="David" w:cs="David"/>
            <w:sz w:val="24"/>
            <w:szCs w:val="24"/>
            <w:rPrChange w:id="677" w:author="Susan Doron" w:date="2024-06-02T21:36:00Z" w16du:dateUtc="2024-06-02T18:36:00Z">
              <w:rPr>
                <w:rFonts w:asciiTheme="majorBidi" w:hAnsiTheme="majorBidi" w:cstheme="majorBidi"/>
                <w:sz w:val="24"/>
                <w:szCs w:val="24"/>
              </w:rPr>
            </w:rPrChange>
          </w:rPr>
          <w:delText>lead to</w:delText>
        </w:r>
      </w:del>
      <w:del w:id="678" w:author="Susan Doron" w:date="2024-06-02T21:24:00Z" w16du:dateUtc="2024-06-02T18:24:00Z">
        <w:r w:rsidRPr="00FF7A28" w:rsidDel="00FF7A28">
          <w:rPr>
            <w:rFonts w:ascii="David" w:hAnsi="David" w:cs="David"/>
            <w:sz w:val="24"/>
            <w:szCs w:val="24"/>
            <w:rPrChange w:id="679" w:author="Susan Doron" w:date="2024-06-02T21:36:00Z" w16du:dateUtc="2024-06-02T18:36:00Z">
              <w:rPr>
                <w:rFonts w:asciiTheme="majorBidi" w:hAnsiTheme="majorBidi" w:cstheme="majorBidi"/>
                <w:sz w:val="24"/>
                <w:szCs w:val="24"/>
              </w:rPr>
            </w:rPrChange>
          </w:rPr>
          <w:delText xml:space="preserve"> </w:delText>
        </w:r>
      </w:del>
      <w:r w:rsidRPr="00FF7A28">
        <w:rPr>
          <w:rFonts w:ascii="David" w:hAnsi="David" w:cs="David"/>
          <w:sz w:val="24"/>
          <w:szCs w:val="24"/>
          <w:rPrChange w:id="680" w:author="Susan Doron" w:date="2024-06-02T21:36:00Z" w16du:dateUtc="2024-06-02T18:36:00Z">
            <w:rPr>
              <w:rFonts w:asciiTheme="majorBidi" w:hAnsiTheme="majorBidi" w:cstheme="majorBidi"/>
              <w:sz w:val="24"/>
              <w:szCs w:val="24"/>
            </w:rPr>
          </w:rPrChange>
        </w:rPr>
        <w:t xml:space="preserve">a </w:t>
      </w:r>
      <w:ins w:id="681" w:author="Susan Doron" w:date="2024-06-02T22:00:00Z" w16du:dateUtc="2024-06-02T19:00:00Z">
        <w:r w:rsidR="00241FED">
          <w:rPr>
            <w:rFonts w:ascii="David" w:hAnsi="David" w:cs="David"/>
            <w:sz w:val="24"/>
            <w:szCs w:val="24"/>
          </w:rPr>
          <w:t>widening</w:t>
        </w:r>
      </w:ins>
      <w:del w:id="682" w:author="Susan Doron" w:date="2024-06-02T08:38:00Z" w16du:dateUtc="2024-06-02T05:38:00Z">
        <w:r w:rsidRPr="00FF7A28" w:rsidDel="00273EA2">
          <w:rPr>
            <w:rFonts w:ascii="David" w:hAnsi="David" w:cs="David"/>
            <w:sz w:val="24"/>
            <w:szCs w:val="24"/>
            <w:rPrChange w:id="683" w:author="Susan Doron" w:date="2024-06-02T21:36:00Z" w16du:dateUtc="2024-06-02T18:36:00Z">
              <w:rPr>
                <w:rFonts w:asciiTheme="majorBidi" w:hAnsiTheme="majorBidi" w:cstheme="majorBidi"/>
                <w:sz w:val="24"/>
                <w:szCs w:val="24"/>
              </w:rPr>
            </w:rPrChange>
          </w:rPr>
          <w:delText xml:space="preserve">situation where there is a </w:delText>
        </w:r>
      </w:del>
      <w:del w:id="684" w:author="Susan Doron" w:date="2024-06-02T22:00:00Z" w16du:dateUtc="2024-06-02T19:00:00Z">
        <w:r w:rsidRPr="00FF7A28" w:rsidDel="00241FED">
          <w:rPr>
            <w:rFonts w:ascii="David" w:hAnsi="David" w:cs="David"/>
            <w:sz w:val="24"/>
            <w:szCs w:val="24"/>
            <w:rPrChange w:id="685" w:author="Susan Doron" w:date="2024-06-02T21:36:00Z" w16du:dateUtc="2024-06-02T18:36:00Z">
              <w:rPr>
                <w:rFonts w:asciiTheme="majorBidi" w:hAnsiTheme="majorBidi" w:cstheme="majorBidi"/>
                <w:sz w:val="24"/>
                <w:szCs w:val="24"/>
              </w:rPr>
            </w:rPrChange>
          </w:rPr>
          <w:delText>growing</w:delText>
        </w:r>
      </w:del>
      <w:r w:rsidRPr="00FF7A28">
        <w:rPr>
          <w:rFonts w:ascii="David" w:hAnsi="David" w:cs="David"/>
          <w:sz w:val="24"/>
          <w:szCs w:val="24"/>
          <w:rPrChange w:id="686" w:author="Susan Doron" w:date="2024-06-02T21:36:00Z" w16du:dateUtc="2024-06-02T18:36:00Z">
            <w:rPr>
              <w:rFonts w:asciiTheme="majorBidi" w:hAnsiTheme="majorBidi" w:cstheme="majorBidi"/>
              <w:sz w:val="24"/>
              <w:szCs w:val="24"/>
            </w:rPr>
          </w:rPrChange>
        </w:rPr>
        <w:t xml:space="preserve"> gap between the formal law and social norms.</w:t>
      </w:r>
      <w:r w:rsidR="00B71159" w:rsidRPr="00FF7A28">
        <w:rPr>
          <w:rFonts w:ascii="David" w:hAnsi="David" w:cs="David"/>
          <w:sz w:val="24"/>
          <w:szCs w:val="24"/>
          <w:rPrChange w:id="687" w:author="Susan Doron" w:date="2024-06-02T21:36:00Z" w16du:dateUtc="2024-06-02T18:36:00Z">
            <w:rPr>
              <w:rFonts w:asciiTheme="majorBidi" w:hAnsiTheme="majorBidi" w:cstheme="majorBidi"/>
              <w:sz w:val="24"/>
              <w:szCs w:val="24"/>
            </w:rPr>
          </w:rPrChange>
        </w:rPr>
        <w:t xml:space="preserve"> </w:t>
      </w:r>
      <w:ins w:id="688" w:author="Susan Doron" w:date="2024-06-02T22:00:00Z" w16du:dateUtc="2024-06-02T19:00:00Z">
        <w:r w:rsidR="00241FED">
          <w:rPr>
            <w:rFonts w:ascii="David" w:hAnsi="David" w:cs="David"/>
            <w:sz w:val="24"/>
            <w:szCs w:val="24"/>
          </w:rPr>
          <w:t>V</w:t>
        </w:r>
      </w:ins>
      <w:del w:id="689" w:author="Susan Doron" w:date="2024-06-02T08:38:00Z" w16du:dateUtc="2024-06-02T05:38:00Z">
        <w:r w:rsidR="00B71159" w:rsidRPr="00FF7A28" w:rsidDel="00273EA2">
          <w:rPr>
            <w:rFonts w:ascii="David" w:hAnsi="David" w:cs="David"/>
            <w:sz w:val="24"/>
            <w:szCs w:val="24"/>
            <w:rPrChange w:id="690" w:author="Susan Doron" w:date="2024-06-02T21:36:00Z" w16du:dateUtc="2024-06-02T18:36:00Z">
              <w:rPr>
                <w:rFonts w:asciiTheme="majorBidi" w:hAnsiTheme="majorBidi" w:cstheme="majorBidi"/>
                <w:sz w:val="24"/>
                <w:szCs w:val="24"/>
              </w:rPr>
            </w:rPrChange>
          </w:rPr>
          <w:delText>In addition, while in</w:delText>
        </w:r>
      </w:del>
      <w:del w:id="691" w:author="Susan Doron" w:date="2024-06-02T08:41:00Z" w16du:dateUtc="2024-06-02T05:41:00Z">
        <w:r w:rsidR="00B71159" w:rsidRPr="00FF7A28" w:rsidDel="00273EA2">
          <w:rPr>
            <w:rFonts w:ascii="David" w:hAnsi="David" w:cs="David"/>
            <w:sz w:val="24"/>
            <w:szCs w:val="24"/>
            <w:rPrChange w:id="692" w:author="Susan Doron" w:date="2024-06-02T21:36:00Z" w16du:dateUtc="2024-06-02T18:36:00Z">
              <w:rPr>
                <w:rFonts w:asciiTheme="majorBidi" w:hAnsiTheme="majorBidi" w:cstheme="majorBidi"/>
                <w:sz w:val="24"/>
                <w:szCs w:val="24"/>
              </w:rPr>
            </w:rPrChange>
          </w:rPr>
          <w:delText xml:space="preserve"> previous chapters</w:delText>
        </w:r>
      </w:del>
      <w:del w:id="693" w:author="Susan Doron" w:date="2024-06-02T08:39:00Z" w16du:dateUtc="2024-06-02T05:39:00Z">
        <w:r w:rsidR="00B71159" w:rsidRPr="00FF7A28" w:rsidDel="00273EA2">
          <w:rPr>
            <w:rFonts w:ascii="David" w:hAnsi="David" w:cs="David"/>
            <w:sz w:val="24"/>
            <w:szCs w:val="24"/>
            <w:rPrChange w:id="694" w:author="Susan Doron" w:date="2024-06-02T21:36:00Z" w16du:dateUtc="2024-06-02T18:36:00Z">
              <w:rPr>
                <w:rFonts w:asciiTheme="majorBidi" w:hAnsiTheme="majorBidi" w:cstheme="majorBidi"/>
                <w:sz w:val="24"/>
                <w:szCs w:val="24"/>
              </w:rPr>
            </w:rPrChange>
          </w:rPr>
          <w:delText>, the notion of</w:delText>
        </w:r>
      </w:del>
      <w:del w:id="695" w:author="Susan Doron" w:date="2024-06-02T08:41:00Z" w16du:dateUtc="2024-06-02T05:41:00Z">
        <w:r w:rsidR="00B71159" w:rsidRPr="00FF7A28" w:rsidDel="00273EA2">
          <w:rPr>
            <w:rFonts w:ascii="David" w:hAnsi="David" w:cs="David"/>
            <w:sz w:val="24"/>
            <w:szCs w:val="24"/>
            <w:rPrChange w:id="696" w:author="Susan Doron" w:date="2024-06-02T21:36:00Z" w16du:dateUtc="2024-06-02T18:36:00Z">
              <w:rPr>
                <w:rFonts w:asciiTheme="majorBidi" w:hAnsiTheme="majorBidi" w:cstheme="majorBidi"/>
                <w:sz w:val="24"/>
                <w:szCs w:val="24"/>
              </w:rPr>
            </w:rPrChange>
          </w:rPr>
          <w:delText xml:space="preserve"> </w:delText>
        </w:r>
      </w:del>
      <w:del w:id="697" w:author="Susan Doron" w:date="2024-06-02T22:00:00Z" w16du:dateUtc="2024-06-02T19:00:00Z">
        <w:r w:rsidR="00961DE8" w:rsidRPr="00FF7A28" w:rsidDel="00241FED">
          <w:rPr>
            <w:rFonts w:ascii="David" w:hAnsi="David" w:cs="David"/>
            <w:sz w:val="24"/>
            <w:szCs w:val="24"/>
            <w:rPrChange w:id="698" w:author="Susan Doron" w:date="2024-06-02T21:36:00Z" w16du:dateUtc="2024-06-02T18:36:00Z">
              <w:rPr>
                <w:rFonts w:asciiTheme="majorBidi" w:hAnsiTheme="majorBidi" w:cstheme="majorBidi"/>
                <w:sz w:val="24"/>
                <w:szCs w:val="24"/>
              </w:rPr>
            </w:rPrChange>
          </w:rPr>
          <w:delText>v</w:delText>
        </w:r>
      </w:del>
      <w:r w:rsidR="00961DE8" w:rsidRPr="00FF7A28">
        <w:rPr>
          <w:rFonts w:ascii="David" w:hAnsi="David" w:cs="David"/>
          <w:sz w:val="24"/>
          <w:szCs w:val="24"/>
          <w:rPrChange w:id="699" w:author="Susan Doron" w:date="2024-06-02T21:36:00Z" w16du:dateUtc="2024-06-02T18:36:00Z">
            <w:rPr>
              <w:rFonts w:asciiTheme="majorBidi" w:hAnsiTheme="majorBidi" w:cstheme="majorBidi"/>
              <w:sz w:val="24"/>
              <w:szCs w:val="24"/>
            </w:rPr>
          </w:rPrChange>
        </w:rPr>
        <w:t xml:space="preserve">oluntary compliance and </w:t>
      </w:r>
      <w:r w:rsidR="00961DE8" w:rsidRPr="00FF7A28">
        <w:rPr>
          <w:rFonts w:ascii="David" w:hAnsi="David" w:cs="David"/>
          <w:sz w:val="24"/>
          <w:szCs w:val="24"/>
          <w:rPrChange w:id="700" w:author="Susan Doron" w:date="2024-06-02T21:36:00Z" w16du:dateUtc="2024-06-02T18:36:00Z">
            <w:rPr>
              <w:rFonts w:asciiTheme="majorBidi" w:hAnsiTheme="majorBidi" w:cstheme="majorBidi"/>
              <w:sz w:val="24"/>
              <w:szCs w:val="24"/>
            </w:rPr>
          </w:rPrChange>
        </w:rPr>
        <w:lastRenderedPageBreak/>
        <w:t>trust</w:t>
      </w:r>
      <w:ins w:id="701" w:author="Susan Doron" w:date="2024-06-02T08:39:00Z" w16du:dateUtc="2024-06-02T05:39:00Z">
        <w:r w:rsidR="00273EA2" w:rsidRPr="00FF7A28">
          <w:rPr>
            <w:rFonts w:ascii="David" w:hAnsi="David" w:cs="David"/>
            <w:sz w:val="24"/>
            <w:szCs w:val="24"/>
            <w:rPrChange w:id="702" w:author="Susan Doron" w:date="2024-06-02T21:36:00Z" w16du:dateUtc="2024-06-02T18:36:00Z">
              <w:rPr>
                <w:rFonts w:asciiTheme="majorBidi" w:hAnsiTheme="majorBidi" w:cstheme="majorBidi"/>
                <w:sz w:val="24"/>
                <w:szCs w:val="24"/>
              </w:rPr>
            </w:rPrChange>
          </w:rPr>
          <w:t>-</w:t>
        </w:r>
      </w:ins>
      <w:del w:id="703" w:author="Susan Doron" w:date="2024-06-02T08:39:00Z" w16du:dateUtc="2024-06-02T05:39:00Z">
        <w:r w:rsidR="00961DE8" w:rsidRPr="00FF7A28" w:rsidDel="00273EA2">
          <w:rPr>
            <w:rFonts w:ascii="David" w:hAnsi="David" w:cs="David"/>
            <w:sz w:val="24"/>
            <w:szCs w:val="24"/>
            <w:rPrChange w:id="704" w:author="Susan Doron" w:date="2024-06-02T21:36:00Z" w16du:dateUtc="2024-06-02T18:36:00Z">
              <w:rPr>
                <w:rFonts w:asciiTheme="majorBidi" w:hAnsiTheme="majorBidi" w:cstheme="majorBidi"/>
                <w:sz w:val="24"/>
                <w:szCs w:val="24"/>
              </w:rPr>
            </w:rPrChange>
          </w:rPr>
          <w:delText xml:space="preserve"> </w:delText>
        </w:r>
      </w:del>
      <w:r w:rsidR="00961DE8" w:rsidRPr="00FF7A28">
        <w:rPr>
          <w:rFonts w:ascii="David" w:hAnsi="David" w:cs="David"/>
          <w:sz w:val="24"/>
          <w:szCs w:val="24"/>
          <w:rPrChange w:id="705" w:author="Susan Doron" w:date="2024-06-02T21:36:00Z" w16du:dateUtc="2024-06-02T18:36:00Z">
            <w:rPr>
              <w:rFonts w:asciiTheme="majorBidi" w:hAnsiTheme="majorBidi" w:cstheme="majorBidi"/>
              <w:sz w:val="24"/>
              <w:szCs w:val="24"/>
            </w:rPr>
          </w:rPrChange>
        </w:rPr>
        <w:t xml:space="preserve">enhancing regulatory approaches </w:t>
      </w:r>
      <w:ins w:id="706" w:author="Susan Doron" w:date="2024-06-02T08:40:00Z" w16du:dateUtc="2024-06-02T05:40:00Z">
        <w:r w:rsidR="00273EA2" w:rsidRPr="00FF7A28">
          <w:rPr>
            <w:rFonts w:ascii="David" w:hAnsi="David" w:cs="David"/>
            <w:sz w:val="24"/>
            <w:szCs w:val="24"/>
            <w:rPrChange w:id="707" w:author="Susan Doron" w:date="2024-06-02T21:36:00Z" w16du:dateUtc="2024-06-02T18:36:00Z">
              <w:rPr>
                <w:rFonts w:asciiTheme="majorBidi" w:hAnsiTheme="majorBidi" w:cstheme="majorBidi"/>
                <w:sz w:val="24"/>
                <w:szCs w:val="24"/>
              </w:rPr>
            </w:rPrChange>
          </w:rPr>
          <w:t>are associated</w:t>
        </w:r>
      </w:ins>
      <w:del w:id="708" w:author="Susan Doron" w:date="2024-06-02T08:40:00Z" w16du:dateUtc="2024-06-02T05:40:00Z">
        <w:r w:rsidR="00961DE8" w:rsidRPr="00FF7A28" w:rsidDel="00273EA2">
          <w:rPr>
            <w:rFonts w:ascii="David" w:hAnsi="David" w:cs="David"/>
            <w:sz w:val="24"/>
            <w:szCs w:val="24"/>
            <w:rPrChange w:id="709" w:author="Susan Doron" w:date="2024-06-02T21:36:00Z" w16du:dateUtc="2024-06-02T18:36:00Z">
              <w:rPr>
                <w:rFonts w:asciiTheme="majorBidi" w:hAnsiTheme="majorBidi" w:cstheme="majorBidi"/>
                <w:sz w:val="24"/>
                <w:szCs w:val="24"/>
              </w:rPr>
            </w:rPrChange>
          </w:rPr>
          <w:delText>was as</w:delText>
        </w:r>
      </w:del>
      <w:ins w:id="710" w:author="Susan Doron" w:date="2024-06-02T08:40:00Z" w16du:dateUtc="2024-06-02T05:40:00Z">
        <w:r w:rsidR="00273EA2" w:rsidRPr="00FF7A28">
          <w:rPr>
            <w:rFonts w:ascii="David" w:hAnsi="David" w:cs="David"/>
            <w:sz w:val="24"/>
            <w:szCs w:val="24"/>
            <w:rPrChange w:id="711" w:author="Susan Doron" w:date="2024-06-02T21:36:00Z" w16du:dateUtc="2024-06-02T18:36:00Z">
              <w:rPr>
                <w:rFonts w:asciiTheme="majorBidi" w:hAnsiTheme="majorBidi" w:cstheme="majorBidi"/>
                <w:sz w:val="24"/>
                <w:szCs w:val="24"/>
              </w:rPr>
            </w:rPrChange>
          </w:rPr>
          <w:t xml:space="preserve"> </w:t>
        </w:r>
      </w:ins>
      <w:del w:id="712" w:author="Susan Doron" w:date="2024-06-02T08:40:00Z" w16du:dateUtc="2024-06-02T05:40:00Z">
        <w:r w:rsidR="00961DE8" w:rsidRPr="00FF7A28" w:rsidDel="00273EA2">
          <w:rPr>
            <w:rFonts w:ascii="David" w:hAnsi="David" w:cs="David"/>
            <w:sz w:val="24"/>
            <w:szCs w:val="24"/>
            <w:rPrChange w:id="713" w:author="Susan Doron" w:date="2024-06-02T21:36:00Z" w16du:dateUtc="2024-06-02T18:36:00Z">
              <w:rPr>
                <w:rFonts w:asciiTheme="majorBidi" w:hAnsiTheme="majorBidi" w:cstheme="majorBidi"/>
                <w:sz w:val="24"/>
                <w:szCs w:val="24"/>
              </w:rPr>
            </w:rPrChange>
          </w:rPr>
          <w:delText xml:space="preserve">sociated </w:delText>
        </w:r>
      </w:del>
      <w:r w:rsidR="00961DE8" w:rsidRPr="00FF7A28">
        <w:rPr>
          <w:rFonts w:ascii="David" w:hAnsi="David" w:cs="David"/>
          <w:sz w:val="24"/>
          <w:szCs w:val="24"/>
          <w:rPrChange w:id="714" w:author="Susan Doron" w:date="2024-06-02T21:36:00Z" w16du:dateUtc="2024-06-02T18:36:00Z">
            <w:rPr>
              <w:rFonts w:asciiTheme="majorBidi" w:hAnsiTheme="majorBidi" w:cstheme="majorBidi"/>
              <w:sz w:val="24"/>
              <w:szCs w:val="24"/>
            </w:rPr>
          </w:rPrChange>
        </w:rPr>
        <w:t>with substantial change</w:t>
      </w:r>
      <w:r w:rsidR="00C7615A" w:rsidRPr="00FF7A28">
        <w:rPr>
          <w:rFonts w:ascii="David" w:hAnsi="David" w:cs="David"/>
          <w:sz w:val="24"/>
          <w:szCs w:val="24"/>
          <w:rPrChange w:id="715" w:author="Susan Doron" w:date="2024-06-02T21:36:00Z" w16du:dateUtc="2024-06-02T18:36:00Z">
            <w:rPr>
              <w:rFonts w:asciiTheme="majorBidi" w:hAnsiTheme="majorBidi" w:cstheme="majorBidi"/>
              <w:sz w:val="24"/>
              <w:szCs w:val="24"/>
            </w:rPr>
          </w:rPrChange>
        </w:rPr>
        <w:t>s</w:t>
      </w:r>
      <w:r w:rsidR="00961DE8" w:rsidRPr="00FF7A28">
        <w:rPr>
          <w:rFonts w:ascii="David" w:hAnsi="David" w:cs="David"/>
          <w:sz w:val="24"/>
          <w:szCs w:val="24"/>
          <w:rPrChange w:id="716" w:author="Susan Doron" w:date="2024-06-02T21:36:00Z" w16du:dateUtc="2024-06-02T18:36:00Z">
            <w:rPr>
              <w:rFonts w:asciiTheme="majorBidi" w:hAnsiTheme="majorBidi" w:cstheme="majorBidi"/>
              <w:sz w:val="24"/>
              <w:szCs w:val="24"/>
            </w:rPr>
          </w:rPrChange>
        </w:rPr>
        <w:t xml:space="preserve"> in trust in society</w:t>
      </w:r>
      <w:ins w:id="717" w:author="Susan Doron" w:date="2024-06-02T22:00:00Z" w16du:dateUtc="2024-06-02T19:00:00Z">
        <w:r w:rsidR="00241FED">
          <w:rPr>
            <w:rFonts w:ascii="David" w:hAnsi="David" w:cs="David"/>
            <w:sz w:val="24"/>
            <w:szCs w:val="24"/>
          </w:rPr>
          <w:t>. However</w:t>
        </w:r>
      </w:ins>
      <w:r w:rsidR="0025762D" w:rsidRPr="00FF7A28">
        <w:rPr>
          <w:rFonts w:ascii="David" w:hAnsi="David" w:cs="David"/>
          <w:sz w:val="24"/>
          <w:szCs w:val="24"/>
          <w:rPrChange w:id="718" w:author="Susan Doron" w:date="2024-06-02T21:36:00Z" w16du:dateUtc="2024-06-02T18:36:00Z">
            <w:rPr>
              <w:rFonts w:asciiTheme="majorBidi" w:hAnsiTheme="majorBidi" w:cstheme="majorBidi"/>
              <w:sz w:val="24"/>
              <w:szCs w:val="24"/>
            </w:rPr>
          </w:rPrChange>
        </w:rPr>
        <w:t xml:space="preserve">, </w:t>
      </w:r>
      <w:ins w:id="719" w:author="Susan Doron" w:date="2024-06-02T08:41:00Z" w16du:dateUtc="2024-06-02T05:41:00Z">
        <w:r w:rsidR="00273EA2" w:rsidRPr="00FF7A28">
          <w:rPr>
            <w:rFonts w:ascii="David" w:hAnsi="David" w:cs="David"/>
            <w:sz w:val="24"/>
            <w:szCs w:val="24"/>
            <w:rPrChange w:id="720" w:author="Susan Doron" w:date="2024-06-02T21:36:00Z" w16du:dateUtc="2024-06-02T18:36:00Z">
              <w:rPr>
                <w:rFonts w:asciiTheme="majorBidi" w:hAnsiTheme="majorBidi" w:cstheme="majorBidi"/>
                <w:sz w:val="24"/>
                <w:szCs w:val="24"/>
              </w:rPr>
            </w:rPrChange>
          </w:rPr>
          <w:t>as discussed in previous chapters, they can also prove harmful</w:t>
        </w:r>
      </w:ins>
      <w:del w:id="721" w:author="Susan Doron" w:date="2024-06-02T08:41:00Z" w16du:dateUtc="2024-06-02T05:41:00Z">
        <w:r w:rsidR="0025762D" w:rsidRPr="00FF7A28" w:rsidDel="00273EA2">
          <w:rPr>
            <w:rFonts w:ascii="David" w:hAnsi="David" w:cs="David"/>
            <w:sz w:val="24"/>
            <w:szCs w:val="24"/>
            <w:rPrChange w:id="722" w:author="Susan Doron" w:date="2024-06-02T21:36:00Z" w16du:dateUtc="2024-06-02T18:36:00Z">
              <w:rPr>
                <w:rFonts w:asciiTheme="majorBidi" w:hAnsiTheme="majorBidi" w:cstheme="majorBidi"/>
                <w:sz w:val="24"/>
                <w:szCs w:val="24"/>
              </w:rPr>
            </w:rPrChange>
          </w:rPr>
          <w:delText xml:space="preserve">this chapter focuses on their </w:delText>
        </w:r>
        <w:r w:rsidR="003D04CC" w:rsidRPr="00FF7A28" w:rsidDel="00273EA2">
          <w:rPr>
            <w:rFonts w:ascii="David" w:hAnsi="David" w:cs="David"/>
            <w:sz w:val="24"/>
            <w:szCs w:val="24"/>
            <w:rPrChange w:id="723" w:author="Susan Doron" w:date="2024-06-02T21:36:00Z" w16du:dateUtc="2024-06-02T18:36:00Z">
              <w:rPr>
                <w:rFonts w:asciiTheme="majorBidi" w:hAnsiTheme="majorBidi" w:cstheme="majorBidi"/>
                <w:sz w:val="24"/>
                <w:szCs w:val="24"/>
              </w:rPr>
            </w:rPrChange>
          </w:rPr>
          <w:delText>potential harmful effects</w:delText>
        </w:r>
      </w:del>
      <w:r w:rsidR="003D04CC" w:rsidRPr="00FF7A28">
        <w:rPr>
          <w:rFonts w:ascii="David" w:hAnsi="David" w:cs="David"/>
          <w:sz w:val="24"/>
          <w:szCs w:val="24"/>
          <w:rPrChange w:id="724" w:author="Susan Doron" w:date="2024-06-02T21:36:00Z" w16du:dateUtc="2024-06-02T18:36:00Z">
            <w:rPr>
              <w:rFonts w:asciiTheme="majorBidi" w:hAnsiTheme="majorBidi" w:cstheme="majorBidi"/>
              <w:sz w:val="24"/>
              <w:szCs w:val="24"/>
            </w:rPr>
          </w:rPrChange>
        </w:rPr>
        <w:t xml:space="preserve"> to society and the rule of</w:t>
      </w:r>
      <w:r w:rsidR="0025762D" w:rsidRPr="00FF7A28">
        <w:rPr>
          <w:rFonts w:ascii="David" w:hAnsi="David" w:cs="David"/>
          <w:sz w:val="24"/>
          <w:szCs w:val="24"/>
          <w:rPrChange w:id="725" w:author="Susan Doron" w:date="2024-06-02T21:36:00Z" w16du:dateUtc="2024-06-02T18:36:00Z">
            <w:rPr>
              <w:rFonts w:asciiTheme="majorBidi" w:hAnsiTheme="majorBidi" w:cstheme="majorBidi"/>
              <w:sz w:val="24"/>
              <w:szCs w:val="24"/>
            </w:rPr>
          </w:rPrChange>
        </w:rPr>
        <w:t xml:space="preserve"> law</w:t>
      </w:r>
      <w:ins w:id="726" w:author="Susan Doron" w:date="2024-06-02T08:41:00Z" w16du:dateUtc="2024-06-02T05:41:00Z">
        <w:r w:rsidR="00273EA2" w:rsidRPr="00FF7A28">
          <w:rPr>
            <w:rFonts w:ascii="David" w:hAnsi="David" w:cs="David"/>
            <w:sz w:val="24"/>
            <w:szCs w:val="24"/>
            <w:rPrChange w:id="727" w:author="Susan Doron" w:date="2024-06-02T21:36:00Z" w16du:dateUtc="2024-06-02T18:36:00Z">
              <w:rPr>
                <w:rFonts w:asciiTheme="majorBidi" w:hAnsiTheme="majorBidi" w:cstheme="majorBidi"/>
                <w:sz w:val="24"/>
                <w:szCs w:val="24"/>
              </w:rPr>
            </w:rPrChange>
          </w:rPr>
          <w:t xml:space="preserve">, as </w:t>
        </w:r>
      </w:ins>
      <w:ins w:id="728" w:author="Susan Doron" w:date="2024-06-02T08:42:00Z" w16du:dateUtc="2024-06-02T05:42:00Z">
        <w:r w:rsidR="00273EA2" w:rsidRPr="00FF7A28">
          <w:rPr>
            <w:rFonts w:ascii="David" w:hAnsi="David" w:cs="David"/>
            <w:sz w:val="24"/>
            <w:szCs w:val="24"/>
            <w:rPrChange w:id="729" w:author="Susan Doron" w:date="2024-06-02T21:36:00Z" w16du:dateUtc="2024-06-02T18:36:00Z">
              <w:rPr>
                <w:rFonts w:asciiTheme="majorBidi" w:hAnsiTheme="majorBidi" w:cstheme="majorBidi"/>
                <w:sz w:val="24"/>
                <w:szCs w:val="24"/>
              </w:rPr>
            </w:rPrChange>
          </w:rPr>
          <w:t>examined</w:t>
        </w:r>
      </w:ins>
      <w:ins w:id="730" w:author="Susan Doron" w:date="2024-06-02T08:41:00Z" w16du:dateUtc="2024-06-02T05:41:00Z">
        <w:r w:rsidR="00273EA2" w:rsidRPr="00FF7A28">
          <w:rPr>
            <w:rFonts w:ascii="David" w:hAnsi="David" w:cs="David"/>
            <w:sz w:val="24"/>
            <w:szCs w:val="24"/>
            <w:rPrChange w:id="731" w:author="Susan Doron" w:date="2024-06-02T21:36:00Z" w16du:dateUtc="2024-06-02T18:36:00Z">
              <w:rPr>
                <w:rFonts w:asciiTheme="majorBidi" w:hAnsiTheme="majorBidi" w:cstheme="majorBidi"/>
                <w:sz w:val="24"/>
                <w:szCs w:val="24"/>
              </w:rPr>
            </w:rPrChange>
          </w:rPr>
          <w:t xml:space="preserve"> in this chapter</w:t>
        </w:r>
      </w:ins>
      <w:ins w:id="732" w:author="Susan Doron" w:date="2024-06-02T22:00:00Z" w16du:dateUtc="2024-06-02T19:00:00Z">
        <w:r w:rsidR="00241FED">
          <w:rPr>
            <w:rFonts w:ascii="David" w:hAnsi="David" w:cs="David"/>
            <w:sz w:val="24"/>
            <w:szCs w:val="24"/>
          </w:rPr>
          <w:t>.</w:t>
        </w:r>
      </w:ins>
      <w:del w:id="733" w:author="Susan Doron" w:date="2024-06-02T08:43:00Z" w16du:dateUtc="2024-06-02T05:43:00Z">
        <w:r w:rsidR="00D02637" w:rsidRPr="00FF7A28" w:rsidDel="00273EA2">
          <w:rPr>
            <w:rFonts w:ascii="David" w:hAnsi="David" w:cs="David"/>
            <w:sz w:val="24"/>
            <w:szCs w:val="24"/>
            <w:rPrChange w:id="734" w:author="Susan Doron" w:date="2024-06-02T21:36:00Z" w16du:dateUtc="2024-06-02T18:36:00Z">
              <w:rPr>
                <w:rFonts w:asciiTheme="majorBidi" w:hAnsiTheme="majorBidi" w:cstheme="majorBidi"/>
                <w:sz w:val="24"/>
                <w:szCs w:val="24"/>
              </w:rPr>
            </w:rPrChange>
          </w:rPr>
          <w:delText xml:space="preserve">. </w:delText>
        </w:r>
      </w:del>
      <w:ins w:id="735" w:author="Susan Doron" w:date="2024-06-02T08:43:00Z" w16du:dateUtc="2024-06-02T05:43:00Z">
        <w:r w:rsidR="00273EA2" w:rsidRPr="00FF7A28">
          <w:rPr>
            <w:rFonts w:ascii="David" w:hAnsi="David" w:cs="David"/>
            <w:sz w:val="24"/>
            <w:szCs w:val="24"/>
            <w:rPrChange w:id="736" w:author="Susan Doron" w:date="2024-06-02T21:36:00Z" w16du:dateUtc="2024-06-02T18:36:00Z">
              <w:rPr>
                <w:rFonts w:asciiTheme="majorBidi" w:hAnsiTheme="majorBidi" w:cstheme="majorBidi"/>
                <w:sz w:val="24"/>
                <w:szCs w:val="24"/>
              </w:rPr>
            </w:rPrChange>
          </w:rPr>
          <w:t xml:space="preserve"> </w:t>
        </w:r>
      </w:ins>
      <w:r w:rsidR="00D02637" w:rsidRPr="00FF7A28">
        <w:rPr>
          <w:rFonts w:ascii="David" w:hAnsi="David" w:cs="David"/>
          <w:sz w:val="24"/>
          <w:szCs w:val="24"/>
          <w:rPrChange w:id="737" w:author="Susan Doron" w:date="2024-06-02T21:36:00Z" w16du:dateUtc="2024-06-02T18:36:00Z">
            <w:rPr>
              <w:rFonts w:asciiTheme="majorBidi" w:hAnsiTheme="majorBidi" w:cstheme="majorBidi"/>
              <w:sz w:val="24"/>
              <w:szCs w:val="24"/>
            </w:rPr>
          </w:rPrChange>
        </w:rPr>
        <w:t>For example</w:t>
      </w:r>
      <w:r w:rsidR="0025762D" w:rsidRPr="00FF7A28">
        <w:rPr>
          <w:rFonts w:ascii="David" w:hAnsi="David" w:cs="David"/>
          <w:sz w:val="24"/>
          <w:szCs w:val="24"/>
          <w:rPrChange w:id="738" w:author="Susan Doron" w:date="2024-06-02T21:36:00Z" w16du:dateUtc="2024-06-02T18:36:00Z">
            <w:rPr>
              <w:rFonts w:asciiTheme="majorBidi" w:hAnsiTheme="majorBidi" w:cstheme="majorBidi"/>
              <w:sz w:val="24"/>
              <w:szCs w:val="24"/>
            </w:rPr>
          </w:rPrChange>
        </w:rPr>
        <w:t>,</w:t>
      </w:r>
      <w:r w:rsidR="00D02637" w:rsidRPr="00FF7A28">
        <w:rPr>
          <w:rFonts w:ascii="David" w:hAnsi="David" w:cs="David"/>
          <w:sz w:val="24"/>
          <w:szCs w:val="24"/>
          <w:rPrChange w:id="739" w:author="Susan Doron" w:date="2024-06-02T21:36:00Z" w16du:dateUtc="2024-06-02T18:36:00Z">
            <w:rPr>
              <w:rFonts w:asciiTheme="majorBidi" w:hAnsiTheme="majorBidi" w:cstheme="majorBidi"/>
              <w:sz w:val="24"/>
              <w:szCs w:val="24"/>
            </w:rPr>
          </w:rPrChange>
        </w:rPr>
        <w:t xml:space="preserve"> if governments need to </w:t>
      </w:r>
      <w:r w:rsidR="00DD0F34" w:rsidRPr="00FF7A28">
        <w:rPr>
          <w:rFonts w:ascii="David" w:hAnsi="David" w:cs="David"/>
          <w:sz w:val="24"/>
          <w:szCs w:val="24"/>
          <w:rPrChange w:id="740" w:author="Susan Doron" w:date="2024-06-02T21:36:00Z" w16du:dateUtc="2024-06-02T18:36:00Z">
            <w:rPr>
              <w:rFonts w:asciiTheme="majorBidi" w:hAnsiTheme="majorBidi" w:cstheme="majorBidi"/>
              <w:sz w:val="24"/>
              <w:szCs w:val="24"/>
            </w:rPr>
          </w:rPrChange>
        </w:rPr>
        <w:t>persuade</w:t>
      </w:r>
      <w:r w:rsidR="00901E8C" w:rsidRPr="00FF7A28">
        <w:rPr>
          <w:rFonts w:ascii="David" w:hAnsi="David" w:cs="David"/>
          <w:sz w:val="24"/>
          <w:szCs w:val="24"/>
          <w:rPrChange w:id="741" w:author="Susan Doron" w:date="2024-06-02T21:36:00Z" w16du:dateUtc="2024-06-02T18:36:00Z">
            <w:rPr>
              <w:rFonts w:asciiTheme="majorBidi" w:hAnsiTheme="majorBidi" w:cstheme="majorBidi"/>
              <w:sz w:val="24"/>
              <w:szCs w:val="24"/>
            </w:rPr>
          </w:rPrChange>
        </w:rPr>
        <w:t xml:space="preserve"> </w:t>
      </w:r>
      <w:r w:rsidR="00D02637" w:rsidRPr="00FF7A28">
        <w:rPr>
          <w:rFonts w:ascii="David" w:hAnsi="David" w:cs="David"/>
          <w:sz w:val="24"/>
          <w:szCs w:val="24"/>
          <w:rPrChange w:id="742" w:author="Susan Doron" w:date="2024-06-02T21:36:00Z" w16du:dateUtc="2024-06-02T18:36:00Z">
            <w:rPr>
              <w:rFonts w:asciiTheme="majorBidi" w:hAnsiTheme="majorBidi" w:cstheme="majorBidi"/>
              <w:sz w:val="24"/>
              <w:szCs w:val="24"/>
            </w:rPr>
          </w:rPrChange>
        </w:rPr>
        <w:t xml:space="preserve">people </w:t>
      </w:r>
      <w:ins w:id="743" w:author="Susan Doron" w:date="2024-06-02T08:43:00Z" w16du:dateUtc="2024-06-02T05:43:00Z">
        <w:r w:rsidR="00273EA2" w:rsidRPr="00FF7A28">
          <w:rPr>
            <w:rFonts w:ascii="David" w:hAnsi="David" w:cs="David"/>
            <w:sz w:val="24"/>
            <w:szCs w:val="24"/>
            <w:rPrChange w:id="744" w:author="Susan Doron" w:date="2024-06-02T21:36:00Z" w16du:dateUtc="2024-06-02T18:36:00Z">
              <w:rPr>
                <w:rFonts w:asciiTheme="majorBidi" w:hAnsiTheme="majorBidi" w:cstheme="majorBidi"/>
                <w:sz w:val="24"/>
                <w:szCs w:val="24"/>
              </w:rPr>
            </w:rPrChange>
          </w:rPr>
          <w:t>to</w:t>
        </w:r>
      </w:ins>
      <w:del w:id="745" w:author="Susan Doron" w:date="2024-06-02T08:43:00Z" w16du:dateUtc="2024-06-02T05:43:00Z">
        <w:r w:rsidR="00D165F0" w:rsidRPr="00FF7A28" w:rsidDel="00273EA2">
          <w:rPr>
            <w:rFonts w:ascii="David" w:hAnsi="David" w:cs="David"/>
            <w:sz w:val="24"/>
            <w:szCs w:val="24"/>
            <w:rPrChange w:id="746" w:author="Susan Doron" w:date="2024-06-02T21:36:00Z" w16du:dateUtc="2024-06-02T18:36:00Z">
              <w:rPr>
                <w:rFonts w:asciiTheme="majorBidi" w:hAnsiTheme="majorBidi" w:cstheme="majorBidi"/>
                <w:sz w:val="24"/>
                <w:szCs w:val="24"/>
              </w:rPr>
            </w:rPrChange>
          </w:rPr>
          <w:delText>that</w:delText>
        </w:r>
      </w:del>
      <w:r w:rsidR="00D165F0" w:rsidRPr="00FF7A28">
        <w:rPr>
          <w:rFonts w:ascii="David" w:hAnsi="David" w:cs="David"/>
          <w:sz w:val="24"/>
          <w:szCs w:val="24"/>
          <w:rPrChange w:id="747" w:author="Susan Doron" w:date="2024-06-02T21:36:00Z" w16du:dateUtc="2024-06-02T18:36:00Z">
            <w:rPr>
              <w:rFonts w:asciiTheme="majorBidi" w:hAnsiTheme="majorBidi" w:cstheme="majorBidi"/>
              <w:sz w:val="24"/>
              <w:szCs w:val="24"/>
            </w:rPr>
          </w:rPrChange>
        </w:rPr>
        <w:t xml:space="preserve"> </w:t>
      </w:r>
      <w:ins w:id="748" w:author="Susan Doron" w:date="2024-06-02T08:43:00Z" w16du:dateUtc="2024-06-02T05:43:00Z">
        <w:r w:rsidR="00273EA2" w:rsidRPr="00FF7A28">
          <w:rPr>
            <w:rFonts w:ascii="David" w:hAnsi="David" w:cs="David"/>
            <w:sz w:val="24"/>
            <w:szCs w:val="24"/>
            <w:rPrChange w:id="749" w:author="Susan Doron" w:date="2024-06-02T21:36:00Z" w16du:dateUtc="2024-06-02T18:36:00Z">
              <w:rPr>
                <w:rFonts w:asciiTheme="majorBidi" w:hAnsiTheme="majorBidi" w:cstheme="majorBidi"/>
                <w:sz w:val="24"/>
                <w:szCs w:val="24"/>
              </w:rPr>
            </w:rPrChange>
          </w:rPr>
          <w:t xml:space="preserve">obey </w:t>
        </w:r>
      </w:ins>
      <w:r w:rsidR="00D165F0" w:rsidRPr="00FF7A28">
        <w:rPr>
          <w:rFonts w:ascii="David" w:hAnsi="David" w:cs="David"/>
          <w:sz w:val="24"/>
          <w:szCs w:val="24"/>
          <w:rPrChange w:id="750" w:author="Susan Doron" w:date="2024-06-02T21:36:00Z" w16du:dateUtc="2024-06-02T18:36:00Z">
            <w:rPr>
              <w:rFonts w:asciiTheme="majorBidi" w:hAnsiTheme="majorBidi" w:cstheme="majorBidi"/>
              <w:sz w:val="24"/>
              <w:szCs w:val="24"/>
            </w:rPr>
          </w:rPrChange>
        </w:rPr>
        <w:t>laws</w:t>
      </w:r>
      <w:del w:id="751" w:author="Susan Doron" w:date="2024-06-02T08:43:00Z" w16du:dateUtc="2024-06-02T05:43:00Z">
        <w:r w:rsidR="00D165F0" w:rsidRPr="00FF7A28" w:rsidDel="00273EA2">
          <w:rPr>
            <w:rFonts w:ascii="David" w:hAnsi="David" w:cs="David"/>
            <w:sz w:val="24"/>
            <w:szCs w:val="24"/>
            <w:rPrChange w:id="752" w:author="Susan Doron" w:date="2024-06-02T21:36:00Z" w16du:dateUtc="2024-06-02T18:36:00Z">
              <w:rPr>
                <w:rFonts w:asciiTheme="majorBidi" w:hAnsiTheme="majorBidi" w:cstheme="majorBidi"/>
                <w:sz w:val="24"/>
                <w:szCs w:val="24"/>
              </w:rPr>
            </w:rPrChange>
          </w:rPr>
          <w:delText xml:space="preserve"> should be obeyed</w:delText>
        </w:r>
      </w:del>
      <w:r w:rsidR="00D165F0" w:rsidRPr="00FF7A28">
        <w:rPr>
          <w:rFonts w:ascii="David" w:hAnsi="David" w:cs="David"/>
          <w:sz w:val="24"/>
          <w:szCs w:val="24"/>
          <w:rPrChange w:id="753" w:author="Susan Doron" w:date="2024-06-02T21:36:00Z" w16du:dateUtc="2024-06-02T18:36:00Z">
            <w:rPr>
              <w:rFonts w:asciiTheme="majorBidi" w:hAnsiTheme="majorBidi" w:cstheme="majorBidi"/>
              <w:sz w:val="24"/>
              <w:szCs w:val="24"/>
            </w:rPr>
          </w:rPrChange>
        </w:rPr>
        <w:t xml:space="preserve">, </w:t>
      </w:r>
      <w:r w:rsidR="00DD0F34" w:rsidRPr="00FF7A28">
        <w:rPr>
          <w:rFonts w:ascii="David" w:hAnsi="David" w:cs="David"/>
          <w:sz w:val="24"/>
          <w:szCs w:val="24"/>
          <w:rPrChange w:id="754" w:author="Susan Doron" w:date="2024-06-02T21:36:00Z" w16du:dateUtc="2024-06-02T18:36:00Z">
            <w:rPr>
              <w:rFonts w:asciiTheme="majorBidi" w:hAnsiTheme="majorBidi" w:cstheme="majorBidi"/>
              <w:sz w:val="24"/>
              <w:szCs w:val="24"/>
            </w:rPr>
          </w:rPrChange>
        </w:rPr>
        <w:t xml:space="preserve">then </w:t>
      </w:r>
      <w:r w:rsidR="00D165F0" w:rsidRPr="00FF7A28">
        <w:rPr>
          <w:rFonts w:ascii="David" w:hAnsi="David" w:cs="David"/>
          <w:sz w:val="24"/>
          <w:szCs w:val="24"/>
          <w:rPrChange w:id="755" w:author="Susan Doron" w:date="2024-06-02T21:36:00Z" w16du:dateUtc="2024-06-02T18:36:00Z">
            <w:rPr>
              <w:rFonts w:asciiTheme="majorBidi" w:hAnsiTheme="majorBidi" w:cstheme="majorBidi"/>
              <w:sz w:val="24"/>
              <w:szCs w:val="24"/>
            </w:rPr>
          </w:rPrChange>
        </w:rPr>
        <w:t xml:space="preserve">this practice </w:t>
      </w:r>
      <w:ins w:id="756" w:author="Susan Doron" w:date="2024-06-02T08:43:00Z" w16du:dateUtc="2024-06-02T05:43:00Z">
        <w:r w:rsidR="00273EA2" w:rsidRPr="00FF7A28">
          <w:rPr>
            <w:rFonts w:ascii="David" w:hAnsi="David" w:cs="David"/>
            <w:sz w:val="24"/>
            <w:szCs w:val="24"/>
            <w:rPrChange w:id="757" w:author="Susan Doron" w:date="2024-06-02T21:36:00Z" w16du:dateUtc="2024-06-02T18:36:00Z">
              <w:rPr>
                <w:rFonts w:asciiTheme="majorBidi" w:hAnsiTheme="majorBidi" w:cstheme="majorBidi"/>
                <w:sz w:val="24"/>
                <w:szCs w:val="24"/>
              </w:rPr>
            </w:rPrChange>
          </w:rPr>
          <w:t>is</w:t>
        </w:r>
      </w:ins>
      <w:del w:id="758" w:author="Susan Doron" w:date="2024-06-02T08:43:00Z" w16du:dateUtc="2024-06-02T05:43:00Z">
        <w:r w:rsidR="00D165F0" w:rsidRPr="00FF7A28" w:rsidDel="00273EA2">
          <w:rPr>
            <w:rFonts w:ascii="David" w:hAnsi="David" w:cs="David"/>
            <w:sz w:val="24"/>
            <w:szCs w:val="24"/>
            <w:rPrChange w:id="759" w:author="Susan Doron" w:date="2024-06-02T21:36:00Z" w16du:dateUtc="2024-06-02T18:36:00Z">
              <w:rPr>
                <w:rFonts w:asciiTheme="majorBidi" w:hAnsiTheme="majorBidi" w:cstheme="majorBidi"/>
                <w:sz w:val="24"/>
                <w:szCs w:val="24"/>
              </w:rPr>
            </w:rPrChange>
          </w:rPr>
          <w:delText>in</w:delText>
        </w:r>
      </w:del>
      <w:r w:rsidR="00D165F0" w:rsidRPr="00FF7A28">
        <w:rPr>
          <w:rFonts w:ascii="David" w:hAnsi="David" w:cs="David"/>
          <w:sz w:val="24"/>
          <w:szCs w:val="24"/>
          <w:rPrChange w:id="760" w:author="Susan Doron" w:date="2024-06-02T21:36:00Z" w16du:dateUtc="2024-06-02T18:36:00Z">
            <w:rPr>
              <w:rFonts w:asciiTheme="majorBidi" w:hAnsiTheme="majorBidi" w:cstheme="majorBidi"/>
              <w:sz w:val="24"/>
              <w:szCs w:val="24"/>
            </w:rPr>
          </w:rPrChange>
        </w:rPr>
        <w:t xml:space="preserve"> </w:t>
      </w:r>
      <w:ins w:id="761" w:author="Susan Doron" w:date="2024-06-02T08:43:00Z" w16du:dateUtc="2024-06-02T05:43:00Z">
        <w:r w:rsidR="00273EA2" w:rsidRPr="00FF7A28">
          <w:rPr>
            <w:rFonts w:ascii="David" w:hAnsi="David" w:cs="David"/>
            <w:sz w:val="24"/>
            <w:szCs w:val="24"/>
            <w:rPrChange w:id="762" w:author="Susan Doron" w:date="2024-06-02T21:36:00Z" w16du:dateUtc="2024-06-02T18:36:00Z">
              <w:rPr>
                <w:rFonts w:asciiTheme="majorBidi" w:hAnsiTheme="majorBidi" w:cstheme="majorBidi"/>
                <w:sz w:val="24"/>
                <w:szCs w:val="24"/>
              </w:rPr>
            </w:rPrChange>
          </w:rPr>
          <w:t>counterproductive</w:t>
        </w:r>
      </w:ins>
      <w:ins w:id="763" w:author="Susan Doron" w:date="2024-06-02T21:43:00Z" w16du:dateUtc="2024-06-02T18:43:00Z">
        <w:r w:rsidR="00241FED">
          <w:rPr>
            <w:rFonts w:ascii="David" w:hAnsi="David" w:cs="David"/>
            <w:sz w:val="24"/>
            <w:szCs w:val="24"/>
          </w:rPr>
          <w:t>,</w:t>
        </w:r>
      </w:ins>
      <w:del w:id="764" w:author="Susan Doron" w:date="2024-06-02T08:43:00Z" w16du:dateUtc="2024-06-02T05:43:00Z">
        <w:r w:rsidR="00D165F0" w:rsidRPr="00FF7A28" w:rsidDel="00273EA2">
          <w:rPr>
            <w:rFonts w:ascii="David" w:hAnsi="David" w:cs="David"/>
            <w:sz w:val="24"/>
            <w:szCs w:val="24"/>
            <w:rPrChange w:id="765" w:author="Susan Doron" w:date="2024-06-02T21:36:00Z" w16du:dateUtc="2024-06-02T18:36:00Z">
              <w:rPr>
                <w:rFonts w:asciiTheme="majorBidi" w:hAnsiTheme="majorBidi" w:cstheme="majorBidi"/>
                <w:sz w:val="24"/>
                <w:szCs w:val="24"/>
              </w:rPr>
            </w:rPrChange>
          </w:rPr>
          <w:delText>itself</w:delText>
        </w:r>
      </w:del>
      <w:r w:rsidR="00D165F0" w:rsidRPr="00FF7A28">
        <w:rPr>
          <w:rFonts w:ascii="David" w:hAnsi="David" w:cs="David"/>
          <w:sz w:val="24"/>
          <w:szCs w:val="24"/>
          <w:rPrChange w:id="766" w:author="Susan Doron" w:date="2024-06-02T21:36:00Z" w16du:dateUtc="2024-06-02T18:36:00Z">
            <w:rPr>
              <w:rFonts w:asciiTheme="majorBidi" w:hAnsiTheme="majorBidi" w:cstheme="majorBidi"/>
              <w:sz w:val="24"/>
              <w:szCs w:val="24"/>
            </w:rPr>
          </w:rPrChange>
        </w:rPr>
        <w:t xml:space="preserve"> </w:t>
      </w:r>
      <w:r w:rsidR="00C638B0" w:rsidRPr="00FF7A28">
        <w:rPr>
          <w:rFonts w:ascii="David" w:hAnsi="David" w:cs="David"/>
          <w:sz w:val="24"/>
          <w:szCs w:val="24"/>
          <w:rPrChange w:id="767" w:author="Susan Doron" w:date="2024-06-02T21:36:00Z" w16du:dateUtc="2024-06-02T18:36:00Z">
            <w:rPr>
              <w:rFonts w:asciiTheme="majorBidi" w:hAnsiTheme="majorBidi" w:cstheme="majorBidi"/>
              <w:sz w:val="24"/>
              <w:szCs w:val="24"/>
            </w:rPr>
          </w:rPrChange>
        </w:rPr>
        <w:t xml:space="preserve">as </w:t>
      </w:r>
      <w:ins w:id="768" w:author="Susan Doron" w:date="2024-06-02T22:01:00Z" w16du:dateUtc="2024-06-02T19:01:00Z">
        <w:r w:rsidR="00241FED">
          <w:rPr>
            <w:rFonts w:ascii="David" w:hAnsi="David" w:cs="David"/>
            <w:sz w:val="24"/>
            <w:szCs w:val="24"/>
          </w:rPr>
          <w:t>people come to</w:t>
        </w:r>
      </w:ins>
      <w:del w:id="769" w:author="Susan Doron" w:date="2024-06-02T21:44:00Z" w16du:dateUtc="2024-06-02T18:44:00Z">
        <w:r w:rsidR="00C638B0" w:rsidRPr="00FF7A28" w:rsidDel="00241FED">
          <w:rPr>
            <w:rFonts w:ascii="David" w:hAnsi="David" w:cs="David"/>
            <w:sz w:val="24"/>
            <w:szCs w:val="24"/>
            <w:rPrChange w:id="770" w:author="Susan Doron" w:date="2024-06-02T21:36:00Z" w16du:dateUtc="2024-06-02T18:36:00Z">
              <w:rPr>
                <w:rFonts w:asciiTheme="majorBidi" w:hAnsiTheme="majorBidi" w:cstheme="majorBidi"/>
                <w:sz w:val="24"/>
                <w:szCs w:val="24"/>
              </w:rPr>
            </w:rPrChange>
          </w:rPr>
          <w:delText>it</w:delText>
        </w:r>
      </w:del>
      <w:r w:rsidR="00C638B0" w:rsidRPr="00FF7A28">
        <w:rPr>
          <w:rFonts w:ascii="David" w:hAnsi="David" w:cs="David"/>
          <w:sz w:val="24"/>
          <w:szCs w:val="24"/>
          <w:rPrChange w:id="771" w:author="Susan Doron" w:date="2024-06-02T21:36:00Z" w16du:dateUtc="2024-06-02T18:36:00Z">
            <w:rPr>
              <w:rFonts w:asciiTheme="majorBidi" w:hAnsiTheme="majorBidi" w:cstheme="majorBidi"/>
              <w:sz w:val="24"/>
              <w:szCs w:val="24"/>
            </w:rPr>
          </w:rPrChange>
        </w:rPr>
        <w:t xml:space="preserve"> expect</w:t>
      </w:r>
      <w:del w:id="772" w:author="Susan Doron" w:date="2024-06-02T21:44:00Z" w16du:dateUtc="2024-06-02T18:44:00Z">
        <w:r w:rsidR="00C638B0" w:rsidRPr="00FF7A28" w:rsidDel="00241FED">
          <w:rPr>
            <w:rFonts w:ascii="David" w:hAnsi="David" w:cs="David"/>
            <w:sz w:val="24"/>
            <w:szCs w:val="24"/>
            <w:rPrChange w:id="773" w:author="Susan Doron" w:date="2024-06-02T21:36:00Z" w16du:dateUtc="2024-06-02T18:36:00Z">
              <w:rPr>
                <w:rFonts w:asciiTheme="majorBidi" w:hAnsiTheme="majorBidi" w:cstheme="majorBidi"/>
                <w:sz w:val="24"/>
                <w:szCs w:val="24"/>
              </w:rPr>
            </w:rPrChange>
          </w:rPr>
          <w:delText>s</w:delText>
        </w:r>
      </w:del>
      <w:r w:rsidR="00C638B0" w:rsidRPr="00FF7A28">
        <w:rPr>
          <w:rFonts w:ascii="David" w:hAnsi="David" w:cs="David"/>
          <w:sz w:val="24"/>
          <w:szCs w:val="24"/>
          <w:rPrChange w:id="774" w:author="Susan Doron" w:date="2024-06-02T21:36:00Z" w16du:dateUtc="2024-06-02T18:36:00Z">
            <w:rPr>
              <w:rFonts w:asciiTheme="majorBidi" w:hAnsiTheme="majorBidi" w:cstheme="majorBidi"/>
              <w:sz w:val="24"/>
              <w:szCs w:val="24"/>
            </w:rPr>
          </w:rPrChange>
        </w:rPr>
        <w:t xml:space="preserve"> states to be more intrusive. </w:t>
      </w:r>
      <w:ins w:id="775" w:author="Susan Doron" w:date="2024-06-02T08:45:00Z" w16du:dateUtc="2024-06-02T05:45:00Z">
        <w:r w:rsidR="00273EA2" w:rsidRPr="00FF7A28">
          <w:rPr>
            <w:rFonts w:ascii="David" w:hAnsi="David" w:cs="David"/>
            <w:sz w:val="24"/>
            <w:szCs w:val="24"/>
            <w:rPrChange w:id="776" w:author="Susan Doron" w:date="2024-06-02T21:36:00Z" w16du:dateUtc="2024-06-02T18:36:00Z">
              <w:rPr>
                <w:rFonts w:asciiTheme="majorBidi" w:hAnsiTheme="majorBidi" w:cstheme="majorBidi"/>
                <w:sz w:val="24"/>
                <w:szCs w:val="24"/>
              </w:rPr>
            </w:rPrChange>
          </w:rPr>
          <w:t xml:space="preserve">However, </w:t>
        </w:r>
      </w:ins>
      <w:ins w:id="777" w:author="Susan Doron" w:date="2024-06-02T21:43:00Z" w16du:dateUtc="2024-06-02T18:43:00Z">
        <w:r w:rsidR="00241FED">
          <w:rPr>
            <w:rFonts w:ascii="David" w:hAnsi="David" w:cs="David"/>
            <w:sz w:val="24"/>
            <w:szCs w:val="24"/>
          </w:rPr>
          <w:t>resear</w:t>
        </w:r>
      </w:ins>
      <w:ins w:id="778" w:author="Susan Doron" w:date="2024-06-02T21:44:00Z" w16du:dateUtc="2024-06-02T18:44:00Z">
        <w:r w:rsidR="00241FED">
          <w:rPr>
            <w:rFonts w:ascii="David" w:hAnsi="David" w:cs="David"/>
            <w:sz w:val="24"/>
            <w:szCs w:val="24"/>
          </w:rPr>
          <w:t xml:space="preserve">ch </w:t>
        </w:r>
      </w:ins>
      <w:ins w:id="779" w:author="Susan Doron" w:date="2024-06-02T08:45:00Z" w16du:dateUtc="2024-06-02T05:45:00Z">
        <w:r w:rsidR="00273EA2" w:rsidRPr="00FF7A28">
          <w:rPr>
            <w:rFonts w:ascii="David" w:hAnsi="David" w:cs="David"/>
            <w:sz w:val="24"/>
            <w:szCs w:val="24"/>
            <w:rPrChange w:id="780" w:author="Susan Doron" w:date="2024-06-02T21:36:00Z" w16du:dateUtc="2024-06-02T18:36:00Z">
              <w:rPr>
                <w:rFonts w:asciiTheme="majorBidi" w:hAnsiTheme="majorBidi" w:cstheme="majorBidi"/>
                <w:sz w:val="24"/>
                <w:szCs w:val="24"/>
              </w:rPr>
            </w:rPrChange>
          </w:rPr>
          <w:t>on factors</w:t>
        </w:r>
      </w:ins>
      <w:del w:id="781" w:author="Susan Doron" w:date="2024-06-02T08:45:00Z" w16du:dateUtc="2024-06-02T05:45:00Z">
        <w:r w:rsidR="00C638B0" w:rsidRPr="00FF7A28" w:rsidDel="00273EA2">
          <w:rPr>
            <w:rFonts w:ascii="David" w:hAnsi="David" w:cs="David"/>
            <w:sz w:val="24"/>
            <w:szCs w:val="24"/>
            <w:rPrChange w:id="782" w:author="Susan Doron" w:date="2024-06-02T21:36:00Z" w16du:dateUtc="2024-06-02T18:36:00Z">
              <w:rPr>
                <w:rFonts w:asciiTheme="majorBidi" w:hAnsiTheme="majorBidi" w:cstheme="majorBidi"/>
                <w:sz w:val="24"/>
                <w:szCs w:val="24"/>
              </w:rPr>
            </w:rPrChange>
          </w:rPr>
          <w:delText>Of course</w:delText>
        </w:r>
        <w:r w:rsidR="00DD0F34" w:rsidRPr="00FF7A28" w:rsidDel="00273EA2">
          <w:rPr>
            <w:rFonts w:ascii="David" w:hAnsi="David" w:cs="David"/>
            <w:sz w:val="24"/>
            <w:szCs w:val="24"/>
            <w:rPrChange w:id="783" w:author="Susan Doron" w:date="2024-06-02T21:36:00Z" w16du:dateUtc="2024-06-02T18:36:00Z">
              <w:rPr>
                <w:rFonts w:asciiTheme="majorBidi" w:hAnsiTheme="majorBidi" w:cstheme="majorBidi"/>
                <w:sz w:val="24"/>
                <w:szCs w:val="24"/>
              </w:rPr>
            </w:rPrChange>
          </w:rPr>
          <w:delText>,</w:delText>
        </w:r>
        <w:r w:rsidR="00C638B0" w:rsidRPr="00FF7A28" w:rsidDel="00273EA2">
          <w:rPr>
            <w:rFonts w:ascii="David" w:hAnsi="David" w:cs="David"/>
            <w:sz w:val="24"/>
            <w:szCs w:val="24"/>
            <w:rPrChange w:id="784" w:author="Susan Doron" w:date="2024-06-02T21:36:00Z" w16du:dateUtc="2024-06-02T18:36:00Z">
              <w:rPr>
                <w:rFonts w:asciiTheme="majorBidi" w:hAnsiTheme="majorBidi" w:cstheme="majorBidi"/>
                <w:sz w:val="24"/>
                <w:szCs w:val="24"/>
              </w:rPr>
            </w:rPrChange>
          </w:rPr>
          <w:delText xml:space="preserve"> in many studies on factors </w:delText>
        </w:r>
      </w:del>
      <w:ins w:id="785" w:author="Susan Doron" w:date="2024-06-02T08:45:00Z" w16du:dateUtc="2024-06-02T05:45:00Z">
        <w:r w:rsidR="00273EA2" w:rsidRPr="00FF7A28">
          <w:rPr>
            <w:rFonts w:ascii="David" w:hAnsi="David" w:cs="David"/>
            <w:sz w:val="24"/>
            <w:szCs w:val="24"/>
            <w:rPrChange w:id="786" w:author="Susan Doron" w:date="2024-06-02T21:36:00Z" w16du:dateUtc="2024-06-02T18:36:00Z">
              <w:rPr>
                <w:rFonts w:asciiTheme="majorBidi" w:hAnsiTheme="majorBidi" w:cstheme="majorBidi"/>
                <w:sz w:val="24"/>
                <w:szCs w:val="24"/>
              </w:rPr>
            </w:rPrChange>
          </w:rPr>
          <w:t xml:space="preserve"> </w:t>
        </w:r>
      </w:ins>
      <w:r w:rsidR="00C638B0" w:rsidRPr="00FF7A28">
        <w:rPr>
          <w:rFonts w:ascii="David" w:hAnsi="David" w:cs="David"/>
          <w:sz w:val="24"/>
          <w:szCs w:val="24"/>
          <w:rPrChange w:id="787" w:author="Susan Doron" w:date="2024-06-02T21:36:00Z" w16du:dateUtc="2024-06-02T18:36:00Z">
            <w:rPr>
              <w:rFonts w:asciiTheme="majorBidi" w:hAnsiTheme="majorBidi" w:cstheme="majorBidi"/>
              <w:sz w:val="24"/>
              <w:szCs w:val="24"/>
            </w:rPr>
          </w:rPrChange>
        </w:rPr>
        <w:t>such as legitimacy and fairness</w:t>
      </w:r>
      <w:del w:id="788" w:author="Susan Doron" w:date="2024-06-02T22:01:00Z" w16du:dateUtc="2024-06-02T19:01:00Z">
        <w:r w:rsidR="00C638B0" w:rsidRPr="00FF7A28" w:rsidDel="00241FED">
          <w:rPr>
            <w:rFonts w:ascii="David" w:hAnsi="David" w:cs="David"/>
            <w:sz w:val="24"/>
            <w:szCs w:val="24"/>
            <w:rPrChange w:id="789" w:author="Susan Doron" w:date="2024-06-02T21:36:00Z" w16du:dateUtc="2024-06-02T18:36:00Z">
              <w:rPr>
                <w:rFonts w:asciiTheme="majorBidi" w:hAnsiTheme="majorBidi" w:cstheme="majorBidi"/>
                <w:sz w:val="24"/>
                <w:szCs w:val="24"/>
              </w:rPr>
            </w:rPrChange>
          </w:rPr>
          <w:delText>,</w:delText>
        </w:r>
      </w:del>
      <w:r w:rsidR="00C638B0" w:rsidRPr="00FF7A28">
        <w:rPr>
          <w:rFonts w:ascii="David" w:hAnsi="David" w:cs="David"/>
          <w:sz w:val="24"/>
          <w:szCs w:val="24"/>
          <w:rPrChange w:id="790" w:author="Susan Doron" w:date="2024-06-02T21:36:00Z" w16du:dateUtc="2024-06-02T18:36:00Z">
            <w:rPr>
              <w:rFonts w:asciiTheme="majorBidi" w:hAnsiTheme="majorBidi" w:cstheme="majorBidi"/>
              <w:sz w:val="24"/>
              <w:szCs w:val="24"/>
            </w:rPr>
          </w:rPrChange>
        </w:rPr>
        <w:t xml:space="preserve"> </w:t>
      </w:r>
      <w:ins w:id="791" w:author="Susan Doron" w:date="2024-06-02T08:52:00Z" w16du:dateUtc="2024-06-02T05:52:00Z">
        <w:r w:rsidR="00273EA2" w:rsidRPr="00FF7A28">
          <w:rPr>
            <w:rFonts w:ascii="David" w:hAnsi="David" w:cs="David"/>
            <w:sz w:val="24"/>
            <w:szCs w:val="24"/>
            <w:rPrChange w:id="792" w:author="Susan Doron" w:date="2024-06-02T21:36:00Z" w16du:dateUtc="2024-06-02T18:36:00Z">
              <w:rPr>
                <w:rFonts w:asciiTheme="majorBidi" w:hAnsiTheme="majorBidi" w:cstheme="majorBidi"/>
                <w:sz w:val="24"/>
                <w:szCs w:val="24"/>
              </w:rPr>
            </w:rPrChange>
          </w:rPr>
          <w:t>suggest</w:t>
        </w:r>
      </w:ins>
      <w:ins w:id="793" w:author="Susan Doron" w:date="2024-06-02T21:44:00Z" w16du:dateUtc="2024-06-02T18:44:00Z">
        <w:r w:rsidR="00241FED">
          <w:rPr>
            <w:rFonts w:ascii="David" w:hAnsi="David" w:cs="David"/>
            <w:sz w:val="24"/>
            <w:szCs w:val="24"/>
          </w:rPr>
          <w:t>s</w:t>
        </w:r>
      </w:ins>
      <w:ins w:id="794" w:author="Susan Doron" w:date="2024-06-02T08:52:00Z" w16du:dateUtc="2024-06-02T05:52:00Z">
        <w:r w:rsidR="00273EA2" w:rsidRPr="00FF7A28">
          <w:rPr>
            <w:rFonts w:ascii="David" w:hAnsi="David" w:cs="David"/>
            <w:sz w:val="24"/>
            <w:szCs w:val="24"/>
            <w:rPrChange w:id="795" w:author="Susan Doron" w:date="2024-06-02T21:36:00Z" w16du:dateUtc="2024-06-02T18:36:00Z">
              <w:rPr>
                <w:rFonts w:asciiTheme="majorBidi" w:hAnsiTheme="majorBidi" w:cstheme="majorBidi"/>
                <w:sz w:val="24"/>
                <w:szCs w:val="24"/>
              </w:rPr>
            </w:rPrChange>
          </w:rPr>
          <w:t xml:space="preserve"> that when</w:t>
        </w:r>
      </w:ins>
      <w:del w:id="796" w:author="Susan Doron" w:date="2024-06-02T08:52:00Z" w16du:dateUtc="2024-06-02T05:52:00Z">
        <w:r w:rsidR="00286FD0" w:rsidRPr="00FF7A28" w:rsidDel="00273EA2">
          <w:rPr>
            <w:rFonts w:ascii="David" w:hAnsi="David" w:cs="David"/>
            <w:sz w:val="24"/>
            <w:szCs w:val="24"/>
            <w:rPrChange w:id="797" w:author="Susan Doron" w:date="2024-06-02T21:36:00Z" w16du:dateUtc="2024-06-02T18:36:00Z">
              <w:rPr>
                <w:rFonts w:asciiTheme="majorBidi" w:hAnsiTheme="majorBidi" w:cstheme="majorBidi"/>
                <w:sz w:val="24"/>
                <w:szCs w:val="24"/>
              </w:rPr>
            </w:rPrChange>
          </w:rPr>
          <w:delText>where</w:delText>
        </w:r>
      </w:del>
      <w:r w:rsidR="00286FD0" w:rsidRPr="00FF7A28">
        <w:rPr>
          <w:rFonts w:ascii="David" w:hAnsi="David" w:cs="David"/>
          <w:sz w:val="24"/>
          <w:szCs w:val="24"/>
          <w:rPrChange w:id="798" w:author="Susan Doron" w:date="2024-06-02T21:36:00Z" w16du:dateUtc="2024-06-02T18:36:00Z">
            <w:rPr>
              <w:rFonts w:asciiTheme="majorBidi" w:hAnsiTheme="majorBidi" w:cstheme="majorBidi"/>
              <w:sz w:val="24"/>
              <w:szCs w:val="24"/>
            </w:rPr>
          </w:rPrChange>
        </w:rPr>
        <w:t xml:space="preserve"> states behave in</w:t>
      </w:r>
      <w:r w:rsidR="00C638B0" w:rsidRPr="00FF7A28">
        <w:rPr>
          <w:rFonts w:ascii="David" w:hAnsi="David" w:cs="David"/>
          <w:sz w:val="24"/>
          <w:szCs w:val="24"/>
          <w:rPrChange w:id="799" w:author="Susan Doron" w:date="2024-06-02T21:36:00Z" w16du:dateUtc="2024-06-02T18:36:00Z">
            <w:rPr>
              <w:rFonts w:asciiTheme="majorBidi" w:hAnsiTheme="majorBidi" w:cstheme="majorBidi"/>
              <w:sz w:val="24"/>
              <w:szCs w:val="24"/>
            </w:rPr>
          </w:rPrChange>
        </w:rPr>
        <w:t xml:space="preserve"> a trustworthy way</w:t>
      </w:r>
      <w:ins w:id="800" w:author="Susan Doron" w:date="2024-06-02T08:46:00Z" w16du:dateUtc="2024-06-02T05:46:00Z">
        <w:r w:rsidR="00273EA2" w:rsidRPr="00FF7A28">
          <w:rPr>
            <w:rFonts w:ascii="David" w:hAnsi="David" w:cs="David"/>
            <w:sz w:val="24"/>
            <w:szCs w:val="24"/>
            <w:rPrChange w:id="801" w:author="Susan Doron" w:date="2024-06-02T21:36:00Z" w16du:dateUtc="2024-06-02T18:36:00Z">
              <w:rPr>
                <w:rFonts w:asciiTheme="majorBidi" w:hAnsiTheme="majorBidi" w:cstheme="majorBidi"/>
                <w:sz w:val="24"/>
                <w:szCs w:val="24"/>
              </w:rPr>
            </w:rPrChange>
          </w:rPr>
          <w:t>, they need not</w:t>
        </w:r>
      </w:ins>
      <w:del w:id="802" w:author="Susan Doron" w:date="2024-06-02T08:46:00Z" w16du:dateUtc="2024-06-02T05:46:00Z">
        <w:r w:rsidR="00286FD0" w:rsidRPr="00FF7A28" w:rsidDel="00273EA2">
          <w:rPr>
            <w:rFonts w:ascii="David" w:hAnsi="David" w:cs="David"/>
            <w:sz w:val="24"/>
            <w:szCs w:val="24"/>
            <w:rPrChange w:id="803" w:author="Susan Doron" w:date="2024-06-02T21:36:00Z" w16du:dateUtc="2024-06-02T18:36:00Z">
              <w:rPr>
                <w:rFonts w:asciiTheme="majorBidi" w:hAnsiTheme="majorBidi" w:cstheme="majorBidi"/>
                <w:sz w:val="24"/>
                <w:szCs w:val="24"/>
              </w:rPr>
            </w:rPrChange>
          </w:rPr>
          <w:delText>. It is not always the case that states need to</w:delText>
        </w:r>
      </w:del>
      <w:r w:rsidR="00C638B0" w:rsidRPr="00FF7A28">
        <w:rPr>
          <w:rFonts w:ascii="David" w:hAnsi="David" w:cs="David"/>
          <w:sz w:val="24"/>
          <w:szCs w:val="24"/>
          <w:rPrChange w:id="804" w:author="Susan Doron" w:date="2024-06-02T21:36:00Z" w16du:dateUtc="2024-06-02T18:36:00Z">
            <w:rPr>
              <w:rFonts w:asciiTheme="majorBidi" w:hAnsiTheme="majorBidi" w:cstheme="majorBidi"/>
              <w:sz w:val="24"/>
              <w:szCs w:val="24"/>
            </w:rPr>
          </w:rPrChange>
        </w:rPr>
        <w:t xml:space="preserve"> chang</w:t>
      </w:r>
      <w:r w:rsidR="00286FD0" w:rsidRPr="00FF7A28">
        <w:rPr>
          <w:rFonts w:ascii="David" w:hAnsi="David" w:cs="David"/>
          <w:sz w:val="24"/>
          <w:szCs w:val="24"/>
          <w:rPrChange w:id="805" w:author="Susan Doron" w:date="2024-06-02T21:36:00Z" w16du:dateUtc="2024-06-02T18:36:00Z">
            <w:rPr>
              <w:rFonts w:asciiTheme="majorBidi" w:hAnsiTheme="majorBidi" w:cstheme="majorBidi"/>
              <w:sz w:val="24"/>
              <w:szCs w:val="24"/>
            </w:rPr>
          </w:rPrChange>
        </w:rPr>
        <w:t>e</w:t>
      </w:r>
      <w:r w:rsidR="00C638B0" w:rsidRPr="00FF7A28">
        <w:rPr>
          <w:rFonts w:ascii="David" w:hAnsi="David" w:cs="David"/>
          <w:sz w:val="24"/>
          <w:szCs w:val="24"/>
          <w:rPrChange w:id="806" w:author="Susan Doron" w:date="2024-06-02T21:36:00Z" w16du:dateUtc="2024-06-02T18:36:00Z">
            <w:rPr>
              <w:rFonts w:asciiTheme="majorBidi" w:hAnsiTheme="majorBidi" w:cstheme="majorBidi"/>
              <w:sz w:val="24"/>
              <w:szCs w:val="24"/>
            </w:rPr>
          </w:rPrChange>
        </w:rPr>
        <w:t xml:space="preserve"> people</w:t>
      </w:r>
      <w:ins w:id="807" w:author="Susan Doron" w:date="2024-06-02T22:01:00Z" w16du:dateUtc="2024-06-02T19:01:00Z">
        <w:r w:rsidR="00241FED">
          <w:rPr>
            <w:rFonts w:ascii="David" w:hAnsi="David" w:cs="David"/>
            <w:sz w:val="24"/>
            <w:szCs w:val="24"/>
          </w:rPr>
          <w:t>’</w:t>
        </w:r>
      </w:ins>
      <w:ins w:id="808" w:author="Susan Doron" w:date="2024-06-02T21:44:00Z" w16du:dateUtc="2024-06-02T18:44:00Z">
        <w:r w:rsidR="00241FED">
          <w:rPr>
            <w:rFonts w:ascii="David" w:hAnsi="David" w:cs="David"/>
            <w:sz w:val="24"/>
            <w:szCs w:val="24"/>
          </w:rPr>
          <w:t>s</w:t>
        </w:r>
      </w:ins>
      <w:r w:rsidR="00C638B0" w:rsidRPr="00FF7A28">
        <w:rPr>
          <w:rFonts w:ascii="David" w:hAnsi="David" w:cs="David"/>
          <w:sz w:val="24"/>
          <w:szCs w:val="24"/>
          <w:rPrChange w:id="809" w:author="Susan Doron" w:date="2024-06-02T21:36:00Z" w16du:dateUtc="2024-06-02T18:36:00Z">
            <w:rPr>
              <w:rFonts w:asciiTheme="majorBidi" w:hAnsiTheme="majorBidi" w:cstheme="majorBidi"/>
              <w:sz w:val="24"/>
              <w:szCs w:val="24"/>
            </w:rPr>
          </w:rPrChange>
        </w:rPr>
        <w:t xml:space="preserve"> attitudes towards the law by explaining its importan</w:t>
      </w:r>
      <w:r w:rsidR="00286FD0" w:rsidRPr="00FF7A28">
        <w:rPr>
          <w:rFonts w:ascii="David" w:hAnsi="David" w:cs="David"/>
          <w:sz w:val="24"/>
          <w:szCs w:val="24"/>
          <w:rPrChange w:id="810" w:author="Susan Doron" w:date="2024-06-02T21:36:00Z" w16du:dateUtc="2024-06-02T18:36:00Z">
            <w:rPr>
              <w:rFonts w:asciiTheme="majorBidi" w:hAnsiTheme="majorBidi" w:cstheme="majorBidi"/>
              <w:sz w:val="24"/>
              <w:szCs w:val="24"/>
            </w:rPr>
          </w:rPrChange>
        </w:rPr>
        <w:t>ce</w:t>
      </w:r>
      <w:ins w:id="811" w:author="Susan Doron" w:date="2024-06-02T08:46:00Z" w16du:dateUtc="2024-06-02T05:46:00Z">
        <w:r w:rsidR="00273EA2" w:rsidRPr="00FF7A28">
          <w:rPr>
            <w:rFonts w:ascii="David" w:hAnsi="David" w:cs="David"/>
            <w:sz w:val="24"/>
            <w:szCs w:val="24"/>
            <w:rPrChange w:id="812" w:author="Susan Doron" w:date="2024-06-02T21:36:00Z" w16du:dateUtc="2024-06-02T18:36:00Z">
              <w:rPr>
                <w:rFonts w:asciiTheme="majorBidi" w:hAnsiTheme="majorBidi" w:cstheme="majorBidi"/>
                <w:sz w:val="24"/>
                <w:szCs w:val="24"/>
              </w:rPr>
            </w:rPrChange>
          </w:rPr>
          <w:t>.</w:t>
        </w:r>
      </w:ins>
      <w:r w:rsidR="00C638B0" w:rsidRPr="00FF7A28">
        <w:rPr>
          <w:rStyle w:val="FootnoteReference"/>
          <w:rFonts w:ascii="David" w:hAnsi="David" w:cs="David"/>
          <w:sz w:val="24"/>
          <w:szCs w:val="24"/>
          <w:rPrChange w:id="813" w:author="Susan Doron" w:date="2024-06-02T21:36:00Z" w16du:dateUtc="2024-06-02T18:36:00Z">
            <w:rPr>
              <w:rStyle w:val="FootnoteReference"/>
              <w:rFonts w:asciiTheme="majorBidi" w:hAnsiTheme="majorBidi" w:cstheme="majorBidi"/>
              <w:sz w:val="24"/>
              <w:szCs w:val="24"/>
            </w:rPr>
          </w:rPrChange>
        </w:rPr>
        <w:footnoteReference w:id="1"/>
      </w:r>
      <w:del w:id="814" w:author="Susan Doron" w:date="2024-06-02T08:46:00Z" w16du:dateUtc="2024-06-02T05:46:00Z">
        <w:r w:rsidR="00C638B0" w:rsidRPr="00FF7A28" w:rsidDel="00273EA2">
          <w:rPr>
            <w:rFonts w:ascii="David" w:hAnsi="David" w:cs="David"/>
            <w:sz w:val="24"/>
            <w:szCs w:val="24"/>
            <w:rPrChange w:id="815" w:author="Susan Doron" w:date="2024-06-02T21:36:00Z" w16du:dateUtc="2024-06-02T18:36:00Z">
              <w:rPr>
                <w:rFonts w:asciiTheme="majorBidi" w:hAnsiTheme="majorBidi" w:cstheme="majorBidi"/>
                <w:sz w:val="24"/>
                <w:szCs w:val="24"/>
              </w:rPr>
            </w:rPrChange>
          </w:rPr>
          <w:delText>.</w:delText>
        </w:r>
      </w:del>
      <w:r w:rsidR="00C638B0" w:rsidRPr="00FF7A28">
        <w:rPr>
          <w:rFonts w:ascii="David" w:hAnsi="David" w:cs="David"/>
          <w:sz w:val="24"/>
          <w:szCs w:val="24"/>
          <w:rPrChange w:id="816" w:author="Susan Doron" w:date="2024-06-02T21:36:00Z" w16du:dateUtc="2024-06-02T18:36:00Z">
            <w:rPr>
              <w:rFonts w:asciiTheme="majorBidi" w:hAnsiTheme="majorBidi" w:cstheme="majorBidi"/>
              <w:sz w:val="24"/>
              <w:szCs w:val="24"/>
            </w:rPr>
          </w:rPrChange>
        </w:rPr>
        <w:t xml:space="preserve"> </w:t>
      </w:r>
    </w:p>
    <w:p w14:paraId="16530942" w14:textId="6CB00CC3" w:rsidR="00FA0E21" w:rsidRPr="00FF7A28" w:rsidRDefault="00273EA2" w:rsidP="00A10977">
      <w:pPr>
        <w:spacing w:before="100" w:beforeAutospacing="1" w:after="100" w:afterAutospacing="1"/>
        <w:jc w:val="both"/>
        <w:rPr>
          <w:rFonts w:ascii="David" w:hAnsi="David" w:cs="David"/>
          <w:sz w:val="24"/>
          <w:szCs w:val="24"/>
          <w:rPrChange w:id="817" w:author="Susan Doron" w:date="2024-06-02T21:36:00Z" w16du:dateUtc="2024-06-02T18:36:00Z">
            <w:rPr>
              <w:rFonts w:asciiTheme="majorBidi" w:hAnsiTheme="majorBidi" w:cstheme="majorBidi"/>
              <w:sz w:val="24"/>
              <w:szCs w:val="24"/>
            </w:rPr>
          </w:rPrChange>
        </w:rPr>
      </w:pPr>
      <w:ins w:id="818" w:author="Susan Doron" w:date="2024-06-02T08:52:00Z" w16du:dateUtc="2024-06-02T05:52:00Z">
        <w:r w:rsidRPr="00FF7A28">
          <w:rPr>
            <w:rFonts w:ascii="David" w:hAnsi="David" w:cs="David"/>
            <w:sz w:val="24"/>
            <w:szCs w:val="24"/>
            <w:rPrChange w:id="819" w:author="Susan Doron" w:date="2024-06-02T21:36:00Z" w16du:dateUtc="2024-06-02T18:36:00Z">
              <w:rPr>
                <w:rFonts w:asciiTheme="majorBidi" w:hAnsiTheme="majorBidi" w:cstheme="majorBidi"/>
                <w:sz w:val="24"/>
                <w:szCs w:val="24"/>
              </w:rPr>
            </w:rPrChange>
          </w:rPr>
          <w:t>Since</w:t>
        </w:r>
      </w:ins>
      <w:del w:id="820" w:author="Susan Doron" w:date="2024-06-02T08:52:00Z" w16du:dateUtc="2024-06-02T05:52:00Z">
        <w:r w:rsidR="00414A86" w:rsidRPr="00FF7A28" w:rsidDel="00273EA2">
          <w:rPr>
            <w:rFonts w:ascii="David" w:hAnsi="David" w:cs="David"/>
            <w:sz w:val="24"/>
            <w:szCs w:val="24"/>
            <w:rPrChange w:id="821" w:author="Susan Doron" w:date="2024-06-02T21:36:00Z" w16du:dateUtc="2024-06-02T18:36:00Z">
              <w:rPr>
                <w:rFonts w:asciiTheme="majorBidi" w:hAnsiTheme="majorBidi" w:cstheme="majorBidi" w:hint="cs"/>
                <w:sz w:val="24"/>
                <w:szCs w:val="24"/>
              </w:rPr>
            </w:rPrChange>
          </w:rPr>
          <w:delText>G</w:delText>
        </w:r>
        <w:r w:rsidR="001373E6" w:rsidRPr="00FF7A28" w:rsidDel="00273EA2">
          <w:rPr>
            <w:rFonts w:ascii="David" w:hAnsi="David" w:cs="David"/>
            <w:sz w:val="24"/>
            <w:szCs w:val="24"/>
            <w:rPrChange w:id="822" w:author="Susan Doron" w:date="2024-06-02T21:36:00Z" w16du:dateUtc="2024-06-02T18:36:00Z">
              <w:rPr>
                <w:rFonts w:asciiTheme="majorBidi" w:hAnsiTheme="majorBidi" w:cstheme="majorBidi"/>
                <w:sz w:val="24"/>
                <w:szCs w:val="24"/>
              </w:rPr>
            </w:rPrChange>
          </w:rPr>
          <w:delText>iven</w:delText>
        </w:r>
      </w:del>
      <w:r w:rsidR="001373E6" w:rsidRPr="00FF7A28">
        <w:rPr>
          <w:rFonts w:ascii="David" w:hAnsi="David" w:cs="David"/>
          <w:sz w:val="24"/>
          <w:szCs w:val="24"/>
          <w:rPrChange w:id="823" w:author="Susan Doron" w:date="2024-06-02T21:36:00Z" w16du:dateUtc="2024-06-02T18:36:00Z">
            <w:rPr>
              <w:rFonts w:asciiTheme="majorBidi" w:hAnsiTheme="majorBidi" w:cstheme="majorBidi"/>
              <w:sz w:val="24"/>
              <w:szCs w:val="24"/>
            </w:rPr>
          </w:rPrChange>
        </w:rPr>
        <w:t xml:space="preserve"> the </w:t>
      </w:r>
      <w:ins w:id="824" w:author="Susan Doron" w:date="2024-06-02T08:52:00Z" w16du:dateUtc="2024-06-02T05:52:00Z">
        <w:r w:rsidRPr="00FF7A28">
          <w:rPr>
            <w:rFonts w:ascii="David" w:hAnsi="David" w:cs="David"/>
            <w:sz w:val="24"/>
            <w:szCs w:val="24"/>
            <w:rPrChange w:id="825" w:author="Susan Doron" w:date="2024-06-02T21:36:00Z" w16du:dateUtc="2024-06-02T18:36:00Z">
              <w:rPr>
                <w:rFonts w:asciiTheme="majorBidi" w:hAnsiTheme="majorBidi" w:cstheme="majorBidi"/>
                <w:sz w:val="24"/>
                <w:szCs w:val="24"/>
              </w:rPr>
            </w:rPrChange>
          </w:rPr>
          <w:t xml:space="preserve">population response </w:t>
        </w:r>
      </w:ins>
      <w:ins w:id="826" w:author="Susan Doron" w:date="2024-06-02T22:01:00Z" w16du:dateUtc="2024-06-02T19:01:00Z">
        <w:r w:rsidR="00241FED">
          <w:rPr>
            <w:rFonts w:ascii="David" w:hAnsi="David" w:cs="David"/>
            <w:sz w:val="24"/>
            <w:szCs w:val="24"/>
          </w:rPr>
          <w:t>can be</w:t>
        </w:r>
      </w:ins>
      <w:ins w:id="827" w:author="Susan Doron" w:date="2024-06-02T08:52:00Z" w16du:dateUtc="2024-06-02T05:52:00Z">
        <w:r w:rsidRPr="00FF7A28">
          <w:rPr>
            <w:rFonts w:ascii="David" w:hAnsi="David" w:cs="David"/>
            <w:sz w:val="24"/>
            <w:szCs w:val="24"/>
            <w:rPrChange w:id="828" w:author="Susan Doron" w:date="2024-06-02T21:36:00Z" w16du:dateUtc="2024-06-02T18:36:00Z">
              <w:rPr>
                <w:rFonts w:asciiTheme="majorBidi" w:hAnsiTheme="majorBidi" w:cstheme="majorBidi"/>
                <w:sz w:val="24"/>
                <w:szCs w:val="24"/>
              </w:rPr>
            </w:rPrChange>
          </w:rPr>
          <w:t xml:space="preserve"> </w:t>
        </w:r>
      </w:ins>
      <w:r w:rsidR="001373E6" w:rsidRPr="00FF7A28">
        <w:rPr>
          <w:rFonts w:ascii="David" w:hAnsi="David" w:cs="David"/>
          <w:sz w:val="24"/>
          <w:szCs w:val="24"/>
          <w:rPrChange w:id="829" w:author="Susan Doron" w:date="2024-06-02T21:36:00Z" w16du:dateUtc="2024-06-02T18:36:00Z">
            <w:rPr>
              <w:rFonts w:asciiTheme="majorBidi" w:hAnsiTheme="majorBidi" w:cstheme="majorBidi"/>
              <w:sz w:val="24"/>
              <w:szCs w:val="24"/>
            </w:rPr>
          </w:rPrChange>
        </w:rPr>
        <w:t xml:space="preserve">expected </w:t>
      </w:r>
      <w:ins w:id="830" w:author="Susan Doron" w:date="2024-06-02T08:52:00Z" w16du:dateUtc="2024-06-02T05:52:00Z">
        <w:r w:rsidRPr="00FF7A28">
          <w:rPr>
            <w:rFonts w:ascii="David" w:hAnsi="David" w:cs="David"/>
            <w:sz w:val="24"/>
            <w:szCs w:val="24"/>
            <w:rPrChange w:id="831" w:author="Susan Doron" w:date="2024-06-02T21:36:00Z" w16du:dateUtc="2024-06-02T18:36:00Z">
              <w:rPr>
                <w:rFonts w:asciiTheme="majorBidi" w:hAnsiTheme="majorBidi" w:cstheme="majorBidi"/>
                <w:sz w:val="24"/>
                <w:szCs w:val="24"/>
              </w:rPr>
            </w:rPrChange>
          </w:rPr>
          <w:t>to</w:t>
        </w:r>
      </w:ins>
      <w:del w:id="832" w:author="Susan Doron" w:date="2024-06-02T08:52:00Z" w16du:dateUtc="2024-06-02T05:52:00Z">
        <w:r w:rsidR="001373E6" w:rsidRPr="00FF7A28" w:rsidDel="00273EA2">
          <w:rPr>
            <w:rFonts w:ascii="David" w:hAnsi="David" w:cs="David"/>
            <w:sz w:val="24"/>
            <w:szCs w:val="24"/>
            <w:rPrChange w:id="833" w:author="Susan Doron" w:date="2024-06-02T21:36:00Z" w16du:dateUtc="2024-06-02T18:36:00Z">
              <w:rPr>
                <w:rFonts w:asciiTheme="majorBidi" w:hAnsiTheme="majorBidi" w:cstheme="majorBidi"/>
                <w:sz w:val="24"/>
                <w:szCs w:val="24"/>
              </w:rPr>
            </w:rPrChange>
          </w:rPr>
          <w:delText>heterogeneity</w:delText>
        </w:r>
      </w:del>
      <w:r w:rsidR="001373E6" w:rsidRPr="00FF7A28">
        <w:rPr>
          <w:rFonts w:ascii="David" w:hAnsi="David" w:cs="David"/>
          <w:sz w:val="24"/>
          <w:szCs w:val="24"/>
          <w:rPrChange w:id="834" w:author="Susan Doron" w:date="2024-06-02T21:36:00Z" w16du:dateUtc="2024-06-02T18:36:00Z">
            <w:rPr>
              <w:rFonts w:asciiTheme="majorBidi" w:hAnsiTheme="majorBidi" w:cstheme="majorBidi"/>
              <w:sz w:val="24"/>
              <w:szCs w:val="24"/>
            </w:rPr>
          </w:rPrChange>
        </w:rPr>
        <w:t xml:space="preserve"> </w:t>
      </w:r>
      <w:ins w:id="835" w:author="Susan Doron" w:date="2024-06-02T08:52:00Z" w16du:dateUtc="2024-06-02T05:52:00Z">
        <w:r w:rsidRPr="00FF7A28">
          <w:rPr>
            <w:rFonts w:ascii="David" w:hAnsi="David" w:cs="David"/>
            <w:sz w:val="24"/>
            <w:szCs w:val="24"/>
            <w:rPrChange w:id="836" w:author="Susan Doron" w:date="2024-06-02T21:36:00Z" w16du:dateUtc="2024-06-02T18:36:00Z">
              <w:rPr>
                <w:rFonts w:asciiTheme="majorBidi" w:hAnsiTheme="majorBidi" w:cstheme="majorBidi"/>
                <w:sz w:val="24"/>
                <w:szCs w:val="24"/>
              </w:rPr>
            </w:rPrChange>
          </w:rPr>
          <w:t>be</w:t>
        </w:r>
      </w:ins>
      <w:del w:id="837" w:author="Susan Doron" w:date="2024-06-02T08:52:00Z" w16du:dateUtc="2024-06-02T05:52:00Z">
        <w:r w:rsidR="001373E6" w:rsidRPr="00FF7A28" w:rsidDel="00273EA2">
          <w:rPr>
            <w:rFonts w:ascii="David" w:hAnsi="David" w:cs="David"/>
            <w:sz w:val="24"/>
            <w:szCs w:val="24"/>
            <w:rPrChange w:id="838" w:author="Susan Doron" w:date="2024-06-02T21:36:00Z" w16du:dateUtc="2024-06-02T18:36:00Z">
              <w:rPr>
                <w:rFonts w:asciiTheme="majorBidi" w:hAnsiTheme="majorBidi" w:cstheme="majorBidi"/>
                <w:sz w:val="24"/>
                <w:szCs w:val="24"/>
              </w:rPr>
            </w:rPrChange>
          </w:rPr>
          <w:delText>in</w:delText>
        </w:r>
      </w:del>
      <w:r w:rsidR="001373E6" w:rsidRPr="00FF7A28">
        <w:rPr>
          <w:rFonts w:ascii="David" w:hAnsi="David" w:cs="David"/>
          <w:sz w:val="24"/>
          <w:szCs w:val="24"/>
          <w:rPrChange w:id="839" w:author="Susan Doron" w:date="2024-06-02T21:36:00Z" w16du:dateUtc="2024-06-02T18:36:00Z">
            <w:rPr>
              <w:rFonts w:asciiTheme="majorBidi" w:hAnsiTheme="majorBidi" w:cstheme="majorBidi"/>
              <w:sz w:val="24"/>
              <w:szCs w:val="24"/>
            </w:rPr>
          </w:rPrChange>
        </w:rPr>
        <w:t xml:space="preserve"> </w:t>
      </w:r>
      <w:del w:id="840" w:author="Susan Doron" w:date="2024-06-02T08:52:00Z" w16du:dateUtc="2024-06-02T05:52:00Z">
        <w:r w:rsidR="001373E6" w:rsidRPr="00FF7A28" w:rsidDel="00273EA2">
          <w:rPr>
            <w:rFonts w:ascii="David" w:hAnsi="David" w:cs="David"/>
            <w:sz w:val="24"/>
            <w:szCs w:val="24"/>
            <w:rPrChange w:id="841" w:author="Susan Doron" w:date="2024-06-02T21:36:00Z" w16du:dateUtc="2024-06-02T18:36:00Z">
              <w:rPr>
                <w:rFonts w:asciiTheme="majorBidi" w:hAnsiTheme="majorBidi" w:cstheme="majorBidi"/>
                <w:sz w:val="24"/>
                <w:szCs w:val="24"/>
              </w:rPr>
            </w:rPrChange>
          </w:rPr>
          <w:delText>population response</w:delText>
        </w:r>
      </w:del>
      <w:ins w:id="842" w:author="Susan Doron" w:date="2024-06-02T08:52:00Z" w16du:dateUtc="2024-06-02T05:52:00Z">
        <w:r w:rsidRPr="00FF7A28">
          <w:rPr>
            <w:rFonts w:ascii="David" w:hAnsi="David" w:cs="David"/>
            <w:sz w:val="24"/>
            <w:szCs w:val="24"/>
            <w:rPrChange w:id="843" w:author="Susan Doron" w:date="2024-06-02T21:36:00Z" w16du:dateUtc="2024-06-02T18:36:00Z">
              <w:rPr>
                <w:rFonts w:asciiTheme="majorBidi" w:hAnsiTheme="majorBidi" w:cstheme="majorBidi"/>
                <w:sz w:val="24"/>
                <w:szCs w:val="24"/>
              </w:rPr>
            </w:rPrChange>
          </w:rPr>
          <w:t>heterogeneous</w:t>
        </w:r>
      </w:ins>
      <w:r w:rsidR="001373E6" w:rsidRPr="00FF7A28">
        <w:rPr>
          <w:rFonts w:ascii="David" w:hAnsi="David" w:cs="David"/>
          <w:sz w:val="24"/>
          <w:szCs w:val="24"/>
          <w:rPrChange w:id="844" w:author="Susan Doron" w:date="2024-06-02T21:36:00Z" w16du:dateUtc="2024-06-02T18:36:00Z">
            <w:rPr>
              <w:rFonts w:asciiTheme="majorBidi" w:hAnsiTheme="majorBidi" w:cstheme="majorBidi"/>
              <w:sz w:val="24"/>
              <w:szCs w:val="24"/>
            </w:rPr>
          </w:rPrChange>
        </w:rPr>
        <w:t xml:space="preserve">, the main challenge </w:t>
      </w:r>
      <w:r w:rsidR="00286FD0" w:rsidRPr="00FF7A28">
        <w:rPr>
          <w:rFonts w:ascii="David" w:hAnsi="David" w:cs="David"/>
          <w:sz w:val="24"/>
          <w:szCs w:val="24"/>
          <w:rPrChange w:id="845" w:author="Susan Doron" w:date="2024-06-02T21:36:00Z" w16du:dateUtc="2024-06-02T18:36:00Z">
            <w:rPr>
              <w:rFonts w:asciiTheme="majorBidi" w:hAnsiTheme="majorBidi" w:cstheme="majorBidi"/>
              <w:sz w:val="24"/>
              <w:szCs w:val="24"/>
            </w:rPr>
          </w:rPrChange>
        </w:rPr>
        <w:t>for policy</w:t>
      </w:r>
      <w:del w:id="846" w:author="Susan Doron" w:date="2024-06-02T21:43:00Z" w16du:dateUtc="2024-06-02T18:43:00Z">
        <w:r w:rsidR="00286FD0" w:rsidRPr="00FF7A28" w:rsidDel="00241FED">
          <w:rPr>
            <w:rFonts w:ascii="David" w:hAnsi="David" w:cs="David"/>
            <w:sz w:val="24"/>
            <w:szCs w:val="24"/>
            <w:rPrChange w:id="847" w:author="Susan Doron" w:date="2024-06-02T21:36:00Z" w16du:dateUtc="2024-06-02T18:36:00Z">
              <w:rPr>
                <w:rFonts w:asciiTheme="majorBidi" w:hAnsiTheme="majorBidi" w:cstheme="majorBidi"/>
                <w:sz w:val="24"/>
                <w:szCs w:val="24"/>
              </w:rPr>
            </w:rPrChange>
          </w:rPr>
          <w:delText xml:space="preserve"> </w:delText>
        </w:r>
      </w:del>
      <w:r w:rsidR="00286FD0" w:rsidRPr="00FF7A28">
        <w:rPr>
          <w:rFonts w:ascii="David" w:hAnsi="David" w:cs="David"/>
          <w:sz w:val="24"/>
          <w:szCs w:val="24"/>
          <w:rPrChange w:id="848" w:author="Susan Doron" w:date="2024-06-02T21:36:00Z" w16du:dateUtc="2024-06-02T18:36:00Z">
            <w:rPr>
              <w:rFonts w:asciiTheme="majorBidi" w:hAnsiTheme="majorBidi" w:cstheme="majorBidi"/>
              <w:sz w:val="24"/>
              <w:szCs w:val="24"/>
            </w:rPr>
          </w:rPrChange>
        </w:rPr>
        <w:t>makers</w:t>
      </w:r>
      <w:del w:id="849" w:author="Susan Doron" w:date="2024-06-02T08:52:00Z" w16du:dateUtc="2024-06-02T05:52:00Z">
        <w:r w:rsidR="00286FD0" w:rsidRPr="00FF7A28" w:rsidDel="00273EA2">
          <w:rPr>
            <w:rFonts w:ascii="David" w:hAnsi="David" w:cs="David"/>
            <w:sz w:val="24"/>
            <w:szCs w:val="24"/>
            <w:rPrChange w:id="850" w:author="Susan Doron" w:date="2024-06-02T21:36:00Z" w16du:dateUtc="2024-06-02T18:36:00Z">
              <w:rPr>
                <w:rFonts w:asciiTheme="majorBidi" w:hAnsiTheme="majorBidi" w:cstheme="majorBidi"/>
                <w:sz w:val="24"/>
                <w:szCs w:val="24"/>
              </w:rPr>
            </w:rPrChange>
          </w:rPr>
          <w:delText>,</w:delText>
        </w:r>
      </w:del>
      <w:r w:rsidR="00286FD0" w:rsidRPr="00FF7A28">
        <w:rPr>
          <w:rFonts w:ascii="David" w:hAnsi="David" w:cs="David"/>
          <w:sz w:val="24"/>
          <w:szCs w:val="24"/>
          <w:rPrChange w:id="851" w:author="Susan Doron" w:date="2024-06-02T21:36:00Z" w16du:dateUtc="2024-06-02T18:36:00Z">
            <w:rPr>
              <w:rFonts w:asciiTheme="majorBidi" w:hAnsiTheme="majorBidi" w:cstheme="majorBidi"/>
              <w:sz w:val="24"/>
              <w:szCs w:val="24"/>
            </w:rPr>
          </w:rPrChange>
        </w:rPr>
        <w:t xml:space="preserve"> </w:t>
      </w:r>
      <w:r w:rsidR="001373E6" w:rsidRPr="00FF7A28">
        <w:rPr>
          <w:rFonts w:ascii="David" w:hAnsi="David" w:cs="David"/>
          <w:sz w:val="24"/>
          <w:szCs w:val="24"/>
          <w:rPrChange w:id="852" w:author="Susan Doron" w:date="2024-06-02T21:36:00Z" w16du:dateUtc="2024-06-02T18:36:00Z">
            <w:rPr>
              <w:rFonts w:asciiTheme="majorBidi" w:hAnsiTheme="majorBidi" w:cstheme="majorBidi"/>
              <w:sz w:val="24"/>
              <w:szCs w:val="24"/>
            </w:rPr>
          </w:rPrChange>
        </w:rPr>
        <w:t xml:space="preserve">will be </w:t>
      </w:r>
      <w:ins w:id="853" w:author="Susan Doron" w:date="2024-06-02T08:52:00Z" w16du:dateUtc="2024-06-02T05:52:00Z">
        <w:r w:rsidRPr="00FF7A28">
          <w:rPr>
            <w:rFonts w:ascii="David" w:hAnsi="David" w:cs="David"/>
            <w:sz w:val="24"/>
            <w:szCs w:val="24"/>
            <w:rPrChange w:id="854" w:author="Susan Doron" w:date="2024-06-02T21:36:00Z" w16du:dateUtc="2024-06-02T18:36:00Z">
              <w:rPr>
                <w:rFonts w:asciiTheme="majorBidi" w:hAnsiTheme="majorBidi" w:cstheme="majorBidi"/>
                <w:sz w:val="24"/>
                <w:szCs w:val="24"/>
              </w:rPr>
            </w:rPrChange>
          </w:rPr>
          <w:t xml:space="preserve">to address </w:t>
        </w:r>
      </w:ins>
      <w:r w:rsidR="001373E6" w:rsidRPr="00FF7A28">
        <w:rPr>
          <w:rFonts w:ascii="David" w:hAnsi="David" w:cs="David"/>
          <w:sz w:val="24"/>
          <w:szCs w:val="24"/>
          <w:rPrChange w:id="855" w:author="Susan Doron" w:date="2024-06-02T21:36:00Z" w16du:dateUtc="2024-06-02T18:36:00Z">
            <w:rPr>
              <w:rFonts w:asciiTheme="majorBidi" w:hAnsiTheme="majorBidi" w:cstheme="majorBidi"/>
              <w:sz w:val="24"/>
              <w:szCs w:val="24"/>
            </w:rPr>
          </w:rPrChange>
        </w:rPr>
        <w:t>how th</w:t>
      </w:r>
      <w:ins w:id="856" w:author="Susan Doron" w:date="2024-06-02T08:52:00Z" w16du:dateUtc="2024-06-02T05:52:00Z">
        <w:r w:rsidRPr="00FF7A28">
          <w:rPr>
            <w:rFonts w:ascii="David" w:hAnsi="David" w:cs="David"/>
            <w:sz w:val="24"/>
            <w:szCs w:val="24"/>
            <w:rPrChange w:id="857" w:author="Susan Doron" w:date="2024-06-02T21:36:00Z" w16du:dateUtc="2024-06-02T18:36:00Z">
              <w:rPr>
                <w:rFonts w:asciiTheme="majorBidi" w:hAnsiTheme="majorBidi" w:cstheme="majorBidi"/>
                <w:sz w:val="24"/>
                <w:szCs w:val="24"/>
              </w:rPr>
            </w:rPrChange>
          </w:rPr>
          <w:t>e resulting</w:t>
        </w:r>
      </w:ins>
      <w:del w:id="858" w:author="Susan Doron" w:date="2024-06-02T08:52:00Z" w16du:dateUtc="2024-06-02T05:52:00Z">
        <w:r w:rsidR="001373E6" w:rsidRPr="00FF7A28" w:rsidDel="00273EA2">
          <w:rPr>
            <w:rFonts w:ascii="David" w:hAnsi="David" w:cs="David"/>
            <w:sz w:val="24"/>
            <w:szCs w:val="24"/>
            <w:rPrChange w:id="859" w:author="Susan Doron" w:date="2024-06-02T21:36:00Z" w16du:dateUtc="2024-06-02T18:36:00Z">
              <w:rPr>
                <w:rFonts w:asciiTheme="majorBidi" w:hAnsiTheme="majorBidi" w:cstheme="majorBidi"/>
                <w:sz w:val="24"/>
                <w:szCs w:val="24"/>
              </w:rPr>
            </w:rPrChange>
          </w:rPr>
          <w:delText>is</w:delText>
        </w:r>
      </w:del>
      <w:r w:rsidR="001373E6" w:rsidRPr="00FF7A28">
        <w:rPr>
          <w:rFonts w:ascii="David" w:hAnsi="David" w:cs="David"/>
          <w:sz w:val="24"/>
          <w:szCs w:val="24"/>
          <w:rPrChange w:id="860" w:author="Susan Doron" w:date="2024-06-02T21:36:00Z" w16du:dateUtc="2024-06-02T18:36:00Z">
            <w:rPr>
              <w:rFonts w:asciiTheme="majorBidi" w:hAnsiTheme="majorBidi" w:cstheme="majorBidi"/>
              <w:sz w:val="24"/>
              <w:szCs w:val="24"/>
            </w:rPr>
          </w:rPrChange>
        </w:rPr>
        <w:t xml:space="preserve"> gap</w:t>
      </w:r>
      <w:ins w:id="861" w:author="Susan Doron" w:date="2024-06-02T08:53:00Z" w16du:dateUtc="2024-06-02T05:53:00Z">
        <w:r w:rsidRPr="00FF7A28">
          <w:rPr>
            <w:rFonts w:ascii="David" w:hAnsi="David" w:cs="David"/>
            <w:sz w:val="24"/>
            <w:szCs w:val="24"/>
            <w:rPrChange w:id="862" w:author="Susan Doron" w:date="2024-06-02T21:36:00Z" w16du:dateUtc="2024-06-02T18:36:00Z">
              <w:rPr>
                <w:rFonts w:asciiTheme="majorBidi" w:hAnsiTheme="majorBidi" w:cstheme="majorBidi"/>
                <w:sz w:val="24"/>
                <w:szCs w:val="24"/>
              </w:rPr>
            </w:rPrChange>
          </w:rPr>
          <w:t xml:space="preserve"> in compliance</w:t>
        </w:r>
      </w:ins>
      <w:r w:rsidR="001373E6" w:rsidRPr="00FF7A28">
        <w:rPr>
          <w:rFonts w:ascii="David" w:hAnsi="David" w:cs="David"/>
          <w:sz w:val="24"/>
          <w:szCs w:val="24"/>
          <w:rPrChange w:id="863" w:author="Susan Doron" w:date="2024-06-02T21:36:00Z" w16du:dateUtc="2024-06-02T18:36:00Z">
            <w:rPr>
              <w:rFonts w:asciiTheme="majorBidi" w:hAnsiTheme="majorBidi" w:cstheme="majorBidi"/>
              <w:sz w:val="24"/>
              <w:szCs w:val="24"/>
            </w:rPr>
          </w:rPrChange>
        </w:rPr>
        <w:t xml:space="preserve"> </w:t>
      </w:r>
      <w:r w:rsidR="00AE084C" w:rsidRPr="00FF7A28">
        <w:rPr>
          <w:rFonts w:ascii="David" w:hAnsi="David" w:cs="David"/>
          <w:sz w:val="24"/>
          <w:szCs w:val="24"/>
          <w:rPrChange w:id="864" w:author="Susan Doron" w:date="2024-06-02T21:36:00Z" w16du:dateUtc="2024-06-02T18:36:00Z">
            <w:rPr>
              <w:rFonts w:asciiTheme="majorBidi" w:hAnsiTheme="majorBidi" w:cstheme="majorBidi"/>
              <w:sz w:val="24"/>
              <w:szCs w:val="24"/>
            </w:rPr>
          </w:rPrChange>
        </w:rPr>
        <w:t>affects</w:t>
      </w:r>
      <w:r w:rsidR="001373E6" w:rsidRPr="00FF7A28">
        <w:rPr>
          <w:rFonts w:ascii="David" w:hAnsi="David" w:cs="David"/>
          <w:sz w:val="24"/>
          <w:szCs w:val="24"/>
          <w:rPrChange w:id="865" w:author="Susan Doron" w:date="2024-06-02T21:36:00Z" w16du:dateUtc="2024-06-02T18:36:00Z">
            <w:rPr>
              <w:rFonts w:asciiTheme="majorBidi" w:hAnsiTheme="majorBidi" w:cstheme="majorBidi"/>
              <w:sz w:val="24"/>
              <w:szCs w:val="24"/>
            </w:rPr>
          </w:rPrChange>
        </w:rPr>
        <w:t xml:space="preserve"> </w:t>
      </w:r>
      <w:del w:id="866" w:author="Susan Doron" w:date="2024-06-02T08:52:00Z" w16du:dateUtc="2024-06-02T05:52:00Z">
        <w:r w:rsidR="001373E6" w:rsidRPr="00FF7A28" w:rsidDel="00273EA2">
          <w:rPr>
            <w:rFonts w:ascii="David" w:hAnsi="David" w:cs="David"/>
            <w:sz w:val="24"/>
            <w:szCs w:val="24"/>
            <w:rPrChange w:id="867" w:author="Susan Doron" w:date="2024-06-02T21:36:00Z" w16du:dateUtc="2024-06-02T18:36:00Z">
              <w:rPr>
                <w:rFonts w:asciiTheme="majorBidi" w:hAnsiTheme="majorBidi" w:cstheme="majorBidi"/>
                <w:sz w:val="24"/>
                <w:szCs w:val="24"/>
              </w:rPr>
            </w:rPrChange>
          </w:rPr>
          <w:delText xml:space="preserve">the level of </w:delText>
        </w:r>
      </w:del>
      <w:r w:rsidR="001373E6" w:rsidRPr="00FF7A28">
        <w:rPr>
          <w:rFonts w:ascii="David" w:hAnsi="David" w:cs="David"/>
          <w:sz w:val="24"/>
          <w:szCs w:val="24"/>
          <w:rPrChange w:id="868" w:author="Susan Doron" w:date="2024-06-02T21:36:00Z" w16du:dateUtc="2024-06-02T18:36:00Z">
            <w:rPr>
              <w:rFonts w:asciiTheme="majorBidi" w:hAnsiTheme="majorBidi" w:cstheme="majorBidi"/>
              <w:sz w:val="24"/>
              <w:szCs w:val="24"/>
            </w:rPr>
          </w:rPrChange>
        </w:rPr>
        <w:t xml:space="preserve">trust </w:t>
      </w:r>
      <w:ins w:id="869" w:author="Susan Doron" w:date="2024-06-02T08:52:00Z" w16du:dateUtc="2024-06-02T05:52:00Z">
        <w:r w:rsidRPr="00FF7A28">
          <w:rPr>
            <w:rFonts w:ascii="David" w:hAnsi="David" w:cs="David"/>
            <w:sz w:val="24"/>
            <w:szCs w:val="24"/>
            <w:rPrChange w:id="870" w:author="Susan Doron" w:date="2024-06-02T21:36:00Z" w16du:dateUtc="2024-06-02T18:36:00Z">
              <w:rPr>
                <w:rFonts w:asciiTheme="majorBidi" w:hAnsiTheme="majorBidi" w:cstheme="majorBidi"/>
                <w:sz w:val="24"/>
                <w:szCs w:val="24"/>
              </w:rPr>
            </w:rPrChange>
          </w:rPr>
          <w:t>levels</w:t>
        </w:r>
      </w:ins>
      <w:del w:id="871" w:author="Susan Doron" w:date="2024-06-02T08:52:00Z" w16du:dateUtc="2024-06-02T05:52:00Z">
        <w:r w:rsidR="001373E6" w:rsidRPr="00FF7A28" w:rsidDel="00273EA2">
          <w:rPr>
            <w:rFonts w:ascii="David" w:hAnsi="David" w:cs="David"/>
            <w:sz w:val="24"/>
            <w:szCs w:val="24"/>
            <w:rPrChange w:id="872" w:author="Susan Doron" w:date="2024-06-02T21:36:00Z" w16du:dateUtc="2024-06-02T18:36:00Z">
              <w:rPr>
                <w:rFonts w:asciiTheme="majorBidi" w:hAnsiTheme="majorBidi" w:cstheme="majorBidi"/>
                <w:sz w:val="24"/>
                <w:szCs w:val="24"/>
              </w:rPr>
            </w:rPrChange>
          </w:rPr>
          <w:delText>both</w:delText>
        </w:r>
      </w:del>
      <w:r w:rsidR="001373E6" w:rsidRPr="00FF7A28">
        <w:rPr>
          <w:rFonts w:ascii="David" w:hAnsi="David" w:cs="David"/>
          <w:sz w:val="24"/>
          <w:szCs w:val="24"/>
          <w:rPrChange w:id="873" w:author="Susan Doron" w:date="2024-06-02T21:36:00Z" w16du:dateUtc="2024-06-02T18:36:00Z">
            <w:rPr>
              <w:rFonts w:asciiTheme="majorBidi" w:hAnsiTheme="majorBidi" w:cstheme="majorBidi"/>
              <w:sz w:val="24"/>
              <w:szCs w:val="24"/>
            </w:rPr>
          </w:rPrChange>
        </w:rPr>
        <w:t xml:space="preserve"> among cooperators and </w:t>
      </w:r>
      <w:del w:id="874" w:author="Susan Doron" w:date="2024-06-02T08:52:00Z" w16du:dateUtc="2024-06-02T05:52:00Z">
        <w:r w:rsidR="001373E6" w:rsidRPr="00FF7A28" w:rsidDel="00273EA2">
          <w:rPr>
            <w:rFonts w:ascii="David" w:hAnsi="David" w:cs="David"/>
            <w:sz w:val="24"/>
            <w:szCs w:val="24"/>
            <w:rPrChange w:id="875" w:author="Susan Doron" w:date="2024-06-02T21:36:00Z" w16du:dateUtc="2024-06-02T18:36:00Z">
              <w:rPr>
                <w:rFonts w:asciiTheme="majorBidi" w:hAnsiTheme="majorBidi" w:cstheme="majorBidi"/>
                <w:sz w:val="24"/>
                <w:szCs w:val="24"/>
              </w:rPr>
            </w:rPrChange>
          </w:rPr>
          <w:delText xml:space="preserve">among </w:delText>
        </w:r>
      </w:del>
      <w:r w:rsidR="001373E6" w:rsidRPr="00FF7A28">
        <w:rPr>
          <w:rFonts w:ascii="David" w:hAnsi="David" w:cs="David"/>
          <w:sz w:val="24"/>
          <w:szCs w:val="24"/>
          <w:rPrChange w:id="876" w:author="Susan Doron" w:date="2024-06-02T21:36:00Z" w16du:dateUtc="2024-06-02T18:36:00Z">
            <w:rPr>
              <w:rFonts w:asciiTheme="majorBidi" w:hAnsiTheme="majorBidi" w:cstheme="majorBidi"/>
              <w:sz w:val="24"/>
              <w:szCs w:val="24"/>
            </w:rPr>
          </w:rPrChange>
        </w:rPr>
        <w:t>non-cooperators</w:t>
      </w:r>
      <w:ins w:id="877" w:author="Susan Doron" w:date="2024-06-02T08:52:00Z" w16du:dateUtc="2024-06-02T05:52:00Z">
        <w:r w:rsidRPr="00FF7A28">
          <w:rPr>
            <w:rFonts w:ascii="David" w:hAnsi="David" w:cs="David"/>
            <w:sz w:val="24"/>
            <w:szCs w:val="24"/>
            <w:rPrChange w:id="878" w:author="Susan Doron" w:date="2024-06-02T21:36:00Z" w16du:dateUtc="2024-06-02T18:36:00Z">
              <w:rPr>
                <w:rFonts w:asciiTheme="majorBidi" w:hAnsiTheme="majorBidi" w:cstheme="majorBidi"/>
                <w:sz w:val="24"/>
                <w:szCs w:val="24"/>
              </w:rPr>
            </w:rPrChange>
          </w:rPr>
          <w:t>,</w:t>
        </w:r>
      </w:ins>
      <w:r w:rsidR="0064691A" w:rsidRPr="00FF7A28">
        <w:rPr>
          <w:rFonts w:ascii="David" w:hAnsi="David" w:cs="David"/>
          <w:sz w:val="24"/>
          <w:szCs w:val="24"/>
          <w:rPrChange w:id="879" w:author="Susan Doron" w:date="2024-06-02T21:36:00Z" w16du:dateUtc="2024-06-02T18:36:00Z">
            <w:rPr>
              <w:rFonts w:asciiTheme="majorBidi" w:hAnsiTheme="majorBidi" w:cstheme="majorBidi"/>
              <w:sz w:val="24"/>
              <w:szCs w:val="24"/>
            </w:rPr>
          </w:rPrChange>
        </w:rPr>
        <w:t xml:space="preserve"> as well as </w:t>
      </w:r>
      <w:del w:id="880" w:author="Susan Doron" w:date="2024-06-02T08:52:00Z" w16du:dateUtc="2024-06-02T05:52:00Z">
        <w:r w:rsidR="00434806" w:rsidRPr="00FF7A28" w:rsidDel="00273EA2">
          <w:rPr>
            <w:rFonts w:ascii="David" w:hAnsi="David" w:cs="David"/>
            <w:sz w:val="24"/>
            <w:szCs w:val="24"/>
            <w:rPrChange w:id="881" w:author="Susan Doron" w:date="2024-06-02T21:36:00Z" w16du:dateUtc="2024-06-02T18:36:00Z">
              <w:rPr>
                <w:rFonts w:asciiTheme="majorBidi" w:hAnsiTheme="majorBidi" w:cstheme="majorBidi"/>
                <w:sz w:val="24"/>
                <w:szCs w:val="24"/>
              </w:rPr>
            </w:rPrChange>
          </w:rPr>
          <w:delText>regarding</w:delText>
        </w:r>
        <w:r w:rsidR="0064691A" w:rsidRPr="00FF7A28" w:rsidDel="00273EA2">
          <w:rPr>
            <w:rFonts w:ascii="David" w:hAnsi="David" w:cs="David"/>
            <w:sz w:val="24"/>
            <w:szCs w:val="24"/>
            <w:rPrChange w:id="882" w:author="Susan Doron" w:date="2024-06-02T21:36:00Z" w16du:dateUtc="2024-06-02T18:36:00Z">
              <w:rPr>
                <w:rFonts w:asciiTheme="majorBidi" w:hAnsiTheme="majorBidi" w:cstheme="majorBidi"/>
                <w:sz w:val="24"/>
                <w:szCs w:val="24"/>
              </w:rPr>
            </w:rPrChange>
          </w:rPr>
          <w:delText xml:space="preserve"> </w:delText>
        </w:r>
      </w:del>
      <w:r w:rsidR="0064691A" w:rsidRPr="00FF7A28">
        <w:rPr>
          <w:rFonts w:ascii="David" w:hAnsi="David" w:cs="David"/>
          <w:sz w:val="24"/>
          <w:szCs w:val="24"/>
          <w:rPrChange w:id="883" w:author="Susan Doron" w:date="2024-06-02T21:36:00Z" w16du:dateUtc="2024-06-02T18:36:00Z">
            <w:rPr>
              <w:rFonts w:asciiTheme="majorBidi" w:hAnsiTheme="majorBidi" w:cstheme="majorBidi"/>
              <w:sz w:val="24"/>
              <w:szCs w:val="24"/>
            </w:rPr>
          </w:rPrChange>
        </w:rPr>
        <w:t xml:space="preserve">the interaction between </w:t>
      </w:r>
      <w:r w:rsidR="00262A4F" w:rsidRPr="00FF7A28">
        <w:rPr>
          <w:rFonts w:ascii="David" w:hAnsi="David" w:cs="David"/>
          <w:sz w:val="24"/>
          <w:szCs w:val="24"/>
          <w:rPrChange w:id="884" w:author="Susan Doron" w:date="2024-06-02T21:36:00Z" w16du:dateUtc="2024-06-02T18:36:00Z">
            <w:rPr>
              <w:rFonts w:asciiTheme="majorBidi" w:hAnsiTheme="majorBidi" w:cstheme="majorBidi"/>
              <w:sz w:val="24"/>
              <w:szCs w:val="24"/>
            </w:rPr>
          </w:rPrChange>
        </w:rPr>
        <w:t>th</w:t>
      </w:r>
      <w:r w:rsidR="0064691A" w:rsidRPr="00FF7A28">
        <w:rPr>
          <w:rFonts w:ascii="David" w:hAnsi="David" w:cs="David"/>
          <w:sz w:val="24"/>
          <w:szCs w:val="24"/>
          <w:rPrChange w:id="885" w:author="Susan Doron" w:date="2024-06-02T21:36:00Z" w16du:dateUtc="2024-06-02T18:36:00Z">
            <w:rPr>
              <w:rFonts w:asciiTheme="majorBidi" w:hAnsiTheme="majorBidi" w:cstheme="majorBidi"/>
              <w:sz w:val="24"/>
              <w:szCs w:val="24"/>
            </w:rPr>
          </w:rPrChange>
        </w:rPr>
        <w:t xml:space="preserve">em. </w:t>
      </w:r>
      <w:r w:rsidR="00262A4F" w:rsidRPr="00FF7A28">
        <w:rPr>
          <w:rFonts w:ascii="David" w:hAnsi="David" w:cs="David"/>
          <w:sz w:val="24"/>
          <w:szCs w:val="24"/>
          <w:rPrChange w:id="886" w:author="Susan Doron" w:date="2024-06-02T21:36:00Z" w16du:dateUtc="2024-06-02T18:36:00Z">
            <w:rPr>
              <w:rFonts w:asciiTheme="majorBidi" w:hAnsiTheme="majorBidi" w:cstheme="majorBidi"/>
              <w:sz w:val="24"/>
              <w:szCs w:val="24"/>
            </w:rPr>
          </w:rPrChange>
        </w:rPr>
        <w:t xml:space="preserve">Furthermore, </w:t>
      </w:r>
      <w:r w:rsidR="007C74D8" w:rsidRPr="00FF7A28">
        <w:rPr>
          <w:rFonts w:ascii="David" w:hAnsi="David" w:cs="David"/>
          <w:sz w:val="24"/>
          <w:szCs w:val="24"/>
          <w:rPrChange w:id="887" w:author="Susan Doron" w:date="2024-06-02T21:36:00Z" w16du:dateUtc="2024-06-02T18:36:00Z">
            <w:rPr>
              <w:rFonts w:asciiTheme="majorBidi" w:hAnsiTheme="majorBidi" w:cstheme="majorBidi"/>
              <w:sz w:val="24"/>
              <w:szCs w:val="24"/>
            </w:rPr>
          </w:rPrChange>
        </w:rPr>
        <w:t>r</w:t>
      </w:r>
      <w:r w:rsidR="0064691A" w:rsidRPr="00FF7A28">
        <w:rPr>
          <w:rFonts w:ascii="David" w:hAnsi="David" w:cs="David"/>
          <w:sz w:val="24"/>
          <w:szCs w:val="24"/>
          <w:rPrChange w:id="888" w:author="Susan Doron" w:date="2024-06-02T21:36:00Z" w16du:dateUtc="2024-06-02T18:36:00Z">
            <w:rPr>
              <w:rFonts w:asciiTheme="majorBidi" w:hAnsiTheme="majorBidi" w:cstheme="majorBidi"/>
              <w:sz w:val="24"/>
              <w:szCs w:val="24"/>
            </w:rPr>
          </w:rPrChange>
        </w:rPr>
        <w:t xml:space="preserve">esearch on cooperation shows that many </w:t>
      </w:r>
      <w:del w:id="889" w:author="Susan Doron" w:date="2024-06-02T08:56:00Z" w16du:dateUtc="2024-06-02T05:56:00Z">
        <w:r w:rsidR="0064691A" w:rsidRPr="00FF7A28" w:rsidDel="00273EA2">
          <w:rPr>
            <w:rFonts w:ascii="David" w:hAnsi="David" w:cs="David"/>
            <w:sz w:val="24"/>
            <w:szCs w:val="24"/>
            <w:rPrChange w:id="890" w:author="Susan Doron" w:date="2024-06-02T21:36:00Z" w16du:dateUtc="2024-06-02T18:36:00Z">
              <w:rPr>
                <w:rFonts w:asciiTheme="majorBidi" w:hAnsiTheme="majorBidi" w:cstheme="majorBidi"/>
                <w:sz w:val="24"/>
                <w:szCs w:val="24"/>
              </w:rPr>
            </w:rPrChange>
          </w:rPr>
          <w:delText xml:space="preserve">of the </w:delText>
        </w:r>
      </w:del>
      <w:r w:rsidR="0064691A" w:rsidRPr="00FF7A28">
        <w:rPr>
          <w:rFonts w:ascii="David" w:hAnsi="David" w:cs="David"/>
          <w:sz w:val="24"/>
          <w:szCs w:val="24"/>
          <w:rPrChange w:id="891" w:author="Susan Doron" w:date="2024-06-02T21:36:00Z" w16du:dateUtc="2024-06-02T18:36:00Z">
            <w:rPr>
              <w:rFonts w:asciiTheme="majorBidi" w:hAnsiTheme="majorBidi" w:cstheme="majorBidi"/>
              <w:sz w:val="24"/>
              <w:szCs w:val="24"/>
            </w:rPr>
          </w:rPrChange>
        </w:rPr>
        <w:t>cooperators are</w:t>
      </w:r>
      <w:r w:rsidR="00434806" w:rsidRPr="00FF7A28">
        <w:rPr>
          <w:rFonts w:ascii="David" w:hAnsi="David" w:cs="David"/>
          <w:sz w:val="24"/>
          <w:szCs w:val="24"/>
          <w:rPrChange w:id="892" w:author="Susan Doron" w:date="2024-06-02T21:36:00Z" w16du:dateUtc="2024-06-02T18:36:00Z">
            <w:rPr>
              <w:rFonts w:asciiTheme="majorBidi" w:hAnsiTheme="majorBidi" w:cstheme="majorBidi"/>
              <w:sz w:val="24"/>
              <w:szCs w:val="24"/>
            </w:rPr>
          </w:rPrChange>
        </w:rPr>
        <w:t>,</w:t>
      </w:r>
      <w:r w:rsidR="0064691A" w:rsidRPr="00FF7A28">
        <w:rPr>
          <w:rFonts w:ascii="David" w:hAnsi="David" w:cs="David"/>
          <w:sz w:val="24"/>
          <w:szCs w:val="24"/>
          <w:rPrChange w:id="893" w:author="Susan Doron" w:date="2024-06-02T21:36:00Z" w16du:dateUtc="2024-06-02T18:36:00Z">
            <w:rPr>
              <w:rFonts w:asciiTheme="majorBidi" w:hAnsiTheme="majorBidi" w:cstheme="majorBidi"/>
              <w:sz w:val="24"/>
              <w:szCs w:val="24"/>
            </w:rPr>
          </w:rPrChange>
        </w:rPr>
        <w:t xml:space="preserve"> in fact</w:t>
      </w:r>
      <w:r w:rsidR="00434806" w:rsidRPr="00FF7A28">
        <w:rPr>
          <w:rFonts w:ascii="David" w:hAnsi="David" w:cs="David"/>
          <w:sz w:val="24"/>
          <w:szCs w:val="24"/>
          <w:rPrChange w:id="894" w:author="Susan Doron" w:date="2024-06-02T21:36:00Z" w16du:dateUtc="2024-06-02T18:36:00Z">
            <w:rPr>
              <w:rFonts w:asciiTheme="majorBidi" w:hAnsiTheme="majorBidi" w:cstheme="majorBidi"/>
              <w:sz w:val="24"/>
              <w:szCs w:val="24"/>
            </w:rPr>
          </w:rPrChange>
        </w:rPr>
        <w:t>,</w:t>
      </w:r>
      <w:r w:rsidR="0064691A" w:rsidRPr="00FF7A28">
        <w:rPr>
          <w:rFonts w:ascii="David" w:hAnsi="David" w:cs="David"/>
          <w:sz w:val="24"/>
          <w:szCs w:val="24"/>
          <w:rPrChange w:id="895" w:author="Susan Doron" w:date="2024-06-02T21:36:00Z" w16du:dateUtc="2024-06-02T18:36:00Z">
            <w:rPr>
              <w:rFonts w:asciiTheme="majorBidi" w:hAnsiTheme="majorBidi" w:cstheme="majorBidi"/>
              <w:sz w:val="24"/>
              <w:szCs w:val="24"/>
            </w:rPr>
          </w:rPrChange>
        </w:rPr>
        <w:t xml:space="preserve"> conditional cooperators</w:t>
      </w:r>
      <w:ins w:id="896" w:author="Susan Doron" w:date="2024-06-02T08:56:00Z" w16du:dateUtc="2024-06-02T05:56:00Z">
        <w:r w:rsidRPr="00FF7A28">
          <w:rPr>
            <w:rFonts w:ascii="David" w:hAnsi="David" w:cs="David"/>
            <w:sz w:val="24"/>
            <w:szCs w:val="24"/>
            <w:rPrChange w:id="897" w:author="Susan Doron" w:date="2024-06-02T21:36:00Z" w16du:dateUtc="2024-06-02T18:36:00Z">
              <w:rPr>
                <w:rFonts w:asciiTheme="majorBidi" w:hAnsiTheme="majorBidi" w:cstheme="majorBidi"/>
                <w:sz w:val="24"/>
                <w:szCs w:val="24"/>
              </w:rPr>
            </w:rPrChange>
          </w:rPr>
          <w:t>.</w:t>
        </w:r>
      </w:ins>
      <w:r w:rsidR="00EA127F" w:rsidRPr="00FF7A28">
        <w:rPr>
          <w:rStyle w:val="FootnoteReference"/>
          <w:rFonts w:ascii="David" w:hAnsi="David" w:cs="David"/>
          <w:sz w:val="24"/>
          <w:szCs w:val="24"/>
          <w:rPrChange w:id="898" w:author="Susan Doron" w:date="2024-06-02T21:36:00Z" w16du:dateUtc="2024-06-02T18:36:00Z">
            <w:rPr>
              <w:rStyle w:val="FootnoteReference"/>
              <w:rFonts w:asciiTheme="majorBidi" w:hAnsiTheme="majorBidi" w:cstheme="majorBidi"/>
              <w:sz w:val="24"/>
              <w:szCs w:val="24"/>
            </w:rPr>
          </w:rPrChange>
        </w:rPr>
        <w:footnoteReference w:id="2"/>
      </w:r>
      <w:r w:rsidR="00262A4F" w:rsidRPr="00FF7A28">
        <w:rPr>
          <w:rFonts w:ascii="David" w:hAnsi="David" w:cs="David"/>
          <w:sz w:val="24"/>
          <w:szCs w:val="24"/>
          <w:rPrChange w:id="899" w:author="Susan Doron" w:date="2024-06-02T21:36:00Z" w16du:dateUtc="2024-06-02T18:36:00Z">
            <w:rPr>
              <w:rFonts w:asciiTheme="majorBidi" w:hAnsiTheme="majorBidi" w:cstheme="majorBidi"/>
              <w:sz w:val="24"/>
              <w:szCs w:val="24"/>
            </w:rPr>
          </w:rPrChange>
        </w:rPr>
        <w:t xml:space="preserve"> </w:t>
      </w:r>
      <w:ins w:id="900" w:author="Susan Doron" w:date="2024-06-02T08:56:00Z" w16du:dateUtc="2024-06-02T05:56:00Z">
        <w:r w:rsidRPr="00FF7A28">
          <w:rPr>
            <w:rFonts w:ascii="David" w:hAnsi="David" w:cs="David"/>
            <w:sz w:val="24"/>
            <w:szCs w:val="24"/>
            <w:rPrChange w:id="901" w:author="Susan Doron" w:date="2024-06-02T21:36:00Z" w16du:dateUtc="2024-06-02T18:36:00Z">
              <w:rPr>
                <w:rFonts w:asciiTheme="majorBidi" w:hAnsiTheme="majorBidi" w:cstheme="majorBidi"/>
                <w:sz w:val="24"/>
                <w:szCs w:val="24"/>
              </w:rPr>
            </w:rPrChange>
          </w:rPr>
          <w:t>As a result,</w:t>
        </w:r>
      </w:ins>
      <w:del w:id="902" w:author="Susan Doron" w:date="2024-06-02T08:56:00Z" w16du:dateUtc="2024-06-02T05:56:00Z">
        <w:r w:rsidR="00262A4F" w:rsidRPr="00FF7A28" w:rsidDel="00273EA2">
          <w:rPr>
            <w:rFonts w:ascii="David" w:hAnsi="David" w:cs="David"/>
            <w:sz w:val="24"/>
            <w:szCs w:val="24"/>
            <w:rPrChange w:id="903" w:author="Susan Doron" w:date="2024-06-02T21:36:00Z" w16du:dateUtc="2024-06-02T18:36:00Z">
              <w:rPr>
                <w:rFonts w:asciiTheme="majorBidi" w:hAnsiTheme="majorBidi" w:cstheme="majorBidi"/>
                <w:sz w:val="24"/>
                <w:szCs w:val="24"/>
              </w:rPr>
            </w:rPrChange>
          </w:rPr>
          <w:delText>and hence</w:delText>
        </w:r>
      </w:del>
      <w:r w:rsidR="00262A4F" w:rsidRPr="00FF7A28">
        <w:rPr>
          <w:rFonts w:ascii="David" w:hAnsi="David" w:cs="David"/>
          <w:sz w:val="24"/>
          <w:szCs w:val="24"/>
          <w:rPrChange w:id="904" w:author="Susan Doron" w:date="2024-06-02T21:36:00Z" w16du:dateUtc="2024-06-02T18:36:00Z">
            <w:rPr>
              <w:rFonts w:asciiTheme="majorBidi" w:hAnsiTheme="majorBidi" w:cstheme="majorBidi"/>
              <w:sz w:val="24"/>
              <w:szCs w:val="24"/>
            </w:rPr>
          </w:rPrChange>
        </w:rPr>
        <w:t xml:space="preserve"> </w:t>
      </w:r>
      <w:r w:rsidR="00285ED4" w:rsidRPr="00FF7A28">
        <w:rPr>
          <w:rFonts w:ascii="David" w:hAnsi="David" w:cs="David"/>
          <w:sz w:val="24"/>
          <w:szCs w:val="24"/>
          <w:rPrChange w:id="905" w:author="Susan Doron" w:date="2024-06-02T21:36:00Z" w16du:dateUtc="2024-06-02T18:36:00Z">
            <w:rPr>
              <w:rFonts w:asciiTheme="majorBidi" w:hAnsiTheme="majorBidi" w:cstheme="majorBidi"/>
              <w:sz w:val="24"/>
              <w:szCs w:val="24"/>
            </w:rPr>
          </w:rPrChange>
        </w:rPr>
        <w:t xml:space="preserve">at a certain point, many </w:t>
      </w:r>
      <w:r w:rsidR="00434806" w:rsidRPr="00FF7A28">
        <w:rPr>
          <w:rFonts w:ascii="David" w:hAnsi="David" w:cs="David"/>
          <w:sz w:val="24"/>
          <w:szCs w:val="24"/>
          <w:rPrChange w:id="906" w:author="Susan Doron" w:date="2024-06-02T21:36:00Z" w16du:dateUtc="2024-06-02T18:36:00Z">
            <w:rPr>
              <w:rFonts w:asciiTheme="majorBidi" w:hAnsiTheme="majorBidi" w:cstheme="majorBidi"/>
              <w:sz w:val="24"/>
              <w:szCs w:val="24"/>
            </w:rPr>
          </w:rPrChange>
        </w:rPr>
        <w:t>may</w:t>
      </w:r>
      <w:r w:rsidR="00285ED4" w:rsidRPr="00FF7A28">
        <w:rPr>
          <w:rFonts w:ascii="David" w:hAnsi="David" w:cs="David"/>
          <w:sz w:val="24"/>
          <w:szCs w:val="24"/>
          <w:rPrChange w:id="907" w:author="Susan Doron" w:date="2024-06-02T21:36:00Z" w16du:dateUtc="2024-06-02T18:36:00Z">
            <w:rPr>
              <w:rFonts w:asciiTheme="majorBidi" w:hAnsiTheme="majorBidi" w:cstheme="majorBidi"/>
              <w:sz w:val="24"/>
              <w:szCs w:val="24"/>
            </w:rPr>
          </w:rPrChange>
        </w:rPr>
        <w:t xml:space="preserve"> shift their behavioral </w:t>
      </w:r>
      <w:r w:rsidR="007D6A69" w:rsidRPr="00FF7A28">
        <w:rPr>
          <w:rFonts w:ascii="David" w:hAnsi="David" w:cs="David"/>
          <w:sz w:val="24"/>
          <w:szCs w:val="24"/>
          <w:rPrChange w:id="908" w:author="Susan Doron" w:date="2024-06-02T21:36:00Z" w16du:dateUtc="2024-06-02T18:36:00Z">
            <w:rPr>
              <w:rFonts w:asciiTheme="majorBidi" w:hAnsiTheme="majorBidi" w:cstheme="majorBidi"/>
              <w:sz w:val="24"/>
              <w:szCs w:val="24"/>
            </w:rPr>
          </w:rPrChange>
        </w:rPr>
        <w:t>patterns</w:t>
      </w:r>
      <w:r w:rsidR="00285ED4" w:rsidRPr="00FF7A28">
        <w:rPr>
          <w:rFonts w:ascii="David" w:hAnsi="David" w:cs="David"/>
          <w:sz w:val="24"/>
          <w:szCs w:val="24"/>
          <w:rPrChange w:id="909" w:author="Susan Doron" w:date="2024-06-02T21:36:00Z" w16du:dateUtc="2024-06-02T18:36:00Z">
            <w:rPr>
              <w:rFonts w:asciiTheme="majorBidi" w:hAnsiTheme="majorBidi" w:cstheme="majorBidi"/>
              <w:sz w:val="24"/>
              <w:szCs w:val="24"/>
            </w:rPr>
          </w:rPrChange>
        </w:rPr>
        <w:t xml:space="preserve">. </w:t>
      </w:r>
    </w:p>
    <w:p w14:paraId="586BE19F" w14:textId="69C4671C" w:rsidR="00FA0E21" w:rsidRPr="00FF7A28" w:rsidRDefault="00273EA2" w:rsidP="00A10977">
      <w:pPr>
        <w:spacing w:before="100" w:beforeAutospacing="1" w:after="100" w:afterAutospacing="1"/>
        <w:jc w:val="both"/>
        <w:rPr>
          <w:rFonts w:ascii="David" w:hAnsi="David" w:cs="David"/>
          <w:sz w:val="24"/>
          <w:szCs w:val="24"/>
          <w:highlight w:val="yellow"/>
          <w:rPrChange w:id="910" w:author="Susan Doron" w:date="2024-06-02T21:36:00Z" w16du:dateUtc="2024-06-02T18:36:00Z">
            <w:rPr>
              <w:rFonts w:asciiTheme="majorBidi" w:hAnsiTheme="majorBidi" w:cstheme="majorBidi"/>
              <w:sz w:val="24"/>
              <w:szCs w:val="24"/>
            </w:rPr>
          </w:rPrChange>
        </w:rPr>
      </w:pPr>
      <w:ins w:id="911" w:author="Susan Doron" w:date="2024-06-02T08:56:00Z" w16du:dateUtc="2024-06-02T05:56:00Z">
        <w:r w:rsidRPr="00FF7A28">
          <w:rPr>
            <w:rFonts w:ascii="David" w:hAnsi="David" w:cs="David"/>
            <w:sz w:val="24"/>
            <w:szCs w:val="24"/>
            <w:highlight w:val="yellow"/>
            <w:rPrChange w:id="912" w:author="Susan Doron" w:date="2024-06-02T21:36:00Z" w16du:dateUtc="2024-06-02T18:36:00Z">
              <w:rPr>
                <w:rFonts w:asciiTheme="majorBidi" w:hAnsiTheme="majorBidi" w:cstheme="majorBidi"/>
                <w:sz w:val="24"/>
                <w:szCs w:val="24"/>
              </w:rPr>
            </w:rPrChange>
          </w:rPr>
          <w:t>Estimating</w:t>
        </w:r>
      </w:ins>
      <w:del w:id="913" w:author="Susan Doron" w:date="2024-06-02T08:56:00Z" w16du:dateUtc="2024-06-02T05:56:00Z">
        <w:r w:rsidR="00A62169" w:rsidRPr="00FF7A28" w:rsidDel="00273EA2">
          <w:rPr>
            <w:rFonts w:ascii="David" w:hAnsi="David" w:cs="David"/>
            <w:sz w:val="24"/>
            <w:szCs w:val="24"/>
            <w:highlight w:val="yellow"/>
            <w:rPrChange w:id="914" w:author="Susan Doron" w:date="2024-06-02T21:36:00Z" w16du:dateUtc="2024-06-02T18:36:00Z">
              <w:rPr>
                <w:rFonts w:asciiTheme="majorBidi" w:hAnsiTheme="majorBidi" w:cstheme="majorBidi"/>
                <w:sz w:val="24"/>
                <w:szCs w:val="24"/>
              </w:rPr>
            </w:rPrChange>
          </w:rPr>
          <w:delText>To</w:delText>
        </w:r>
      </w:del>
      <w:r w:rsidR="00A62169" w:rsidRPr="00FF7A28">
        <w:rPr>
          <w:rFonts w:ascii="David" w:hAnsi="David" w:cs="David"/>
          <w:sz w:val="24"/>
          <w:szCs w:val="24"/>
          <w:highlight w:val="yellow"/>
          <w:rPrChange w:id="915" w:author="Susan Doron" w:date="2024-06-02T21:36:00Z" w16du:dateUtc="2024-06-02T18:36:00Z">
            <w:rPr>
              <w:rFonts w:asciiTheme="majorBidi" w:hAnsiTheme="majorBidi" w:cstheme="majorBidi"/>
              <w:sz w:val="24"/>
              <w:szCs w:val="24"/>
            </w:rPr>
          </w:rPrChange>
        </w:rPr>
        <w:t xml:space="preserve"> </w:t>
      </w:r>
      <w:ins w:id="916" w:author="Susan Doron" w:date="2024-06-02T08:56:00Z" w16du:dateUtc="2024-06-02T05:56:00Z">
        <w:r w:rsidRPr="00FF7A28">
          <w:rPr>
            <w:rFonts w:ascii="David" w:hAnsi="David" w:cs="David"/>
            <w:sz w:val="24"/>
            <w:szCs w:val="24"/>
            <w:highlight w:val="yellow"/>
            <w:rPrChange w:id="917" w:author="Susan Doron" w:date="2024-06-02T21:36:00Z" w16du:dateUtc="2024-06-02T18:36:00Z">
              <w:rPr>
                <w:rFonts w:asciiTheme="majorBidi" w:hAnsiTheme="majorBidi" w:cstheme="majorBidi"/>
                <w:sz w:val="24"/>
                <w:szCs w:val="24"/>
              </w:rPr>
            </w:rPrChange>
          </w:rPr>
          <w:t>the</w:t>
        </w:r>
      </w:ins>
      <w:del w:id="918" w:author="Susan Doron" w:date="2024-06-02T08:56:00Z" w16du:dateUtc="2024-06-02T05:56:00Z">
        <w:r w:rsidR="00A62169" w:rsidRPr="00FF7A28" w:rsidDel="00273EA2">
          <w:rPr>
            <w:rFonts w:ascii="David" w:hAnsi="David" w:cs="David"/>
            <w:sz w:val="24"/>
            <w:szCs w:val="24"/>
            <w:highlight w:val="yellow"/>
            <w:rPrChange w:id="919" w:author="Susan Doron" w:date="2024-06-02T21:36:00Z" w16du:dateUtc="2024-06-02T18:36:00Z">
              <w:rPr>
                <w:rFonts w:asciiTheme="majorBidi" w:hAnsiTheme="majorBidi" w:cstheme="majorBidi"/>
                <w:sz w:val="24"/>
                <w:szCs w:val="24"/>
              </w:rPr>
            </w:rPrChange>
          </w:rPr>
          <w:delText>that</w:delText>
        </w:r>
      </w:del>
      <w:r w:rsidR="00A62169" w:rsidRPr="00FF7A28">
        <w:rPr>
          <w:rFonts w:ascii="David" w:hAnsi="David" w:cs="David"/>
          <w:sz w:val="24"/>
          <w:szCs w:val="24"/>
          <w:highlight w:val="yellow"/>
          <w:rPrChange w:id="920" w:author="Susan Doron" w:date="2024-06-02T21:36:00Z" w16du:dateUtc="2024-06-02T18:36:00Z">
            <w:rPr>
              <w:rFonts w:asciiTheme="majorBidi" w:hAnsiTheme="majorBidi" w:cstheme="majorBidi"/>
              <w:sz w:val="24"/>
              <w:szCs w:val="24"/>
            </w:rPr>
          </w:rPrChange>
        </w:rPr>
        <w:t xml:space="preserve"> </w:t>
      </w:r>
      <w:del w:id="921" w:author="Susan Doron" w:date="2024-06-02T08:56:00Z" w16du:dateUtc="2024-06-02T05:56:00Z">
        <w:r w:rsidR="00A62169" w:rsidRPr="00FF7A28" w:rsidDel="00273EA2">
          <w:rPr>
            <w:rFonts w:ascii="David" w:hAnsi="David" w:cs="David"/>
            <w:sz w:val="24"/>
            <w:szCs w:val="24"/>
            <w:highlight w:val="yellow"/>
            <w:rPrChange w:id="922" w:author="Susan Doron" w:date="2024-06-02T21:36:00Z" w16du:dateUtc="2024-06-02T18:36:00Z">
              <w:rPr>
                <w:rFonts w:asciiTheme="majorBidi" w:hAnsiTheme="majorBidi" w:cstheme="majorBidi"/>
                <w:sz w:val="24"/>
                <w:szCs w:val="24"/>
              </w:rPr>
            </w:rPrChange>
          </w:rPr>
          <w:delText>end, e</w:delText>
        </w:r>
        <w:r w:rsidR="007C74D8" w:rsidRPr="00FF7A28" w:rsidDel="00273EA2">
          <w:rPr>
            <w:rFonts w:ascii="David" w:hAnsi="David" w:cs="David"/>
            <w:sz w:val="24"/>
            <w:szCs w:val="24"/>
            <w:highlight w:val="yellow"/>
            <w:rPrChange w:id="923" w:author="Susan Doron" w:date="2024-06-02T21:36:00Z" w16du:dateUtc="2024-06-02T18:36:00Z">
              <w:rPr>
                <w:rFonts w:asciiTheme="majorBidi" w:hAnsiTheme="majorBidi" w:cstheme="majorBidi"/>
                <w:sz w:val="24"/>
                <w:szCs w:val="24"/>
              </w:rPr>
            </w:rPrChange>
          </w:rPr>
          <w:delText xml:space="preserve">stimating what </w:delText>
        </w:r>
      </w:del>
      <w:r w:rsidR="007C74D8" w:rsidRPr="00FF7A28">
        <w:rPr>
          <w:rFonts w:ascii="David" w:hAnsi="David" w:cs="David"/>
          <w:sz w:val="24"/>
          <w:szCs w:val="24"/>
          <w:highlight w:val="yellow"/>
          <w:rPrChange w:id="924" w:author="Susan Doron" w:date="2024-06-02T21:36:00Z" w16du:dateUtc="2024-06-02T18:36:00Z">
            <w:rPr>
              <w:rFonts w:asciiTheme="majorBidi" w:hAnsiTheme="majorBidi" w:cstheme="majorBidi"/>
              <w:sz w:val="24"/>
              <w:szCs w:val="24"/>
            </w:rPr>
          </w:rPrChange>
        </w:rPr>
        <w:t xml:space="preserve">proportion of the population </w:t>
      </w:r>
      <w:ins w:id="925" w:author="Susan Doron" w:date="2024-06-02T08:56:00Z" w16du:dateUtc="2024-06-02T05:56:00Z">
        <w:r w:rsidRPr="00FF7A28">
          <w:rPr>
            <w:rFonts w:ascii="David" w:hAnsi="David" w:cs="David"/>
            <w:sz w:val="24"/>
            <w:szCs w:val="24"/>
            <w:highlight w:val="yellow"/>
            <w:rPrChange w:id="926" w:author="Susan Doron" w:date="2024-06-02T21:36:00Z" w16du:dateUtc="2024-06-02T18:36:00Z">
              <w:rPr>
                <w:rFonts w:asciiTheme="majorBidi" w:hAnsiTheme="majorBidi" w:cstheme="majorBidi"/>
                <w:sz w:val="24"/>
                <w:szCs w:val="24"/>
              </w:rPr>
            </w:rPrChange>
          </w:rPr>
          <w:t xml:space="preserve">that </w:t>
        </w:r>
      </w:ins>
      <w:r w:rsidR="007C74D8" w:rsidRPr="00FF7A28">
        <w:rPr>
          <w:rFonts w:ascii="David" w:hAnsi="David" w:cs="David"/>
          <w:sz w:val="24"/>
          <w:szCs w:val="24"/>
          <w:highlight w:val="yellow"/>
          <w:rPrChange w:id="927" w:author="Susan Doron" w:date="2024-06-02T21:36:00Z" w16du:dateUtc="2024-06-02T18:36:00Z">
            <w:rPr>
              <w:rFonts w:asciiTheme="majorBidi" w:hAnsiTheme="majorBidi" w:cstheme="majorBidi"/>
              <w:sz w:val="24"/>
              <w:szCs w:val="24"/>
            </w:rPr>
          </w:rPrChange>
        </w:rPr>
        <w:t>are conditional cooperators is difficult.</w:t>
      </w:r>
      <w:r w:rsidR="00FA0E21" w:rsidRPr="00FF7A28">
        <w:rPr>
          <w:rFonts w:ascii="David" w:hAnsi="David" w:cs="David"/>
          <w:sz w:val="24"/>
          <w:szCs w:val="24"/>
          <w:highlight w:val="yellow"/>
          <w:rPrChange w:id="928" w:author="Susan Doron" w:date="2024-06-02T21:36:00Z" w16du:dateUtc="2024-06-02T18:36:00Z">
            <w:rPr>
              <w:rFonts w:asciiTheme="majorBidi" w:hAnsiTheme="majorBidi" w:cstheme="majorBidi"/>
              <w:sz w:val="24"/>
              <w:szCs w:val="24"/>
            </w:rPr>
          </w:rPrChange>
        </w:rPr>
        <w:t xml:space="preserve"> In one of the most </w:t>
      </w:r>
      <w:r w:rsidR="008428D2" w:rsidRPr="00FF7A28">
        <w:rPr>
          <w:rFonts w:ascii="David" w:hAnsi="David" w:cs="David"/>
          <w:sz w:val="24"/>
          <w:szCs w:val="24"/>
          <w:highlight w:val="yellow"/>
          <w:rPrChange w:id="929" w:author="Susan Doron" w:date="2024-06-02T21:36:00Z" w16du:dateUtc="2024-06-02T18:36:00Z">
            <w:rPr>
              <w:rFonts w:asciiTheme="majorBidi" w:hAnsiTheme="majorBidi" w:cstheme="majorBidi"/>
              <w:sz w:val="24"/>
              <w:szCs w:val="24"/>
            </w:rPr>
          </w:rPrChange>
        </w:rPr>
        <w:t>influential</w:t>
      </w:r>
      <w:r w:rsidR="00FA0E21" w:rsidRPr="00FF7A28">
        <w:rPr>
          <w:rFonts w:ascii="David" w:hAnsi="David" w:cs="David"/>
          <w:sz w:val="24"/>
          <w:szCs w:val="24"/>
          <w:highlight w:val="yellow"/>
          <w:rPrChange w:id="930" w:author="Susan Doron" w:date="2024-06-02T21:36:00Z" w16du:dateUtc="2024-06-02T18:36:00Z">
            <w:rPr>
              <w:rFonts w:asciiTheme="majorBidi" w:hAnsiTheme="majorBidi" w:cstheme="majorBidi"/>
              <w:sz w:val="24"/>
              <w:szCs w:val="24"/>
            </w:rPr>
          </w:rPrChange>
        </w:rPr>
        <w:t xml:space="preserve"> papers on this topi</w:t>
      </w:r>
      <w:r w:rsidR="008428D2" w:rsidRPr="00FF7A28">
        <w:rPr>
          <w:rFonts w:ascii="David" w:hAnsi="David" w:cs="David"/>
          <w:sz w:val="24"/>
          <w:szCs w:val="24"/>
          <w:highlight w:val="yellow"/>
          <w:rPrChange w:id="931" w:author="Susan Doron" w:date="2024-06-02T21:36:00Z" w16du:dateUtc="2024-06-02T18:36:00Z">
            <w:rPr>
              <w:rFonts w:asciiTheme="majorBidi" w:hAnsiTheme="majorBidi" w:cstheme="majorBidi"/>
              <w:sz w:val="24"/>
              <w:szCs w:val="24"/>
            </w:rPr>
          </w:rPrChange>
        </w:rPr>
        <w:t>c</w:t>
      </w:r>
      <w:r w:rsidR="00D938D9" w:rsidRPr="00FF7A28">
        <w:rPr>
          <w:rFonts w:ascii="David" w:hAnsi="David" w:cs="David"/>
          <w:sz w:val="24"/>
          <w:szCs w:val="24"/>
          <w:highlight w:val="yellow"/>
          <w:rPrChange w:id="932" w:author="Susan Doron" w:date="2024-06-02T21:36:00Z" w16du:dateUtc="2024-06-02T18:36:00Z">
            <w:rPr>
              <w:rFonts w:asciiTheme="majorBidi" w:hAnsiTheme="majorBidi" w:cstheme="majorBidi"/>
              <w:sz w:val="24"/>
              <w:szCs w:val="24"/>
            </w:rPr>
          </w:rPrChange>
        </w:rPr>
        <w:t>,</w:t>
      </w:r>
      <w:r w:rsidR="00FA0E21" w:rsidRPr="00FF7A28">
        <w:rPr>
          <w:rFonts w:ascii="David" w:hAnsi="David" w:cs="David"/>
          <w:sz w:val="24"/>
          <w:szCs w:val="24"/>
          <w:highlight w:val="yellow"/>
          <w:rPrChange w:id="933" w:author="Susan Doron" w:date="2024-06-02T21:36:00Z" w16du:dateUtc="2024-06-02T18:36:00Z">
            <w:rPr>
              <w:rFonts w:asciiTheme="majorBidi" w:hAnsiTheme="majorBidi" w:cstheme="majorBidi"/>
              <w:sz w:val="24"/>
              <w:szCs w:val="24"/>
            </w:rPr>
          </w:rPrChange>
        </w:rPr>
        <w:t xml:space="preserve"> </w:t>
      </w:r>
      <w:ins w:id="934" w:author="Susan Doron" w:date="2024-06-02T08:57:00Z" w16du:dateUtc="2024-06-02T05:57:00Z">
        <w:r w:rsidRPr="00FF7A28">
          <w:rPr>
            <w:rFonts w:ascii="David" w:hAnsi="David" w:cs="David"/>
            <w:sz w:val="24"/>
            <w:szCs w:val="24"/>
            <w:highlight w:val="yellow"/>
            <w:rPrChange w:id="935" w:author="Susan Doron" w:date="2024-06-02T21:36:00Z" w16du:dateUtc="2024-06-02T18:36:00Z">
              <w:rPr>
                <w:rFonts w:asciiTheme="majorBidi" w:hAnsiTheme="majorBidi" w:cstheme="majorBidi"/>
                <w:sz w:val="24"/>
                <w:szCs w:val="24"/>
              </w:rPr>
            </w:rPrChange>
          </w:rPr>
          <w:t xml:space="preserve">Urs </w:t>
        </w:r>
      </w:ins>
      <w:r w:rsidR="00FA0E21" w:rsidRPr="00FF7A28">
        <w:rPr>
          <w:rFonts w:ascii="David" w:hAnsi="David" w:cs="David"/>
          <w:sz w:val="24"/>
          <w:szCs w:val="24"/>
          <w:highlight w:val="yellow"/>
          <w:rPrChange w:id="936" w:author="Susan Doron" w:date="2024-06-02T21:36:00Z" w16du:dateUtc="2024-06-02T18:36:00Z">
            <w:rPr>
              <w:rFonts w:asciiTheme="majorBidi" w:hAnsiTheme="majorBidi" w:cstheme="majorBidi"/>
              <w:sz w:val="24"/>
              <w:szCs w:val="24"/>
            </w:rPr>
          </w:rPrChange>
        </w:rPr>
        <w:t xml:space="preserve">Fishbacher </w:t>
      </w:r>
      <w:ins w:id="937" w:author="Susan Doron" w:date="2024-06-02T08:57:00Z" w16du:dateUtc="2024-06-02T05:57:00Z">
        <w:r w:rsidRPr="00FF7A28">
          <w:rPr>
            <w:rFonts w:ascii="David" w:hAnsi="David" w:cs="David"/>
            <w:sz w:val="24"/>
            <w:szCs w:val="24"/>
            <w:highlight w:val="yellow"/>
            <w:rPrChange w:id="938" w:author="Susan Doron" w:date="2024-06-02T21:36:00Z" w16du:dateUtc="2024-06-02T18:36:00Z">
              <w:rPr>
                <w:rFonts w:asciiTheme="majorBidi" w:hAnsiTheme="majorBidi" w:cstheme="majorBidi"/>
                <w:sz w:val="24"/>
                <w:szCs w:val="24"/>
              </w:rPr>
            </w:rPrChange>
          </w:rPr>
          <w:t>and colleagues argued</w:t>
        </w:r>
      </w:ins>
      <w:del w:id="939" w:author="Susan Doron" w:date="2024-06-02T08:57:00Z" w16du:dateUtc="2024-06-02T05:57:00Z">
        <w:r w:rsidR="00FA0E21" w:rsidRPr="00FF7A28" w:rsidDel="00273EA2">
          <w:rPr>
            <w:rFonts w:ascii="David" w:hAnsi="David" w:cs="David"/>
            <w:sz w:val="24"/>
            <w:szCs w:val="24"/>
            <w:highlight w:val="yellow"/>
            <w:rPrChange w:id="940" w:author="Susan Doron" w:date="2024-06-02T21:36:00Z" w16du:dateUtc="2024-06-02T18:36:00Z">
              <w:rPr>
                <w:rFonts w:asciiTheme="majorBidi" w:hAnsiTheme="majorBidi" w:cstheme="majorBidi"/>
                <w:sz w:val="24"/>
                <w:szCs w:val="24"/>
              </w:rPr>
            </w:rPrChange>
          </w:rPr>
          <w:delText xml:space="preserve">et al </w:delText>
        </w:r>
        <w:r w:rsidR="00623D10" w:rsidRPr="00FF7A28" w:rsidDel="00273EA2">
          <w:rPr>
            <w:rFonts w:ascii="David" w:hAnsi="David" w:cs="David"/>
            <w:sz w:val="24"/>
            <w:szCs w:val="24"/>
            <w:highlight w:val="yellow"/>
            <w:rPrChange w:id="941" w:author="Susan Doron" w:date="2024-06-02T21:36:00Z" w16du:dateUtc="2024-06-02T18:36:00Z">
              <w:rPr>
                <w:rFonts w:asciiTheme="majorBidi" w:hAnsiTheme="majorBidi" w:cstheme="majorBidi"/>
                <w:sz w:val="24"/>
                <w:szCs w:val="24"/>
              </w:rPr>
            </w:rPrChange>
          </w:rPr>
          <w:delText>argue</w:delText>
        </w:r>
      </w:del>
      <w:r w:rsidR="00623D10" w:rsidRPr="00FF7A28">
        <w:rPr>
          <w:rFonts w:ascii="David" w:hAnsi="David" w:cs="David"/>
          <w:sz w:val="24"/>
          <w:szCs w:val="24"/>
          <w:highlight w:val="yellow"/>
          <w:rPrChange w:id="942" w:author="Susan Doron" w:date="2024-06-02T21:36:00Z" w16du:dateUtc="2024-06-02T18:36:00Z">
            <w:rPr>
              <w:rFonts w:asciiTheme="majorBidi" w:hAnsiTheme="majorBidi" w:cstheme="majorBidi"/>
              <w:sz w:val="24"/>
              <w:szCs w:val="24"/>
            </w:rPr>
          </w:rPrChange>
        </w:rPr>
        <w:t xml:space="preserve"> that 50% of a given population within public good experiments are conditional cooperators. </w:t>
      </w:r>
      <w:r w:rsidR="00FA0E21" w:rsidRPr="00FF7A28">
        <w:rPr>
          <w:rFonts w:ascii="David" w:hAnsi="David" w:cs="David"/>
          <w:sz w:val="24"/>
          <w:szCs w:val="24"/>
          <w:highlight w:val="yellow"/>
          <w:rPrChange w:id="943" w:author="Susan Doron" w:date="2024-06-02T21:36:00Z" w16du:dateUtc="2024-06-02T18:36:00Z">
            <w:rPr>
              <w:rFonts w:asciiTheme="majorBidi" w:hAnsiTheme="majorBidi" w:cstheme="majorBidi"/>
              <w:sz w:val="24"/>
              <w:szCs w:val="24"/>
            </w:rPr>
          </w:rPrChange>
        </w:rPr>
        <w:t>That is</w:t>
      </w:r>
      <w:r w:rsidR="00623D10" w:rsidRPr="00FF7A28">
        <w:rPr>
          <w:rFonts w:ascii="David" w:hAnsi="David" w:cs="David"/>
          <w:sz w:val="24"/>
          <w:szCs w:val="24"/>
          <w:highlight w:val="yellow"/>
          <w:rPrChange w:id="944" w:author="Susan Doron" w:date="2024-06-02T21:36:00Z" w16du:dateUtc="2024-06-02T18:36:00Z">
            <w:rPr>
              <w:rFonts w:asciiTheme="majorBidi" w:hAnsiTheme="majorBidi" w:cstheme="majorBidi"/>
              <w:sz w:val="24"/>
              <w:szCs w:val="24"/>
            </w:rPr>
          </w:rPrChange>
        </w:rPr>
        <w:t>,</w:t>
      </w:r>
      <w:r w:rsidR="00FA0E21" w:rsidRPr="00FF7A28">
        <w:rPr>
          <w:rFonts w:ascii="David" w:hAnsi="David" w:cs="David"/>
          <w:sz w:val="24"/>
          <w:szCs w:val="24"/>
          <w:highlight w:val="yellow"/>
          <w:rPrChange w:id="945" w:author="Susan Doron" w:date="2024-06-02T21:36:00Z" w16du:dateUtc="2024-06-02T18:36:00Z">
            <w:rPr>
              <w:rFonts w:asciiTheme="majorBidi" w:hAnsiTheme="majorBidi" w:cstheme="majorBidi"/>
              <w:sz w:val="24"/>
              <w:szCs w:val="24"/>
            </w:rPr>
          </w:rPrChange>
        </w:rPr>
        <w:t xml:space="preserve"> people whose </w:t>
      </w:r>
      <w:r w:rsidR="00DC5C64" w:rsidRPr="00FF7A28">
        <w:rPr>
          <w:rFonts w:ascii="David" w:hAnsi="David" w:cs="David"/>
          <w:sz w:val="24"/>
          <w:szCs w:val="24"/>
          <w:highlight w:val="yellow"/>
          <w:rPrChange w:id="946" w:author="Susan Doron" w:date="2024-06-02T21:36:00Z" w16du:dateUtc="2024-06-02T18:36:00Z">
            <w:rPr>
              <w:rFonts w:asciiTheme="majorBidi" w:hAnsiTheme="majorBidi" w:cstheme="majorBidi"/>
              <w:sz w:val="24"/>
              <w:szCs w:val="24"/>
            </w:rPr>
          </w:rPrChange>
        </w:rPr>
        <w:t xml:space="preserve">individual </w:t>
      </w:r>
      <w:r w:rsidR="00FA0E21" w:rsidRPr="00FF7A28">
        <w:rPr>
          <w:rFonts w:ascii="David" w:hAnsi="David" w:cs="David"/>
          <w:sz w:val="24"/>
          <w:szCs w:val="24"/>
          <w:highlight w:val="yellow"/>
          <w:rPrChange w:id="947" w:author="Susan Doron" w:date="2024-06-02T21:36:00Z" w16du:dateUtc="2024-06-02T18:36:00Z">
            <w:rPr>
              <w:rFonts w:asciiTheme="majorBidi" w:hAnsiTheme="majorBidi" w:cstheme="majorBidi"/>
              <w:sz w:val="24"/>
              <w:szCs w:val="24"/>
            </w:rPr>
          </w:rPrChange>
        </w:rPr>
        <w:t xml:space="preserve">contribution increases when the </w:t>
      </w:r>
      <w:ins w:id="948" w:author="Susan Doron" w:date="2024-06-02T08:57:00Z" w16du:dateUtc="2024-06-02T05:57:00Z">
        <w:r w:rsidRPr="00FF7A28">
          <w:rPr>
            <w:rFonts w:ascii="David" w:hAnsi="David" w:cs="David"/>
            <w:sz w:val="24"/>
            <w:szCs w:val="24"/>
            <w:highlight w:val="yellow"/>
            <w:rPrChange w:id="949" w:author="Susan Doron" w:date="2024-06-02T21:36:00Z" w16du:dateUtc="2024-06-02T18:36:00Z">
              <w:rPr>
                <w:rFonts w:asciiTheme="majorBidi" w:hAnsiTheme="majorBidi" w:cstheme="majorBidi"/>
                <w:sz w:val="24"/>
                <w:szCs w:val="24"/>
              </w:rPr>
            </w:rPrChange>
          </w:rPr>
          <w:t xml:space="preserve">average contribution of </w:t>
        </w:r>
      </w:ins>
      <w:r w:rsidR="00FA0E21" w:rsidRPr="00FF7A28">
        <w:rPr>
          <w:rFonts w:ascii="David" w:hAnsi="David" w:cs="David"/>
          <w:sz w:val="24"/>
          <w:szCs w:val="24"/>
          <w:highlight w:val="yellow"/>
          <w:rPrChange w:id="950" w:author="Susan Doron" w:date="2024-06-02T21:36:00Z" w16du:dateUtc="2024-06-02T18:36:00Z">
            <w:rPr>
              <w:rFonts w:asciiTheme="majorBidi" w:hAnsiTheme="majorBidi" w:cstheme="majorBidi"/>
              <w:sz w:val="24"/>
              <w:szCs w:val="24"/>
            </w:rPr>
          </w:rPrChange>
        </w:rPr>
        <w:t>other group members</w:t>
      </w:r>
      <w:del w:id="951" w:author="Susan Doron" w:date="2024-06-02T08:57:00Z" w16du:dateUtc="2024-06-02T05:57:00Z">
        <w:r w:rsidR="00FA0E21" w:rsidRPr="00FF7A28" w:rsidDel="00273EA2">
          <w:rPr>
            <w:rFonts w:ascii="David" w:hAnsi="David" w:cs="David"/>
            <w:sz w:val="24"/>
            <w:szCs w:val="24"/>
            <w:highlight w:val="yellow"/>
            <w:rPrChange w:id="952" w:author="Susan Doron" w:date="2024-06-02T21:36:00Z" w16du:dateUtc="2024-06-02T18:36:00Z">
              <w:rPr>
                <w:rFonts w:asciiTheme="majorBidi" w:hAnsiTheme="majorBidi" w:cstheme="majorBidi"/>
                <w:sz w:val="24"/>
                <w:szCs w:val="24"/>
              </w:rPr>
            </w:rPrChange>
          </w:rPr>
          <w:delText>’</w:delText>
        </w:r>
      </w:del>
      <w:r w:rsidR="00FA0E21" w:rsidRPr="00FF7A28">
        <w:rPr>
          <w:rFonts w:ascii="David" w:hAnsi="David" w:cs="David"/>
          <w:sz w:val="24"/>
          <w:szCs w:val="24"/>
          <w:highlight w:val="yellow"/>
          <w:rPrChange w:id="953" w:author="Susan Doron" w:date="2024-06-02T21:36:00Z" w16du:dateUtc="2024-06-02T18:36:00Z">
            <w:rPr>
              <w:rFonts w:asciiTheme="majorBidi" w:hAnsiTheme="majorBidi" w:cstheme="majorBidi"/>
              <w:sz w:val="24"/>
              <w:szCs w:val="24"/>
            </w:rPr>
          </w:rPrChange>
        </w:rPr>
        <w:t xml:space="preserve"> </w:t>
      </w:r>
      <w:del w:id="954" w:author="Susan Doron" w:date="2024-06-02T08:57:00Z" w16du:dateUtc="2024-06-02T05:57:00Z">
        <w:r w:rsidR="001E6C88" w:rsidRPr="00FF7A28" w:rsidDel="00273EA2">
          <w:rPr>
            <w:rFonts w:ascii="David" w:hAnsi="David" w:cs="David"/>
            <w:sz w:val="24"/>
            <w:szCs w:val="24"/>
            <w:highlight w:val="yellow"/>
            <w:rPrChange w:id="955" w:author="Susan Doron" w:date="2024-06-02T21:36:00Z" w16du:dateUtc="2024-06-02T18:36:00Z">
              <w:rPr>
                <w:rFonts w:asciiTheme="majorBidi" w:hAnsiTheme="majorBidi" w:cstheme="majorBidi"/>
                <w:sz w:val="24"/>
                <w:szCs w:val="24"/>
              </w:rPr>
            </w:rPrChange>
          </w:rPr>
          <w:delText xml:space="preserve">average contribution </w:delText>
        </w:r>
      </w:del>
      <w:r w:rsidR="001E6C88" w:rsidRPr="00FF7A28">
        <w:rPr>
          <w:rFonts w:ascii="David" w:hAnsi="David" w:cs="David"/>
          <w:sz w:val="24"/>
          <w:szCs w:val="24"/>
          <w:highlight w:val="yellow"/>
          <w:rPrChange w:id="956" w:author="Susan Doron" w:date="2024-06-02T21:36:00Z" w16du:dateUtc="2024-06-02T18:36:00Z">
            <w:rPr>
              <w:rFonts w:asciiTheme="majorBidi" w:hAnsiTheme="majorBidi" w:cstheme="majorBidi"/>
              <w:sz w:val="24"/>
              <w:szCs w:val="24"/>
            </w:rPr>
          </w:rPrChange>
        </w:rPr>
        <w:t xml:space="preserve">increases. However, most studies on the topic tend to discuss </w:t>
      </w:r>
      <w:r w:rsidR="0092180E" w:rsidRPr="00FF7A28">
        <w:rPr>
          <w:rFonts w:ascii="David" w:hAnsi="David" w:cs="David"/>
          <w:sz w:val="24"/>
          <w:szCs w:val="24"/>
          <w:highlight w:val="yellow"/>
          <w:rPrChange w:id="957" w:author="Susan Doron" w:date="2024-06-02T21:36:00Z" w16du:dateUtc="2024-06-02T18:36:00Z">
            <w:rPr>
              <w:rFonts w:asciiTheme="majorBidi" w:hAnsiTheme="majorBidi" w:cstheme="majorBidi"/>
              <w:sz w:val="24"/>
              <w:szCs w:val="24"/>
            </w:rPr>
          </w:rPrChange>
        </w:rPr>
        <w:t xml:space="preserve">a </w:t>
      </w:r>
      <w:r w:rsidR="00C83029" w:rsidRPr="00FF7A28">
        <w:rPr>
          <w:rFonts w:ascii="David" w:hAnsi="David" w:cs="David"/>
          <w:sz w:val="24"/>
          <w:szCs w:val="24"/>
          <w:highlight w:val="yellow"/>
          <w:rPrChange w:id="958" w:author="Susan Doron" w:date="2024-06-02T21:36:00Z" w16du:dateUtc="2024-06-02T18:36:00Z">
            <w:rPr>
              <w:rFonts w:asciiTheme="majorBidi" w:hAnsiTheme="majorBidi" w:cstheme="majorBidi"/>
              <w:sz w:val="24"/>
              <w:szCs w:val="24"/>
            </w:rPr>
          </w:rPrChange>
        </w:rPr>
        <w:t>substantial</w:t>
      </w:r>
      <w:del w:id="959" w:author="Susan Doron" w:date="2024-06-02T21:41:00Z" w16du:dateUtc="2024-06-02T18:41:00Z">
        <w:r w:rsidR="00C83029" w:rsidRPr="00FF7A28" w:rsidDel="00241FED">
          <w:rPr>
            <w:rFonts w:ascii="David" w:hAnsi="David" w:cs="David"/>
            <w:sz w:val="24"/>
            <w:szCs w:val="24"/>
            <w:highlight w:val="yellow"/>
            <w:rPrChange w:id="960" w:author="Susan Doron" w:date="2024-06-02T21:36:00Z" w16du:dateUtc="2024-06-02T18:36:00Z">
              <w:rPr>
                <w:rFonts w:asciiTheme="majorBidi" w:hAnsiTheme="majorBidi" w:cstheme="majorBidi"/>
                <w:sz w:val="24"/>
                <w:szCs w:val="24"/>
              </w:rPr>
            </w:rPrChange>
          </w:rPr>
          <w:delText xml:space="preserve"> </w:delText>
        </w:r>
        <w:r w:rsidR="008428D2" w:rsidRPr="00FF7A28" w:rsidDel="00241FED">
          <w:rPr>
            <w:rFonts w:ascii="David" w:hAnsi="David" w:cs="David"/>
            <w:sz w:val="24"/>
            <w:szCs w:val="24"/>
            <w:highlight w:val="yellow"/>
            <w:rPrChange w:id="961" w:author="Susan Doron" w:date="2024-06-02T21:36:00Z" w16du:dateUtc="2024-06-02T18:36:00Z">
              <w:rPr>
                <w:rFonts w:asciiTheme="majorBidi" w:hAnsiTheme="majorBidi" w:cstheme="majorBidi"/>
                <w:sz w:val="24"/>
                <w:szCs w:val="24"/>
              </w:rPr>
            </w:rPrChange>
          </w:rPr>
          <w:delText>or large</w:delText>
        </w:r>
      </w:del>
      <w:r w:rsidR="008428D2" w:rsidRPr="00FF7A28">
        <w:rPr>
          <w:rFonts w:ascii="David" w:hAnsi="David" w:cs="David"/>
          <w:sz w:val="24"/>
          <w:szCs w:val="24"/>
          <w:highlight w:val="yellow"/>
          <w:rPrChange w:id="962" w:author="Susan Doron" w:date="2024-06-02T21:36:00Z" w16du:dateUtc="2024-06-02T18:36:00Z">
            <w:rPr>
              <w:rFonts w:asciiTheme="majorBidi" w:hAnsiTheme="majorBidi" w:cstheme="majorBidi"/>
              <w:sz w:val="24"/>
              <w:szCs w:val="24"/>
            </w:rPr>
          </w:rPrChange>
        </w:rPr>
        <w:t xml:space="preserve"> </w:t>
      </w:r>
      <w:r w:rsidR="00C83029" w:rsidRPr="00FF7A28">
        <w:rPr>
          <w:rFonts w:ascii="David" w:hAnsi="David" w:cs="David"/>
          <w:sz w:val="24"/>
          <w:szCs w:val="24"/>
          <w:highlight w:val="yellow"/>
          <w:rPrChange w:id="963" w:author="Susan Doron" w:date="2024-06-02T21:36:00Z" w16du:dateUtc="2024-06-02T18:36:00Z">
            <w:rPr>
              <w:rFonts w:asciiTheme="majorBidi" w:hAnsiTheme="majorBidi" w:cstheme="majorBidi"/>
              <w:sz w:val="24"/>
              <w:szCs w:val="24"/>
            </w:rPr>
          </w:rPrChange>
        </w:rPr>
        <w:t>proportion of the population without discussing the exact numbers</w:t>
      </w:r>
      <w:ins w:id="964" w:author="Susan Doron" w:date="2024-06-02T08:58:00Z" w16du:dateUtc="2024-06-02T05:58:00Z">
        <w:r w:rsidRPr="00FF7A28">
          <w:rPr>
            <w:rFonts w:ascii="David" w:hAnsi="David" w:cs="David"/>
            <w:sz w:val="24"/>
            <w:szCs w:val="24"/>
            <w:highlight w:val="yellow"/>
            <w:rPrChange w:id="965" w:author="Susan Doron" w:date="2024-06-02T21:36:00Z" w16du:dateUtc="2024-06-02T18:36:00Z">
              <w:rPr>
                <w:rFonts w:asciiTheme="majorBidi" w:hAnsiTheme="majorBidi" w:cstheme="majorBidi"/>
                <w:sz w:val="24"/>
                <w:szCs w:val="24"/>
              </w:rPr>
            </w:rPrChange>
          </w:rPr>
          <w:t xml:space="preserve">. </w:t>
        </w:r>
      </w:ins>
      <w:ins w:id="966" w:author="Susan Doron" w:date="2024-06-02T09:00:00Z" w16du:dateUtc="2024-06-02T06:00:00Z">
        <w:r w:rsidRPr="00FF7A28">
          <w:rPr>
            <w:rFonts w:ascii="David" w:hAnsi="David" w:cs="David"/>
            <w:sz w:val="24"/>
            <w:szCs w:val="24"/>
            <w:highlight w:val="yellow"/>
            <w:rPrChange w:id="967" w:author="Susan Doron" w:date="2024-06-02T21:36:00Z" w16du:dateUtc="2024-06-02T18:36:00Z">
              <w:rPr>
                <w:rFonts w:asciiTheme="majorBidi" w:hAnsiTheme="majorBidi" w:cstheme="majorBidi"/>
                <w:sz w:val="24"/>
                <w:szCs w:val="24"/>
              </w:rPr>
            </w:rPrChange>
          </w:rPr>
          <w:t xml:space="preserve">The exact numbers are somewhat less information because </w:t>
        </w:r>
      </w:ins>
      <w:ins w:id="968" w:author="Susan Doron" w:date="2024-06-02T09:01:00Z" w16du:dateUtc="2024-06-02T06:01:00Z">
        <w:r w:rsidRPr="00FF7A28">
          <w:rPr>
            <w:rFonts w:ascii="David" w:hAnsi="David" w:cs="David"/>
            <w:sz w:val="24"/>
            <w:szCs w:val="24"/>
            <w:highlight w:val="yellow"/>
            <w:rPrChange w:id="969" w:author="Susan Doron" w:date="2024-06-02T21:36:00Z" w16du:dateUtc="2024-06-02T18:36:00Z">
              <w:rPr>
                <w:rFonts w:asciiTheme="majorBidi" w:hAnsiTheme="majorBidi" w:cstheme="majorBidi"/>
                <w:sz w:val="24"/>
                <w:szCs w:val="24"/>
              </w:rPr>
            </w:rPrChange>
          </w:rPr>
          <w:t>so many factors contribute to them</w:t>
        </w:r>
      </w:ins>
      <w:del w:id="970" w:author="Susan Doron" w:date="2024-06-02T08:59:00Z" w16du:dateUtc="2024-06-02T05:59:00Z">
        <w:r w:rsidR="00C83029" w:rsidRPr="00FF7A28" w:rsidDel="00273EA2">
          <w:rPr>
            <w:rFonts w:ascii="David" w:hAnsi="David" w:cs="David"/>
            <w:sz w:val="24"/>
            <w:szCs w:val="24"/>
            <w:highlight w:val="yellow"/>
            <w:rPrChange w:id="971" w:author="Susan Doron" w:date="2024-06-02T21:36:00Z" w16du:dateUtc="2024-06-02T18:36:00Z">
              <w:rPr>
                <w:rFonts w:asciiTheme="majorBidi" w:hAnsiTheme="majorBidi" w:cstheme="majorBidi"/>
                <w:sz w:val="24"/>
                <w:szCs w:val="24"/>
              </w:rPr>
            </w:rPrChange>
          </w:rPr>
          <w:delText xml:space="preserve"> which </w:delText>
        </w:r>
      </w:del>
      <w:del w:id="972" w:author="Susan Doron" w:date="2024-06-02T09:01:00Z" w16du:dateUtc="2024-06-02T06:01:00Z">
        <w:r w:rsidR="00C83029" w:rsidRPr="00FF7A28" w:rsidDel="00273EA2">
          <w:rPr>
            <w:rFonts w:ascii="David" w:hAnsi="David" w:cs="David"/>
            <w:sz w:val="24"/>
            <w:szCs w:val="24"/>
            <w:highlight w:val="yellow"/>
            <w:rPrChange w:id="973" w:author="Susan Doron" w:date="2024-06-02T21:36:00Z" w16du:dateUtc="2024-06-02T18:36:00Z">
              <w:rPr>
                <w:rFonts w:asciiTheme="majorBidi" w:hAnsiTheme="majorBidi" w:cstheme="majorBidi"/>
                <w:sz w:val="24"/>
                <w:szCs w:val="24"/>
              </w:rPr>
            </w:rPrChange>
          </w:rPr>
          <w:delText xml:space="preserve">are clearly </w:delText>
        </w:r>
      </w:del>
      <w:del w:id="974" w:author="Susan Doron" w:date="2024-06-02T08:59:00Z" w16du:dateUtc="2024-06-02T05:59:00Z">
        <w:r w:rsidR="00C83029" w:rsidRPr="00FF7A28" w:rsidDel="00273EA2">
          <w:rPr>
            <w:rFonts w:ascii="David" w:hAnsi="David" w:cs="David"/>
            <w:sz w:val="24"/>
            <w:szCs w:val="24"/>
            <w:highlight w:val="yellow"/>
            <w:rPrChange w:id="975" w:author="Susan Doron" w:date="2024-06-02T21:36:00Z" w16du:dateUtc="2024-06-02T18:36:00Z">
              <w:rPr>
                <w:rFonts w:asciiTheme="majorBidi" w:hAnsiTheme="majorBidi" w:cstheme="majorBidi"/>
                <w:sz w:val="24"/>
                <w:szCs w:val="24"/>
              </w:rPr>
            </w:rPrChange>
          </w:rPr>
          <w:delText xml:space="preserve">also a function of </w:delText>
        </w:r>
      </w:del>
      <w:del w:id="976" w:author="Susan Doron" w:date="2024-06-02T09:01:00Z" w16du:dateUtc="2024-06-02T06:01:00Z">
        <w:r w:rsidR="00C83029" w:rsidRPr="00FF7A28" w:rsidDel="00273EA2">
          <w:rPr>
            <w:rFonts w:ascii="David" w:hAnsi="David" w:cs="David"/>
            <w:sz w:val="24"/>
            <w:szCs w:val="24"/>
            <w:highlight w:val="yellow"/>
            <w:rPrChange w:id="977" w:author="Susan Doron" w:date="2024-06-02T21:36:00Z" w16du:dateUtc="2024-06-02T18:36:00Z">
              <w:rPr>
                <w:rFonts w:asciiTheme="majorBidi" w:hAnsiTheme="majorBidi" w:cstheme="majorBidi"/>
                <w:sz w:val="24"/>
                <w:szCs w:val="24"/>
              </w:rPr>
            </w:rPrChange>
          </w:rPr>
          <w:delText xml:space="preserve">numerous factors, </w:delText>
        </w:r>
      </w:del>
      <w:del w:id="978" w:author="Susan Doron" w:date="2024-06-02T09:00:00Z" w16du:dateUtc="2024-06-02T06:00:00Z">
        <w:r w:rsidR="00C83029" w:rsidRPr="00FF7A28" w:rsidDel="00273EA2">
          <w:rPr>
            <w:rFonts w:ascii="David" w:hAnsi="David" w:cs="David"/>
            <w:sz w:val="24"/>
            <w:szCs w:val="24"/>
            <w:highlight w:val="yellow"/>
            <w:rPrChange w:id="979" w:author="Susan Doron" w:date="2024-06-02T21:36:00Z" w16du:dateUtc="2024-06-02T18:36:00Z">
              <w:rPr>
                <w:rFonts w:asciiTheme="majorBidi" w:hAnsiTheme="majorBidi" w:cstheme="majorBidi"/>
                <w:sz w:val="24"/>
                <w:szCs w:val="24"/>
              </w:rPr>
            </w:rPrChange>
          </w:rPr>
          <w:delText>making the exact number,</w:delText>
        </w:r>
      </w:del>
      <w:del w:id="980" w:author="Susan Doron" w:date="2024-06-02T09:01:00Z" w16du:dateUtc="2024-06-02T06:01:00Z">
        <w:r w:rsidR="00C83029" w:rsidRPr="00FF7A28" w:rsidDel="00273EA2">
          <w:rPr>
            <w:rFonts w:ascii="David" w:hAnsi="David" w:cs="David"/>
            <w:sz w:val="24"/>
            <w:szCs w:val="24"/>
            <w:highlight w:val="yellow"/>
            <w:rPrChange w:id="981" w:author="Susan Doron" w:date="2024-06-02T21:36:00Z" w16du:dateUtc="2024-06-02T18:36:00Z">
              <w:rPr>
                <w:rFonts w:asciiTheme="majorBidi" w:hAnsiTheme="majorBidi" w:cstheme="majorBidi"/>
                <w:sz w:val="24"/>
                <w:szCs w:val="24"/>
              </w:rPr>
            </w:rPrChange>
          </w:rPr>
          <w:delText xml:space="preserve"> somewhat </w:delText>
        </w:r>
        <w:r w:rsidR="008428D2" w:rsidRPr="00FF7A28" w:rsidDel="00273EA2">
          <w:rPr>
            <w:rFonts w:ascii="David" w:hAnsi="David" w:cs="David"/>
            <w:sz w:val="24"/>
            <w:szCs w:val="24"/>
            <w:highlight w:val="yellow"/>
            <w:rPrChange w:id="982" w:author="Susan Doron" w:date="2024-06-02T21:36:00Z" w16du:dateUtc="2024-06-02T18:36:00Z">
              <w:rPr>
                <w:rFonts w:asciiTheme="majorBidi" w:hAnsiTheme="majorBidi" w:cstheme="majorBidi"/>
                <w:sz w:val="24"/>
                <w:szCs w:val="24"/>
              </w:rPr>
            </w:rPrChange>
          </w:rPr>
          <w:delText xml:space="preserve">less </w:delText>
        </w:r>
        <w:r w:rsidR="00DA5056" w:rsidRPr="00FF7A28" w:rsidDel="00273EA2">
          <w:rPr>
            <w:rFonts w:ascii="David" w:hAnsi="David" w:cs="David"/>
            <w:sz w:val="24"/>
            <w:szCs w:val="24"/>
            <w:highlight w:val="yellow"/>
            <w:rPrChange w:id="983" w:author="Susan Doron" w:date="2024-06-02T21:36:00Z" w16du:dateUtc="2024-06-02T18:36:00Z">
              <w:rPr>
                <w:rFonts w:asciiTheme="majorBidi" w:hAnsiTheme="majorBidi" w:cstheme="majorBidi"/>
                <w:sz w:val="24"/>
                <w:szCs w:val="24"/>
              </w:rPr>
            </w:rPrChange>
          </w:rPr>
          <w:delText>informative</w:delText>
        </w:r>
      </w:del>
      <w:ins w:id="984" w:author="Susan Doron" w:date="2024-06-02T09:00:00Z" w16du:dateUtc="2024-06-02T06:00:00Z">
        <w:r w:rsidRPr="00FF7A28">
          <w:rPr>
            <w:rFonts w:ascii="David" w:hAnsi="David" w:cs="David"/>
            <w:sz w:val="24"/>
            <w:szCs w:val="24"/>
            <w:highlight w:val="yellow"/>
            <w:rPrChange w:id="985" w:author="Susan Doron" w:date="2024-06-02T21:36:00Z" w16du:dateUtc="2024-06-02T18:36:00Z">
              <w:rPr>
                <w:rFonts w:asciiTheme="majorBidi" w:hAnsiTheme="majorBidi" w:cstheme="majorBidi"/>
                <w:sz w:val="24"/>
                <w:szCs w:val="24"/>
              </w:rPr>
            </w:rPrChange>
          </w:rPr>
          <w:t>.</w:t>
        </w:r>
      </w:ins>
      <w:r w:rsidR="008428D2" w:rsidRPr="00FF7A28">
        <w:rPr>
          <w:rStyle w:val="FootnoteReference"/>
          <w:rFonts w:ascii="David" w:hAnsi="David" w:cs="David"/>
          <w:sz w:val="24"/>
          <w:szCs w:val="24"/>
          <w:highlight w:val="yellow"/>
          <w:rPrChange w:id="986" w:author="Susan Doron" w:date="2024-06-02T21:36:00Z" w16du:dateUtc="2024-06-02T18:36:00Z">
            <w:rPr>
              <w:rStyle w:val="FootnoteReference"/>
              <w:rFonts w:asciiTheme="majorBidi" w:hAnsiTheme="majorBidi" w:cstheme="majorBidi"/>
              <w:sz w:val="24"/>
              <w:szCs w:val="24"/>
            </w:rPr>
          </w:rPrChange>
        </w:rPr>
        <w:footnoteReference w:id="3"/>
      </w:r>
      <w:del w:id="987" w:author="Susan Doron" w:date="2024-06-02T09:00:00Z" w16du:dateUtc="2024-06-02T06:00:00Z">
        <w:r w:rsidR="008428D2" w:rsidRPr="00FF7A28" w:rsidDel="00273EA2">
          <w:rPr>
            <w:rFonts w:ascii="David" w:hAnsi="David" w:cs="David"/>
            <w:sz w:val="24"/>
            <w:szCs w:val="24"/>
            <w:highlight w:val="yellow"/>
            <w:rPrChange w:id="988" w:author="Susan Doron" w:date="2024-06-02T21:36:00Z" w16du:dateUtc="2024-06-02T18:36:00Z">
              <w:rPr>
                <w:rFonts w:asciiTheme="majorBidi" w:hAnsiTheme="majorBidi" w:cstheme="majorBidi"/>
                <w:sz w:val="24"/>
                <w:szCs w:val="24"/>
              </w:rPr>
            </w:rPrChange>
          </w:rPr>
          <w:delText>.</w:delText>
        </w:r>
      </w:del>
      <w:r w:rsidR="008428D2" w:rsidRPr="00FF7A28">
        <w:rPr>
          <w:rFonts w:ascii="David" w:hAnsi="David" w:cs="David"/>
          <w:sz w:val="24"/>
          <w:szCs w:val="24"/>
          <w:highlight w:val="yellow"/>
          <w:rPrChange w:id="989" w:author="Susan Doron" w:date="2024-06-02T21:36:00Z" w16du:dateUtc="2024-06-02T18:36:00Z">
            <w:rPr>
              <w:rFonts w:asciiTheme="majorBidi" w:hAnsiTheme="majorBidi" w:cstheme="majorBidi"/>
              <w:sz w:val="24"/>
              <w:szCs w:val="24"/>
            </w:rPr>
          </w:rPrChange>
        </w:rPr>
        <w:t xml:space="preserve"> </w:t>
      </w:r>
    </w:p>
    <w:p w14:paraId="4D129D45" w14:textId="59B544E7" w:rsidR="009E1FD3" w:rsidRPr="00FF7A28" w:rsidDel="00273EA2" w:rsidRDefault="00273EA2" w:rsidP="00273EA2">
      <w:pPr>
        <w:pStyle w:val="whitespace-pre-wrap"/>
        <w:rPr>
          <w:del w:id="990" w:author="Susan Doron" w:date="2024-06-02T09:04:00Z" w16du:dateUtc="2024-06-02T06:04:00Z"/>
          <w:rFonts w:ascii="David" w:hAnsi="David" w:cs="David"/>
          <w:highlight w:val="yellow"/>
          <w:rPrChange w:id="991" w:author="Susan Doron" w:date="2024-06-02T21:36:00Z" w16du:dateUtc="2024-06-02T18:36:00Z">
            <w:rPr>
              <w:del w:id="992" w:author="Susan Doron" w:date="2024-06-02T09:04:00Z" w16du:dateUtc="2024-06-02T06:04:00Z"/>
            </w:rPr>
          </w:rPrChange>
        </w:rPr>
      </w:pPr>
      <w:ins w:id="993" w:author="Susan Doron" w:date="2024-06-02T09:03:00Z" w16du:dateUtc="2024-06-02T06:03:00Z">
        <w:r w:rsidRPr="00FF7A28">
          <w:rPr>
            <w:rFonts w:ascii="David" w:hAnsi="David" w:cs="David"/>
            <w:highlight w:val="yellow"/>
            <w:rPrChange w:id="994" w:author="Susan Doron" w:date="2024-06-02T21:36:00Z" w16du:dateUtc="2024-06-02T18:36:00Z">
              <w:rPr/>
            </w:rPrChange>
          </w:rPr>
          <w:t>A study by Francesco Falluchi and colleagues</w:t>
        </w:r>
      </w:ins>
      <w:ins w:id="995" w:author="Susan Doron" w:date="2024-06-02T09:08:00Z" w16du:dateUtc="2024-06-02T06:08:00Z">
        <w:r w:rsidRPr="00FF7A28">
          <w:rPr>
            <w:rFonts w:ascii="David" w:hAnsi="David" w:cs="David"/>
            <w:highlight w:val="yellow"/>
            <w:rPrChange w:id="996" w:author="Susan Doron" w:date="2024-06-02T21:36:00Z" w16du:dateUtc="2024-06-02T18:36:00Z">
              <w:rPr/>
            </w:rPrChange>
          </w:rPr>
          <w:t xml:space="preserve"> (2022)</w:t>
        </w:r>
      </w:ins>
      <w:ins w:id="997" w:author="Susan Doron" w:date="2024-06-02T09:03:00Z" w16du:dateUtc="2024-06-02T06:03:00Z">
        <w:r w:rsidRPr="00FF7A28">
          <w:rPr>
            <w:rFonts w:ascii="David" w:hAnsi="David" w:cs="David"/>
            <w:highlight w:val="yellow"/>
            <w:rPrChange w:id="998" w:author="Susan Doron" w:date="2024-06-02T21:36:00Z" w16du:dateUtc="2024-06-02T18:36:00Z">
              <w:rPr/>
            </w:rPrChange>
          </w:rPr>
          <w:t xml:space="preserve"> sought </w:t>
        </w:r>
      </w:ins>
      <w:del w:id="999" w:author="Susan Doron" w:date="2024-06-02T09:04:00Z" w16du:dateUtc="2024-06-02T06:04:00Z">
        <w:r w:rsidR="009E1FD3" w:rsidRPr="00FF7A28" w:rsidDel="00273EA2">
          <w:rPr>
            <w:rFonts w:ascii="David" w:hAnsi="David" w:cs="David"/>
            <w:highlight w:val="yellow"/>
            <w:rPrChange w:id="1000" w:author="Susan Doron" w:date="2024-06-02T21:36:00Z" w16du:dateUtc="2024-06-02T18:36:00Z">
              <w:rPr/>
            </w:rPrChange>
          </w:rPr>
          <w:delText xml:space="preserve">Title: "The Sophistication of Conditional Cooperators: Evidence from Public Goods </w:delText>
        </w:r>
        <w:commentRangeStart w:id="1001"/>
        <w:r w:rsidR="009E1FD3" w:rsidRPr="00FF7A28" w:rsidDel="00273EA2">
          <w:rPr>
            <w:rFonts w:ascii="David" w:hAnsi="David" w:cs="David"/>
            <w:highlight w:val="yellow"/>
            <w:rPrChange w:id="1002" w:author="Susan Doron" w:date="2024-06-02T21:36:00Z" w16du:dateUtc="2024-06-02T18:36:00Z">
              <w:rPr/>
            </w:rPrChange>
          </w:rPr>
          <w:delText>Games</w:delText>
        </w:r>
      </w:del>
      <w:commentRangeEnd w:id="1001"/>
      <w:r w:rsidRPr="00FF7A28">
        <w:rPr>
          <w:rStyle w:val="CommentReference"/>
          <w:rFonts w:ascii="David" w:eastAsiaTheme="minorHAnsi" w:hAnsi="David" w:cs="David"/>
          <w:sz w:val="24"/>
          <w:szCs w:val="24"/>
          <w:highlight w:val="yellow"/>
          <w:lang w:val="en-US" w:eastAsia="en-US"/>
          <w:rPrChange w:id="1003" w:author="Susan Doron" w:date="2024-06-02T21:36:00Z" w16du:dateUtc="2024-06-02T18:36:00Z">
            <w:rPr>
              <w:rStyle w:val="CommentReference"/>
              <w:rFonts w:asciiTheme="minorHAnsi" w:eastAsiaTheme="minorHAnsi" w:hAnsiTheme="minorHAnsi" w:cstheme="minorBidi"/>
              <w:lang w:val="en-US" w:eastAsia="en-US"/>
            </w:rPr>
          </w:rPrChange>
        </w:rPr>
        <w:commentReference w:id="1001"/>
      </w:r>
      <w:del w:id="1004" w:author="Susan Doron" w:date="2024-06-02T09:04:00Z" w16du:dateUtc="2024-06-02T06:04:00Z">
        <w:r w:rsidR="009E1FD3" w:rsidRPr="00FF7A28" w:rsidDel="00273EA2">
          <w:rPr>
            <w:rFonts w:ascii="David" w:hAnsi="David" w:cs="David"/>
            <w:highlight w:val="yellow"/>
            <w:rPrChange w:id="1005" w:author="Susan Doron" w:date="2024-06-02T21:36:00Z" w16du:dateUtc="2024-06-02T18:36:00Z">
              <w:rPr/>
            </w:rPrChange>
          </w:rPr>
          <w:delText>"</w:delText>
        </w:r>
      </w:del>
    </w:p>
    <w:p w14:paraId="5E2840DF" w14:textId="0C4A9F74" w:rsidR="009E1FD3" w:rsidRPr="00FF7A28" w:rsidRDefault="009E1FD3" w:rsidP="00273EA2">
      <w:pPr>
        <w:pStyle w:val="whitespace-pre-wrap"/>
        <w:rPr>
          <w:ins w:id="1006" w:author="Susan Doron" w:date="2024-06-02T09:06:00Z" w16du:dateUtc="2024-06-02T06:06:00Z"/>
          <w:rFonts w:ascii="David" w:hAnsi="David" w:cs="David"/>
          <w:highlight w:val="yellow"/>
          <w:rPrChange w:id="1007" w:author="Susan Doron" w:date="2024-06-02T21:36:00Z" w16du:dateUtc="2024-06-02T18:36:00Z">
            <w:rPr>
              <w:ins w:id="1008" w:author="Susan Doron" w:date="2024-06-02T09:06:00Z" w16du:dateUtc="2024-06-02T06:06:00Z"/>
            </w:rPr>
          </w:rPrChange>
        </w:rPr>
      </w:pPr>
      <w:del w:id="1009" w:author="Susan Doron" w:date="2024-06-02T09:04:00Z" w16du:dateUtc="2024-06-02T06:04:00Z">
        <w:r w:rsidRPr="00FF7A28" w:rsidDel="00273EA2">
          <w:rPr>
            <w:rFonts w:ascii="David" w:hAnsi="David" w:cs="David"/>
            <w:highlight w:val="yellow"/>
            <w:rPrChange w:id="1010" w:author="Susan Doron" w:date="2024-06-02T21:36:00Z" w16du:dateUtc="2024-06-02T18:36:00Z">
              <w:rPr/>
            </w:rPrChange>
          </w:rPr>
          <w:delText xml:space="preserve">Summary: The authors aim </w:delText>
        </w:r>
      </w:del>
      <w:r w:rsidRPr="00FF7A28">
        <w:rPr>
          <w:rFonts w:ascii="David" w:hAnsi="David" w:cs="David"/>
          <w:highlight w:val="yellow"/>
          <w:rPrChange w:id="1011" w:author="Susan Doron" w:date="2024-06-02T21:36:00Z" w16du:dateUtc="2024-06-02T18:36:00Z">
            <w:rPr/>
          </w:rPrChange>
        </w:rPr>
        <w:t>to distinguish between genuine conditional cooperation and confusion-driven behavior in public goods games. They f</w:t>
      </w:r>
      <w:ins w:id="1012" w:author="Susan Doron" w:date="2024-06-02T09:18:00Z" w16du:dateUtc="2024-06-02T06:18:00Z">
        <w:r w:rsidR="00273EA2" w:rsidRPr="00FF7A28">
          <w:rPr>
            <w:rFonts w:ascii="David" w:hAnsi="David" w:cs="David"/>
            <w:highlight w:val="yellow"/>
            <w:rPrChange w:id="1013" w:author="Susan Doron" w:date="2024-06-02T21:36:00Z" w16du:dateUtc="2024-06-02T18:36:00Z">
              <w:rPr/>
            </w:rPrChange>
          </w:rPr>
          <w:t>ound</w:t>
        </w:r>
      </w:ins>
      <w:del w:id="1014" w:author="Susan Doron" w:date="2024-06-02T09:18:00Z" w16du:dateUtc="2024-06-02T06:18:00Z">
        <w:r w:rsidRPr="00FF7A28" w:rsidDel="00273EA2">
          <w:rPr>
            <w:rFonts w:ascii="David" w:hAnsi="David" w:cs="David"/>
            <w:highlight w:val="yellow"/>
            <w:rPrChange w:id="1015" w:author="Susan Doron" w:date="2024-06-02T21:36:00Z" w16du:dateUtc="2024-06-02T18:36:00Z">
              <w:rPr/>
            </w:rPrChange>
          </w:rPr>
          <w:delText>ind</w:delText>
        </w:r>
      </w:del>
      <w:r w:rsidRPr="00FF7A28">
        <w:rPr>
          <w:rFonts w:ascii="David" w:hAnsi="David" w:cs="David"/>
          <w:highlight w:val="yellow"/>
          <w:rPrChange w:id="1016" w:author="Susan Doron" w:date="2024-06-02T21:36:00Z" w16du:dateUtc="2024-06-02T18:36:00Z">
            <w:rPr/>
          </w:rPrChange>
        </w:rPr>
        <w:t xml:space="preserve"> that most conditional cooperators match contributions to increase group earnings but adjust their behavior to avoid inefficient outcomes, suggesting their actions are influenced by financial incentives and social norms. The study reveal</w:t>
      </w:r>
      <w:ins w:id="1017" w:author="Susan Doron" w:date="2024-06-02T09:18:00Z" w16du:dateUtc="2024-06-02T06:18:00Z">
        <w:r w:rsidR="00273EA2" w:rsidRPr="00FF7A28">
          <w:rPr>
            <w:rFonts w:ascii="David" w:hAnsi="David" w:cs="David"/>
            <w:highlight w:val="yellow"/>
            <w:rPrChange w:id="1018" w:author="Susan Doron" w:date="2024-06-02T21:36:00Z" w16du:dateUtc="2024-06-02T18:36:00Z">
              <w:rPr/>
            </w:rPrChange>
          </w:rPr>
          <w:t>ed</w:t>
        </w:r>
      </w:ins>
      <w:del w:id="1019" w:author="Susan Doron" w:date="2024-06-02T09:18:00Z" w16du:dateUtc="2024-06-02T06:18:00Z">
        <w:r w:rsidRPr="00FF7A28" w:rsidDel="00273EA2">
          <w:rPr>
            <w:rFonts w:ascii="David" w:hAnsi="David" w:cs="David"/>
            <w:highlight w:val="yellow"/>
            <w:rPrChange w:id="1020" w:author="Susan Doron" w:date="2024-06-02T21:36:00Z" w16du:dateUtc="2024-06-02T18:36:00Z">
              <w:rPr/>
            </w:rPrChange>
          </w:rPr>
          <w:delText>s</w:delText>
        </w:r>
      </w:del>
      <w:r w:rsidRPr="00FF7A28">
        <w:rPr>
          <w:rFonts w:ascii="David" w:hAnsi="David" w:cs="David"/>
          <w:highlight w:val="yellow"/>
          <w:rPrChange w:id="1021" w:author="Susan Doron" w:date="2024-06-02T21:36:00Z" w16du:dateUtc="2024-06-02T18:36:00Z">
            <w:rPr/>
          </w:rPrChange>
        </w:rPr>
        <w:t xml:space="preserve"> that 30% of participants exhibit sophisticated conditional cooperation, demonstrating a nuanced understanding of the social dilemmas presented.</w:t>
      </w:r>
      <w:ins w:id="1022" w:author="Susan Doron" w:date="2024-06-02T09:03:00Z" w16du:dateUtc="2024-06-02T06:03:00Z">
        <w:r w:rsidR="00273EA2" w:rsidRPr="00FF7A28">
          <w:rPr>
            <w:rStyle w:val="FootnoteReference"/>
            <w:rFonts w:ascii="David" w:hAnsi="David" w:cs="David"/>
            <w:highlight w:val="yellow"/>
            <w:rPrChange w:id="1023" w:author="Susan Doron" w:date="2024-06-02T21:36:00Z" w16du:dateUtc="2024-06-02T18:36:00Z">
              <w:rPr>
                <w:rStyle w:val="FootnoteReference"/>
              </w:rPr>
            </w:rPrChange>
          </w:rPr>
          <w:footnoteReference w:id="4"/>
        </w:r>
      </w:ins>
      <w:ins w:id="1029" w:author="Susan Doron" w:date="2024-06-02T09:05:00Z" w16du:dateUtc="2024-06-02T06:05:00Z">
        <w:r w:rsidR="00273EA2" w:rsidRPr="00FF7A28">
          <w:rPr>
            <w:rFonts w:ascii="David" w:hAnsi="David" w:cs="David"/>
            <w:highlight w:val="yellow"/>
            <w:rPrChange w:id="1030" w:author="Susan Doron" w:date="2024-06-02T21:36:00Z" w16du:dateUtc="2024-06-02T18:36:00Z">
              <w:rPr/>
            </w:rPrChange>
          </w:rPr>
          <w:t xml:space="preserve"> </w:t>
        </w:r>
      </w:ins>
    </w:p>
    <w:p w14:paraId="2B6D838E" w14:textId="365E3FC6" w:rsidR="00273EA2" w:rsidRPr="00FF7A28" w:rsidDel="00273EA2" w:rsidRDefault="00273EA2" w:rsidP="00273EA2">
      <w:pPr>
        <w:pStyle w:val="whitespace-pre-wrap"/>
        <w:rPr>
          <w:del w:id="1031" w:author="Susan Doron" w:date="2024-06-02T09:07:00Z" w16du:dateUtc="2024-06-02T06:07:00Z"/>
          <w:rFonts w:ascii="David" w:hAnsi="David" w:cs="David"/>
          <w:highlight w:val="yellow"/>
          <w:rPrChange w:id="1032" w:author="Susan Doron" w:date="2024-06-02T21:36:00Z" w16du:dateUtc="2024-06-02T18:36:00Z">
            <w:rPr>
              <w:del w:id="1033" w:author="Susan Doron" w:date="2024-06-02T09:07:00Z" w16du:dateUtc="2024-06-02T06:07:00Z"/>
            </w:rPr>
          </w:rPrChange>
        </w:rPr>
      </w:pPr>
      <w:ins w:id="1034" w:author="Susan Doron" w:date="2024-06-02T09:08:00Z" w16du:dateUtc="2024-06-02T06:08:00Z">
        <w:r w:rsidRPr="00FF7A28">
          <w:rPr>
            <w:rFonts w:ascii="David" w:hAnsi="David" w:cs="David"/>
            <w:highlight w:val="yellow"/>
            <w:rPrChange w:id="1035" w:author="Susan Doron" w:date="2024-06-02T21:36:00Z" w16du:dateUtc="2024-06-02T18:36:00Z">
              <w:rPr/>
            </w:rPrChange>
          </w:rPr>
          <w:t xml:space="preserve">This work was based on </w:t>
        </w:r>
      </w:ins>
      <w:ins w:id="1036" w:author="Susan Doron" w:date="2024-06-02T09:11:00Z" w16du:dateUtc="2024-06-02T06:11:00Z">
        <w:r w:rsidRPr="00FF7A28">
          <w:rPr>
            <w:rFonts w:ascii="David" w:hAnsi="David" w:cs="David"/>
            <w:highlight w:val="yellow"/>
            <w:rPrChange w:id="1037" w:author="Susan Doron" w:date="2024-06-02T21:36:00Z" w16du:dateUtc="2024-06-02T18:36:00Z">
              <w:rPr/>
            </w:rPrChange>
          </w:rPr>
          <w:t xml:space="preserve">an </w:t>
        </w:r>
      </w:ins>
      <w:ins w:id="1038" w:author="Susan Doron" w:date="2024-06-02T09:19:00Z" w16du:dateUtc="2024-06-02T06:19:00Z">
        <w:r w:rsidRPr="00FF7A28">
          <w:rPr>
            <w:rFonts w:ascii="David" w:hAnsi="David" w:cs="David"/>
            <w:highlight w:val="yellow"/>
            <w:rPrChange w:id="1039" w:author="Susan Doron" w:date="2024-06-02T21:36:00Z" w16du:dateUtc="2024-06-02T18:36:00Z">
              <w:rPr/>
            </w:rPrChange>
          </w:rPr>
          <w:t>often-replicated</w:t>
        </w:r>
      </w:ins>
      <w:ins w:id="1040" w:author="Susan Doron" w:date="2024-06-02T09:11:00Z" w16du:dateUtc="2024-06-02T06:11:00Z">
        <w:r w:rsidRPr="00FF7A28">
          <w:rPr>
            <w:rFonts w:ascii="David" w:hAnsi="David" w:cs="David"/>
            <w:highlight w:val="yellow"/>
            <w:rPrChange w:id="1041" w:author="Susan Doron" w:date="2024-06-02T21:36:00Z" w16du:dateUtc="2024-06-02T18:36:00Z">
              <w:rPr/>
            </w:rPrChange>
          </w:rPr>
          <w:t xml:space="preserve"> </w:t>
        </w:r>
      </w:ins>
      <w:ins w:id="1042" w:author="Susan Doron" w:date="2024-06-02T09:08:00Z" w16du:dateUtc="2024-06-02T06:08:00Z">
        <w:r w:rsidRPr="00FF7A28">
          <w:rPr>
            <w:rFonts w:ascii="David" w:hAnsi="David" w:cs="David"/>
            <w:highlight w:val="yellow"/>
            <w:rPrChange w:id="1043" w:author="Susan Doron" w:date="2024-06-02T21:36:00Z" w16du:dateUtc="2024-06-02T18:36:00Z">
              <w:rPr/>
            </w:rPrChange>
          </w:rPr>
          <w:t>2001 s</w:t>
        </w:r>
      </w:ins>
      <w:ins w:id="1044" w:author="Susan Doron" w:date="2024-06-02T09:06:00Z" w16du:dateUtc="2024-06-02T06:06:00Z">
        <w:r w:rsidRPr="00FF7A28">
          <w:rPr>
            <w:rFonts w:ascii="David" w:hAnsi="David" w:cs="David"/>
            <w:highlight w:val="yellow"/>
            <w:rPrChange w:id="1045" w:author="Susan Doron" w:date="2024-06-02T21:36:00Z" w16du:dateUtc="2024-06-02T18:36:00Z">
              <w:rPr/>
            </w:rPrChange>
          </w:rPr>
          <w:t xml:space="preserve">tudy by </w:t>
        </w:r>
      </w:ins>
      <w:ins w:id="1046" w:author="Susan Doron" w:date="2024-06-02T09:11:00Z" w16du:dateUtc="2024-06-02T06:11:00Z">
        <w:r w:rsidRPr="00FF7A28">
          <w:rPr>
            <w:rFonts w:ascii="David" w:hAnsi="David" w:cs="David"/>
            <w:highlight w:val="yellow"/>
            <w:rPrChange w:id="1047" w:author="Susan Doron" w:date="2024-06-02T21:36:00Z" w16du:dateUtc="2024-06-02T18:36:00Z">
              <w:rPr/>
            </w:rPrChange>
          </w:rPr>
          <w:t xml:space="preserve">Urs </w:t>
        </w:r>
      </w:ins>
      <w:ins w:id="1048" w:author="Susan Doron" w:date="2024-06-02T09:06:00Z" w16du:dateUtc="2024-06-02T06:06:00Z">
        <w:r w:rsidRPr="00FF7A28">
          <w:rPr>
            <w:rFonts w:ascii="David" w:hAnsi="David" w:cs="David"/>
            <w:highlight w:val="yellow"/>
            <w:rPrChange w:id="1049" w:author="Susan Doron" w:date="2024-06-02T21:36:00Z" w16du:dateUtc="2024-06-02T18:36:00Z">
              <w:rPr/>
            </w:rPrChange>
          </w:rPr>
          <w:t>Fischbacher and colleague</w:t>
        </w:r>
      </w:ins>
      <w:ins w:id="1050" w:author="Susan Doron" w:date="2024-06-02T09:08:00Z" w16du:dateUtc="2024-06-02T06:08:00Z">
        <w:r w:rsidRPr="00FF7A28">
          <w:rPr>
            <w:rFonts w:ascii="David" w:hAnsi="David" w:cs="David"/>
            <w:highlight w:val="yellow"/>
            <w:rPrChange w:id="1051" w:author="Susan Doron" w:date="2024-06-02T21:36:00Z" w16du:dateUtc="2024-06-02T18:36:00Z">
              <w:rPr/>
            </w:rPrChange>
          </w:rPr>
          <w:t>s that</w:t>
        </w:r>
      </w:ins>
      <w:ins w:id="1052" w:author="Susan Doron" w:date="2024-06-02T09:06:00Z" w16du:dateUtc="2024-06-02T06:06:00Z">
        <w:r w:rsidRPr="00FF7A28">
          <w:rPr>
            <w:rFonts w:ascii="David" w:hAnsi="David" w:cs="David"/>
            <w:highlight w:val="yellow"/>
            <w:rPrChange w:id="1053" w:author="Susan Doron" w:date="2024-06-02T21:36:00Z" w16du:dateUtc="2024-06-02T18:36:00Z">
              <w:rPr/>
            </w:rPrChange>
          </w:rPr>
          <w:t xml:space="preserve"> found</w:t>
        </w:r>
      </w:ins>
    </w:p>
    <w:p w14:paraId="494D9EED" w14:textId="163F3B2F" w:rsidR="009E1FD3" w:rsidRPr="00FF7A28" w:rsidDel="00273EA2" w:rsidRDefault="009E1FD3" w:rsidP="00273EA2">
      <w:pPr>
        <w:pStyle w:val="whitespace-pre-wrap"/>
        <w:rPr>
          <w:del w:id="1054" w:author="Susan Doron" w:date="2024-06-02T09:08:00Z" w16du:dateUtc="2024-06-02T06:08:00Z"/>
          <w:rFonts w:ascii="David" w:hAnsi="David" w:cs="David"/>
          <w:highlight w:val="yellow"/>
          <w:rPrChange w:id="1055" w:author="Susan Doron" w:date="2024-06-02T21:36:00Z" w16du:dateUtc="2024-06-02T18:36:00Z">
            <w:rPr>
              <w:del w:id="1056" w:author="Susan Doron" w:date="2024-06-02T09:08:00Z" w16du:dateUtc="2024-06-02T06:08:00Z"/>
            </w:rPr>
          </w:rPrChange>
        </w:rPr>
      </w:pPr>
      <w:del w:id="1057" w:author="Susan Doron" w:date="2024-06-02T09:07:00Z" w16du:dateUtc="2024-06-02T06:07:00Z">
        <w:r w:rsidRPr="00FF7A28" w:rsidDel="00273EA2">
          <w:rPr>
            <w:rFonts w:ascii="David" w:hAnsi="David" w:cs="David"/>
            <w:highlight w:val="yellow"/>
            <w:rPrChange w:id="1058" w:author="Susan Doron" w:date="2024-06-02T21:36:00Z" w16du:dateUtc="2024-06-02T18:36:00Z">
              <w:rPr/>
            </w:rPrChange>
          </w:rPr>
          <w:delText xml:space="preserve">Title: </w:delText>
        </w:r>
      </w:del>
      <w:del w:id="1059" w:author="Susan Doron" w:date="2024-06-02T09:08:00Z" w16du:dateUtc="2024-06-02T06:08:00Z">
        <w:r w:rsidRPr="00FF7A28" w:rsidDel="00273EA2">
          <w:rPr>
            <w:rFonts w:ascii="David" w:hAnsi="David" w:cs="David"/>
            <w:highlight w:val="yellow"/>
            <w:rPrChange w:id="1060" w:author="Susan Doron" w:date="2024-06-02T21:36:00Z" w16du:dateUtc="2024-06-02T18:36:00Z">
              <w:rPr/>
            </w:rPrChange>
          </w:rPr>
          <w:delText>"Conditional Cooperation and Voluntary Contributions to a Public Good"</w:delText>
        </w:r>
      </w:del>
    </w:p>
    <w:p w14:paraId="41D6C3DD" w14:textId="7E1CAEC6" w:rsidR="009E1FD3" w:rsidRPr="00FF7A28" w:rsidRDefault="009E1FD3" w:rsidP="009E1FD3">
      <w:pPr>
        <w:pStyle w:val="whitespace-pre-wrap"/>
        <w:rPr>
          <w:rFonts w:ascii="David" w:hAnsi="David" w:cs="David"/>
          <w:rPrChange w:id="1061" w:author="Susan Doron" w:date="2024-06-02T21:36:00Z" w16du:dateUtc="2024-06-02T18:36:00Z">
            <w:rPr/>
          </w:rPrChange>
        </w:rPr>
      </w:pPr>
      <w:del w:id="1062" w:author="Susan Doron" w:date="2024-06-02T09:08:00Z" w16du:dateUtc="2024-06-02T06:08:00Z">
        <w:r w:rsidRPr="00FF7A28" w:rsidDel="00273EA2">
          <w:rPr>
            <w:rFonts w:ascii="David" w:hAnsi="David" w:cs="David"/>
            <w:highlight w:val="yellow"/>
            <w:rPrChange w:id="1063" w:author="Susan Doron" w:date="2024-06-02T21:36:00Z" w16du:dateUtc="2024-06-02T18:36:00Z">
              <w:rPr/>
            </w:rPrChange>
          </w:rPr>
          <w:delText xml:space="preserve">Summary: Fischbacher et al.'s finding </w:delText>
        </w:r>
      </w:del>
      <w:ins w:id="1064" w:author="Susan Doron" w:date="2024-06-02T09:08:00Z" w16du:dateUtc="2024-06-02T06:08:00Z">
        <w:r w:rsidR="00273EA2" w:rsidRPr="00FF7A28">
          <w:rPr>
            <w:rFonts w:ascii="David" w:hAnsi="David" w:cs="David"/>
            <w:highlight w:val="yellow"/>
            <w:rPrChange w:id="1065" w:author="Susan Doron" w:date="2024-06-02T21:36:00Z" w16du:dateUtc="2024-06-02T18:36:00Z">
              <w:rPr/>
            </w:rPrChange>
          </w:rPr>
          <w:t xml:space="preserve"> </w:t>
        </w:r>
      </w:ins>
      <w:r w:rsidRPr="00FF7A28">
        <w:rPr>
          <w:rFonts w:ascii="David" w:hAnsi="David" w:cs="David"/>
          <w:highlight w:val="yellow"/>
          <w:rPrChange w:id="1066" w:author="Susan Doron" w:date="2024-06-02T21:36:00Z" w16du:dateUtc="2024-06-02T18:36:00Z">
            <w:rPr/>
          </w:rPrChange>
        </w:rPr>
        <w:t>that 50% of participants in public goods experiments are conditional cooperators</w:t>
      </w:r>
      <w:ins w:id="1067" w:author="Susan Doron" w:date="2024-06-02T09:11:00Z" w16du:dateUtc="2024-06-02T06:11:00Z">
        <w:r w:rsidR="00273EA2" w:rsidRPr="00FF7A28">
          <w:rPr>
            <w:rFonts w:ascii="David" w:hAnsi="David" w:cs="David"/>
            <w:highlight w:val="yellow"/>
            <w:rPrChange w:id="1068" w:author="Susan Doron" w:date="2024-06-02T21:36:00Z" w16du:dateUtc="2024-06-02T18:36:00Z">
              <w:rPr/>
            </w:rPrChange>
          </w:rPr>
          <w:t>.</w:t>
        </w:r>
      </w:ins>
      <w:ins w:id="1069" w:author="Susan Doron" w:date="2024-06-02T09:10:00Z" w16du:dateUtc="2024-06-02T06:10:00Z">
        <w:r w:rsidR="00273EA2" w:rsidRPr="00FF7A28">
          <w:rPr>
            <w:rStyle w:val="FootnoteReference"/>
            <w:rFonts w:ascii="David" w:hAnsi="David" w:cs="David"/>
            <w:highlight w:val="yellow"/>
            <w:rPrChange w:id="1070" w:author="Susan Doron" w:date="2024-06-02T21:36:00Z" w16du:dateUtc="2024-06-02T18:36:00Z">
              <w:rPr>
                <w:rStyle w:val="FootnoteReference"/>
              </w:rPr>
            </w:rPrChange>
          </w:rPr>
          <w:footnoteReference w:id="5"/>
        </w:r>
      </w:ins>
      <w:del w:id="1072" w:author="Susan Doron" w:date="2024-06-02T09:11:00Z" w16du:dateUtc="2024-06-02T06:11:00Z">
        <w:r w:rsidRPr="00FF7A28" w:rsidDel="00273EA2">
          <w:rPr>
            <w:rFonts w:ascii="David" w:hAnsi="David" w:cs="David"/>
            <w:highlight w:val="yellow"/>
            <w:rPrChange w:id="1073" w:author="Susan Doron" w:date="2024-06-02T21:36:00Z" w16du:dateUtc="2024-06-02T18:36:00Z">
              <w:rPr/>
            </w:rPrChange>
          </w:rPr>
          <w:delText xml:space="preserve"> has been replicated by several other studies.</w:delText>
        </w:r>
      </w:del>
      <w:ins w:id="1074" w:author="Susan Doron" w:date="2024-06-02T09:20:00Z" w16du:dateUtc="2024-06-02T06:20:00Z">
        <w:r w:rsidR="00273EA2" w:rsidRPr="00FF7A28">
          <w:rPr>
            <w:rFonts w:ascii="David" w:hAnsi="David" w:cs="David"/>
            <w:highlight w:val="yellow"/>
            <w:rPrChange w:id="1075" w:author="Susan Doron" w:date="2024-06-02T21:36:00Z" w16du:dateUtc="2024-06-02T18:36:00Z">
              <w:rPr/>
            </w:rPrChange>
          </w:rPr>
          <w:t xml:space="preserve"> Falluchi’s study found that </w:t>
        </w:r>
      </w:ins>
      <w:del w:id="1076" w:author="Susan Doron" w:date="2024-06-02T09:20:00Z" w16du:dateUtc="2024-06-02T06:20:00Z">
        <w:r w:rsidRPr="00FF7A28" w:rsidDel="00273EA2">
          <w:rPr>
            <w:rFonts w:ascii="David" w:hAnsi="David" w:cs="David"/>
            <w:highlight w:val="yellow"/>
            <w:rPrChange w:id="1077" w:author="Susan Doron" w:date="2024-06-02T21:36:00Z" w16du:dateUtc="2024-06-02T18:36:00Z">
              <w:rPr/>
            </w:rPrChange>
          </w:rPr>
          <w:delText xml:space="preserve"> </w:delText>
        </w:r>
      </w:del>
      <w:ins w:id="1078" w:author="Susan Doron" w:date="2024-06-02T09:18:00Z" w16du:dateUtc="2024-06-02T06:18:00Z">
        <w:r w:rsidR="00273EA2" w:rsidRPr="00FF7A28">
          <w:rPr>
            <w:rFonts w:ascii="David" w:hAnsi="David" w:cs="David"/>
            <w:highlight w:val="yellow"/>
            <w:rPrChange w:id="1079" w:author="Susan Doron" w:date="2024-06-02T21:36:00Z" w16du:dateUtc="2024-06-02T18:36:00Z">
              <w:rPr/>
            </w:rPrChange>
          </w:rPr>
          <w:t>authors</w:t>
        </w:r>
      </w:ins>
      <w:ins w:id="1080" w:author="Susan Doron" w:date="2024-06-02T09:19:00Z" w16du:dateUtc="2024-06-02T06:19:00Z">
        <w:r w:rsidR="00273EA2" w:rsidRPr="00FF7A28">
          <w:rPr>
            <w:rFonts w:ascii="David" w:hAnsi="David" w:cs="David"/>
            <w:highlight w:val="yellow"/>
            <w:rPrChange w:id="1081" w:author="Susan Doron" w:date="2024-06-02T21:36:00Z" w16du:dateUtc="2024-06-02T18:36:00Z">
              <w:rPr/>
            </w:rPrChange>
          </w:rPr>
          <w:t>,</w:t>
        </w:r>
      </w:ins>
      <w:commentRangeStart w:id="1082"/>
      <w:del w:id="1083" w:author="Susan Doron" w:date="2024-06-02T09:18:00Z" w16du:dateUtc="2024-06-02T06:18:00Z">
        <w:r w:rsidRPr="00FF7A28" w:rsidDel="00273EA2">
          <w:rPr>
            <w:rFonts w:ascii="David" w:hAnsi="David" w:cs="David"/>
            <w:highlight w:val="yellow"/>
            <w:rPrChange w:id="1084" w:author="Susan Doron" w:date="2024-06-02T21:36:00Z" w16du:dateUtc="2024-06-02T18:36:00Z">
              <w:rPr/>
            </w:rPrChange>
          </w:rPr>
          <w:delText>The</w:delText>
        </w:r>
      </w:del>
      <w:commentRangeEnd w:id="1082"/>
      <w:r w:rsidR="00273EA2" w:rsidRPr="00FF7A28">
        <w:rPr>
          <w:rStyle w:val="CommentReference"/>
          <w:rFonts w:ascii="David" w:eastAsiaTheme="minorHAnsi" w:hAnsi="David" w:cs="David"/>
          <w:sz w:val="24"/>
          <w:szCs w:val="24"/>
          <w:highlight w:val="yellow"/>
          <w:lang w:val="en-US" w:eastAsia="en-US"/>
          <w:rPrChange w:id="1085" w:author="Susan Doron" w:date="2024-06-02T21:36:00Z" w16du:dateUtc="2024-06-02T18:36:00Z">
            <w:rPr>
              <w:rStyle w:val="CommentReference"/>
              <w:rFonts w:asciiTheme="minorHAnsi" w:eastAsiaTheme="minorHAnsi" w:hAnsiTheme="minorHAnsi" w:cstheme="minorBidi"/>
              <w:lang w:val="en-US" w:eastAsia="en-US"/>
            </w:rPr>
          </w:rPrChange>
        </w:rPr>
        <w:commentReference w:id="1082"/>
      </w:r>
      <w:del w:id="1086" w:author="Susan Doron" w:date="2024-06-02T09:18:00Z" w16du:dateUtc="2024-06-02T06:18:00Z">
        <w:r w:rsidRPr="00FF7A28" w:rsidDel="00273EA2">
          <w:rPr>
            <w:rFonts w:ascii="David" w:hAnsi="David" w:cs="David"/>
            <w:highlight w:val="yellow"/>
            <w:rPrChange w:id="1087" w:author="Susan Doron" w:date="2024-06-02T21:36:00Z" w16du:dateUtc="2024-06-02T18:36:00Z">
              <w:rPr/>
            </w:rPrChange>
          </w:rPr>
          <w:delText xml:space="preserve"> authors of this paper find that</w:delText>
        </w:r>
      </w:del>
      <w:r w:rsidRPr="00FF7A28">
        <w:rPr>
          <w:rFonts w:ascii="David" w:hAnsi="David" w:cs="David"/>
          <w:highlight w:val="yellow"/>
          <w:rPrChange w:id="1088" w:author="Susan Doron" w:date="2024-06-02T21:36:00Z" w16du:dateUtc="2024-06-02T18:36:00Z">
            <w:rPr/>
          </w:rPrChange>
        </w:rPr>
        <w:t xml:space="preserve"> 62% of their subjects </w:t>
      </w:r>
      <w:ins w:id="1089" w:author="Susan Doron" w:date="2024-06-02T09:20:00Z" w16du:dateUtc="2024-06-02T06:20:00Z">
        <w:r w:rsidR="00273EA2" w:rsidRPr="00FF7A28">
          <w:rPr>
            <w:rFonts w:ascii="David" w:hAnsi="David" w:cs="David"/>
            <w:highlight w:val="yellow"/>
            <w:rPrChange w:id="1090" w:author="Susan Doron" w:date="2024-06-02T21:36:00Z" w16du:dateUtc="2024-06-02T18:36:00Z">
              <w:rPr/>
            </w:rPrChange>
          </w:rPr>
          <w:t>were</w:t>
        </w:r>
      </w:ins>
      <w:del w:id="1091" w:author="Susan Doron" w:date="2024-06-02T09:20:00Z" w16du:dateUtc="2024-06-02T06:20:00Z">
        <w:r w:rsidRPr="00FF7A28" w:rsidDel="00273EA2">
          <w:rPr>
            <w:rFonts w:ascii="David" w:hAnsi="David" w:cs="David"/>
            <w:highlight w:val="yellow"/>
            <w:rPrChange w:id="1092" w:author="Susan Doron" w:date="2024-06-02T21:36:00Z" w16du:dateUtc="2024-06-02T18:36:00Z">
              <w:rPr/>
            </w:rPrChange>
          </w:rPr>
          <w:delText>are</w:delText>
        </w:r>
      </w:del>
      <w:r w:rsidRPr="00FF7A28">
        <w:rPr>
          <w:rFonts w:ascii="David" w:hAnsi="David" w:cs="David"/>
          <w:highlight w:val="yellow"/>
          <w:rPrChange w:id="1093" w:author="Susan Doron" w:date="2024-06-02T21:36:00Z" w16du:dateUtc="2024-06-02T18:36:00Z">
            <w:rPr/>
          </w:rPrChange>
        </w:rPr>
        <w:t xml:space="preserve"> conditional cooperators. They suggest</w:t>
      </w:r>
      <w:ins w:id="1094" w:author="Susan Doron" w:date="2024-06-02T09:20:00Z" w16du:dateUtc="2024-06-02T06:20:00Z">
        <w:r w:rsidR="00273EA2" w:rsidRPr="00FF7A28">
          <w:rPr>
            <w:rFonts w:ascii="David" w:hAnsi="David" w:cs="David"/>
            <w:highlight w:val="yellow"/>
            <w:rPrChange w:id="1095" w:author="Susan Doron" w:date="2024-06-02T21:36:00Z" w16du:dateUtc="2024-06-02T18:36:00Z">
              <w:rPr/>
            </w:rPrChange>
          </w:rPr>
          <w:t>ed</w:t>
        </w:r>
      </w:ins>
      <w:r w:rsidRPr="00FF7A28">
        <w:rPr>
          <w:rFonts w:ascii="David" w:hAnsi="David" w:cs="David"/>
          <w:highlight w:val="yellow"/>
          <w:rPrChange w:id="1096" w:author="Susan Doron" w:date="2024-06-02T21:36:00Z" w16du:dateUtc="2024-06-02T18:36:00Z">
            <w:rPr/>
          </w:rPrChange>
        </w:rPr>
        <w:t xml:space="preserve"> that providing information about the </w:t>
      </w:r>
      <w:r w:rsidRPr="00FF7A28">
        <w:rPr>
          <w:rFonts w:ascii="David" w:hAnsi="David" w:cs="David"/>
          <w:highlight w:val="yellow"/>
          <w:rPrChange w:id="1097" w:author="Susan Doron" w:date="2024-06-02T21:36:00Z" w16du:dateUtc="2024-06-02T18:36:00Z">
            <w:rPr/>
          </w:rPrChange>
        </w:rPr>
        <w:lastRenderedPageBreak/>
        <w:t>presence of conditional cooperators may have two potential impacts: inducing more free-riding or transforming the experiment into a coordination problem. The authors f</w:t>
      </w:r>
      <w:ins w:id="1098" w:author="Susan Doron" w:date="2024-06-02T09:20:00Z" w16du:dateUtc="2024-06-02T06:20:00Z">
        <w:r w:rsidR="00273EA2" w:rsidRPr="00FF7A28">
          <w:rPr>
            <w:rFonts w:ascii="David" w:hAnsi="David" w:cs="David"/>
            <w:highlight w:val="yellow"/>
            <w:rPrChange w:id="1099" w:author="Susan Doron" w:date="2024-06-02T21:36:00Z" w16du:dateUtc="2024-06-02T18:36:00Z">
              <w:rPr/>
            </w:rPrChange>
          </w:rPr>
          <w:t>ound</w:t>
        </w:r>
      </w:ins>
      <w:del w:id="1100" w:author="Susan Doron" w:date="2024-06-02T09:20:00Z" w16du:dateUtc="2024-06-02T06:20:00Z">
        <w:r w:rsidRPr="00FF7A28" w:rsidDel="00273EA2">
          <w:rPr>
            <w:rFonts w:ascii="David" w:hAnsi="David" w:cs="David"/>
            <w:highlight w:val="yellow"/>
            <w:rPrChange w:id="1101" w:author="Susan Doron" w:date="2024-06-02T21:36:00Z" w16du:dateUtc="2024-06-02T18:36:00Z">
              <w:rPr/>
            </w:rPrChange>
          </w:rPr>
          <w:delText>ind</w:delText>
        </w:r>
      </w:del>
      <w:r w:rsidRPr="00FF7A28">
        <w:rPr>
          <w:rFonts w:ascii="David" w:hAnsi="David" w:cs="David"/>
          <w:highlight w:val="yellow"/>
          <w:rPrChange w:id="1102" w:author="Susan Doron" w:date="2024-06-02T21:36:00Z" w16du:dateUtc="2024-06-02T18:36:00Z">
            <w:rPr/>
          </w:rPrChange>
        </w:rPr>
        <w:t xml:space="preserve"> that conditional cooperators significantly increase their contributions when informed about the presence of other conditional cooperators</w:t>
      </w:r>
      <w:ins w:id="1103" w:author="Susan Doron" w:date="2024-06-02T09:20:00Z" w16du:dateUtc="2024-06-02T06:20:00Z">
        <w:r w:rsidR="00273EA2" w:rsidRPr="00FF7A28">
          <w:rPr>
            <w:rFonts w:ascii="David" w:hAnsi="David" w:cs="David"/>
            <w:highlight w:val="yellow"/>
            <w:rPrChange w:id="1104" w:author="Susan Doron" w:date="2024-06-02T21:36:00Z" w16du:dateUtc="2024-06-02T18:36:00Z">
              <w:rPr/>
            </w:rPrChange>
          </w:rPr>
          <w:t xml:space="preserve">. This is likely attributable </w:t>
        </w:r>
      </w:ins>
      <w:del w:id="1105" w:author="Susan Doron" w:date="2024-06-02T09:20:00Z" w16du:dateUtc="2024-06-02T06:20:00Z">
        <w:r w:rsidRPr="00FF7A28" w:rsidDel="00273EA2">
          <w:rPr>
            <w:rFonts w:ascii="David" w:hAnsi="David" w:cs="David"/>
            <w:highlight w:val="yellow"/>
            <w:rPrChange w:id="1106" w:author="Susan Doron" w:date="2024-06-02T21:36:00Z" w16du:dateUtc="2024-06-02T18:36:00Z">
              <w:rPr/>
            </w:rPrChange>
          </w:rPr>
          <w:delText>, likely due</w:delText>
        </w:r>
      </w:del>
      <w:del w:id="1107" w:author="Susan Doron" w:date="2024-06-02T21:24:00Z" w16du:dateUtc="2024-06-02T18:24:00Z">
        <w:r w:rsidRPr="00FF7A28" w:rsidDel="00FF7A28">
          <w:rPr>
            <w:rFonts w:ascii="David" w:hAnsi="David" w:cs="David"/>
            <w:highlight w:val="yellow"/>
            <w:rPrChange w:id="1108" w:author="Susan Doron" w:date="2024-06-02T21:36:00Z" w16du:dateUtc="2024-06-02T18:36:00Z">
              <w:rPr/>
            </w:rPrChange>
          </w:rPr>
          <w:delText xml:space="preserve"> </w:delText>
        </w:r>
      </w:del>
      <w:r w:rsidRPr="00FF7A28">
        <w:rPr>
          <w:rFonts w:ascii="David" w:hAnsi="David" w:cs="David"/>
          <w:highlight w:val="yellow"/>
          <w:rPrChange w:id="1109" w:author="Susan Doron" w:date="2024-06-02T21:36:00Z" w16du:dateUtc="2024-06-02T18:36:00Z">
            <w:rPr/>
          </w:rPrChange>
        </w:rPr>
        <w:t>to optimistic beliefs. The extent of increased cooperation depends on the proportion of existing conditional cooperators among the subject pool. However, the authors caution</w:t>
      </w:r>
      <w:ins w:id="1110" w:author="Susan Doron" w:date="2024-06-02T09:21:00Z" w16du:dateUtc="2024-06-02T06:21:00Z">
        <w:r w:rsidR="00273EA2" w:rsidRPr="00FF7A28">
          <w:rPr>
            <w:rFonts w:ascii="David" w:hAnsi="David" w:cs="David"/>
            <w:highlight w:val="yellow"/>
            <w:rPrChange w:id="1111" w:author="Susan Doron" w:date="2024-06-02T21:36:00Z" w16du:dateUtc="2024-06-02T18:36:00Z">
              <w:rPr/>
            </w:rPrChange>
          </w:rPr>
          <w:t>ed</w:t>
        </w:r>
      </w:ins>
      <w:r w:rsidRPr="00FF7A28">
        <w:rPr>
          <w:rFonts w:ascii="David" w:hAnsi="David" w:cs="David"/>
          <w:highlight w:val="yellow"/>
          <w:rPrChange w:id="1112" w:author="Susan Doron" w:date="2024-06-02T21:36:00Z" w16du:dateUtc="2024-06-02T18:36:00Z">
            <w:rPr/>
          </w:rPrChange>
        </w:rPr>
        <w:t xml:space="preserve"> that stating a willingness to contribute more if others do so may reflect conditional cooperation or a general tendency to herd, highlighting the need to distinguish between these </w:t>
      </w:r>
      <w:commentRangeStart w:id="1113"/>
      <w:r w:rsidRPr="00FF7A28">
        <w:rPr>
          <w:rFonts w:ascii="David" w:hAnsi="David" w:cs="David"/>
          <w:highlight w:val="yellow"/>
          <w:rPrChange w:id="1114" w:author="Susan Doron" w:date="2024-06-02T21:36:00Z" w16du:dateUtc="2024-06-02T18:36:00Z">
            <w:rPr/>
          </w:rPrChange>
        </w:rPr>
        <w:t>motivations</w:t>
      </w:r>
      <w:commentRangeEnd w:id="1113"/>
      <w:r w:rsidR="00273EA2" w:rsidRPr="00FF7A28">
        <w:rPr>
          <w:rStyle w:val="CommentReference"/>
          <w:rFonts w:ascii="David" w:eastAsiaTheme="minorHAnsi" w:hAnsi="David" w:cs="David"/>
          <w:sz w:val="24"/>
          <w:szCs w:val="24"/>
          <w:lang w:val="en-US" w:eastAsia="en-US"/>
          <w:rPrChange w:id="1115" w:author="Susan Doron" w:date="2024-06-02T21:36:00Z" w16du:dateUtc="2024-06-02T18:36:00Z">
            <w:rPr>
              <w:rStyle w:val="CommentReference"/>
              <w:rFonts w:asciiTheme="minorHAnsi" w:eastAsiaTheme="minorHAnsi" w:hAnsiTheme="minorHAnsi" w:cstheme="minorBidi"/>
              <w:lang w:val="en-US" w:eastAsia="en-US"/>
            </w:rPr>
          </w:rPrChange>
        </w:rPr>
        <w:commentReference w:id="1113"/>
      </w:r>
      <w:r w:rsidRPr="00FF7A28">
        <w:rPr>
          <w:rFonts w:ascii="David" w:hAnsi="David" w:cs="David"/>
          <w:highlight w:val="yellow"/>
          <w:rPrChange w:id="1116" w:author="Susan Doron" w:date="2024-06-02T21:36:00Z" w16du:dateUtc="2024-06-02T18:36:00Z">
            <w:rPr/>
          </w:rPrChange>
        </w:rPr>
        <w:t>.</w:t>
      </w:r>
    </w:p>
    <w:p w14:paraId="32F920FF" w14:textId="301CB10C" w:rsidR="009E1FD3" w:rsidRPr="00FF7A28" w:rsidDel="00241FED" w:rsidRDefault="009E1FD3" w:rsidP="00A10977">
      <w:pPr>
        <w:spacing w:before="100" w:beforeAutospacing="1" w:after="100" w:afterAutospacing="1"/>
        <w:jc w:val="both"/>
        <w:rPr>
          <w:del w:id="1117" w:author="Susan Doron" w:date="2024-06-02T22:02:00Z" w16du:dateUtc="2024-06-02T19:02:00Z"/>
          <w:rFonts w:ascii="David" w:hAnsi="David" w:cs="David"/>
          <w:sz w:val="24"/>
          <w:szCs w:val="24"/>
          <w:lang w:val="en-IL"/>
          <w:rPrChange w:id="1118" w:author="Susan Doron" w:date="2024-06-02T21:36:00Z" w16du:dateUtc="2024-06-02T18:36:00Z">
            <w:rPr>
              <w:del w:id="1119" w:author="Susan Doron" w:date="2024-06-02T22:02:00Z" w16du:dateUtc="2024-06-02T19:02:00Z"/>
              <w:rFonts w:asciiTheme="majorBidi" w:hAnsiTheme="majorBidi" w:cstheme="majorBidi"/>
              <w:sz w:val="24"/>
              <w:szCs w:val="24"/>
              <w:lang w:val="en-IL"/>
            </w:rPr>
          </w:rPrChange>
        </w:rPr>
      </w:pPr>
    </w:p>
    <w:p w14:paraId="03252168" w14:textId="7F32B27E" w:rsidR="00D15C38" w:rsidRPr="00FF7A28" w:rsidRDefault="00285ED4" w:rsidP="00A10977">
      <w:pPr>
        <w:spacing w:before="100" w:beforeAutospacing="1" w:after="100" w:afterAutospacing="1"/>
        <w:jc w:val="both"/>
        <w:rPr>
          <w:rFonts w:ascii="David" w:hAnsi="David" w:cs="David"/>
          <w:sz w:val="24"/>
          <w:szCs w:val="24"/>
          <w:rPrChange w:id="1120" w:author="Susan Doron" w:date="2024-06-02T21:36:00Z" w16du:dateUtc="2024-06-02T18:36:00Z">
            <w:rPr>
              <w:rFonts w:asciiTheme="majorBidi" w:hAnsiTheme="majorBidi" w:cstheme="majorBidi"/>
              <w:sz w:val="24"/>
              <w:szCs w:val="24"/>
            </w:rPr>
          </w:rPrChange>
        </w:rPr>
      </w:pPr>
      <w:r w:rsidRPr="00FF7A28">
        <w:rPr>
          <w:rFonts w:ascii="David" w:hAnsi="David" w:cs="David"/>
          <w:sz w:val="24"/>
          <w:szCs w:val="24"/>
          <w:rPrChange w:id="1121" w:author="Susan Doron" w:date="2024-06-02T21:36:00Z" w16du:dateUtc="2024-06-02T18:36:00Z">
            <w:rPr>
              <w:rFonts w:asciiTheme="majorBidi" w:hAnsiTheme="majorBidi" w:cstheme="majorBidi"/>
              <w:sz w:val="24"/>
              <w:szCs w:val="24"/>
            </w:rPr>
          </w:rPrChange>
        </w:rPr>
        <w:t xml:space="preserve">To </w:t>
      </w:r>
      <w:ins w:id="1122" w:author="Susan Doron" w:date="2024-06-02T09:22:00Z" w16du:dateUtc="2024-06-02T06:22:00Z">
        <w:r w:rsidR="00273EA2" w:rsidRPr="00FF7A28">
          <w:rPr>
            <w:rFonts w:ascii="David" w:hAnsi="David" w:cs="David"/>
            <w:sz w:val="24"/>
            <w:szCs w:val="24"/>
            <w:rPrChange w:id="1123" w:author="Susan Doron" w:date="2024-06-02T21:36:00Z" w16du:dateUtc="2024-06-02T18:36:00Z">
              <w:rPr>
                <w:rFonts w:asciiTheme="majorBidi" w:hAnsiTheme="majorBidi" w:cstheme="majorBidi"/>
                <w:sz w:val="24"/>
                <w:szCs w:val="24"/>
              </w:rPr>
            </w:rPrChange>
          </w:rPr>
          <w:t>mitigate</w:t>
        </w:r>
      </w:ins>
      <w:del w:id="1124" w:author="Susan Doron" w:date="2024-06-02T09:22:00Z" w16du:dateUtc="2024-06-02T06:22:00Z">
        <w:r w:rsidRPr="00FF7A28" w:rsidDel="00273EA2">
          <w:rPr>
            <w:rFonts w:ascii="David" w:hAnsi="David" w:cs="David"/>
            <w:sz w:val="24"/>
            <w:szCs w:val="24"/>
            <w:rPrChange w:id="1125" w:author="Susan Doron" w:date="2024-06-02T21:36:00Z" w16du:dateUtc="2024-06-02T18:36:00Z">
              <w:rPr>
                <w:rFonts w:asciiTheme="majorBidi" w:hAnsiTheme="majorBidi" w:cstheme="majorBidi"/>
                <w:sz w:val="24"/>
                <w:szCs w:val="24"/>
              </w:rPr>
            </w:rPrChange>
          </w:rPr>
          <w:delText>deal</w:delText>
        </w:r>
      </w:del>
      <w:r w:rsidRPr="00FF7A28">
        <w:rPr>
          <w:rFonts w:ascii="David" w:hAnsi="David" w:cs="David"/>
          <w:sz w:val="24"/>
          <w:szCs w:val="24"/>
          <w:rPrChange w:id="1126" w:author="Susan Doron" w:date="2024-06-02T21:36:00Z" w16du:dateUtc="2024-06-02T18:36:00Z">
            <w:rPr>
              <w:rFonts w:asciiTheme="majorBidi" w:hAnsiTheme="majorBidi" w:cstheme="majorBidi"/>
              <w:sz w:val="24"/>
              <w:szCs w:val="24"/>
            </w:rPr>
          </w:rPrChange>
        </w:rPr>
        <w:t xml:space="preserve"> </w:t>
      </w:r>
      <w:del w:id="1127" w:author="Susan Doron" w:date="2024-06-02T09:22:00Z" w16du:dateUtc="2024-06-02T06:22:00Z">
        <w:r w:rsidR="00626F79" w:rsidRPr="00FF7A28" w:rsidDel="00273EA2">
          <w:rPr>
            <w:rFonts w:ascii="David" w:hAnsi="David" w:cs="David"/>
            <w:sz w:val="24"/>
            <w:szCs w:val="24"/>
            <w:rPrChange w:id="1128" w:author="Susan Doron" w:date="2024-06-02T21:36:00Z" w16du:dateUtc="2024-06-02T18:36:00Z">
              <w:rPr>
                <w:rFonts w:asciiTheme="majorBidi" w:hAnsiTheme="majorBidi" w:cstheme="majorBidi"/>
                <w:sz w:val="24"/>
                <w:szCs w:val="24"/>
              </w:rPr>
            </w:rPrChange>
          </w:rPr>
          <w:delText xml:space="preserve">with </w:delText>
        </w:r>
      </w:del>
      <w:r w:rsidR="00626F79" w:rsidRPr="00FF7A28">
        <w:rPr>
          <w:rFonts w:ascii="David" w:hAnsi="David" w:cs="David"/>
          <w:sz w:val="24"/>
          <w:szCs w:val="24"/>
          <w:rPrChange w:id="1129" w:author="Susan Doron" w:date="2024-06-02T21:36:00Z" w16du:dateUtc="2024-06-02T18:36:00Z">
            <w:rPr>
              <w:rFonts w:asciiTheme="majorBidi" w:hAnsiTheme="majorBidi" w:cstheme="majorBidi"/>
              <w:sz w:val="24"/>
              <w:szCs w:val="24"/>
            </w:rPr>
          </w:rPrChange>
        </w:rPr>
        <w:t xml:space="preserve">the negative consequences of </w:t>
      </w:r>
      <w:r w:rsidR="001553A3" w:rsidRPr="00FF7A28">
        <w:rPr>
          <w:rFonts w:ascii="David" w:hAnsi="David" w:cs="David"/>
          <w:sz w:val="24"/>
          <w:szCs w:val="24"/>
          <w:rPrChange w:id="1130" w:author="Susan Doron" w:date="2024-06-02T21:36:00Z" w16du:dateUtc="2024-06-02T18:36:00Z">
            <w:rPr>
              <w:rFonts w:asciiTheme="majorBidi" w:hAnsiTheme="majorBidi" w:cstheme="majorBidi"/>
              <w:sz w:val="24"/>
              <w:szCs w:val="24"/>
            </w:rPr>
          </w:rPrChange>
        </w:rPr>
        <w:t xml:space="preserve">an approach </w:t>
      </w:r>
      <w:ins w:id="1131" w:author="Susan Doron" w:date="2024-06-02T22:03:00Z" w16du:dateUtc="2024-06-02T19:03:00Z">
        <w:r w:rsidR="00241FED">
          <w:rPr>
            <w:rFonts w:ascii="David" w:hAnsi="David" w:cs="David"/>
            <w:sz w:val="24"/>
            <w:szCs w:val="24"/>
          </w:rPr>
          <w:t>centered</w:t>
        </w:r>
      </w:ins>
      <w:del w:id="1132" w:author="Susan Doron" w:date="2024-06-02T09:22:00Z" w16du:dateUtc="2024-06-02T06:22:00Z">
        <w:r w:rsidR="001553A3" w:rsidRPr="00FF7A28" w:rsidDel="00273EA2">
          <w:rPr>
            <w:rFonts w:ascii="David" w:hAnsi="David" w:cs="David"/>
            <w:sz w:val="24"/>
            <w:szCs w:val="24"/>
            <w:rPrChange w:id="1133" w:author="Susan Doron" w:date="2024-06-02T21:36:00Z" w16du:dateUtc="2024-06-02T18:36:00Z">
              <w:rPr>
                <w:rFonts w:asciiTheme="majorBidi" w:hAnsiTheme="majorBidi" w:cstheme="majorBidi"/>
                <w:sz w:val="24"/>
                <w:szCs w:val="24"/>
              </w:rPr>
            </w:rPrChange>
          </w:rPr>
          <w:delText>focusing</w:delText>
        </w:r>
      </w:del>
      <w:del w:id="1134" w:author="Susan Doron" w:date="2024-06-02T22:03:00Z" w16du:dateUtc="2024-06-02T19:03:00Z">
        <w:r w:rsidR="001553A3" w:rsidRPr="00FF7A28" w:rsidDel="00241FED">
          <w:rPr>
            <w:rFonts w:ascii="David" w:hAnsi="David" w:cs="David"/>
            <w:sz w:val="24"/>
            <w:szCs w:val="24"/>
            <w:rPrChange w:id="1135" w:author="Susan Doron" w:date="2024-06-02T21:36:00Z" w16du:dateUtc="2024-06-02T18:36:00Z">
              <w:rPr>
                <w:rFonts w:asciiTheme="majorBidi" w:hAnsiTheme="majorBidi" w:cstheme="majorBidi"/>
                <w:sz w:val="24"/>
                <w:szCs w:val="24"/>
              </w:rPr>
            </w:rPrChange>
          </w:rPr>
          <w:delText xml:space="preserve"> </w:delText>
        </w:r>
      </w:del>
      <w:ins w:id="1136" w:author="Susan Doron" w:date="2024-06-02T09:22:00Z" w16du:dateUtc="2024-06-02T06:22:00Z">
        <w:r w:rsidR="00273EA2" w:rsidRPr="00FF7A28">
          <w:rPr>
            <w:rFonts w:ascii="David" w:hAnsi="David" w:cs="David"/>
            <w:sz w:val="24"/>
            <w:szCs w:val="24"/>
            <w:rPrChange w:id="1137" w:author="Susan Doron" w:date="2024-06-02T21:36:00Z" w16du:dateUtc="2024-06-02T18:36:00Z">
              <w:rPr>
                <w:rFonts w:asciiTheme="majorBidi" w:hAnsiTheme="majorBidi" w:cstheme="majorBidi"/>
                <w:sz w:val="24"/>
                <w:szCs w:val="24"/>
              </w:rPr>
            </w:rPrChange>
          </w:rPr>
          <w:t xml:space="preserve"> </w:t>
        </w:r>
      </w:ins>
      <w:r w:rsidR="001553A3" w:rsidRPr="00FF7A28">
        <w:rPr>
          <w:rFonts w:ascii="David" w:hAnsi="David" w:cs="David"/>
          <w:sz w:val="24"/>
          <w:szCs w:val="24"/>
          <w:rPrChange w:id="1138" w:author="Susan Doron" w:date="2024-06-02T21:36:00Z" w16du:dateUtc="2024-06-02T18:36:00Z">
            <w:rPr>
              <w:rFonts w:asciiTheme="majorBidi" w:hAnsiTheme="majorBidi" w:cstheme="majorBidi"/>
              <w:sz w:val="24"/>
              <w:szCs w:val="24"/>
            </w:rPr>
          </w:rPrChange>
        </w:rPr>
        <w:t>on intrinsic motivation and voluntary compliance</w:t>
      </w:r>
      <w:r w:rsidR="00BE77E3" w:rsidRPr="00FF7A28">
        <w:rPr>
          <w:rFonts w:ascii="David" w:hAnsi="David" w:cs="David"/>
          <w:sz w:val="24"/>
          <w:szCs w:val="24"/>
          <w:rPrChange w:id="1139" w:author="Susan Doron" w:date="2024-06-02T21:36:00Z" w16du:dateUtc="2024-06-02T18:36:00Z">
            <w:rPr>
              <w:rFonts w:asciiTheme="majorBidi" w:hAnsiTheme="majorBidi" w:cstheme="majorBidi"/>
              <w:sz w:val="24"/>
              <w:szCs w:val="24"/>
            </w:rPr>
          </w:rPrChange>
        </w:rPr>
        <w:t xml:space="preserve">, </w:t>
      </w:r>
      <w:ins w:id="1140" w:author="Susan Doron" w:date="2024-06-02T21:43:00Z" w16du:dateUtc="2024-06-02T18:43:00Z">
        <w:r w:rsidR="00241FED">
          <w:rPr>
            <w:rFonts w:ascii="David" w:hAnsi="David" w:cs="David"/>
            <w:sz w:val="24"/>
            <w:szCs w:val="24"/>
          </w:rPr>
          <w:t>s</w:t>
        </w:r>
      </w:ins>
      <w:del w:id="1141" w:author="Susan Doron" w:date="2024-06-02T21:43:00Z" w16du:dateUtc="2024-06-02T18:43:00Z">
        <w:r w:rsidR="00623D10" w:rsidRPr="00FF7A28" w:rsidDel="00241FED">
          <w:rPr>
            <w:rFonts w:ascii="David" w:hAnsi="David" w:cs="David"/>
            <w:sz w:val="24"/>
            <w:szCs w:val="24"/>
            <w:rPrChange w:id="1142" w:author="Susan Doron" w:date="2024-06-02T21:36:00Z" w16du:dateUtc="2024-06-02T18:36:00Z">
              <w:rPr>
                <w:rFonts w:asciiTheme="majorBidi" w:hAnsiTheme="majorBidi" w:cstheme="majorBidi"/>
                <w:sz w:val="24"/>
                <w:szCs w:val="24"/>
              </w:rPr>
            </w:rPrChange>
          </w:rPr>
          <w:delText>S</w:delText>
        </w:r>
      </w:del>
      <w:r w:rsidR="00A10977" w:rsidRPr="00FF7A28">
        <w:rPr>
          <w:rFonts w:ascii="David" w:hAnsi="David" w:cs="David"/>
          <w:sz w:val="24"/>
          <w:szCs w:val="24"/>
          <w:rPrChange w:id="1143" w:author="Susan Doron" w:date="2024-06-02T21:36:00Z" w16du:dateUtc="2024-06-02T18:36:00Z">
            <w:rPr>
              <w:rFonts w:asciiTheme="majorBidi" w:hAnsiTheme="majorBidi" w:cstheme="majorBidi"/>
              <w:sz w:val="24"/>
              <w:szCs w:val="24"/>
            </w:rPr>
          </w:rPrChange>
        </w:rPr>
        <w:t xml:space="preserve">tates </w:t>
      </w:r>
      <w:del w:id="1144" w:author="Susan Doron" w:date="2024-06-02T09:22:00Z" w16du:dateUtc="2024-06-02T06:22:00Z">
        <w:r w:rsidR="00A10977" w:rsidRPr="00FF7A28" w:rsidDel="00273EA2">
          <w:rPr>
            <w:rFonts w:ascii="David" w:hAnsi="David" w:cs="David"/>
            <w:sz w:val="24"/>
            <w:szCs w:val="24"/>
            <w:rPrChange w:id="1145" w:author="Susan Doron" w:date="2024-06-02T21:36:00Z" w16du:dateUtc="2024-06-02T18:36:00Z">
              <w:rPr>
                <w:rFonts w:asciiTheme="majorBidi" w:hAnsiTheme="majorBidi" w:cstheme="majorBidi"/>
                <w:sz w:val="24"/>
                <w:szCs w:val="24"/>
              </w:rPr>
            </w:rPrChange>
          </w:rPr>
          <w:delText>will</w:delText>
        </w:r>
        <w:r w:rsidR="00BE77E3" w:rsidRPr="00FF7A28" w:rsidDel="00273EA2">
          <w:rPr>
            <w:rFonts w:ascii="David" w:hAnsi="David" w:cs="David"/>
            <w:sz w:val="24"/>
            <w:szCs w:val="24"/>
            <w:rPrChange w:id="1146" w:author="Susan Doron" w:date="2024-06-02T21:36:00Z" w16du:dateUtc="2024-06-02T18:36:00Z">
              <w:rPr>
                <w:rFonts w:asciiTheme="majorBidi" w:hAnsiTheme="majorBidi" w:cstheme="majorBidi"/>
                <w:sz w:val="24"/>
                <w:szCs w:val="24"/>
              </w:rPr>
            </w:rPrChange>
          </w:rPr>
          <w:delText>,</w:delText>
        </w:r>
      </w:del>
      <w:ins w:id="1147" w:author="Susan Doron" w:date="2024-06-02T09:22:00Z" w16du:dateUtc="2024-06-02T06:22:00Z">
        <w:r w:rsidR="00273EA2" w:rsidRPr="00FF7A28">
          <w:rPr>
            <w:rFonts w:ascii="David" w:hAnsi="David" w:cs="David"/>
            <w:sz w:val="24"/>
            <w:szCs w:val="24"/>
            <w:rPrChange w:id="1148" w:author="Susan Doron" w:date="2024-06-02T21:36:00Z" w16du:dateUtc="2024-06-02T18:36:00Z">
              <w:rPr>
                <w:rFonts w:asciiTheme="majorBidi" w:hAnsiTheme="majorBidi" w:cstheme="majorBidi"/>
                <w:sz w:val="24"/>
                <w:szCs w:val="24"/>
              </w:rPr>
            </w:rPrChange>
          </w:rPr>
          <w:t>may</w:t>
        </w:r>
      </w:ins>
      <w:r w:rsidR="00BE77E3" w:rsidRPr="00FF7A28">
        <w:rPr>
          <w:rFonts w:ascii="David" w:hAnsi="David" w:cs="David"/>
          <w:sz w:val="24"/>
          <w:szCs w:val="24"/>
          <w:rPrChange w:id="1149" w:author="Susan Doron" w:date="2024-06-02T21:36:00Z" w16du:dateUtc="2024-06-02T18:36:00Z">
            <w:rPr>
              <w:rFonts w:asciiTheme="majorBidi" w:hAnsiTheme="majorBidi" w:cstheme="majorBidi"/>
              <w:sz w:val="24"/>
              <w:szCs w:val="24"/>
            </w:rPr>
          </w:rPrChange>
        </w:rPr>
        <w:t xml:space="preserve"> </w:t>
      </w:r>
      <w:del w:id="1150" w:author="Susan Doron" w:date="2024-06-02T09:22:00Z" w16du:dateUtc="2024-06-02T06:22:00Z">
        <w:r w:rsidR="00BE77E3" w:rsidRPr="00FF7A28" w:rsidDel="00273EA2">
          <w:rPr>
            <w:rFonts w:ascii="David" w:hAnsi="David" w:cs="David"/>
            <w:sz w:val="24"/>
            <w:szCs w:val="24"/>
            <w:rPrChange w:id="1151" w:author="Susan Doron" w:date="2024-06-02T21:36:00Z" w16du:dateUtc="2024-06-02T18:36:00Z">
              <w:rPr>
                <w:rFonts w:asciiTheme="majorBidi" w:hAnsiTheme="majorBidi" w:cstheme="majorBidi"/>
                <w:sz w:val="24"/>
                <w:szCs w:val="24"/>
              </w:rPr>
            </w:rPrChange>
          </w:rPr>
          <w:delText>in certain contexts,</w:delText>
        </w:r>
        <w:r w:rsidR="00A10977" w:rsidRPr="00FF7A28" w:rsidDel="00273EA2">
          <w:rPr>
            <w:rFonts w:ascii="David" w:hAnsi="David" w:cs="David"/>
            <w:sz w:val="24"/>
            <w:szCs w:val="24"/>
            <w:rPrChange w:id="1152" w:author="Susan Doron" w:date="2024-06-02T21:36:00Z" w16du:dateUtc="2024-06-02T18:36:00Z">
              <w:rPr>
                <w:rFonts w:asciiTheme="majorBidi" w:hAnsiTheme="majorBidi" w:cstheme="majorBidi"/>
                <w:sz w:val="24"/>
                <w:szCs w:val="24"/>
              </w:rPr>
            </w:rPrChange>
          </w:rPr>
          <w:delText xml:space="preserve"> still </w:delText>
        </w:r>
      </w:del>
      <w:r w:rsidR="00A10977" w:rsidRPr="00FF7A28">
        <w:rPr>
          <w:rFonts w:ascii="David" w:hAnsi="David" w:cs="David"/>
          <w:sz w:val="24"/>
          <w:szCs w:val="24"/>
          <w:rPrChange w:id="1153" w:author="Susan Doron" w:date="2024-06-02T21:36:00Z" w16du:dateUtc="2024-06-02T18:36:00Z">
            <w:rPr>
              <w:rFonts w:asciiTheme="majorBidi" w:hAnsiTheme="majorBidi" w:cstheme="majorBidi"/>
              <w:sz w:val="24"/>
              <w:szCs w:val="24"/>
            </w:rPr>
          </w:rPrChange>
        </w:rPr>
        <w:t xml:space="preserve">need to employ monitoring mechanisms </w:t>
      </w:r>
      <w:ins w:id="1154" w:author="Susan Doron" w:date="2024-06-02T09:22:00Z" w16du:dateUtc="2024-06-02T06:22:00Z">
        <w:r w:rsidR="00273EA2" w:rsidRPr="00FF7A28">
          <w:rPr>
            <w:rFonts w:ascii="David" w:hAnsi="David" w:cs="David"/>
            <w:sz w:val="24"/>
            <w:szCs w:val="24"/>
            <w:rPrChange w:id="1155" w:author="Susan Doron" w:date="2024-06-02T21:36:00Z" w16du:dateUtc="2024-06-02T18:36:00Z">
              <w:rPr>
                <w:rFonts w:asciiTheme="majorBidi" w:hAnsiTheme="majorBidi" w:cstheme="majorBidi"/>
                <w:sz w:val="24"/>
                <w:szCs w:val="24"/>
              </w:rPr>
            </w:rPrChange>
          </w:rPr>
          <w:t xml:space="preserve">in certain contexts </w:t>
        </w:r>
      </w:ins>
      <w:r w:rsidR="00FB160D" w:rsidRPr="00FF7A28">
        <w:rPr>
          <w:rFonts w:ascii="David" w:hAnsi="David" w:cs="David"/>
          <w:sz w:val="24"/>
          <w:szCs w:val="24"/>
          <w:rPrChange w:id="1156" w:author="Susan Doron" w:date="2024-06-02T21:36:00Z" w16du:dateUtc="2024-06-02T18:36:00Z">
            <w:rPr>
              <w:rFonts w:asciiTheme="majorBidi" w:hAnsiTheme="majorBidi" w:cstheme="majorBidi"/>
              <w:sz w:val="24"/>
              <w:szCs w:val="24"/>
            </w:rPr>
          </w:rPrChange>
        </w:rPr>
        <w:t>to</w:t>
      </w:r>
      <w:r w:rsidR="00A10977" w:rsidRPr="00FF7A28">
        <w:rPr>
          <w:rFonts w:ascii="David" w:hAnsi="David" w:cs="David"/>
          <w:sz w:val="24"/>
          <w:szCs w:val="24"/>
          <w:rPrChange w:id="1157" w:author="Susan Doron" w:date="2024-06-02T21:36:00Z" w16du:dateUtc="2024-06-02T18:36:00Z">
            <w:rPr>
              <w:rFonts w:asciiTheme="majorBidi" w:hAnsiTheme="majorBidi" w:cstheme="majorBidi"/>
              <w:sz w:val="24"/>
              <w:szCs w:val="24"/>
            </w:rPr>
          </w:rPrChange>
        </w:rPr>
        <w:t xml:space="preserve"> determine if they can continue with </w:t>
      </w:r>
      <w:ins w:id="1158" w:author="Susan Doron" w:date="2024-06-02T22:03:00Z" w16du:dateUtc="2024-06-02T19:03:00Z">
        <w:r w:rsidR="00241FED">
          <w:rPr>
            <w:rFonts w:ascii="David" w:hAnsi="David" w:cs="David"/>
            <w:sz w:val="24"/>
            <w:szCs w:val="24"/>
          </w:rPr>
          <w:t>a</w:t>
        </w:r>
      </w:ins>
      <w:del w:id="1159" w:author="Susan Doron" w:date="2024-06-02T22:03:00Z" w16du:dateUtc="2024-06-02T19:03:00Z">
        <w:r w:rsidR="00A10977" w:rsidRPr="00FF7A28" w:rsidDel="00241FED">
          <w:rPr>
            <w:rFonts w:ascii="David" w:hAnsi="David" w:cs="David"/>
            <w:sz w:val="24"/>
            <w:szCs w:val="24"/>
            <w:rPrChange w:id="1160" w:author="Susan Doron" w:date="2024-06-02T21:36:00Z" w16du:dateUtc="2024-06-02T18:36:00Z">
              <w:rPr>
                <w:rFonts w:asciiTheme="majorBidi" w:hAnsiTheme="majorBidi" w:cstheme="majorBidi"/>
                <w:sz w:val="24"/>
                <w:szCs w:val="24"/>
              </w:rPr>
            </w:rPrChange>
          </w:rPr>
          <w:delText>the</w:delText>
        </w:r>
      </w:del>
      <w:r w:rsidR="00A10977" w:rsidRPr="00FF7A28">
        <w:rPr>
          <w:rFonts w:ascii="David" w:hAnsi="David" w:cs="David"/>
          <w:sz w:val="24"/>
          <w:szCs w:val="24"/>
          <w:rPrChange w:id="1161" w:author="Susan Doron" w:date="2024-06-02T21:36:00Z" w16du:dateUtc="2024-06-02T18:36:00Z">
            <w:rPr>
              <w:rFonts w:asciiTheme="majorBidi" w:hAnsiTheme="majorBidi" w:cstheme="majorBidi"/>
              <w:sz w:val="24"/>
              <w:szCs w:val="24"/>
            </w:rPr>
          </w:rPrChange>
        </w:rPr>
        <w:t xml:space="preserve"> “hands-off” approach. </w:t>
      </w:r>
      <w:ins w:id="1162" w:author="Susan Doron" w:date="2024-06-02T09:23:00Z" w16du:dateUtc="2024-06-02T06:23:00Z">
        <w:r w:rsidR="00273EA2" w:rsidRPr="00FF7A28">
          <w:rPr>
            <w:rFonts w:ascii="David" w:hAnsi="David" w:cs="David"/>
            <w:sz w:val="24"/>
            <w:szCs w:val="24"/>
            <w:rPrChange w:id="1163" w:author="Susan Doron" w:date="2024-06-02T21:36:00Z" w16du:dateUtc="2024-06-02T18:36:00Z">
              <w:rPr>
                <w:rFonts w:asciiTheme="majorBidi" w:hAnsiTheme="majorBidi" w:cstheme="majorBidi"/>
                <w:sz w:val="24"/>
                <w:szCs w:val="24"/>
              </w:rPr>
            </w:rPrChange>
          </w:rPr>
          <w:t>States</w:t>
        </w:r>
      </w:ins>
      <w:del w:id="1164" w:author="Susan Doron" w:date="2024-06-02T09:23:00Z" w16du:dateUtc="2024-06-02T06:23:00Z">
        <w:r w:rsidR="001553A3" w:rsidRPr="00FF7A28" w:rsidDel="00273EA2">
          <w:rPr>
            <w:rFonts w:ascii="David" w:hAnsi="David" w:cs="David"/>
            <w:sz w:val="24"/>
            <w:szCs w:val="24"/>
            <w:rPrChange w:id="1165" w:author="Susan Doron" w:date="2024-06-02T21:36:00Z" w16du:dateUtc="2024-06-02T18:36:00Z">
              <w:rPr>
                <w:rFonts w:asciiTheme="majorBidi" w:hAnsiTheme="majorBidi" w:cstheme="majorBidi"/>
                <w:sz w:val="24"/>
                <w:szCs w:val="24"/>
              </w:rPr>
            </w:rPrChange>
          </w:rPr>
          <w:delText>In</w:delText>
        </w:r>
      </w:del>
      <w:r w:rsidR="001553A3" w:rsidRPr="00FF7A28">
        <w:rPr>
          <w:rFonts w:ascii="David" w:hAnsi="David" w:cs="David"/>
          <w:sz w:val="24"/>
          <w:szCs w:val="24"/>
          <w:rPrChange w:id="1166" w:author="Susan Doron" w:date="2024-06-02T21:36:00Z" w16du:dateUtc="2024-06-02T18:36:00Z">
            <w:rPr>
              <w:rFonts w:asciiTheme="majorBidi" w:hAnsiTheme="majorBidi" w:cstheme="majorBidi"/>
              <w:sz w:val="24"/>
              <w:szCs w:val="24"/>
            </w:rPr>
          </w:rPrChange>
        </w:rPr>
        <w:t xml:space="preserve"> </w:t>
      </w:r>
      <w:del w:id="1167" w:author="Susan Doron" w:date="2024-06-02T09:23:00Z" w16du:dateUtc="2024-06-02T06:23:00Z">
        <w:r w:rsidR="001553A3" w:rsidRPr="00FF7A28" w:rsidDel="00273EA2">
          <w:rPr>
            <w:rFonts w:ascii="David" w:hAnsi="David" w:cs="David"/>
            <w:sz w:val="24"/>
            <w:szCs w:val="24"/>
            <w:rPrChange w:id="1168" w:author="Susan Doron" w:date="2024-06-02T21:36:00Z" w16du:dateUtc="2024-06-02T18:36:00Z">
              <w:rPr>
                <w:rFonts w:asciiTheme="majorBidi" w:hAnsiTheme="majorBidi" w:cstheme="majorBidi"/>
                <w:sz w:val="24"/>
                <w:szCs w:val="24"/>
              </w:rPr>
            </w:rPrChange>
          </w:rPr>
          <w:delText xml:space="preserve">such way, states </w:delText>
        </w:r>
      </w:del>
      <w:r w:rsidR="001553A3" w:rsidRPr="00FF7A28">
        <w:rPr>
          <w:rFonts w:ascii="David" w:hAnsi="David" w:cs="David"/>
          <w:sz w:val="24"/>
          <w:szCs w:val="24"/>
          <w:rPrChange w:id="1169" w:author="Susan Doron" w:date="2024-06-02T21:36:00Z" w16du:dateUtc="2024-06-02T18:36:00Z">
            <w:rPr>
              <w:rFonts w:asciiTheme="majorBidi" w:hAnsiTheme="majorBidi" w:cstheme="majorBidi"/>
              <w:sz w:val="24"/>
              <w:szCs w:val="24"/>
            </w:rPr>
          </w:rPrChange>
        </w:rPr>
        <w:t xml:space="preserve">will need to continue monitoring whether their </w:t>
      </w:r>
      <w:r w:rsidR="001F6485" w:rsidRPr="00FF7A28">
        <w:rPr>
          <w:rFonts w:ascii="David" w:hAnsi="David" w:cs="David"/>
          <w:sz w:val="24"/>
          <w:szCs w:val="24"/>
          <w:rPrChange w:id="1170" w:author="Susan Doron" w:date="2024-06-02T21:36:00Z" w16du:dateUtc="2024-06-02T18:36:00Z">
            <w:rPr>
              <w:rFonts w:asciiTheme="majorBidi" w:hAnsiTheme="majorBidi" w:cstheme="majorBidi"/>
              <w:sz w:val="24"/>
              <w:szCs w:val="24"/>
            </w:rPr>
          </w:rPrChange>
        </w:rPr>
        <w:t>trust</w:t>
      </w:r>
      <w:r w:rsidR="008428D2" w:rsidRPr="00FF7A28">
        <w:rPr>
          <w:rFonts w:ascii="David" w:hAnsi="David" w:cs="David"/>
          <w:sz w:val="24"/>
          <w:szCs w:val="24"/>
          <w:rPrChange w:id="1171" w:author="Susan Doron" w:date="2024-06-02T21:36:00Z" w16du:dateUtc="2024-06-02T18:36:00Z">
            <w:rPr>
              <w:rFonts w:asciiTheme="majorBidi" w:hAnsiTheme="majorBidi" w:cstheme="majorBidi"/>
              <w:sz w:val="24"/>
              <w:szCs w:val="24"/>
            </w:rPr>
          </w:rPrChange>
        </w:rPr>
        <w:t>-</w:t>
      </w:r>
      <w:r w:rsidR="001F6485" w:rsidRPr="00FF7A28">
        <w:rPr>
          <w:rFonts w:ascii="David" w:hAnsi="David" w:cs="David"/>
          <w:sz w:val="24"/>
          <w:szCs w:val="24"/>
          <w:rPrChange w:id="1172" w:author="Susan Doron" w:date="2024-06-02T21:36:00Z" w16du:dateUtc="2024-06-02T18:36:00Z">
            <w:rPr>
              <w:rFonts w:asciiTheme="majorBidi" w:hAnsiTheme="majorBidi" w:cstheme="majorBidi"/>
              <w:sz w:val="24"/>
              <w:szCs w:val="24"/>
            </w:rPr>
          </w:rPrChange>
        </w:rPr>
        <w:t>based regulation is</w:t>
      </w:r>
      <w:r w:rsidR="001553A3" w:rsidRPr="00FF7A28">
        <w:rPr>
          <w:rFonts w:ascii="David" w:hAnsi="David" w:cs="David"/>
          <w:sz w:val="24"/>
          <w:szCs w:val="24"/>
          <w:rPrChange w:id="1173" w:author="Susan Doron" w:date="2024-06-02T21:36:00Z" w16du:dateUtc="2024-06-02T18:36:00Z">
            <w:rPr>
              <w:rFonts w:asciiTheme="majorBidi" w:hAnsiTheme="majorBidi" w:cstheme="majorBidi"/>
              <w:sz w:val="24"/>
              <w:szCs w:val="24"/>
            </w:rPr>
          </w:rPrChange>
        </w:rPr>
        <w:t xml:space="preserve"> being exploited</w:t>
      </w:r>
      <w:ins w:id="1174" w:author="Susan Doron" w:date="2024-06-02T09:23:00Z" w16du:dateUtc="2024-06-02T06:23:00Z">
        <w:r w:rsidR="00273EA2" w:rsidRPr="00FF7A28">
          <w:rPr>
            <w:rFonts w:ascii="David" w:hAnsi="David" w:cs="David"/>
            <w:sz w:val="24"/>
            <w:szCs w:val="24"/>
            <w:rPrChange w:id="1175" w:author="Susan Doron" w:date="2024-06-02T21:36:00Z" w16du:dateUtc="2024-06-02T18:36:00Z">
              <w:rPr>
                <w:rFonts w:asciiTheme="majorBidi" w:hAnsiTheme="majorBidi" w:cstheme="majorBidi"/>
                <w:sz w:val="24"/>
                <w:szCs w:val="24"/>
              </w:rPr>
            </w:rPrChange>
          </w:rPr>
          <w:t>.</w:t>
        </w:r>
      </w:ins>
      <w:r w:rsidR="001553A3" w:rsidRPr="00FF7A28">
        <w:rPr>
          <w:rFonts w:ascii="David" w:hAnsi="David" w:cs="David"/>
          <w:sz w:val="24"/>
          <w:szCs w:val="24"/>
          <w:rPrChange w:id="1176" w:author="Susan Doron" w:date="2024-06-02T21:36:00Z" w16du:dateUtc="2024-06-02T18:36:00Z">
            <w:rPr>
              <w:rFonts w:asciiTheme="majorBidi" w:hAnsiTheme="majorBidi" w:cstheme="majorBidi"/>
              <w:sz w:val="24"/>
              <w:szCs w:val="24"/>
            </w:rPr>
          </w:rPrChange>
        </w:rPr>
        <w:t xml:space="preserve"> </w:t>
      </w:r>
      <w:ins w:id="1177" w:author="Susan Doron" w:date="2024-06-02T09:23:00Z" w16du:dateUtc="2024-06-02T06:23:00Z">
        <w:r w:rsidR="00273EA2" w:rsidRPr="00FF7A28">
          <w:rPr>
            <w:rFonts w:ascii="David" w:hAnsi="David" w:cs="David"/>
            <w:sz w:val="24"/>
            <w:szCs w:val="24"/>
            <w:rPrChange w:id="1178" w:author="Susan Doron" w:date="2024-06-02T21:36:00Z" w16du:dateUtc="2024-06-02T18:36:00Z">
              <w:rPr>
                <w:rFonts w:asciiTheme="majorBidi" w:hAnsiTheme="majorBidi" w:cstheme="majorBidi"/>
                <w:sz w:val="24"/>
                <w:szCs w:val="24"/>
              </w:rPr>
            </w:rPrChange>
          </w:rPr>
          <w:t>While</w:t>
        </w:r>
      </w:ins>
      <w:del w:id="1179" w:author="Susan Doron" w:date="2024-06-02T09:23:00Z" w16du:dateUtc="2024-06-02T06:23:00Z">
        <w:r w:rsidR="00924AFE" w:rsidRPr="00FF7A28" w:rsidDel="00273EA2">
          <w:rPr>
            <w:rFonts w:ascii="David" w:hAnsi="David" w:cs="David"/>
            <w:sz w:val="24"/>
            <w:szCs w:val="24"/>
            <w:rtl/>
            <w:rPrChange w:id="1180" w:author="Susan Doron" w:date="2024-06-02T21:36:00Z" w16du:dateUtc="2024-06-02T18:36:00Z">
              <w:rPr>
                <w:rFonts w:asciiTheme="majorBidi" w:hAnsiTheme="majorBidi" w:cstheme="majorBidi" w:hint="cs"/>
                <w:sz w:val="24"/>
                <w:szCs w:val="24"/>
                <w:rtl/>
              </w:rPr>
            </w:rPrChange>
          </w:rPr>
          <w:delText>--</w:delText>
        </w:r>
      </w:del>
      <w:r w:rsidR="001553A3" w:rsidRPr="00FF7A28">
        <w:rPr>
          <w:rFonts w:ascii="David" w:hAnsi="David" w:cs="David"/>
          <w:sz w:val="24"/>
          <w:szCs w:val="24"/>
          <w:rPrChange w:id="1181" w:author="Susan Doron" w:date="2024-06-02T21:36:00Z" w16du:dateUtc="2024-06-02T18:36:00Z">
            <w:rPr>
              <w:rFonts w:asciiTheme="majorBidi" w:hAnsiTheme="majorBidi" w:cstheme="majorBidi"/>
              <w:sz w:val="24"/>
              <w:szCs w:val="24"/>
            </w:rPr>
          </w:rPrChange>
        </w:rPr>
        <w:t xml:space="preserve"> </w:t>
      </w:r>
      <w:del w:id="1182" w:author="Susan Doron" w:date="2024-06-02T09:23:00Z" w16du:dateUtc="2024-06-02T06:23:00Z">
        <w:r w:rsidR="00490F9A" w:rsidRPr="00FF7A28" w:rsidDel="00273EA2">
          <w:rPr>
            <w:rFonts w:ascii="David" w:hAnsi="David" w:cs="David"/>
            <w:sz w:val="24"/>
            <w:szCs w:val="24"/>
            <w:rPrChange w:id="1183" w:author="Susan Doron" w:date="2024-06-02T21:36:00Z" w16du:dateUtc="2024-06-02T18:36:00Z">
              <w:rPr>
                <w:rFonts w:asciiTheme="majorBidi" w:hAnsiTheme="majorBidi" w:cstheme="majorBidi"/>
                <w:sz w:val="24"/>
                <w:szCs w:val="24"/>
              </w:rPr>
            </w:rPrChange>
          </w:rPr>
          <w:delText>“</w:delText>
        </w:r>
      </w:del>
      <w:r w:rsidR="001F6485" w:rsidRPr="00FF7A28">
        <w:rPr>
          <w:rFonts w:ascii="David" w:hAnsi="David" w:cs="David"/>
          <w:sz w:val="24"/>
          <w:szCs w:val="24"/>
          <w:rPrChange w:id="1184" w:author="Susan Doron" w:date="2024-06-02T21:36:00Z" w16du:dateUtc="2024-06-02T18:36:00Z">
            <w:rPr>
              <w:rFonts w:asciiTheme="majorBidi" w:hAnsiTheme="majorBidi" w:cstheme="majorBidi"/>
              <w:sz w:val="24"/>
              <w:szCs w:val="24"/>
            </w:rPr>
          </w:rPrChange>
        </w:rPr>
        <w:t>trust</w:t>
      </w:r>
      <w:ins w:id="1185" w:author="Susan Doron" w:date="2024-06-02T09:23:00Z" w16du:dateUtc="2024-06-02T06:23:00Z">
        <w:r w:rsidR="00273EA2" w:rsidRPr="00FF7A28">
          <w:rPr>
            <w:rFonts w:ascii="David" w:hAnsi="David" w:cs="David"/>
            <w:sz w:val="24"/>
            <w:szCs w:val="24"/>
            <w:rPrChange w:id="1186" w:author="Susan Doron" w:date="2024-06-02T21:36:00Z" w16du:dateUtc="2024-06-02T18:36:00Z">
              <w:rPr>
                <w:rFonts w:asciiTheme="majorBidi" w:hAnsiTheme="majorBidi" w:cstheme="majorBidi"/>
                <w:sz w:val="24"/>
                <w:szCs w:val="24"/>
              </w:rPr>
            </w:rPrChange>
          </w:rPr>
          <w:t>-based</w:t>
        </w:r>
      </w:ins>
      <w:r w:rsidR="001F6485" w:rsidRPr="00FF7A28">
        <w:rPr>
          <w:rFonts w:ascii="David" w:hAnsi="David" w:cs="David"/>
          <w:sz w:val="24"/>
          <w:szCs w:val="24"/>
          <w:rPrChange w:id="1187" w:author="Susan Doron" w:date="2024-06-02T21:36:00Z" w16du:dateUtc="2024-06-02T18:36:00Z">
            <w:rPr>
              <w:rFonts w:asciiTheme="majorBidi" w:hAnsiTheme="majorBidi" w:cstheme="majorBidi"/>
              <w:sz w:val="24"/>
              <w:szCs w:val="24"/>
            </w:rPr>
          </w:rPrChange>
        </w:rPr>
        <w:t xml:space="preserve"> </w:t>
      </w:r>
      <w:ins w:id="1188" w:author="Susan Doron" w:date="2024-06-02T09:23:00Z" w16du:dateUtc="2024-06-02T06:23:00Z">
        <w:r w:rsidR="00273EA2" w:rsidRPr="00FF7A28">
          <w:rPr>
            <w:rFonts w:ascii="David" w:hAnsi="David" w:cs="David"/>
            <w:sz w:val="24"/>
            <w:szCs w:val="24"/>
            <w:rPrChange w:id="1189" w:author="Susan Doron" w:date="2024-06-02T21:36:00Z" w16du:dateUtc="2024-06-02T18:36:00Z">
              <w:rPr>
                <w:rFonts w:asciiTheme="majorBidi" w:hAnsiTheme="majorBidi" w:cstheme="majorBidi"/>
                <w:sz w:val="24"/>
                <w:szCs w:val="24"/>
              </w:rPr>
            </w:rPrChange>
          </w:rPr>
          <w:t>regulation</w:t>
        </w:r>
      </w:ins>
      <w:del w:id="1190" w:author="Susan Doron" w:date="2024-06-02T09:23:00Z" w16du:dateUtc="2024-06-02T06:23:00Z">
        <w:r w:rsidR="001F6485" w:rsidRPr="00FF7A28" w:rsidDel="00273EA2">
          <w:rPr>
            <w:rFonts w:ascii="David" w:hAnsi="David" w:cs="David"/>
            <w:sz w:val="24"/>
            <w:szCs w:val="24"/>
            <w:rPrChange w:id="1191" w:author="Susan Doron" w:date="2024-06-02T21:36:00Z" w16du:dateUtc="2024-06-02T18:36:00Z">
              <w:rPr>
                <w:rFonts w:asciiTheme="majorBidi" w:hAnsiTheme="majorBidi" w:cstheme="majorBidi"/>
                <w:sz w:val="24"/>
                <w:szCs w:val="24"/>
              </w:rPr>
            </w:rPrChange>
          </w:rPr>
          <w:delText>but</w:delText>
        </w:r>
      </w:del>
      <w:r w:rsidR="001F6485" w:rsidRPr="00FF7A28">
        <w:rPr>
          <w:rFonts w:ascii="David" w:hAnsi="David" w:cs="David"/>
          <w:sz w:val="24"/>
          <w:szCs w:val="24"/>
          <w:rPrChange w:id="1192" w:author="Susan Doron" w:date="2024-06-02T21:36:00Z" w16du:dateUtc="2024-06-02T18:36:00Z">
            <w:rPr>
              <w:rFonts w:asciiTheme="majorBidi" w:hAnsiTheme="majorBidi" w:cstheme="majorBidi"/>
              <w:sz w:val="24"/>
              <w:szCs w:val="24"/>
            </w:rPr>
          </w:rPrChange>
        </w:rPr>
        <w:t xml:space="preserve"> </w:t>
      </w:r>
      <w:del w:id="1193" w:author="Susan Doron" w:date="2024-06-02T09:23:00Z" w16du:dateUtc="2024-06-02T06:23:00Z">
        <w:r w:rsidR="001F6485" w:rsidRPr="00FF7A28" w:rsidDel="00273EA2">
          <w:rPr>
            <w:rFonts w:ascii="David" w:hAnsi="David" w:cs="David"/>
            <w:sz w:val="24"/>
            <w:szCs w:val="24"/>
            <w:rPrChange w:id="1194" w:author="Susan Doron" w:date="2024-06-02T21:36:00Z" w16du:dateUtc="2024-06-02T18:36:00Z">
              <w:rPr>
                <w:rFonts w:asciiTheme="majorBidi" w:hAnsiTheme="majorBidi" w:cstheme="majorBidi"/>
                <w:sz w:val="24"/>
                <w:szCs w:val="24"/>
              </w:rPr>
            </w:rPrChange>
          </w:rPr>
          <w:delText>verify</w:delText>
        </w:r>
      </w:del>
      <w:ins w:id="1195" w:author="Susan Doron" w:date="2024-06-02T22:03:00Z" w16du:dateUtc="2024-06-02T19:03:00Z">
        <w:r w:rsidR="00241FED">
          <w:rPr>
            <w:rFonts w:ascii="David" w:hAnsi="David" w:cs="David"/>
            <w:sz w:val="24"/>
            <w:szCs w:val="24"/>
          </w:rPr>
          <w:t>can be an effective</w:t>
        </w:r>
      </w:ins>
      <w:del w:id="1196" w:author="Susan Doron" w:date="2024-06-02T09:23:00Z" w16du:dateUtc="2024-06-02T06:23:00Z">
        <w:r w:rsidR="00490F9A" w:rsidRPr="00FF7A28" w:rsidDel="00273EA2">
          <w:rPr>
            <w:rFonts w:ascii="David" w:hAnsi="David" w:cs="David"/>
            <w:sz w:val="24"/>
            <w:szCs w:val="24"/>
            <w:rPrChange w:id="1197" w:author="Susan Doron" w:date="2024-06-02T21:36:00Z" w16du:dateUtc="2024-06-02T18:36:00Z">
              <w:rPr>
                <w:rFonts w:asciiTheme="majorBidi" w:hAnsiTheme="majorBidi" w:cstheme="majorBidi"/>
                <w:sz w:val="24"/>
                <w:szCs w:val="24"/>
              </w:rPr>
            </w:rPrChange>
          </w:rPr>
          <w:delText>”</w:delText>
        </w:r>
      </w:del>
      <w:del w:id="1198" w:author="Susan Doron" w:date="2024-06-02T22:03:00Z" w16du:dateUtc="2024-06-02T19:03:00Z">
        <w:r w:rsidR="001F6485" w:rsidRPr="00FF7A28" w:rsidDel="00241FED">
          <w:rPr>
            <w:rFonts w:ascii="David" w:hAnsi="David" w:cs="David"/>
            <w:sz w:val="24"/>
            <w:szCs w:val="24"/>
            <w:rPrChange w:id="1199" w:author="Susan Doron" w:date="2024-06-02T21:36:00Z" w16du:dateUtc="2024-06-02T18:36:00Z">
              <w:rPr>
                <w:rFonts w:asciiTheme="majorBidi" w:hAnsiTheme="majorBidi" w:cstheme="majorBidi"/>
                <w:sz w:val="24"/>
                <w:szCs w:val="24"/>
              </w:rPr>
            </w:rPrChange>
          </w:rPr>
          <w:delText xml:space="preserve"> </w:delText>
        </w:r>
      </w:del>
      <w:ins w:id="1200" w:author="Susan Doron" w:date="2024-06-02T22:03:00Z" w16du:dateUtc="2024-06-02T19:03:00Z">
        <w:r w:rsidR="00241FED">
          <w:rPr>
            <w:rFonts w:ascii="David" w:hAnsi="David" w:cs="David"/>
            <w:sz w:val="24"/>
            <w:szCs w:val="24"/>
          </w:rPr>
          <w:t xml:space="preserve"> </w:t>
        </w:r>
      </w:ins>
      <w:r w:rsidR="001F6485" w:rsidRPr="00FF7A28">
        <w:rPr>
          <w:rFonts w:ascii="David" w:hAnsi="David" w:cs="David"/>
          <w:sz w:val="24"/>
          <w:szCs w:val="24"/>
          <w:rPrChange w:id="1201" w:author="Susan Doron" w:date="2024-06-02T21:36:00Z" w16du:dateUtc="2024-06-02T18:36:00Z">
            <w:rPr>
              <w:rFonts w:asciiTheme="majorBidi" w:hAnsiTheme="majorBidi" w:cstheme="majorBidi"/>
              <w:sz w:val="24"/>
              <w:szCs w:val="24"/>
            </w:rPr>
          </w:rPrChange>
        </w:rPr>
        <w:t>approach</w:t>
      </w:r>
      <w:r w:rsidR="00924AFE" w:rsidRPr="00FF7A28">
        <w:rPr>
          <w:rFonts w:ascii="David" w:hAnsi="David" w:cs="David"/>
          <w:sz w:val="24"/>
          <w:szCs w:val="24"/>
          <w:rPrChange w:id="1202" w:author="Susan Doron" w:date="2024-06-02T21:36:00Z" w16du:dateUtc="2024-06-02T18:36:00Z">
            <w:rPr>
              <w:rFonts w:asciiTheme="majorBidi" w:hAnsiTheme="majorBidi" w:cstheme="majorBidi"/>
              <w:sz w:val="24"/>
              <w:szCs w:val="24"/>
            </w:rPr>
          </w:rPrChange>
        </w:rPr>
        <w:t>,</w:t>
      </w:r>
      <w:r w:rsidR="001F6485" w:rsidRPr="00FF7A28">
        <w:rPr>
          <w:rFonts w:ascii="David" w:hAnsi="David" w:cs="David"/>
          <w:sz w:val="24"/>
          <w:szCs w:val="24"/>
          <w:rPrChange w:id="1203" w:author="Susan Doron" w:date="2024-06-02T21:36:00Z" w16du:dateUtc="2024-06-02T18:36:00Z">
            <w:rPr>
              <w:rFonts w:asciiTheme="majorBidi" w:hAnsiTheme="majorBidi" w:cstheme="majorBidi"/>
              <w:sz w:val="24"/>
              <w:szCs w:val="24"/>
            </w:rPr>
          </w:rPrChange>
        </w:rPr>
        <w:t xml:space="preserve"> </w:t>
      </w:r>
      <w:ins w:id="1204" w:author="Susan Doron" w:date="2024-06-02T09:23:00Z" w16du:dateUtc="2024-06-02T06:23:00Z">
        <w:r w:rsidR="00273EA2" w:rsidRPr="00FF7A28">
          <w:rPr>
            <w:rFonts w:ascii="David" w:hAnsi="David" w:cs="David"/>
            <w:sz w:val="24"/>
            <w:szCs w:val="24"/>
            <w:rPrChange w:id="1205" w:author="Susan Doron" w:date="2024-06-02T21:36:00Z" w16du:dateUtc="2024-06-02T18:36:00Z">
              <w:rPr>
                <w:rFonts w:asciiTheme="majorBidi" w:hAnsiTheme="majorBidi" w:cstheme="majorBidi"/>
                <w:sz w:val="24"/>
                <w:szCs w:val="24"/>
              </w:rPr>
            </w:rPrChange>
          </w:rPr>
          <w:t>it</w:t>
        </w:r>
      </w:ins>
      <w:del w:id="1206" w:author="Susan Doron" w:date="2024-06-02T09:23:00Z" w16du:dateUtc="2024-06-02T06:23:00Z">
        <w:r w:rsidR="001F6485" w:rsidRPr="00FF7A28" w:rsidDel="00273EA2">
          <w:rPr>
            <w:rFonts w:ascii="David" w:hAnsi="David" w:cs="David"/>
            <w:sz w:val="24"/>
            <w:szCs w:val="24"/>
            <w:rPrChange w:id="1207" w:author="Susan Doron" w:date="2024-06-02T21:36:00Z" w16du:dateUtc="2024-06-02T18:36:00Z">
              <w:rPr>
                <w:rFonts w:asciiTheme="majorBidi" w:hAnsiTheme="majorBidi" w:cstheme="majorBidi"/>
                <w:sz w:val="24"/>
                <w:szCs w:val="24"/>
              </w:rPr>
            </w:rPrChange>
          </w:rPr>
          <w:delText>which</w:delText>
        </w:r>
      </w:del>
      <w:r w:rsidR="001F6485" w:rsidRPr="00FF7A28">
        <w:rPr>
          <w:rFonts w:ascii="David" w:hAnsi="David" w:cs="David"/>
          <w:sz w:val="24"/>
          <w:szCs w:val="24"/>
          <w:rPrChange w:id="1208" w:author="Susan Doron" w:date="2024-06-02T21:36:00Z" w16du:dateUtc="2024-06-02T18:36:00Z">
            <w:rPr>
              <w:rFonts w:asciiTheme="majorBidi" w:hAnsiTheme="majorBidi" w:cstheme="majorBidi"/>
              <w:sz w:val="24"/>
              <w:szCs w:val="24"/>
            </w:rPr>
          </w:rPrChange>
        </w:rPr>
        <w:t xml:space="preserve"> </w:t>
      </w:r>
      <w:ins w:id="1209" w:author="Susan Doron" w:date="2024-06-02T09:23:00Z" w16du:dateUtc="2024-06-02T06:23:00Z">
        <w:r w:rsidR="00273EA2" w:rsidRPr="00FF7A28">
          <w:rPr>
            <w:rFonts w:ascii="David" w:hAnsi="David" w:cs="David"/>
            <w:sz w:val="24"/>
            <w:szCs w:val="24"/>
            <w:rPrChange w:id="1210" w:author="Susan Doron" w:date="2024-06-02T21:36:00Z" w16du:dateUtc="2024-06-02T18:36:00Z">
              <w:rPr>
                <w:rFonts w:asciiTheme="majorBidi" w:hAnsiTheme="majorBidi" w:cstheme="majorBidi"/>
                <w:sz w:val="24"/>
                <w:szCs w:val="24"/>
              </w:rPr>
            </w:rPrChange>
          </w:rPr>
          <w:t xml:space="preserve">is not without its flaws. This approach </w:t>
        </w:r>
      </w:ins>
      <w:r w:rsidR="001F6485" w:rsidRPr="00FF7A28">
        <w:rPr>
          <w:rFonts w:ascii="David" w:hAnsi="David" w:cs="David"/>
          <w:sz w:val="24"/>
          <w:szCs w:val="24"/>
          <w:rPrChange w:id="1211" w:author="Susan Doron" w:date="2024-06-02T21:36:00Z" w16du:dateUtc="2024-06-02T18:36:00Z">
            <w:rPr>
              <w:rFonts w:asciiTheme="majorBidi" w:hAnsiTheme="majorBidi" w:cstheme="majorBidi"/>
              <w:sz w:val="24"/>
              <w:szCs w:val="24"/>
            </w:rPr>
          </w:rPrChange>
        </w:rPr>
        <w:t>might not necessarily provide the benefits of</w:t>
      </w:r>
      <w:r w:rsidR="001553A3" w:rsidRPr="00FF7A28">
        <w:rPr>
          <w:rFonts w:ascii="David" w:hAnsi="David" w:cs="David"/>
          <w:sz w:val="24"/>
          <w:szCs w:val="24"/>
          <w:rPrChange w:id="1212" w:author="Susan Doron" w:date="2024-06-02T21:36:00Z" w16du:dateUtc="2024-06-02T18:36:00Z">
            <w:rPr>
              <w:rFonts w:asciiTheme="majorBidi" w:hAnsiTheme="majorBidi" w:cstheme="majorBidi"/>
              <w:sz w:val="24"/>
              <w:szCs w:val="24"/>
            </w:rPr>
          </w:rPrChange>
        </w:rPr>
        <w:t xml:space="preserve"> pure</w:t>
      </w:r>
      <w:r w:rsidR="001F6485" w:rsidRPr="00FF7A28">
        <w:rPr>
          <w:rFonts w:ascii="David" w:hAnsi="David" w:cs="David"/>
          <w:sz w:val="24"/>
          <w:szCs w:val="24"/>
          <w:rPrChange w:id="1213" w:author="Susan Doron" w:date="2024-06-02T21:36:00Z" w16du:dateUtc="2024-06-02T18:36:00Z">
            <w:rPr>
              <w:rFonts w:asciiTheme="majorBidi" w:hAnsiTheme="majorBidi" w:cstheme="majorBidi"/>
              <w:sz w:val="24"/>
              <w:szCs w:val="24"/>
            </w:rPr>
          </w:rPrChange>
        </w:rPr>
        <w:t xml:space="preserve"> </w:t>
      </w:r>
      <w:r w:rsidR="00623D10" w:rsidRPr="00FF7A28">
        <w:rPr>
          <w:rFonts w:ascii="David" w:hAnsi="David" w:cs="David"/>
          <w:sz w:val="24"/>
          <w:szCs w:val="24"/>
          <w:rPrChange w:id="1214" w:author="Susan Doron" w:date="2024-06-02T21:36:00Z" w16du:dateUtc="2024-06-02T18:36:00Z">
            <w:rPr>
              <w:rFonts w:asciiTheme="majorBidi" w:hAnsiTheme="majorBidi" w:cstheme="majorBidi"/>
              <w:sz w:val="24"/>
              <w:szCs w:val="24"/>
            </w:rPr>
          </w:rPrChange>
        </w:rPr>
        <w:t>trust-based</w:t>
      </w:r>
      <w:r w:rsidR="001F6485" w:rsidRPr="00FF7A28">
        <w:rPr>
          <w:rFonts w:ascii="David" w:hAnsi="David" w:cs="David"/>
          <w:sz w:val="24"/>
          <w:szCs w:val="24"/>
          <w:rPrChange w:id="1215" w:author="Susan Doron" w:date="2024-06-02T21:36:00Z" w16du:dateUtc="2024-06-02T18:36:00Z">
            <w:rPr>
              <w:rFonts w:asciiTheme="majorBidi" w:hAnsiTheme="majorBidi" w:cstheme="majorBidi"/>
              <w:sz w:val="24"/>
              <w:szCs w:val="24"/>
            </w:rPr>
          </w:rPrChange>
        </w:rPr>
        <w:t xml:space="preserve"> regulation. </w:t>
      </w:r>
      <w:r w:rsidR="00A10977" w:rsidRPr="00FF7A28">
        <w:rPr>
          <w:rFonts w:ascii="David" w:hAnsi="David" w:cs="David"/>
          <w:sz w:val="24"/>
          <w:szCs w:val="24"/>
          <w:rPrChange w:id="1216" w:author="Susan Doron" w:date="2024-06-02T21:36:00Z" w16du:dateUtc="2024-06-02T18:36:00Z">
            <w:rPr>
              <w:rFonts w:asciiTheme="majorBidi" w:hAnsiTheme="majorBidi" w:cstheme="majorBidi"/>
              <w:sz w:val="24"/>
              <w:szCs w:val="24"/>
            </w:rPr>
          </w:rPrChange>
        </w:rPr>
        <w:t xml:space="preserve">Furthermore, voluntary compliance could </w:t>
      </w:r>
      <w:ins w:id="1217" w:author="Susan Doron" w:date="2024-06-02T09:24:00Z" w16du:dateUtc="2024-06-02T06:24:00Z">
        <w:r w:rsidR="00273EA2" w:rsidRPr="00FF7A28">
          <w:rPr>
            <w:rFonts w:ascii="David" w:hAnsi="David" w:cs="David"/>
            <w:sz w:val="24"/>
            <w:szCs w:val="24"/>
            <w:rPrChange w:id="1218" w:author="Susan Doron" w:date="2024-06-02T21:36:00Z" w16du:dateUtc="2024-06-02T18:36:00Z">
              <w:rPr>
                <w:rFonts w:asciiTheme="majorBidi" w:hAnsiTheme="majorBidi" w:cstheme="majorBidi"/>
                <w:sz w:val="24"/>
                <w:szCs w:val="24"/>
              </w:rPr>
            </w:rPrChange>
          </w:rPr>
          <w:t>create</w:t>
        </w:r>
      </w:ins>
      <w:del w:id="1219" w:author="Susan Doron" w:date="2024-06-02T09:24:00Z" w16du:dateUtc="2024-06-02T06:24:00Z">
        <w:r w:rsidR="00A10977" w:rsidRPr="00FF7A28" w:rsidDel="00273EA2">
          <w:rPr>
            <w:rFonts w:ascii="David" w:hAnsi="David" w:cs="David"/>
            <w:sz w:val="24"/>
            <w:szCs w:val="24"/>
            <w:rPrChange w:id="1220" w:author="Susan Doron" w:date="2024-06-02T21:36:00Z" w16du:dateUtc="2024-06-02T18:36:00Z">
              <w:rPr>
                <w:rFonts w:asciiTheme="majorBidi" w:hAnsiTheme="majorBidi" w:cstheme="majorBidi"/>
                <w:sz w:val="24"/>
                <w:szCs w:val="24"/>
              </w:rPr>
            </w:rPrChange>
          </w:rPr>
          <w:delText>lead to situations where there could be what has been termed</w:delText>
        </w:r>
      </w:del>
      <w:r w:rsidR="00A10977" w:rsidRPr="00FF7A28">
        <w:rPr>
          <w:rFonts w:ascii="David" w:hAnsi="David" w:cs="David"/>
          <w:sz w:val="24"/>
          <w:szCs w:val="24"/>
          <w:rPrChange w:id="1221" w:author="Susan Doron" w:date="2024-06-02T21:36:00Z" w16du:dateUtc="2024-06-02T18:36:00Z">
            <w:rPr>
              <w:rFonts w:asciiTheme="majorBidi" w:hAnsiTheme="majorBidi" w:cstheme="majorBidi"/>
              <w:sz w:val="24"/>
              <w:szCs w:val="24"/>
            </w:rPr>
          </w:rPrChange>
        </w:rPr>
        <w:t xml:space="preserve"> a “chilling effect,” where some people </w:t>
      </w:r>
      <w:ins w:id="1222" w:author="Susan Doron" w:date="2024-06-02T09:24:00Z" w16du:dateUtc="2024-06-02T06:24:00Z">
        <w:r w:rsidR="00273EA2" w:rsidRPr="00FF7A28">
          <w:rPr>
            <w:rFonts w:ascii="David" w:hAnsi="David" w:cs="David"/>
            <w:sz w:val="24"/>
            <w:szCs w:val="24"/>
            <w:rPrChange w:id="1223" w:author="Susan Doron" w:date="2024-06-02T21:36:00Z" w16du:dateUtc="2024-06-02T18:36:00Z">
              <w:rPr>
                <w:rFonts w:asciiTheme="majorBidi" w:hAnsiTheme="majorBidi" w:cstheme="majorBidi"/>
                <w:sz w:val="24"/>
                <w:szCs w:val="24"/>
              </w:rPr>
            </w:rPrChange>
          </w:rPr>
          <w:t>may not be sure</w:t>
        </w:r>
      </w:ins>
      <w:del w:id="1224" w:author="Susan Doron" w:date="2024-06-02T09:24:00Z" w16du:dateUtc="2024-06-02T06:24:00Z">
        <w:r w:rsidR="00A10977" w:rsidRPr="00FF7A28" w:rsidDel="00273EA2">
          <w:rPr>
            <w:rFonts w:ascii="David" w:hAnsi="David" w:cs="David"/>
            <w:sz w:val="24"/>
            <w:szCs w:val="24"/>
            <w:rPrChange w:id="1225" w:author="Susan Doron" w:date="2024-06-02T21:36:00Z" w16du:dateUtc="2024-06-02T18:36:00Z">
              <w:rPr>
                <w:rFonts w:asciiTheme="majorBidi" w:hAnsiTheme="majorBidi" w:cstheme="majorBidi"/>
                <w:sz w:val="24"/>
                <w:szCs w:val="24"/>
              </w:rPr>
            </w:rPrChange>
          </w:rPr>
          <w:delText>might be unsure of</w:delText>
        </w:r>
      </w:del>
      <w:r w:rsidR="00A10977" w:rsidRPr="00FF7A28">
        <w:rPr>
          <w:rFonts w:ascii="David" w:hAnsi="David" w:cs="David"/>
          <w:sz w:val="24"/>
          <w:szCs w:val="24"/>
          <w:rPrChange w:id="1226" w:author="Susan Doron" w:date="2024-06-02T21:36:00Z" w16du:dateUtc="2024-06-02T18:36:00Z">
            <w:rPr>
              <w:rFonts w:asciiTheme="majorBidi" w:hAnsiTheme="majorBidi" w:cstheme="majorBidi"/>
              <w:sz w:val="24"/>
              <w:szCs w:val="24"/>
            </w:rPr>
          </w:rPrChange>
        </w:rPr>
        <w:t xml:space="preserve"> what is expected of them and</w:t>
      </w:r>
      <w:del w:id="1227" w:author="Susan Doron" w:date="2024-06-02T22:04:00Z" w16du:dateUtc="2024-06-02T19:04:00Z">
        <w:r w:rsidR="00FB160D" w:rsidRPr="00FF7A28" w:rsidDel="00241FED">
          <w:rPr>
            <w:rFonts w:ascii="David" w:hAnsi="David" w:cs="David"/>
            <w:sz w:val="24"/>
            <w:szCs w:val="24"/>
            <w:rPrChange w:id="1228" w:author="Susan Doron" w:date="2024-06-02T21:36:00Z" w16du:dateUtc="2024-06-02T18:36:00Z">
              <w:rPr>
                <w:rFonts w:asciiTheme="majorBidi" w:hAnsiTheme="majorBidi" w:cstheme="majorBidi"/>
                <w:sz w:val="24"/>
                <w:szCs w:val="24"/>
              </w:rPr>
            </w:rPrChange>
          </w:rPr>
          <w:delText>,</w:delText>
        </w:r>
      </w:del>
      <w:r w:rsidR="00FB160D" w:rsidRPr="00FF7A28">
        <w:rPr>
          <w:rFonts w:ascii="David" w:hAnsi="David" w:cs="David"/>
          <w:sz w:val="24"/>
          <w:szCs w:val="24"/>
          <w:rPrChange w:id="1229" w:author="Susan Doron" w:date="2024-06-02T21:36:00Z" w16du:dateUtc="2024-06-02T18:36:00Z">
            <w:rPr>
              <w:rFonts w:asciiTheme="majorBidi" w:hAnsiTheme="majorBidi" w:cstheme="majorBidi"/>
              <w:sz w:val="24"/>
              <w:szCs w:val="24"/>
            </w:rPr>
          </w:rPrChange>
        </w:rPr>
        <w:t xml:space="preserve"> </w:t>
      </w:r>
      <w:ins w:id="1230" w:author="Susan Doron" w:date="2024-06-02T09:24:00Z" w16du:dateUtc="2024-06-02T06:24:00Z">
        <w:r w:rsidR="00273EA2" w:rsidRPr="00FF7A28">
          <w:rPr>
            <w:rFonts w:ascii="David" w:hAnsi="David" w:cs="David"/>
            <w:sz w:val="24"/>
            <w:szCs w:val="24"/>
            <w:rPrChange w:id="1231" w:author="Susan Doron" w:date="2024-06-02T21:36:00Z" w16du:dateUtc="2024-06-02T18:36:00Z">
              <w:rPr>
                <w:rFonts w:asciiTheme="majorBidi" w:hAnsiTheme="majorBidi" w:cstheme="majorBidi"/>
                <w:sz w:val="24"/>
                <w:szCs w:val="24"/>
              </w:rPr>
            </w:rPrChange>
          </w:rPr>
          <w:t>may therefore</w:t>
        </w:r>
      </w:ins>
      <w:del w:id="1232" w:author="Susan Doron" w:date="2024-06-02T09:24:00Z" w16du:dateUtc="2024-06-02T06:24:00Z">
        <w:r w:rsidR="00FB160D" w:rsidRPr="00FF7A28" w:rsidDel="00273EA2">
          <w:rPr>
            <w:rFonts w:ascii="David" w:hAnsi="David" w:cs="David"/>
            <w:sz w:val="24"/>
            <w:szCs w:val="24"/>
            <w:rPrChange w:id="1233" w:author="Susan Doron" w:date="2024-06-02T21:36:00Z" w16du:dateUtc="2024-06-02T18:36:00Z">
              <w:rPr>
                <w:rFonts w:asciiTheme="majorBidi" w:hAnsiTheme="majorBidi" w:cstheme="majorBidi"/>
                <w:sz w:val="24"/>
                <w:szCs w:val="24"/>
              </w:rPr>
            </w:rPrChange>
          </w:rPr>
          <w:delText>ultimately,</w:delText>
        </w:r>
        <w:r w:rsidR="00A10977" w:rsidRPr="00FF7A28" w:rsidDel="00273EA2">
          <w:rPr>
            <w:rFonts w:ascii="David" w:hAnsi="David" w:cs="David"/>
            <w:sz w:val="24"/>
            <w:szCs w:val="24"/>
            <w:rPrChange w:id="1234" w:author="Susan Doron" w:date="2024-06-02T21:36:00Z" w16du:dateUtc="2024-06-02T18:36:00Z">
              <w:rPr>
                <w:rFonts w:asciiTheme="majorBidi" w:hAnsiTheme="majorBidi" w:cstheme="majorBidi"/>
                <w:sz w:val="24"/>
                <w:szCs w:val="24"/>
              </w:rPr>
            </w:rPrChange>
          </w:rPr>
          <w:delText xml:space="preserve"> </w:delText>
        </w:r>
      </w:del>
      <w:ins w:id="1235" w:author="Susan Doron" w:date="2024-06-02T09:24:00Z" w16du:dateUtc="2024-06-02T06:24:00Z">
        <w:r w:rsidR="00273EA2" w:rsidRPr="00FF7A28">
          <w:rPr>
            <w:rFonts w:ascii="David" w:hAnsi="David" w:cs="David"/>
            <w:sz w:val="24"/>
            <w:szCs w:val="24"/>
            <w:rPrChange w:id="1236" w:author="Susan Doron" w:date="2024-06-02T21:36:00Z" w16du:dateUtc="2024-06-02T18:36:00Z">
              <w:rPr>
                <w:rFonts w:asciiTheme="majorBidi" w:hAnsiTheme="majorBidi" w:cstheme="majorBidi"/>
                <w:sz w:val="24"/>
                <w:szCs w:val="24"/>
              </w:rPr>
            </w:rPrChange>
          </w:rPr>
          <w:t xml:space="preserve"> </w:t>
        </w:r>
      </w:ins>
      <w:r w:rsidR="00A10977" w:rsidRPr="00FF7A28">
        <w:rPr>
          <w:rFonts w:ascii="David" w:hAnsi="David" w:cs="David"/>
          <w:sz w:val="24"/>
          <w:szCs w:val="24"/>
          <w:rPrChange w:id="1237" w:author="Susan Doron" w:date="2024-06-02T21:36:00Z" w16du:dateUtc="2024-06-02T18:36:00Z">
            <w:rPr>
              <w:rFonts w:asciiTheme="majorBidi" w:hAnsiTheme="majorBidi" w:cstheme="majorBidi"/>
              <w:sz w:val="24"/>
              <w:szCs w:val="24"/>
            </w:rPr>
          </w:rPrChange>
        </w:rPr>
        <w:t xml:space="preserve">comply to a greater extent than </w:t>
      </w:r>
      <w:r w:rsidR="00FB160D" w:rsidRPr="00FF7A28">
        <w:rPr>
          <w:rFonts w:ascii="David" w:hAnsi="David" w:cs="David"/>
          <w:sz w:val="24"/>
          <w:szCs w:val="24"/>
          <w:rPrChange w:id="1238" w:author="Susan Doron" w:date="2024-06-02T21:36:00Z" w16du:dateUtc="2024-06-02T18:36:00Z">
            <w:rPr>
              <w:rFonts w:asciiTheme="majorBidi" w:hAnsiTheme="majorBidi" w:cstheme="majorBidi"/>
              <w:sz w:val="24"/>
              <w:szCs w:val="24"/>
            </w:rPr>
          </w:rPrChange>
        </w:rPr>
        <w:t xml:space="preserve">is </w:t>
      </w:r>
      <w:r w:rsidR="00A10977" w:rsidRPr="00FF7A28">
        <w:rPr>
          <w:rFonts w:ascii="David" w:hAnsi="David" w:cs="David"/>
          <w:sz w:val="24"/>
          <w:szCs w:val="24"/>
          <w:rPrChange w:id="1239" w:author="Susan Doron" w:date="2024-06-02T21:36:00Z" w16du:dateUtc="2024-06-02T18:36:00Z">
            <w:rPr>
              <w:rFonts w:asciiTheme="majorBidi" w:hAnsiTheme="majorBidi" w:cstheme="majorBidi"/>
              <w:sz w:val="24"/>
              <w:szCs w:val="24"/>
            </w:rPr>
          </w:rPrChange>
        </w:rPr>
        <w:t>required.</w:t>
      </w:r>
      <w:r w:rsidR="00A10977" w:rsidRPr="00FF7A28">
        <w:rPr>
          <w:rStyle w:val="FootnoteReference"/>
          <w:rFonts w:ascii="David" w:hAnsi="David" w:cs="David"/>
          <w:sz w:val="24"/>
          <w:szCs w:val="24"/>
          <w:rPrChange w:id="1240" w:author="Susan Doron" w:date="2024-06-02T21:36:00Z" w16du:dateUtc="2024-06-02T18:36:00Z">
            <w:rPr>
              <w:rStyle w:val="FootnoteReference"/>
              <w:rFonts w:asciiTheme="majorBidi" w:hAnsiTheme="majorBidi" w:cstheme="majorBidi"/>
              <w:sz w:val="24"/>
              <w:szCs w:val="24"/>
            </w:rPr>
          </w:rPrChange>
        </w:rPr>
        <w:footnoteReference w:id="6"/>
      </w:r>
      <w:r w:rsidR="00A10977" w:rsidRPr="00FF7A28">
        <w:rPr>
          <w:rFonts w:ascii="David" w:hAnsi="David" w:cs="David"/>
          <w:sz w:val="24"/>
          <w:szCs w:val="24"/>
          <w:rPrChange w:id="1241" w:author="Susan Doron" w:date="2024-06-02T21:36:00Z" w16du:dateUtc="2024-06-02T18:36:00Z">
            <w:rPr>
              <w:rFonts w:asciiTheme="majorBidi" w:hAnsiTheme="majorBidi" w:cstheme="majorBidi"/>
              <w:sz w:val="24"/>
              <w:szCs w:val="24"/>
            </w:rPr>
          </w:rPrChange>
        </w:rPr>
        <w:t xml:space="preserve"> </w:t>
      </w:r>
      <w:r w:rsidR="00FB160D" w:rsidRPr="00FF7A28">
        <w:rPr>
          <w:rFonts w:ascii="David" w:hAnsi="David" w:cs="David"/>
          <w:sz w:val="24"/>
          <w:szCs w:val="24"/>
          <w:rPrChange w:id="1242" w:author="Susan Doron" w:date="2024-06-02T21:36:00Z" w16du:dateUtc="2024-06-02T18:36:00Z">
            <w:rPr>
              <w:rFonts w:asciiTheme="majorBidi" w:hAnsiTheme="majorBidi" w:cstheme="majorBidi"/>
              <w:sz w:val="24"/>
              <w:szCs w:val="24"/>
            </w:rPr>
          </w:rPrChange>
        </w:rPr>
        <w:t xml:space="preserve">Alternatively, </w:t>
      </w:r>
      <w:ins w:id="1243" w:author="Susan Doron" w:date="2024-06-02T09:25:00Z" w16du:dateUtc="2024-06-02T06:25:00Z">
        <w:r w:rsidR="00273EA2" w:rsidRPr="00FF7A28">
          <w:rPr>
            <w:rFonts w:ascii="David" w:hAnsi="David" w:cs="David"/>
            <w:sz w:val="24"/>
            <w:szCs w:val="24"/>
            <w:rPrChange w:id="1244" w:author="Susan Doron" w:date="2024-06-02T21:36:00Z" w16du:dateUtc="2024-06-02T18:36:00Z">
              <w:rPr>
                <w:rFonts w:asciiTheme="majorBidi" w:hAnsiTheme="majorBidi" w:cstheme="majorBidi"/>
                <w:sz w:val="24"/>
                <w:szCs w:val="24"/>
              </w:rPr>
            </w:rPrChange>
          </w:rPr>
          <w:t>some</w:t>
        </w:r>
      </w:ins>
      <w:del w:id="1245" w:author="Susan Doron" w:date="2024-06-02T09:25:00Z" w16du:dateUtc="2024-06-02T06:25:00Z">
        <w:r w:rsidR="00FB160D" w:rsidRPr="00FF7A28" w:rsidDel="00273EA2">
          <w:rPr>
            <w:rFonts w:ascii="David" w:hAnsi="David" w:cs="David"/>
            <w:sz w:val="24"/>
            <w:szCs w:val="24"/>
            <w:rPrChange w:id="1246" w:author="Susan Doron" w:date="2024-06-02T21:36:00Z" w16du:dateUtc="2024-06-02T18:36:00Z">
              <w:rPr>
                <w:rFonts w:asciiTheme="majorBidi" w:hAnsiTheme="majorBidi" w:cstheme="majorBidi"/>
                <w:sz w:val="24"/>
                <w:szCs w:val="24"/>
              </w:rPr>
            </w:rPrChange>
          </w:rPr>
          <w:delText>o</w:delText>
        </w:r>
        <w:r w:rsidR="00490F9A" w:rsidRPr="00FF7A28" w:rsidDel="00273EA2">
          <w:rPr>
            <w:rFonts w:ascii="David" w:hAnsi="David" w:cs="David"/>
            <w:sz w:val="24"/>
            <w:szCs w:val="24"/>
            <w:rPrChange w:id="1247" w:author="Susan Doron" w:date="2024-06-02T21:36:00Z" w16du:dateUtc="2024-06-02T18:36:00Z">
              <w:rPr>
                <w:rFonts w:asciiTheme="majorBidi" w:hAnsiTheme="majorBidi" w:cstheme="majorBidi"/>
                <w:sz w:val="24"/>
                <w:szCs w:val="24"/>
              </w:rPr>
            </w:rPrChange>
          </w:rPr>
          <w:delText>thers</w:delText>
        </w:r>
      </w:del>
      <w:r w:rsidR="00490F9A" w:rsidRPr="00FF7A28">
        <w:rPr>
          <w:rFonts w:ascii="David" w:hAnsi="David" w:cs="David"/>
          <w:sz w:val="24"/>
          <w:szCs w:val="24"/>
          <w:rPrChange w:id="1248" w:author="Susan Doron" w:date="2024-06-02T21:36:00Z" w16du:dateUtc="2024-06-02T18:36:00Z">
            <w:rPr>
              <w:rFonts w:asciiTheme="majorBidi" w:hAnsiTheme="majorBidi" w:cstheme="majorBidi"/>
              <w:sz w:val="24"/>
              <w:szCs w:val="24"/>
            </w:rPr>
          </w:rPrChange>
        </w:rPr>
        <w:t xml:space="preserve"> </w:t>
      </w:r>
      <w:ins w:id="1249" w:author="Susan Doron" w:date="2024-06-02T09:25:00Z" w16du:dateUtc="2024-06-02T06:25:00Z">
        <w:r w:rsidR="00273EA2" w:rsidRPr="00FF7A28">
          <w:rPr>
            <w:rFonts w:ascii="David" w:hAnsi="David" w:cs="David"/>
            <w:sz w:val="24"/>
            <w:szCs w:val="24"/>
            <w:rPrChange w:id="1250" w:author="Susan Doron" w:date="2024-06-02T21:36:00Z" w16du:dateUtc="2024-06-02T18:36:00Z">
              <w:rPr>
                <w:rFonts w:asciiTheme="majorBidi" w:hAnsiTheme="majorBidi" w:cstheme="majorBidi"/>
                <w:sz w:val="24"/>
                <w:szCs w:val="24"/>
              </w:rPr>
            </w:rPrChange>
          </w:rPr>
          <w:t xml:space="preserve">people </w:t>
        </w:r>
      </w:ins>
      <w:r w:rsidR="00FB160D" w:rsidRPr="00FF7A28">
        <w:rPr>
          <w:rFonts w:ascii="David" w:hAnsi="David" w:cs="David"/>
          <w:sz w:val="24"/>
          <w:szCs w:val="24"/>
          <w:rPrChange w:id="1251" w:author="Susan Doron" w:date="2024-06-02T21:36:00Z" w16du:dateUtc="2024-06-02T18:36:00Z">
            <w:rPr>
              <w:rFonts w:asciiTheme="majorBidi" w:hAnsiTheme="majorBidi" w:cstheme="majorBidi"/>
              <w:sz w:val="24"/>
              <w:szCs w:val="24"/>
            </w:rPr>
          </w:rPrChange>
        </w:rPr>
        <w:t>may</w:t>
      </w:r>
      <w:r w:rsidR="00490F9A" w:rsidRPr="00FF7A28">
        <w:rPr>
          <w:rFonts w:ascii="David" w:hAnsi="David" w:cs="David"/>
          <w:sz w:val="24"/>
          <w:szCs w:val="24"/>
          <w:rPrChange w:id="1252" w:author="Susan Doron" w:date="2024-06-02T21:36:00Z" w16du:dateUtc="2024-06-02T18:36:00Z">
            <w:rPr>
              <w:rFonts w:asciiTheme="majorBidi" w:hAnsiTheme="majorBidi" w:cstheme="majorBidi"/>
              <w:sz w:val="24"/>
              <w:szCs w:val="24"/>
            </w:rPr>
          </w:rPrChange>
        </w:rPr>
        <w:t xml:space="preserve"> </w:t>
      </w:r>
      <w:ins w:id="1253" w:author="Susan Doron" w:date="2024-06-02T09:25:00Z" w16du:dateUtc="2024-06-02T06:25:00Z">
        <w:r w:rsidR="00273EA2" w:rsidRPr="00FF7A28">
          <w:rPr>
            <w:rFonts w:ascii="David" w:hAnsi="David" w:cs="David"/>
            <w:sz w:val="24"/>
            <w:szCs w:val="24"/>
            <w:rPrChange w:id="1254" w:author="Susan Doron" w:date="2024-06-02T21:36:00Z" w16du:dateUtc="2024-06-02T18:36:00Z">
              <w:rPr>
                <w:rFonts w:asciiTheme="majorBidi" w:hAnsiTheme="majorBidi" w:cstheme="majorBidi"/>
                <w:sz w:val="24"/>
                <w:szCs w:val="24"/>
              </w:rPr>
            </w:rPrChange>
          </w:rPr>
          <w:t>enjoy or take advantage of the</w:t>
        </w:r>
      </w:ins>
      <w:del w:id="1255" w:author="Susan Doron" w:date="2024-06-02T09:25:00Z" w16du:dateUtc="2024-06-02T06:25:00Z">
        <w:r w:rsidR="00490F9A" w:rsidRPr="00FF7A28" w:rsidDel="00273EA2">
          <w:rPr>
            <w:rFonts w:ascii="David" w:hAnsi="David" w:cs="David"/>
            <w:sz w:val="24"/>
            <w:szCs w:val="24"/>
            <w:rPrChange w:id="1256" w:author="Susan Doron" w:date="2024-06-02T21:36:00Z" w16du:dateUtc="2024-06-02T18:36:00Z">
              <w:rPr>
                <w:rFonts w:asciiTheme="majorBidi" w:hAnsiTheme="majorBidi" w:cstheme="majorBidi"/>
                <w:sz w:val="24"/>
                <w:szCs w:val="24"/>
              </w:rPr>
            </w:rPrChange>
          </w:rPr>
          <w:delText>enjoy</w:delText>
        </w:r>
      </w:del>
      <w:r w:rsidR="00490F9A" w:rsidRPr="00FF7A28">
        <w:rPr>
          <w:rFonts w:ascii="David" w:hAnsi="David" w:cs="David"/>
          <w:sz w:val="24"/>
          <w:szCs w:val="24"/>
          <w:rPrChange w:id="1257" w:author="Susan Doron" w:date="2024-06-02T21:36:00Z" w16du:dateUtc="2024-06-02T18:36:00Z">
            <w:rPr>
              <w:rFonts w:asciiTheme="majorBidi" w:hAnsiTheme="majorBidi" w:cstheme="majorBidi"/>
              <w:sz w:val="24"/>
              <w:szCs w:val="24"/>
            </w:rPr>
          </w:rPrChange>
        </w:rPr>
        <w:t xml:space="preserve"> </w:t>
      </w:r>
      <w:ins w:id="1258" w:author="Susan Doron" w:date="2024-06-02T21:42:00Z" w16du:dateUtc="2024-06-02T18:42:00Z">
        <w:r w:rsidR="00241FED">
          <w:rPr>
            <w:rFonts w:ascii="David" w:hAnsi="David" w:cs="David"/>
            <w:sz w:val="24"/>
            <w:szCs w:val="24"/>
          </w:rPr>
          <w:t>m</w:t>
        </w:r>
      </w:ins>
      <w:del w:id="1259" w:author="Susan Doron" w:date="2024-06-02T09:25:00Z" w16du:dateUtc="2024-06-02T06:25:00Z">
        <w:r w:rsidR="00490F9A" w:rsidRPr="00FF7A28" w:rsidDel="00273EA2">
          <w:rPr>
            <w:rFonts w:ascii="David" w:hAnsi="David" w:cs="David"/>
            <w:sz w:val="24"/>
            <w:szCs w:val="24"/>
            <w:rPrChange w:id="1260" w:author="Susan Doron" w:date="2024-06-02T21:36:00Z" w16du:dateUtc="2024-06-02T18:36:00Z">
              <w:rPr>
                <w:rFonts w:asciiTheme="majorBidi" w:hAnsiTheme="majorBidi" w:cstheme="majorBidi"/>
                <w:sz w:val="24"/>
                <w:szCs w:val="24"/>
              </w:rPr>
            </w:rPrChange>
          </w:rPr>
          <w:delText>the m</w:delText>
        </w:r>
      </w:del>
      <w:r w:rsidR="00490F9A" w:rsidRPr="00FF7A28">
        <w:rPr>
          <w:rFonts w:ascii="David" w:hAnsi="David" w:cs="David"/>
          <w:sz w:val="24"/>
          <w:szCs w:val="24"/>
          <w:rPrChange w:id="1261" w:author="Susan Doron" w:date="2024-06-02T21:36:00Z" w16du:dateUtc="2024-06-02T18:36:00Z">
            <w:rPr>
              <w:rFonts w:asciiTheme="majorBidi" w:hAnsiTheme="majorBidi" w:cstheme="majorBidi"/>
              <w:sz w:val="24"/>
              <w:szCs w:val="24"/>
            </w:rPr>
          </w:rPrChange>
        </w:rPr>
        <w:t>ore lenient approach and</w:t>
      </w:r>
      <w:ins w:id="1262" w:author="Susan Doron" w:date="2024-06-02T09:26:00Z" w16du:dateUtc="2024-06-02T06:26:00Z">
        <w:r w:rsidR="00273EA2" w:rsidRPr="00FF7A28">
          <w:rPr>
            <w:rFonts w:ascii="David" w:hAnsi="David" w:cs="David"/>
            <w:sz w:val="24"/>
            <w:szCs w:val="24"/>
            <w:rPrChange w:id="1263" w:author="Susan Doron" w:date="2024-06-02T21:36:00Z" w16du:dateUtc="2024-06-02T18:36:00Z">
              <w:rPr>
                <w:rFonts w:asciiTheme="majorBidi" w:hAnsiTheme="majorBidi" w:cstheme="majorBidi"/>
                <w:sz w:val="24"/>
                <w:szCs w:val="24"/>
              </w:rPr>
            </w:rPrChange>
          </w:rPr>
          <w:t xml:space="preserve"> may </w:t>
        </w:r>
      </w:ins>
      <w:del w:id="1264" w:author="Susan Doron" w:date="2024-06-02T09:26:00Z" w16du:dateUtc="2024-06-02T06:26:00Z">
        <w:r w:rsidR="00490F9A" w:rsidRPr="00FF7A28" w:rsidDel="00273EA2">
          <w:rPr>
            <w:rFonts w:ascii="David" w:hAnsi="David" w:cs="David"/>
            <w:sz w:val="24"/>
            <w:szCs w:val="24"/>
            <w:rPrChange w:id="1265" w:author="Susan Doron" w:date="2024-06-02T21:36:00Z" w16du:dateUtc="2024-06-02T18:36:00Z">
              <w:rPr>
                <w:rFonts w:asciiTheme="majorBidi" w:hAnsiTheme="majorBidi" w:cstheme="majorBidi"/>
                <w:sz w:val="24"/>
                <w:szCs w:val="24"/>
              </w:rPr>
            </w:rPrChange>
          </w:rPr>
          <w:delText xml:space="preserve"> would</w:delText>
        </w:r>
      </w:del>
      <w:del w:id="1266" w:author="Susan Doron" w:date="2024-06-02T21:24:00Z" w16du:dateUtc="2024-06-02T18:24:00Z">
        <w:r w:rsidR="00490F9A" w:rsidRPr="00FF7A28" w:rsidDel="00FF7A28">
          <w:rPr>
            <w:rFonts w:ascii="David" w:hAnsi="David" w:cs="David"/>
            <w:sz w:val="24"/>
            <w:szCs w:val="24"/>
            <w:rPrChange w:id="1267" w:author="Susan Doron" w:date="2024-06-02T21:36:00Z" w16du:dateUtc="2024-06-02T18:36:00Z">
              <w:rPr>
                <w:rFonts w:asciiTheme="majorBidi" w:hAnsiTheme="majorBidi" w:cstheme="majorBidi"/>
                <w:sz w:val="24"/>
                <w:szCs w:val="24"/>
              </w:rPr>
            </w:rPrChange>
          </w:rPr>
          <w:delText xml:space="preserve"> </w:delText>
        </w:r>
      </w:del>
      <w:r w:rsidR="00490F9A" w:rsidRPr="00FF7A28">
        <w:rPr>
          <w:rFonts w:ascii="David" w:hAnsi="David" w:cs="David"/>
          <w:sz w:val="24"/>
          <w:szCs w:val="24"/>
          <w:rPrChange w:id="1268" w:author="Susan Doron" w:date="2024-06-02T21:36:00Z" w16du:dateUtc="2024-06-02T18:36:00Z">
            <w:rPr>
              <w:rFonts w:asciiTheme="majorBidi" w:hAnsiTheme="majorBidi" w:cstheme="majorBidi"/>
              <w:sz w:val="24"/>
              <w:szCs w:val="24"/>
            </w:rPr>
          </w:rPrChange>
        </w:rPr>
        <w:t xml:space="preserve">comply less, leading to a situation where </w:t>
      </w:r>
      <w:ins w:id="1269" w:author="Susan Doron" w:date="2024-06-02T22:04:00Z" w16du:dateUtc="2024-06-02T19:04:00Z">
        <w:r w:rsidR="00241FED" w:rsidRPr="00A30F68">
          <w:rPr>
            <w:rFonts w:ascii="David" w:hAnsi="David" w:cs="David"/>
            <w:sz w:val="24"/>
            <w:szCs w:val="24"/>
          </w:rPr>
          <w:t>mo</w:t>
        </w:r>
        <w:r w:rsidR="00241FED">
          <w:rPr>
            <w:rFonts w:ascii="David" w:hAnsi="David" w:cs="David"/>
            <w:sz w:val="24"/>
            <w:szCs w:val="24"/>
          </w:rPr>
          <w:t>re</w:t>
        </w:r>
        <w:r w:rsidR="00241FED" w:rsidRPr="00241FED">
          <w:rPr>
            <w:rFonts w:ascii="David" w:hAnsi="David" w:cs="David"/>
            <w:sz w:val="24"/>
            <w:szCs w:val="24"/>
          </w:rPr>
          <w:t xml:space="preserve"> </w:t>
        </w:r>
      </w:ins>
      <w:r w:rsidR="00DA05CF" w:rsidRPr="00FF7A28">
        <w:rPr>
          <w:rFonts w:ascii="David" w:hAnsi="David" w:cs="David"/>
          <w:sz w:val="24"/>
          <w:szCs w:val="24"/>
          <w:rPrChange w:id="1270" w:author="Susan Doron" w:date="2024-06-02T21:36:00Z" w16du:dateUtc="2024-06-02T18:36:00Z">
            <w:rPr>
              <w:rFonts w:asciiTheme="majorBidi" w:hAnsiTheme="majorBidi" w:cstheme="majorBidi"/>
              <w:sz w:val="24"/>
              <w:szCs w:val="24"/>
            </w:rPr>
          </w:rPrChange>
        </w:rPr>
        <w:t>“</w:t>
      </w:r>
      <w:r w:rsidR="00490F9A" w:rsidRPr="00FF7A28">
        <w:rPr>
          <w:rFonts w:ascii="David" w:hAnsi="David" w:cs="David"/>
          <w:sz w:val="24"/>
          <w:szCs w:val="24"/>
          <w:rPrChange w:id="1271" w:author="Susan Doron" w:date="2024-06-02T21:36:00Z" w16du:dateUtc="2024-06-02T18:36:00Z">
            <w:rPr>
              <w:rFonts w:asciiTheme="majorBidi" w:hAnsiTheme="majorBidi" w:cstheme="majorBidi"/>
              <w:sz w:val="24"/>
              <w:szCs w:val="24"/>
            </w:rPr>
          </w:rPrChange>
        </w:rPr>
        <w:t>good</w:t>
      </w:r>
      <w:r w:rsidR="00DA05CF" w:rsidRPr="00FF7A28">
        <w:rPr>
          <w:rFonts w:ascii="David" w:hAnsi="David" w:cs="David"/>
          <w:sz w:val="24"/>
          <w:szCs w:val="24"/>
          <w:rPrChange w:id="1272" w:author="Susan Doron" w:date="2024-06-02T21:36:00Z" w16du:dateUtc="2024-06-02T18:36:00Z">
            <w:rPr>
              <w:rFonts w:asciiTheme="majorBidi" w:hAnsiTheme="majorBidi" w:cstheme="majorBidi"/>
              <w:sz w:val="24"/>
              <w:szCs w:val="24"/>
            </w:rPr>
          </w:rPrChange>
        </w:rPr>
        <w:t>” law</w:t>
      </w:r>
      <w:ins w:id="1273" w:author="Susan Doron" w:date="2024-06-02T09:25:00Z" w16du:dateUtc="2024-06-02T06:25:00Z">
        <w:r w:rsidR="00273EA2" w:rsidRPr="00FF7A28">
          <w:rPr>
            <w:rFonts w:ascii="David" w:hAnsi="David" w:cs="David"/>
            <w:sz w:val="24"/>
            <w:szCs w:val="24"/>
            <w:rPrChange w:id="1274" w:author="Susan Doron" w:date="2024-06-02T21:36:00Z" w16du:dateUtc="2024-06-02T18:36:00Z">
              <w:rPr>
                <w:rFonts w:asciiTheme="majorBidi" w:hAnsiTheme="majorBidi" w:cstheme="majorBidi"/>
                <w:sz w:val="24"/>
                <w:szCs w:val="24"/>
              </w:rPr>
            </w:rPrChange>
          </w:rPr>
          <w:t>-</w:t>
        </w:r>
      </w:ins>
      <w:del w:id="1275" w:author="Susan Doron" w:date="2024-06-02T09:25:00Z" w16du:dateUtc="2024-06-02T06:25:00Z">
        <w:r w:rsidR="00DA05CF" w:rsidRPr="00FF7A28" w:rsidDel="00273EA2">
          <w:rPr>
            <w:rFonts w:ascii="David" w:hAnsi="David" w:cs="David"/>
            <w:sz w:val="24"/>
            <w:szCs w:val="24"/>
            <w:rPrChange w:id="1276" w:author="Susan Doron" w:date="2024-06-02T21:36:00Z" w16du:dateUtc="2024-06-02T18:36:00Z">
              <w:rPr>
                <w:rFonts w:asciiTheme="majorBidi" w:hAnsiTheme="majorBidi" w:cstheme="majorBidi"/>
                <w:sz w:val="24"/>
                <w:szCs w:val="24"/>
              </w:rPr>
            </w:rPrChange>
          </w:rPr>
          <w:delText xml:space="preserve"> </w:delText>
        </w:r>
      </w:del>
      <w:r w:rsidR="00DA05CF" w:rsidRPr="00FF7A28">
        <w:rPr>
          <w:rFonts w:ascii="David" w:hAnsi="David" w:cs="David"/>
          <w:sz w:val="24"/>
          <w:szCs w:val="24"/>
          <w:rPrChange w:id="1277" w:author="Susan Doron" w:date="2024-06-02T21:36:00Z" w16du:dateUtc="2024-06-02T18:36:00Z">
            <w:rPr>
              <w:rFonts w:asciiTheme="majorBidi" w:hAnsiTheme="majorBidi" w:cstheme="majorBidi"/>
              <w:sz w:val="24"/>
              <w:szCs w:val="24"/>
            </w:rPr>
          </w:rPrChange>
        </w:rPr>
        <w:t>abiding</w:t>
      </w:r>
      <w:r w:rsidR="00490F9A" w:rsidRPr="00FF7A28">
        <w:rPr>
          <w:rFonts w:ascii="David" w:hAnsi="David" w:cs="David"/>
          <w:sz w:val="24"/>
          <w:szCs w:val="24"/>
          <w:rPrChange w:id="1278" w:author="Susan Doron" w:date="2024-06-02T21:36:00Z" w16du:dateUtc="2024-06-02T18:36:00Z">
            <w:rPr>
              <w:rFonts w:asciiTheme="majorBidi" w:hAnsiTheme="majorBidi" w:cstheme="majorBidi"/>
              <w:sz w:val="24"/>
              <w:szCs w:val="24"/>
            </w:rPr>
          </w:rPrChange>
        </w:rPr>
        <w:t xml:space="preserve"> people will suffer more, while </w:t>
      </w:r>
      <w:ins w:id="1279" w:author="Susan Doron" w:date="2024-06-02T22:04:00Z" w16du:dateUtc="2024-06-02T19:04:00Z">
        <w:r w:rsidR="00241FED">
          <w:rPr>
            <w:rFonts w:ascii="David" w:hAnsi="David" w:cs="David"/>
            <w:sz w:val="24"/>
            <w:szCs w:val="24"/>
          </w:rPr>
          <w:t xml:space="preserve">the </w:t>
        </w:r>
        <w:r w:rsidR="00241FED" w:rsidRPr="00FE4AB8">
          <w:rPr>
            <w:rFonts w:ascii="David" w:hAnsi="David" w:cs="David"/>
            <w:sz w:val="24"/>
            <w:szCs w:val="24"/>
          </w:rPr>
          <w:t xml:space="preserve">fewer </w:t>
        </w:r>
      </w:ins>
      <w:r w:rsidR="00490F9A" w:rsidRPr="00FF7A28">
        <w:rPr>
          <w:rFonts w:ascii="David" w:hAnsi="David" w:cs="David"/>
          <w:sz w:val="24"/>
          <w:szCs w:val="24"/>
          <w:rPrChange w:id="1280" w:author="Susan Doron" w:date="2024-06-02T21:36:00Z" w16du:dateUtc="2024-06-02T18:36:00Z">
            <w:rPr>
              <w:rFonts w:asciiTheme="majorBidi" w:hAnsiTheme="majorBidi" w:cstheme="majorBidi"/>
              <w:sz w:val="24"/>
              <w:szCs w:val="24"/>
            </w:rPr>
          </w:rPrChange>
        </w:rPr>
        <w:t xml:space="preserve">“bad” people will suffer less. </w:t>
      </w:r>
    </w:p>
    <w:p w14:paraId="4566420C" w14:textId="1A9026EF" w:rsidR="00EA127F" w:rsidRPr="00FF7A28" w:rsidRDefault="00273EA2" w:rsidP="00A10977">
      <w:pPr>
        <w:spacing w:before="100" w:beforeAutospacing="1" w:after="100" w:afterAutospacing="1"/>
        <w:jc w:val="both"/>
        <w:rPr>
          <w:rFonts w:ascii="David" w:hAnsi="David" w:cs="David"/>
          <w:sz w:val="24"/>
          <w:szCs w:val="24"/>
          <w:rtl/>
          <w:rPrChange w:id="1281" w:author="Susan Doron" w:date="2024-06-02T21:36:00Z" w16du:dateUtc="2024-06-02T18:36:00Z">
            <w:rPr>
              <w:rFonts w:asciiTheme="majorBidi" w:hAnsiTheme="majorBidi" w:cstheme="majorBidi"/>
              <w:sz w:val="24"/>
              <w:szCs w:val="24"/>
              <w:rtl/>
            </w:rPr>
          </w:rPrChange>
        </w:rPr>
      </w:pPr>
      <w:ins w:id="1282" w:author="Susan Doron" w:date="2024-06-02T09:29:00Z" w16du:dateUtc="2024-06-02T06:29:00Z">
        <w:r w:rsidRPr="00FF7A28">
          <w:rPr>
            <w:rFonts w:ascii="David" w:hAnsi="David" w:cs="David"/>
            <w:sz w:val="24"/>
            <w:szCs w:val="24"/>
            <w:rPrChange w:id="1283" w:author="Susan Doron" w:date="2024-06-02T21:36:00Z" w16du:dateUtc="2024-06-02T18:36:00Z">
              <w:rPr>
                <w:rFonts w:asciiTheme="majorBidi" w:hAnsiTheme="majorBidi" w:cstheme="majorBidi"/>
                <w:sz w:val="24"/>
                <w:szCs w:val="24"/>
              </w:rPr>
            </w:rPrChange>
          </w:rPr>
          <w:t>This</w:t>
        </w:r>
      </w:ins>
      <w:del w:id="1284" w:author="Susan Doron" w:date="2024-06-02T09:29:00Z" w16du:dateUtc="2024-06-02T06:29:00Z">
        <w:r w:rsidR="00EA127F" w:rsidRPr="00FF7A28" w:rsidDel="00273EA2">
          <w:rPr>
            <w:rFonts w:ascii="David" w:hAnsi="David" w:cs="David"/>
            <w:sz w:val="24"/>
            <w:szCs w:val="24"/>
            <w:rPrChange w:id="1285" w:author="Susan Doron" w:date="2024-06-02T21:36:00Z" w16du:dateUtc="2024-06-02T18:36:00Z">
              <w:rPr>
                <w:rFonts w:asciiTheme="majorBidi" w:hAnsiTheme="majorBidi" w:cstheme="majorBidi"/>
                <w:sz w:val="24"/>
                <w:szCs w:val="24"/>
              </w:rPr>
            </w:rPrChange>
          </w:rPr>
          <w:delText>Such</w:delText>
        </w:r>
      </w:del>
      <w:r w:rsidR="00EA127F" w:rsidRPr="00FF7A28">
        <w:rPr>
          <w:rFonts w:ascii="David" w:hAnsi="David" w:cs="David"/>
          <w:sz w:val="24"/>
          <w:szCs w:val="24"/>
          <w:rPrChange w:id="1286" w:author="Susan Doron" w:date="2024-06-02T21:36:00Z" w16du:dateUtc="2024-06-02T18:36:00Z">
            <w:rPr>
              <w:rFonts w:asciiTheme="majorBidi" w:hAnsiTheme="majorBidi" w:cstheme="majorBidi"/>
              <w:sz w:val="24"/>
              <w:szCs w:val="24"/>
            </w:rPr>
          </w:rPrChange>
        </w:rPr>
        <w:t xml:space="preserve"> </w:t>
      </w:r>
      <w:del w:id="1287" w:author="Susan Doron" w:date="2024-06-02T09:29:00Z" w16du:dateUtc="2024-06-02T06:29:00Z">
        <w:r w:rsidR="00EA127F" w:rsidRPr="00FF7A28" w:rsidDel="00273EA2">
          <w:rPr>
            <w:rFonts w:ascii="David" w:hAnsi="David" w:cs="David"/>
            <w:sz w:val="24"/>
            <w:szCs w:val="24"/>
            <w:rPrChange w:id="1288" w:author="Susan Doron" w:date="2024-06-02T21:36:00Z" w16du:dateUtc="2024-06-02T18:36:00Z">
              <w:rPr>
                <w:rFonts w:asciiTheme="majorBidi" w:hAnsiTheme="majorBidi" w:cstheme="majorBidi"/>
                <w:sz w:val="24"/>
                <w:szCs w:val="24"/>
              </w:rPr>
            </w:rPrChange>
          </w:rPr>
          <w:delText xml:space="preserve">a </w:delText>
        </w:r>
      </w:del>
      <w:r w:rsidR="00EA127F" w:rsidRPr="00FF7A28">
        <w:rPr>
          <w:rFonts w:ascii="David" w:hAnsi="David" w:cs="David"/>
          <w:sz w:val="24"/>
          <w:szCs w:val="24"/>
          <w:rPrChange w:id="1289" w:author="Susan Doron" w:date="2024-06-02T21:36:00Z" w16du:dateUtc="2024-06-02T18:36:00Z">
            <w:rPr>
              <w:rFonts w:asciiTheme="majorBidi" w:hAnsiTheme="majorBidi" w:cstheme="majorBidi"/>
              <w:sz w:val="24"/>
              <w:szCs w:val="24"/>
            </w:rPr>
          </w:rPrChange>
        </w:rPr>
        <w:t xml:space="preserve">shift </w:t>
      </w:r>
      <w:r w:rsidR="00E048A6" w:rsidRPr="00FF7A28">
        <w:rPr>
          <w:rFonts w:ascii="David" w:hAnsi="David" w:cs="David"/>
          <w:sz w:val="24"/>
          <w:szCs w:val="24"/>
          <w:rPrChange w:id="1290" w:author="Susan Doron" w:date="2024-06-02T21:36:00Z" w16du:dateUtc="2024-06-02T18:36:00Z">
            <w:rPr>
              <w:rFonts w:asciiTheme="majorBidi" w:hAnsiTheme="majorBidi" w:cstheme="majorBidi"/>
              <w:sz w:val="24"/>
              <w:szCs w:val="24"/>
            </w:rPr>
          </w:rPrChange>
        </w:rPr>
        <w:t xml:space="preserve">may </w:t>
      </w:r>
      <w:r w:rsidR="00EA127F" w:rsidRPr="00FF7A28">
        <w:rPr>
          <w:rFonts w:ascii="David" w:hAnsi="David" w:cs="David"/>
          <w:sz w:val="24"/>
          <w:szCs w:val="24"/>
          <w:rPrChange w:id="1291" w:author="Susan Doron" w:date="2024-06-02T21:36:00Z" w16du:dateUtc="2024-06-02T18:36:00Z">
            <w:rPr>
              <w:rFonts w:asciiTheme="majorBidi" w:hAnsiTheme="majorBidi" w:cstheme="majorBidi"/>
              <w:sz w:val="24"/>
              <w:szCs w:val="24"/>
            </w:rPr>
          </w:rPrChange>
        </w:rPr>
        <w:t xml:space="preserve">suggest that the gap between good </w:t>
      </w:r>
      <w:del w:id="1292" w:author="Susan Doron" w:date="2024-06-02T09:29:00Z" w16du:dateUtc="2024-06-02T06:29:00Z">
        <w:r w:rsidR="00EA127F" w:rsidRPr="00FF7A28" w:rsidDel="00273EA2">
          <w:rPr>
            <w:rFonts w:ascii="David" w:hAnsi="David" w:cs="David"/>
            <w:sz w:val="24"/>
            <w:szCs w:val="24"/>
            <w:rPrChange w:id="1293" w:author="Susan Doron" w:date="2024-06-02T21:36:00Z" w16du:dateUtc="2024-06-02T18:36:00Z">
              <w:rPr>
                <w:rFonts w:asciiTheme="majorBidi" w:hAnsiTheme="majorBidi" w:cstheme="majorBidi"/>
                <w:sz w:val="24"/>
                <w:szCs w:val="24"/>
              </w:rPr>
            </w:rPrChange>
          </w:rPr>
          <w:delText xml:space="preserve">doers </w:delText>
        </w:r>
      </w:del>
      <w:r w:rsidR="00EA127F" w:rsidRPr="00FF7A28">
        <w:rPr>
          <w:rFonts w:ascii="David" w:hAnsi="David" w:cs="David"/>
          <w:sz w:val="24"/>
          <w:szCs w:val="24"/>
          <w:rPrChange w:id="1294" w:author="Susan Doron" w:date="2024-06-02T21:36:00Z" w16du:dateUtc="2024-06-02T18:36:00Z">
            <w:rPr>
              <w:rFonts w:asciiTheme="majorBidi" w:hAnsiTheme="majorBidi" w:cstheme="majorBidi"/>
              <w:sz w:val="24"/>
              <w:szCs w:val="24"/>
            </w:rPr>
          </w:rPrChange>
        </w:rPr>
        <w:t xml:space="preserve">and bad </w:t>
      </w:r>
      <w:ins w:id="1295" w:author="Susan Doron" w:date="2024-06-02T09:29:00Z" w16du:dateUtc="2024-06-02T06:29:00Z">
        <w:r w:rsidRPr="00FF7A28">
          <w:rPr>
            <w:rFonts w:ascii="David" w:hAnsi="David" w:cs="David"/>
            <w:sz w:val="24"/>
            <w:szCs w:val="24"/>
            <w:rPrChange w:id="1296" w:author="Susan Doron" w:date="2024-06-02T21:36:00Z" w16du:dateUtc="2024-06-02T18:36:00Z">
              <w:rPr>
                <w:rFonts w:asciiTheme="majorBidi" w:hAnsiTheme="majorBidi" w:cstheme="majorBidi"/>
                <w:sz w:val="24"/>
                <w:szCs w:val="24"/>
              </w:rPr>
            </w:rPrChange>
          </w:rPr>
          <w:t>actors</w:t>
        </w:r>
      </w:ins>
      <w:del w:id="1297" w:author="Susan Doron" w:date="2024-06-02T09:29:00Z" w16du:dateUtc="2024-06-02T06:29:00Z">
        <w:r w:rsidR="00EA127F" w:rsidRPr="00FF7A28" w:rsidDel="00273EA2">
          <w:rPr>
            <w:rFonts w:ascii="David" w:hAnsi="David" w:cs="David"/>
            <w:sz w:val="24"/>
            <w:szCs w:val="24"/>
            <w:rPrChange w:id="1298" w:author="Susan Doron" w:date="2024-06-02T21:36:00Z" w16du:dateUtc="2024-06-02T18:36:00Z">
              <w:rPr>
                <w:rFonts w:asciiTheme="majorBidi" w:hAnsiTheme="majorBidi" w:cstheme="majorBidi"/>
                <w:sz w:val="24"/>
                <w:szCs w:val="24"/>
              </w:rPr>
            </w:rPrChange>
          </w:rPr>
          <w:delText>doers</w:delText>
        </w:r>
      </w:del>
      <w:r w:rsidR="00EA127F" w:rsidRPr="00FF7A28">
        <w:rPr>
          <w:rFonts w:ascii="David" w:hAnsi="David" w:cs="David"/>
          <w:sz w:val="24"/>
          <w:szCs w:val="24"/>
          <w:rPrChange w:id="1299" w:author="Susan Doron" w:date="2024-06-02T21:36:00Z" w16du:dateUtc="2024-06-02T18:36:00Z">
            <w:rPr>
              <w:rFonts w:asciiTheme="majorBidi" w:hAnsiTheme="majorBidi" w:cstheme="majorBidi"/>
              <w:sz w:val="24"/>
              <w:szCs w:val="24"/>
            </w:rPr>
          </w:rPrChange>
        </w:rPr>
        <w:t xml:space="preserve"> will </w:t>
      </w:r>
      <w:del w:id="1300" w:author="Susan Doron" w:date="2024-06-02T09:30:00Z" w16du:dateUtc="2024-06-02T06:30:00Z">
        <w:r w:rsidR="00EA127F" w:rsidRPr="00FF7A28" w:rsidDel="00273EA2">
          <w:rPr>
            <w:rFonts w:ascii="David" w:hAnsi="David" w:cs="David"/>
            <w:sz w:val="24"/>
            <w:szCs w:val="24"/>
            <w:rPrChange w:id="1301" w:author="Susan Doron" w:date="2024-06-02T21:36:00Z" w16du:dateUtc="2024-06-02T18:36:00Z">
              <w:rPr>
                <w:rFonts w:asciiTheme="majorBidi" w:hAnsiTheme="majorBidi" w:cstheme="majorBidi"/>
                <w:sz w:val="24"/>
                <w:szCs w:val="24"/>
              </w:rPr>
            </w:rPrChange>
          </w:rPr>
          <w:delText xml:space="preserve">only </w:delText>
        </w:r>
      </w:del>
      <w:ins w:id="1302" w:author="Susan Doron" w:date="2024-06-02T09:29:00Z" w16du:dateUtc="2024-06-02T06:29:00Z">
        <w:r w:rsidRPr="00FF7A28">
          <w:rPr>
            <w:rFonts w:ascii="David" w:hAnsi="David" w:cs="David"/>
            <w:sz w:val="24"/>
            <w:szCs w:val="24"/>
            <w:rPrChange w:id="1303" w:author="Susan Doron" w:date="2024-06-02T21:36:00Z" w16du:dateUtc="2024-06-02T18:36:00Z">
              <w:rPr>
                <w:rFonts w:asciiTheme="majorBidi" w:hAnsiTheme="majorBidi" w:cstheme="majorBidi"/>
                <w:sz w:val="24"/>
                <w:szCs w:val="24"/>
              </w:rPr>
            </w:rPrChange>
          </w:rPr>
          <w:t>widen</w:t>
        </w:r>
      </w:ins>
      <w:del w:id="1304" w:author="Susan Doron" w:date="2024-06-02T09:29:00Z" w16du:dateUtc="2024-06-02T06:29:00Z">
        <w:r w:rsidR="00EA127F" w:rsidRPr="00FF7A28" w:rsidDel="00273EA2">
          <w:rPr>
            <w:rFonts w:ascii="David" w:hAnsi="David" w:cs="David"/>
            <w:sz w:val="24"/>
            <w:szCs w:val="24"/>
            <w:rPrChange w:id="1305" w:author="Susan Doron" w:date="2024-06-02T21:36:00Z" w16du:dateUtc="2024-06-02T18:36:00Z">
              <w:rPr>
                <w:rFonts w:asciiTheme="majorBidi" w:hAnsiTheme="majorBidi" w:cstheme="majorBidi"/>
                <w:sz w:val="24"/>
                <w:szCs w:val="24"/>
              </w:rPr>
            </w:rPrChange>
          </w:rPr>
          <w:delText>arise</w:delText>
        </w:r>
      </w:del>
      <w:r w:rsidR="00757FA7" w:rsidRPr="00FF7A28">
        <w:rPr>
          <w:rFonts w:ascii="David" w:hAnsi="David" w:cs="David"/>
          <w:sz w:val="24"/>
          <w:szCs w:val="24"/>
          <w:rPrChange w:id="1306" w:author="Susan Doron" w:date="2024-06-02T21:36:00Z" w16du:dateUtc="2024-06-02T18:36:00Z">
            <w:rPr>
              <w:rFonts w:asciiTheme="majorBidi" w:hAnsiTheme="majorBidi" w:cstheme="majorBidi"/>
              <w:sz w:val="24"/>
              <w:szCs w:val="24"/>
            </w:rPr>
          </w:rPrChange>
        </w:rPr>
        <w:t xml:space="preserve"> </w:t>
      </w:r>
      <w:ins w:id="1307" w:author="Susan Doron" w:date="2024-06-02T09:29:00Z" w16du:dateUtc="2024-06-02T06:29:00Z">
        <w:r w:rsidRPr="00FF7A28">
          <w:rPr>
            <w:rFonts w:ascii="David" w:hAnsi="David" w:cs="David"/>
            <w:sz w:val="24"/>
            <w:szCs w:val="24"/>
            <w:rPrChange w:id="1308" w:author="Susan Doron" w:date="2024-06-02T21:36:00Z" w16du:dateUtc="2024-06-02T18:36:00Z">
              <w:rPr>
                <w:rFonts w:asciiTheme="majorBidi" w:hAnsiTheme="majorBidi" w:cstheme="majorBidi"/>
                <w:sz w:val="24"/>
                <w:szCs w:val="24"/>
              </w:rPr>
            </w:rPrChange>
          </w:rPr>
          <w:t>if</w:t>
        </w:r>
      </w:ins>
      <w:del w:id="1309" w:author="Susan Doron" w:date="2024-06-02T09:29:00Z" w16du:dateUtc="2024-06-02T06:29:00Z">
        <w:r w:rsidR="00757FA7" w:rsidRPr="00FF7A28" w:rsidDel="00273EA2">
          <w:rPr>
            <w:rFonts w:ascii="David" w:hAnsi="David" w:cs="David"/>
            <w:sz w:val="24"/>
            <w:szCs w:val="24"/>
            <w:rPrChange w:id="1310" w:author="Susan Doron" w:date="2024-06-02T21:36:00Z" w16du:dateUtc="2024-06-02T18:36:00Z">
              <w:rPr>
                <w:rFonts w:asciiTheme="majorBidi" w:hAnsiTheme="majorBidi" w:cstheme="majorBidi"/>
                <w:sz w:val="24"/>
                <w:szCs w:val="24"/>
              </w:rPr>
            </w:rPrChange>
          </w:rPr>
          <w:delText>when</w:delText>
        </w:r>
      </w:del>
      <w:r w:rsidR="00757FA7" w:rsidRPr="00FF7A28">
        <w:rPr>
          <w:rFonts w:ascii="David" w:hAnsi="David" w:cs="David"/>
          <w:sz w:val="24"/>
          <w:szCs w:val="24"/>
          <w:rPrChange w:id="1311" w:author="Susan Doron" w:date="2024-06-02T21:36:00Z" w16du:dateUtc="2024-06-02T18:36:00Z">
            <w:rPr>
              <w:rFonts w:asciiTheme="majorBidi" w:hAnsiTheme="majorBidi" w:cstheme="majorBidi"/>
              <w:sz w:val="24"/>
              <w:szCs w:val="24"/>
            </w:rPr>
          </w:rPrChange>
        </w:rPr>
        <w:t xml:space="preserve"> regulatory approaches </w:t>
      </w:r>
      <w:ins w:id="1312" w:author="Susan Doron" w:date="2024-06-02T09:29:00Z" w16du:dateUtc="2024-06-02T06:29:00Z">
        <w:r w:rsidRPr="00FF7A28">
          <w:rPr>
            <w:rFonts w:ascii="David" w:hAnsi="David" w:cs="David"/>
            <w:sz w:val="24"/>
            <w:szCs w:val="24"/>
            <w:rPrChange w:id="1313" w:author="Susan Doron" w:date="2024-06-02T21:36:00Z" w16du:dateUtc="2024-06-02T18:36:00Z">
              <w:rPr>
                <w:rFonts w:asciiTheme="majorBidi" w:hAnsiTheme="majorBidi" w:cstheme="majorBidi"/>
                <w:sz w:val="24"/>
                <w:szCs w:val="24"/>
              </w:rPr>
            </w:rPrChange>
          </w:rPr>
          <w:t xml:space="preserve">that are </w:t>
        </w:r>
      </w:ins>
      <w:r w:rsidR="00E048A6" w:rsidRPr="00FF7A28">
        <w:rPr>
          <w:rFonts w:ascii="David" w:hAnsi="David" w:cs="David"/>
          <w:sz w:val="24"/>
          <w:szCs w:val="24"/>
          <w:rPrChange w:id="1314" w:author="Susan Doron" w:date="2024-06-02T21:36:00Z" w16du:dateUtc="2024-06-02T18:36:00Z">
            <w:rPr>
              <w:rFonts w:asciiTheme="majorBidi" w:hAnsiTheme="majorBidi" w:cstheme="majorBidi"/>
              <w:sz w:val="24"/>
              <w:szCs w:val="24"/>
            </w:rPr>
          </w:rPrChange>
        </w:rPr>
        <w:t>primarily relevant to</w:t>
      </w:r>
      <w:r w:rsidR="00757FA7" w:rsidRPr="00FF7A28">
        <w:rPr>
          <w:rFonts w:ascii="David" w:hAnsi="David" w:cs="David"/>
          <w:sz w:val="24"/>
          <w:szCs w:val="24"/>
          <w:rPrChange w:id="1315" w:author="Susan Doron" w:date="2024-06-02T21:36:00Z" w16du:dateUtc="2024-06-02T18:36:00Z">
            <w:rPr>
              <w:rFonts w:asciiTheme="majorBidi" w:hAnsiTheme="majorBidi" w:cstheme="majorBidi"/>
              <w:sz w:val="24"/>
              <w:szCs w:val="24"/>
            </w:rPr>
          </w:rPrChange>
        </w:rPr>
        <w:t xml:space="preserve"> </w:t>
      </w:r>
      <w:del w:id="1316" w:author="Susan Doron" w:date="2024-06-02T09:29:00Z" w16du:dateUtc="2024-06-02T06:29:00Z">
        <w:r w:rsidR="00757FA7" w:rsidRPr="00FF7A28" w:rsidDel="00273EA2">
          <w:rPr>
            <w:rFonts w:ascii="David" w:hAnsi="David" w:cs="David"/>
            <w:sz w:val="24"/>
            <w:szCs w:val="24"/>
            <w:rPrChange w:id="1317" w:author="Susan Doron" w:date="2024-06-02T21:36:00Z" w16du:dateUtc="2024-06-02T18:36:00Z">
              <w:rPr>
                <w:rFonts w:asciiTheme="majorBidi" w:hAnsiTheme="majorBidi" w:cstheme="majorBidi"/>
                <w:sz w:val="24"/>
                <w:szCs w:val="24"/>
              </w:rPr>
            </w:rPrChange>
          </w:rPr>
          <w:delText xml:space="preserve">the </w:delText>
        </w:r>
      </w:del>
      <w:r w:rsidR="00757FA7" w:rsidRPr="00FF7A28">
        <w:rPr>
          <w:rFonts w:ascii="David" w:hAnsi="David" w:cs="David"/>
          <w:sz w:val="24"/>
          <w:szCs w:val="24"/>
          <w:rPrChange w:id="1318" w:author="Susan Doron" w:date="2024-06-02T21:36:00Z" w16du:dateUtc="2024-06-02T18:36:00Z">
            <w:rPr>
              <w:rFonts w:asciiTheme="majorBidi" w:hAnsiTheme="majorBidi" w:cstheme="majorBidi"/>
              <w:sz w:val="24"/>
              <w:szCs w:val="24"/>
            </w:rPr>
          </w:rPrChange>
        </w:rPr>
        <w:t xml:space="preserve">bad </w:t>
      </w:r>
      <w:ins w:id="1319" w:author="Susan Doron" w:date="2024-06-02T09:29:00Z" w16du:dateUtc="2024-06-02T06:29:00Z">
        <w:r w:rsidRPr="00FF7A28">
          <w:rPr>
            <w:rFonts w:ascii="David" w:hAnsi="David" w:cs="David"/>
            <w:sz w:val="24"/>
            <w:szCs w:val="24"/>
            <w:rPrChange w:id="1320" w:author="Susan Doron" w:date="2024-06-02T21:36:00Z" w16du:dateUtc="2024-06-02T18:36:00Z">
              <w:rPr>
                <w:rFonts w:asciiTheme="majorBidi" w:hAnsiTheme="majorBidi" w:cstheme="majorBidi"/>
                <w:sz w:val="24"/>
                <w:szCs w:val="24"/>
              </w:rPr>
            </w:rPrChange>
          </w:rPr>
          <w:t>actors</w:t>
        </w:r>
      </w:ins>
      <w:del w:id="1321" w:author="Susan Doron" w:date="2024-06-02T09:29:00Z" w16du:dateUtc="2024-06-02T06:29:00Z">
        <w:r w:rsidR="00757FA7" w:rsidRPr="00FF7A28" w:rsidDel="00273EA2">
          <w:rPr>
            <w:rFonts w:ascii="David" w:hAnsi="David" w:cs="David"/>
            <w:sz w:val="24"/>
            <w:szCs w:val="24"/>
            <w:rPrChange w:id="1322" w:author="Susan Doron" w:date="2024-06-02T21:36:00Z" w16du:dateUtc="2024-06-02T18:36:00Z">
              <w:rPr>
                <w:rFonts w:asciiTheme="majorBidi" w:hAnsiTheme="majorBidi" w:cstheme="majorBidi"/>
                <w:sz w:val="24"/>
                <w:szCs w:val="24"/>
              </w:rPr>
            </w:rPrChange>
          </w:rPr>
          <w:delText>doers</w:delText>
        </w:r>
      </w:del>
      <w:r w:rsidR="00757FA7" w:rsidRPr="00FF7A28">
        <w:rPr>
          <w:rFonts w:ascii="David" w:hAnsi="David" w:cs="David"/>
          <w:sz w:val="24"/>
          <w:szCs w:val="24"/>
          <w:rPrChange w:id="1323" w:author="Susan Doron" w:date="2024-06-02T21:36:00Z" w16du:dateUtc="2024-06-02T18:36:00Z">
            <w:rPr>
              <w:rFonts w:asciiTheme="majorBidi" w:hAnsiTheme="majorBidi" w:cstheme="majorBidi"/>
              <w:sz w:val="24"/>
              <w:szCs w:val="24"/>
            </w:rPr>
          </w:rPrChange>
        </w:rPr>
        <w:t xml:space="preserve"> </w:t>
      </w:r>
      <w:r w:rsidR="00E048A6" w:rsidRPr="00FF7A28">
        <w:rPr>
          <w:rFonts w:ascii="David" w:hAnsi="David" w:cs="David"/>
          <w:sz w:val="24"/>
          <w:szCs w:val="24"/>
          <w:rPrChange w:id="1324" w:author="Susan Doron" w:date="2024-06-02T21:36:00Z" w16du:dateUtc="2024-06-02T18:36:00Z">
            <w:rPr>
              <w:rFonts w:asciiTheme="majorBidi" w:hAnsiTheme="majorBidi" w:cstheme="majorBidi"/>
              <w:sz w:val="24"/>
              <w:szCs w:val="24"/>
            </w:rPr>
          </w:rPrChange>
        </w:rPr>
        <w:t xml:space="preserve">are </w:t>
      </w:r>
      <w:r w:rsidR="00757FA7" w:rsidRPr="00FF7A28">
        <w:rPr>
          <w:rFonts w:ascii="David" w:hAnsi="David" w:cs="David"/>
          <w:sz w:val="24"/>
          <w:szCs w:val="24"/>
          <w:rPrChange w:id="1325" w:author="Susan Doron" w:date="2024-06-02T21:36:00Z" w16du:dateUtc="2024-06-02T18:36:00Z">
            <w:rPr>
              <w:rFonts w:asciiTheme="majorBidi" w:hAnsiTheme="majorBidi" w:cstheme="majorBidi"/>
              <w:sz w:val="24"/>
              <w:szCs w:val="24"/>
            </w:rPr>
          </w:rPrChange>
        </w:rPr>
        <w:t xml:space="preserve">reduced. </w:t>
      </w:r>
      <w:ins w:id="1326" w:author="Susan Doron" w:date="2024-06-02T09:50:00Z" w16du:dateUtc="2024-06-02T06:50:00Z">
        <w:r w:rsidRPr="00FF7A28">
          <w:rPr>
            <w:rFonts w:ascii="David" w:hAnsi="David" w:cs="David"/>
            <w:sz w:val="24"/>
            <w:szCs w:val="24"/>
            <w:rPrChange w:id="1327" w:author="Susan Doron" w:date="2024-06-02T21:36:00Z" w16du:dateUtc="2024-06-02T18:36:00Z">
              <w:rPr>
                <w:rFonts w:asciiTheme="majorBidi" w:hAnsiTheme="majorBidi" w:cstheme="majorBidi"/>
                <w:sz w:val="24"/>
                <w:szCs w:val="24"/>
              </w:rPr>
            </w:rPrChange>
          </w:rPr>
          <w:t>From the</w:t>
        </w:r>
      </w:ins>
      <w:del w:id="1328" w:author="Susan Doron" w:date="2024-06-02T09:50:00Z" w16du:dateUtc="2024-06-02T06:50:00Z">
        <w:r w:rsidR="00E048A6" w:rsidRPr="00FF7A28" w:rsidDel="00273EA2">
          <w:rPr>
            <w:rFonts w:ascii="David" w:hAnsi="David" w:cs="David"/>
            <w:sz w:val="24"/>
            <w:szCs w:val="24"/>
            <w:rPrChange w:id="1329" w:author="Susan Doron" w:date="2024-06-02T21:36:00Z" w16du:dateUtc="2024-06-02T18:36:00Z">
              <w:rPr>
                <w:rFonts w:asciiTheme="majorBidi" w:hAnsiTheme="majorBidi" w:cstheme="majorBidi"/>
                <w:sz w:val="24"/>
                <w:szCs w:val="24"/>
              </w:rPr>
            </w:rPrChange>
          </w:rPr>
          <w:delText xml:space="preserve">Within </w:delText>
        </w:r>
        <w:r w:rsidR="00757FA7" w:rsidRPr="00FF7A28" w:rsidDel="00273EA2">
          <w:rPr>
            <w:rFonts w:ascii="David" w:hAnsi="David" w:cs="David"/>
            <w:sz w:val="24"/>
            <w:szCs w:val="24"/>
            <w:rPrChange w:id="1330" w:author="Susan Doron" w:date="2024-06-02T21:36:00Z" w16du:dateUtc="2024-06-02T18:36:00Z">
              <w:rPr>
                <w:rFonts w:asciiTheme="majorBidi" w:hAnsiTheme="majorBidi" w:cstheme="majorBidi"/>
                <w:sz w:val="24"/>
                <w:szCs w:val="24"/>
              </w:rPr>
            </w:rPrChange>
          </w:rPr>
          <w:delText>a</w:delText>
        </w:r>
      </w:del>
      <w:r w:rsidR="00757FA7" w:rsidRPr="00FF7A28">
        <w:rPr>
          <w:rFonts w:ascii="David" w:hAnsi="David" w:cs="David"/>
          <w:sz w:val="24"/>
          <w:szCs w:val="24"/>
          <w:rPrChange w:id="1331" w:author="Susan Doron" w:date="2024-06-02T21:36:00Z" w16du:dateUtc="2024-06-02T18:36:00Z">
            <w:rPr>
              <w:rFonts w:asciiTheme="majorBidi" w:hAnsiTheme="majorBidi" w:cstheme="majorBidi"/>
              <w:sz w:val="24"/>
              <w:szCs w:val="24"/>
            </w:rPr>
          </w:rPrChange>
        </w:rPr>
        <w:t xml:space="preserve"> </w:t>
      </w:r>
      <w:r w:rsidR="00C71245" w:rsidRPr="00FF7A28">
        <w:rPr>
          <w:rFonts w:ascii="David" w:hAnsi="David" w:cs="David"/>
          <w:sz w:val="24"/>
          <w:szCs w:val="24"/>
          <w:rPrChange w:id="1332" w:author="Susan Doron" w:date="2024-06-02T21:36:00Z" w16du:dateUtc="2024-06-02T18:36:00Z">
            <w:rPr>
              <w:rFonts w:asciiTheme="majorBidi" w:hAnsiTheme="majorBidi" w:cstheme="majorBidi"/>
              <w:sz w:val="24"/>
              <w:szCs w:val="24"/>
            </w:rPr>
          </w:rPrChange>
        </w:rPr>
        <w:t xml:space="preserve">simple </w:t>
      </w:r>
      <w:r w:rsidR="00757FA7" w:rsidRPr="00FF7A28">
        <w:rPr>
          <w:rFonts w:ascii="David" w:hAnsi="David" w:cs="David"/>
          <w:sz w:val="24"/>
          <w:szCs w:val="24"/>
          <w:rPrChange w:id="1333" w:author="Susan Doron" w:date="2024-06-02T21:36:00Z" w16du:dateUtc="2024-06-02T18:36:00Z">
            <w:rPr>
              <w:rFonts w:asciiTheme="majorBidi" w:hAnsiTheme="majorBidi" w:cstheme="majorBidi"/>
              <w:sz w:val="24"/>
              <w:szCs w:val="24"/>
            </w:rPr>
          </w:rPrChange>
        </w:rPr>
        <w:t>schematic perspective</w:t>
      </w:r>
      <w:r w:rsidR="00C71245" w:rsidRPr="00FF7A28">
        <w:rPr>
          <w:rFonts w:ascii="David" w:hAnsi="David" w:cs="David"/>
          <w:sz w:val="24"/>
          <w:szCs w:val="24"/>
          <w:rPrChange w:id="1334" w:author="Susan Doron" w:date="2024-06-02T21:36:00Z" w16du:dateUtc="2024-06-02T18:36:00Z">
            <w:rPr>
              <w:rFonts w:asciiTheme="majorBidi" w:hAnsiTheme="majorBidi" w:cstheme="majorBidi"/>
              <w:sz w:val="24"/>
              <w:szCs w:val="24"/>
            </w:rPr>
          </w:rPrChange>
        </w:rPr>
        <w:t xml:space="preserve"> </w:t>
      </w:r>
      <w:r w:rsidR="00E048A6" w:rsidRPr="00FF7A28">
        <w:rPr>
          <w:rFonts w:ascii="David" w:hAnsi="David" w:cs="David"/>
          <w:sz w:val="24"/>
          <w:szCs w:val="24"/>
          <w:rPrChange w:id="1335" w:author="Susan Doron" w:date="2024-06-02T21:36:00Z" w16du:dateUtc="2024-06-02T18:36:00Z">
            <w:rPr>
              <w:rFonts w:asciiTheme="majorBidi" w:hAnsiTheme="majorBidi" w:cstheme="majorBidi"/>
              <w:sz w:val="24"/>
              <w:szCs w:val="24"/>
            </w:rPr>
          </w:rPrChange>
        </w:rPr>
        <w:t>of “</w:t>
      </w:r>
      <w:r w:rsidR="00C71245" w:rsidRPr="00FF7A28">
        <w:rPr>
          <w:rFonts w:ascii="David" w:hAnsi="David" w:cs="David"/>
          <w:sz w:val="24"/>
          <w:szCs w:val="24"/>
          <w:rPrChange w:id="1336" w:author="Susan Doron" w:date="2024-06-02T21:36:00Z" w16du:dateUtc="2024-06-02T18:36:00Z">
            <w:rPr>
              <w:rFonts w:asciiTheme="majorBidi" w:hAnsiTheme="majorBidi" w:cstheme="majorBidi"/>
              <w:sz w:val="24"/>
              <w:szCs w:val="24"/>
            </w:rPr>
          </w:rPrChange>
        </w:rPr>
        <w:t>good</w:t>
      </w:r>
      <w:r w:rsidR="00E048A6" w:rsidRPr="00FF7A28">
        <w:rPr>
          <w:rFonts w:ascii="David" w:hAnsi="David" w:cs="David"/>
          <w:sz w:val="24"/>
          <w:szCs w:val="24"/>
          <w:rPrChange w:id="1337" w:author="Susan Doron" w:date="2024-06-02T21:36:00Z" w16du:dateUtc="2024-06-02T18:36:00Z">
            <w:rPr>
              <w:rFonts w:asciiTheme="majorBidi" w:hAnsiTheme="majorBidi" w:cstheme="majorBidi"/>
              <w:sz w:val="24"/>
              <w:szCs w:val="24"/>
            </w:rPr>
          </w:rPrChange>
        </w:rPr>
        <w:t>”</w:t>
      </w:r>
      <w:r w:rsidR="00C71245" w:rsidRPr="00FF7A28">
        <w:rPr>
          <w:rFonts w:ascii="David" w:hAnsi="David" w:cs="David"/>
          <w:sz w:val="24"/>
          <w:szCs w:val="24"/>
          <w:rPrChange w:id="1338" w:author="Susan Doron" w:date="2024-06-02T21:36:00Z" w16du:dateUtc="2024-06-02T18:36:00Z">
            <w:rPr>
              <w:rFonts w:asciiTheme="majorBidi" w:hAnsiTheme="majorBidi" w:cstheme="majorBidi"/>
              <w:sz w:val="24"/>
              <w:szCs w:val="24"/>
            </w:rPr>
          </w:rPrChange>
        </w:rPr>
        <w:t xml:space="preserve"> and </w:t>
      </w:r>
      <w:r w:rsidR="00E048A6" w:rsidRPr="00FF7A28">
        <w:rPr>
          <w:rFonts w:ascii="David" w:hAnsi="David" w:cs="David"/>
          <w:sz w:val="24"/>
          <w:szCs w:val="24"/>
          <w:rPrChange w:id="1339" w:author="Susan Doron" w:date="2024-06-02T21:36:00Z" w16du:dateUtc="2024-06-02T18:36:00Z">
            <w:rPr>
              <w:rFonts w:asciiTheme="majorBidi" w:hAnsiTheme="majorBidi" w:cstheme="majorBidi"/>
              <w:sz w:val="24"/>
              <w:szCs w:val="24"/>
            </w:rPr>
          </w:rPrChange>
        </w:rPr>
        <w:t>“</w:t>
      </w:r>
      <w:r w:rsidR="00C71245" w:rsidRPr="00FF7A28">
        <w:rPr>
          <w:rFonts w:ascii="David" w:hAnsi="David" w:cs="David"/>
          <w:sz w:val="24"/>
          <w:szCs w:val="24"/>
          <w:rPrChange w:id="1340" w:author="Susan Doron" w:date="2024-06-02T21:36:00Z" w16du:dateUtc="2024-06-02T18:36:00Z">
            <w:rPr>
              <w:rFonts w:asciiTheme="majorBidi" w:hAnsiTheme="majorBidi" w:cstheme="majorBidi"/>
              <w:sz w:val="24"/>
              <w:szCs w:val="24"/>
            </w:rPr>
          </w:rPrChange>
        </w:rPr>
        <w:t>bad</w:t>
      </w:r>
      <w:r w:rsidR="00E048A6" w:rsidRPr="00FF7A28">
        <w:rPr>
          <w:rFonts w:ascii="David" w:hAnsi="David" w:cs="David"/>
          <w:sz w:val="24"/>
          <w:szCs w:val="24"/>
          <w:rPrChange w:id="1341" w:author="Susan Doron" w:date="2024-06-02T21:36:00Z" w16du:dateUtc="2024-06-02T18:36:00Z">
            <w:rPr>
              <w:rFonts w:asciiTheme="majorBidi" w:hAnsiTheme="majorBidi" w:cstheme="majorBidi"/>
              <w:sz w:val="24"/>
              <w:szCs w:val="24"/>
            </w:rPr>
          </w:rPrChange>
        </w:rPr>
        <w:t>”</w:t>
      </w:r>
      <w:r w:rsidR="00C71245" w:rsidRPr="00FF7A28">
        <w:rPr>
          <w:rFonts w:ascii="David" w:hAnsi="David" w:cs="David"/>
          <w:sz w:val="24"/>
          <w:szCs w:val="24"/>
          <w:rPrChange w:id="1342" w:author="Susan Doron" w:date="2024-06-02T21:36:00Z" w16du:dateUtc="2024-06-02T18:36:00Z">
            <w:rPr>
              <w:rFonts w:asciiTheme="majorBidi" w:hAnsiTheme="majorBidi" w:cstheme="majorBidi"/>
              <w:sz w:val="24"/>
              <w:szCs w:val="24"/>
            </w:rPr>
          </w:rPrChange>
        </w:rPr>
        <w:t xml:space="preserve"> </w:t>
      </w:r>
      <w:ins w:id="1343" w:author="Susan Doron" w:date="2024-06-02T09:30:00Z" w16du:dateUtc="2024-06-02T06:30:00Z">
        <w:r w:rsidRPr="00FF7A28">
          <w:rPr>
            <w:rFonts w:ascii="David" w:hAnsi="David" w:cs="David"/>
            <w:sz w:val="24"/>
            <w:szCs w:val="24"/>
            <w:rPrChange w:id="1344" w:author="Susan Doron" w:date="2024-06-02T21:36:00Z" w16du:dateUtc="2024-06-02T18:36:00Z">
              <w:rPr>
                <w:rFonts w:asciiTheme="majorBidi" w:hAnsiTheme="majorBidi" w:cstheme="majorBidi"/>
                <w:sz w:val="24"/>
                <w:szCs w:val="24"/>
              </w:rPr>
            </w:rPrChange>
          </w:rPr>
          <w:t>actors</w:t>
        </w:r>
      </w:ins>
      <w:del w:id="1345" w:author="Susan Doron" w:date="2024-06-02T09:30:00Z" w16du:dateUtc="2024-06-02T06:30:00Z">
        <w:r w:rsidR="00C71245" w:rsidRPr="00FF7A28" w:rsidDel="00273EA2">
          <w:rPr>
            <w:rFonts w:ascii="David" w:hAnsi="David" w:cs="David"/>
            <w:sz w:val="24"/>
            <w:szCs w:val="24"/>
            <w:rPrChange w:id="1346" w:author="Susan Doron" w:date="2024-06-02T21:36:00Z" w16du:dateUtc="2024-06-02T18:36:00Z">
              <w:rPr>
                <w:rFonts w:asciiTheme="majorBidi" w:hAnsiTheme="majorBidi" w:cstheme="majorBidi"/>
                <w:sz w:val="24"/>
                <w:szCs w:val="24"/>
              </w:rPr>
            </w:rPrChange>
          </w:rPr>
          <w:delText>doers</w:delText>
        </w:r>
      </w:del>
      <w:r w:rsidR="00757FA7" w:rsidRPr="00FF7A28">
        <w:rPr>
          <w:rFonts w:ascii="David" w:hAnsi="David" w:cs="David"/>
          <w:sz w:val="24"/>
          <w:szCs w:val="24"/>
          <w:rPrChange w:id="1347" w:author="Susan Doron" w:date="2024-06-02T21:36:00Z" w16du:dateUtc="2024-06-02T18:36:00Z">
            <w:rPr>
              <w:rFonts w:asciiTheme="majorBidi" w:hAnsiTheme="majorBidi" w:cstheme="majorBidi"/>
              <w:sz w:val="24"/>
              <w:szCs w:val="24"/>
            </w:rPr>
          </w:rPrChange>
        </w:rPr>
        <w:t xml:space="preserve">, </w:t>
      </w:r>
      <w:ins w:id="1348" w:author="Susan Doron" w:date="2024-06-02T09:31:00Z" w16du:dateUtc="2024-06-02T06:31:00Z">
        <w:r w:rsidRPr="00FF7A28">
          <w:rPr>
            <w:rFonts w:ascii="David" w:hAnsi="David" w:cs="David"/>
            <w:sz w:val="24"/>
            <w:szCs w:val="24"/>
            <w:rPrChange w:id="1349" w:author="Susan Doron" w:date="2024-06-02T21:36:00Z" w16du:dateUtc="2024-06-02T18:36:00Z">
              <w:rPr>
                <w:rFonts w:asciiTheme="majorBidi" w:hAnsiTheme="majorBidi" w:cstheme="majorBidi"/>
                <w:sz w:val="24"/>
                <w:szCs w:val="24"/>
              </w:rPr>
            </w:rPrChange>
          </w:rPr>
          <w:t>reducing</w:t>
        </w:r>
      </w:ins>
      <w:del w:id="1350" w:author="Susan Doron" w:date="2024-06-02T09:31:00Z" w16du:dateUtc="2024-06-02T06:31:00Z">
        <w:r w:rsidR="00757FA7" w:rsidRPr="00FF7A28" w:rsidDel="00273EA2">
          <w:rPr>
            <w:rFonts w:ascii="David" w:hAnsi="David" w:cs="David"/>
            <w:sz w:val="24"/>
            <w:szCs w:val="24"/>
            <w:rPrChange w:id="1351" w:author="Susan Doron" w:date="2024-06-02T21:36:00Z" w16du:dateUtc="2024-06-02T18:36:00Z">
              <w:rPr>
                <w:rFonts w:asciiTheme="majorBidi" w:hAnsiTheme="majorBidi" w:cstheme="majorBidi"/>
                <w:sz w:val="24"/>
                <w:szCs w:val="24"/>
              </w:rPr>
            </w:rPrChange>
          </w:rPr>
          <w:delText xml:space="preserve">the </w:delText>
        </w:r>
        <w:r w:rsidR="00E048A6" w:rsidRPr="00FF7A28" w:rsidDel="00273EA2">
          <w:rPr>
            <w:rFonts w:ascii="David" w:hAnsi="David" w:cs="David"/>
            <w:sz w:val="24"/>
            <w:szCs w:val="24"/>
            <w:rPrChange w:id="1352" w:author="Susan Doron" w:date="2024-06-02T21:36:00Z" w16du:dateUtc="2024-06-02T18:36:00Z">
              <w:rPr>
                <w:rFonts w:asciiTheme="majorBidi" w:hAnsiTheme="majorBidi" w:cstheme="majorBidi"/>
                <w:sz w:val="24"/>
                <w:szCs w:val="24"/>
              </w:rPr>
            </w:rPrChange>
          </w:rPr>
          <w:delText>undermining of</w:delText>
        </w:r>
      </w:del>
      <w:r w:rsidR="00E048A6" w:rsidRPr="00FF7A28">
        <w:rPr>
          <w:rFonts w:ascii="David" w:hAnsi="David" w:cs="David"/>
          <w:sz w:val="24"/>
          <w:szCs w:val="24"/>
          <w:rPrChange w:id="1353" w:author="Susan Doron" w:date="2024-06-02T21:36:00Z" w16du:dateUtc="2024-06-02T18:36:00Z">
            <w:rPr>
              <w:rFonts w:asciiTheme="majorBidi" w:hAnsiTheme="majorBidi" w:cstheme="majorBidi"/>
              <w:sz w:val="24"/>
              <w:szCs w:val="24"/>
            </w:rPr>
          </w:rPrChange>
        </w:rPr>
        <w:t xml:space="preserve"> extrinsic measures and increas</w:t>
      </w:r>
      <w:ins w:id="1354" w:author="Susan Doron" w:date="2024-06-02T09:31:00Z" w16du:dateUtc="2024-06-02T06:31:00Z">
        <w:r w:rsidRPr="00FF7A28">
          <w:rPr>
            <w:rFonts w:ascii="David" w:hAnsi="David" w:cs="David"/>
            <w:sz w:val="24"/>
            <w:szCs w:val="24"/>
            <w:rPrChange w:id="1355" w:author="Susan Doron" w:date="2024-06-02T21:36:00Z" w16du:dateUtc="2024-06-02T18:36:00Z">
              <w:rPr>
                <w:rFonts w:asciiTheme="majorBidi" w:hAnsiTheme="majorBidi" w:cstheme="majorBidi"/>
                <w:sz w:val="24"/>
                <w:szCs w:val="24"/>
              </w:rPr>
            </w:rPrChange>
          </w:rPr>
          <w:t>ing</w:t>
        </w:r>
      </w:ins>
      <w:del w:id="1356" w:author="Susan Doron" w:date="2024-06-02T09:31:00Z" w16du:dateUtc="2024-06-02T06:31:00Z">
        <w:r w:rsidR="00E048A6" w:rsidRPr="00FF7A28" w:rsidDel="00273EA2">
          <w:rPr>
            <w:rFonts w:ascii="David" w:hAnsi="David" w:cs="David"/>
            <w:sz w:val="24"/>
            <w:szCs w:val="24"/>
            <w:rPrChange w:id="1357" w:author="Susan Doron" w:date="2024-06-02T21:36:00Z" w16du:dateUtc="2024-06-02T18:36:00Z">
              <w:rPr>
                <w:rFonts w:asciiTheme="majorBidi" w:hAnsiTheme="majorBidi" w:cstheme="majorBidi"/>
                <w:sz w:val="24"/>
                <w:szCs w:val="24"/>
              </w:rPr>
            </w:rPrChange>
          </w:rPr>
          <w:delText>e of</w:delText>
        </w:r>
      </w:del>
      <w:r w:rsidR="00E048A6" w:rsidRPr="00FF7A28">
        <w:rPr>
          <w:rFonts w:ascii="David" w:hAnsi="David" w:cs="David"/>
          <w:sz w:val="24"/>
          <w:szCs w:val="24"/>
          <w:rPrChange w:id="1358" w:author="Susan Doron" w:date="2024-06-02T21:36:00Z" w16du:dateUtc="2024-06-02T18:36:00Z">
            <w:rPr>
              <w:rFonts w:asciiTheme="majorBidi" w:hAnsiTheme="majorBidi" w:cstheme="majorBidi"/>
              <w:sz w:val="24"/>
              <w:szCs w:val="24"/>
            </w:rPr>
          </w:rPrChange>
        </w:rPr>
        <w:t xml:space="preserve"> intrinsic measures as part of the</w:t>
      </w:r>
      <w:r w:rsidR="00757FA7" w:rsidRPr="00FF7A28">
        <w:rPr>
          <w:rFonts w:ascii="David" w:hAnsi="David" w:cs="David"/>
          <w:sz w:val="24"/>
          <w:szCs w:val="24"/>
          <w:rPrChange w:id="1359" w:author="Susan Doron" w:date="2024-06-02T21:36:00Z" w16du:dateUtc="2024-06-02T18:36:00Z">
            <w:rPr>
              <w:rFonts w:asciiTheme="majorBidi" w:hAnsiTheme="majorBidi" w:cstheme="majorBidi"/>
              <w:sz w:val="24"/>
              <w:szCs w:val="24"/>
            </w:rPr>
          </w:rPrChange>
        </w:rPr>
        <w:t xml:space="preserve"> voluntary </w:t>
      </w:r>
      <w:r w:rsidR="00C71245" w:rsidRPr="00FF7A28">
        <w:rPr>
          <w:rFonts w:ascii="David" w:hAnsi="David" w:cs="David"/>
          <w:sz w:val="24"/>
          <w:szCs w:val="24"/>
          <w:rPrChange w:id="1360" w:author="Susan Doron" w:date="2024-06-02T21:36:00Z" w16du:dateUtc="2024-06-02T18:36:00Z">
            <w:rPr>
              <w:rFonts w:asciiTheme="majorBidi" w:hAnsiTheme="majorBidi" w:cstheme="majorBidi"/>
              <w:sz w:val="24"/>
              <w:szCs w:val="24"/>
            </w:rPr>
          </w:rPrChange>
        </w:rPr>
        <w:t>compliance</w:t>
      </w:r>
      <w:r w:rsidR="00757FA7" w:rsidRPr="00FF7A28">
        <w:rPr>
          <w:rFonts w:ascii="David" w:hAnsi="David" w:cs="David"/>
          <w:sz w:val="24"/>
          <w:szCs w:val="24"/>
          <w:rPrChange w:id="1361" w:author="Susan Doron" w:date="2024-06-02T21:36:00Z" w16du:dateUtc="2024-06-02T18:36:00Z">
            <w:rPr>
              <w:rFonts w:asciiTheme="majorBidi" w:hAnsiTheme="majorBidi" w:cstheme="majorBidi"/>
              <w:sz w:val="24"/>
              <w:szCs w:val="24"/>
            </w:rPr>
          </w:rPrChange>
        </w:rPr>
        <w:t xml:space="preserve"> approach </w:t>
      </w:r>
      <w:ins w:id="1362" w:author="Susan Doron" w:date="2024-06-02T09:31:00Z" w16du:dateUtc="2024-06-02T06:31:00Z">
        <w:r w:rsidRPr="00FF7A28">
          <w:rPr>
            <w:rFonts w:ascii="David" w:hAnsi="David" w:cs="David"/>
            <w:sz w:val="24"/>
            <w:szCs w:val="24"/>
            <w:rPrChange w:id="1363" w:author="Susan Doron" w:date="2024-06-02T21:36:00Z" w16du:dateUtc="2024-06-02T18:36:00Z">
              <w:rPr>
                <w:rFonts w:asciiTheme="majorBidi" w:hAnsiTheme="majorBidi" w:cstheme="majorBidi"/>
                <w:sz w:val="24"/>
                <w:szCs w:val="24"/>
              </w:rPr>
            </w:rPrChange>
          </w:rPr>
          <w:t xml:space="preserve">leads to </w:t>
        </w:r>
      </w:ins>
      <w:del w:id="1364" w:author="Susan Doron" w:date="2024-06-02T09:31:00Z" w16du:dateUtc="2024-06-02T06:31:00Z">
        <w:r w:rsidR="00757FA7" w:rsidRPr="00FF7A28" w:rsidDel="00273EA2">
          <w:rPr>
            <w:rFonts w:ascii="David" w:hAnsi="David" w:cs="David"/>
            <w:sz w:val="24"/>
            <w:szCs w:val="24"/>
            <w:rPrChange w:id="1365" w:author="Susan Doron" w:date="2024-06-02T21:36:00Z" w16du:dateUtc="2024-06-02T18:36:00Z">
              <w:rPr>
                <w:rFonts w:asciiTheme="majorBidi" w:hAnsiTheme="majorBidi" w:cstheme="majorBidi"/>
                <w:sz w:val="24"/>
                <w:szCs w:val="24"/>
              </w:rPr>
            </w:rPrChange>
          </w:rPr>
          <w:delText>create</w:delText>
        </w:r>
      </w:del>
      <w:del w:id="1366" w:author="Susan Doron" w:date="2024-06-02T09:32:00Z" w16du:dateUtc="2024-06-02T06:32:00Z">
        <w:r w:rsidR="00E048A6" w:rsidRPr="00FF7A28" w:rsidDel="00273EA2">
          <w:rPr>
            <w:rFonts w:ascii="David" w:hAnsi="David" w:cs="David"/>
            <w:sz w:val="24"/>
            <w:szCs w:val="24"/>
            <w:rPrChange w:id="1367" w:author="Susan Doron" w:date="2024-06-02T21:36:00Z" w16du:dateUtc="2024-06-02T18:36:00Z">
              <w:rPr>
                <w:rFonts w:asciiTheme="majorBidi" w:hAnsiTheme="majorBidi" w:cstheme="majorBidi"/>
                <w:sz w:val="24"/>
                <w:szCs w:val="24"/>
              </w:rPr>
            </w:rPrChange>
          </w:rPr>
          <w:delText>s</w:delText>
        </w:r>
      </w:del>
      <w:del w:id="1368" w:author="Susan Doron" w:date="2024-06-02T21:24:00Z" w16du:dateUtc="2024-06-02T18:24:00Z">
        <w:r w:rsidR="00757FA7" w:rsidRPr="00FF7A28" w:rsidDel="00FF7A28">
          <w:rPr>
            <w:rFonts w:ascii="David" w:hAnsi="David" w:cs="David"/>
            <w:sz w:val="24"/>
            <w:szCs w:val="24"/>
            <w:rPrChange w:id="1369" w:author="Susan Doron" w:date="2024-06-02T21:36:00Z" w16du:dateUtc="2024-06-02T18:36:00Z">
              <w:rPr>
                <w:rFonts w:asciiTheme="majorBidi" w:hAnsiTheme="majorBidi" w:cstheme="majorBidi"/>
                <w:sz w:val="24"/>
                <w:szCs w:val="24"/>
              </w:rPr>
            </w:rPrChange>
          </w:rPr>
          <w:delText xml:space="preserve"> </w:delText>
        </w:r>
      </w:del>
      <w:r w:rsidR="00C71245" w:rsidRPr="00FF7A28">
        <w:rPr>
          <w:rFonts w:ascii="David" w:hAnsi="David" w:cs="David"/>
          <w:sz w:val="24"/>
          <w:szCs w:val="24"/>
          <w:rPrChange w:id="1370" w:author="Susan Doron" w:date="2024-06-02T21:36:00Z" w16du:dateUtc="2024-06-02T18:36:00Z">
            <w:rPr>
              <w:rFonts w:asciiTheme="majorBidi" w:hAnsiTheme="majorBidi" w:cstheme="majorBidi"/>
              <w:sz w:val="24"/>
              <w:szCs w:val="24"/>
            </w:rPr>
          </w:rPrChange>
        </w:rPr>
        <w:t xml:space="preserve">an unbalanced </w:t>
      </w:r>
      <w:ins w:id="1371" w:author="Susan Doron" w:date="2024-06-02T09:32:00Z" w16du:dateUtc="2024-06-02T06:32:00Z">
        <w:r w:rsidRPr="00FF7A28">
          <w:rPr>
            <w:rFonts w:ascii="David" w:hAnsi="David" w:cs="David"/>
            <w:sz w:val="24"/>
            <w:szCs w:val="24"/>
            <w:rPrChange w:id="1372" w:author="Susan Doron" w:date="2024-06-02T21:36:00Z" w16du:dateUtc="2024-06-02T18:36:00Z">
              <w:rPr>
                <w:rFonts w:asciiTheme="majorBidi" w:hAnsiTheme="majorBidi" w:cstheme="majorBidi"/>
                <w:sz w:val="24"/>
                <w:szCs w:val="24"/>
              </w:rPr>
            </w:rPrChange>
          </w:rPr>
          <w:t>treatment of</w:t>
        </w:r>
      </w:ins>
      <w:del w:id="1373" w:author="Susan Doron" w:date="2024-06-02T09:32:00Z" w16du:dateUtc="2024-06-02T06:32:00Z">
        <w:r w:rsidR="00C71245" w:rsidRPr="00FF7A28" w:rsidDel="00273EA2">
          <w:rPr>
            <w:rFonts w:ascii="David" w:hAnsi="David" w:cs="David"/>
            <w:sz w:val="24"/>
            <w:szCs w:val="24"/>
            <w:rPrChange w:id="1374" w:author="Susan Doron" w:date="2024-06-02T21:36:00Z" w16du:dateUtc="2024-06-02T18:36:00Z">
              <w:rPr>
                <w:rFonts w:asciiTheme="majorBidi" w:hAnsiTheme="majorBidi" w:cstheme="majorBidi"/>
                <w:sz w:val="24"/>
                <w:szCs w:val="24"/>
              </w:rPr>
            </w:rPrChange>
          </w:rPr>
          <w:delText>approach towards</w:delText>
        </w:r>
      </w:del>
      <w:r w:rsidR="00C71245" w:rsidRPr="00FF7A28">
        <w:rPr>
          <w:rFonts w:ascii="David" w:hAnsi="David" w:cs="David"/>
          <w:sz w:val="24"/>
          <w:szCs w:val="24"/>
          <w:rPrChange w:id="1375" w:author="Susan Doron" w:date="2024-06-02T21:36:00Z" w16du:dateUtc="2024-06-02T18:36:00Z">
            <w:rPr>
              <w:rFonts w:asciiTheme="majorBidi" w:hAnsiTheme="majorBidi" w:cstheme="majorBidi"/>
              <w:sz w:val="24"/>
              <w:szCs w:val="24"/>
            </w:rPr>
          </w:rPrChange>
        </w:rPr>
        <w:t xml:space="preserve"> the </w:t>
      </w:r>
      <w:r w:rsidR="00FB160D" w:rsidRPr="00FF7A28">
        <w:rPr>
          <w:rFonts w:ascii="David" w:hAnsi="David" w:cs="David"/>
          <w:sz w:val="24"/>
          <w:szCs w:val="24"/>
          <w:rPrChange w:id="1376" w:author="Susan Doron" w:date="2024-06-02T21:36:00Z" w16du:dateUtc="2024-06-02T18:36:00Z">
            <w:rPr>
              <w:rFonts w:asciiTheme="majorBidi" w:hAnsiTheme="majorBidi" w:cstheme="majorBidi"/>
              <w:sz w:val="24"/>
              <w:szCs w:val="24"/>
            </w:rPr>
          </w:rPrChange>
        </w:rPr>
        <w:t>population</w:t>
      </w:r>
      <w:r w:rsidR="00C71245" w:rsidRPr="00FF7A28">
        <w:rPr>
          <w:rFonts w:ascii="David" w:hAnsi="David" w:cs="David"/>
          <w:sz w:val="24"/>
          <w:szCs w:val="24"/>
          <w:rPrChange w:id="1377" w:author="Susan Doron" w:date="2024-06-02T21:36:00Z" w16du:dateUtc="2024-06-02T18:36:00Z">
            <w:rPr>
              <w:rFonts w:asciiTheme="majorBidi" w:hAnsiTheme="majorBidi" w:cstheme="majorBidi"/>
              <w:sz w:val="24"/>
              <w:szCs w:val="24"/>
            </w:rPr>
          </w:rPrChange>
        </w:rPr>
        <w:t xml:space="preserve">. </w:t>
      </w:r>
      <w:ins w:id="1378" w:author="Susan Doron" w:date="2024-06-02T09:50:00Z" w16du:dateUtc="2024-06-02T06:50:00Z">
        <w:r w:rsidRPr="00FF7A28">
          <w:rPr>
            <w:rFonts w:ascii="David" w:hAnsi="David" w:cs="David"/>
            <w:sz w:val="24"/>
            <w:szCs w:val="24"/>
            <w:rPrChange w:id="1379" w:author="Susan Doron" w:date="2024-06-02T21:36:00Z" w16du:dateUtc="2024-06-02T18:36:00Z">
              <w:rPr>
                <w:rFonts w:asciiTheme="majorBidi" w:hAnsiTheme="majorBidi" w:cstheme="majorBidi"/>
                <w:sz w:val="24"/>
                <w:szCs w:val="24"/>
              </w:rPr>
            </w:rPrChange>
          </w:rPr>
          <w:t>Current</w:t>
        </w:r>
      </w:ins>
      <w:del w:id="1380" w:author="Susan Doron" w:date="2024-06-02T09:50:00Z" w16du:dateUtc="2024-06-02T06:50:00Z">
        <w:r w:rsidR="002E2A37" w:rsidRPr="00FF7A28" w:rsidDel="00273EA2">
          <w:rPr>
            <w:rFonts w:ascii="David" w:hAnsi="David" w:cs="David"/>
            <w:sz w:val="24"/>
            <w:szCs w:val="24"/>
            <w:rPrChange w:id="1381" w:author="Susan Doron" w:date="2024-06-02T21:36:00Z" w16du:dateUtc="2024-06-02T18:36:00Z">
              <w:rPr>
                <w:rFonts w:asciiTheme="majorBidi" w:hAnsiTheme="majorBidi" w:cstheme="majorBidi"/>
                <w:sz w:val="24"/>
                <w:szCs w:val="24"/>
              </w:rPr>
            </w:rPrChange>
          </w:rPr>
          <w:delText>Part</w:delText>
        </w:r>
      </w:del>
      <w:r w:rsidR="002E2A37" w:rsidRPr="00FF7A28">
        <w:rPr>
          <w:rFonts w:ascii="David" w:hAnsi="David" w:cs="David"/>
          <w:sz w:val="24"/>
          <w:szCs w:val="24"/>
          <w:rPrChange w:id="1382" w:author="Susan Doron" w:date="2024-06-02T21:36:00Z" w16du:dateUtc="2024-06-02T18:36:00Z">
            <w:rPr>
              <w:rFonts w:asciiTheme="majorBidi" w:hAnsiTheme="majorBidi" w:cstheme="majorBidi"/>
              <w:sz w:val="24"/>
              <w:szCs w:val="24"/>
            </w:rPr>
          </w:rPrChange>
        </w:rPr>
        <w:t xml:space="preserve"> </w:t>
      </w:r>
      <w:del w:id="1383" w:author="Susan Doron" w:date="2024-06-02T09:50:00Z" w16du:dateUtc="2024-06-02T06:50:00Z">
        <w:r w:rsidR="002E2A37" w:rsidRPr="00FF7A28" w:rsidDel="00273EA2">
          <w:rPr>
            <w:rFonts w:ascii="David" w:hAnsi="David" w:cs="David"/>
            <w:sz w:val="24"/>
            <w:szCs w:val="24"/>
            <w:rPrChange w:id="1384" w:author="Susan Doron" w:date="2024-06-02T21:36:00Z" w16du:dateUtc="2024-06-02T18:36:00Z">
              <w:rPr>
                <w:rFonts w:asciiTheme="majorBidi" w:hAnsiTheme="majorBidi" w:cstheme="majorBidi"/>
                <w:sz w:val="24"/>
                <w:szCs w:val="24"/>
              </w:rPr>
            </w:rPrChange>
          </w:rPr>
          <w:delText xml:space="preserve">of the </w:delText>
        </w:r>
        <w:r w:rsidR="007C4B53" w:rsidRPr="00FF7A28" w:rsidDel="00273EA2">
          <w:rPr>
            <w:rFonts w:ascii="David" w:hAnsi="David" w:cs="David"/>
            <w:sz w:val="24"/>
            <w:szCs w:val="24"/>
            <w:rPrChange w:id="1385" w:author="Susan Doron" w:date="2024-06-02T21:36:00Z" w16du:dateUtc="2024-06-02T18:36:00Z">
              <w:rPr>
                <w:rFonts w:asciiTheme="majorBidi" w:hAnsiTheme="majorBidi" w:cstheme="majorBidi"/>
                <w:sz w:val="24"/>
                <w:szCs w:val="24"/>
              </w:rPr>
            </w:rPrChange>
          </w:rPr>
          <w:delText>regulatory dilemma i</w:delText>
        </w:r>
        <w:r w:rsidR="002E2A37" w:rsidRPr="00FF7A28" w:rsidDel="00273EA2">
          <w:rPr>
            <w:rFonts w:ascii="David" w:hAnsi="David" w:cs="David"/>
            <w:sz w:val="24"/>
            <w:szCs w:val="24"/>
            <w:rPrChange w:id="1386" w:author="Susan Doron" w:date="2024-06-02T21:36:00Z" w16du:dateUtc="2024-06-02T18:36:00Z">
              <w:rPr>
                <w:rFonts w:asciiTheme="majorBidi" w:hAnsiTheme="majorBidi" w:cstheme="majorBidi"/>
                <w:sz w:val="24"/>
                <w:szCs w:val="24"/>
              </w:rPr>
            </w:rPrChange>
          </w:rPr>
          <w:delText xml:space="preserve">s that current </w:delText>
        </w:r>
      </w:del>
      <w:r w:rsidR="002E2A37" w:rsidRPr="00FF7A28">
        <w:rPr>
          <w:rFonts w:ascii="David" w:hAnsi="David" w:cs="David"/>
          <w:sz w:val="24"/>
          <w:szCs w:val="24"/>
          <w:rPrChange w:id="1387" w:author="Susan Doron" w:date="2024-06-02T21:36:00Z" w16du:dateUtc="2024-06-02T18:36:00Z">
            <w:rPr>
              <w:rFonts w:asciiTheme="majorBidi" w:hAnsiTheme="majorBidi" w:cstheme="majorBidi"/>
              <w:sz w:val="24"/>
              <w:szCs w:val="24"/>
            </w:rPr>
          </w:rPrChange>
        </w:rPr>
        <w:t xml:space="preserve">research on </w:t>
      </w:r>
      <w:ins w:id="1388" w:author="Susan Doron" w:date="2024-06-02T09:50:00Z" w16du:dateUtc="2024-06-02T06:50:00Z">
        <w:r w:rsidRPr="00FF7A28">
          <w:rPr>
            <w:rFonts w:ascii="David" w:hAnsi="David" w:cs="David"/>
            <w:sz w:val="24"/>
            <w:szCs w:val="24"/>
            <w:rPrChange w:id="1389" w:author="Susan Doron" w:date="2024-06-02T21:36:00Z" w16du:dateUtc="2024-06-02T18:36:00Z">
              <w:rPr>
                <w:rFonts w:asciiTheme="majorBidi" w:hAnsiTheme="majorBidi" w:cstheme="majorBidi"/>
                <w:sz w:val="24"/>
                <w:szCs w:val="24"/>
              </w:rPr>
            </w:rPrChange>
          </w:rPr>
          <w:t xml:space="preserve">the </w:t>
        </w:r>
      </w:ins>
      <w:r w:rsidR="007C4B53" w:rsidRPr="00FF7A28">
        <w:rPr>
          <w:rFonts w:ascii="David" w:hAnsi="David" w:cs="David"/>
          <w:sz w:val="24"/>
          <w:szCs w:val="24"/>
          <w:rPrChange w:id="1390" w:author="Susan Doron" w:date="2024-06-02T21:36:00Z" w16du:dateUtc="2024-06-02T18:36:00Z">
            <w:rPr>
              <w:rFonts w:asciiTheme="majorBidi" w:hAnsiTheme="majorBidi" w:cstheme="majorBidi"/>
              <w:sz w:val="24"/>
              <w:szCs w:val="24"/>
            </w:rPr>
          </w:rPrChange>
        </w:rPr>
        <w:t>proportion of good and bad doers</w:t>
      </w:r>
      <w:del w:id="1391" w:author="Susan Doron" w:date="2024-06-02T09:50:00Z" w16du:dateUtc="2024-06-02T06:50:00Z">
        <w:r w:rsidR="007C4B53" w:rsidRPr="00FF7A28" w:rsidDel="00273EA2">
          <w:rPr>
            <w:rFonts w:ascii="David" w:hAnsi="David" w:cs="David"/>
            <w:sz w:val="24"/>
            <w:szCs w:val="24"/>
            <w:rPrChange w:id="1392" w:author="Susan Doron" w:date="2024-06-02T21:36:00Z" w16du:dateUtc="2024-06-02T18:36:00Z">
              <w:rPr>
                <w:rFonts w:asciiTheme="majorBidi" w:hAnsiTheme="majorBidi" w:cstheme="majorBidi"/>
                <w:sz w:val="24"/>
                <w:szCs w:val="24"/>
              </w:rPr>
            </w:rPrChange>
          </w:rPr>
          <w:delText>,</w:delText>
        </w:r>
      </w:del>
      <w:r w:rsidR="007C4B53" w:rsidRPr="00FF7A28">
        <w:rPr>
          <w:rFonts w:ascii="David" w:hAnsi="David" w:cs="David"/>
          <w:sz w:val="24"/>
          <w:szCs w:val="24"/>
          <w:rPrChange w:id="1393" w:author="Susan Doron" w:date="2024-06-02T21:36:00Z" w16du:dateUtc="2024-06-02T18:36:00Z">
            <w:rPr>
              <w:rFonts w:asciiTheme="majorBidi" w:hAnsiTheme="majorBidi" w:cstheme="majorBidi"/>
              <w:sz w:val="24"/>
              <w:szCs w:val="24"/>
            </w:rPr>
          </w:rPrChange>
        </w:rPr>
        <w:t xml:space="preserve"> </w:t>
      </w:r>
      <w:r w:rsidR="002E2A37" w:rsidRPr="00FF7A28">
        <w:rPr>
          <w:rFonts w:ascii="David" w:hAnsi="David" w:cs="David"/>
          <w:sz w:val="24"/>
          <w:szCs w:val="24"/>
          <w:rPrChange w:id="1394" w:author="Susan Doron" w:date="2024-06-02T21:36:00Z" w16du:dateUtc="2024-06-02T18:36:00Z">
            <w:rPr>
              <w:rFonts w:asciiTheme="majorBidi" w:hAnsiTheme="majorBidi" w:cstheme="majorBidi"/>
              <w:sz w:val="24"/>
              <w:szCs w:val="24"/>
            </w:rPr>
          </w:rPrChange>
        </w:rPr>
        <w:t>is quite limited</w:t>
      </w:r>
      <w:ins w:id="1395" w:author="Susan Doron" w:date="2024-06-02T09:50:00Z" w16du:dateUtc="2024-06-02T06:50:00Z">
        <w:r w:rsidRPr="00FF7A28">
          <w:rPr>
            <w:rFonts w:ascii="David" w:hAnsi="David" w:cs="David"/>
            <w:sz w:val="24"/>
            <w:szCs w:val="24"/>
            <w:rPrChange w:id="1396" w:author="Susan Doron" w:date="2024-06-02T21:36:00Z" w16du:dateUtc="2024-06-02T18:36:00Z">
              <w:rPr>
                <w:rFonts w:asciiTheme="majorBidi" w:hAnsiTheme="majorBidi" w:cstheme="majorBidi"/>
                <w:sz w:val="24"/>
                <w:szCs w:val="24"/>
              </w:rPr>
            </w:rPrChange>
          </w:rPr>
          <w:t>, which contributes to the regulatory dilemma</w:t>
        </w:r>
      </w:ins>
      <w:r w:rsidR="002E2A37" w:rsidRPr="00FF7A28">
        <w:rPr>
          <w:rFonts w:ascii="David" w:hAnsi="David" w:cs="David"/>
          <w:sz w:val="24"/>
          <w:szCs w:val="24"/>
          <w:rPrChange w:id="1397" w:author="Susan Doron" w:date="2024-06-02T21:36:00Z" w16du:dateUtc="2024-06-02T18:36:00Z">
            <w:rPr>
              <w:rFonts w:asciiTheme="majorBidi" w:hAnsiTheme="majorBidi" w:cstheme="majorBidi"/>
              <w:sz w:val="24"/>
              <w:szCs w:val="24"/>
            </w:rPr>
          </w:rPrChange>
        </w:rPr>
        <w:t xml:space="preserve">. </w:t>
      </w:r>
      <w:ins w:id="1398" w:author="Susan Doron" w:date="2024-06-02T09:50:00Z" w16du:dateUtc="2024-06-02T06:50:00Z">
        <w:r w:rsidRPr="00FF7A28">
          <w:rPr>
            <w:rFonts w:ascii="David" w:hAnsi="David" w:cs="David"/>
            <w:sz w:val="24"/>
            <w:szCs w:val="24"/>
            <w:rPrChange w:id="1399" w:author="Susan Doron" w:date="2024-06-02T21:36:00Z" w16du:dateUtc="2024-06-02T18:36:00Z">
              <w:rPr>
                <w:rFonts w:asciiTheme="majorBidi" w:hAnsiTheme="majorBidi" w:cstheme="majorBidi"/>
                <w:sz w:val="24"/>
                <w:szCs w:val="24"/>
              </w:rPr>
            </w:rPrChange>
          </w:rPr>
          <w:t>I</w:t>
        </w:r>
      </w:ins>
      <w:ins w:id="1400" w:author="Susan Doron" w:date="2024-06-02T09:51:00Z" w16du:dateUtc="2024-06-02T06:51:00Z">
        <w:r w:rsidRPr="00FF7A28">
          <w:rPr>
            <w:rFonts w:ascii="David" w:hAnsi="David" w:cs="David"/>
            <w:sz w:val="24"/>
            <w:szCs w:val="24"/>
            <w:rPrChange w:id="1401" w:author="Susan Doron" w:date="2024-06-02T21:36:00Z" w16du:dateUtc="2024-06-02T18:36:00Z">
              <w:rPr>
                <w:rFonts w:asciiTheme="majorBidi" w:hAnsiTheme="majorBidi" w:cstheme="majorBidi"/>
                <w:sz w:val="24"/>
                <w:szCs w:val="24"/>
              </w:rPr>
            </w:rPrChange>
          </w:rPr>
          <w:t xml:space="preserve">t is challenging for policymakers to determine </w:t>
        </w:r>
        <w:r w:rsidRPr="00FF7A28">
          <w:rPr>
            <w:rFonts w:ascii="David" w:hAnsi="David" w:cs="David"/>
            <w:sz w:val="24"/>
            <w:szCs w:val="24"/>
            <w:rPrChange w:id="1402" w:author="Susan Doron" w:date="2024-06-02T21:36:00Z" w16du:dateUtc="2024-06-02T18:36:00Z">
              <w:rPr>
                <w:rFonts w:asciiTheme="majorBidi" w:hAnsiTheme="majorBidi" w:cstheme="majorBidi"/>
                <w:sz w:val="24"/>
                <w:szCs w:val="24"/>
              </w:rPr>
            </w:rPrChange>
          </w:rPr>
          <w:t>concrete numbers as to how many tax evaders there</w:t>
        </w:r>
        <w:r w:rsidRPr="00FF7A28">
          <w:rPr>
            <w:rFonts w:ascii="David" w:hAnsi="David" w:cs="David"/>
            <w:sz w:val="24"/>
            <w:szCs w:val="24"/>
            <w:rPrChange w:id="1403" w:author="Susan Doron" w:date="2024-06-02T21:36:00Z" w16du:dateUtc="2024-06-02T18:36:00Z">
              <w:rPr>
                <w:rFonts w:asciiTheme="majorBidi" w:hAnsiTheme="majorBidi" w:cstheme="majorBidi"/>
                <w:sz w:val="24"/>
                <w:szCs w:val="24"/>
              </w:rPr>
            </w:rPrChange>
          </w:rPr>
          <w:t xml:space="preserve"> </w:t>
        </w:r>
      </w:ins>
      <w:ins w:id="1404" w:author="Susan Doron" w:date="2024-06-02T22:05:00Z" w16du:dateUtc="2024-06-02T19:05:00Z">
        <w:r w:rsidR="00241FED" w:rsidRPr="00B70B84">
          <w:rPr>
            <w:rFonts w:ascii="David" w:hAnsi="David" w:cs="David"/>
            <w:sz w:val="24"/>
            <w:szCs w:val="24"/>
          </w:rPr>
          <w:t xml:space="preserve">are </w:t>
        </w:r>
      </w:ins>
      <w:ins w:id="1405" w:author="Susan Doron" w:date="2024-06-02T09:51:00Z" w16du:dateUtc="2024-06-02T06:51:00Z">
        <w:r w:rsidRPr="00FF7A28">
          <w:rPr>
            <w:rFonts w:ascii="David" w:hAnsi="David" w:cs="David"/>
            <w:sz w:val="24"/>
            <w:szCs w:val="24"/>
            <w:rPrChange w:id="1406" w:author="Susan Doron" w:date="2024-06-02T21:36:00Z" w16du:dateUtc="2024-06-02T18:36:00Z">
              <w:rPr>
                <w:rFonts w:asciiTheme="majorBidi" w:hAnsiTheme="majorBidi" w:cstheme="majorBidi"/>
                <w:sz w:val="24"/>
                <w:szCs w:val="24"/>
              </w:rPr>
            </w:rPrChange>
          </w:rPr>
          <w:t>e</w:t>
        </w:r>
      </w:ins>
      <w:del w:id="1407" w:author="Susan Doron" w:date="2024-06-02T09:51:00Z" w16du:dateUtc="2024-06-02T06:51:00Z">
        <w:r w:rsidR="00FB160D" w:rsidRPr="00FF7A28" w:rsidDel="00273EA2">
          <w:rPr>
            <w:rFonts w:ascii="David" w:hAnsi="David" w:cs="David"/>
            <w:sz w:val="24"/>
            <w:szCs w:val="24"/>
            <w:rPrChange w:id="1408" w:author="Susan Doron" w:date="2024-06-02T21:36:00Z" w16du:dateUtc="2024-06-02T18:36:00Z">
              <w:rPr>
                <w:rFonts w:asciiTheme="majorBidi" w:hAnsiTheme="majorBidi" w:cstheme="majorBidi"/>
                <w:sz w:val="24"/>
                <w:szCs w:val="24"/>
              </w:rPr>
            </w:rPrChange>
          </w:rPr>
          <w:delText>E</w:delText>
        </w:r>
      </w:del>
      <w:r w:rsidR="002E2A37" w:rsidRPr="00FF7A28">
        <w:rPr>
          <w:rFonts w:ascii="David" w:hAnsi="David" w:cs="David"/>
          <w:sz w:val="24"/>
          <w:szCs w:val="24"/>
          <w:rPrChange w:id="1409" w:author="Susan Doron" w:date="2024-06-02T21:36:00Z" w16du:dateUtc="2024-06-02T18:36:00Z">
            <w:rPr>
              <w:rFonts w:asciiTheme="majorBidi" w:hAnsiTheme="majorBidi" w:cstheme="majorBidi"/>
              <w:sz w:val="24"/>
              <w:szCs w:val="24"/>
            </w:rPr>
          </w:rPrChange>
        </w:rPr>
        <w:t xml:space="preserve">ven in </w:t>
      </w:r>
      <w:r w:rsidR="00FB160D" w:rsidRPr="00FF7A28">
        <w:rPr>
          <w:rFonts w:ascii="David" w:hAnsi="David" w:cs="David"/>
          <w:sz w:val="24"/>
          <w:szCs w:val="24"/>
          <w:rPrChange w:id="1410" w:author="Susan Doron" w:date="2024-06-02T21:36:00Z" w16du:dateUtc="2024-06-02T18:36:00Z">
            <w:rPr>
              <w:rFonts w:asciiTheme="majorBidi" w:hAnsiTheme="majorBidi" w:cstheme="majorBidi"/>
              <w:sz w:val="24"/>
              <w:szCs w:val="24"/>
            </w:rPr>
          </w:rPrChange>
        </w:rPr>
        <w:t>well-studied,</w:t>
      </w:r>
      <w:r w:rsidR="002E2A37" w:rsidRPr="00FF7A28">
        <w:rPr>
          <w:rFonts w:ascii="David" w:hAnsi="David" w:cs="David"/>
          <w:sz w:val="24"/>
          <w:szCs w:val="24"/>
          <w:rPrChange w:id="1411" w:author="Susan Doron" w:date="2024-06-02T21:36:00Z" w16du:dateUtc="2024-06-02T18:36:00Z">
            <w:rPr>
              <w:rFonts w:asciiTheme="majorBidi" w:hAnsiTheme="majorBidi" w:cstheme="majorBidi"/>
              <w:sz w:val="24"/>
              <w:szCs w:val="24"/>
            </w:rPr>
          </w:rPrChange>
        </w:rPr>
        <w:t xml:space="preserve"> easy</w:t>
      </w:r>
      <w:r w:rsidR="00FB160D" w:rsidRPr="00FF7A28">
        <w:rPr>
          <w:rFonts w:ascii="David" w:hAnsi="David" w:cs="David"/>
          <w:sz w:val="24"/>
          <w:szCs w:val="24"/>
          <w:rPrChange w:id="1412" w:author="Susan Doron" w:date="2024-06-02T21:36:00Z" w16du:dateUtc="2024-06-02T18:36:00Z">
            <w:rPr>
              <w:rFonts w:asciiTheme="majorBidi" w:hAnsiTheme="majorBidi" w:cstheme="majorBidi"/>
              <w:sz w:val="24"/>
              <w:szCs w:val="24"/>
            </w:rPr>
          </w:rPrChange>
        </w:rPr>
        <w:t>-</w:t>
      </w:r>
      <w:r w:rsidR="002E2A37" w:rsidRPr="00FF7A28">
        <w:rPr>
          <w:rFonts w:ascii="David" w:hAnsi="David" w:cs="David"/>
          <w:sz w:val="24"/>
          <w:szCs w:val="24"/>
          <w:rPrChange w:id="1413" w:author="Susan Doron" w:date="2024-06-02T21:36:00Z" w16du:dateUtc="2024-06-02T18:36:00Z">
            <w:rPr>
              <w:rFonts w:asciiTheme="majorBidi" w:hAnsiTheme="majorBidi" w:cstheme="majorBidi"/>
              <w:sz w:val="24"/>
              <w:szCs w:val="24"/>
            </w:rPr>
          </w:rPrChange>
        </w:rPr>
        <w:t>to</w:t>
      </w:r>
      <w:r w:rsidR="00FB160D" w:rsidRPr="00FF7A28">
        <w:rPr>
          <w:rFonts w:ascii="David" w:hAnsi="David" w:cs="David"/>
          <w:sz w:val="24"/>
          <w:szCs w:val="24"/>
          <w:rPrChange w:id="1414" w:author="Susan Doron" w:date="2024-06-02T21:36:00Z" w16du:dateUtc="2024-06-02T18:36:00Z">
            <w:rPr>
              <w:rFonts w:asciiTheme="majorBidi" w:hAnsiTheme="majorBidi" w:cstheme="majorBidi"/>
              <w:sz w:val="24"/>
              <w:szCs w:val="24"/>
            </w:rPr>
          </w:rPrChange>
        </w:rPr>
        <w:t>-</w:t>
      </w:r>
      <w:r w:rsidR="002E2A37" w:rsidRPr="00FF7A28">
        <w:rPr>
          <w:rFonts w:ascii="David" w:hAnsi="David" w:cs="David"/>
          <w:sz w:val="24"/>
          <w:szCs w:val="24"/>
          <w:rPrChange w:id="1415" w:author="Susan Doron" w:date="2024-06-02T21:36:00Z" w16du:dateUtc="2024-06-02T18:36:00Z">
            <w:rPr>
              <w:rFonts w:asciiTheme="majorBidi" w:hAnsiTheme="majorBidi" w:cstheme="majorBidi"/>
              <w:sz w:val="24"/>
              <w:szCs w:val="24"/>
            </w:rPr>
          </w:rPrChange>
        </w:rPr>
        <w:t xml:space="preserve">quantify contexts such as tax evasion, </w:t>
      </w:r>
      <w:r w:rsidR="00DB1168" w:rsidRPr="00FF7A28">
        <w:rPr>
          <w:rFonts w:ascii="David" w:hAnsi="David" w:cs="David"/>
          <w:sz w:val="24"/>
          <w:szCs w:val="24"/>
          <w:rPrChange w:id="1416" w:author="Susan Doron" w:date="2024-06-02T21:36:00Z" w16du:dateUtc="2024-06-02T18:36:00Z">
            <w:rPr>
              <w:rFonts w:asciiTheme="majorBidi" w:hAnsiTheme="majorBidi" w:cstheme="majorBidi"/>
              <w:sz w:val="24"/>
              <w:szCs w:val="24"/>
            </w:rPr>
          </w:rPrChange>
        </w:rPr>
        <w:t xml:space="preserve">where </w:t>
      </w:r>
      <w:r w:rsidR="008F1668" w:rsidRPr="00FF7A28">
        <w:rPr>
          <w:rFonts w:ascii="David" w:hAnsi="David" w:cs="David"/>
          <w:sz w:val="24"/>
          <w:szCs w:val="24"/>
          <w:rPrChange w:id="1417" w:author="Susan Doron" w:date="2024-06-02T21:36:00Z" w16du:dateUtc="2024-06-02T18:36:00Z">
            <w:rPr>
              <w:rFonts w:asciiTheme="majorBidi" w:hAnsiTheme="majorBidi" w:cstheme="majorBidi"/>
              <w:sz w:val="24"/>
              <w:szCs w:val="24"/>
            </w:rPr>
          </w:rPrChange>
        </w:rPr>
        <w:t xml:space="preserve">states could </w:t>
      </w:r>
      <w:r w:rsidR="00DB1168" w:rsidRPr="00FF7A28">
        <w:rPr>
          <w:rFonts w:ascii="David" w:hAnsi="David" w:cs="David"/>
          <w:sz w:val="24"/>
          <w:szCs w:val="24"/>
          <w:rPrChange w:id="1418" w:author="Susan Doron" w:date="2024-06-02T21:36:00Z" w16du:dateUtc="2024-06-02T18:36:00Z">
            <w:rPr>
              <w:rFonts w:asciiTheme="majorBidi" w:hAnsiTheme="majorBidi" w:cstheme="majorBidi"/>
              <w:sz w:val="24"/>
              <w:szCs w:val="24"/>
            </w:rPr>
          </w:rPrChange>
        </w:rPr>
        <w:t xml:space="preserve">reasonably </w:t>
      </w:r>
      <w:r w:rsidR="008F1668" w:rsidRPr="00FF7A28">
        <w:rPr>
          <w:rFonts w:ascii="David" w:hAnsi="David" w:cs="David"/>
          <w:sz w:val="24"/>
          <w:szCs w:val="24"/>
          <w:rPrChange w:id="1419" w:author="Susan Doron" w:date="2024-06-02T21:36:00Z" w16du:dateUtc="2024-06-02T18:36:00Z">
            <w:rPr>
              <w:rFonts w:asciiTheme="majorBidi" w:hAnsiTheme="majorBidi" w:cstheme="majorBidi"/>
              <w:sz w:val="24"/>
              <w:szCs w:val="24"/>
            </w:rPr>
          </w:rPrChange>
        </w:rPr>
        <w:t>be expected to know how many people evade taxes</w:t>
      </w:r>
      <w:del w:id="1420" w:author="Susan Doron" w:date="2024-06-02T09:51:00Z" w16du:dateUtc="2024-06-02T06:51:00Z">
        <w:r w:rsidR="008F1668" w:rsidRPr="00FF7A28" w:rsidDel="00273EA2">
          <w:rPr>
            <w:rFonts w:ascii="David" w:hAnsi="David" w:cs="David"/>
            <w:sz w:val="24"/>
            <w:szCs w:val="24"/>
            <w:rPrChange w:id="1421" w:author="Susan Doron" w:date="2024-06-02T21:36:00Z" w16du:dateUtc="2024-06-02T18:36:00Z">
              <w:rPr>
                <w:rFonts w:asciiTheme="majorBidi" w:hAnsiTheme="majorBidi" w:cstheme="majorBidi"/>
                <w:sz w:val="24"/>
                <w:szCs w:val="24"/>
              </w:rPr>
            </w:rPrChange>
          </w:rPr>
          <w:delText xml:space="preserve">, </w:delText>
        </w:r>
        <w:r w:rsidR="002E2A37" w:rsidRPr="00FF7A28" w:rsidDel="00273EA2">
          <w:rPr>
            <w:rFonts w:ascii="David" w:hAnsi="David" w:cs="David"/>
            <w:sz w:val="24"/>
            <w:szCs w:val="24"/>
            <w:rPrChange w:id="1422" w:author="Susan Doron" w:date="2024-06-02T21:36:00Z" w16du:dateUtc="2024-06-02T18:36:00Z">
              <w:rPr>
                <w:rFonts w:asciiTheme="majorBidi" w:hAnsiTheme="majorBidi" w:cstheme="majorBidi"/>
                <w:sz w:val="24"/>
                <w:szCs w:val="24"/>
              </w:rPr>
            </w:rPrChange>
          </w:rPr>
          <w:delText xml:space="preserve">it is very hard </w:delText>
        </w:r>
        <w:r w:rsidR="00DA05CF" w:rsidRPr="00FF7A28" w:rsidDel="00273EA2">
          <w:rPr>
            <w:rFonts w:ascii="David" w:hAnsi="David" w:cs="David"/>
            <w:sz w:val="24"/>
            <w:szCs w:val="24"/>
            <w:rPrChange w:id="1423" w:author="Susan Doron" w:date="2024-06-02T21:36:00Z" w16du:dateUtc="2024-06-02T18:36:00Z">
              <w:rPr>
                <w:rFonts w:asciiTheme="majorBidi" w:hAnsiTheme="majorBidi" w:cstheme="majorBidi"/>
                <w:sz w:val="24"/>
                <w:szCs w:val="24"/>
              </w:rPr>
            </w:rPrChange>
          </w:rPr>
          <w:delText xml:space="preserve">for policy makers </w:delText>
        </w:r>
        <w:r w:rsidR="002E2A37" w:rsidRPr="00FF7A28" w:rsidDel="00273EA2">
          <w:rPr>
            <w:rFonts w:ascii="David" w:hAnsi="David" w:cs="David"/>
            <w:sz w:val="24"/>
            <w:szCs w:val="24"/>
            <w:rPrChange w:id="1424" w:author="Susan Doron" w:date="2024-06-02T21:36:00Z" w16du:dateUtc="2024-06-02T18:36:00Z">
              <w:rPr>
                <w:rFonts w:asciiTheme="majorBidi" w:hAnsiTheme="majorBidi" w:cstheme="majorBidi"/>
                <w:sz w:val="24"/>
                <w:szCs w:val="24"/>
              </w:rPr>
            </w:rPrChange>
          </w:rPr>
          <w:delText>to</w:delText>
        </w:r>
      </w:del>
      <w:del w:id="1425" w:author="Susan Doron" w:date="2024-06-02T22:05:00Z" w16du:dateUtc="2024-06-02T19:05:00Z">
        <w:r w:rsidR="002E2A37" w:rsidRPr="00FF7A28" w:rsidDel="00241FED">
          <w:rPr>
            <w:rFonts w:ascii="David" w:hAnsi="David" w:cs="David"/>
            <w:sz w:val="24"/>
            <w:szCs w:val="24"/>
            <w:rPrChange w:id="1426" w:author="Susan Doron" w:date="2024-06-02T21:36:00Z" w16du:dateUtc="2024-06-02T18:36:00Z">
              <w:rPr>
                <w:rFonts w:asciiTheme="majorBidi" w:hAnsiTheme="majorBidi" w:cstheme="majorBidi"/>
                <w:sz w:val="24"/>
                <w:szCs w:val="24"/>
              </w:rPr>
            </w:rPrChange>
          </w:rPr>
          <w:delText xml:space="preserve"> come up with</w:delText>
        </w:r>
      </w:del>
      <w:ins w:id="1427" w:author="Susan Doron" w:date="2024-06-02T21:51:00Z" w16du:dateUtc="2024-06-02T18:51:00Z">
        <w:r w:rsidR="00241FED">
          <w:rPr>
            <w:rFonts w:ascii="David" w:hAnsi="David" w:cs="David"/>
            <w:sz w:val="24"/>
            <w:szCs w:val="24"/>
          </w:rPr>
          <w:t>.</w:t>
        </w:r>
      </w:ins>
      <w:del w:id="1428" w:author="Susan Doron" w:date="2024-06-02T09:51:00Z" w16du:dateUtc="2024-06-02T06:51:00Z">
        <w:r w:rsidR="002E2A37" w:rsidRPr="00FF7A28" w:rsidDel="00273EA2">
          <w:rPr>
            <w:rFonts w:ascii="David" w:hAnsi="David" w:cs="David"/>
            <w:sz w:val="24"/>
            <w:szCs w:val="24"/>
            <w:rPrChange w:id="1429" w:author="Susan Doron" w:date="2024-06-02T21:36:00Z" w16du:dateUtc="2024-06-02T18:36:00Z">
              <w:rPr>
                <w:rFonts w:asciiTheme="majorBidi" w:hAnsiTheme="majorBidi" w:cstheme="majorBidi"/>
                <w:sz w:val="24"/>
                <w:szCs w:val="24"/>
              </w:rPr>
            </w:rPrChange>
          </w:rPr>
          <w:delText xml:space="preserve"> concrete numbers as to how many </w:delText>
        </w:r>
        <w:r w:rsidR="0029721D" w:rsidRPr="00FF7A28" w:rsidDel="00273EA2">
          <w:rPr>
            <w:rFonts w:ascii="David" w:hAnsi="David" w:cs="David"/>
            <w:sz w:val="24"/>
            <w:szCs w:val="24"/>
            <w:rPrChange w:id="1430" w:author="Susan Doron" w:date="2024-06-02T21:36:00Z" w16du:dateUtc="2024-06-02T18:36:00Z">
              <w:rPr>
                <w:rFonts w:asciiTheme="majorBidi" w:hAnsiTheme="majorBidi" w:cstheme="majorBidi"/>
                <w:sz w:val="24"/>
                <w:szCs w:val="24"/>
              </w:rPr>
            </w:rPrChange>
          </w:rPr>
          <w:delText xml:space="preserve">tax </w:delText>
        </w:r>
        <w:r w:rsidR="00FB160D" w:rsidRPr="00FF7A28" w:rsidDel="00273EA2">
          <w:rPr>
            <w:rFonts w:ascii="David" w:hAnsi="David" w:cs="David"/>
            <w:sz w:val="24"/>
            <w:szCs w:val="24"/>
            <w:rPrChange w:id="1431" w:author="Susan Doron" w:date="2024-06-02T21:36:00Z" w16du:dateUtc="2024-06-02T18:36:00Z">
              <w:rPr>
                <w:rFonts w:asciiTheme="majorBidi" w:hAnsiTheme="majorBidi" w:cstheme="majorBidi"/>
                <w:sz w:val="24"/>
                <w:szCs w:val="24"/>
              </w:rPr>
            </w:rPrChange>
          </w:rPr>
          <w:delText>evaders</w:delText>
        </w:r>
        <w:r w:rsidR="0029721D" w:rsidRPr="00FF7A28" w:rsidDel="00273EA2">
          <w:rPr>
            <w:rFonts w:ascii="David" w:hAnsi="David" w:cs="David"/>
            <w:sz w:val="24"/>
            <w:szCs w:val="24"/>
            <w:rPrChange w:id="1432" w:author="Susan Doron" w:date="2024-06-02T21:36:00Z" w16du:dateUtc="2024-06-02T18:36:00Z">
              <w:rPr>
                <w:rFonts w:asciiTheme="majorBidi" w:hAnsiTheme="majorBidi" w:cstheme="majorBidi"/>
                <w:sz w:val="24"/>
                <w:szCs w:val="24"/>
              </w:rPr>
            </w:rPrChange>
          </w:rPr>
          <w:delText xml:space="preserve"> are there</w:delText>
        </w:r>
      </w:del>
      <w:r w:rsidR="0029721D" w:rsidRPr="00FF7A28">
        <w:rPr>
          <w:rStyle w:val="FootnoteReference"/>
          <w:rFonts w:ascii="David" w:hAnsi="David" w:cs="David"/>
          <w:sz w:val="24"/>
          <w:szCs w:val="24"/>
          <w:rPrChange w:id="1433" w:author="Susan Doron" w:date="2024-06-02T21:36:00Z" w16du:dateUtc="2024-06-02T18:36:00Z">
            <w:rPr>
              <w:rStyle w:val="FootnoteReference"/>
              <w:rFonts w:asciiTheme="majorBidi" w:hAnsiTheme="majorBidi" w:cstheme="majorBidi"/>
              <w:sz w:val="24"/>
              <w:szCs w:val="24"/>
            </w:rPr>
          </w:rPrChange>
        </w:rPr>
        <w:footnoteReference w:id="7"/>
      </w:r>
      <w:del w:id="1434" w:author="Susan Doron" w:date="2024-06-02T21:51:00Z" w16du:dateUtc="2024-06-02T18:51:00Z">
        <w:r w:rsidR="0029721D" w:rsidRPr="00FF7A28" w:rsidDel="00241FED">
          <w:rPr>
            <w:rFonts w:ascii="David" w:hAnsi="David" w:cs="David"/>
            <w:sz w:val="24"/>
            <w:szCs w:val="24"/>
            <w:rPrChange w:id="1435" w:author="Susan Doron" w:date="2024-06-02T21:36:00Z" w16du:dateUtc="2024-06-02T18:36:00Z">
              <w:rPr>
                <w:rFonts w:asciiTheme="majorBidi" w:hAnsiTheme="majorBidi" w:cstheme="majorBidi"/>
                <w:sz w:val="24"/>
                <w:szCs w:val="24"/>
              </w:rPr>
            </w:rPrChange>
          </w:rPr>
          <w:delText>.</w:delText>
        </w:r>
      </w:del>
      <w:r w:rsidR="0029721D" w:rsidRPr="00FF7A28">
        <w:rPr>
          <w:rFonts w:ascii="David" w:hAnsi="David" w:cs="David"/>
          <w:sz w:val="24"/>
          <w:szCs w:val="24"/>
          <w:rPrChange w:id="1436" w:author="Susan Doron" w:date="2024-06-02T21:36:00Z" w16du:dateUtc="2024-06-02T18:36:00Z">
            <w:rPr>
              <w:rFonts w:asciiTheme="majorBidi" w:hAnsiTheme="majorBidi" w:cstheme="majorBidi"/>
              <w:sz w:val="24"/>
              <w:szCs w:val="24"/>
            </w:rPr>
          </w:rPrChange>
        </w:rPr>
        <w:t xml:space="preserve"> </w:t>
      </w:r>
      <w:ins w:id="1437" w:author="Susan Doron" w:date="2024-06-02T09:52:00Z" w16du:dateUtc="2024-06-02T06:52:00Z">
        <w:r w:rsidRPr="00FF7A28">
          <w:rPr>
            <w:rFonts w:ascii="David" w:hAnsi="David" w:cs="David"/>
            <w:sz w:val="24"/>
            <w:szCs w:val="24"/>
            <w:rPrChange w:id="1438" w:author="Susan Doron" w:date="2024-06-02T21:36:00Z" w16du:dateUtc="2024-06-02T18:36:00Z">
              <w:rPr>
                <w:rFonts w:asciiTheme="majorBidi" w:hAnsiTheme="majorBidi" w:cstheme="majorBidi"/>
                <w:sz w:val="24"/>
                <w:szCs w:val="24"/>
              </w:rPr>
            </w:rPrChange>
          </w:rPr>
          <w:t>T</w:t>
        </w:r>
        <w:r w:rsidRPr="00FF7A28">
          <w:rPr>
            <w:rFonts w:ascii="David" w:hAnsi="David" w:cs="David"/>
            <w:sz w:val="24"/>
            <w:szCs w:val="24"/>
            <w:rPrChange w:id="1439" w:author="Susan Doron" w:date="2024-06-02T21:36:00Z" w16du:dateUtc="2024-06-02T18:36:00Z">
              <w:rPr>
                <w:rFonts w:asciiTheme="majorBidi" w:hAnsiTheme="majorBidi" w:cstheme="majorBidi"/>
                <w:sz w:val="24"/>
                <w:szCs w:val="24"/>
              </w:rPr>
            </w:rPrChange>
          </w:rPr>
          <w:t xml:space="preserve">he benefit from </w:t>
        </w:r>
        <w:r w:rsidRPr="00FF7A28">
          <w:rPr>
            <w:rFonts w:ascii="David" w:hAnsi="David" w:cs="David"/>
            <w:sz w:val="24"/>
            <w:szCs w:val="24"/>
            <w:rPrChange w:id="1440" w:author="Susan Doron" w:date="2024-06-02T21:36:00Z" w16du:dateUtc="2024-06-02T18:36:00Z">
              <w:rPr>
                <w:rFonts w:asciiTheme="majorBidi" w:hAnsiTheme="majorBidi" w:cstheme="majorBidi"/>
                <w:sz w:val="24"/>
                <w:szCs w:val="24"/>
              </w:rPr>
            </w:rPrChange>
          </w:rPr>
          <w:t>any change in compliance approach</w:t>
        </w:r>
        <w:r w:rsidRPr="00FF7A28">
          <w:rPr>
            <w:rFonts w:ascii="David" w:hAnsi="David" w:cs="David"/>
            <w:sz w:val="24"/>
            <w:szCs w:val="24"/>
            <w:rPrChange w:id="1441" w:author="Susan Doron" w:date="2024-06-02T21:36:00Z" w16du:dateUtc="2024-06-02T18:36:00Z">
              <w:rPr>
                <w:rFonts w:asciiTheme="majorBidi" w:hAnsiTheme="majorBidi" w:cstheme="majorBidi"/>
                <w:sz w:val="24"/>
                <w:szCs w:val="24"/>
              </w:rPr>
            </w:rPrChange>
          </w:rPr>
          <w:t xml:space="preserve"> is highly dependent on the ratio of good </w:t>
        </w:r>
      </w:ins>
      <w:del w:id="1442" w:author="Susan Doron" w:date="2024-06-02T09:53:00Z" w16du:dateUtc="2024-06-02T06:53:00Z">
        <w:r w:rsidR="00C71245" w:rsidRPr="00FF7A28" w:rsidDel="00273EA2">
          <w:rPr>
            <w:rFonts w:ascii="David" w:hAnsi="David" w:cs="David"/>
            <w:sz w:val="24"/>
            <w:szCs w:val="24"/>
            <w:rPrChange w:id="1443" w:author="Susan Doron" w:date="2024-06-02T21:36:00Z" w16du:dateUtc="2024-06-02T18:36:00Z">
              <w:rPr>
                <w:rFonts w:asciiTheme="majorBidi" w:hAnsiTheme="majorBidi" w:cstheme="majorBidi"/>
                <w:sz w:val="24"/>
                <w:szCs w:val="24"/>
              </w:rPr>
            </w:rPrChange>
          </w:rPr>
          <w:delText xml:space="preserve">Depending on </w:delText>
        </w:r>
        <w:r w:rsidR="00DA05CF" w:rsidRPr="00FF7A28" w:rsidDel="00273EA2">
          <w:rPr>
            <w:rFonts w:ascii="David" w:hAnsi="David" w:cs="David"/>
            <w:sz w:val="24"/>
            <w:szCs w:val="24"/>
            <w:rPrChange w:id="1444" w:author="Susan Doron" w:date="2024-06-02T21:36:00Z" w16du:dateUtc="2024-06-02T18:36:00Z">
              <w:rPr>
                <w:rFonts w:asciiTheme="majorBidi" w:hAnsiTheme="majorBidi" w:cstheme="majorBidi"/>
                <w:sz w:val="24"/>
                <w:szCs w:val="24"/>
              </w:rPr>
            </w:rPrChange>
          </w:rPr>
          <w:delText>the proportion of</w:delText>
        </w:r>
        <w:r w:rsidR="00C71245" w:rsidRPr="00FF7A28" w:rsidDel="00273EA2">
          <w:rPr>
            <w:rFonts w:ascii="David" w:hAnsi="David" w:cs="David"/>
            <w:sz w:val="24"/>
            <w:szCs w:val="24"/>
            <w:rPrChange w:id="1445" w:author="Susan Doron" w:date="2024-06-02T21:36:00Z" w16du:dateUtc="2024-06-02T18:36:00Z">
              <w:rPr>
                <w:rFonts w:asciiTheme="majorBidi" w:hAnsiTheme="majorBidi" w:cstheme="majorBidi"/>
                <w:sz w:val="24"/>
                <w:szCs w:val="24"/>
              </w:rPr>
            </w:rPrChange>
          </w:rPr>
          <w:delText xml:space="preserve"> good</w:delText>
        </w:r>
      </w:del>
      <w:ins w:id="1446" w:author="Susan Doron" w:date="2024-06-02T09:51:00Z" w16du:dateUtc="2024-06-02T06:51:00Z">
        <w:r w:rsidRPr="00FF7A28">
          <w:rPr>
            <w:rFonts w:ascii="David" w:hAnsi="David" w:cs="David"/>
            <w:sz w:val="24"/>
            <w:szCs w:val="24"/>
            <w:rPrChange w:id="1447" w:author="Susan Doron" w:date="2024-06-02T21:36:00Z" w16du:dateUtc="2024-06-02T18:36:00Z">
              <w:rPr>
                <w:rFonts w:asciiTheme="majorBidi" w:hAnsiTheme="majorBidi" w:cstheme="majorBidi"/>
                <w:sz w:val="24"/>
                <w:szCs w:val="24"/>
              </w:rPr>
            </w:rPrChange>
          </w:rPr>
          <w:t xml:space="preserve">and </w:t>
        </w:r>
      </w:ins>
      <w:del w:id="1448" w:author="Susan Doron" w:date="2024-06-02T09:51:00Z" w16du:dateUtc="2024-06-02T06:51:00Z">
        <w:r w:rsidR="00C71245" w:rsidRPr="00FF7A28" w:rsidDel="00273EA2">
          <w:rPr>
            <w:rFonts w:ascii="David" w:hAnsi="David" w:cs="David"/>
            <w:sz w:val="24"/>
            <w:szCs w:val="24"/>
            <w:rPrChange w:id="1449" w:author="Susan Doron" w:date="2024-06-02T21:36:00Z" w16du:dateUtc="2024-06-02T18:36:00Z">
              <w:rPr>
                <w:rFonts w:asciiTheme="majorBidi" w:hAnsiTheme="majorBidi" w:cstheme="majorBidi"/>
                <w:sz w:val="24"/>
                <w:szCs w:val="24"/>
              </w:rPr>
            </w:rPrChange>
          </w:rPr>
          <w:delText>/</w:delText>
        </w:r>
      </w:del>
      <w:r w:rsidR="00C71245" w:rsidRPr="00FF7A28">
        <w:rPr>
          <w:rFonts w:ascii="David" w:hAnsi="David" w:cs="David"/>
          <w:sz w:val="24"/>
          <w:szCs w:val="24"/>
          <w:rPrChange w:id="1450" w:author="Susan Doron" w:date="2024-06-02T21:36:00Z" w16du:dateUtc="2024-06-02T18:36:00Z">
            <w:rPr>
              <w:rFonts w:asciiTheme="majorBidi" w:hAnsiTheme="majorBidi" w:cstheme="majorBidi"/>
              <w:sz w:val="24"/>
              <w:szCs w:val="24"/>
            </w:rPr>
          </w:rPrChange>
        </w:rPr>
        <w:t>bad doers</w:t>
      </w:r>
      <w:r w:rsidR="00DA05CF" w:rsidRPr="00FF7A28">
        <w:rPr>
          <w:rFonts w:ascii="David" w:hAnsi="David" w:cs="David"/>
          <w:sz w:val="24"/>
          <w:szCs w:val="24"/>
          <w:rPrChange w:id="1451" w:author="Susan Doron" w:date="2024-06-02T21:36:00Z" w16du:dateUtc="2024-06-02T18:36:00Z">
            <w:rPr>
              <w:rFonts w:asciiTheme="majorBidi" w:hAnsiTheme="majorBidi" w:cstheme="majorBidi"/>
              <w:sz w:val="24"/>
              <w:szCs w:val="24"/>
            </w:rPr>
          </w:rPrChange>
        </w:rPr>
        <w:t xml:space="preserve"> in a given society</w:t>
      </w:r>
      <w:del w:id="1452" w:author="Susan Doron" w:date="2024-06-02T09:53:00Z" w16du:dateUtc="2024-06-02T06:53:00Z">
        <w:r w:rsidR="00DA05CF" w:rsidRPr="00FF7A28" w:rsidDel="00273EA2">
          <w:rPr>
            <w:rFonts w:ascii="David" w:hAnsi="David" w:cs="David"/>
            <w:sz w:val="24"/>
            <w:szCs w:val="24"/>
            <w:rPrChange w:id="1453" w:author="Susan Doron" w:date="2024-06-02T21:36:00Z" w16du:dateUtc="2024-06-02T18:36:00Z">
              <w:rPr>
                <w:rFonts w:asciiTheme="majorBidi" w:hAnsiTheme="majorBidi" w:cstheme="majorBidi"/>
                <w:sz w:val="24"/>
                <w:szCs w:val="24"/>
              </w:rPr>
            </w:rPrChange>
          </w:rPr>
          <w:delText xml:space="preserve"> </w:delText>
        </w:r>
      </w:del>
      <w:del w:id="1454" w:author="Susan Doron" w:date="2024-06-02T09:52:00Z" w16du:dateUtc="2024-06-02T06:52:00Z">
        <w:r w:rsidR="00DA05CF" w:rsidRPr="00FF7A28" w:rsidDel="00273EA2">
          <w:rPr>
            <w:rFonts w:ascii="David" w:hAnsi="David" w:cs="David"/>
            <w:sz w:val="24"/>
            <w:szCs w:val="24"/>
            <w:rPrChange w:id="1455" w:author="Susan Doron" w:date="2024-06-02T21:36:00Z" w16du:dateUtc="2024-06-02T18:36:00Z">
              <w:rPr>
                <w:rFonts w:asciiTheme="majorBidi" w:hAnsiTheme="majorBidi" w:cstheme="majorBidi"/>
                <w:sz w:val="24"/>
                <w:szCs w:val="24"/>
              </w:rPr>
            </w:rPrChange>
          </w:rPr>
          <w:delText>with regards to</w:delText>
        </w:r>
      </w:del>
      <w:del w:id="1456" w:author="Susan Doron" w:date="2024-06-02T09:53:00Z" w16du:dateUtc="2024-06-02T06:53:00Z">
        <w:r w:rsidR="00DA05CF" w:rsidRPr="00FF7A28" w:rsidDel="00273EA2">
          <w:rPr>
            <w:rFonts w:ascii="David" w:hAnsi="David" w:cs="David"/>
            <w:sz w:val="24"/>
            <w:szCs w:val="24"/>
            <w:rPrChange w:id="1457" w:author="Susan Doron" w:date="2024-06-02T21:36:00Z" w16du:dateUtc="2024-06-02T18:36:00Z">
              <w:rPr>
                <w:rFonts w:asciiTheme="majorBidi" w:hAnsiTheme="majorBidi" w:cstheme="majorBidi"/>
                <w:sz w:val="24"/>
                <w:szCs w:val="24"/>
              </w:rPr>
            </w:rPrChange>
          </w:rPr>
          <w:delText xml:space="preserve"> a particular activity, </w:delText>
        </w:r>
      </w:del>
      <w:del w:id="1458" w:author="Susan Doron" w:date="2024-06-02T09:52:00Z" w16du:dateUtc="2024-06-02T06:52:00Z">
        <w:r w:rsidR="00890C71" w:rsidRPr="00FF7A28" w:rsidDel="00273EA2">
          <w:rPr>
            <w:rFonts w:ascii="David" w:hAnsi="David" w:cs="David"/>
            <w:sz w:val="24"/>
            <w:szCs w:val="24"/>
            <w:rPrChange w:id="1459" w:author="Susan Doron" w:date="2024-06-02T21:36:00Z" w16du:dateUtc="2024-06-02T18:36:00Z">
              <w:rPr>
                <w:rFonts w:asciiTheme="majorBidi" w:hAnsiTheme="majorBidi" w:cstheme="majorBidi"/>
                <w:sz w:val="24"/>
                <w:szCs w:val="24"/>
              </w:rPr>
            </w:rPrChange>
          </w:rPr>
          <w:delText xml:space="preserve">the benefit from </w:delText>
        </w:r>
        <w:r w:rsidR="00B40948" w:rsidRPr="00FF7A28" w:rsidDel="00273EA2">
          <w:rPr>
            <w:rFonts w:ascii="David" w:hAnsi="David" w:cs="David"/>
            <w:sz w:val="24"/>
            <w:szCs w:val="24"/>
            <w:rPrChange w:id="1460" w:author="Susan Doron" w:date="2024-06-02T21:36:00Z" w16du:dateUtc="2024-06-02T18:36:00Z">
              <w:rPr>
                <w:rFonts w:asciiTheme="majorBidi" w:hAnsiTheme="majorBidi" w:cstheme="majorBidi"/>
                <w:sz w:val="24"/>
                <w:szCs w:val="24"/>
              </w:rPr>
            </w:rPrChange>
          </w:rPr>
          <w:delText>the change is highly dependent on</w:delText>
        </w:r>
        <w:r w:rsidR="00016006" w:rsidRPr="00FF7A28" w:rsidDel="00273EA2">
          <w:rPr>
            <w:rFonts w:ascii="David" w:hAnsi="David" w:cs="David"/>
            <w:sz w:val="24"/>
            <w:szCs w:val="24"/>
            <w:rPrChange w:id="1461" w:author="Susan Doron" w:date="2024-06-02T21:36:00Z" w16du:dateUtc="2024-06-02T18:36:00Z">
              <w:rPr>
                <w:rFonts w:asciiTheme="majorBidi" w:hAnsiTheme="majorBidi" w:cstheme="majorBidi"/>
                <w:sz w:val="24"/>
                <w:szCs w:val="24"/>
              </w:rPr>
            </w:rPrChange>
          </w:rPr>
          <w:delText xml:space="preserve"> the ratio of good </w:delText>
        </w:r>
      </w:del>
      <w:del w:id="1462" w:author="Susan Doron" w:date="2024-06-02T09:53:00Z" w16du:dateUtc="2024-06-02T06:53:00Z">
        <w:r w:rsidR="00016006" w:rsidRPr="00FF7A28" w:rsidDel="00273EA2">
          <w:rPr>
            <w:rFonts w:ascii="David" w:hAnsi="David" w:cs="David"/>
            <w:sz w:val="24"/>
            <w:szCs w:val="24"/>
            <w:rPrChange w:id="1463" w:author="Susan Doron" w:date="2024-06-02T21:36:00Z" w16du:dateUtc="2024-06-02T18:36:00Z">
              <w:rPr>
                <w:rFonts w:asciiTheme="majorBidi" w:hAnsiTheme="majorBidi" w:cstheme="majorBidi"/>
                <w:sz w:val="24"/>
                <w:szCs w:val="24"/>
              </w:rPr>
            </w:rPrChange>
          </w:rPr>
          <w:delText>bad in society</w:delText>
        </w:r>
      </w:del>
      <w:r w:rsidR="00016006" w:rsidRPr="00FF7A28">
        <w:rPr>
          <w:rFonts w:ascii="David" w:hAnsi="David" w:cs="David"/>
          <w:sz w:val="24"/>
          <w:szCs w:val="24"/>
          <w:rPrChange w:id="1464" w:author="Susan Doron" w:date="2024-06-02T21:36:00Z" w16du:dateUtc="2024-06-02T18:36:00Z">
            <w:rPr>
              <w:rFonts w:asciiTheme="majorBidi" w:hAnsiTheme="majorBidi" w:cstheme="majorBidi"/>
              <w:sz w:val="24"/>
              <w:szCs w:val="24"/>
            </w:rPr>
          </w:rPrChange>
        </w:rPr>
        <w:t xml:space="preserve">. It is also dependent on the benefit </w:t>
      </w:r>
      <w:del w:id="1465" w:author="Susan Doron" w:date="2024-06-02T21:51:00Z" w16du:dateUtc="2024-06-02T18:51:00Z">
        <w:r w:rsidR="00016006" w:rsidRPr="00FF7A28" w:rsidDel="00241FED">
          <w:rPr>
            <w:rFonts w:ascii="David" w:hAnsi="David" w:cs="David"/>
            <w:sz w:val="24"/>
            <w:szCs w:val="24"/>
            <w:rPrChange w:id="1466" w:author="Susan Doron" w:date="2024-06-02T21:36:00Z" w16du:dateUtc="2024-06-02T18:36:00Z">
              <w:rPr>
                <w:rFonts w:asciiTheme="majorBidi" w:hAnsiTheme="majorBidi" w:cstheme="majorBidi"/>
                <w:sz w:val="24"/>
                <w:szCs w:val="24"/>
              </w:rPr>
            </w:rPrChange>
          </w:rPr>
          <w:delText xml:space="preserve">from </w:delText>
        </w:r>
      </w:del>
      <w:ins w:id="1467" w:author="Susan Doron" w:date="2024-06-02T21:51:00Z" w16du:dateUtc="2024-06-02T18:51:00Z">
        <w:r w:rsidR="00241FED">
          <w:rPr>
            <w:rFonts w:ascii="David" w:hAnsi="David" w:cs="David"/>
            <w:sz w:val="24"/>
            <w:szCs w:val="24"/>
          </w:rPr>
          <w:t>of</w:t>
        </w:r>
        <w:r w:rsidR="00241FED" w:rsidRPr="00FF7A28">
          <w:rPr>
            <w:rFonts w:ascii="David" w:hAnsi="David" w:cs="David"/>
            <w:sz w:val="24"/>
            <w:szCs w:val="24"/>
            <w:rPrChange w:id="1468" w:author="Susan Doron" w:date="2024-06-02T21:36:00Z" w16du:dateUtc="2024-06-02T18:36:00Z">
              <w:rPr>
                <w:rFonts w:asciiTheme="majorBidi" w:hAnsiTheme="majorBidi" w:cstheme="majorBidi"/>
                <w:sz w:val="24"/>
                <w:szCs w:val="24"/>
              </w:rPr>
            </w:rPrChange>
          </w:rPr>
          <w:t xml:space="preserve"> </w:t>
        </w:r>
      </w:ins>
      <w:r w:rsidR="00016006" w:rsidRPr="00FF7A28">
        <w:rPr>
          <w:rFonts w:ascii="David" w:hAnsi="David" w:cs="David"/>
          <w:sz w:val="24"/>
          <w:szCs w:val="24"/>
          <w:rPrChange w:id="1469" w:author="Susan Doron" w:date="2024-06-02T21:36:00Z" w16du:dateUtc="2024-06-02T18:36:00Z">
            <w:rPr>
              <w:rFonts w:asciiTheme="majorBidi" w:hAnsiTheme="majorBidi" w:cstheme="majorBidi"/>
              <w:sz w:val="24"/>
              <w:szCs w:val="24"/>
            </w:rPr>
          </w:rPrChange>
        </w:rPr>
        <w:t xml:space="preserve">voluntary compliance relative to the cost </w:t>
      </w:r>
      <w:del w:id="1470" w:author="Susan Doron" w:date="2024-06-02T21:51:00Z" w16du:dateUtc="2024-06-02T18:51:00Z">
        <w:r w:rsidR="00016006" w:rsidRPr="00FF7A28" w:rsidDel="00241FED">
          <w:rPr>
            <w:rFonts w:ascii="David" w:hAnsi="David" w:cs="David"/>
            <w:sz w:val="24"/>
            <w:szCs w:val="24"/>
            <w:rPrChange w:id="1471" w:author="Susan Doron" w:date="2024-06-02T21:36:00Z" w16du:dateUtc="2024-06-02T18:36:00Z">
              <w:rPr>
                <w:rFonts w:asciiTheme="majorBidi" w:hAnsiTheme="majorBidi" w:cstheme="majorBidi"/>
                <w:sz w:val="24"/>
                <w:szCs w:val="24"/>
              </w:rPr>
            </w:rPrChange>
          </w:rPr>
          <w:delText xml:space="preserve">from </w:delText>
        </w:r>
      </w:del>
      <w:ins w:id="1472" w:author="Susan Doron" w:date="2024-06-02T21:51:00Z" w16du:dateUtc="2024-06-02T18:51:00Z">
        <w:r w:rsidR="00241FED">
          <w:rPr>
            <w:rFonts w:ascii="David" w:hAnsi="David" w:cs="David"/>
            <w:sz w:val="24"/>
            <w:szCs w:val="24"/>
          </w:rPr>
          <w:t>of</w:t>
        </w:r>
        <w:r w:rsidR="00241FED" w:rsidRPr="00FF7A28">
          <w:rPr>
            <w:rFonts w:ascii="David" w:hAnsi="David" w:cs="David"/>
            <w:sz w:val="24"/>
            <w:szCs w:val="24"/>
            <w:rPrChange w:id="1473" w:author="Susan Doron" w:date="2024-06-02T21:36:00Z" w16du:dateUtc="2024-06-02T18:36:00Z">
              <w:rPr>
                <w:rFonts w:asciiTheme="majorBidi" w:hAnsiTheme="majorBidi" w:cstheme="majorBidi"/>
                <w:sz w:val="24"/>
                <w:szCs w:val="24"/>
              </w:rPr>
            </w:rPrChange>
          </w:rPr>
          <w:t xml:space="preserve"> </w:t>
        </w:r>
      </w:ins>
      <w:r w:rsidR="00016006" w:rsidRPr="00FF7A28">
        <w:rPr>
          <w:rFonts w:ascii="David" w:hAnsi="David" w:cs="David"/>
          <w:sz w:val="24"/>
          <w:szCs w:val="24"/>
          <w:rPrChange w:id="1474" w:author="Susan Doron" w:date="2024-06-02T21:36:00Z" w16du:dateUtc="2024-06-02T18:36:00Z">
            <w:rPr>
              <w:rFonts w:asciiTheme="majorBidi" w:hAnsiTheme="majorBidi" w:cstheme="majorBidi"/>
              <w:sz w:val="24"/>
              <w:szCs w:val="24"/>
            </w:rPr>
          </w:rPrChange>
        </w:rPr>
        <w:t xml:space="preserve">reduced enforcement. </w:t>
      </w:r>
      <w:r w:rsidR="00F014A6" w:rsidRPr="00FF7A28">
        <w:rPr>
          <w:rFonts w:ascii="David" w:hAnsi="David" w:cs="David"/>
          <w:sz w:val="24"/>
          <w:szCs w:val="24"/>
          <w:rPrChange w:id="1475" w:author="Susan Doron" w:date="2024-06-02T21:36:00Z" w16du:dateUtc="2024-06-02T18:36:00Z">
            <w:rPr>
              <w:rFonts w:asciiTheme="majorBidi" w:hAnsiTheme="majorBidi" w:cstheme="majorBidi"/>
              <w:sz w:val="24"/>
              <w:szCs w:val="24"/>
            </w:rPr>
          </w:rPrChange>
        </w:rPr>
        <w:t xml:space="preserve">A </w:t>
      </w:r>
      <w:del w:id="1476" w:author="Susan Doron" w:date="2024-06-02T09:53:00Z" w16du:dateUtc="2024-06-02T06:53:00Z">
        <w:r w:rsidR="00F014A6" w:rsidRPr="00FF7A28" w:rsidDel="00273EA2">
          <w:rPr>
            <w:rFonts w:ascii="David" w:hAnsi="David" w:cs="David"/>
            <w:sz w:val="24"/>
            <w:szCs w:val="24"/>
            <w:rPrChange w:id="1477" w:author="Susan Doron" w:date="2024-06-02T21:36:00Z" w16du:dateUtc="2024-06-02T18:36:00Z">
              <w:rPr>
                <w:rFonts w:asciiTheme="majorBidi" w:hAnsiTheme="majorBidi" w:cstheme="majorBidi"/>
                <w:sz w:val="24"/>
                <w:szCs w:val="24"/>
              </w:rPr>
            </w:rPrChange>
          </w:rPr>
          <w:delText xml:space="preserve">responsible </w:delText>
        </w:r>
      </w:del>
      <w:r w:rsidR="00F014A6" w:rsidRPr="00FF7A28">
        <w:rPr>
          <w:rFonts w:ascii="David" w:hAnsi="David" w:cs="David"/>
          <w:sz w:val="24"/>
          <w:szCs w:val="24"/>
          <w:rPrChange w:id="1478" w:author="Susan Doron" w:date="2024-06-02T21:36:00Z" w16du:dateUtc="2024-06-02T18:36:00Z">
            <w:rPr>
              <w:rFonts w:asciiTheme="majorBidi" w:hAnsiTheme="majorBidi" w:cstheme="majorBidi"/>
              <w:sz w:val="24"/>
              <w:szCs w:val="24"/>
            </w:rPr>
          </w:rPrChange>
        </w:rPr>
        <w:t xml:space="preserve">regulation </w:t>
      </w:r>
      <w:del w:id="1479" w:author="Susan Doron" w:date="2024-06-02T09:53:00Z" w16du:dateUtc="2024-06-02T06:53:00Z">
        <w:r w:rsidR="00F014A6" w:rsidRPr="00FF7A28" w:rsidDel="00273EA2">
          <w:rPr>
            <w:rFonts w:ascii="David" w:hAnsi="David" w:cs="David"/>
            <w:sz w:val="24"/>
            <w:szCs w:val="24"/>
            <w:rPrChange w:id="1480" w:author="Susan Doron" w:date="2024-06-02T21:36:00Z" w16du:dateUtc="2024-06-02T18:36:00Z">
              <w:rPr>
                <w:rFonts w:asciiTheme="majorBidi" w:hAnsiTheme="majorBidi" w:cstheme="majorBidi"/>
                <w:sz w:val="24"/>
                <w:szCs w:val="24"/>
              </w:rPr>
            </w:rPrChange>
          </w:rPr>
          <w:delText xml:space="preserve">with sequential approach </w:delText>
        </w:r>
      </w:del>
      <w:r w:rsidR="00F014A6" w:rsidRPr="00FF7A28">
        <w:rPr>
          <w:rFonts w:ascii="David" w:hAnsi="David" w:cs="David"/>
          <w:sz w:val="24"/>
          <w:szCs w:val="24"/>
          <w:rPrChange w:id="1481" w:author="Susan Doron" w:date="2024-06-02T21:36:00Z" w16du:dateUtc="2024-06-02T18:36:00Z">
            <w:rPr>
              <w:rFonts w:asciiTheme="majorBidi" w:hAnsiTheme="majorBidi" w:cstheme="majorBidi"/>
              <w:sz w:val="24"/>
              <w:szCs w:val="24"/>
            </w:rPr>
          </w:rPrChange>
        </w:rPr>
        <w:t xml:space="preserve">that </w:t>
      </w:r>
      <w:ins w:id="1482" w:author="Susan Doron" w:date="2024-06-02T09:53:00Z" w16du:dateUtc="2024-06-02T06:53:00Z">
        <w:r w:rsidRPr="00FF7A28">
          <w:rPr>
            <w:rFonts w:ascii="David" w:hAnsi="David" w:cs="David"/>
            <w:sz w:val="24"/>
            <w:szCs w:val="24"/>
            <w:rPrChange w:id="1483" w:author="Susan Doron" w:date="2024-06-02T21:36:00Z" w16du:dateUtc="2024-06-02T18:36:00Z">
              <w:rPr>
                <w:rFonts w:asciiTheme="majorBidi" w:hAnsiTheme="majorBidi" w:cstheme="majorBidi"/>
                <w:sz w:val="24"/>
                <w:szCs w:val="24"/>
              </w:rPr>
            </w:rPrChange>
          </w:rPr>
          <w:t>relies</w:t>
        </w:r>
      </w:ins>
      <w:del w:id="1484" w:author="Susan Doron" w:date="2024-06-02T09:53:00Z" w16du:dateUtc="2024-06-02T06:53:00Z">
        <w:r w:rsidR="00F014A6" w:rsidRPr="00FF7A28" w:rsidDel="00273EA2">
          <w:rPr>
            <w:rFonts w:ascii="David" w:hAnsi="David" w:cs="David"/>
            <w:sz w:val="24"/>
            <w:szCs w:val="24"/>
            <w:rPrChange w:id="1485" w:author="Susan Doron" w:date="2024-06-02T21:36:00Z" w16du:dateUtc="2024-06-02T18:36:00Z">
              <w:rPr>
                <w:rFonts w:asciiTheme="majorBidi" w:hAnsiTheme="majorBidi" w:cstheme="majorBidi"/>
                <w:sz w:val="24"/>
                <w:szCs w:val="24"/>
              </w:rPr>
            </w:rPrChange>
          </w:rPr>
          <w:delText>uses</w:delText>
        </w:r>
      </w:del>
      <w:r w:rsidR="00F014A6" w:rsidRPr="00FF7A28">
        <w:rPr>
          <w:rFonts w:ascii="David" w:hAnsi="David" w:cs="David"/>
          <w:sz w:val="24"/>
          <w:szCs w:val="24"/>
          <w:rPrChange w:id="1486" w:author="Susan Doron" w:date="2024-06-02T21:36:00Z" w16du:dateUtc="2024-06-02T18:36:00Z">
            <w:rPr>
              <w:rFonts w:asciiTheme="majorBidi" w:hAnsiTheme="majorBidi" w:cstheme="majorBidi"/>
              <w:sz w:val="24"/>
              <w:szCs w:val="24"/>
            </w:rPr>
          </w:rPrChange>
        </w:rPr>
        <w:t xml:space="preserve"> </w:t>
      </w:r>
      <w:ins w:id="1487" w:author="Susan Doron" w:date="2024-06-02T09:53:00Z" w16du:dateUtc="2024-06-02T06:53:00Z">
        <w:r w:rsidRPr="00FF7A28">
          <w:rPr>
            <w:rFonts w:ascii="David" w:hAnsi="David" w:cs="David"/>
            <w:sz w:val="24"/>
            <w:szCs w:val="24"/>
            <w:rPrChange w:id="1488" w:author="Susan Doron" w:date="2024-06-02T21:36:00Z" w16du:dateUtc="2024-06-02T18:36:00Z">
              <w:rPr>
                <w:rFonts w:asciiTheme="majorBidi" w:hAnsiTheme="majorBidi" w:cstheme="majorBidi"/>
                <w:sz w:val="24"/>
                <w:szCs w:val="24"/>
              </w:rPr>
            </w:rPrChange>
          </w:rPr>
          <w:t>on a sequential approach with</w:t>
        </w:r>
      </w:ins>
      <w:del w:id="1489" w:author="Susan Doron" w:date="2024-06-02T09:53:00Z" w16du:dateUtc="2024-06-02T06:53:00Z">
        <w:r w:rsidR="00F014A6" w:rsidRPr="00FF7A28" w:rsidDel="00273EA2">
          <w:rPr>
            <w:rFonts w:ascii="David" w:hAnsi="David" w:cs="David"/>
            <w:sz w:val="24"/>
            <w:szCs w:val="24"/>
            <w:rPrChange w:id="1490" w:author="Susan Doron" w:date="2024-06-02T21:36:00Z" w16du:dateUtc="2024-06-02T18:36:00Z">
              <w:rPr>
                <w:rFonts w:asciiTheme="majorBidi" w:hAnsiTheme="majorBidi" w:cstheme="majorBidi"/>
                <w:sz w:val="24"/>
                <w:szCs w:val="24"/>
              </w:rPr>
            </w:rPrChange>
          </w:rPr>
          <w:delText>more</w:delText>
        </w:r>
      </w:del>
      <w:r w:rsidR="00F014A6" w:rsidRPr="00FF7A28">
        <w:rPr>
          <w:rFonts w:ascii="David" w:hAnsi="David" w:cs="David"/>
          <w:sz w:val="24"/>
          <w:szCs w:val="24"/>
          <w:rPrChange w:id="1491" w:author="Susan Doron" w:date="2024-06-02T21:36:00Z" w16du:dateUtc="2024-06-02T18:36:00Z">
            <w:rPr>
              <w:rFonts w:asciiTheme="majorBidi" w:hAnsiTheme="majorBidi" w:cstheme="majorBidi"/>
              <w:sz w:val="24"/>
              <w:szCs w:val="24"/>
            </w:rPr>
          </w:rPrChange>
        </w:rPr>
        <w:t xml:space="preserve"> </w:t>
      </w:r>
      <w:ins w:id="1492" w:author="Susan Doron" w:date="2024-06-02T09:53:00Z" w16du:dateUtc="2024-06-02T06:53:00Z">
        <w:r w:rsidRPr="00FF7A28">
          <w:rPr>
            <w:rFonts w:ascii="David" w:hAnsi="David" w:cs="David"/>
            <w:sz w:val="24"/>
            <w:szCs w:val="24"/>
            <w:rPrChange w:id="1493" w:author="Susan Doron" w:date="2024-06-02T21:36:00Z" w16du:dateUtc="2024-06-02T18:36:00Z">
              <w:rPr>
                <w:rFonts w:asciiTheme="majorBidi" w:hAnsiTheme="majorBidi" w:cstheme="majorBidi"/>
                <w:sz w:val="24"/>
                <w:szCs w:val="24"/>
              </w:rPr>
            </w:rPrChange>
          </w:rPr>
          <w:t>increasingly</w:t>
        </w:r>
      </w:ins>
      <w:del w:id="1494" w:author="Susan Doron" w:date="2024-06-02T09:53:00Z" w16du:dateUtc="2024-06-02T06:53:00Z">
        <w:r w:rsidR="00F014A6" w:rsidRPr="00FF7A28" w:rsidDel="00273EA2">
          <w:rPr>
            <w:rFonts w:ascii="David" w:hAnsi="David" w:cs="David"/>
            <w:sz w:val="24"/>
            <w:szCs w:val="24"/>
            <w:rPrChange w:id="1495" w:author="Susan Doron" w:date="2024-06-02T21:36:00Z" w16du:dateUtc="2024-06-02T18:36:00Z">
              <w:rPr>
                <w:rFonts w:asciiTheme="majorBidi" w:hAnsiTheme="majorBidi" w:cstheme="majorBidi"/>
                <w:sz w:val="24"/>
                <w:szCs w:val="24"/>
              </w:rPr>
            </w:rPrChange>
          </w:rPr>
          <w:delText>and</w:delText>
        </w:r>
      </w:del>
      <w:r w:rsidR="00F014A6" w:rsidRPr="00FF7A28">
        <w:rPr>
          <w:rFonts w:ascii="David" w:hAnsi="David" w:cs="David"/>
          <w:sz w:val="24"/>
          <w:szCs w:val="24"/>
          <w:rPrChange w:id="1496" w:author="Susan Doron" w:date="2024-06-02T21:36:00Z" w16du:dateUtc="2024-06-02T18:36:00Z">
            <w:rPr>
              <w:rFonts w:asciiTheme="majorBidi" w:hAnsiTheme="majorBidi" w:cstheme="majorBidi"/>
              <w:sz w:val="24"/>
              <w:szCs w:val="24"/>
            </w:rPr>
          </w:rPrChange>
        </w:rPr>
        <w:t xml:space="preserve"> </w:t>
      </w:r>
      <w:del w:id="1497" w:author="Susan Doron" w:date="2024-06-02T09:53:00Z" w16du:dateUtc="2024-06-02T06:53:00Z">
        <w:r w:rsidR="00F014A6" w:rsidRPr="00FF7A28" w:rsidDel="00273EA2">
          <w:rPr>
            <w:rFonts w:ascii="David" w:hAnsi="David" w:cs="David"/>
            <w:sz w:val="24"/>
            <w:szCs w:val="24"/>
            <w:rPrChange w:id="1498" w:author="Susan Doron" w:date="2024-06-02T21:36:00Z" w16du:dateUtc="2024-06-02T18:36:00Z">
              <w:rPr>
                <w:rFonts w:asciiTheme="majorBidi" w:hAnsiTheme="majorBidi" w:cstheme="majorBidi"/>
                <w:sz w:val="24"/>
                <w:szCs w:val="24"/>
              </w:rPr>
            </w:rPrChange>
          </w:rPr>
          <w:delText xml:space="preserve">more </w:delText>
        </w:r>
      </w:del>
      <w:r w:rsidR="00F014A6" w:rsidRPr="00FF7A28">
        <w:rPr>
          <w:rFonts w:ascii="David" w:hAnsi="David" w:cs="David"/>
          <w:sz w:val="24"/>
          <w:szCs w:val="24"/>
          <w:rPrChange w:id="1499" w:author="Susan Doron" w:date="2024-06-02T21:36:00Z" w16du:dateUtc="2024-06-02T18:36:00Z">
            <w:rPr>
              <w:rFonts w:asciiTheme="majorBidi" w:hAnsiTheme="majorBidi" w:cstheme="majorBidi"/>
              <w:sz w:val="24"/>
              <w:szCs w:val="24"/>
            </w:rPr>
          </w:rPrChange>
        </w:rPr>
        <w:t>severe enforcement actions</w:t>
      </w:r>
      <w:r w:rsidR="00016006" w:rsidRPr="00FF7A28">
        <w:rPr>
          <w:rFonts w:ascii="David" w:hAnsi="David" w:cs="David"/>
          <w:sz w:val="24"/>
          <w:szCs w:val="24"/>
          <w:rPrChange w:id="1500" w:author="Susan Doron" w:date="2024-06-02T21:36:00Z" w16du:dateUtc="2024-06-02T18:36:00Z">
            <w:rPr>
              <w:rFonts w:asciiTheme="majorBidi" w:hAnsiTheme="majorBidi" w:cstheme="majorBidi"/>
              <w:sz w:val="24"/>
              <w:szCs w:val="24"/>
            </w:rPr>
          </w:rPrChange>
        </w:rPr>
        <w:t xml:space="preserve"> is </w:t>
      </w:r>
      <w:del w:id="1501" w:author="Susan Doron" w:date="2024-06-02T09:53:00Z" w16du:dateUtc="2024-06-02T06:53:00Z">
        <w:r w:rsidR="00016006" w:rsidRPr="00FF7A28" w:rsidDel="00273EA2">
          <w:rPr>
            <w:rFonts w:ascii="David" w:hAnsi="David" w:cs="David"/>
            <w:sz w:val="24"/>
            <w:szCs w:val="24"/>
            <w:rPrChange w:id="1502" w:author="Susan Doron" w:date="2024-06-02T21:36:00Z" w16du:dateUtc="2024-06-02T18:36:00Z">
              <w:rPr>
                <w:rFonts w:asciiTheme="majorBidi" w:hAnsiTheme="majorBidi" w:cstheme="majorBidi"/>
                <w:sz w:val="24"/>
                <w:szCs w:val="24"/>
              </w:rPr>
            </w:rPrChange>
          </w:rPr>
          <w:delText xml:space="preserve">clearly </w:delText>
        </w:r>
      </w:del>
      <w:r w:rsidR="00016006" w:rsidRPr="00FF7A28">
        <w:rPr>
          <w:rFonts w:ascii="David" w:hAnsi="David" w:cs="David"/>
          <w:sz w:val="24"/>
          <w:szCs w:val="24"/>
          <w:rPrChange w:id="1503" w:author="Susan Doron" w:date="2024-06-02T21:36:00Z" w16du:dateUtc="2024-06-02T18:36:00Z">
            <w:rPr>
              <w:rFonts w:asciiTheme="majorBidi" w:hAnsiTheme="majorBidi" w:cstheme="majorBidi"/>
              <w:sz w:val="24"/>
              <w:szCs w:val="24"/>
            </w:rPr>
          </w:rPrChange>
        </w:rPr>
        <w:t>not a perfect solution</w:t>
      </w:r>
      <w:ins w:id="1504" w:author="Susan Doron" w:date="2024-06-02T09:53:00Z" w16du:dateUtc="2024-06-02T06:53:00Z">
        <w:r w:rsidRPr="00FF7A28">
          <w:rPr>
            <w:rFonts w:ascii="David" w:hAnsi="David" w:cs="David"/>
            <w:sz w:val="24"/>
            <w:szCs w:val="24"/>
            <w:rPrChange w:id="1505" w:author="Susan Doron" w:date="2024-06-02T21:36:00Z" w16du:dateUtc="2024-06-02T18:36:00Z">
              <w:rPr>
                <w:rFonts w:asciiTheme="majorBidi" w:hAnsiTheme="majorBidi" w:cstheme="majorBidi"/>
                <w:sz w:val="24"/>
                <w:szCs w:val="24"/>
              </w:rPr>
            </w:rPrChange>
          </w:rPr>
          <w:t>.</w:t>
        </w:r>
      </w:ins>
      <w:del w:id="1506" w:author="Susan Doron" w:date="2024-06-02T09:53:00Z" w16du:dateUtc="2024-06-02T06:53:00Z">
        <w:r w:rsidR="00D15C38" w:rsidRPr="00FF7A28" w:rsidDel="00273EA2">
          <w:rPr>
            <w:rFonts w:ascii="David" w:hAnsi="David" w:cs="David"/>
            <w:sz w:val="24"/>
            <w:szCs w:val="24"/>
            <w:rPrChange w:id="1507" w:author="Susan Doron" w:date="2024-06-02T21:36:00Z" w16du:dateUtc="2024-06-02T18:36:00Z">
              <w:rPr>
                <w:rFonts w:asciiTheme="majorBidi" w:hAnsiTheme="majorBidi" w:cstheme="majorBidi"/>
                <w:sz w:val="24"/>
                <w:szCs w:val="24"/>
              </w:rPr>
            </w:rPrChange>
          </w:rPr>
          <w:delText>,</w:delText>
        </w:r>
      </w:del>
      <w:r w:rsidR="00D15C38" w:rsidRPr="00FF7A28">
        <w:rPr>
          <w:rFonts w:ascii="David" w:hAnsi="David" w:cs="David"/>
          <w:sz w:val="24"/>
          <w:szCs w:val="24"/>
          <w:rPrChange w:id="1508" w:author="Susan Doron" w:date="2024-06-02T21:36:00Z" w16du:dateUtc="2024-06-02T18:36:00Z">
            <w:rPr>
              <w:rFonts w:asciiTheme="majorBidi" w:hAnsiTheme="majorBidi" w:cstheme="majorBidi"/>
              <w:sz w:val="24"/>
              <w:szCs w:val="24"/>
            </w:rPr>
          </w:rPrChange>
        </w:rPr>
        <w:t xml:space="preserve"> </w:t>
      </w:r>
      <w:ins w:id="1509" w:author="Susan Doron" w:date="2024-06-02T09:53:00Z" w16du:dateUtc="2024-06-02T06:53:00Z">
        <w:r w:rsidRPr="00FF7A28">
          <w:rPr>
            <w:rFonts w:ascii="David" w:hAnsi="David" w:cs="David"/>
            <w:sz w:val="24"/>
            <w:szCs w:val="24"/>
            <w:rPrChange w:id="1510" w:author="Susan Doron" w:date="2024-06-02T21:36:00Z" w16du:dateUtc="2024-06-02T18:36:00Z">
              <w:rPr>
                <w:rFonts w:asciiTheme="majorBidi" w:hAnsiTheme="majorBidi" w:cstheme="majorBidi"/>
                <w:sz w:val="24"/>
                <w:szCs w:val="24"/>
              </w:rPr>
            </w:rPrChange>
          </w:rPr>
          <w:t>This</w:t>
        </w:r>
      </w:ins>
      <w:del w:id="1511" w:author="Susan Doron" w:date="2024-06-02T09:53:00Z" w16du:dateUtc="2024-06-02T06:53:00Z">
        <w:r w:rsidR="00D15C38" w:rsidRPr="00FF7A28" w:rsidDel="00273EA2">
          <w:rPr>
            <w:rFonts w:ascii="David" w:hAnsi="David" w:cs="David"/>
            <w:sz w:val="24"/>
            <w:szCs w:val="24"/>
            <w:rPrChange w:id="1512" w:author="Susan Doron" w:date="2024-06-02T21:36:00Z" w16du:dateUtc="2024-06-02T18:36:00Z">
              <w:rPr>
                <w:rFonts w:asciiTheme="majorBidi" w:hAnsiTheme="majorBidi" w:cstheme="majorBidi"/>
                <w:sz w:val="24"/>
                <w:szCs w:val="24"/>
              </w:rPr>
            </w:rPrChange>
          </w:rPr>
          <w:delText>as</w:delText>
        </w:r>
      </w:del>
      <w:r w:rsidR="00D15C38" w:rsidRPr="00FF7A28">
        <w:rPr>
          <w:rFonts w:ascii="David" w:hAnsi="David" w:cs="David"/>
          <w:sz w:val="24"/>
          <w:szCs w:val="24"/>
          <w:rPrChange w:id="1513" w:author="Susan Doron" w:date="2024-06-02T21:36:00Z" w16du:dateUtc="2024-06-02T18:36:00Z">
            <w:rPr>
              <w:rFonts w:asciiTheme="majorBidi" w:hAnsiTheme="majorBidi" w:cstheme="majorBidi"/>
              <w:sz w:val="24"/>
              <w:szCs w:val="24"/>
            </w:rPr>
          </w:rPrChange>
        </w:rPr>
        <w:t xml:space="preserve"> </w:t>
      </w:r>
      <w:ins w:id="1514" w:author="Susan Doron" w:date="2024-06-02T09:53:00Z" w16du:dateUtc="2024-06-02T06:53:00Z">
        <w:r w:rsidRPr="00FF7A28">
          <w:rPr>
            <w:rFonts w:ascii="David" w:hAnsi="David" w:cs="David"/>
            <w:sz w:val="24"/>
            <w:szCs w:val="24"/>
            <w:rPrChange w:id="1515" w:author="Susan Doron" w:date="2024-06-02T21:36:00Z" w16du:dateUtc="2024-06-02T18:36:00Z">
              <w:rPr>
                <w:rFonts w:asciiTheme="majorBidi" w:hAnsiTheme="majorBidi" w:cstheme="majorBidi"/>
                <w:sz w:val="24"/>
                <w:szCs w:val="24"/>
              </w:rPr>
            </w:rPrChange>
          </w:rPr>
          <w:t>is</w:t>
        </w:r>
      </w:ins>
      <w:del w:id="1516" w:author="Susan Doron" w:date="2024-06-02T09:53:00Z" w16du:dateUtc="2024-06-02T06:53:00Z">
        <w:r w:rsidR="00D15C38" w:rsidRPr="00FF7A28" w:rsidDel="00273EA2">
          <w:rPr>
            <w:rFonts w:ascii="David" w:hAnsi="David" w:cs="David"/>
            <w:sz w:val="24"/>
            <w:szCs w:val="24"/>
            <w:rPrChange w:id="1517" w:author="Susan Doron" w:date="2024-06-02T21:36:00Z" w16du:dateUtc="2024-06-02T18:36:00Z">
              <w:rPr>
                <w:rFonts w:asciiTheme="majorBidi" w:hAnsiTheme="majorBidi" w:cstheme="majorBidi"/>
                <w:sz w:val="24"/>
                <w:szCs w:val="24"/>
              </w:rPr>
            </w:rPrChange>
          </w:rPr>
          <w:delText>the</w:delText>
        </w:r>
      </w:del>
      <w:r w:rsidR="00D15C38" w:rsidRPr="00FF7A28">
        <w:rPr>
          <w:rFonts w:ascii="David" w:hAnsi="David" w:cs="David"/>
          <w:sz w:val="24"/>
          <w:szCs w:val="24"/>
          <w:rPrChange w:id="1518" w:author="Susan Doron" w:date="2024-06-02T21:36:00Z" w16du:dateUtc="2024-06-02T18:36:00Z">
            <w:rPr>
              <w:rFonts w:asciiTheme="majorBidi" w:hAnsiTheme="majorBidi" w:cstheme="majorBidi"/>
              <w:sz w:val="24"/>
              <w:szCs w:val="24"/>
            </w:rPr>
          </w:rPrChange>
        </w:rPr>
        <w:t xml:space="preserve"> </w:t>
      </w:r>
      <w:ins w:id="1519" w:author="Susan Doron" w:date="2024-06-02T09:53:00Z" w16du:dateUtc="2024-06-02T06:53:00Z">
        <w:r w:rsidRPr="00FF7A28">
          <w:rPr>
            <w:rFonts w:ascii="David" w:hAnsi="David" w:cs="David"/>
            <w:sz w:val="24"/>
            <w:szCs w:val="24"/>
            <w:rPrChange w:id="1520" w:author="Susan Doron" w:date="2024-06-02T21:36:00Z" w16du:dateUtc="2024-06-02T18:36:00Z">
              <w:rPr>
                <w:rFonts w:asciiTheme="majorBidi" w:hAnsiTheme="majorBidi" w:cstheme="majorBidi"/>
                <w:sz w:val="24"/>
                <w:szCs w:val="24"/>
              </w:rPr>
            </w:rPrChange>
          </w:rPr>
          <w:t>because</w:t>
        </w:r>
      </w:ins>
      <w:del w:id="1521" w:author="Susan Doron" w:date="2024-06-02T09:53:00Z" w16du:dateUtc="2024-06-02T06:53:00Z">
        <w:r w:rsidR="00D15C38" w:rsidRPr="00FF7A28" w:rsidDel="00273EA2">
          <w:rPr>
            <w:rFonts w:ascii="David" w:hAnsi="David" w:cs="David"/>
            <w:sz w:val="24"/>
            <w:szCs w:val="24"/>
            <w:rPrChange w:id="1522" w:author="Susan Doron" w:date="2024-06-02T21:36:00Z" w16du:dateUtc="2024-06-02T18:36:00Z">
              <w:rPr>
                <w:rFonts w:asciiTheme="majorBidi" w:hAnsiTheme="majorBidi" w:cstheme="majorBidi"/>
                <w:sz w:val="24"/>
                <w:szCs w:val="24"/>
              </w:rPr>
            </w:rPrChange>
          </w:rPr>
          <w:delText>information</w:delText>
        </w:r>
      </w:del>
      <w:r w:rsidR="00D15C38" w:rsidRPr="00FF7A28">
        <w:rPr>
          <w:rFonts w:ascii="David" w:hAnsi="David" w:cs="David"/>
          <w:sz w:val="24"/>
          <w:szCs w:val="24"/>
          <w:rPrChange w:id="1523" w:author="Susan Doron" w:date="2024-06-02T21:36:00Z" w16du:dateUtc="2024-06-02T18:36:00Z">
            <w:rPr>
              <w:rFonts w:asciiTheme="majorBidi" w:hAnsiTheme="majorBidi" w:cstheme="majorBidi"/>
              <w:sz w:val="24"/>
              <w:szCs w:val="24"/>
            </w:rPr>
          </w:rPrChange>
        </w:rPr>
        <w:t xml:space="preserve"> </w:t>
      </w:r>
      <w:ins w:id="1524" w:author="Susan Doron" w:date="2024-06-02T09:53:00Z" w16du:dateUtc="2024-06-02T06:53:00Z">
        <w:r w:rsidRPr="00FF7A28">
          <w:rPr>
            <w:rFonts w:ascii="David" w:hAnsi="David" w:cs="David"/>
            <w:sz w:val="24"/>
            <w:szCs w:val="24"/>
            <w:rPrChange w:id="1525" w:author="Susan Doron" w:date="2024-06-02T21:36:00Z" w16du:dateUtc="2024-06-02T18:36:00Z">
              <w:rPr>
                <w:rFonts w:asciiTheme="majorBidi" w:hAnsiTheme="majorBidi" w:cstheme="majorBidi"/>
                <w:sz w:val="24"/>
                <w:szCs w:val="24"/>
              </w:rPr>
            </w:rPrChange>
          </w:rPr>
          <w:t>it</w:t>
        </w:r>
      </w:ins>
      <w:del w:id="1526" w:author="Susan Doron" w:date="2024-06-02T09:53:00Z" w16du:dateUtc="2024-06-02T06:53:00Z">
        <w:r w:rsidR="00D15C38" w:rsidRPr="00FF7A28" w:rsidDel="00273EA2">
          <w:rPr>
            <w:rFonts w:ascii="David" w:hAnsi="David" w:cs="David"/>
            <w:sz w:val="24"/>
            <w:szCs w:val="24"/>
            <w:rPrChange w:id="1527" w:author="Susan Doron" w:date="2024-06-02T21:36:00Z" w16du:dateUtc="2024-06-02T18:36:00Z">
              <w:rPr>
                <w:rFonts w:asciiTheme="majorBidi" w:hAnsiTheme="majorBidi" w:cstheme="majorBidi"/>
                <w:sz w:val="24"/>
                <w:szCs w:val="24"/>
              </w:rPr>
            </w:rPrChange>
          </w:rPr>
          <w:delText>on</w:delText>
        </w:r>
      </w:del>
      <w:r w:rsidR="00D15C38" w:rsidRPr="00FF7A28">
        <w:rPr>
          <w:rFonts w:ascii="David" w:hAnsi="David" w:cs="David"/>
          <w:sz w:val="24"/>
          <w:szCs w:val="24"/>
          <w:rPrChange w:id="1528" w:author="Susan Doron" w:date="2024-06-02T21:36:00Z" w16du:dateUtc="2024-06-02T18:36:00Z">
            <w:rPr>
              <w:rFonts w:asciiTheme="majorBidi" w:hAnsiTheme="majorBidi" w:cstheme="majorBidi"/>
              <w:sz w:val="24"/>
              <w:szCs w:val="24"/>
            </w:rPr>
          </w:rPrChange>
        </w:rPr>
        <w:t xml:space="preserve"> </w:t>
      </w:r>
      <w:ins w:id="1529" w:author="Susan Doron" w:date="2024-06-02T09:53:00Z" w16du:dateUtc="2024-06-02T06:53:00Z">
        <w:r w:rsidRPr="00FF7A28">
          <w:rPr>
            <w:rFonts w:ascii="David" w:hAnsi="David" w:cs="David"/>
            <w:sz w:val="24"/>
            <w:szCs w:val="24"/>
            <w:rPrChange w:id="1530" w:author="Susan Doron" w:date="2024-06-02T21:36:00Z" w16du:dateUtc="2024-06-02T18:36:00Z">
              <w:rPr>
                <w:rFonts w:asciiTheme="majorBidi" w:hAnsiTheme="majorBidi" w:cstheme="majorBidi"/>
                <w:sz w:val="24"/>
                <w:szCs w:val="24"/>
              </w:rPr>
            </w:rPrChange>
          </w:rPr>
          <w:t>is</w:t>
        </w:r>
      </w:ins>
      <w:del w:id="1531" w:author="Susan Doron" w:date="2024-06-02T09:53:00Z" w16du:dateUtc="2024-06-02T06:53:00Z">
        <w:r w:rsidR="00D15C38" w:rsidRPr="00FF7A28" w:rsidDel="00273EA2">
          <w:rPr>
            <w:rFonts w:ascii="David" w:hAnsi="David" w:cs="David"/>
            <w:sz w:val="24"/>
            <w:szCs w:val="24"/>
            <w:rPrChange w:id="1532" w:author="Susan Doron" w:date="2024-06-02T21:36:00Z" w16du:dateUtc="2024-06-02T18:36:00Z">
              <w:rPr>
                <w:rFonts w:asciiTheme="majorBidi" w:hAnsiTheme="majorBidi" w:cstheme="majorBidi"/>
                <w:sz w:val="24"/>
                <w:szCs w:val="24"/>
              </w:rPr>
            </w:rPrChange>
          </w:rPr>
          <w:delText>wh</w:delText>
        </w:r>
        <w:r w:rsidR="00DB1168" w:rsidRPr="00FF7A28" w:rsidDel="00273EA2">
          <w:rPr>
            <w:rFonts w:ascii="David" w:hAnsi="David" w:cs="David"/>
            <w:sz w:val="24"/>
            <w:szCs w:val="24"/>
            <w:rPrChange w:id="1533" w:author="Susan Doron" w:date="2024-06-02T21:36:00Z" w16du:dateUtc="2024-06-02T18:36:00Z">
              <w:rPr>
                <w:rFonts w:asciiTheme="majorBidi" w:hAnsiTheme="majorBidi" w:cstheme="majorBidi"/>
                <w:sz w:val="24"/>
                <w:szCs w:val="24"/>
              </w:rPr>
            </w:rPrChange>
          </w:rPr>
          <w:delText>o</w:delText>
        </w:r>
      </w:del>
      <w:r w:rsidR="00D15C38" w:rsidRPr="00FF7A28">
        <w:rPr>
          <w:rFonts w:ascii="David" w:hAnsi="David" w:cs="David"/>
          <w:sz w:val="24"/>
          <w:szCs w:val="24"/>
          <w:rPrChange w:id="1534" w:author="Susan Doron" w:date="2024-06-02T21:36:00Z" w16du:dateUtc="2024-06-02T18:36:00Z">
            <w:rPr>
              <w:rFonts w:asciiTheme="majorBidi" w:hAnsiTheme="majorBidi" w:cstheme="majorBidi"/>
              <w:sz w:val="24"/>
              <w:szCs w:val="24"/>
            </w:rPr>
          </w:rPrChange>
        </w:rPr>
        <w:t xml:space="preserve"> </w:t>
      </w:r>
      <w:ins w:id="1535" w:author="Susan Doron" w:date="2024-06-02T09:53:00Z" w16du:dateUtc="2024-06-02T06:53:00Z">
        <w:r w:rsidRPr="00FF7A28">
          <w:rPr>
            <w:rFonts w:ascii="David" w:hAnsi="David" w:cs="David"/>
            <w:sz w:val="24"/>
            <w:szCs w:val="24"/>
            <w:rPrChange w:id="1536" w:author="Susan Doron" w:date="2024-06-02T21:36:00Z" w16du:dateUtc="2024-06-02T18:36:00Z">
              <w:rPr>
                <w:rFonts w:asciiTheme="majorBidi" w:hAnsiTheme="majorBidi" w:cstheme="majorBidi"/>
                <w:sz w:val="24"/>
                <w:szCs w:val="24"/>
              </w:rPr>
            </w:rPrChange>
          </w:rPr>
          <w:t>difficult</w:t>
        </w:r>
      </w:ins>
      <w:del w:id="1537" w:author="Susan Doron" w:date="2024-06-02T09:53:00Z" w16du:dateUtc="2024-06-02T06:53:00Z">
        <w:r w:rsidR="00D15C38" w:rsidRPr="00FF7A28" w:rsidDel="00273EA2">
          <w:rPr>
            <w:rFonts w:ascii="David" w:hAnsi="David" w:cs="David"/>
            <w:sz w:val="24"/>
            <w:szCs w:val="24"/>
            <w:rPrChange w:id="1538" w:author="Susan Doron" w:date="2024-06-02T21:36:00Z" w16du:dateUtc="2024-06-02T18:36:00Z">
              <w:rPr>
                <w:rFonts w:asciiTheme="majorBidi" w:hAnsiTheme="majorBidi" w:cstheme="majorBidi"/>
                <w:sz w:val="24"/>
                <w:szCs w:val="24"/>
              </w:rPr>
            </w:rPrChange>
          </w:rPr>
          <w:delText>the</w:delText>
        </w:r>
      </w:del>
      <w:r w:rsidR="00D15C38" w:rsidRPr="00FF7A28">
        <w:rPr>
          <w:rFonts w:ascii="David" w:hAnsi="David" w:cs="David"/>
          <w:sz w:val="24"/>
          <w:szCs w:val="24"/>
          <w:rPrChange w:id="1539" w:author="Susan Doron" w:date="2024-06-02T21:36:00Z" w16du:dateUtc="2024-06-02T18:36:00Z">
            <w:rPr>
              <w:rFonts w:asciiTheme="majorBidi" w:hAnsiTheme="majorBidi" w:cstheme="majorBidi"/>
              <w:sz w:val="24"/>
              <w:szCs w:val="24"/>
            </w:rPr>
          </w:rPrChange>
        </w:rPr>
        <w:t xml:space="preserve"> </w:t>
      </w:r>
      <w:ins w:id="1540" w:author="Susan Doron" w:date="2024-06-02T09:53:00Z" w16du:dateUtc="2024-06-02T06:53:00Z">
        <w:r w:rsidRPr="00FF7A28">
          <w:rPr>
            <w:rFonts w:ascii="David" w:hAnsi="David" w:cs="David"/>
            <w:sz w:val="24"/>
            <w:szCs w:val="24"/>
            <w:rPrChange w:id="1541" w:author="Susan Doron" w:date="2024-06-02T21:36:00Z" w16du:dateUtc="2024-06-02T18:36:00Z">
              <w:rPr>
                <w:rFonts w:asciiTheme="majorBidi" w:hAnsiTheme="majorBidi" w:cstheme="majorBidi"/>
                <w:sz w:val="24"/>
                <w:szCs w:val="24"/>
              </w:rPr>
            </w:rPrChange>
          </w:rPr>
          <w:t>to</w:t>
        </w:r>
      </w:ins>
      <w:del w:id="1542" w:author="Susan Doron" w:date="2024-06-02T09:53:00Z" w16du:dateUtc="2024-06-02T06:53:00Z">
        <w:r w:rsidR="00D15C38" w:rsidRPr="00FF7A28" w:rsidDel="00273EA2">
          <w:rPr>
            <w:rFonts w:ascii="David" w:hAnsi="David" w:cs="David"/>
            <w:sz w:val="24"/>
            <w:szCs w:val="24"/>
            <w:rPrChange w:id="1543" w:author="Susan Doron" w:date="2024-06-02T21:36:00Z" w16du:dateUtc="2024-06-02T18:36:00Z">
              <w:rPr>
                <w:rFonts w:asciiTheme="majorBidi" w:hAnsiTheme="majorBidi" w:cstheme="majorBidi"/>
                <w:sz w:val="24"/>
                <w:szCs w:val="24"/>
              </w:rPr>
            </w:rPrChange>
          </w:rPr>
          <w:delText>people</w:delText>
        </w:r>
      </w:del>
      <w:r w:rsidR="00D15C38" w:rsidRPr="00FF7A28">
        <w:rPr>
          <w:rFonts w:ascii="David" w:hAnsi="David" w:cs="David"/>
          <w:sz w:val="24"/>
          <w:szCs w:val="24"/>
          <w:rPrChange w:id="1544" w:author="Susan Doron" w:date="2024-06-02T21:36:00Z" w16du:dateUtc="2024-06-02T18:36:00Z">
            <w:rPr>
              <w:rFonts w:asciiTheme="majorBidi" w:hAnsiTheme="majorBidi" w:cstheme="majorBidi"/>
              <w:sz w:val="24"/>
              <w:szCs w:val="24"/>
            </w:rPr>
          </w:rPrChange>
        </w:rPr>
        <w:t xml:space="preserve"> </w:t>
      </w:r>
      <w:ins w:id="1545" w:author="Susan Doron" w:date="2024-06-02T09:53:00Z" w16du:dateUtc="2024-06-02T06:53:00Z">
        <w:r w:rsidRPr="00FF7A28">
          <w:rPr>
            <w:rFonts w:ascii="David" w:hAnsi="David" w:cs="David"/>
            <w:sz w:val="24"/>
            <w:szCs w:val="24"/>
            <w:rPrChange w:id="1546" w:author="Susan Doron" w:date="2024-06-02T21:36:00Z" w16du:dateUtc="2024-06-02T18:36:00Z">
              <w:rPr>
                <w:rFonts w:asciiTheme="majorBidi" w:hAnsiTheme="majorBidi" w:cstheme="majorBidi"/>
                <w:sz w:val="24"/>
                <w:szCs w:val="24"/>
              </w:rPr>
            </w:rPrChange>
          </w:rPr>
          <w:t xml:space="preserve">know </w:t>
        </w:r>
      </w:ins>
      <w:r w:rsidR="00D15C38" w:rsidRPr="00FF7A28">
        <w:rPr>
          <w:rFonts w:ascii="David" w:hAnsi="David" w:cs="David"/>
          <w:sz w:val="24"/>
          <w:szCs w:val="24"/>
          <w:rPrChange w:id="1547" w:author="Susan Doron" w:date="2024-06-02T21:36:00Z" w16du:dateUtc="2024-06-02T18:36:00Z">
            <w:rPr>
              <w:rFonts w:asciiTheme="majorBidi" w:hAnsiTheme="majorBidi" w:cstheme="majorBidi"/>
              <w:sz w:val="24"/>
              <w:szCs w:val="24"/>
            </w:rPr>
          </w:rPrChange>
        </w:rPr>
        <w:t xml:space="preserve">who will cooperate </w:t>
      </w:r>
      <w:r w:rsidR="00FB160D" w:rsidRPr="00FF7A28">
        <w:rPr>
          <w:rFonts w:ascii="David" w:hAnsi="David" w:cs="David"/>
          <w:sz w:val="24"/>
          <w:szCs w:val="24"/>
          <w:rPrChange w:id="1548" w:author="Susan Doron" w:date="2024-06-02T21:36:00Z" w16du:dateUtc="2024-06-02T18:36:00Z">
            <w:rPr>
              <w:rFonts w:asciiTheme="majorBidi" w:hAnsiTheme="majorBidi" w:cstheme="majorBidi"/>
              <w:sz w:val="24"/>
              <w:szCs w:val="24"/>
            </w:rPr>
          </w:rPrChange>
        </w:rPr>
        <w:t>in each</w:t>
      </w:r>
      <w:r w:rsidR="00D15C38" w:rsidRPr="00FF7A28">
        <w:rPr>
          <w:rFonts w:ascii="David" w:hAnsi="David" w:cs="David"/>
          <w:sz w:val="24"/>
          <w:szCs w:val="24"/>
          <w:rPrChange w:id="1549" w:author="Susan Doron" w:date="2024-06-02T21:36:00Z" w16du:dateUtc="2024-06-02T18:36:00Z">
            <w:rPr>
              <w:rFonts w:asciiTheme="majorBidi" w:hAnsiTheme="majorBidi" w:cstheme="majorBidi"/>
              <w:sz w:val="24"/>
              <w:szCs w:val="24"/>
            </w:rPr>
          </w:rPrChange>
        </w:rPr>
        <w:t xml:space="preserve"> situation</w:t>
      </w:r>
      <w:ins w:id="1550" w:author="Susan Doron" w:date="2024-06-02T09:53:00Z" w16du:dateUtc="2024-06-02T06:53:00Z">
        <w:r w:rsidRPr="00FF7A28">
          <w:rPr>
            <w:rFonts w:ascii="David" w:hAnsi="David" w:cs="David"/>
            <w:sz w:val="24"/>
            <w:szCs w:val="24"/>
            <w:rPrChange w:id="1551" w:author="Susan Doron" w:date="2024-06-02T21:36:00Z" w16du:dateUtc="2024-06-02T18:36:00Z">
              <w:rPr>
                <w:rFonts w:asciiTheme="majorBidi" w:hAnsiTheme="majorBidi" w:cstheme="majorBidi"/>
                <w:sz w:val="24"/>
                <w:szCs w:val="24"/>
              </w:rPr>
            </w:rPrChange>
          </w:rPr>
          <w:t>,</w:t>
        </w:r>
      </w:ins>
      <w:r w:rsidR="00D15C38" w:rsidRPr="00FF7A28">
        <w:rPr>
          <w:rFonts w:ascii="David" w:hAnsi="David" w:cs="David"/>
          <w:sz w:val="24"/>
          <w:szCs w:val="24"/>
          <w:rPrChange w:id="1552" w:author="Susan Doron" w:date="2024-06-02T21:36:00Z" w16du:dateUtc="2024-06-02T18:36:00Z">
            <w:rPr>
              <w:rFonts w:asciiTheme="majorBidi" w:hAnsiTheme="majorBidi" w:cstheme="majorBidi"/>
              <w:sz w:val="24"/>
              <w:szCs w:val="24"/>
            </w:rPr>
          </w:rPrChange>
        </w:rPr>
        <w:t xml:space="preserve"> </w:t>
      </w:r>
      <w:ins w:id="1553" w:author="Susan Doron" w:date="2024-06-02T09:53:00Z" w16du:dateUtc="2024-06-02T06:53:00Z">
        <w:r w:rsidRPr="00FF7A28">
          <w:rPr>
            <w:rFonts w:ascii="David" w:hAnsi="David" w:cs="David"/>
            <w:sz w:val="24"/>
            <w:szCs w:val="24"/>
            <w:rPrChange w:id="1554" w:author="Susan Doron" w:date="2024-06-02T21:36:00Z" w16du:dateUtc="2024-06-02T18:36:00Z">
              <w:rPr>
                <w:rFonts w:asciiTheme="majorBidi" w:hAnsiTheme="majorBidi" w:cstheme="majorBidi"/>
                <w:sz w:val="24"/>
                <w:szCs w:val="24"/>
              </w:rPr>
            </w:rPrChange>
          </w:rPr>
          <w:t>and</w:t>
        </w:r>
      </w:ins>
      <w:del w:id="1555" w:author="Susan Doron" w:date="2024-06-02T09:53:00Z" w16du:dateUtc="2024-06-02T06:53:00Z">
        <w:r w:rsidR="00D15C38" w:rsidRPr="00FF7A28" w:rsidDel="00273EA2">
          <w:rPr>
            <w:rFonts w:ascii="David" w:hAnsi="David" w:cs="David"/>
            <w:sz w:val="24"/>
            <w:szCs w:val="24"/>
            <w:rPrChange w:id="1556" w:author="Susan Doron" w:date="2024-06-02T21:36:00Z" w16du:dateUtc="2024-06-02T18:36:00Z">
              <w:rPr>
                <w:rFonts w:asciiTheme="majorBidi" w:hAnsiTheme="majorBidi" w:cstheme="majorBidi"/>
                <w:sz w:val="24"/>
                <w:szCs w:val="24"/>
              </w:rPr>
            </w:rPrChange>
          </w:rPr>
          <w:delText>is</w:delText>
        </w:r>
      </w:del>
      <w:r w:rsidR="00D15C38" w:rsidRPr="00FF7A28">
        <w:rPr>
          <w:rFonts w:ascii="David" w:hAnsi="David" w:cs="David"/>
          <w:sz w:val="24"/>
          <w:szCs w:val="24"/>
          <w:rPrChange w:id="1557" w:author="Susan Doron" w:date="2024-06-02T21:36:00Z" w16du:dateUtc="2024-06-02T18:36:00Z">
            <w:rPr>
              <w:rFonts w:asciiTheme="majorBidi" w:hAnsiTheme="majorBidi" w:cstheme="majorBidi"/>
              <w:sz w:val="24"/>
              <w:szCs w:val="24"/>
            </w:rPr>
          </w:rPrChange>
        </w:rPr>
        <w:t xml:space="preserve"> </w:t>
      </w:r>
      <w:ins w:id="1558" w:author="Susan Doron" w:date="2024-06-02T09:53:00Z" w16du:dateUtc="2024-06-02T06:53:00Z">
        <w:r w:rsidRPr="00FF7A28">
          <w:rPr>
            <w:rFonts w:ascii="David" w:hAnsi="David" w:cs="David"/>
            <w:sz w:val="24"/>
            <w:szCs w:val="24"/>
            <w:rPrChange w:id="1559" w:author="Susan Doron" w:date="2024-06-02T21:36:00Z" w16du:dateUtc="2024-06-02T18:36:00Z">
              <w:rPr>
                <w:rFonts w:asciiTheme="majorBidi" w:hAnsiTheme="majorBidi" w:cstheme="majorBidi"/>
                <w:sz w:val="24"/>
                <w:szCs w:val="24"/>
              </w:rPr>
            </w:rPrChange>
          </w:rPr>
          <w:t>the</w:t>
        </w:r>
      </w:ins>
      <w:del w:id="1560" w:author="Susan Doron" w:date="2024-06-02T09:53:00Z" w16du:dateUtc="2024-06-02T06:53:00Z">
        <w:r w:rsidR="00D15C38" w:rsidRPr="00FF7A28" w:rsidDel="00273EA2">
          <w:rPr>
            <w:rFonts w:ascii="David" w:hAnsi="David" w:cs="David"/>
            <w:sz w:val="24"/>
            <w:szCs w:val="24"/>
            <w:rPrChange w:id="1561" w:author="Susan Doron" w:date="2024-06-02T21:36:00Z" w16du:dateUtc="2024-06-02T18:36:00Z">
              <w:rPr>
                <w:rFonts w:asciiTheme="majorBidi" w:hAnsiTheme="majorBidi" w:cstheme="majorBidi"/>
                <w:sz w:val="24"/>
                <w:szCs w:val="24"/>
              </w:rPr>
            </w:rPrChange>
          </w:rPr>
          <w:delText>missing</w:delText>
        </w:r>
      </w:del>
      <w:r w:rsidR="00D15C38" w:rsidRPr="00FF7A28">
        <w:rPr>
          <w:rFonts w:ascii="David" w:hAnsi="David" w:cs="David"/>
          <w:sz w:val="24"/>
          <w:szCs w:val="24"/>
          <w:rPrChange w:id="1562" w:author="Susan Doron" w:date="2024-06-02T21:36:00Z" w16du:dateUtc="2024-06-02T18:36:00Z">
            <w:rPr>
              <w:rFonts w:asciiTheme="majorBidi" w:hAnsiTheme="majorBidi" w:cstheme="majorBidi"/>
              <w:sz w:val="24"/>
              <w:szCs w:val="24"/>
            </w:rPr>
          </w:rPrChange>
        </w:rPr>
        <w:t xml:space="preserve"> </w:t>
      </w:r>
      <w:ins w:id="1563" w:author="Susan Doron" w:date="2024-06-02T09:53:00Z" w16du:dateUtc="2024-06-02T06:53:00Z">
        <w:r w:rsidRPr="00FF7A28">
          <w:rPr>
            <w:rFonts w:ascii="David" w:hAnsi="David" w:cs="David"/>
            <w:sz w:val="24"/>
            <w:szCs w:val="24"/>
            <w:rPrChange w:id="1564" w:author="Susan Doron" w:date="2024-06-02T21:36:00Z" w16du:dateUtc="2024-06-02T18:36:00Z">
              <w:rPr>
                <w:rFonts w:asciiTheme="majorBidi" w:hAnsiTheme="majorBidi" w:cstheme="majorBidi"/>
                <w:sz w:val="24"/>
                <w:szCs w:val="24"/>
              </w:rPr>
            </w:rPrChange>
          </w:rPr>
          <w:t>information</w:t>
        </w:r>
      </w:ins>
      <w:del w:id="1565" w:author="Susan Doron" w:date="2024-06-02T09:53:00Z" w16du:dateUtc="2024-06-02T06:53:00Z">
        <w:r w:rsidR="00D15C38" w:rsidRPr="00FF7A28" w:rsidDel="00273EA2">
          <w:rPr>
            <w:rFonts w:ascii="David" w:hAnsi="David" w:cs="David"/>
            <w:sz w:val="24"/>
            <w:szCs w:val="24"/>
            <w:rPrChange w:id="1566" w:author="Susan Doron" w:date="2024-06-02T21:36:00Z" w16du:dateUtc="2024-06-02T18:36:00Z">
              <w:rPr>
                <w:rFonts w:asciiTheme="majorBidi" w:hAnsiTheme="majorBidi" w:cstheme="majorBidi"/>
                <w:sz w:val="24"/>
                <w:szCs w:val="24"/>
              </w:rPr>
            </w:rPrChange>
          </w:rPr>
          <w:delText>and</w:delText>
        </w:r>
      </w:del>
      <w:r w:rsidR="00D15C38" w:rsidRPr="00FF7A28">
        <w:rPr>
          <w:rFonts w:ascii="David" w:hAnsi="David" w:cs="David"/>
          <w:sz w:val="24"/>
          <w:szCs w:val="24"/>
          <w:rPrChange w:id="1567" w:author="Susan Doron" w:date="2024-06-02T21:36:00Z" w16du:dateUtc="2024-06-02T18:36:00Z">
            <w:rPr>
              <w:rFonts w:asciiTheme="majorBidi" w:hAnsiTheme="majorBidi" w:cstheme="majorBidi"/>
              <w:sz w:val="24"/>
              <w:szCs w:val="24"/>
            </w:rPr>
          </w:rPrChange>
        </w:rPr>
        <w:t xml:space="preserve"> </w:t>
      </w:r>
      <w:ins w:id="1568" w:author="Susan Doron" w:date="2024-06-02T09:53:00Z" w16du:dateUtc="2024-06-02T06:53:00Z">
        <w:r w:rsidRPr="00FF7A28">
          <w:rPr>
            <w:rFonts w:ascii="David" w:hAnsi="David" w:cs="David"/>
            <w:sz w:val="24"/>
            <w:szCs w:val="24"/>
            <w:rPrChange w:id="1569" w:author="Susan Doron" w:date="2024-06-02T21:36:00Z" w16du:dateUtc="2024-06-02T18:36:00Z">
              <w:rPr>
                <w:rFonts w:asciiTheme="majorBidi" w:hAnsiTheme="majorBidi" w:cstheme="majorBidi"/>
                <w:sz w:val="24"/>
                <w:szCs w:val="24"/>
              </w:rPr>
            </w:rPrChange>
          </w:rPr>
          <w:t xml:space="preserve">available </w:t>
        </w:r>
      </w:ins>
      <w:r w:rsidR="00FB160D" w:rsidRPr="00FF7A28">
        <w:rPr>
          <w:rFonts w:ascii="David" w:hAnsi="David" w:cs="David"/>
          <w:sz w:val="24"/>
          <w:szCs w:val="24"/>
          <w:rPrChange w:id="1570" w:author="Susan Doron" w:date="2024-06-02T21:36:00Z" w16du:dateUtc="2024-06-02T18:36:00Z">
            <w:rPr>
              <w:rFonts w:asciiTheme="majorBidi" w:hAnsiTheme="majorBidi" w:cstheme="majorBidi"/>
              <w:sz w:val="24"/>
              <w:szCs w:val="24"/>
            </w:rPr>
          </w:rPrChange>
        </w:rPr>
        <w:t xml:space="preserve">can </w:t>
      </w:r>
      <w:del w:id="1571" w:author="Susan Doron" w:date="2024-06-02T09:53:00Z" w16du:dateUtc="2024-06-02T06:53:00Z">
        <w:r w:rsidR="00FB160D" w:rsidRPr="00FF7A28" w:rsidDel="00273EA2">
          <w:rPr>
            <w:rFonts w:ascii="David" w:hAnsi="David" w:cs="David"/>
            <w:sz w:val="24"/>
            <w:szCs w:val="24"/>
            <w:rPrChange w:id="1572" w:author="Susan Doron" w:date="2024-06-02T21:36:00Z" w16du:dateUtc="2024-06-02T18:36:00Z">
              <w:rPr>
                <w:rFonts w:asciiTheme="majorBidi" w:hAnsiTheme="majorBidi" w:cstheme="majorBidi"/>
                <w:sz w:val="24"/>
                <w:szCs w:val="24"/>
              </w:rPr>
            </w:rPrChange>
          </w:rPr>
          <w:delText>even</w:delText>
        </w:r>
        <w:r w:rsidR="00D15C38" w:rsidRPr="00FF7A28" w:rsidDel="00273EA2">
          <w:rPr>
            <w:rFonts w:ascii="David" w:hAnsi="David" w:cs="David"/>
            <w:sz w:val="24"/>
            <w:szCs w:val="24"/>
            <w:rPrChange w:id="1573" w:author="Susan Doron" w:date="2024-06-02T21:36:00Z" w16du:dateUtc="2024-06-02T18:36:00Z">
              <w:rPr>
                <w:rFonts w:asciiTheme="majorBidi" w:hAnsiTheme="majorBidi" w:cstheme="majorBidi"/>
                <w:sz w:val="24"/>
                <w:szCs w:val="24"/>
              </w:rPr>
            </w:rPrChange>
          </w:rPr>
          <w:delText xml:space="preserve"> </w:delText>
        </w:r>
      </w:del>
      <w:r w:rsidR="00D15C38" w:rsidRPr="00FF7A28">
        <w:rPr>
          <w:rFonts w:ascii="David" w:hAnsi="David" w:cs="David"/>
          <w:sz w:val="24"/>
          <w:szCs w:val="24"/>
          <w:rPrChange w:id="1574" w:author="Susan Doron" w:date="2024-06-02T21:36:00Z" w16du:dateUtc="2024-06-02T18:36:00Z">
            <w:rPr>
              <w:rFonts w:asciiTheme="majorBidi" w:hAnsiTheme="majorBidi" w:cstheme="majorBidi"/>
              <w:sz w:val="24"/>
              <w:szCs w:val="24"/>
            </w:rPr>
          </w:rPrChange>
        </w:rPr>
        <w:t xml:space="preserve">be misleading. </w:t>
      </w:r>
    </w:p>
    <w:p w14:paraId="42B9FA22" w14:textId="7548A823" w:rsidR="00414A86" w:rsidRPr="00FF7A28" w:rsidRDefault="00273EA2" w:rsidP="00A10977">
      <w:pPr>
        <w:spacing w:before="100" w:beforeAutospacing="1" w:after="100" w:afterAutospacing="1"/>
        <w:jc w:val="both"/>
        <w:rPr>
          <w:rFonts w:ascii="David" w:hAnsi="David" w:cs="David"/>
          <w:sz w:val="24"/>
          <w:szCs w:val="24"/>
          <w:rPrChange w:id="1575" w:author="Susan Doron" w:date="2024-06-02T21:36:00Z" w16du:dateUtc="2024-06-02T18:36:00Z">
            <w:rPr>
              <w:rFonts w:asciiTheme="majorBidi" w:hAnsiTheme="majorBidi" w:cstheme="majorBidi"/>
              <w:sz w:val="24"/>
              <w:szCs w:val="24"/>
            </w:rPr>
          </w:rPrChange>
        </w:rPr>
      </w:pPr>
      <w:ins w:id="1576" w:author="Susan Doron" w:date="2024-06-02T09:54:00Z" w16du:dateUtc="2024-06-02T06:54:00Z">
        <w:r w:rsidRPr="00FF7A28">
          <w:rPr>
            <w:rFonts w:ascii="David" w:hAnsi="David" w:cs="David"/>
            <w:sz w:val="24"/>
            <w:szCs w:val="24"/>
            <w:rPrChange w:id="1577" w:author="Susan Doron" w:date="2024-06-02T21:36:00Z" w16du:dateUtc="2024-06-02T18:36:00Z">
              <w:rPr>
                <w:rFonts w:asciiTheme="majorBidi" w:hAnsiTheme="majorBidi" w:cstheme="majorBidi"/>
                <w:sz w:val="24"/>
                <w:szCs w:val="24"/>
              </w:rPr>
            </w:rPrChange>
          </w:rPr>
          <w:t>Another</w:t>
        </w:r>
      </w:ins>
      <w:del w:id="1578" w:author="Susan Doron" w:date="2024-06-02T09:54:00Z" w16du:dateUtc="2024-06-02T06:54:00Z">
        <w:r w:rsidR="00414A86" w:rsidRPr="00FF7A28" w:rsidDel="00273EA2">
          <w:rPr>
            <w:rFonts w:ascii="David" w:hAnsi="David" w:cs="David"/>
            <w:sz w:val="24"/>
            <w:szCs w:val="24"/>
            <w:rPrChange w:id="1579" w:author="Susan Doron" w:date="2024-06-02T21:36:00Z" w16du:dateUtc="2024-06-02T18:36:00Z">
              <w:rPr>
                <w:rFonts w:asciiTheme="majorBidi" w:hAnsiTheme="majorBidi" w:cstheme="majorBidi" w:hint="cs"/>
                <w:sz w:val="24"/>
                <w:szCs w:val="24"/>
              </w:rPr>
            </w:rPrChange>
          </w:rPr>
          <w:delText>A</w:delText>
        </w:r>
        <w:r w:rsidR="00414A86" w:rsidRPr="00FF7A28" w:rsidDel="00273EA2">
          <w:rPr>
            <w:rFonts w:ascii="David" w:hAnsi="David" w:cs="David"/>
            <w:sz w:val="24"/>
            <w:szCs w:val="24"/>
            <w:rPrChange w:id="1580" w:author="Susan Doron" w:date="2024-06-02T21:36:00Z" w16du:dateUtc="2024-06-02T18:36:00Z">
              <w:rPr>
                <w:rFonts w:asciiTheme="majorBidi" w:hAnsiTheme="majorBidi" w:cstheme="majorBidi"/>
                <w:sz w:val="24"/>
                <w:szCs w:val="24"/>
              </w:rPr>
            </w:rPrChange>
          </w:rPr>
          <w:delText>n</w:delText>
        </w:r>
      </w:del>
      <w:r w:rsidR="00414A86" w:rsidRPr="00FF7A28">
        <w:rPr>
          <w:rFonts w:ascii="David" w:hAnsi="David" w:cs="David"/>
          <w:sz w:val="24"/>
          <w:szCs w:val="24"/>
          <w:rPrChange w:id="1581" w:author="Susan Doron" w:date="2024-06-02T21:36:00Z" w16du:dateUtc="2024-06-02T18:36:00Z">
            <w:rPr>
              <w:rFonts w:asciiTheme="majorBidi" w:hAnsiTheme="majorBidi" w:cstheme="majorBidi"/>
              <w:sz w:val="24"/>
              <w:szCs w:val="24"/>
            </w:rPr>
          </w:rPrChange>
        </w:rPr>
        <w:t xml:space="preserve"> </w:t>
      </w:r>
      <w:del w:id="1582" w:author="Susan Doron" w:date="2024-06-02T09:54:00Z" w16du:dateUtc="2024-06-02T06:54:00Z">
        <w:r w:rsidR="00414A86" w:rsidRPr="00FF7A28" w:rsidDel="00273EA2">
          <w:rPr>
            <w:rFonts w:ascii="David" w:hAnsi="David" w:cs="David"/>
            <w:sz w:val="24"/>
            <w:szCs w:val="24"/>
            <w:rPrChange w:id="1583" w:author="Susan Doron" w:date="2024-06-02T21:36:00Z" w16du:dateUtc="2024-06-02T18:36:00Z">
              <w:rPr>
                <w:rFonts w:asciiTheme="majorBidi" w:hAnsiTheme="majorBidi" w:cstheme="majorBidi"/>
                <w:sz w:val="24"/>
                <w:szCs w:val="24"/>
              </w:rPr>
            </w:rPrChange>
          </w:rPr>
          <w:delText xml:space="preserve">additional point of </w:delText>
        </w:r>
      </w:del>
      <w:r w:rsidR="00414A86" w:rsidRPr="00FF7A28">
        <w:rPr>
          <w:rFonts w:ascii="David" w:hAnsi="David" w:cs="David"/>
          <w:sz w:val="24"/>
          <w:szCs w:val="24"/>
          <w:rPrChange w:id="1584" w:author="Susan Doron" w:date="2024-06-02T21:36:00Z" w16du:dateUtc="2024-06-02T18:36:00Z">
            <w:rPr>
              <w:rFonts w:asciiTheme="majorBidi" w:hAnsiTheme="majorBidi" w:cstheme="majorBidi"/>
              <w:sz w:val="24"/>
              <w:szCs w:val="24"/>
            </w:rPr>
          </w:rPrChange>
        </w:rPr>
        <w:t xml:space="preserve">concern </w:t>
      </w:r>
      <w:r w:rsidR="00FB160D" w:rsidRPr="00FF7A28">
        <w:rPr>
          <w:rFonts w:ascii="David" w:hAnsi="David" w:cs="David"/>
          <w:sz w:val="24"/>
          <w:szCs w:val="24"/>
          <w:rPrChange w:id="1585" w:author="Susan Doron" w:date="2024-06-02T21:36:00Z" w16du:dateUtc="2024-06-02T18:36:00Z">
            <w:rPr>
              <w:rFonts w:asciiTheme="majorBidi" w:hAnsiTheme="majorBidi" w:cstheme="majorBidi"/>
              <w:sz w:val="24"/>
              <w:szCs w:val="24"/>
            </w:rPr>
          </w:rPrChange>
        </w:rPr>
        <w:t>regarding</w:t>
      </w:r>
      <w:r w:rsidR="00414A86" w:rsidRPr="00FF7A28">
        <w:rPr>
          <w:rFonts w:ascii="David" w:hAnsi="David" w:cs="David"/>
          <w:sz w:val="24"/>
          <w:szCs w:val="24"/>
          <w:rPrChange w:id="1586" w:author="Susan Doron" w:date="2024-06-02T21:36:00Z" w16du:dateUtc="2024-06-02T18:36:00Z">
            <w:rPr>
              <w:rFonts w:asciiTheme="majorBidi" w:hAnsiTheme="majorBidi" w:cstheme="majorBidi"/>
              <w:sz w:val="24"/>
              <w:szCs w:val="24"/>
            </w:rPr>
          </w:rPrChange>
        </w:rPr>
        <w:t xml:space="preserve"> voluntary compliance</w:t>
      </w:r>
      <w:r w:rsidR="00BE3D6E" w:rsidRPr="00FF7A28">
        <w:rPr>
          <w:rFonts w:ascii="David" w:hAnsi="David" w:cs="David"/>
          <w:sz w:val="24"/>
          <w:szCs w:val="24"/>
          <w:rPrChange w:id="1587" w:author="Susan Doron" w:date="2024-06-02T21:36:00Z" w16du:dateUtc="2024-06-02T18:36:00Z">
            <w:rPr>
              <w:rFonts w:asciiTheme="majorBidi" w:hAnsiTheme="majorBidi" w:cstheme="majorBidi"/>
              <w:sz w:val="24"/>
              <w:szCs w:val="24"/>
            </w:rPr>
          </w:rPrChange>
        </w:rPr>
        <w:t xml:space="preserve"> relates to </w:t>
      </w:r>
      <w:ins w:id="1588" w:author="Susan Doron" w:date="2024-06-02T09:55:00Z" w16du:dateUtc="2024-06-02T06:55:00Z">
        <w:r w:rsidRPr="00FF7A28">
          <w:rPr>
            <w:rFonts w:ascii="David" w:hAnsi="David" w:cs="David"/>
            <w:sz w:val="24"/>
            <w:szCs w:val="24"/>
            <w:rPrChange w:id="1589" w:author="Susan Doron" w:date="2024-06-02T21:36:00Z" w16du:dateUtc="2024-06-02T18:36:00Z">
              <w:rPr>
                <w:rFonts w:asciiTheme="majorBidi" w:hAnsiTheme="majorBidi" w:cstheme="majorBidi"/>
                <w:sz w:val="24"/>
                <w:szCs w:val="24"/>
              </w:rPr>
            </w:rPrChange>
          </w:rPr>
          <w:t xml:space="preserve">aiming </w:t>
        </w:r>
      </w:ins>
      <w:ins w:id="1590" w:author="Susan Doron" w:date="2024-06-02T22:06:00Z" w16du:dateUtc="2024-06-02T19:06:00Z">
        <w:r w:rsidR="00241FED">
          <w:rPr>
            <w:rFonts w:ascii="David" w:hAnsi="David" w:cs="David"/>
            <w:sz w:val="24"/>
            <w:szCs w:val="24"/>
          </w:rPr>
          <w:t xml:space="preserve">at </w:t>
        </w:r>
      </w:ins>
      <w:ins w:id="1591" w:author="Susan Doron" w:date="2024-06-02T09:55:00Z" w16du:dateUtc="2024-06-02T06:55:00Z">
        <w:r w:rsidRPr="00FF7A28">
          <w:rPr>
            <w:rFonts w:ascii="David" w:hAnsi="David" w:cs="David"/>
            <w:sz w:val="24"/>
            <w:szCs w:val="24"/>
            <w:rPrChange w:id="1592" w:author="Susan Doron" w:date="2024-06-02T21:36:00Z" w16du:dateUtc="2024-06-02T18:36:00Z">
              <w:rPr>
                <w:rFonts w:asciiTheme="majorBidi" w:hAnsiTheme="majorBidi" w:cstheme="majorBidi"/>
                <w:sz w:val="24"/>
                <w:szCs w:val="24"/>
              </w:rPr>
            </w:rPrChange>
          </w:rPr>
          <w:t>achiev</w:t>
        </w:r>
      </w:ins>
      <w:ins w:id="1593" w:author="Susan Doron" w:date="2024-06-02T22:06:00Z" w16du:dateUtc="2024-06-02T19:06:00Z">
        <w:r w:rsidR="00241FED">
          <w:rPr>
            <w:rFonts w:ascii="David" w:hAnsi="David" w:cs="David"/>
            <w:sz w:val="24"/>
            <w:szCs w:val="24"/>
          </w:rPr>
          <w:t>ing</w:t>
        </w:r>
      </w:ins>
      <w:del w:id="1594" w:author="Susan Doron" w:date="2024-06-02T09:54:00Z" w16du:dateUtc="2024-06-02T06:54:00Z">
        <w:r w:rsidR="00414A86" w:rsidRPr="00FF7A28" w:rsidDel="00273EA2">
          <w:rPr>
            <w:rFonts w:ascii="David" w:hAnsi="David" w:cs="David"/>
            <w:sz w:val="24"/>
            <w:szCs w:val="24"/>
            <w:rPrChange w:id="1595" w:author="Susan Doron" w:date="2024-06-02T21:36:00Z" w16du:dateUtc="2024-06-02T18:36:00Z">
              <w:rPr>
                <w:rFonts w:asciiTheme="majorBidi" w:hAnsiTheme="majorBidi" w:cstheme="majorBidi"/>
                <w:sz w:val="24"/>
                <w:szCs w:val="24"/>
              </w:rPr>
            </w:rPrChange>
          </w:rPr>
          <w:delText xml:space="preserve">the </w:delText>
        </w:r>
        <w:r w:rsidR="00313FFD" w:rsidRPr="00FF7A28" w:rsidDel="00273EA2">
          <w:rPr>
            <w:rFonts w:ascii="David" w:hAnsi="David" w:cs="David"/>
            <w:sz w:val="24"/>
            <w:szCs w:val="24"/>
            <w:rPrChange w:id="1596" w:author="Susan Doron" w:date="2024-06-02T21:36:00Z" w16du:dateUtc="2024-06-02T18:36:00Z">
              <w:rPr>
                <w:rFonts w:asciiTheme="majorBidi" w:hAnsiTheme="majorBidi" w:cstheme="majorBidi"/>
                <w:sz w:val="24"/>
                <w:szCs w:val="24"/>
              </w:rPr>
            </w:rPrChange>
          </w:rPr>
          <w:delText xml:space="preserve">definition </w:delText>
        </w:r>
      </w:del>
      <w:ins w:id="1597" w:author="Susan Doron" w:date="2024-06-02T09:55:00Z" w16du:dateUtc="2024-06-02T06:55:00Z">
        <w:r w:rsidRPr="00FF7A28">
          <w:rPr>
            <w:rFonts w:ascii="David" w:hAnsi="David" w:cs="David"/>
            <w:sz w:val="24"/>
            <w:szCs w:val="24"/>
            <w:rPrChange w:id="1598" w:author="Susan Doron" w:date="2024-06-02T21:36:00Z" w16du:dateUtc="2024-06-02T18:36:00Z">
              <w:rPr>
                <w:rFonts w:asciiTheme="majorBidi" w:hAnsiTheme="majorBidi" w:cstheme="majorBidi"/>
                <w:sz w:val="24"/>
                <w:szCs w:val="24"/>
              </w:rPr>
            </w:rPrChange>
          </w:rPr>
          <w:t xml:space="preserve"> </w:t>
        </w:r>
      </w:ins>
      <w:r w:rsidR="00313FFD" w:rsidRPr="00FF7A28">
        <w:rPr>
          <w:rFonts w:ascii="David" w:hAnsi="David" w:cs="David"/>
          <w:sz w:val="24"/>
          <w:szCs w:val="24"/>
          <w:rPrChange w:id="1599" w:author="Susan Doron" w:date="2024-06-02T21:36:00Z" w16du:dateUtc="2024-06-02T18:36:00Z">
            <w:rPr>
              <w:rFonts w:asciiTheme="majorBidi" w:hAnsiTheme="majorBidi" w:cstheme="majorBidi"/>
              <w:sz w:val="24"/>
              <w:szCs w:val="24"/>
            </w:rPr>
          </w:rPrChange>
        </w:rPr>
        <w:t xml:space="preserve">compliance </w:t>
      </w:r>
      <w:del w:id="1600" w:author="Susan Doron" w:date="2024-06-02T09:55:00Z" w16du:dateUtc="2024-06-02T06:55:00Z">
        <w:r w:rsidR="00BE3D6E" w:rsidRPr="00FF7A28" w:rsidDel="00273EA2">
          <w:rPr>
            <w:rFonts w:ascii="David" w:hAnsi="David" w:cs="David"/>
            <w:sz w:val="24"/>
            <w:szCs w:val="24"/>
            <w:rPrChange w:id="1601" w:author="Susan Doron" w:date="2024-06-02T21:36:00Z" w16du:dateUtc="2024-06-02T18:36:00Z">
              <w:rPr>
                <w:rFonts w:asciiTheme="majorBidi" w:hAnsiTheme="majorBidi" w:cstheme="majorBidi"/>
                <w:sz w:val="24"/>
                <w:szCs w:val="24"/>
              </w:rPr>
            </w:rPrChange>
          </w:rPr>
          <w:delText xml:space="preserve">as </w:delText>
        </w:r>
      </w:del>
      <w:r w:rsidR="00313FFD" w:rsidRPr="00FF7A28">
        <w:rPr>
          <w:rFonts w:ascii="David" w:hAnsi="David" w:cs="David"/>
          <w:sz w:val="24"/>
          <w:szCs w:val="24"/>
          <w:rPrChange w:id="1602" w:author="Susan Doron" w:date="2024-06-02T21:36:00Z" w16du:dateUtc="2024-06-02T18:36:00Z">
            <w:rPr>
              <w:rFonts w:asciiTheme="majorBidi" w:hAnsiTheme="majorBidi" w:cstheme="majorBidi"/>
              <w:sz w:val="24"/>
              <w:szCs w:val="24"/>
            </w:rPr>
          </w:rPrChange>
        </w:rPr>
        <w:t>based on intrinsic motivation</w:t>
      </w:r>
      <w:r w:rsidR="00266C86" w:rsidRPr="00FF7A28">
        <w:rPr>
          <w:rFonts w:ascii="David" w:hAnsi="David" w:cs="David"/>
          <w:sz w:val="24"/>
          <w:szCs w:val="24"/>
          <w:rPrChange w:id="1603" w:author="Susan Doron" w:date="2024-06-02T21:36:00Z" w16du:dateUtc="2024-06-02T18:36:00Z">
            <w:rPr>
              <w:rFonts w:asciiTheme="majorBidi" w:hAnsiTheme="majorBidi" w:cstheme="majorBidi"/>
              <w:sz w:val="24"/>
              <w:szCs w:val="24"/>
            </w:rPr>
          </w:rPrChange>
        </w:rPr>
        <w:t xml:space="preserve">. </w:t>
      </w:r>
      <w:r w:rsidR="006D47B8" w:rsidRPr="00FF7A28">
        <w:rPr>
          <w:rFonts w:ascii="David" w:hAnsi="David" w:cs="David"/>
          <w:sz w:val="24"/>
          <w:szCs w:val="24"/>
          <w:rPrChange w:id="1604" w:author="Susan Doron" w:date="2024-06-02T21:36:00Z" w16du:dateUtc="2024-06-02T18:36:00Z">
            <w:rPr>
              <w:rFonts w:asciiTheme="majorBidi" w:hAnsiTheme="majorBidi" w:cstheme="majorBidi"/>
              <w:sz w:val="24"/>
              <w:szCs w:val="24"/>
            </w:rPr>
          </w:rPrChange>
        </w:rPr>
        <w:t>I</w:t>
      </w:r>
      <w:r w:rsidR="00266C86" w:rsidRPr="00FF7A28">
        <w:rPr>
          <w:rFonts w:ascii="David" w:hAnsi="David" w:cs="David"/>
          <w:sz w:val="24"/>
          <w:szCs w:val="24"/>
          <w:rPrChange w:id="1605" w:author="Susan Doron" w:date="2024-06-02T21:36:00Z" w16du:dateUtc="2024-06-02T18:36:00Z">
            <w:rPr>
              <w:rFonts w:asciiTheme="majorBidi" w:hAnsiTheme="majorBidi" w:cstheme="majorBidi"/>
              <w:sz w:val="24"/>
              <w:szCs w:val="24"/>
            </w:rPr>
          </w:rPrChange>
        </w:rPr>
        <w:t xml:space="preserve">f the state </w:t>
      </w:r>
      <w:ins w:id="1606" w:author="Susan Doron" w:date="2024-06-02T09:55:00Z" w16du:dateUtc="2024-06-02T06:55:00Z">
        <w:r w:rsidRPr="00FF7A28">
          <w:rPr>
            <w:rFonts w:ascii="David" w:hAnsi="David" w:cs="David"/>
            <w:sz w:val="24"/>
            <w:szCs w:val="24"/>
            <w:rPrChange w:id="1607" w:author="Susan Doron" w:date="2024-06-02T21:36:00Z" w16du:dateUtc="2024-06-02T18:36:00Z">
              <w:rPr>
                <w:rFonts w:asciiTheme="majorBidi" w:hAnsiTheme="majorBidi" w:cstheme="majorBidi"/>
                <w:sz w:val="24"/>
                <w:szCs w:val="24"/>
              </w:rPr>
            </w:rPrChange>
          </w:rPr>
          <w:t>wants</w:t>
        </w:r>
      </w:ins>
      <w:del w:id="1608" w:author="Susan Doron" w:date="2024-06-02T09:55:00Z" w16du:dateUtc="2024-06-02T06:55:00Z">
        <w:r w:rsidR="00266C86" w:rsidRPr="00FF7A28" w:rsidDel="00273EA2">
          <w:rPr>
            <w:rFonts w:ascii="David" w:hAnsi="David" w:cs="David"/>
            <w:sz w:val="24"/>
            <w:szCs w:val="24"/>
            <w:rPrChange w:id="1609" w:author="Susan Doron" w:date="2024-06-02T21:36:00Z" w16du:dateUtc="2024-06-02T18:36:00Z">
              <w:rPr>
                <w:rFonts w:asciiTheme="majorBidi" w:hAnsiTheme="majorBidi" w:cstheme="majorBidi"/>
                <w:sz w:val="24"/>
                <w:szCs w:val="24"/>
              </w:rPr>
            </w:rPrChange>
          </w:rPr>
          <w:delText xml:space="preserve">would need to </w:delText>
        </w:r>
        <w:r w:rsidR="008F1668" w:rsidRPr="00FF7A28" w:rsidDel="00273EA2">
          <w:rPr>
            <w:rFonts w:ascii="David" w:hAnsi="David" w:cs="David"/>
            <w:sz w:val="24"/>
            <w:szCs w:val="24"/>
            <w:rPrChange w:id="1610" w:author="Susan Doron" w:date="2024-06-02T21:36:00Z" w16du:dateUtc="2024-06-02T18:36:00Z">
              <w:rPr>
                <w:rFonts w:asciiTheme="majorBidi" w:hAnsiTheme="majorBidi" w:cstheme="majorBidi"/>
                <w:sz w:val="24"/>
                <w:szCs w:val="24"/>
              </w:rPr>
            </w:rPrChange>
          </w:rPr>
          <w:delText>cause</w:delText>
        </w:r>
      </w:del>
      <w:r w:rsidR="008F1668" w:rsidRPr="00FF7A28">
        <w:rPr>
          <w:rFonts w:ascii="David" w:hAnsi="David" w:cs="David"/>
          <w:sz w:val="24"/>
          <w:szCs w:val="24"/>
          <w:rPrChange w:id="1611" w:author="Susan Doron" w:date="2024-06-02T21:36:00Z" w16du:dateUtc="2024-06-02T18:36:00Z">
            <w:rPr>
              <w:rFonts w:asciiTheme="majorBidi" w:hAnsiTheme="majorBidi" w:cstheme="majorBidi"/>
              <w:sz w:val="24"/>
              <w:szCs w:val="24"/>
            </w:rPr>
          </w:rPrChange>
        </w:rPr>
        <w:t xml:space="preserve"> people</w:t>
      </w:r>
      <w:r w:rsidR="004B31E6" w:rsidRPr="00FF7A28">
        <w:rPr>
          <w:rFonts w:ascii="David" w:hAnsi="David" w:cs="David"/>
          <w:sz w:val="24"/>
          <w:szCs w:val="24"/>
          <w:rPrChange w:id="1612" w:author="Susan Doron" w:date="2024-06-02T21:36:00Z" w16du:dateUtc="2024-06-02T18:36:00Z">
            <w:rPr>
              <w:rFonts w:asciiTheme="majorBidi" w:hAnsiTheme="majorBidi" w:cstheme="majorBidi"/>
              <w:sz w:val="24"/>
              <w:szCs w:val="24"/>
            </w:rPr>
          </w:rPrChange>
        </w:rPr>
        <w:t xml:space="preserve"> to intrinsically believe in the law, </w:t>
      </w:r>
      <w:ins w:id="1613" w:author="Susan Doron" w:date="2024-06-02T09:55:00Z" w16du:dateUtc="2024-06-02T06:55:00Z">
        <w:r w:rsidRPr="00FF7A28">
          <w:rPr>
            <w:rFonts w:ascii="David" w:hAnsi="David" w:cs="David"/>
            <w:sz w:val="24"/>
            <w:szCs w:val="24"/>
            <w:rPrChange w:id="1614" w:author="Susan Doron" w:date="2024-06-02T21:36:00Z" w16du:dateUtc="2024-06-02T18:36:00Z">
              <w:rPr>
                <w:rFonts w:asciiTheme="majorBidi" w:hAnsiTheme="majorBidi" w:cstheme="majorBidi"/>
                <w:sz w:val="24"/>
                <w:szCs w:val="24"/>
              </w:rPr>
            </w:rPrChange>
          </w:rPr>
          <w:t>it may need</w:t>
        </w:r>
      </w:ins>
      <w:del w:id="1615" w:author="Susan Doron" w:date="2024-06-02T09:55:00Z" w16du:dateUtc="2024-06-02T06:55:00Z">
        <w:r w:rsidR="004B31E6" w:rsidRPr="00FF7A28" w:rsidDel="00273EA2">
          <w:rPr>
            <w:rFonts w:ascii="David" w:hAnsi="David" w:cs="David"/>
            <w:sz w:val="24"/>
            <w:szCs w:val="24"/>
            <w:rPrChange w:id="1616" w:author="Susan Doron" w:date="2024-06-02T21:36:00Z" w16du:dateUtc="2024-06-02T18:36:00Z">
              <w:rPr>
                <w:rFonts w:asciiTheme="majorBidi" w:hAnsiTheme="majorBidi" w:cstheme="majorBidi"/>
                <w:sz w:val="24"/>
                <w:szCs w:val="24"/>
              </w:rPr>
            </w:rPrChange>
          </w:rPr>
          <w:delText xml:space="preserve">this </w:delText>
        </w:r>
        <w:r w:rsidR="00BE3D6E" w:rsidRPr="00FF7A28" w:rsidDel="00273EA2">
          <w:rPr>
            <w:rFonts w:ascii="David" w:hAnsi="David" w:cs="David"/>
            <w:sz w:val="24"/>
            <w:szCs w:val="24"/>
            <w:rPrChange w:id="1617" w:author="Susan Doron" w:date="2024-06-02T21:36:00Z" w16du:dateUtc="2024-06-02T18:36:00Z">
              <w:rPr>
                <w:rFonts w:asciiTheme="majorBidi" w:hAnsiTheme="majorBidi" w:cstheme="majorBidi"/>
                <w:sz w:val="24"/>
                <w:szCs w:val="24"/>
              </w:rPr>
            </w:rPrChange>
          </w:rPr>
          <w:delText xml:space="preserve">may </w:delText>
        </w:r>
        <w:r w:rsidR="004B31E6" w:rsidRPr="00FF7A28" w:rsidDel="00273EA2">
          <w:rPr>
            <w:rFonts w:ascii="David" w:hAnsi="David" w:cs="David"/>
            <w:sz w:val="24"/>
            <w:szCs w:val="24"/>
            <w:rPrChange w:id="1618" w:author="Susan Doron" w:date="2024-06-02T21:36:00Z" w16du:dateUtc="2024-06-02T18:36:00Z">
              <w:rPr>
                <w:rFonts w:asciiTheme="majorBidi" w:hAnsiTheme="majorBidi" w:cstheme="majorBidi"/>
                <w:sz w:val="24"/>
                <w:szCs w:val="24"/>
              </w:rPr>
            </w:rPrChange>
          </w:rPr>
          <w:delText>require the state</w:delText>
        </w:r>
      </w:del>
      <w:r w:rsidR="004B31E6" w:rsidRPr="00FF7A28">
        <w:rPr>
          <w:rFonts w:ascii="David" w:hAnsi="David" w:cs="David"/>
          <w:sz w:val="24"/>
          <w:szCs w:val="24"/>
          <w:rPrChange w:id="1619" w:author="Susan Doron" w:date="2024-06-02T21:36:00Z" w16du:dateUtc="2024-06-02T18:36:00Z">
            <w:rPr>
              <w:rFonts w:asciiTheme="majorBidi" w:hAnsiTheme="majorBidi" w:cstheme="majorBidi"/>
              <w:sz w:val="24"/>
              <w:szCs w:val="24"/>
            </w:rPr>
          </w:rPrChange>
        </w:rPr>
        <w:t xml:space="preserve"> to engage in </w:t>
      </w:r>
      <w:r w:rsidR="004F55E6" w:rsidRPr="00FF7A28">
        <w:rPr>
          <w:rFonts w:ascii="David" w:hAnsi="David" w:cs="David"/>
          <w:sz w:val="24"/>
          <w:szCs w:val="24"/>
          <w:rPrChange w:id="1620" w:author="Susan Doron" w:date="2024-06-02T21:36:00Z" w16du:dateUtc="2024-06-02T18:36:00Z">
            <w:rPr>
              <w:rFonts w:asciiTheme="majorBidi" w:hAnsiTheme="majorBidi" w:cstheme="majorBidi"/>
              <w:sz w:val="24"/>
              <w:szCs w:val="24"/>
            </w:rPr>
          </w:rPrChange>
        </w:rPr>
        <w:t xml:space="preserve">a far more intrusive process of educating people and leading them to </w:t>
      </w:r>
      <w:ins w:id="1621" w:author="Susan Doron" w:date="2024-06-02T09:56:00Z" w16du:dateUtc="2024-06-02T06:56:00Z">
        <w:r w:rsidRPr="00FF7A28">
          <w:rPr>
            <w:rFonts w:ascii="David" w:hAnsi="David" w:cs="David"/>
            <w:sz w:val="24"/>
            <w:szCs w:val="24"/>
            <w:rPrChange w:id="1622" w:author="Susan Doron" w:date="2024-06-02T21:36:00Z" w16du:dateUtc="2024-06-02T18:36:00Z">
              <w:rPr>
                <w:rFonts w:asciiTheme="majorBidi" w:hAnsiTheme="majorBidi" w:cstheme="majorBidi"/>
                <w:sz w:val="24"/>
                <w:szCs w:val="24"/>
              </w:rPr>
            </w:rPrChange>
          </w:rPr>
          <w:t>recognize</w:t>
        </w:r>
      </w:ins>
      <w:del w:id="1623" w:author="Susan Doron" w:date="2024-06-02T09:56:00Z" w16du:dateUtc="2024-06-02T06:56:00Z">
        <w:r w:rsidR="004F55E6" w:rsidRPr="00FF7A28" w:rsidDel="00273EA2">
          <w:rPr>
            <w:rFonts w:ascii="David" w:hAnsi="David" w:cs="David"/>
            <w:sz w:val="24"/>
            <w:szCs w:val="24"/>
            <w:rPrChange w:id="1624" w:author="Susan Doron" w:date="2024-06-02T21:36:00Z" w16du:dateUtc="2024-06-02T18:36:00Z">
              <w:rPr>
                <w:rFonts w:asciiTheme="majorBidi" w:hAnsiTheme="majorBidi" w:cstheme="majorBidi"/>
                <w:sz w:val="24"/>
                <w:szCs w:val="24"/>
              </w:rPr>
            </w:rPrChange>
          </w:rPr>
          <w:delText xml:space="preserve">see </w:delText>
        </w:r>
      </w:del>
      <w:ins w:id="1625" w:author="Susan Doron" w:date="2024-06-02T09:56:00Z" w16du:dateUtc="2024-06-02T06:56:00Z">
        <w:r w:rsidRPr="00FF7A28">
          <w:rPr>
            <w:rFonts w:ascii="David" w:hAnsi="David" w:cs="David"/>
            <w:sz w:val="24"/>
            <w:szCs w:val="24"/>
            <w:rPrChange w:id="1626" w:author="Susan Doron" w:date="2024-06-02T21:36:00Z" w16du:dateUtc="2024-06-02T18:36:00Z">
              <w:rPr>
                <w:rFonts w:asciiTheme="majorBidi" w:hAnsiTheme="majorBidi" w:cstheme="majorBidi"/>
                <w:sz w:val="24"/>
                <w:szCs w:val="24"/>
              </w:rPr>
            </w:rPrChange>
          </w:rPr>
          <w:t xml:space="preserve"> </w:t>
        </w:r>
      </w:ins>
      <w:r w:rsidR="004F55E6" w:rsidRPr="00FF7A28">
        <w:rPr>
          <w:rFonts w:ascii="David" w:hAnsi="David" w:cs="David"/>
          <w:sz w:val="24"/>
          <w:szCs w:val="24"/>
          <w:rPrChange w:id="1627" w:author="Susan Doron" w:date="2024-06-02T21:36:00Z" w16du:dateUtc="2024-06-02T18:36:00Z">
            <w:rPr>
              <w:rFonts w:asciiTheme="majorBidi" w:hAnsiTheme="majorBidi" w:cstheme="majorBidi"/>
              <w:sz w:val="24"/>
              <w:szCs w:val="24"/>
            </w:rPr>
          </w:rPrChange>
        </w:rPr>
        <w:t xml:space="preserve">the value </w:t>
      </w:r>
      <w:del w:id="1628" w:author="Susan Doron" w:date="2024-06-02T21:53:00Z" w16du:dateUtc="2024-06-02T18:53:00Z">
        <w:r w:rsidR="004F55E6" w:rsidRPr="00FF7A28" w:rsidDel="00241FED">
          <w:rPr>
            <w:rFonts w:ascii="David" w:hAnsi="David" w:cs="David"/>
            <w:sz w:val="24"/>
            <w:szCs w:val="24"/>
            <w:rPrChange w:id="1629" w:author="Susan Doron" w:date="2024-06-02T21:36:00Z" w16du:dateUtc="2024-06-02T18:36:00Z">
              <w:rPr>
                <w:rFonts w:asciiTheme="majorBidi" w:hAnsiTheme="majorBidi" w:cstheme="majorBidi"/>
                <w:sz w:val="24"/>
                <w:szCs w:val="24"/>
              </w:rPr>
            </w:rPrChange>
          </w:rPr>
          <w:delText xml:space="preserve">in </w:delText>
        </w:r>
      </w:del>
      <w:ins w:id="1630" w:author="Susan Doron" w:date="2024-06-02T21:53:00Z" w16du:dateUtc="2024-06-02T18:53:00Z">
        <w:r w:rsidR="00241FED">
          <w:rPr>
            <w:rFonts w:ascii="David" w:hAnsi="David" w:cs="David"/>
            <w:sz w:val="24"/>
            <w:szCs w:val="24"/>
          </w:rPr>
          <w:t>of</w:t>
        </w:r>
        <w:r w:rsidR="00241FED" w:rsidRPr="00FF7A28">
          <w:rPr>
            <w:rFonts w:ascii="David" w:hAnsi="David" w:cs="David"/>
            <w:sz w:val="24"/>
            <w:szCs w:val="24"/>
            <w:rPrChange w:id="1631" w:author="Susan Doron" w:date="2024-06-02T21:36:00Z" w16du:dateUtc="2024-06-02T18:36:00Z">
              <w:rPr>
                <w:rFonts w:asciiTheme="majorBidi" w:hAnsiTheme="majorBidi" w:cstheme="majorBidi"/>
                <w:sz w:val="24"/>
                <w:szCs w:val="24"/>
              </w:rPr>
            </w:rPrChange>
          </w:rPr>
          <w:t xml:space="preserve"> </w:t>
        </w:r>
      </w:ins>
      <w:r w:rsidR="004F55E6" w:rsidRPr="00FF7A28">
        <w:rPr>
          <w:rFonts w:ascii="David" w:hAnsi="David" w:cs="David"/>
          <w:sz w:val="24"/>
          <w:szCs w:val="24"/>
          <w:rPrChange w:id="1632" w:author="Susan Doron" w:date="2024-06-02T21:36:00Z" w16du:dateUtc="2024-06-02T18:36:00Z">
            <w:rPr>
              <w:rFonts w:asciiTheme="majorBidi" w:hAnsiTheme="majorBidi" w:cstheme="majorBidi"/>
              <w:sz w:val="24"/>
              <w:szCs w:val="24"/>
            </w:rPr>
          </w:rPrChange>
        </w:rPr>
        <w:t xml:space="preserve">obeying. </w:t>
      </w:r>
      <w:r w:rsidR="008F1668" w:rsidRPr="00FF7A28">
        <w:rPr>
          <w:rFonts w:ascii="David" w:hAnsi="David" w:cs="David"/>
          <w:sz w:val="24"/>
          <w:szCs w:val="24"/>
          <w:rPrChange w:id="1633" w:author="Susan Doron" w:date="2024-06-02T21:36:00Z" w16du:dateUtc="2024-06-02T18:36:00Z">
            <w:rPr>
              <w:rFonts w:asciiTheme="majorBidi" w:hAnsiTheme="majorBidi" w:cstheme="majorBidi"/>
              <w:sz w:val="24"/>
              <w:szCs w:val="24"/>
            </w:rPr>
          </w:rPrChange>
        </w:rPr>
        <w:t>Thus</w:t>
      </w:r>
      <w:r w:rsidR="001B7E4F" w:rsidRPr="00FF7A28">
        <w:rPr>
          <w:rFonts w:ascii="David" w:hAnsi="David" w:cs="David"/>
          <w:sz w:val="24"/>
          <w:szCs w:val="24"/>
          <w:rPrChange w:id="1634" w:author="Susan Doron" w:date="2024-06-02T21:36:00Z" w16du:dateUtc="2024-06-02T18:36:00Z">
            <w:rPr>
              <w:rFonts w:asciiTheme="majorBidi" w:hAnsiTheme="majorBidi" w:cstheme="majorBidi"/>
              <w:sz w:val="24"/>
              <w:szCs w:val="24"/>
            </w:rPr>
          </w:rPrChange>
        </w:rPr>
        <w:t>,</w:t>
      </w:r>
      <w:r w:rsidR="008F1668" w:rsidRPr="00FF7A28">
        <w:rPr>
          <w:rFonts w:ascii="David" w:hAnsi="David" w:cs="David"/>
          <w:sz w:val="24"/>
          <w:szCs w:val="24"/>
          <w:rPrChange w:id="1635" w:author="Susan Doron" w:date="2024-06-02T21:36:00Z" w16du:dateUtc="2024-06-02T18:36:00Z">
            <w:rPr>
              <w:rFonts w:asciiTheme="majorBidi" w:hAnsiTheme="majorBidi" w:cstheme="majorBidi"/>
              <w:sz w:val="24"/>
              <w:szCs w:val="24"/>
            </w:rPr>
          </w:rPrChange>
        </w:rPr>
        <w:t xml:space="preserve"> the state</w:t>
      </w:r>
      <w:ins w:id="1636" w:author="Susan Doron" w:date="2024-06-02T09:57:00Z" w16du:dateUtc="2024-06-02T06:57:00Z">
        <w:r w:rsidRPr="00FF7A28">
          <w:rPr>
            <w:rFonts w:ascii="David" w:hAnsi="David" w:cs="David"/>
            <w:sz w:val="24"/>
            <w:szCs w:val="24"/>
            <w:rPrChange w:id="1637" w:author="Susan Doron" w:date="2024-06-02T21:36:00Z" w16du:dateUtc="2024-06-02T18:36:00Z">
              <w:rPr>
                <w:rFonts w:asciiTheme="majorBidi" w:hAnsiTheme="majorBidi" w:cstheme="majorBidi"/>
                <w:sz w:val="24"/>
                <w:szCs w:val="24"/>
              </w:rPr>
            </w:rPrChange>
          </w:rPr>
          <w:t xml:space="preserve"> needs</w:t>
        </w:r>
      </w:ins>
      <w:del w:id="1638" w:author="Susan Doron" w:date="2024-06-02T09:57:00Z" w16du:dateUtc="2024-06-02T06:57:00Z">
        <w:r w:rsidR="008F1668" w:rsidRPr="00FF7A28" w:rsidDel="00273EA2">
          <w:rPr>
            <w:rFonts w:ascii="David" w:hAnsi="David" w:cs="David"/>
            <w:sz w:val="24"/>
            <w:szCs w:val="24"/>
            <w:rPrChange w:id="1639" w:author="Susan Doron" w:date="2024-06-02T21:36:00Z" w16du:dateUtc="2024-06-02T18:36:00Z">
              <w:rPr>
                <w:rFonts w:asciiTheme="majorBidi" w:hAnsiTheme="majorBidi" w:cstheme="majorBidi"/>
                <w:sz w:val="24"/>
                <w:szCs w:val="24"/>
              </w:rPr>
            </w:rPrChange>
          </w:rPr>
          <w:delText xml:space="preserve"> will need to</w:delText>
        </w:r>
      </w:del>
      <w:r w:rsidR="008F1668" w:rsidRPr="00FF7A28">
        <w:rPr>
          <w:rFonts w:ascii="David" w:hAnsi="David" w:cs="David"/>
          <w:sz w:val="24"/>
          <w:szCs w:val="24"/>
          <w:rPrChange w:id="1640" w:author="Susan Doron" w:date="2024-06-02T21:36:00Z" w16du:dateUtc="2024-06-02T18:36:00Z">
            <w:rPr>
              <w:rFonts w:asciiTheme="majorBidi" w:hAnsiTheme="majorBidi" w:cstheme="majorBidi"/>
              <w:sz w:val="24"/>
              <w:szCs w:val="24"/>
            </w:rPr>
          </w:rPrChange>
        </w:rPr>
        <w:t xml:space="preserve"> </w:t>
      </w:r>
      <w:del w:id="1641" w:author="Susan Doron" w:date="2024-06-02T09:57:00Z" w16du:dateUtc="2024-06-02T06:57:00Z">
        <w:r w:rsidR="008F1668" w:rsidRPr="00FF7A28" w:rsidDel="00273EA2">
          <w:rPr>
            <w:rFonts w:ascii="David" w:hAnsi="David" w:cs="David"/>
            <w:sz w:val="24"/>
            <w:szCs w:val="24"/>
            <w:rPrChange w:id="1642" w:author="Susan Doron" w:date="2024-06-02T21:36:00Z" w16du:dateUtc="2024-06-02T18:36:00Z">
              <w:rPr>
                <w:rFonts w:asciiTheme="majorBidi" w:hAnsiTheme="majorBidi" w:cstheme="majorBidi"/>
                <w:sz w:val="24"/>
                <w:szCs w:val="24"/>
              </w:rPr>
            </w:rPrChange>
          </w:rPr>
          <w:delText xml:space="preserve">not </w:delText>
        </w:r>
        <w:r w:rsidR="001B7E4F" w:rsidRPr="00FF7A28" w:rsidDel="00273EA2">
          <w:rPr>
            <w:rFonts w:ascii="David" w:hAnsi="David" w:cs="David"/>
            <w:sz w:val="24"/>
            <w:szCs w:val="24"/>
            <w:rPrChange w:id="1643" w:author="Susan Doron" w:date="2024-06-02T21:36:00Z" w16du:dateUtc="2024-06-02T18:36:00Z">
              <w:rPr>
                <w:rFonts w:asciiTheme="majorBidi" w:hAnsiTheme="majorBidi" w:cstheme="majorBidi"/>
                <w:sz w:val="24"/>
                <w:szCs w:val="24"/>
              </w:rPr>
            </w:rPrChange>
          </w:rPr>
          <w:delText xml:space="preserve">only </w:delText>
        </w:r>
      </w:del>
      <w:ins w:id="1644" w:author="Susan Doron" w:date="2024-06-02T09:57:00Z" w16du:dateUtc="2024-06-02T06:57:00Z">
        <w:r w:rsidRPr="00FF7A28">
          <w:rPr>
            <w:rFonts w:ascii="David" w:hAnsi="David" w:cs="David"/>
            <w:sz w:val="24"/>
            <w:szCs w:val="24"/>
            <w:rPrChange w:id="1645" w:author="Susan Doron" w:date="2024-06-02T21:36:00Z" w16du:dateUtc="2024-06-02T18:36:00Z">
              <w:rPr>
                <w:rFonts w:asciiTheme="majorBidi" w:hAnsiTheme="majorBidi" w:cstheme="majorBidi"/>
                <w:sz w:val="24"/>
                <w:szCs w:val="24"/>
              </w:rPr>
            </w:rPrChange>
          </w:rPr>
          <w:t xml:space="preserve">to </w:t>
        </w:r>
      </w:ins>
      <w:r w:rsidR="008F1668" w:rsidRPr="00FF7A28">
        <w:rPr>
          <w:rFonts w:ascii="David" w:hAnsi="David" w:cs="David"/>
          <w:sz w:val="24"/>
          <w:szCs w:val="24"/>
          <w:rPrChange w:id="1646" w:author="Susan Doron" w:date="2024-06-02T21:36:00Z" w16du:dateUtc="2024-06-02T18:36:00Z">
            <w:rPr>
              <w:rFonts w:asciiTheme="majorBidi" w:hAnsiTheme="majorBidi" w:cstheme="majorBidi"/>
              <w:sz w:val="24"/>
              <w:szCs w:val="24"/>
            </w:rPr>
          </w:rPrChange>
        </w:rPr>
        <w:t xml:space="preserve">cause people to change </w:t>
      </w:r>
      <w:ins w:id="1647" w:author="Susan Doron" w:date="2024-06-02T09:57:00Z" w16du:dateUtc="2024-06-02T06:57:00Z">
        <w:r w:rsidRPr="00FF7A28">
          <w:rPr>
            <w:rFonts w:ascii="David" w:hAnsi="David" w:cs="David"/>
            <w:sz w:val="24"/>
            <w:szCs w:val="24"/>
            <w:rPrChange w:id="1648" w:author="Susan Doron" w:date="2024-06-02T21:36:00Z" w16du:dateUtc="2024-06-02T18:36:00Z">
              <w:rPr>
                <w:rFonts w:asciiTheme="majorBidi" w:hAnsiTheme="majorBidi" w:cstheme="majorBidi"/>
                <w:sz w:val="24"/>
                <w:szCs w:val="24"/>
              </w:rPr>
            </w:rPrChange>
          </w:rPr>
          <w:t xml:space="preserve">not only </w:t>
        </w:r>
      </w:ins>
      <w:r w:rsidR="008F1668" w:rsidRPr="00FF7A28">
        <w:rPr>
          <w:rFonts w:ascii="David" w:hAnsi="David" w:cs="David"/>
          <w:sz w:val="24"/>
          <w:szCs w:val="24"/>
          <w:rPrChange w:id="1649" w:author="Susan Doron" w:date="2024-06-02T21:36:00Z" w16du:dateUtc="2024-06-02T18:36:00Z">
            <w:rPr>
              <w:rFonts w:asciiTheme="majorBidi" w:hAnsiTheme="majorBidi" w:cstheme="majorBidi"/>
              <w:sz w:val="24"/>
              <w:szCs w:val="24"/>
            </w:rPr>
          </w:rPrChange>
        </w:rPr>
        <w:t>their behavior</w:t>
      </w:r>
      <w:del w:id="1650" w:author="Susan Doron" w:date="2024-06-02T21:53:00Z" w16du:dateUtc="2024-06-02T18:53:00Z">
        <w:r w:rsidR="001B7E4F" w:rsidRPr="00FF7A28" w:rsidDel="00241FED">
          <w:rPr>
            <w:rFonts w:ascii="David" w:hAnsi="David" w:cs="David"/>
            <w:sz w:val="24"/>
            <w:szCs w:val="24"/>
            <w:rPrChange w:id="1651" w:author="Susan Doron" w:date="2024-06-02T21:36:00Z" w16du:dateUtc="2024-06-02T18:36:00Z">
              <w:rPr>
                <w:rFonts w:asciiTheme="majorBidi" w:hAnsiTheme="majorBidi" w:cstheme="majorBidi"/>
                <w:sz w:val="24"/>
                <w:szCs w:val="24"/>
              </w:rPr>
            </w:rPrChange>
          </w:rPr>
          <w:delText>,</w:delText>
        </w:r>
      </w:del>
      <w:r w:rsidR="008F1668" w:rsidRPr="00FF7A28">
        <w:rPr>
          <w:rFonts w:ascii="David" w:hAnsi="David" w:cs="David"/>
          <w:sz w:val="24"/>
          <w:szCs w:val="24"/>
          <w:rPrChange w:id="1652" w:author="Susan Doron" w:date="2024-06-02T21:36:00Z" w16du:dateUtc="2024-06-02T18:36:00Z">
            <w:rPr>
              <w:rFonts w:asciiTheme="majorBidi" w:hAnsiTheme="majorBidi" w:cstheme="majorBidi"/>
              <w:sz w:val="24"/>
              <w:szCs w:val="24"/>
            </w:rPr>
          </w:rPrChange>
        </w:rPr>
        <w:t xml:space="preserve"> but also their </w:t>
      </w:r>
      <w:r w:rsidR="001B7E4F" w:rsidRPr="00FF7A28">
        <w:rPr>
          <w:rFonts w:ascii="David" w:hAnsi="David" w:cs="David"/>
          <w:sz w:val="24"/>
          <w:szCs w:val="24"/>
          <w:rPrChange w:id="1653" w:author="Susan Doron" w:date="2024-06-02T21:36:00Z" w16du:dateUtc="2024-06-02T18:36:00Z">
            <w:rPr>
              <w:rFonts w:asciiTheme="majorBidi" w:hAnsiTheme="majorBidi" w:cstheme="majorBidi"/>
              <w:sz w:val="24"/>
              <w:szCs w:val="24"/>
            </w:rPr>
          </w:rPrChange>
        </w:rPr>
        <w:t xml:space="preserve">belief </w:t>
      </w:r>
      <w:r w:rsidR="008F1668" w:rsidRPr="00FF7A28">
        <w:rPr>
          <w:rFonts w:ascii="David" w:hAnsi="David" w:cs="David"/>
          <w:sz w:val="24"/>
          <w:szCs w:val="24"/>
          <w:rPrChange w:id="1654" w:author="Susan Doron" w:date="2024-06-02T21:36:00Z" w16du:dateUtc="2024-06-02T18:36:00Z">
            <w:rPr>
              <w:rFonts w:asciiTheme="majorBidi" w:hAnsiTheme="majorBidi" w:cstheme="majorBidi"/>
              <w:sz w:val="24"/>
              <w:szCs w:val="24"/>
            </w:rPr>
          </w:rPrChange>
        </w:rPr>
        <w:t>system</w:t>
      </w:r>
      <w:ins w:id="1655" w:author="Susan Doron" w:date="2024-06-02T09:58:00Z" w16du:dateUtc="2024-06-02T06:58:00Z">
        <w:r w:rsidRPr="00FF7A28">
          <w:rPr>
            <w:rFonts w:ascii="David" w:hAnsi="David" w:cs="David"/>
            <w:sz w:val="24"/>
            <w:szCs w:val="24"/>
            <w:rPrChange w:id="1656" w:author="Susan Doron" w:date="2024-06-02T21:36:00Z" w16du:dateUtc="2024-06-02T18:36:00Z">
              <w:rPr>
                <w:rFonts w:asciiTheme="majorBidi" w:hAnsiTheme="majorBidi" w:cstheme="majorBidi"/>
                <w:sz w:val="24"/>
                <w:szCs w:val="24"/>
              </w:rPr>
            </w:rPrChange>
          </w:rPr>
          <w:t>s</w:t>
        </w:r>
      </w:ins>
      <w:r w:rsidR="001B7E4F" w:rsidRPr="00FF7A28">
        <w:rPr>
          <w:rFonts w:ascii="David" w:hAnsi="David" w:cs="David"/>
          <w:sz w:val="24"/>
          <w:szCs w:val="24"/>
          <w:rPrChange w:id="1657" w:author="Susan Doron" w:date="2024-06-02T21:36:00Z" w16du:dateUtc="2024-06-02T18:36:00Z">
            <w:rPr>
              <w:rFonts w:asciiTheme="majorBidi" w:hAnsiTheme="majorBidi" w:cstheme="majorBidi"/>
              <w:sz w:val="24"/>
              <w:szCs w:val="24"/>
            </w:rPr>
          </w:rPrChange>
        </w:rPr>
        <w:t>,</w:t>
      </w:r>
      <w:r w:rsidR="008F1668" w:rsidRPr="00FF7A28">
        <w:rPr>
          <w:rFonts w:ascii="David" w:hAnsi="David" w:cs="David"/>
          <w:sz w:val="24"/>
          <w:szCs w:val="24"/>
          <w:rPrChange w:id="1658" w:author="Susan Doron" w:date="2024-06-02T21:36:00Z" w16du:dateUtc="2024-06-02T18:36:00Z">
            <w:rPr>
              <w:rFonts w:asciiTheme="majorBidi" w:hAnsiTheme="majorBidi" w:cstheme="majorBidi"/>
              <w:sz w:val="24"/>
              <w:szCs w:val="24"/>
            </w:rPr>
          </w:rPrChange>
        </w:rPr>
        <w:t xml:space="preserve"> </w:t>
      </w:r>
      <w:r w:rsidR="001B7E4F" w:rsidRPr="00FF7A28">
        <w:rPr>
          <w:rFonts w:ascii="David" w:hAnsi="David" w:cs="David"/>
          <w:sz w:val="24"/>
          <w:szCs w:val="24"/>
          <w:rPrChange w:id="1659" w:author="Susan Doron" w:date="2024-06-02T21:36:00Z" w16du:dateUtc="2024-06-02T18:36:00Z">
            <w:rPr>
              <w:rFonts w:asciiTheme="majorBidi" w:hAnsiTheme="majorBidi" w:cstheme="majorBidi"/>
              <w:sz w:val="24"/>
              <w:szCs w:val="24"/>
            </w:rPr>
          </w:rPrChange>
        </w:rPr>
        <w:t>a far more problematic</w:t>
      </w:r>
      <w:r w:rsidR="008F1668" w:rsidRPr="00FF7A28">
        <w:rPr>
          <w:rFonts w:ascii="David" w:hAnsi="David" w:cs="David"/>
          <w:sz w:val="24"/>
          <w:szCs w:val="24"/>
          <w:rPrChange w:id="1660" w:author="Susan Doron" w:date="2024-06-02T21:36:00Z" w16du:dateUtc="2024-06-02T18:36:00Z">
            <w:rPr>
              <w:rFonts w:asciiTheme="majorBidi" w:hAnsiTheme="majorBidi" w:cstheme="majorBidi"/>
              <w:sz w:val="24"/>
              <w:szCs w:val="24"/>
            </w:rPr>
          </w:rPrChange>
        </w:rPr>
        <w:t xml:space="preserve"> process </w:t>
      </w:r>
      <w:r w:rsidR="001B7E4F" w:rsidRPr="00FF7A28">
        <w:rPr>
          <w:rFonts w:ascii="David" w:hAnsi="David" w:cs="David"/>
          <w:sz w:val="24"/>
          <w:szCs w:val="24"/>
          <w:rPrChange w:id="1661" w:author="Susan Doron" w:date="2024-06-02T21:36:00Z" w16du:dateUtc="2024-06-02T18:36:00Z">
            <w:rPr>
              <w:rFonts w:asciiTheme="majorBidi" w:hAnsiTheme="majorBidi" w:cstheme="majorBidi"/>
              <w:sz w:val="24"/>
              <w:szCs w:val="24"/>
            </w:rPr>
          </w:rPrChange>
        </w:rPr>
        <w:t xml:space="preserve">from </w:t>
      </w:r>
      <w:r w:rsidR="008F1668" w:rsidRPr="00FF7A28">
        <w:rPr>
          <w:rFonts w:ascii="David" w:hAnsi="David" w:cs="David"/>
          <w:sz w:val="24"/>
          <w:szCs w:val="24"/>
          <w:rPrChange w:id="1662" w:author="Susan Doron" w:date="2024-06-02T21:36:00Z" w16du:dateUtc="2024-06-02T18:36:00Z">
            <w:rPr>
              <w:rFonts w:asciiTheme="majorBidi" w:hAnsiTheme="majorBidi" w:cstheme="majorBidi"/>
              <w:sz w:val="24"/>
              <w:szCs w:val="24"/>
            </w:rPr>
          </w:rPrChange>
        </w:rPr>
        <w:t xml:space="preserve">many </w:t>
      </w:r>
      <w:r w:rsidR="001B7E4F" w:rsidRPr="00FF7A28">
        <w:rPr>
          <w:rFonts w:ascii="David" w:hAnsi="David" w:cs="David"/>
          <w:sz w:val="24"/>
          <w:szCs w:val="24"/>
          <w:rPrChange w:id="1663" w:author="Susan Doron" w:date="2024-06-02T21:36:00Z" w16du:dateUtc="2024-06-02T18:36:00Z">
            <w:rPr>
              <w:rFonts w:asciiTheme="majorBidi" w:hAnsiTheme="majorBidi" w:cstheme="majorBidi"/>
              <w:sz w:val="24"/>
              <w:szCs w:val="24"/>
            </w:rPr>
          </w:rPrChange>
        </w:rPr>
        <w:t>points of view</w:t>
      </w:r>
      <w:r w:rsidR="008F1668" w:rsidRPr="00FF7A28">
        <w:rPr>
          <w:rFonts w:ascii="David" w:hAnsi="David" w:cs="David"/>
          <w:sz w:val="24"/>
          <w:szCs w:val="24"/>
          <w:rPrChange w:id="1664" w:author="Susan Doron" w:date="2024-06-02T21:36:00Z" w16du:dateUtc="2024-06-02T18:36:00Z">
            <w:rPr>
              <w:rFonts w:asciiTheme="majorBidi" w:hAnsiTheme="majorBidi" w:cstheme="majorBidi"/>
              <w:sz w:val="24"/>
              <w:szCs w:val="24"/>
            </w:rPr>
          </w:rPrChange>
        </w:rPr>
        <w:t xml:space="preserve">. </w:t>
      </w:r>
    </w:p>
    <w:p w14:paraId="0AAF34FA" w14:textId="3B03A1C8" w:rsidR="00D62F76" w:rsidRPr="00FF7A28" w:rsidRDefault="00D62F76" w:rsidP="00D62F76">
      <w:pPr>
        <w:spacing w:before="100" w:beforeAutospacing="1" w:after="100" w:afterAutospacing="1"/>
        <w:jc w:val="both"/>
        <w:rPr>
          <w:rFonts w:ascii="David" w:hAnsi="David" w:cs="David"/>
          <w:sz w:val="24"/>
          <w:szCs w:val="24"/>
          <w:rPrChange w:id="1665" w:author="Susan Doron" w:date="2024-06-02T21:36:00Z" w16du:dateUtc="2024-06-02T18:36:00Z">
            <w:rPr>
              <w:rFonts w:asciiTheme="majorBidi" w:hAnsiTheme="majorBidi" w:cstheme="majorBidi"/>
              <w:sz w:val="24"/>
              <w:szCs w:val="24"/>
            </w:rPr>
          </w:rPrChange>
        </w:rPr>
      </w:pPr>
      <w:r w:rsidRPr="00FF7A28">
        <w:rPr>
          <w:rFonts w:ascii="David" w:hAnsi="David" w:cs="David"/>
          <w:sz w:val="24"/>
          <w:szCs w:val="24"/>
          <w:rPrChange w:id="1666" w:author="Susan Doron" w:date="2024-06-02T21:36:00Z" w16du:dateUtc="2024-06-02T18:36:00Z">
            <w:rPr>
              <w:rFonts w:asciiTheme="majorBidi" w:hAnsiTheme="majorBidi" w:cstheme="majorBidi"/>
              <w:sz w:val="24"/>
              <w:szCs w:val="24"/>
            </w:rPr>
          </w:rPrChange>
        </w:rPr>
        <w:t>There is</w:t>
      </w:r>
      <w:del w:id="1667" w:author="Susan Doron" w:date="2024-06-02T09:58:00Z" w16du:dateUtc="2024-06-02T06:58:00Z">
        <w:r w:rsidRPr="00FF7A28" w:rsidDel="00273EA2">
          <w:rPr>
            <w:rFonts w:ascii="David" w:hAnsi="David" w:cs="David"/>
            <w:sz w:val="24"/>
            <w:szCs w:val="24"/>
            <w:rPrChange w:id="1668" w:author="Susan Doron" w:date="2024-06-02T21:36:00Z" w16du:dateUtc="2024-06-02T18:36:00Z">
              <w:rPr>
                <w:rFonts w:asciiTheme="majorBidi" w:hAnsiTheme="majorBidi" w:cstheme="majorBidi"/>
                <w:sz w:val="24"/>
                <w:szCs w:val="24"/>
              </w:rPr>
            </w:rPrChange>
          </w:rPr>
          <w:delText>,</w:delText>
        </w:r>
      </w:del>
      <w:r w:rsidRPr="00FF7A28">
        <w:rPr>
          <w:rFonts w:ascii="David" w:hAnsi="David" w:cs="David"/>
          <w:sz w:val="24"/>
          <w:szCs w:val="24"/>
          <w:rPrChange w:id="1669" w:author="Susan Doron" w:date="2024-06-02T21:36:00Z" w16du:dateUtc="2024-06-02T18:36:00Z">
            <w:rPr>
              <w:rFonts w:asciiTheme="majorBidi" w:hAnsiTheme="majorBidi" w:cstheme="majorBidi"/>
              <w:sz w:val="24"/>
              <w:szCs w:val="24"/>
            </w:rPr>
          </w:rPrChange>
        </w:rPr>
        <w:t xml:space="preserve"> </w:t>
      </w:r>
      <w:del w:id="1670" w:author="Susan Doron" w:date="2024-06-02T09:58:00Z" w16du:dateUtc="2024-06-02T06:58:00Z">
        <w:r w:rsidRPr="00FF7A28" w:rsidDel="00273EA2">
          <w:rPr>
            <w:rFonts w:ascii="David" w:hAnsi="David" w:cs="David"/>
            <w:sz w:val="24"/>
            <w:szCs w:val="24"/>
            <w:rPrChange w:id="1671" w:author="Susan Doron" w:date="2024-06-02T21:36:00Z" w16du:dateUtc="2024-06-02T18:36:00Z">
              <w:rPr>
                <w:rFonts w:asciiTheme="majorBidi" w:hAnsiTheme="majorBidi" w:cstheme="majorBidi"/>
                <w:sz w:val="24"/>
                <w:szCs w:val="24"/>
              </w:rPr>
            </w:rPrChange>
          </w:rPr>
          <w:delText xml:space="preserve">of course, </w:delText>
        </w:r>
      </w:del>
      <w:r w:rsidRPr="00FF7A28">
        <w:rPr>
          <w:rFonts w:ascii="David" w:hAnsi="David" w:cs="David"/>
          <w:sz w:val="24"/>
          <w:szCs w:val="24"/>
          <w:rPrChange w:id="1672" w:author="Susan Doron" w:date="2024-06-02T21:36:00Z" w16du:dateUtc="2024-06-02T18:36:00Z">
            <w:rPr>
              <w:rFonts w:asciiTheme="majorBidi" w:hAnsiTheme="majorBidi" w:cstheme="majorBidi"/>
              <w:sz w:val="24"/>
              <w:szCs w:val="24"/>
            </w:rPr>
          </w:rPrChange>
        </w:rPr>
        <w:t>a difference between the state providing information on how tax revenue is used</w:t>
      </w:r>
      <w:del w:id="1673" w:author="Susan Doron" w:date="2024-06-02T09:58:00Z" w16du:dateUtc="2024-06-02T06:58:00Z">
        <w:r w:rsidRPr="00FF7A28" w:rsidDel="00273EA2">
          <w:rPr>
            <w:rFonts w:ascii="David" w:hAnsi="David" w:cs="David"/>
            <w:sz w:val="24"/>
            <w:szCs w:val="24"/>
            <w:rPrChange w:id="1674" w:author="Susan Doron" w:date="2024-06-02T21:36:00Z" w16du:dateUtc="2024-06-02T18:36:00Z">
              <w:rPr>
                <w:rFonts w:asciiTheme="majorBidi" w:hAnsiTheme="majorBidi" w:cstheme="majorBidi"/>
                <w:sz w:val="24"/>
                <w:szCs w:val="24"/>
              </w:rPr>
            </w:rPrChange>
          </w:rPr>
          <w:delText>,</w:delText>
        </w:r>
      </w:del>
      <w:r w:rsidRPr="00FF7A28">
        <w:rPr>
          <w:rFonts w:ascii="David" w:hAnsi="David" w:cs="David"/>
          <w:sz w:val="24"/>
          <w:szCs w:val="24"/>
          <w:rPrChange w:id="1675" w:author="Susan Doron" w:date="2024-06-02T21:36:00Z" w16du:dateUtc="2024-06-02T18:36:00Z">
            <w:rPr>
              <w:rFonts w:asciiTheme="majorBidi" w:hAnsiTheme="majorBidi" w:cstheme="majorBidi"/>
              <w:sz w:val="24"/>
              <w:szCs w:val="24"/>
            </w:rPr>
          </w:rPrChange>
        </w:rPr>
        <w:t xml:space="preserve"> </w:t>
      </w:r>
      <w:ins w:id="1676" w:author="Susan Doron" w:date="2024-06-02T09:58:00Z" w16du:dateUtc="2024-06-02T06:58:00Z">
        <w:r w:rsidR="00273EA2" w:rsidRPr="00FF7A28">
          <w:rPr>
            <w:rFonts w:ascii="David" w:hAnsi="David" w:cs="David"/>
            <w:sz w:val="24"/>
            <w:szCs w:val="24"/>
            <w:rPrChange w:id="1677" w:author="Susan Doron" w:date="2024-06-02T21:36:00Z" w16du:dateUtc="2024-06-02T18:36:00Z">
              <w:rPr>
                <w:rFonts w:asciiTheme="majorBidi" w:hAnsiTheme="majorBidi" w:cstheme="majorBidi"/>
                <w:sz w:val="24"/>
                <w:szCs w:val="24"/>
              </w:rPr>
            </w:rPrChange>
          </w:rPr>
          <w:t>and</w:t>
        </w:r>
      </w:ins>
      <w:del w:id="1678" w:author="Susan Doron" w:date="2024-06-02T09:58:00Z" w16du:dateUtc="2024-06-02T06:58:00Z">
        <w:r w:rsidRPr="00FF7A28" w:rsidDel="00273EA2">
          <w:rPr>
            <w:rFonts w:ascii="David" w:hAnsi="David" w:cs="David"/>
            <w:sz w:val="24"/>
            <w:szCs w:val="24"/>
            <w:rPrChange w:id="1679" w:author="Susan Doron" w:date="2024-06-02T21:36:00Z" w16du:dateUtc="2024-06-02T18:36:00Z">
              <w:rPr>
                <w:rFonts w:asciiTheme="majorBidi" w:hAnsiTheme="majorBidi" w:cstheme="majorBidi"/>
                <w:sz w:val="24"/>
                <w:szCs w:val="24"/>
              </w:rPr>
            </w:rPrChange>
          </w:rPr>
          <w:delText>versus</w:delText>
        </w:r>
      </w:del>
      <w:r w:rsidRPr="00FF7A28">
        <w:rPr>
          <w:rFonts w:ascii="David" w:hAnsi="David" w:cs="David"/>
          <w:sz w:val="24"/>
          <w:szCs w:val="24"/>
          <w:rPrChange w:id="1680" w:author="Susan Doron" w:date="2024-06-02T21:36:00Z" w16du:dateUtc="2024-06-02T18:36:00Z">
            <w:rPr>
              <w:rFonts w:asciiTheme="majorBidi" w:hAnsiTheme="majorBidi" w:cstheme="majorBidi"/>
              <w:sz w:val="24"/>
              <w:szCs w:val="24"/>
            </w:rPr>
          </w:rPrChange>
        </w:rPr>
        <w:t xml:space="preserve"> </w:t>
      </w:r>
      <w:ins w:id="1681" w:author="Susan Doron" w:date="2024-06-02T09:58:00Z" w16du:dateUtc="2024-06-02T06:58:00Z">
        <w:r w:rsidR="00273EA2" w:rsidRPr="00FF7A28">
          <w:rPr>
            <w:rFonts w:ascii="David" w:hAnsi="David" w:cs="David"/>
            <w:sz w:val="24"/>
            <w:szCs w:val="24"/>
            <w:rPrChange w:id="1682" w:author="Susan Doron" w:date="2024-06-02T21:36:00Z" w16du:dateUtc="2024-06-02T18:36:00Z">
              <w:rPr>
                <w:rFonts w:asciiTheme="majorBidi" w:hAnsiTheme="majorBidi" w:cstheme="majorBidi"/>
                <w:sz w:val="24"/>
                <w:szCs w:val="24"/>
              </w:rPr>
            </w:rPrChange>
          </w:rPr>
          <w:t xml:space="preserve">the state </w:t>
        </w:r>
      </w:ins>
      <w:r w:rsidRPr="00FF7A28">
        <w:rPr>
          <w:rFonts w:ascii="David" w:hAnsi="David" w:cs="David"/>
          <w:sz w:val="24"/>
          <w:szCs w:val="24"/>
          <w:rPrChange w:id="1683" w:author="Susan Doron" w:date="2024-06-02T21:36:00Z" w16du:dateUtc="2024-06-02T18:36:00Z">
            <w:rPr>
              <w:rFonts w:asciiTheme="majorBidi" w:hAnsiTheme="majorBidi" w:cstheme="majorBidi"/>
              <w:sz w:val="24"/>
              <w:szCs w:val="24"/>
            </w:rPr>
          </w:rPrChange>
        </w:rPr>
        <w:t>attempting to explain the reasoning behind a certain law. The latter could raise concerns about a slippery slope</w:t>
      </w:r>
      <w:ins w:id="1684" w:author="Susan Doron" w:date="2024-06-02T09:59:00Z" w16du:dateUtc="2024-06-02T06:59:00Z">
        <w:r w:rsidR="00273EA2" w:rsidRPr="00FF7A28">
          <w:rPr>
            <w:rFonts w:ascii="David" w:hAnsi="David" w:cs="David"/>
            <w:sz w:val="24"/>
            <w:szCs w:val="24"/>
            <w:rPrChange w:id="1685" w:author="Susan Doron" w:date="2024-06-02T21:36:00Z" w16du:dateUtc="2024-06-02T18:36:00Z">
              <w:rPr>
                <w:rFonts w:asciiTheme="majorBidi" w:hAnsiTheme="majorBidi" w:cstheme="majorBidi"/>
                <w:sz w:val="24"/>
                <w:szCs w:val="24"/>
              </w:rPr>
            </w:rPrChange>
          </w:rPr>
          <w:t xml:space="preserve"> from persuasion to brainwashing</w:t>
        </w:r>
      </w:ins>
      <w:r w:rsidRPr="00FF7A28">
        <w:rPr>
          <w:rFonts w:ascii="David" w:hAnsi="David" w:cs="David"/>
          <w:sz w:val="24"/>
          <w:szCs w:val="24"/>
          <w:rPrChange w:id="1686" w:author="Susan Doron" w:date="2024-06-02T21:36:00Z" w16du:dateUtc="2024-06-02T18:36:00Z">
            <w:rPr>
              <w:rFonts w:asciiTheme="majorBidi" w:hAnsiTheme="majorBidi" w:cstheme="majorBidi"/>
              <w:sz w:val="24"/>
              <w:szCs w:val="24"/>
            </w:rPr>
          </w:rPrChange>
        </w:rPr>
        <w:t xml:space="preserve">, where states feel compelled to shape public beliefs to align with government policies. However, if the state focuses solely on regulating behavior rather than attempting to influence attitudes, </w:t>
      </w:r>
      <w:r w:rsidRPr="00FF7A28">
        <w:rPr>
          <w:rFonts w:ascii="David" w:hAnsi="David" w:cs="David"/>
          <w:sz w:val="24"/>
          <w:szCs w:val="24"/>
          <w:rPrChange w:id="1687" w:author="Susan Doron" w:date="2024-06-02T21:36:00Z" w16du:dateUtc="2024-06-02T18:36:00Z">
            <w:rPr>
              <w:rFonts w:asciiTheme="majorBidi" w:hAnsiTheme="majorBidi" w:cstheme="majorBidi"/>
              <w:sz w:val="24"/>
              <w:szCs w:val="24"/>
            </w:rPr>
          </w:rPrChange>
        </w:rPr>
        <w:lastRenderedPageBreak/>
        <w:t xml:space="preserve">the fear of brainwashing is diminished. </w:t>
      </w:r>
      <w:ins w:id="1688" w:author="Susan Doron" w:date="2024-06-02T10:02:00Z" w16du:dateUtc="2024-06-02T07:02:00Z">
        <w:r w:rsidR="00273EA2" w:rsidRPr="00FF7A28">
          <w:rPr>
            <w:rFonts w:ascii="David" w:hAnsi="David" w:cs="David"/>
            <w:sz w:val="24"/>
            <w:szCs w:val="24"/>
            <w:rPrChange w:id="1689" w:author="Susan Doron" w:date="2024-06-02T21:36:00Z" w16du:dateUtc="2024-06-02T18:36:00Z">
              <w:rPr>
                <w:rFonts w:asciiTheme="majorBidi" w:hAnsiTheme="majorBidi" w:cstheme="majorBidi"/>
                <w:sz w:val="24"/>
                <w:szCs w:val="24"/>
              </w:rPr>
            </w:rPrChange>
          </w:rPr>
          <w:t xml:space="preserve">The government can avoid such overreach by </w:t>
        </w:r>
      </w:ins>
      <w:del w:id="1690" w:author="Susan Doron" w:date="2024-06-02T10:02:00Z" w16du:dateUtc="2024-06-02T07:02:00Z">
        <w:r w:rsidRPr="00FF7A28" w:rsidDel="00273EA2">
          <w:rPr>
            <w:rFonts w:ascii="David" w:hAnsi="David" w:cs="David"/>
            <w:sz w:val="24"/>
            <w:szCs w:val="24"/>
            <w:rPrChange w:id="1691" w:author="Susan Doron" w:date="2024-06-02T21:36:00Z" w16du:dateUtc="2024-06-02T18:36:00Z">
              <w:rPr>
                <w:rFonts w:asciiTheme="majorBidi" w:hAnsiTheme="majorBidi" w:cstheme="majorBidi"/>
                <w:sz w:val="24"/>
                <w:szCs w:val="24"/>
              </w:rPr>
            </w:rPrChange>
          </w:rPr>
          <w:delText xml:space="preserve">By </w:delText>
        </w:r>
      </w:del>
      <w:r w:rsidRPr="00FF7A28">
        <w:rPr>
          <w:rFonts w:ascii="David" w:hAnsi="David" w:cs="David"/>
          <w:sz w:val="24"/>
          <w:szCs w:val="24"/>
          <w:rPrChange w:id="1692" w:author="Susan Doron" w:date="2024-06-02T21:36:00Z" w16du:dateUtc="2024-06-02T18:36:00Z">
            <w:rPr>
              <w:rFonts w:asciiTheme="majorBidi" w:hAnsiTheme="majorBidi" w:cstheme="majorBidi"/>
              <w:sz w:val="24"/>
              <w:szCs w:val="24"/>
            </w:rPr>
          </w:rPrChange>
        </w:rPr>
        <w:t>not viewing itself as responsible for aligning public attitudes with state values</w:t>
      </w:r>
      <w:del w:id="1693" w:author="Susan Doron" w:date="2024-06-02T10:03:00Z" w16du:dateUtc="2024-06-02T07:03:00Z">
        <w:r w:rsidRPr="00FF7A28" w:rsidDel="00273EA2">
          <w:rPr>
            <w:rFonts w:ascii="David" w:hAnsi="David" w:cs="David"/>
            <w:sz w:val="24"/>
            <w:szCs w:val="24"/>
            <w:rPrChange w:id="1694" w:author="Susan Doron" w:date="2024-06-02T21:36:00Z" w16du:dateUtc="2024-06-02T18:36:00Z">
              <w:rPr>
                <w:rFonts w:asciiTheme="majorBidi" w:hAnsiTheme="majorBidi" w:cstheme="majorBidi"/>
                <w:sz w:val="24"/>
                <w:szCs w:val="24"/>
              </w:rPr>
            </w:rPrChange>
          </w:rPr>
          <w:delText>, the government can avoid overreach</w:delText>
        </w:r>
      </w:del>
      <w:r w:rsidRPr="00FF7A28">
        <w:rPr>
          <w:rFonts w:ascii="David" w:hAnsi="David" w:cs="David"/>
          <w:sz w:val="24"/>
          <w:szCs w:val="24"/>
          <w:rPrChange w:id="1695" w:author="Susan Doron" w:date="2024-06-02T21:36:00Z" w16du:dateUtc="2024-06-02T18:36:00Z">
            <w:rPr>
              <w:rFonts w:asciiTheme="majorBidi" w:hAnsiTheme="majorBidi" w:cstheme="majorBidi"/>
              <w:sz w:val="24"/>
              <w:szCs w:val="24"/>
            </w:rPr>
          </w:rPrChange>
        </w:rPr>
        <w:t>.</w:t>
      </w:r>
    </w:p>
    <w:p w14:paraId="382D85CB" w14:textId="7F9E5F67" w:rsidR="00194710" w:rsidRPr="00FF7A28" w:rsidRDefault="00114E2F" w:rsidP="00A10977">
      <w:pPr>
        <w:spacing w:before="100" w:beforeAutospacing="1" w:after="100" w:afterAutospacing="1"/>
        <w:jc w:val="both"/>
        <w:rPr>
          <w:rFonts w:ascii="David" w:hAnsi="David" w:cs="David"/>
          <w:sz w:val="24"/>
          <w:szCs w:val="24"/>
          <w:rPrChange w:id="1696" w:author="Susan Doron" w:date="2024-06-02T21:36:00Z" w16du:dateUtc="2024-06-02T18:36:00Z">
            <w:rPr>
              <w:rFonts w:asciiTheme="majorBidi" w:hAnsiTheme="majorBidi" w:cstheme="majorBidi"/>
              <w:sz w:val="24"/>
              <w:szCs w:val="24"/>
            </w:rPr>
          </w:rPrChange>
        </w:rPr>
      </w:pPr>
      <w:r w:rsidRPr="00FF7A28">
        <w:rPr>
          <w:rFonts w:ascii="David" w:hAnsi="David" w:cs="David"/>
          <w:sz w:val="24"/>
          <w:szCs w:val="24"/>
          <w:rPrChange w:id="1697" w:author="Susan Doron" w:date="2024-06-02T21:36:00Z" w16du:dateUtc="2024-06-02T18:36:00Z">
            <w:rPr>
              <w:rFonts w:asciiTheme="majorBidi" w:hAnsiTheme="majorBidi" w:cstheme="majorBidi"/>
              <w:sz w:val="24"/>
              <w:szCs w:val="24"/>
            </w:rPr>
          </w:rPrChange>
        </w:rPr>
        <w:t xml:space="preserve">Indeed, </w:t>
      </w:r>
      <w:ins w:id="1698" w:author="Susan Doron" w:date="2024-06-02T10:04:00Z" w16du:dateUtc="2024-06-02T07:04:00Z">
        <w:r w:rsidR="00273EA2" w:rsidRPr="00FF7A28">
          <w:rPr>
            <w:rFonts w:ascii="David" w:hAnsi="David" w:cs="David"/>
            <w:sz w:val="24"/>
            <w:szCs w:val="24"/>
            <w:rPrChange w:id="1699" w:author="Susan Doron" w:date="2024-06-02T21:36:00Z" w16du:dateUtc="2024-06-02T18:36:00Z">
              <w:rPr>
                <w:rFonts w:asciiTheme="majorBidi" w:hAnsiTheme="majorBidi" w:cstheme="majorBidi"/>
                <w:sz w:val="24"/>
                <w:szCs w:val="24"/>
              </w:rPr>
            </w:rPrChange>
          </w:rPr>
          <w:t>there would be</w:t>
        </w:r>
      </w:ins>
      <w:ins w:id="1700" w:author="Susan Doron" w:date="2024-06-02T10:05:00Z" w16du:dateUtc="2024-06-02T07:05:00Z">
        <w:r w:rsidR="00273EA2" w:rsidRPr="00FF7A28">
          <w:rPr>
            <w:rFonts w:ascii="David" w:hAnsi="David" w:cs="David"/>
            <w:sz w:val="24"/>
            <w:szCs w:val="24"/>
            <w:rPrChange w:id="1701" w:author="Susan Doron" w:date="2024-06-02T21:36:00Z" w16du:dateUtc="2024-06-02T18:36:00Z">
              <w:rPr>
                <w:rFonts w:asciiTheme="majorBidi" w:hAnsiTheme="majorBidi" w:cstheme="majorBidi"/>
                <w:sz w:val="24"/>
                <w:szCs w:val="24"/>
              </w:rPr>
            </w:rPrChange>
          </w:rPr>
          <w:t xml:space="preserve"> no danger of such state overreach if </w:t>
        </w:r>
      </w:ins>
      <w:del w:id="1702" w:author="Susan Doron" w:date="2024-06-02T10:05:00Z" w16du:dateUtc="2024-06-02T07:05:00Z">
        <w:r w:rsidRPr="00FF7A28" w:rsidDel="00273EA2">
          <w:rPr>
            <w:rFonts w:ascii="David" w:hAnsi="David" w:cs="David"/>
            <w:sz w:val="24"/>
            <w:szCs w:val="24"/>
            <w:rPrChange w:id="1703" w:author="Susan Doron" w:date="2024-06-02T21:36:00Z" w16du:dateUtc="2024-06-02T18:36:00Z">
              <w:rPr>
                <w:rFonts w:asciiTheme="majorBidi" w:hAnsiTheme="majorBidi" w:cstheme="majorBidi"/>
                <w:sz w:val="24"/>
                <w:szCs w:val="24"/>
              </w:rPr>
            </w:rPrChange>
          </w:rPr>
          <w:delText>I</w:delText>
        </w:r>
        <w:r w:rsidR="00194710" w:rsidRPr="00FF7A28" w:rsidDel="00273EA2">
          <w:rPr>
            <w:rFonts w:ascii="David" w:hAnsi="David" w:cs="David"/>
            <w:sz w:val="24"/>
            <w:szCs w:val="24"/>
            <w:rPrChange w:id="1704" w:author="Susan Doron" w:date="2024-06-02T21:36:00Z" w16du:dateUtc="2024-06-02T18:36:00Z">
              <w:rPr>
                <w:rFonts w:asciiTheme="majorBidi" w:hAnsiTheme="majorBidi" w:cstheme="majorBidi"/>
                <w:sz w:val="24"/>
                <w:szCs w:val="24"/>
              </w:rPr>
            </w:rPrChange>
          </w:rPr>
          <w:delText>f</w:delText>
        </w:r>
      </w:del>
      <w:del w:id="1705" w:author="Susan Doron" w:date="2024-06-02T21:25:00Z" w16du:dateUtc="2024-06-02T18:25:00Z">
        <w:r w:rsidR="00194710" w:rsidRPr="00FF7A28" w:rsidDel="00FF7A28">
          <w:rPr>
            <w:rFonts w:ascii="David" w:hAnsi="David" w:cs="David"/>
            <w:sz w:val="24"/>
            <w:szCs w:val="24"/>
            <w:rPrChange w:id="1706" w:author="Susan Doron" w:date="2024-06-02T21:36:00Z" w16du:dateUtc="2024-06-02T18:36:00Z">
              <w:rPr>
                <w:rFonts w:asciiTheme="majorBidi" w:hAnsiTheme="majorBidi" w:cstheme="majorBidi"/>
                <w:sz w:val="24"/>
                <w:szCs w:val="24"/>
              </w:rPr>
            </w:rPrChange>
          </w:rPr>
          <w:delText xml:space="preserve"> </w:delText>
        </w:r>
      </w:del>
      <w:r w:rsidR="00194710" w:rsidRPr="00FF7A28">
        <w:rPr>
          <w:rFonts w:ascii="David" w:hAnsi="David" w:cs="David"/>
          <w:sz w:val="24"/>
          <w:szCs w:val="24"/>
          <w:rPrChange w:id="1707" w:author="Susan Doron" w:date="2024-06-02T21:36:00Z" w16du:dateUtc="2024-06-02T18:36:00Z">
            <w:rPr>
              <w:rFonts w:asciiTheme="majorBidi" w:hAnsiTheme="majorBidi" w:cstheme="majorBidi"/>
              <w:sz w:val="24"/>
              <w:szCs w:val="24"/>
            </w:rPr>
          </w:rPrChange>
        </w:rPr>
        <w:t xml:space="preserve">the </w:t>
      </w:r>
      <w:r w:rsidR="009A6889" w:rsidRPr="00FF7A28">
        <w:rPr>
          <w:rFonts w:ascii="David" w:hAnsi="David" w:cs="David"/>
          <w:sz w:val="24"/>
          <w:szCs w:val="24"/>
          <w:rPrChange w:id="1708" w:author="Susan Doron" w:date="2024-06-02T21:36:00Z" w16du:dateUtc="2024-06-02T18:36:00Z">
            <w:rPr>
              <w:rFonts w:asciiTheme="majorBidi" w:hAnsiTheme="majorBidi" w:cstheme="majorBidi"/>
              <w:sz w:val="24"/>
              <w:szCs w:val="24"/>
            </w:rPr>
          </w:rPrChange>
        </w:rPr>
        <w:t>state</w:t>
      </w:r>
      <w:r w:rsidR="00194710" w:rsidRPr="00FF7A28">
        <w:rPr>
          <w:rFonts w:ascii="David" w:hAnsi="David" w:cs="David"/>
          <w:sz w:val="24"/>
          <w:szCs w:val="24"/>
          <w:rPrChange w:id="1709" w:author="Susan Doron" w:date="2024-06-02T21:36:00Z" w16du:dateUtc="2024-06-02T18:36:00Z">
            <w:rPr>
              <w:rFonts w:asciiTheme="majorBidi" w:hAnsiTheme="majorBidi" w:cstheme="majorBidi"/>
              <w:sz w:val="24"/>
              <w:szCs w:val="24"/>
            </w:rPr>
          </w:rPrChange>
        </w:rPr>
        <w:t xml:space="preserve"> aligned its laws to </w:t>
      </w:r>
      <w:ins w:id="1710" w:author="Susan Doron" w:date="2024-06-02T10:05:00Z" w16du:dateUtc="2024-06-02T07:05:00Z">
        <w:r w:rsidR="00273EA2" w:rsidRPr="00FF7A28">
          <w:rPr>
            <w:rFonts w:ascii="David" w:hAnsi="David" w:cs="David"/>
            <w:sz w:val="24"/>
            <w:szCs w:val="24"/>
            <w:rPrChange w:id="1711" w:author="Susan Doron" w:date="2024-06-02T21:36:00Z" w16du:dateUtc="2024-06-02T18:36:00Z">
              <w:rPr>
                <w:rFonts w:asciiTheme="majorBidi" w:hAnsiTheme="majorBidi" w:cstheme="majorBidi"/>
                <w:sz w:val="24"/>
                <w:szCs w:val="24"/>
              </w:rPr>
            </w:rPrChange>
          </w:rPr>
          <w:t>reflect society’s values</w:t>
        </w:r>
      </w:ins>
      <w:del w:id="1712" w:author="Susan Doron" w:date="2024-06-02T10:05:00Z" w16du:dateUtc="2024-06-02T07:05:00Z">
        <w:r w:rsidR="00194710" w:rsidRPr="00FF7A28" w:rsidDel="00273EA2">
          <w:rPr>
            <w:rFonts w:ascii="David" w:hAnsi="David" w:cs="David"/>
            <w:sz w:val="24"/>
            <w:szCs w:val="24"/>
            <w:rPrChange w:id="1713" w:author="Susan Doron" w:date="2024-06-02T21:36:00Z" w16du:dateUtc="2024-06-02T18:36:00Z">
              <w:rPr>
                <w:rFonts w:asciiTheme="majorBidi" w:hAnsiTheme="majorBidi" w:cstheme="majorBidi"/>
                <w:sz w:val="24"/>
                <w:szCs w:val="24"/>
              </w:rPr>
            </w:rPrChange>
          </w:rPr>
          <w:delText>fit with the values of society</w:delText>
        </w:r>
      </w:del>
      <w:r w:rsidR="009A6889" w:rsidRPr="00FF7A28">
        <w:rPr>
          <w:rFonts w:ascii="David" w:hAnsi="David" w:cs="David"/>
          <w:sz w:val="24"/>
          <w:szCs w:val="24"/>
          <w:rPrChange w:id="1714" w:author="Susan Doron" w:date="2024-06-02T21:36:00Z" w16du:dateUtc="2024-06-02T18:36:00Z">
            <w:rPr>
              <w:rFonts w:asciiTheme="majorBidi" w:hAnsiTheme="majorBidi" w:cstheme="majorBidi"/>
              <w:sz w:val="24"/>
              <w:szCs w:val="24"/>
            </w:rPr>
          </w:rPrChange>
        </w:rPr>
        <w:t>, rather than the other way around</w:t>
      </w:r>
      <w:ins w:id="1715" w:author="Susan Doron" w:date="2024-06-02T10:05:00Z" w16du:dateUtc="2024-06-02T07:05:00Z">
        <w:r w:rsidR="00273EA2" w:rsidRPr="00FF7A28">
          <w:rPr>
            <w:rFonts w:ascii="David" w:hAnsi="David" w:cs="David"/>
            <w:sz w:val="24"/>
            <w:szCs w:val="24"/>
            <w:rPrChange w:id="1716" w:author="Susan Doron" w:date="2024-06-02T21:36:00Z" w16du:dateUtc="2024-06-02T18:36:00Z">
              <w:rPr>
                <w:rFonts w:asciiTheme="majorBidi" w:hAnsiTheme="majorBidi" w:cstheme="majorBidi"/>
                <w:sz w:val="24"/>
                <w:szCs w:val="24"/>
              </w:rPr>
            </w:rPrChange>
          </w:rPr>
          <w:t>.</w:t>
        </w:r>
      </w:ins>
      <w:r w:rsidR="00512F43" w:rsidRPr="00FF7A28">
        <w:rPr>
          <w:rStyle w:val="FootnoteReference"/>
          <w:rFonts w:ascii="David" w:hAnsi="David" w:cs="David"/>
          <w:sz w:val="24"/>
          <w:szCs w:val="24"/>
          <w:rPrChange w:id="1717" w:author="Susan Doron" w:date="2024-06-02T21:36:00Z" w16du:dateUtc="2024-06-02T18:36:00Z">
            <w:rPr>
              <w:rStyle w:val="FootnoteReference"/>
              <w:rFonts w:asciiTheme="majorBidi" w:hAnsiTheme="majorBidi" w:cstheme="majorBidi"/>
              <w:sz w:val="24"/>
              <w:szCs w:val="24"/>
            </w:rPr>
          </w:rPrChange>
        </w:rPr>
        <w:footnoteReference w:id="8"/>
      </w:r>
      <w:del w:id="1718" w:author="Susan Doron" w:date="2024-06-02T21:25:00Z" w16du:dateUtc="2024-06-02T18:25:00Z">
        <w:r w:rsidR="009A6889" w:rsidRPr="00FF7A28" w:rsidDel="00FF7A28">
          <w:rPr>
            <w:rFonts w:ascii="David" w:hAnsi="David" w:cs="David"/>
            <w:sz w:val="24"/>
            <w:szCs w:val="24"/>
            <w:rPrChange w:id="1719" w:author="Susan Doron" w:date="2024-06-02T21:36:00Z" w16du:dateUtc="2024-06-02T18:36:00Z">
              <w:rPr>
                <w:rFonts w:asciiTheme="majorBidi" w:hAnsiTheme="majorBidi" w:cstheme="majorBidi"/>
                <w:sz w:val="24"/>
                <w:szCs w:val="24"/>
              </w:rPr>
            </w:rPrChange>
          </w:rPr>
          <w:delText>,</w:delText>
        </w:r>
      </w:del>
      <w:r w:rsidR="00194710" w:rsidRPr="00FF7A28">
        <w:rPr>
          <w:rFonts w:ascii="David" w:hAnsi="David" w:cs="David"/>
          <w:sz w:val="24"/>
          <w:szCs w:val="24"/>
          <w:rPrChange w:id="1720" w:author="Susan Doron" w:date="2024-06-02T21:36:00Z" w16du:dateUtc="2024-06-02T18:36:00Z">
            <w:rPr>
              <w:rFonts w:asciiTheme="majorBidi" w:hAnsiTheme="majorBidi" w:cstheme="majorBidi"/>
              <w:sz w:val="24"/>
              <w:szCs w:val="24"/>
            </w:rPr>
          </w:rPrChange>
        </w:rPr>
        <w:t xml:space="preserve"> </w:t>
      </w:r>
      <w:del w:id="1721" w:author="Susan Doron" w:date="2024-06-02T10:05:00Z" w16du:dateUtc="2024-06-02T07:05:00Z">
        <w:r w:rsidR="00194710" w:rsidRPr="00FF7A28" w:rsidDel="00273EA2">
          <w:rPr>
            <w:rFonts w:ascii="David" w:hAnsi="David" w:cs="David"/>
            <w:sz w:val="24"/>
            <w:szCs w:val="24"/>
            <w:rPrChange w:id="1722" w:author="Susan Doron" w:date="2024-06-02T21:36:00Z" w16du:dateUtc="2024-06-02T18:36:00Z">
              <w:rPr>
                <w:rFonts w:asciiTheme="majorBidi" w:hAnsiTheme="majorBidi" w:cstheme="majorBidi"/>
                <w:sz w:val="24"/>
                <w:szCs w:val="24"/>
              </w:rPr>
            </w:rPrChange>
          </w:rPr>
          <w:delText xml:space="preserve">this is clearly something </w:delText>
        </w:r>
        <w:r w:rsidRPr="00FF7A28" w:rsidDel="00273EA2">
          <w:rPr>
            <w:rFonts w:ascii="David" w:hAnsi="David" w:cs="David"/>
            <w:sz w:val="24"/>
            <w:szCs w:val="24"/>
            <w:rPrChange w:id="1723" w:author="Susan Doron" w:date="2024-06-02T21:36:00Z" w16du:dateUtc="2024-06-02T18:36:00Z">
              <w:rPr>
                <w:rFonts w:asciiTheme="majorBidi" w:hAnsiTheme="majorBidi" w:cstheme="majorBidi"/>
                <w:sz w:val="24"/>
                <w:szCs w:val="24"/>
              </w:rPr>
            </w:rPrChange>
          </w:rPr>
          <w:delText xml:space="preserve">which doesn’t raise the criticism suggested above. </w:delText>
        </w:r>
      </w:del>
      <w:r w:rsidRPr="00FF7A28">
        <w:rPr>
          <w:rFonts w:ascii="David" w:hAnsi="David" w:cs="David"/>
          <w:sz w:val="24"/>
          <w:szCs w:val="24"/>
          <w:rPrChange w:id="1724" w:author="Susan Doron" w:date="2024-06-02T21:36:00Z" w16du:dateUtc="2024-06-02T18:36:00Z">
            <w:rPr>
              <w:rFonts w:asciiTheme="majorBidi" w:hAnsiTheme="majorBidi" w:cstheme="majorBidi"/>
              <w:sz w:val="24"/>
              <w:szCs w:val="24"/>
            </w:rPr>
          </w:rPrChange>
        </w:rPr>
        <w:t>Ho</w:t>
      </w:r>
      <w:r w:rsidR="00194710" w:rsidRPr="00FF7A28">
        <w:rPr>
          <w:rFonts w:ascii="David" w:hAnsi="David" w:cs="David"/>
          <w:sz w:val="24"/>
          <w:szCs w:val="24"/>
          <w:rPrChange w:id="1725" w:author="Susan Doron" w:date="2024-06-02T21:36:00Z" w16du:dateUtc="2024-06-02T18:36:00Z">
            <w:rPr>
              <w:rFonts w:asciiTheme="majorBidi" w:hAnsiTheme="majorBidi" w:cstheme="majorBidi"/>
              <w:sz w:val="24"/>
              <w:szCs w:val="24"/>
            </w:rPr>
          </w:rPrChange>
        </w:rPr>
        <w:t xml:space="preserve">wever, the </w:t>
      </w:r>
      <w:del w:id="1726" w:author="Susan Doron" w:date="2024-06-02T10:06:00Z" w16du:dateUtc="2024-06-02T07:06:00Z">
        <w:r w:rsidR="00194710" w:rsidRPr="00FF7A28" w:rsidDel="00273EA2">
          <w:rPr>
            <w:rFonts w:ascii="David" w:hAnsi="David" w:cs="David"/>
            <w:sz w:val="24"/>
            <w:szCs w:val="24"/>
            <w:rPrChange w:id="1727" w:author="Susan Doron" w:date="2024-06-02T21:36:00Z" w16du:dateUtc="2024-06-02T18:36:00Z">
              <w:rPr>
                <w:rFonts w:asciiTheme="majorBidi" w:hAnsiTheme="majorBidi" w:cstheme="majorBidi"/>
                <w:sz w:val="24"/>
                <w:szCs w:val="24"/>
              </w:rPr>
            </w:rPrChange>
          </w:rPr>
          <w:delText xml:space="preserve">focus </w:delText>
        </w:r>
        <w:r w:rsidR="009A6889" w:rsidRPr="00FF7A28" w:rsidDel="00273EA2">
          <w:rPr>
            <w:rFonts w:ascii="David" w:hAnsi="David" w:cs="David"/>
            <w:sz w:val="24"/>
            <w:szCs w:val="24"/>
            <w:rPrChange w:id="1728" w:author="Susan Doron" w:date="2024-06-02T21:36:00Z" w16du:dateUtc="2024-06-02T18:36:00Z">
              <w:rPr>
                <w:rFonts w:asciiTheme="majorBidi" w:hAnsiTheme="majorBidi" w:cstheme="majorBidi"/>
                <w:sz w:val="24"/>
                <w:szCs w:val="24"/>
              </w:rPr>
            </w:rPrChange>
          </w:rPr>
          <w:delText xml:space="preserve">of the </w:delText>
        </w:r>
      </w:del>
      <w:r w:rsidR="009A6889" w:rsidRPr="00FF7A28">
        <w:rPr>
          <w:rFonts w:ascii="David" w:hAnsi="David" w:cs="David"/>
          <w:sz w:val="24"/>
          <w:szCs w:val="24"/>
          <w:rPrChange w:id="1729" w:author="Susan Doron" w:date="2024-06-02T21:36:00Z" w16du:dateUtc="2024-06-02T18:36:00Z">
            <w:rPr>
              <w:rFonts w:asciiTheme="majorBidi" w:hAnsiTheme="majorBidi" w:cstheme="majorBidi"/>
              <w:sz w:val="24"/>
              <w:szCs w:val="24"/>
            </w:rPr>
          </w:rPrChange>
        </w:rPr>
        <w:t>argument regarding the fear of intrusive intervention</w:t>
      </w:r>
      <w:r w:rsidR="00194710" w:rsidRPr="00FF7A28">
        <w:rPr>
          <w:rFonts w:ascii="David" w:hAnsi="David" w:cs="David"/>
          <w:sz w:val="24"/>
          <w:szCs w:val="24"/>
          <w:rPrChange w:id="1730" w:author="Susan Doron" w:date="2024-06-02T21:36:00Z" w16du:dateUtc="2024-06-02T18:36:00Z">
            <w:rPr>
              <w:rFonts w:asciiTheme="majorBidi" w:hAnsiTheme="majorBidi" w:cstheme="majorBidi"/>
              <w:sz w:val="24"/>
              <w:szCs w:val="24"/>
            </w:rPr>
          </w:rPrChange>
        </w:rPr>
        <w:t xml:space="preserve"> </w:t>
      </w:r>
      <w:ins w:id="1731" w:author="Susan Doron" w:date="2024-06-02T10:06:00Z" w16du:dateUtc="2024-06-02T07:06:00Z">
        <w:r w:rsidR="00273EA2" w:rsidRPr="00FF7A28">
          <w:rPr>
            <w:rFonts w:ascii="David" w:hAnsi="David" w:cs="David"/>
            <w:sz w:val="24"/>
            <w:szCs w:val="24"/>
            <w:rPrChange w:id="1732" w:author="Susan Doron" w:date="2024-06-02T21:36:00Z" w16du:dateUtc="2024-06-02T18:36:00Z">
              <w:rPr>
                <w:rFonts w:asciiTheme="majorBidi" w:hAnsiTheme="majorBidi" w:cstheme="majorBidi"/>
                <w:sz w:val="24"/>
                <w:szCs w:val="24"/>
              </w:rPr>
            </w:rPrChange>
          </w:rPr>
          <w:t>focuses</w:t>
        </w:r>
      </w:ins>
      <w:del w:id="1733" w:author="Susan Doron" w:date="2024-06-02T10:06:00Z" w16du:dateUtc="2024-06-02T07:06:00Z">
        <w:r w:rsidR="00194710" w:rsidRPr="00FF7A28" w:rsidDel="00273EA2">
          <w:rPr>
            <w:rFonts w:ascii="David" w:hAnsi="David" w:cs="David"/>
            <w:sz w:val="24"/>
            <w:szCs w:val="24"/>
            <w:rPrChange w:id="1734" w:author="Susan Doron" w:date="2024-06-02T21:36:00Z" w16du:dateUtc="2024-06-02T18:36:00Z">
              <w:rPr>
                <w:rFonts w:asciiTheme="majorBidi" w:hAnsiTheme="majorBidi" w:cstheme="majorBidi"/>
                <w:sz w:val="24"/>
                <w:szCs w:val="24"/>
              </w:rPr>
            </w:rPrChange>
          </w:rPr>
          <w:delText>is</w:delText>
        </w:r>
      </w:del>
      <w:r w:rsidR="00194710" w:rsidRPr="00FF7A28">
        <w:rPr>
          <w:rFonts w:ascii="David" w:hAnsi="David" w:cs="David"/>
          <w:sz w:val="24"/>
          <w:szCs w:val="24"/>
          <w:rPrChange w:id="1735" w:author="Susan Doron" w:date="2024-06-02T21:36:00Z" w16du:dateUtc="2024-06-02T18:36:00Z">
            <w:rPr>
              <w:rFonts w:asciiTheme="majorBidi" w:hAnsiTheme="majorBidi" w:cstheme="majorBidi"/>
              <w:sz w:val="24"/>
              <w:szCs w:val="24"/>
            </w:rPr>
          </w:rPrChange>
        </w:rPr>
        <w:t xml:space="preserve"> on the </w:t>
      </w:r>
      <w:ins w:id="1736" w:author="Susan Doron" w:date="2024-06-02T10:06:00Z" w16du:dateUtc="2024-06-02T07:06:00Z">
        <w:r w:rsidR="00273EA2" w:rsidRPr="00FF7A28">
          <w:rPr>
            <w:rFonts w:ascii="David" w:hAnsi="David" w:cs="David"/>
            <w:sz w:val="24"/>
            <w:szCs w:val="24"/>
            <w:rPrChange w:id="1737" w:author="Susan Doron" w:date="2024-06-02T21:36:00Z" w16du:dateUtc="2024-06-02T18:36:00Z">
              <w:rPr>
                <w:rFonts w:asciiTheme="majorBidi" w:hAnsiTheme="majorBidi" w:cstheme="majorBidi"/>
                <w:sz w:val="24"/>
                <w:szCs w:val="24"/>
              </w:rPr>
            </w:rPrChange>
          </w:rPr>
          <w:t>opposite:</w:t>
        </w:r>
      </w:ins>
      <w:del w:id="1738" w:author="Susan Doron" w:date="2024-06-02T10:06:00Z" w16du:dateUtc="2024-06-02T07:06:00Z">
        <w:r w:rsidR="00194710" w:rsidRPr="00FF7A28" w:rsidDel="00273EA2">
          <w:rPr>
            <w:rFonts w:ascii="David" w:hAnsi="David" w:cs="David"/>
            <w:sz w:val="24"/>
            <w:szCs w:val="24"/>
            <w:rPrChange w:id="1739" w:author="Susan Doron" w:date="2024-06-02T21:36:00Z" w16du:dateUtc="2024-06-02T18:36:00Z">
              <w:rPr>
                <w:rFonts w:asciiTheme="majorBidi" w:hAnsiTheme="majorBidi" w:cstheme="majorBidi"/>
                <w:sz w:val="24"/>
                <w:szCs w:val="24"/>
              </w:rPr>
            </w:rPrChange>
          </w:rPr>
          <w:delText>reverse,</w:delText>
        </w:r>
      </w:del>
      <w:r w:rsidR="00194710" w:rsidRPr="00FF7A28">
        <w:rPr>
          <w:rFonts w:ascii="David" w:hAnsi="David" w:cs="David"/>
          <w:sz w:val="24"/>
          <w:szCs w:val="24"/>
          <w:rPrChange w:id="1740" w:author="Susan Doron" w:date="2024-06-02T21:36:00Z" w16du:dateUtc="2024-06-02T18:36:00Z">
            <w:rPr>
              <w:rFonts w:asciiTheme="majorBidi" w:hAnsiTheme="majorBidi" w:cstheme="majorBidi"/>
              <w:sz w:val="24"/>
              <w:szCs w:val="24"/>
            </w:rPr>
          </w:rPrChange>
        </w:rPr>
        <w:t xml:space="preserve"> </w:t>
      </w:r>
      <w:del w:id="1741" w:author="Susan Doron" w:date="2024-06-02T10:06:00Z" w16du:dateUtc="2024-06-02T07:06:00Z">
        <w:r w:rsidR="00194710" w:rsidRPr="00FF7A28" w:rsidDel="00273EA2">
          <w:rPr>
            <w:rFonts w:ascii="David" w:hAnsi="David" w:cs="David"/>
            <w:sz w:val="24"/>
            <w:szCs w:val="24"/>
            <w:rPrChange w:id="1742" w:author="Susan Doron" w:date="2024-06-02T21:36:00Z" w16du:dateUtc="2024-06-02T18:36:00Z">
              <w:rPr>
                <w:rFonts w:asciiTheme="majorBidi" w:hAnsiTheme="majorBidi" w:cstheme="majorBidi"/>
                <w:sz w:val="24"/>
                <w:szCs w:val="24"/>
              </w:rPr>
            </w:rPrChange>
          </w:rPr>
          <w:delText xml:space="preserve">where </w:delText>
        </w:r>
      </w:del>
      <w:r w:rsidR="00194710" w:rsidRPr="00FF7A28">
        <w:rPr>
          <w:rFonts w:ascii="David" w:hAnsi="David" w:cs="David"/>
          <w:sz w:val="24"/>
          <w:szCs w:val="24"/>
          <w:rPrChange w:id="1743" w:author="Susan Doron" w:date="2024-06-02T21:36:00Z" w16du:dateUtc="2024-06-02T18:36:00Z">
            <w:rPr>
              <w:rFonts w:asciiTheme="majorBidi" w:hAnsiTheme="majorBidi" w:cstheme="majorBidi"/>
              <w:sz w:val="24"/>
              <w:szCs w:val="24"/>
            </w:rPr>
          </w:rPrChange>
        </w:rPr>
        <w:t xml:space="preserve">states </w:t>
      </w:r>
      <w:ins w:id="1744" w:author="Susan Doron" w:date="2024-06-02T10:06:00Z" w16du:dateUtc="2024-06-02T07:06:00Z">
        <w:r w:rsidR="00273EA2" w:rsidRPr="00FF7A28">
          <w:rPr>
            <w:rFonts w:ascii="David" w:hAnsi="David" w:cs="David"/>
            <w:sz w:val="24"/>
            <w:szCs w:val="24"/>
            <w:rPrChange w:id="1745" w:author="Susan Doron" w:date="2024-06-02T21:36:00Z" w16du:dateUtc="2024-06-02T18:36:00Z">
              <w:rPr>
                <w:rFonts w:asciiTheme="majorBidi" w:hAnsiTheme="majorBidi" w:cstheme="majorBidi"/>
                <w:sz w:val="24"/>
                <w:szCs w:val="24"/>
              </w:rPr>
            </w:rPrChange>
          </w:rPr>
          <w:t>choosing</w:t>
        </w:r>
      </w:ins>
      <w:del w:id="1746" w:author="Susan Doron" w:date="2024-06-02T10:06:00Z" w16du:dateUtc="2024-06-02T07:06:00Z">
        <w:r w:rsidR="00194710" w:rsidRPr="00FF7A28" w:rsidDel="00273EA2">
          <w:rPr>
            <w:rFonts w:ascii="David" w:hAnsi="David" w:cs="David"/>
            <w:sz w:val="24"/>
            <w:szCs w:val="24"/>
            <w:rPrChange w:id="1747" w:author="Susan Doron" w:date="2024-06-02T21:36:00Z" w16du:dateUtc="2024-06-02T18:36:00Z">
              <w:rPr>
                <w:rFonts w:asciiTheme="majorBidi" w:hAnsiTheme="majorBidi" w:cstheme="majorBidi"/>
                <w:sz w:val="24"/>
                <w:szCs w:val="24"/>
              </w:rPr>
            </w:rPrChange>
          </w:rPr>
          <w:delText>would</w:delText>
        </w:r>
      </w:del>
      <w:r w:rsidR="00194710" w:rsidRPr="00FF7A28">
        <w:rPr>
          <w:rFonts w:ascii="David" w:hAnsi="David" w:cs="David"/>
          <w:sz w:val="24"/>
          <w:szCs w:val="24"/>
          <w:rPrChange w:id="1748" w:author="Susan Doron" w:date="2024-06-02T21:36:00Z" w16du:dateUtc="2024-06-02T18:36:00Z">
            <w:rPr>
              <w:rFonts w:asciiTheme="majorBidi" w:hAnsiTheme="majorBidi" w:cstheme="majorBidi"/>
              <w:sz w:val="24"/>
              <w:szCs w:val="24"/>
            </w:rPr>
          </w:rPrChange>
        </w:rPr>
        <w:t xml:space="preserve"> </w:t>
      </w:r>
      <w:del w:id="1749" w:author="Susan Doron" w:date="2024-06-02T10:06:00Z" w16du:dateUtc="2024-06-02T07:06:00Z">
        <w:r w:rsidR="00194710" w:rsidRPr="00FF7A28" w:rsidDel="00273EA2">
          <w:rPr>
            <w:rFonts w:ascii="David" w:hAnsi="David" w:cs="David"/>
            <w:sz w:val="24"/>
            <w:szCs w:val="24"/>
            <w:rPrChange w:id="1750" w:author="Susan Doron" w:date="2024-06-02T21:36:00Z" w16du:dateUtc="2024-06-02T18:36:00Z">
              <w:rPr>
                <w:rFonts w:asciiTheme="majorBidi" w:hAnsiTheme="majorBidi" w:cstheme="majorBidi"/>
                <w:sz w:val="24"/>
                <w:szCs w:val="24"/>
              </w:rPr>
            </w:rPrChange>
          </w:rPr>
          <w:delText xml:space="preserve">have chosen </w:delText>
        </w:r>
      </w:del>
      <w:r w:rsidR="00194710" w:rsidRPr="00FF7A28">
        <w:rPr>
          <w:rFonts w:ascii="David" w:hAnsi="David" w:cs="David"/>
          <w:sz w:val="24"/>
          <w:szCs w:val="24"/>
          <w:rPrChange w:id="1751" w:author="Susan Doron" w:date="2024-06-02T21:36:00Z" w16du:dateUtc="2024-06-02T18:36:00Z">
            <w:rPr>
              <w:rFonts w:asciiTheme="majorBidi" w:hAnsiTheme="majorBidi" w:cstheme="majorBidi"/>
              <w:sz w:val="24"/>
              <w:szCs w:val="24"/>
            </w:rPr>
          </w:rPrChange>
        </w:rPr>
        <w:t xml:space="preserve">to change </w:t>
      </w:r>
      <w:del w:id="1752" w:author="Susan Doron" w:date="2024-06-02T10:06:00Z" w16du:dateUtc="2024-06-02T07:06:00Z">
        <w:r w:rsidR="00194710" w:rsidRPr="00FF7A28" w:rsidDel="00273EA2">
          <w:rPr>
            <w:rFonts w:ascii="David" w:hAnsi="David" w:cs="David"/>
            <w:sz w:val="24"/>
            <w:szCs w:val="24"/>
            <w:rPrChange w:id="1753" w:author="Susan Doron" w:date="2024-06-02T21:36:00Z" w16du:dateUtc="2024-06-02T18:36:00Z">
              <w:rPr>
                <w:rFonts w:asciiTheme="majorBidi" w:hAnsiTheme="majorBidi" w:cstheme="majorBidi"/>
                <w:sz w:val="24"/>
                <w:szCs w:val="24"/>
              </w:rPr>
            </w:rPrChange>
          </w:rPr>
          <w:delText xml:space="preserve">the </w:delText>
        </w:r>
      </w:del>
      <w:r w:rsidR="00194710" w:rsidRPr="00FF7A28">
        <w:rPr>
          <w:rFonts w:ascii="David" w:hAnsi="David" w:cs="David"/>
          <w:sz w:val="24"/>
          <w:szCs w:val="24"/>
          <w:rPrChange w:id="1754" w:author="Susan Doron" w:date="2024-06-02T21:36:00Z" w16du:dateUtc="2024-06-02T18:36:00Z">
            <w:rPr>
              <w:rFonts w:asciiTheme="majorBidi" w:hAnsiTheme="majorBidi" w:cstheme="majorBidi"/>
              <w:sz w:val="24"/>
              <w:szCs w:val="24"/>
            </w:rPr>
          </w:rPrChange>
        </w:rPr>
        <w:t>public</w:t>
      </w:r>
      <w:r w:rsidR="00215F86" w:rsidRPr="00FF7A28">
        <w:rPr>
          <w:rFonts w:ascii="David" w:hAnsi="David" w:cs="David"/>
          <w:sz w:val="24"/>
          <w:szCs w:val="24"/>
          <w:rPrChange w:id="1755" w:author="Susan Doron" w:date="2024-06-02T21:36:00Z" w16du:dateUtc="2024-06-02T18:36:00Z">
            <w:rPr>
              <w:rFonts w:asciiTheme="majorBidi" w:hAnsiTheme="majorBidi" w:cstheme="majorBidi"/>
              <w:sz w:val="24"/>
              <w:szCs w:val="24"/>
            </w:rPr>
          </w:rPrChange>
        </w:rPr>
        <w:t xml:space="preserve"> values to </w:t>
      </w:r>
      <w:ins w:id="1756" w:author="Susan Doron" w:date="2024-06-02T10:06:00Z" w16du:dateUtc="2024-06-02T07:06:00Z">
        <w:r w:rsidR="00273EA2" w:rsidRPr="00FF7A28">
          <w:rPr>
            <w:rFonts w:ascii="David" w:hAnsi="David" w:cs="David"/>
            <w:sz w:val="24"/>
            <w:szCs w:val="24"/>
            <w:rPrChange w:id="1757" w:author="Susan Doron" w:date="2024-06-02T21:36:00Z" w16du:dateUtc="2024-06-02T18:36:00Z">
              <w:rPr>
                <w:rFonts w:asciiTheme="majorBidi" w:hAnsiTheme="majorBidi" w:cstheme="majorBidi"/>
                <w:sz w:val="24"/>
                <w:szCs w:val="24"/>
              </w:rPr>
            </w:rPrChange>
          </w:rPr>
          <w:t>align</w:t>
        </w:r>
      </w:ins>
      <w:del w:id="1758" w:author="Susan Doron" w:date="2024-06-02T10:06:00Z" w16du:dateUtc="2024-06-02T07:06:00Z">
        <w:r w:rsidR="00215F86" w:rsidRPr="00FF7A28" w:rsidDel="00273EA2">
          <w:rPr>
            <w:rFonts w:ascii="David" w:hAnsi="David" w:cs="David"/>
            <w:sz w:val="24"/>
            <w:szCs w:val="24"/>
            <w:rPrChange w:id="1759" w:author="Susan Doron" w:date="2024-06-02T21:36:00Z" w16du:dateUtc="2024-06-02T18:36:00Z">
              <w:rPr>
                <w:rFonts w:asciiTheme="majorBidi" w:hAnsiTheme="majorBidi" w:cstheme="majorBidi"/>
                <w:sz w:val="24"/>
                <w:szCs w:val="24"/>
              </w:rPr>
            </w:rPrChange>
          </w:rPr>
          <w:delText>be</w:delText>
        </w:r>
      </w:del>
      <w:r w:rsidR="00215F86" w:rsidRPr="00FF7A28">
        <w:rPr>
          <w:rFonts w:ascii="David" w:hAnsi="David" w:cs="David"/>
          <w:sz w:val="24"/>
          <w:szCs w:val="24"/>
          <w:rPrChange w:id="1760" w:author="Susan Doron" w:date="2024-06-02T21:36:00Z" w16du:dateUtc="2024-06-02T18:36:00Z">
            <w:rPr>
              <w:rFonts w:asciiTheme="majorBidi" w:hAnsiTheme="majorBidi" w:cstheme="majorBidi"/>
              <w:sz w:val="24"/>
              <w:szCs w:val="24"/>
            </w:rPr>
          </w:rPrChange>
        </w:rPr>
        <w:t xml:space="preserve"> </w:t>
      </w:r>
      <w:del w:id="1761" w:author="Susan Doron" w:date="2024-06-02T10:06:00Z" w16du:dateUtc="2024-06-02T07:06:00Z">
        <w:r w:rsidR="00215F86" w:rsidRPr="00FF7A28" w:rsidDel="00273EA2">
          <w:rPr>
            <w:rFonts w:ascii="David" w:hAnsi="David" w:cs="David"/>
            <w:sz w:val="24"/>
            <w:szCs w:val="24"/>
            <w:rPrChange w:id="1762" w:author="Susan Doron" w:date="2024-06-02T21:36:00Z" w16du:dateUtc="2024-06-02T18:36:00Z">
              <w:rPr>
                <w:rFonts w:asciiTheme="majorBidi" w:hAnsiTheme="majorBidi" w:cstheme="majorBidi"/>
                <w:sz w:val="24"/>
                <w:szCs w:val="24"/>
              </w:rPr>
            </w:rPrChange>
          </w:rPr>
          <w:delText xml:space="preserve">aligned </w:delText>
        </w:r>
      </w:del>
      <w:r w:rsidR="00215F86" w:rsidRPr="00FF7A28">
        <w:rPr>
          <w:rFonts w:ascii="David" w:hAnsi="David" w:cs="David"/>
          <w:sz w:val="24"/>
          <w:szCs w:val="24"/>
          <w:rPrChange w:id="1763" w:author="Susan Doron" w:date="2024-06-02T21:36:00Z" w16du:dateUtc="2024-06-02T18:36:00Z">
            <w:rPr>
              <w:rFonts w:asciiTheme="majorBidi" w:hAnsiTheme="majorBidi" w:cstheme="majorBidi"/>
              <w:sz w:val="24"/>
              <w:szCs w:val="24"/>
            </w:rPr>
          </w:rPrChange>
        </w:rPr>
        <w:t xml:space="preserve">with </w:t>
      </w:r>
      <w:ins w:id="1764" w:author="Susan Doron" w:date="2024-06-02T10:06:00Z" w16du:dateUtc="2024-06-02T07:06:00Z">
        <w:r w:rsidR="00273EA2" w:rsidRPr="00FF7A28">
          <w:rPr>
            <w:rFonts w:ascii="David" w:hAnsi="David" w:cs="David"/>
            <w:sz w:val="24"/>
            <w:szCs w:val="24"/>
            <w:rPrChange w:id="1765" w:author="Susan Doron" w:date="2024-06-02T21:36:00Z" w16du:dateUtc="2024-06-02T18:36:00Z">
              <w:rPr>
                <w:rFonts w:asciiTheme="majorBidi" w:hAnsiTheme="majorBidi" w:cstheme="majorBidi"/>
                <w:sz w:val="24"/>
                <w:szCs w:val="24"/>
              </w:rPr>
            </w:rPrChange>
          </w:rPr>
          <w:t>their</w:t>
        </w:r>
      </w:ins>
      <w:del w:id="1766" w:author="Susan Doron" w:date="2024-06-02T10:06:00Z" w16du:dateUtc="2024-06-02T07:06:00Z">
        <w:r w:rsidR="00D93FC9" w:rsidRPr="00FF7A28" w:rsidDel="00273EA2">
          <w:rPr>
            <w:rFonts w:ascii="David" w:hAnsi="David" w:cs="David"/>
            <w:sz w:val="24"/>
            <w:szCs w:val="24"/>
            <w:rPrChange w:id="1767" w:author="Susan Doron" w:date="2024-06-02T21:36:00Z" w16du:dateUtc="2024-06-02T18:36:00Z">
              <w:rPr>
                <w:rFonts w:asciiTheme="majorBidi" w:hAnsiTheme="majorBidi" w:cstheme="majorBidi"/>
                <w:sz w:val="24"/>
                <w:szCs w:val="24"/>
              </w:rPr>
            </w:rPrChange>
          </w:rPr>
          <w:delText>those</w:delText>
        </w:r>
      </w:del>
      <w:r w:rsidR="00215F86" w:rsidRPr="00FF7A28">
        <w:rPr>
          <w:rFonts w:ascii="David" w:hAnsi="David" w:cs="David"/>
          <w:sz w:val="24"/>
          <w:szCs w:val="24"/>
          <w:rPrChange w:id="1768" w:author="Susan Doron" w:date="2024-06-02T21:36:00Z" w16du:dateUtc="2024-06-02T18:36:00Z">
            <w:rPr>
              <w:rFonts w:asciiTheme="majorBidi" w:hAnsiTheme="majorBidi" w:cstheme="majorBidi"/>
              <w:sz w:val="24"/>
              <w:szCs w:val="24"/>
            </w:rPr>
          </w:rPrChange>
        </w:rPr>
        <w:t xml:space="preserve"> </w:t>
      </w:r>
      <w:del w:id="1769" w:author="Susan Doron" w:date="2024-06-02T10:06:00Z" w16du:dateUtc="2024-06-02T07:06:00Z">
        <w:r w:rsidR="00215F86" w:rsidRPr="00FF7A28" w:rsidDel="00273EA2">
          <w:rPr>
            <w:rFonts w:ascii="David" w:hAnsi="David" w:cs="David"/>
            <w:sz w:val="24"/>
            <w:szCs w:val="24"/>
            <w:rPrChange w:id="1770" w:author="Susan Doron" w:date="2024-06-02T21:36:00Z" w16du:dateUtc="2024-06-02T18:36:00Z">
              <w:rPr>
                <w:rFonts w:asciiTheme="majorBidi" w:hAnsiTheme="majorBidi" w:cstheme="majorBidi"/>
                <w:sz w:val="24"/>
                <w:szCs w:val="24"/>
              </w:rPr>
            </w:rPrChange>
          </w:rPr>
          <w:delText>of the state</w:delText>
        </w:r>
      </w:del>
      <w:ins w:id="1771" w:author="Susan Doron" w:date="2024-06-02T10:06:00Z" w16du:dateUtc="2024-06-02T07:06:00Z">
        <w:r w:rsidR="00273EA2" w:rsidRPr="00FF7A28">
          <w:rPr>
            <w:rFonts w:ascii="David" w:hAnsi="David" w:cs="David"/>
            <w:sz w:val="24"/>
            <w:szCs w:val="24"/>
            <w:rPrChange w:id="1772" w:author="Susan Doron" w:date="2024-06-02T21:36:00Z" w16du:dateUtc="2024-06-02T18:36:00Z">
              <w:rPr>
                <w:rFonts w:asciiTheme="majorBidi" w:hAnsiTheme="majorBidi" w:cstheme="majorBidi"/>
                <w:sz w:val="24"/>
                <w:szCs w:val="24"/>
              </w:rPr>
            </w:rPrChange>
          </w:rPr>
          <w:t>own</w:t>
        </w:r>
      </w:ins>
      <w:r w:rsidR="00215F86" w:rsidRPr="00FF7A28">
        <w:rPr>
          <w:rFonts w:ascii="David" w:hAnsi="David" w:cs="David"/>
          <w:sz w:val="24"/>
          <w:szCs w:val="24"/>
          <w:rPrChange w:id="1773" w:author="Susan Doron" w:date="2024-06-02T21:36:00Z" w16du:dateUtc="2024-06-02T18:36:00Z">
            <w:rPr>
              <w:rFonts w:asciiTheme="majorBidi" w:hAnsiTheme="majorBidi" w:cstheme="majorBidi"/>
              <w:sz w:val="24"/>
              <w:szCs w:val="24"/>
            </w:rPr>
          </w:rPrChange>
        </w:rPr>
        <w:t xml:space="preserve">. </w:t>
      </w:r>
      <w:r w:rsidR="009A6889" w:rsidRPr="00FF7A28">
        <w:rPr>
          <w:rFonts w:ascii="David" w:hAnsi="David" w:cs="David"/>
          <w:sz w:val="24"/>
          <w:szCs w:val="24"/>
          <w:rPrChange w:id="1774" w:author="Susan Doron" w:date="2024-06-02T21:36:00Z" w16du:dateUtc="2024-06-02T18:36:00Z">
            <w:rPr>
              <w:rFonts w:asciiTheme="majorBidi" w:hAnsiTheme="majorBidi" w:cstheme="majorBidi"/>
              <w:sz w:val="24"/>
              <w:szCs w:val="24"/>
            </w:rPr>
          </w:rPrChange>
        </w:rPr>
        <w:t xml:space="preserve">For example, </w:t>
      </w:r>
      <w:ins w:id="1775" w:author="Susan Doron" w:date="2024-06-02T10:06:00Z" w16du:dateUtc="2024-06-02T07:06:00Z">
        <w:r w:rsidR="00273EA2" w:rsidRPr="00FF7A28">
          <w:rPr>
            <w:rFonts w:ascii="David" w:hAnsi="David" w:cs="David"/>
            <w:sz w:val="24"/>
            <w:szCs w:val="24"/>
            <w:rPrChange w:id="1776" w:author="Susan Doron" w:date="2024-06-02T21:36:00Z" w16du:dateUtc="2024-06-02T18:36:00Z">
              <w:rPr>
                <w:rFonts w:asciiTheme="majorBidi" w:hAnsiTheme="majorBidi" w:cstheme="majorBidi"/>
                <w:sz w:val="24"/>
                <w:szCs w:val="24"/>
              </w:rPr>
            </w:rPrChange>
          </w:rPr>
          <w:t>during the COVID</w:t>
        </w:r>
      </w:ins>
      <w:ins w:id="1777" w:author="Susan Doron" w:date="2024-06-02T22:06:00Z" w16du:dateUtc="2024-06-02T19:06:00Z">
        <w:r w:rsidR="00241FED">
          <w:rPr>
            <w:rFonts w:ascii="David" w:hAnsi="David" w:cs="David"/>
            <w:sz w:val="24"/>
            <w:szCs w:val="24"/>
          </w:rPr>
          <w:t>-19</w:t>
        </w:r>
      </w:ins>
      <w:ins w:id="1778" w:author="Susan Doron" w:date="2024-06-02T10:06:00Z" w16du:dateUtc="2024-06-02T07:06:00Z">
        <w:r w:rsidR="00273EA2" w:rsidRPr="00FF7A28">
          <w:rPr>
            <w:rFonts w:ascii="David" w:hAnsi="David" w:cs="David"/>
            <w:sz w:val="24"/>
            <w:szCs w:val="24"/>
            <w:rPrChange w:id="1779" w:author="Susan Doron" w:date="2024-06-02T21:36:00Z" w16du:dateUtc="2024-06-02T18:36:00Z">
              <w:rPr>
                <w:rFonts w:asciiTheme="majorBidi" w:hAnsiTheme="majorBidi" w:cstheme="majorBidi"/>
                <w:sz w:val="24"/>
                <w:szCs w:val="24"/>
              </w:rPr>
            </w:rPrChange>
          </w:rPr>
          <w:t xml:space="preserve"> period</w:t>
        </w:r>
      </w:ins>
      <w:ins w:id="1780" w:author="Susan Doron" w:date="2024-06-02T22:07:00Z" w16du:dateUtc="2024-06-02T19:07:00Z">
        <w:r w:rsidR="00241FED">
          <w:rPr>
            <w:rFonts w:ascii="David" w:hAnsi="David" w:cs="David"/>
            <w:sz w:val="24"/>
            <w:szCs w:val="24"/>
          </w:rPr>
          <w:t>, many people preferred</w:t>
        </w:r>
      </w:ins>
      <w:del w:id="1781" w:author="Susan Doron" w:date="2024-06-02T10:06:00Z" w16du:dateUtc="2024-06-02T07:06:00Z">
        <w:r w:rsidR="009A6889" w:rsidRPr="00FF7A28" w:rsidDel="00273EA2">
          <w:rPr>
            <w:rFonts w:ascii="David" w:hAnsi="David" w:cs="David"/>
            <w:sz w:val="24"/>
            <w:szCs w:val="24"/>
            <w:rPrChange w:id="1782" w:author="Susan Doron" w:date="2024-06-02T21:36:00Z" w16du:dateUtc="2024-06-02T18:36:00Z">
              <w:rPr>
                <w:rFonts w:asciiTheme="majorBidi" w:hAnsiTheme="majorBidi" w:cstheme="majorBidi"/>
                <w:sz w:val="24"/>
                <w:szCs w:val="24"/>
              </w:rPr>
            </w:rPrChange>
          </w:rPr>
          <w:delText>in covid era, clearly people</w:delText>
        </w:r>
        <w:r w:rsidR="009D590D" w:rsidRPr="00FF7A28" w:rsidDel="00273EA2">
          <w:rPr>
            <w:rFonts w:ascii="David" w:hAnsi="David" w:cs="David"/>
            <w:sz w:val="24"/>
            <w:szCs w:val="24"/>
            <w:rPrChange w:id="1783" w:author="Susan Doron" w:date="2024-06-02T21:36:00Z" w16du:dateUtc="2024-06-02T18:36:00Z">
              <w:rPr>
                <w:rFonts w:asciiTheme="majorBidi" w:hAnsiTheme="majorBidi" w:cstheme="majorBidi"/>
                <w:sz w:val="24"/>
                <w:szCs w:val="24"/>
              </w:rPr>
            </w:rPrChange>
          </w:rPr>
          <w:delText>s’</w:delText>
        </w:r>
      </w:del>
      <w:del w:id="1784" w:author="Susan Doron" w:date="2024-06-02T22:07:00Z" w16du:dateUtc="2024-06-02T19:07:00Z">
        <w:r w:rsidR="009A6889" w:rsidRPr="00FF7A28" w:rsidDel="00241FED">
          <w:rPr>
            <w:rFonts w:ascii="David" w:hAnsi="David" w:cs="David"/>
            <w:sz w:val="24"/>
            <w:szCs w:val="24"/>
            <w:rPrChange w:id="1785" w:author="Susan Doron" w:date="2024-06-02T21:36:00Z" w16du:dateUtc="2024-06-02T18:36:00Z">
              <w:rPr>
                <w:rFonts w:asciiTheme="majorBidi" w:hAnsiTheme="majorBidi" w:cstheme="majorBidi"/>
                <w:sz w:val="24"/>
                <w:szCs w:val="24"/>
              </w:rPr>
            </w:rPrChange>
          </w:rPr>
          <w:delText xml:space="preserve"> preference </w:delText>
        </w:r>
        <w:r w:rsidR="009D590D" w:rsidRPr="00FF7A28" w:rsidDel="00241FED">
          <w:rPr>
            <w:rFonts w:ascii="David" w:hAnsi="David" w:cs="David"/>
            <w:sz w:val="24"/>
            <w:szCs w:val="24"/>
            <w:rPrChange w:id="1786" w:author="Susan Doron" w:date="2024-06-02T21:36:00Z" w16du:dateUtc="2024-06-02T18:36:00Z">
              <w:rPr>
                <w:rFonts w:asciiTheme="majorBidi" w:hAnsiTheme="majorBidi" w:cstheme="majorBidi"/>
                <w:sz w:val="24"/>
                <w:szCs w:val="24"/>
              </w:rPr>
            </w:rPrChange>
          </w:rPr>
          <w:delText>was</w:delText>
        </w:r>
      </w:del>
      <w:r w:rsidR="009D590D" w:rsidRPr="00FF7A28">
        <w:rPr>
          <w:rFonts w:ascii="David" w:hAnsi="David" w:cs="David"/>
          <w:sz w:val="24"/>
          <w:szCs w:val="24"/>
          <w:rPrChange w:id="1787" w:author="Susan Doron" w:date="2024-06-02T21:36:00Z" w16du:dateUtc="2024-06-02T18:36:00Z">
            <w:rPr>
              <w:rFonts w:asciiTheme="majorBidi" w:hAnsiTheme="majorBidi" w:cstheme="majorBidi"/>
              <w:sz w:val="24"/>
              <w:szCs w:val="24"/>
            </w:rPr>
          </w:rPrChange>
        </w:rPr>
        <w:t xml:space="preserve"> </w:t>
      </w:r>
      <w:r w:rsidR="009A6889" w:rsidRPr="00FF7A28">
        <w:rPr>
          <w:rFonts w:ascii="David" w:hAnsi="David" w:cs="David"/>
          <w:sz w:val="24"/>
          <w:szCs w:val="24"/>
          <w:rPrChange w:id="1788" w:author="Susan Doron" w:date="2024-06-02T21:36:00Z" w16du:dateUtc="2024-06-02T18:36:00Z">
            <w:rPr>
              <w:rFonts w:asciiTheme="majorBidi" w:hAnsiTheme="majorBidi" w:cstheme="majorBidi"/>
              <w:sz w:val="24"/>
              <w:szCs w:val="24"/>
            </w:rPr>
          </w:rPrChange>
        </w:rPr>
        <w:t>to move openly, engage in social interactions</w:t>
      </w:r>
      <w:ins w:id="1789" w:author="Susan Doron" w:date="2024-06-02T21:52:00Z" w16du:dateUtc="2024-06-02T18:52:00Z">
        <w:r w:rsidR="00241FED">
          <w:rPr>
            <w:rFonts w:ascii="David" w:hAnsi="David" w:cs="David"/>
            <w:sz w:val="24"/>
            <w:szCs w:val="24"/>
          </w:rPr>
          <w:t>,</w:t>
        </w:r>
      </w:ins>
      <w:r w:rsidR="009A6889" w:rsidRPr="00FF7A28">
        <w:rPr>
          <w:rFonts w:ascii="David" w:hAnsi="David" w:cs="David"/>
          <w:sz w:val="24"/>
          <w:szCs w:val="24"/>
          <w:rPrChange w:id="1790" w:author="Susan Doron" w:date="2024-06-02T21:36:00Z" w16du:dateUtc="2024-06-02T18:36:00Z">
            <w:rPr>
              <w:rFonts w:asciiTheme="majorBidi" w:hAnsiTheme="majorBidi" w:cstheme="majorBidi"/>
              <w:sz w:val="24"/>
              <w:szCs w:val="24"/>
            </w:rPr>
          </w:rPrChange>
        </w:rPr>
        <w:t xml:space="preserve"> and </w:t>
      </w:r>
      <w:ins w:id="1791" w:author="Susan Doron" w:date="2024-06-02T10:06:00Z" w16du:dateUtc="2024-06-02T07:06:00Z">
        <w:r w:rsidR="00273EA2" w:rsidRPr="00FF7A28">
          <w:rPr>
            <w:rFonts w:ascii="David" w:hAnsi="David" w:cs="David"/>
            <w:sz w:val="24"/>
            <w:szCs w:val="24"/>
            <w:rPrChange w:id="1792" w:author="Susan Doron" w:date="2024-06-02T21:36:00Z" w16du:dateUtc="2024-06-02T18:36:00Z">
              <w:rPr>
                <w:rFonts w:asciiTheme="majorBidi" w:hAnsiTheme="majorBidi" w:cstheme="majorBidi"/>
                <w:sz w:val="24"/>
                <w:szCs w:val="24"/>
              </w:rPr>
            </w:rPrChange>
          </w:rPr>
          <w:t>travel freely</w:t>
        </w:r>
      </w:ins>
      <w:del w:id="1793" w:author="Susan Doron" w:date="2024-06-02T10:06:00Z" w16du:dateUtc="2024-06-02T07:06:00Z">
        <w:r w:rsidR="009A6889" w:rsidRPr="00FF7A28" w:rsidDel="00273EA2">
          <w:rPr>
            <w:rFonts w:ascii="David" w:hAnsi="David" w:cs="David"/>
            <w:sz w:val="24"/>
            <w:szCs w:val="24"/>
            <w:rPrChange w:id="1794" w:author="Susan Doron" w:date="2024-06-02T21:36:00Z" w16du:dateUtc="2024-06-02T18:36:00Z">
              <w:rPr>
                <w:rFonts w:asciiTheme="majorBidi" w:hAnsiTheme="majorBidi" w:cstheme="majorBidi"/>
                <w:sz w:val="24"/>
                <w:szCs w:val="24"/>
              </w:rPr>
            </w:rPrChange>
          </w:rPr>
          <w:delText>fly abroad</w:delText>
        </w:r>
      </w:del>
      <w:r w:rsidR="00326311" w:rsidRPr="00FF7A28">
        <w:rPr>
          <w:rFonts w:ascii="David" w:hAnsi="David" w:cs="David"/>
          <w:sz w:val="24"/>
          <w:szCs w:val="24"/>
          <w:rPrChange w:id="1795" w:author="Susan Doron" w:date="2024-06-02T21:36:00Z" w16du:dateUtc="2024-06-02T18:36:00Z">
            <w:rPr>
              <w:rFonts w:asciiTheme="majorBidi" w:hAnsiTheme="majorBidi" w:cstheme="majorBidi"/>
              <w:sz w:val="24"/>
              <w:szCs w:val="24"/>
            </w:rPr>
          </w:rPrChange>
        </w:rPr>
        <w:t>. S</w:t>
      </w:r>
      <w:r w:rsidR="009A6889" w:rsidRPr="00FF7A28">
        <w:rPr>
          <w:rFonts w:ascii="David" w:hAnsi="David" w:cs="David"/>
          <w:sz w:val="24"/>
          <w:szCs w:val="24"/>
          <w:rPrChange w:id="1796" w:author="Susan Doron" w:date="2024-06-02T21:36:00Z" w16du:dateUtc="2024-06-02T18:36:00Z">
            <w:rPr>
              <w:rFonts w:asciiTheme="majorBidi" w:hAnsiTheme="majorBidi" w:cstheme="majorBidi"/>
              <w:sz w:val="24"/>
              <w:szCs w:val="24"/>
            </w:rPr>
          </w:rPrChange>
        </w:rPr>
        <w:t xml:space="preserve">tates </w:t>
      </w:r>
      <w:ins w:id="1797" w:author="Susan Doron" w:date="2024-06-02T10:15:00Z" w16du:dateUtc="2024-06-02T07:15:00Z">
        <w:r w:rsidR="00273EA2" w:rsidRPr="00FF7A28">
          <w:rPr>
            <w:rFonts w:ascii="David" w:hAnsi="David" w:cs="David"/>
            <w:sz w:val="24"/>
            <w:szCs w:val="24"/>
            <w:rPrChange w:id="1798" w:author="Susan Doron" w:date="2024-06-02T21:36:00Z" w16du:dateUtc="2024-06-02T18:36:00Z">
              <w:rPr>
                <w:rFonts w:asciiTheme="majorBidi" w:hAnsiTheme="majorBidi" w:cstheme="majorBidi"/>
                <w:sz w:val="24"/>
                <w:szCs w:val="24"/>
              </w:rPr>
            </w:rPrChange>
          </w:rPr>
          <w:t>found themselves in the position of convincing</w:t>
        </w:r>
      </w:ins>
      <w:del w:id="1799" w:author="Susan Doron" w:date="2024-06-02T10:07:00Z" w16du:dateUtc="2024-06-02T07:07:00Z">
        <w:r w:rsidR="00326311" w:rsidRPr="00FF7A28" w:rsidDel="00273EA2">
          <w:rPr>
            <w:rFonts w:ascii="David" w:hAnsi="David" w:cs="David"/>
            <w:sz w:val="24"/>
            <w:szCs w:val="24"/>
            <w:rPrChange w:id="1800" w:author="Susan Doron" w:date="2024-06-02T21:36:00Z" w16du:dateUtc="2024-06-02T18:36:00Z">
              <w:rPr>
                <w:rFonts w:asciiTheme="majorBidi" w:hAnsiTheme="majorBidi" w:cstheme="majorBidi"/>
                <w:sz w:val="24"/>
                <w:szCs w:val="24"/>
              </w:rPr>
            </w:rPrChange>
          </w:rPr>
          <w:delText xml:space="preserve">thus </w:delText>
        </w:r>
      </w:del>
      <w:del w:id="1801" w:author="Susan Doron" w:date="2024-06-02T10:15:00Z" w16du:dateUtc="2024-06-02T07:15:00Z">
        <w:r w:rsidR="009A6889" w:rsidRPr="00FF7A28" w:rsidDel="00273EA2">
          <w:rPr>
            <w:rFonts w:ascii="David" w:hAnsi="David" w:cs="David"/>
            <w:sz w:val="24"/>
            <w:szCs w:val="24"/>
            <w:rPrChange w:id="1802" w:author="Susan Doron" w:date="2024-06-02T21:36:00Z" w16du:dateUtc="2024-06-02T18:36:00Z">
              <w:rPr>
                <w:rFonts w:asciiTheme="majorBidi" w:hAnsiTheme="majorBidi" w:cstheme="majorBidi"/>
                <w:sz w:val="24"/>
                <w:szCs w:val="24"/>
              </w:rPr>
            </w:rPrChange>
          </w:rPr>
          <w:delText>had to convince</w:delText>
        </w:r>
      </w:del>
      <w:r w:rsidR="009A6889" w:rsidRPr="00FF7A28">
        <w:rPr>
          <w:rFonts w:ascii="David" w:hAnsi="David" w:cs="David"/>
          <w:sz w:val="24"/>
          <w:szCs w:val="24"/>
          <w:rPrChange w:id="1803" w:author="Susan Doron" w:date="2024-06-02T21:36:00Z" w16du:dateUtc="2024-06-02T18:36:00Z">
            <w:rPr>
              <w:rFonts w:asciiTheme="majorBidi" w:hAnsiTheme="majorBidi" w:cstheme="majorBidi"/>
              <w:sz w:val="24"/>
              <w:szCs w:val="24"/>
            </w:rPr>
          </w:rPrChange>
        </w:rPr>
        <w:t xml:space="preserve"> </w:t>
      </w:r>
      <w:ins w:id="1804" w:author="Susan Doron" w:date="2024-06-02T10:07:00Z" w16du:dateUtc="2024-06-02T07:07:00Z">
        <w:r w:rsidR="00273EA2" w:rsidRPr="00FF7A28">
          <w:rPr>
            <w:rFonts w:ascii="David" w:hAnsi="David" w:cs="David"/>
            <w:sz w:val="24"/>
            <w:szCs w:val="24"/>
            <w:rPrChange w:id="1805" w:author="Susan Doron" w:date="2024-06-02T21:36:00Z" w16du:dateUtc="2024-06-02T18:36:00Z">
              <w:rPr>
                <w:rFonts w:asciiTheme="majorBidi" w:hAnsiTheme="majorBidi" w:cstheme="majorBidi"/>
                <w:sz w:val="24"/>
                <w:szCs w:val="24"/>
              </w:rPr>
            </w:rPrChange>
          </w:rPr>
          <w:t>people</w:t>
        </w:r>
      </w:ins>
      <w:del w:id="1806" w:author="Susan Doron" w:date="2024-06-02T10:07:00Z" w16du:dateUtc="2024-06-02T07:07:00Z">
        <w:r w:rsidR="009A6889" w:rsidRPr="00FF7A28" w:rsidDel="00273EA2">
          <w:rPr>
            <w:rFonts w:ascii="David" w:hAnsi="David" w:cs="David"/>
            <w:sz w:val="24"/>
            <w:szCs w:val="24"/>
            <w:rPrChange w:id="1807" w:author="Susan Doron" w:date="2024-06-02T21:36:00Z" w16du:dateUtc="2024-06-02T18:36:00Z">
              <w:rPr>
                <w:rFonts w:asciiTheme="majorBidi" w:hAnsiTheme="majorBidi" w:cstheme="majorBidi"/>
                <w:sz w:val="24"/>
                <w:szCs w:val="24"/>
              </w:rPr>
            </w:rPrChange>
          </w:rPr>
          <w:delText>them</w:delText>
        </w:r>
      </w:del>
      <w:r w:rsidR="009A6889" w:rsidRPr="00FF7A28">
        <w:rPr>
          <w:rFonts w:ascii="David" w:hAnsi="David" w:cs="David"/>
          <w:sz w:val="24"/>
          <w:szCs w:val="24"/>
          <w:rPrChange w:id="1808" w:author="Susan Doron" w:date="2024-06-02T21:36:00Z" w16du:dateUtc="2024-06-02T18:36:00Z">
            <w:rPr>
              <w:rFonts w:asciiTheme="majorBidi" w:hAnsiTheme="majorBidi" w:cstheme="majorBidi"/>
              <w:sz w:val="24"/>
              <w:szCs w:val="24"/>
            </w:rPr>
          </w:rPrChange>
        </w:rPr>
        <w:t xml:space="preserve"> that</w:t>
      </w:r>
      <w:r w:rsidR="0052516C" w:rsidRPr="00FF7A28">
        <w:rPr>
          <w:rFonts w:ascii="David" w:hAnsi="David" w:cs="David"/>
          <w:sz w:val="24"/>
          <w:szCs w:val="24"/>
          <w:rPrChange w:id="1809" w:author="Susan Doron" w:date="2024-06-02T21:36:00Z" w16du:dateUtc="2024-06-02T18:36:00Z">
            <w:rPr>
              <w:rFonts w:asciiTheme="majorBidi" w:hAnsiTheme="majorBidi" w:cstheme="majorBidi"/>
              <w:sz w:val="24"/>
              <w:szCs w:val="24"/>
            </w:rPr>
          </w:rPrChange>
        </w:rPr>
        <w:t xml:space="preserve"> such behavior </w:t>
      </w:r>
      <w:ins w:id="1810" w:author="Susan Doron" w:date="2024-06-02T10:07:00Z" w16du:dateUtc="2024-06-02T07:07:00Z">
        <w:r w:rsidR="00273EA2" w:rsidRPr="00FF7A28">
          <w:rPr>
            <w:rFonts w:ascii="David" w:hAnsi="David" w:cs="David"/>
            <w:sz w:val="24"/>
            <w:szCs w:val="24"/>
            <w:rPrChange w:id="1811" w:author="Susan Doron" w:date="2024-06-02T21:36:00Z" w16du:dateUtc="2024-06-02T18:36:00Z">
              <w:rPr>
                <w:rFonts w:asciiTheme="majorBidi" w:hAnsiTheme="majorBidi" w:cstheme="majorBidi"/>
                <w:sz w:val="24"/>
                <w:szCs w:val="24"/>
              </w:rPr>
            </w:rPrChange>
          </w:rPr>
          <w:t>would</w:t>
        </w:r>
      </w:ins>
      <w:del w:id="1812" w:author="Susan Doron" w:date="2024-06-02T10:07:00Z" w16du:dateUtc="2024-06-02T07:07:00Z">
        <w:r w:rsidR="0052516C" w:rsidRPr="00FF7A28" w:rsidDel="00273EA2">
          <w:rPr>
            <w:rFonts w:ascii="David" w:hAnsi="David" w:cs="David"/>
            <w:sz w:val="24"/>
            <w:szCs w:val="24"/>
            <w:rPrChange w:id="1813" w:author="Susan Doron" w:date="2024-06-02T21:36:00Z" w16du:dateUtc="2024-06-02T18:36:00Z">
              <w:rPr>
                <w:rFonts w:asciiTheme="majorBidi" w:hAnsiTheme="majorBidi" w:cstheme="majorBidi"/>
                <w:sz w:val="24"/>
                <w:szCs w:val="24"/>
              </w:rPr>
            </w:rPrChange>
          </w:rPr>
          <w:delText>will</w:delText>
        </w:r>
      </w:del>
      <w:r w:rsidR="0052516C" w:rsidRPr="00FF7A28">
        <w:rPr>
          <w:rFonts w:ascii="David" w:hAnsi="David" w:cs="David"/>
          <w:sz w:val="24"/>
          <w:szCs w:val="24"/>
          <w:rPrChange w:id="1814" w:author="Susan Doron" w:date="2024-06-02T21:36:00Z" w16du:dateUtc="2024-06-02T18:36:00Z">
            <w:rPr>
              <w:rFonts w:asciiTheme="majorBidi" w:hAnsiTheme="majorBidi" w:cstheme="majorBidi"/>
              <w:sz w:val="24"/>
              <w:szCs w:val="24"/>
            </w:rPr>
          </w:rPrChange>
        </w:rPr>
        <w:t xml:space="preserve"> harm the public </w:t>
      </w:r>
      <w:ins w:id="1815" w:author="Susan Doron" w:date="2024-06-02T10:07:00Z" w16du:dateUtc="2024-06-02T07:07:00Z">
        <w:r w:rsidR="00273EA2" w:rsidRPr="00FF7A28">
          <w:rPr>
            <w:rFonts w:ascii="David" w:hAnsi="David" w:cs="David"/>
            <w:sz w:val="24"/>
            <w:szCs w:val="24"/>
            <w:rPrChange w:id="1816" w:author="Susan Doron" w:date="2024-06-02T21:36:00Z" w16du:dateUtc="2024-06-02T18:36:00Z">
              <w:rPr>
                <w:rFonts w:asciiTheme="majorBidi" w:hAnsiTheme="majorBidi" w:cstheme="majorBidi"/>
                <w:sz w:val="24"/>
                <w:szCs w:val="24"/>
              </w:rPr>
            </w:rPrChange>
          </w:rPr>
          <w:t>interest</w:t>
        </w:r>
      </w:ins>
      <w:del w:id="1817" w:author="Susan Doron" w:date="2024-06-02T10:07:00Z" w16du:dateUtc="2024-06-02T07:07:00Z">
        <w:r w:rsidR="0052516C" w:rsidRPr="00FF7A28" w:rsidDel="00273EA2">
          <w:rPr>
            <w:rFonts w:ascii="David" w:hAnsi="David" w:cs="David"/>
            <w:sz w:val="24"/>
            <w:szCs w:val="24"/>
            <w:rPrChange w:id="1818" w:author="Susan Doron" w:date="2024-06-02T21:36:00Z" w16du:dateUtc="2024-06-02T18:36:00Z">
              <w:rPr>
                <w:rFonts w:asciiTheme="majorBidi" w:hAnsiTheme="majorBidi" w:cstheme="majorBidi"/>
                <w:sz w:val="24"/>
                <w:szCs w:val="24"/>
              </w:rPr>
            </w:rPrChange>
          </w:rPr>
          <w:delText>interesting</w:delText>
        </w:r>
      </w:del>
      <w:r w:rsidR="0052516C" w:rsidRPr="00FF7A28">
        <w:rPr>
          <w:rFonts w:ascii="David" w:hAnsi="David" w:cs="David"/>
          <w:sz w:val="24"/>
          <w:szCs w:val="24"/>
          <w:rPrChange w:id="1819" w:author="Susan Doron" w:date="2024-06-02T21:36:00Z" w16du:dateUtc="2024-06-02T18:36:00Z">
            <w:rPr>
              <w:rFonts w:asciiTheme="majorBidi" w:hAnsiTheme="majorBidi" w:cstheme="majorBidi"/>
              <w:sz w:val="24"/>
              <w:szCs w:val="24"/>
            </w:rPr>
          </w:rPrChange>
        </w:rPr>
        <w:t xml:space="preserve"> in preventing the spread of the pandemic. </w:t>
      </w:r>
      <w:r w:rsidR="00215F86" w:rsidRPr="00FF7A28">
        <w:rPr>
          <w:rFonts w:ascii="David" w:hAnsi="David" w:cs="David"/>
          <w:sz w:val="24"/>
          <w:szCs w:val="24"/>
          <w:rPrChange w:id="1820" w:author="Susan Doron" w:date="2024-06-02T21:36:00Z" w16du:dateUtc="2024-06-02T18:36:00Z">
            <w:rPr>
              <w:rFonts w:asciiTheme="majorBidi" w:hAnsiTheme="majorBidi" w:cstheme="majorBidi"/>
              <w:sz w:val="24"/>
              <w:szCs w:val="24"/>
            </w:rPr>
          </w:rPrChange>
        </w:rPr>
        <w:t>This process</w:t>
      </w:r>
      <w:ins w:id="1821" w:author="Susan Doron" w:date="2024-06-02T10:15:00Z" w16du:dateUtc="2024-06-02T07:15:00Z">
        <w:r w:rsidR="00273EA2" w:rsidRPr="00FF7A28">
          <w:rPr>
            <w:rFonts w:ascii="David" w:hAnsi="David" w:cs="David"/>
            <w:sz w:val="24"/>
            <w:szCs w:val="24"/>
            <w:rPrChange w:id="1822" w:author="Susan Doron" w:date="2024-06-02T21:36:00Z" w16du:dateUtc="2024-06-02T18:36:00Z">
              <w:rPr>
                <w:rFonts w:asciiTheme="majorBidi" w:hAnsiTheme="majorBidi" w:cstheme="majorBidi"/>
                <w:sz w:val="24"/>
                <w:szCs w:val="24"/>
              </w:rPr>
            </w:rPrChange>
          </w:rPr>
          <w:t>,</w:t>
        </w:r>
      </w:ins>
      <w:r w:rsidR="00215F86" w:rsidRPr="00FF7A28">
        <w:rPr>
          <w:rFonts w:ascii="David" w:hAnsi="David" w:cs="David"/>
          <w:sz w:val="24"/>
          <w:szCs w:val="24"/>
          <w:rPrChange w:id="1823" w:author="Susan Doron" w:date="2024-06-02T21:36:00Z" w16du:dateUtc="2024-06-02T18:36:00Z">
            <w:rPr>
              <w:rFonts w:asciiTheme="majorBidi" w:hAnsiTheme="majorBidi" w:cstheme="majorBidi"/>
              <w:sz w:val="24"/>
              <w:szCs w:val="24"/>
            </w:rPr>
          </w:rPrChange>
        </w:rPr>
        <w:t xml:space="preserve"> which is </w:t>
      </w:r>
      <w:ins w:id="1824" w:author="Susan Doron" w:date="2024-06-02T10:15:00Z" w16du:dateUtc="2024-06-02T07:15:00Z">
        <w:r w:rsidR="00273EA2" w:rsidRPr="00FF7A28">
          <w:rPr>
            <w:rFonts w:ascii="David" w:hAnsi="David" w:cs="David"/>
            <w:sz w:val="24"/>
            <w:szCs w:val="24"/>
            <w:rPrChange w:id="1825" w:author="Susan Doron" w:date="2024-06-02T21:36:00Z" w16du:dateUtc="2024-06-02T18:36:00Z">
              <w:rPr>
                <w:rFonts w:asciiTheme="majorBidi" w:hAnsiTheme="majorBidi" w:cstheme="majorBidi"/>
                <w:sz w:val="24"/>
                <w:szCs w:val="24"/>
              </w:rPr>
            </w:rPrChange>
          </w:rPr>
          <w:t>only</w:t>
        </w:r>
      </w:ins>
      <w:del w:id="1826" w:author="Susan Doron" w:date="2024-06-02T10:15:00Z" w16du:dateUtc="2024-06-02T07:15:00Z">
        <w:r w:rsidR="00215F86" w:rsidRPr="00FF7A28" w:rsidDel="00273EA2">
          <w:rPr>
            <w:rFonts w:ascii="David" w:hAnsi="David" w:cs="David"/>
            <w:sz w:val="24"/>
            <w:szCs w:val="24"/>
            <w:rPrChange w:id="1827" w:author="Susan Doron" w:date="2024-06-02T21:36:00Z" w16du:dateUtc="2024-06-02T18:36:00Z">
              <w:rPr>
                <w:rFonts w:asciiTheme="majorBidi" w:hAnsiTheme="majorBidi" w:cstheme="majorBidi"/>
                <w:sz w:val="24"/>
                <w:szCs w:val="24"/>
              </w:rPr>
            </w:rPrChange>
          </w:rPr>
          <w:delText>marginal</w:delText>
        </w:r>
      </w:del>
      <w:r w:rsidR="00215F86" w:rsidRPr="00FF7A28">
        <w:rPr>
          <w:rFonts w:ascii="David" w:hAnsi="David" w:cs="David"/>
          <w:sz w:val="24"/>
          <w:szCs w:val="24"/>
          <w:rPrChange w:id="1828" w:author="Susan Doron" w:date="2024-06-02T21:36:00Z" w16du:dateUtc="2024-06-02T18:36:00Z">
            <w:rPr>
              <w:rFonts w:asciiTheme="majorBidi" w:hAnsiTheme="majorBidi" w:cstheme="majorBidi"/>
              <w:sz w:val="24"/>
              <w:szCs w:val="24"/>
            </w:rPr>
          </w:rPrChange>
        </w:rPr>
        <w:t xml:space="preserve"> </w:t>
      </w:r>
      <w:ins w:id="1829" w:author="Susan Doron" w:date="2024-06-02T10:15:00Z" w16du:dateUtc="2024-06-02T07:15:00Z">
        <w:r w:rsidR="00273EA2" w:rsidRPr="00FF7A28">
          <w:rPr>
            <w:rFonts w:ascii="David" w:hAnsi="David" w:cs="David"/>
            <w:sz w:val="24"/>
            <w:szCs w:val="24"/>
            <w:rPrChange w:id="1830" w:author="Susan Doron" w:date="2024-06-02T21:36:00Z" w16du:dateUtc="2024-06-02T18:36:00Z">
              <w:rPr>
                <w:rFonts w:asciiTheme="majorBidi" w:hAnsiTheme="majorBidi" w:cstheme="majorBidi"/>
                <w:sz w:val="24"/>
                <w:szCs w:val="24"/>
              </w:rPr>
            </w:rPrChange>
          </w:rPr>
          <w:t xml:space="preserve">marginally </w:t>
        </w:r>
      </w:ins>
      <w:ins w:id="1831" w:author="Susan Doron" w:date="2024-06-02T10:16:00Z" w16du:dateUtc="2024-06-02T07:16:00Z">
        <w:r w:rsidR="00273EA2" w:rsidRPr="00FF7A28">
          <w:rPr>
            <w:rFonts w:ascii="David" w:hAnsi="David" w:cs="David"/>
            <w:sz w:val="24"/>
            <w:szCs w:val="24"/>
            <w:rPrChange w:id="1832" w:author="Susan Doron" w:date="2024-06-02T21:36:00Z" w16du:dateUtc="2024-06-02T18:36:00Z">
              <w:rPr>
                <w:rFonts w:asciiTheme="majorBidi" w:hAnsiTheme="majorBidi" w:cstheme="majorBidi"/>
                <w:sz w:val="24"/>
                <w:szCs w:val="24"/>
              </w:rPr>
            </w:rPrChange>
          </w:rPr>
          <w:t>addressed</w:t>
        </w:r>
      </w:ins>
      <w:ins w:id="1833" w:author="Susan Doron" w:date="2024-06-02T10:15:00Z" w16du:dateUtc="2024-06-02T07:15:00Z">
        <w:r w:rsidR="00273EA2" w:rsidRPr="00FF7A28">
          <w:rPr>
            <w:rFonts w:ascii="David" w:hAnsi="David" w:cs="David"/>
            <w:sz w:val="24"/>
            <w:szCs w:val="24"/>
            <w:rPrChange w:id="1834" w:author="Susan Doron" w:date="2024-06-02T21:36:00Z" w16du:dateUtc="2024-06-02T18:36:00Z">
              <w:rPr>
                <w:rFonts w:asciiTheme="majorBidi" w:hAnsiTheme="majorBidi" w:cstheme="majorBidi"/>
                <w:sz w:val="24"/>
                <w:szCs w:val="24"/>
              </w:rPr>
            </w:rPrChange>
          </w:rPr>
          <w:t xml:space="preserve"> </w:t>
        </w:r>
      </w:ins>
      <w:r w:rsidR="00215F86" w:rsidRPr="00FF7A28">
        <w:rPr>
          <w:rFonts w:ascii="David" w:hAnsi="David" w:cs="David"/>
          <w:sz w:val="24"/>
          <w:szCs w:val="24"/>
          <w:rPrChange w:id="1835" w:author="Susan Doron" w:date="2024-06-02T21:36:00Z" w16du:dateUtc="2024-06-02T18:36:00Z">
            <w:rPr>
              <w:rFonts w:asciiTheme="majorBidi" w:hAnsiTheme="majorBidi" w:cstheme="majorBidi"/>
              <w:sz w:val="24"/>
              <w:szCs w:val="24"/>
            </w:rPr>
          </w:rPrChange>
        </w:rPr>
        <w:t>in some of the behavioral public policy literature, is crucial to some</w:t>
      </w:r>
      <w:del w:id="1836" w:author="Susan Doron" w:date="2024-06-02T10:16:00Z" w16du:dateUtc="2024-06-02T07:16:00Z">
        <w:r w:rsidR="00215F86" w:rsidRPr="00FF7A28" w:rsidDel="00273EA2">
          <w:rPr>
            <w:rFonts w:ascii="David" w:hAnsi="David" w:cs="David"/>
            <w:sz w:val="24"/>
            <w:szCs w:val="24"/>
            <w:rPrChange w:id="1837" w:author="Susan Doron" w:date="2024-06-02T21:36:00Z" w16du:dateUtc="2024-06-02T18:36:00Z">
              <w:rPr>
                <w:rFonts w:asciiTheme="majorBidi" w:hAnsiTheme="majorBidi" w:cstheme="majorBidi"/>
                <w:sz w:val="24"/>
                <w:szCs w:val="24"/>
              </w:rPr>
            </w:rPrChange>
          </w:rPr>
          <w:delText xml:space="preserve"> of the </w:delText>
        </w:r>
      </w:del>
      <w:del w:id="1838" w:author="Susan Doron" w:date="2024-06-02T10:15:00Z" w16du:dateUtc="2024-06-02T07:15:00Z">
        <w:r w:rsidR="00215F86" w:rsidRPr="00FF7A28" w:rsidDel="00273EA2">
          <w:rPr>
            <w:rFonts w:ascii="David" w:hAnsi="David" w:cs="David"/>
            <w:sz w:val="24"/>
            <w:szCs w:val="24"/>
            <w:rPrChange w:id="1839" w:author="Susan Doron" w:date="2024-06-02T21:36:00Z" w16du:dateUtc="2024-06-02T18:36:00Z">
              <w:rPr>
                <w:rFonts w:asciiTheme="majorBidi" w:hAnsiTheme="majorBidi" w:cstheme="majorBidi"/>
                <w:sz w:val="24"/>
                <w:szCs w:val="24"/>
              </w:rPr>
            </w:rPrChange>
          </w:rPr>
          <w:delText>discussion</w:delText>
        </w:r>
      </w:del>
      <w:ins w:id="1840" w:author="Susan Doron" w:date="2024-06-02T10:16:00Z" w16du:dateUtc="2024-06-02T07:16:00Z">
        <w:r w:rsidR="00273EA2" w:rsidRPr="00FF7A28">
          <w:rPr>
            <w:rFonts w:ascii="David" w:hAnsi="David" w:cs="David"/>
            <w:sz w:val="24"/>
            <w:szCs w:val="24"/>
            <w:rPrChange w:id="1841" w:author="Susan Doron" w:date="2024-06-02T21:36:00Z" w16du:dateUtc="2024-06-02T18:36:00Z">
              <w:rPr>
                <w:rFonts w:asciiTheme="majorBidi" w:hAnsiTheme="majorBidi" w:cstheme="majorBidi"/>
                <w:sz w:val="24"/>
                <w:szCs w:val="24"/>
              </w:rPr>
            </w:rPrChange>
          </w:rPr>
          <w:t xml:space="preserve"> </w:t>
        </w:r>
      </w:ins>
      <w:ins w:id="1842" w:author="Susan Doron" w:date="2024-06-02T10:15:00Z" w16du:dateUtc="2024-06-02T07:15:00Z">
        <w:r w:rsidR="00273EA2" w:rsidRPr="00FF7A28">
          <w:rPr>
            <w:rFonts w:ascii="David" w:hAnsi="David" w:cs="David"/>
            <w:sz w:val="24"/>
            <w:szCs w:val="24"/>
            <w:rPrChange w:id="1843" w:author="Susan Doron" w:date="2024-06-02T21:36:00Z" w16du:dateUtc="2024-06-02T18:36:00Z">
              <w:rPr>
                <w:rFonts w:asciiTheme="majorBidi" w:hAnsiTheme="majorBidi" w:cstheme="majorBidi"/>
                <w:sz w:val="24"/>
                <w:szCs w:val="24"/>
              </w:rPr>
            </w:rPrChange>
          </w:rPr>
          <w:t>discussions,</w:t>
        </w:r>
      </w:ins>
      <w:r w:rsidR="00215F86" w:rsidRPr="00FF7A28">
        <w:rPr>
          <w:rFonts w:ascii="David" w:hAnsi="David" w:cs="David"/>
          <w:sz w:val="24"/>
          <w:szCs w:val="24"/>
          <w:rPrChange w:id="1844" w:author="Susan Doron" w:date="2024-06-02T21:36:00Z" w16du:dateUtc="2024-06-02T18:36:00Z">
            <w:rPr>
              <w:rFonts w:asciiTheme="majorBidi" w:hAnsiTheme="majorBidi" w:cstheme="majorBidi"/>
              <w:sz w:val="24"/>
              <w:szCs w:val="24"/>
            </w:rPr>
          </w:rPrChange>
        </w:rPr>
        <w:t xml:space="preserve"> </w:t>
      </w:r>
      <w:ins w:id="1845" w:author="Susan Doron" w:date="2024-06-02T10:15:00Z" w16du:dateUtc="2024-06-02T07:15:00Z">
        <w:r w:rsidR="00273EA2" w:rsidRPr="00FF7A28">
          <w:rPr>
            <w:rFonts w:ascii="David" w:hAnsi="David" w:cs="David"/>
            <w:sz w:val="24"/>
            <w:szCs w:val="24"/>
            <w:rPrChange w:id="1846" w:author="Susan Doron" w:date="2024-06-02T21:36:00Z" w16du:dateUtc="2024-06-02T18:36:00Z">
              <w:rPr>
                <w:rFonts w:asciiTheme="majorBidi" w:hAnsiTheme="majorBidi" w:cstheme="majorBidi"/>
                <w:sz w:val="24"/>
                <w:szCs w:val="24"/>
              </w:rPr>
            </w:rPrChange>
          </w:rPr>
          <w:t>such</w:t>
        </w:r>
      </w:ins>
      <w:del w:id="1847" w:author="Susan Doron" w:date="2024-06-02T10:15:00Z" w16du:dateUtc="2024-06-02T07:15:00Z">
        <w:r w:rsidR="00215F86" w:rsidRPr="00FF7A28" w:rsidDel="00273EA2">
          <w:rPr>
            <w:rFonts w:ascii="David" w:hAnsi="David" w:cs="David"/>
            <w:sz w:val="24"/>
            <w:szCs w:val="24"/>
            <w:rPrChange w:id="1848" w:author="Susan Doron" w:date="2024-06-02T21:36:00Z" w16du:dateUtc="2024-06-02T18:36:00Z">
              <w:rPr>
                <w:rFonts w:asciiTheme="majorBidi" w:hAnsiTheme="majorBidi" w:cstheme="majorBidi"/>
                <w:sz w:val="24"/>
                <w:szCs w:val="24"/>
              </w:rPr>
            </w:rPrChange>
          </w:rPr>
          <w:delText>for</w:delText>
        </w:r>
      </w:del>
      <w:r w:rsidR="00215F86" w:rsidRPr="00FF7A28">
        <w:rPr>
          <w:rFonts w:ascii="David" w:hAnsi="David" w:cs="David"/>
          <w:sz w:val="24"/>
          <w:szCs w:val="24"/>
          <w:rPrChange w:id="1849" w:author="Susan Doron" w:date="2024-06-02T21:36:00Z" w16du:dateUtc="2024-06-02T18:36:00Z">
            <w:rPr>
              <w:rFonts w:asciiTheme="majorBidi" w:hAnsiTheme="majorBidi" w:cstheme="majorBidi"/>
              <w:sz w:val="24"/>
              <w:szCs w:val="24"/>
            </w:rPr>
          </w:rPrChange>
        </w:rPr>
        <w:t xml:space="preserve"> </w:t>
      </w:r>
      <w:ins w:id="1850" w:author="Susan Doron" w:date="2024-06-02T10:15:00Z" w16du:dateUtc="2024-06-02T07:15:00Z">
        <w:r w:rsidR="00273EA2" w:rsidRPr="00FF7A28">
          <w:rPr>
            <w:rFonts w:ascii="David" w:hAnsi="David" w:cs="David"/>
            <w:sz w:val="24"/>
            <w:szCs w:val="24"/>
            <w:rPrChange w:id="1851" w:author="Susan Doron" w:date="2024-06-02T21:36:00Z" w16du:dateUtc="2024-06-02T18:36:00Z">
              <w:rPr>
                <w:rFonts w:asciiTheme="majorBidi" w:hAnsiTheme="majorBidi" w:cstheme="majorBidi"/>
                <w:sz w:val="24"/>
                <w:szCs w:val="24"/>
              </w:rPr>
            </w:rPrChange>
          </w:rPr>
          <w:t>as</w:t>
        </w:r>
      </w:ins>
      <w:del w:id="1852" w:author="Susan Doron" w:date="2024-06-02T10:15:00Z" w16du:dateUtc="2024-06-02T07:15:00Z">
        <w:r w:rsidR="00215F86" w:rsidRPr="00FF7A28" w:rsidDel="00273EA2">
          <w:rPr>
            <w:rFonts w:ascii="David" w:hAnsi="David" w:cs="David"/>
            <w:sz w:val="24"/>
            <w:szCs w:val="24"/>
            <w:rPrChange w:id="1853" w:author="Susan Doron" w:date="2024-06-02T21:36:00Z" w16du:dateUtc="2024-06-02T18:36:00Z">
              <w:rPr>
                <w:rFonts w:asciiTheme="majorBidi" w:hAnsiTheme="majorBidi" w:cstheme="majorBidi"/>
                <w:sz w:val="24"/>
                <w:szCs w:val="24"/>
              </w:rPr>
            </w:rPrChange>
          </w:rPr>
          <w:delText>example</w:delText>
        </w:r>
      </w:del>
      <w:r w:rsidR="00215F86" w:rsidRPr="00FF7A28">
        <w:rPr>
          <w:rFonts w:ascii="David" w:hAnsi="David" w:cs="David"/>
          <w:sz w:val="24"/>
          <w:szCs w:val="24"/>
          <w:rPrChange w:id="1854" w:author="Susan Doron" w:date="2024-06-02T21:36:00Z" w16du:dateUtc="2024-06-02T18:36:00Z">
            <w:rPr>
              <w:rFonts w:asciiTheme="majorBidi" w:hAnsiTheme="majorBidi" w:cstheme="majorBidi"/>
              <w:sz w:val="24"/>
              <w:szCs w:val="24"/>
            </w:rPr>
          </w:rPrChange>
        </w:rPr>
        <w:t xml:space="preserve"> </w:t>
      </w:r>
      <w:del w:id="1855" w:author="Susan Doron" w:date="2024-06-02T10:15:00Z" w16du:dateUtc="2024-06-02T07:15:00Z">
        <w:r w:rsidR="00215F86" w:rsidRPr="00FF7A28" w:rsidDel="00273EA2">
          <w:rPr>
            <w:rFonts w:ascii="David" w:hAnsi="David" w:cs="David"/>
            <w:sz w:val="24"/>
            <w:szCs w:val="24"/>
            <w:rPrChange w:id="1856" w:author="Susan Doron" w:date="2024-06-02T21:36:00Z" w16du:dateUtc="2024-06-02T18:36:00Z">
              <w:rPr>
                <w:rFonts w:asciiTheme="majorBidi" w:hAnsiTheme="majorBidi" w:cstheme="majorBidi"/>
                <w:sz w:val="24"/>
                <w:szCs w:val="24"/>
              </w:rPr>
            </w:rPrChange>
          </w:rPr>
          <w:delText xml:space="preserve">of </w:delText>
        </w:r>
      </w:del>
      <w:r w:rsidR="00215F86" w:rsidRPr="00FF7A28">
        <w:rPr>
          <w:rFonts w:ascii="David" w:hAnsi="David" w:cs="David"/>
          <w:sz w:val="24"/>
          <w:szCs w:val="24"/>
          <w:rPrChange w:id="1857" w:author="Susan Doron" w:date="2024-06-02T21:36:00Z" w16du:dateUtc="2024-06-02T18:36:00Z">
            <w:rPr>
              <w:rFonts w:asciiTheme="majorBidi" w:hAnsiTheme="majorBidi" w:cstheme="majorBidi"/>
              <w:sz w:val="24"/>
              <w:szCs w:val="24"/>
            </w:rPr>
          </w:rPrChange>
        </w:rPr>
        <w:t xml:space="preserve">the </w:t>
      </w:r>
      <w:ins w:id="1858" w:author="Susan Doron" w:date="2024-06-02T22:07:00Z" w16du:dateUtc="2024-06-02T19:07:00Z">
        <w:r w:rsidR="00241FED">
          <w:rPr>
            <w:rFonts w:ascii="David" w:hAnsi="David" w:cs="David"/>
            <w:sz w:val="24"/>
            <w:szCs w:val="24"/>
          </w:rPr>
          <w:t>N</w:t>
        </w:r>
      </w:ins>
      <w:del w:id="1859" w:author="Susan Doron" w:date="2024-06-02T22:07:00Z" w16du:dateUtc="2024-06-02T19:07:00Z">
        <w:r w:rsidR="00215F86" w:rsidRPr="00FF7A28" w:rsidDel="00241FED">
          <w:rPr>
            <w:rFonts w:ascii="David" w:hAnsi="David" w:cs="David"/>
            <w:sz w:val="24"/>
            <w:szCs w:val="24"/>
            <w:rPrChange w:id="1860" w:author="Susan Doron" w:date="2024-06-02T21:36:00Z" w16du:dateUtc="2024-06-02T18:36:00Z">
              <w:rPr>
                <w:rFonts w:asciiTheme="majorBidi" w:hAnsiTheme="majorBidi" w:cstheme="majorBidi"/>
                <w:sz w:val="24"/>
                <w:szCs w:val="24"/>
              </w:rPr>
            </w:rPrChange>
          </w:rPr>
          <w:delText>n</w:delText>
        </w:r>
      </w:del>
      <w:r w:rsidR="00215F86" w:rsidRPr="00FF7A28">
        <w:rPr>
          <w:rFonts w:ascii="David" w:hAnsi="David" w:cs="David"/>
          <w:sz w:val="24"/>
          <w:szCs w:val="24"/>
          <w:rPrChange w:id="1861" w:author="Susan Doron" w:date="2024-06-02T21:36:00Z" w16du:dateUtc="2024-06-02T18:36:00Z">
            <w:rPr>
              <w:rFonts w:asciiTheme="majorBidi" w:hAnsiTheme="majorBidi" w:cstheme="majorBidi"/>
              <w:sz w:val="24"/>
              <w:szCs w:val="24"/>
            </w:rPr>
          </w:rPrChange>
        </w:rPr>
        <w:t xml:space="preserve">udge </w:t>
      </w:r>
      <w:ins w:id="1862" w:author="Susan Doron" w:date="2024-06-02T22:07:00Z" w16du:dateUtc="2024-06-02T19:07:00Z">
        <w:r w:rsidR="00241FED">
          <w:rPr>
            <w:rFonts w:ascii="David" w:hAnsi="David" w:cs="David"/>
            <w:sz w:val="24"/>
            <w:szCs w:val="24"/>
          </w:rPr>
          <w:t>P</w:t>
        </w:r>
      </w:ins>
      <w:del w:id="1863" w:author="Susan Doron" w:date="2024-06-02T22:07:00Z" w16du:dateUtc="2024-06-02T19:07:00Z">
        <w:r w:rsidR="00215F86" w:rsidRPr="00FF7A28" w:rsidDel="00241FED">
          <w:rPr>
            <w:rFonts w:ascii="David" w:hAnsi="David" w:cs="David"/>
            <w:sz w:val="24"/>
            <w:szCs w:val="24"/>
            <w:rPrChange w:id="1864" w:author="Susan Doron" w:date="2024-06-02T21:36:00Z" w16du:dateUtc="2024-06-02T18:36:00Z">
              <w:rPr>
                <w:rFonts w:asciiTheme="majorBidi" w:hAnsiTheme="majorBidi" w:cstheme="majorBidi"/>
                <w:sz w:val="24"/>
                <w:szCs w:val="24"/>
              </w:rPr>
            </w:rPrChange>
          </w:rPr>
          <w:delText>p</w:delText>
        </w:r>
      </w:del>
      <w:r w:rsidR="00215F86" w:rsidRPr="00FF7A28">
        <w:rPr>
          <w:rFonts w:ascii="David" w:hAnsi="David" w:cs="David"/>
          <w:sz w:val="24"/>
          <w:szCs w:val="24"/>
          <w:rPrChange w:id="1865" w:author="Susan Doron" w:date="2024-06-02T21:36:00Z" w16du:dateUtc="2024-06-02T18:36:00Z">
            <w:rPr>
              <w:rFonts w:asciiTheme="majorBidi" w:hAnsiTheme="majorBidi" w:cstheme="majorBidi"/>
              <w:sz w:val="24"/>
              <w:szCs w:val="24"/>
            </w:rPr>
          </w:rPrChange>
        </w:rPr>
        <w:t xml:space="preserve">lus approach. </w:t>
      </w:r>
      <w:ins w:id="1866" w:author="Susan Doron" w:date="2024-06-02T10:18:00Z" w16du:dateUtc="2024-06-02T07:18:00Z">
        <w:r w:rsidR="00273EA2" w:rsidRPr="00FF7A28">
          <w:rPr>
            <w:rFonts w:ascii="David" w:hAnsi="David" w:cs="David"/>
            <w:sz w:val="24"/>
            <w:szCs w:val="24"/>
            <w:rPrChange w:id="1867" w:author="Susan Doron" w:date="2024-06-02T21:36:00Z" w16du:dateUtc="2024-06-02T18:36:00Z">
              <w:rPr>
                <w:rFonts w:asciiTheme="majorBidi" w:hAnsiTheme="majorBidi" w:cstheme="majorBidi"/>
                <w:sz w:val="24"/>
                <w:szCs w:val="24"/>
              </w:rPr>
            </w:rPrChange>
          </w:rPr>
          <w:t>Even t</w:t>
        </w:r>
      </w:ins>
      <w:del w:id="1868" w:author="Susan Doron" w:date="2024-06-02T10:18:00Z" w16du:dateUtc="2024-06-02T07:18:00Z">
        <w:r w:rsidR="00215F86" w:rsidRPr="00FF7A28" w:rsidDel="00273EA2">
          <w:rPr>
            <w:rFonts w:ascii="David" w:hAnsi="David" w:cs="David"/>
            <w:sz w:val="24"/>
            <w:szCs w:val="24"/>
            <w:rPrChange w:id="1869" w:author="Susan Doron" w:date="2024-06-02T21:36:00Z" w16du:dateUtc="2024-06-02T18:36:00Z">
              <w:rPr>
                <w:rFonts w:asciiTheme="majorBidi" w:hAnsiTheme="majorBidi" w:cstheme="majorBidi"/>
                <w:sz w:val="24"/>
                <w:szCs w:val="24"/>
              </w:rPr>
            </w:rPrChange>
          </w:rPr>
          <w:delText>T</w:delText>
        </w:r>
      </w:del>
      <w:r w:rsidR="00215F86" w:rsidRPr="00FF7A28">
        <w:rPr>
          <w:rFonts w:ascii="David" w:hAnsi="David" w:cs="David"/>
          <w:sz w:val="24"/>
          <w:szCs w:val="24"/>
          <w:rPrChange w:id="1870" w:author="Susan Doron" w:date="2024-06-02T21:36:00Z" w16du:dateUtc="2024-06-02T18:36:00Z">
            <w:rPr>
              <w:rFonts w:asciiTheme="majorBidi" w:hAnsiTheme="majorBidi" w:cstheme="majorBidi"/>
              <w:sz w:val="24"/>
              <w:szCs w:val="24"/>
            </w:rPr>
          </w:rPrChange>
        </w:rPr>
        <w:t xml:space="preserve">he recognition that </w:t>
      </w:r>
      <w:ins w:id="1871" w:author="Susan Doron" w:date="2024-06-02T10:17:00Z" w16du:dateUtc="2024-06-02T07:17:00Z">
        <w:r w:rsidR="00273EA2" w:rsidRPr="00FF7A28">
          <w:rPr>
            <w:rFonts w:ascii="David" w:hAnsi="David" w:cs="David"/>
            <w:sz w:val="24"/>
            <w:szCs w:val="24"/>
            <w:rPrChange w:id="1872" w:author="Susan Doron" w:date="2024-06-02T21:36:00Z" w16du:dateUtc="2024-06-02T18:36:00Z">
              <w:rPr>
                <w:rFonts w:asciiTheme="majorBidi" w:hAnsiTheme="majorBidi" w:cstheme="majorBidi"/>
                <w:sz w:val="24"/>
                <w:szCs w:val="24"/>
              </w:rPr>
            </w:rPrChange>
          </w:rPr>
          <w:t xml:space="preserve">it is </w:t>
        </w:r>
      </w:ins>
      <w:ins w:id="1873" w:author="Susan Doron" w:date="2024-06-02T22:07:00Z" w16du:dateUtc="2024-06-02T19:07:00Z">
        <w:r w:rsidR="00241FED">
          <w:rPr>
            <w:rFonts w:ascii="David" w:hAnsi="David" w:cs="David"/>
            <w:sz w:val="24"/>
            <w:szCs w:val="24"/>
          </w:rPr>
          <w:t>not en</w:t>
        </w:r>
      </w:ins>
      <w:ins w:id="1874" w:author="Susan Doron" w:date="2024-06-02T22:08:00Z" w16du:dateUtc="2024-06-02T19:08:00Z">
        <w:r w:rsidR="00241FED">
          <w:rPr>
            <w:rFonts w:ascii="David" w:hAnsi="David" w:cs="David"/>
            <w:sz w:val="24"/>
            <w:szCs w:val="24"/>
          </w:rPr>
          <w:t>pugh merely</w:t>
        </w:r>
      </w:ins>
      <w:ins w:id="1875" w:author="Susan Doron" w:date="2024-06-02T10:17:00Z" w16du:dateUtc="2024-06-02T07:17:00Z">
        <w:r w:rsidR="00273EA2" w:rsidRPr="00FF7A28">
          <w:rPr>
            <w:rFonts w:ascii="David" w:hAnsi="David" w:cs="David"/>
            <w:sz w:val="24"/>
            <w:szCs w:val="24"/>
            <w:rPrChange w:id="1876" w:author="Susan Doron" w:date="2024-06-02T21:36:00Z" w16du:dateUtc="2024-06-02T18:36:00Z">
              <w:rPr>
                <w:rFonts w:asciiTheme="majorBidi" w:hAnsiTheme="majorBidi" w:cstheme="majorBidi"/>
                <w:sz w:val="24"/>
                <w:szCs w:val="24"/>
              </w:rPr>
            </w:rPrChange>
          </w:rPr>
          <w:t xml:space="preserve"> to change behavior and </w:t>
        </w:r>
      </w:ins>
      <w:ins w:id="1877" w:author="Susan Doron" w:date="2024-06-02T10:18:00Z" w16du:dateUtc="2024-06-02T07:18:00Z">
        <w:r w:rsidR="00273EA2" w:rsidRPr="00FF7A28">
          <w:rPr>
            <w:rFonts w:ascii="David" w:hAnsi="David" w:cs="David"/>
            <w:sz w:val="24"/>
            <w:szCs w:val="24"/>
            <w:rPrChange w:id="1878" w:author="Susan Doron" w:date="2024-06-02T21:36:00Z" w16du:dateUtc="2024-06-02T18:36:00Z">
              <w:rPr>
                <w:rFonts w:asciiTheme="majorBidi" w:hAnsiTheme="majorBidi" w:cstheme="majorBidi"/>
                <w:sz w:val="24"/>
                <w:szCs w:val="24"/>
              </w:rPr>
            </w:rPrChange>
          </w:rPr>
          <w:t xml:space="preserve">that </w:t>
        </w:r>
      </w:ins>
      <w:ins w:id="1879" w:author="Susan Doron" w:date="2024-06-02T10:17:00Z" w16du:dateUtc="2024-06-02T07:17:00Z">
        <w:r w:rsidR="00273EA2" w:rsidRPr="00FF7A28">
          <w:rPr>
            <w:rFonts w:ascii="David" w:hAnsi="David" w:cs="David"/>
            <w:sz w:val="24"/>
            <w:szCs w:val="24"/>
            <w:rPrChange w:id="1880" w:author="Susan Doron" w:date="2024-06-02T21:36:00Z" w16du:dateUtc="2024-06-02T18:36:00Z">
              <w:rPr>
                <w:rFonts w:asciiTheme="majorBidi" w:hAnsiTheme="majorBidi" w:cstheme="majorBidi"/>
                <w:sz w:val="24"/>
                <w:szCs w:val="24"/>
              </w:rPr>
            </w:rPrChange>
          </w:rPr>
          <w:t xml:space="preserve">the state must also </w:t>
        </w:r>
      </w:ins>
      <w:del w:id="1881" w:author="Susan Doron" w:date="2024-06-02T10:17:00Z" w16du:dateUtc="2024-06-02T07:17:00Z">
        <w:r w:rsidR="00215F86" w:rsidRPr="00FF7A28" w:rsidDel="00273EA2">
          <w:rPr>
            <w:rFonts w:ascii="David" w:hAnsi="David" w:cs="David"/>
            <w:sz w:val="24"/>
            <w:szCs w:val="24"/>
            <w:rPrChange w:id="1882" w:author="Susan Doron" w:date="2024-06-02T21:36:00Z" w16du:dateUtc="2024-06-02T18:36:00Z">
              <w:rPr>
                <w:rFonts w:asciiTheme="majorBidi" w:hAnsiTheme="majorBidi" w:cstheme="majorBidi"/>
                <w:sz w:val="24"/>
                <w:szCs w:val="24"/>
              </w:rPr>
            </w:rPrChange>
          </w:rPr>
          <w:delText xml:space="preserve">we </w:delText>
        </w:r>
      </w:del>
      <w:del w:id="1883" w:author="Susan Doron" w:date="2024-06-02T10:15:00Z" w16du:dateUtc="2024-06-02T07:15:00Z">
        <w:r w:rsidR="00215F86" w:rsidRPr="00FF7A28" w:rsidDel="00273EA2">
          <w:rPr>
            <w:rFonts w:ascii="David" w:hAnsi="David" w:cs="David"/>
            <w:sz w:val="24"/>
            <w:szCs w:val="24"/>
            <w:rPrChange w:id="1884" w:author="Susan Doron" w:date="2024-06-02T21:36:00Z" w16du:dateUtc="2024-06-02T18:36:00Z">
              <w:rPr>
                <w:rFonts w:asciiTheme="majorBidi" w:hAnsiTheme="majorBidi" w:cstheme="majorBidi"/>
                <w:sz w:val="24"/>
                <w:szCs w:val="24"/>
              </w:rPr>
            </w:rPrChange>
          </w:rPr>
          <w:delText>can’t</w:delText>
        </w:r>
      </w:del>
      <w:del w:id="1885" w:author="Susan Doron" w:date="2024-06-02T10:17:00Z" w16du:dateUtc="2024-06-02T07:17:00Z">
        <w:r w:rsidR="00215F86" w:rsidRPr="00FF7A28" w:rsidDel="00273EA2">
          <w:rPr>
            <w:rFonts w:ascii="David" w:hAnsi="David" w:cs="David"/>
            <w:sz w:val="24"/>
            <w:szCs w:val="24"/>
            <w:rPrChange w:id="1886" w:author="Susan Doron" w:date="2024-06-02T21:36:00Z" w16du:dateUtc="2024-06-02T18:36:00Z">
              <w:rPr>
                <w:rFonts w:asciiTheme="majorBidi" w:hAnsiTheme="majorBidi" w:cstheme="majorBidi"/>
                <w:sz w:val="24"/>
                <w:szCs w:val="24"/>
              </w:rPr>
            </w:rPrChange>
          </w:rPr>
          <w:delText xml:space="preserve"> stop only </w:delText>
        </w:r>
      </w:del>
      <w:del w:id="1887" w:author="Susan Doron" w:date="2024-06-02T10:15:00Z" w16du:dateUtc="2024-06-02T07:15:00Z">
        <w:r w:rsidR="00215F86" w:rsidRPr="00FF7A28" w:rsidDel="00273EA2">
          <w:rPr>
            <w:rFonts w:ascii="David" w:hAnsi="David" w:cs="David"/>
            <w:sz w:val="24"/>
            <w:szCs w:val="24"/>
            <w:rPrChange w:id="1888" w:author="Susan Doron" w:date="2024-06-02T21:36:00Z" w16du:dateUtc="2024-06-02T18:36:00Z">
              <w:rPr>
                <w:rFonts w:asciiTheme="majorBidi" w:hAnsiTheme="majorBidi" w:cstheme="majorBidi"/>
                <w:sz w:val="24"/>
                <w:szCs w:val="24"/>
              </w:rPr>
            </w:rPrChange>
          </w:rPr>
          <w:delText xml:space="preserve">with </w:delText>
        </w:r>
      </w:del>
      <w:del w:id="1889" w:author="Susan Doron" w:date="2024-06-02T10:17:00Z" w16du:dateUtc="2024-06-02T07:17:00Z">
        <w:r w:rsidR="00215F86" w:rsidRPr="00FF7A28" w:rsidDel="00273EA2">
          <w:rPr>
            <w:rFonts w:ascii="David" w:hAnsi="David" w:cs="David"/>
            <w:sz w:val="24"/>
            <w:szCs w:val="24"/>
            <w:rPrChange w:id="1890" w:author="Susan Doron" w:date="2024-06-02T21:36:00Z" w16du:dateUtc="2024-06-02T18:36:00Z">
              <w:rPr>
                <w:rFonts w:asciiTheme="majorBidi" w:hAnsiTheme="majorBidi" w:cstheme="majorBidi"/>
                <w:sz w:val="24"/>
                <w:szCs w:val="24"/>
              </w:rPr>
            </w:rPrChange>
          </w:rPr>
          <w:delText xml:space="preserve">changing </w:delText>
        </w:r>
        <w:r w:rsidR="00813BBB" w:rsidRPr="00FF7A28" w:rsidDel="00273EA2">
          <w:rPr>
            <w:rFonts w:ascii="David" w:hAnsi="David" w:cs="David"/>
            <w:sz w:val="24"/>
            <w:szCs w:val="24"/>
            <w:rPrChange w:id="1891" w:author="Susan Doron" w:date="2024-06-02T21:36:00Z" w16du:dateUtc="2024-06-02T18:36:00Z">
              <w:rPr>
                <w:rFonts w:asciiTheme="majorBidi" w:hAnsiTheme="majorBidi" w:cstheme="majorBidi"/>
                <w:sz w:val="24"/>
                <w:szCs w:val="24"/>
              </w:rPr>
            </w:rPrChange>
          </w:rPr>
          <w:delText>behavior</w:delText>
        </w:r>
        <w:r w:rsidR="00215F86" w:rsidRPr="00FF7A28" w:rsidDel="00273EA2">
          <w:rPr>
            <w:rFonts w:ascii="David" w:hAnsi="David" w:cs="David"/>
            <w:sz w:val="24"/>
            <w:szCs w:val="24"/>
            <w:rPrChange w:id="1892" w:author="Susan Doron" w:date="2024-06-02T21:36:00Z" w16du:dateUtc="2024-06-02T18:36:00Z">
              <w:rPr>
                <w:rFonts w:asciiTheme="majorBidi" w:hAnsiTheme="majorBidi" w:cstheme="majorBidi"/>
                <w:sz w:val="24"/>
                <w:szCs w:val="24"/>
              </w:rPr>
            </w:rPrChange>
          </w:rPr>
          <w:delText xml:space="preserve"> and that we need to</w:delText>
        </w:r>
      </w:del>
      <w:del w:id="1893" w:author="Susan Doron" w:date="2024-06-02T21:25:00Z" w16du:dateUtc="2024-06-02T18:25:00Z">
        <w:r w:rsidR="00215F86" w:rsidRPr="00FF7A28" w:rsidDel="00FF7A28">
          <w:rPr>
            <w:rFonts w:ascii="David" w:hAnsi="David" w:cs="David"/>
            <w:sz w:val="24"/>
            <w:szCs w:val="24"/>
            <w:rPrChange w:id="1894" w:author="Susan Doron" w:date="2024-06-02T21:36:00Z" w16du:dateUtc="2024-06-02T18:36:00Z">
              <w:rPr>
                <w:rFonts w:asciiTheme="majorBidi" w:hAnsiTheme="majorBidi" w:cstheme="majorBidi"/>
                <w:sz w:val="24"/>
                <w:szCs w:val="24"/>
              </w:rPr>
            </w:rPrChange>
          </w:rPr>
          <w:delText xml:space="preserve"> </w:delText>
        </w:r>
      </w:del>
      <w:r w:rsidR="00215F86" w:rsidRPr="00FF7A28">
        <w:rPr>
          <w:rFonts w:ascii="David" w:hAnsi="David" w:cs="David"/>
          <w:sz w:val="24"/>
          <w:szCs w:val="24"/>
          <w:rPrChange w:id="1895" w:author="Susan Doron" w:date="2024-06-02T21:36:00Z" w16du:dateUtc="2024-06-02T18:36:00Z">
            <w:rPr>
              <w:rFonts w:asciiTheme="majorBidi" w:hAnsiTheme="majorBidi" w:cstheme="majorBidi"/>
              <w:sz w:val="24"/>
              <w:szCs w:val="24"/>
            </w:rPr>
          </w:rPrChange>
        </w:rPr>
        <w:t xml:space="preserve">focus on deliberation and reflection </w:t>
      </w:r>
      <w:del w:id="1896" w:author="Susan Doron" w:date="2024-06-02T10:15:00Z" w16du:dateUtc="2024-06-02T07:15:00Z">
        <w:r w:rsidR="00215F86" w:rsidRPr="00FF7A28" w:rsidDel="00273EA2">
          <w:rPr>
            <w:rFonts w:ascii="David" w:hAnsi="David" w:cs="David"/>
            <w:sz w:val="24"/>
            <w:szCs w:val="24"/>
            <w:rPrChange w:id="1897" w:author="Susan Doron" w:date="2024-06-02T21:36:00Z" w16du:dateUtc="2024-06-02T18:36:00Z">
              <w:rPr>
                <w:rFonts w:asciiTheme="majorBidi" w:hAnsiTheme="majorBidi" w:cstheme="majorBidi"/>
                <w:sz w:val="24"/>
                <w:szCs w:val="24"/>
              </w:rPr>
            </w:rPrChange>
          </w:rPr>
          <w:delText>doesn’t</w:delText>
        </w:r>
      </w:del>
      <w:ins w:id="1898" w:author="Susan Doron" w:date="2024-06-02T10:15:00Z" w16du:dateUtc="2024-06-02T07:15:00Z">
        <w:r w:rsidR="00273EA2" w:rsidRPr="00FF7A28">
          <w:rPr>
            <w:rFonts w:ascii="David" w:hAnsi="David" w:cs="David"/>
            <w:sz w:val="24"/>
            <w:szCs w:val="24"/>
            <w:rPrChange w:id="1899" w:author="Susan Doron" w:date="2024-06-02T21:36:00Z" w16du:dateUtc="2024-06-02T18:36:00Z">
              <w:rPr>
                <w:rFonts w:asciiTheme="majorBidi" w:hAnsiTheme="majorBidi" w:cstheme="majorBidi"/>
                <w:sz w:val="24"/>
                <w:szCs w:val="24"/>
              </w:rPr>
            </w:rPrChange>
          </w:rPr>
          <w:t>does</w:t>
        </w:r>
      </w:ins>
      <w:r w:rsidR="00215F86" w:rsidRPr="00FF7A28">
        <w:rPr>
          <w:rFonts w:ascii="David" w:hAnsi="David" w:cs="David"/>
          <w:sz w:val="24"/>
          <w:szCs w:val="24"/>
          <w:rPrChange w:id="1900" w:author="Susan Doron" w:date="2024-06-02T21:36:00Z" w16du:dateUtc="2024-06-02T18:36:00Z">
            <w:rPr>
              <w:rFonts w:asciiTheme="majorBidi" w:hAnsiTheme="majorBidi" w:cstheme="majorBidi"/>
              <w:sz w:val="24"/>
              <w:szCs w:val="24"/>
            </w:rPr>
          </w:rPrChange>
        </w:rPr>
        <w:t xml:space="preserve"> </w:t>
      </w:r>
      <w:ins w:id="1901" w:author="Susan Doron" w:date="2024-06-02T10:15:00Z" w16du:dateUtc="2024-06-02T07:15:00Z">
        <w:r w:rsidR="00273EA2" w:rsidRPr="00FF7A28">
          <w:rPr>
            <w:rFonts w:ascii="David" w:hAnsi="David" w:cs="David"/>
            <w:sz w:val="24"/>
            <w:szCs w:val="24"/>
            <w:rPrChange w:id="1902" w:author="Susan Doron" w:date="2024-06-02T21:36:00Z" w16du:dateUtc="2024-06-02T18:36:00Z">
              <w:rPr>
                <w:rFonts w:asciiTheme="majorBidi" w:hAnsiTheme="majorBidi" w:cstheme="majorBidi"/>
                <w:sz w:val="24"/>
                <w:szCs w:val="24"/>
              </w:rPr>
            </w:rPrChange>
          </w:rPr>
          <w:t xml:space="preserve">not </w:t>
        </w:r>
      </w:ins>
      <w:ins w:id="1903" w:author="Susan Doron" w:date="2024-06-02T10:19:00Z" w16du:dateUtc="2024-06-02T07:19:00Z">
        <w:r w:rsidR="00273EA2" w:rsidRPr="00FF7A28">
          <w:rPr>
            <w:rFonts w:ascii="David" w:hAnsi="David" w:cs="David"/>
            <w:sz w:val="24"/>
            <w:szCs w:val="24"/>
            <w:rPrChange w:id="1904" w:author="Susan Doron" w:date="2024-06-02T21:36:00Z" w16du:dateUtc="2024-06-02T18:36:00Z">
              <w:rPr>
                <w:rFonts w:asciiTheme="majorBidi" w:hAnsiTheme="majorBidi" w:cstheme="majorBidi"/>
                <w:sz w:val="24"/>
                <w:szCs w:val="24"/>
              </w:rPr>
            </w:rPrChange>
          </w:rPr>
          <w:t>address</w:t>
        </w:r>
      </w:ins>
      <w:del w:id="1905" w:author="Susan Doron" w:date="2024-06-02T10:19:00Z" w16du:dateUtc="2024-06-02T07:19:00Z">
        <w:r w:rsidR="00215F86" w:rsidRPr="00FF7A28" w:rsidDel="00273EA2">
          <w:rPr>
            <w:rFonts w:ascii="David" w:hAnsi="David" w:cs="David"/>
            <w:sz w:val="24"/>
            <w:szCs w:val="24"/>
            <w:rPrChange w:id="1906" w:author="Susan Doron" w:date="2024-06-02T21:36:00Z" w16du:dateUtc="2024-06-02T18:36:00Z">
              <w:rPr>
                <w:rFonts w:asciiTheme="majorBidi" w:hAnsiTheme="majorBidi" w:cstheme="majorBidi"/>
                <w:sz w:val="24"/>
                <w:szCs w:val="24"/>
              </w:rPr>
            </w:rPrChange>
          </w:rPr>
          <w:delText xml:space="preserve">come </w:delText>
        </w:r>
      </w:del>
      <w:del w:id="1907" w:author="Susan Doron" w:date="2024-06-02T10:15:00Z" w16du:dateUtc="2024-06-02T07:15:00Z">
        <w:r w:rsidR="00813BBB" w:rsidRPr="00FF7A28" w:rsidDel="00273EA2">
          <w:rPr>
            <w:rFonts w:ascii="David" w:hAnsi="David" w:cs="David"/>
            <w:sz w:val="24"/>
            <w:szCs w:val="24"/>
            <w:rPrChange w:id="1908" w:author="Susan Doron" w:date="2024-06-02T21:36:00Z" w16du:dateUtc="2024-06-02T18:36:00Z">
              <w:rPr>
                <w:rFonts w:asciiTheme="majorBidi" w:hAnsiTheme="majorBidi" w:cstheme="majorBidi"/>
                <w:sz w:val="24"/>
                <w:szCs w:val="24"/>
              </w:rPr>
            </w:rPrChange>
          </w:rPr>
          <w:delText xml:space="preserve">to </w:delText>
        </w:r>
        <w:r w:rsidR="00215F86" w:rsidRPr="00FF7A28" w:rsidDel="00273EA2">
          <w:rPr>
            <w:rFonts w:ascii="David" w:hAnsi="David" w:cs="David"/>
            <w:sz w:val="24"/>
            <w:szCs w:val="24"/>
            <w:rPrChange w:id="1909" w:author="Susan Doron" w:date="2024-06-02T21:36:00Z" w16du:dateUtc="2024-06-02T18:36:00Z">
              <w:rPr>
                <w:rFonts w:asciiTheme="majorBidi" w:hAnsiTheme="majorBidi" w:cstheme="majorBidi"/>
                <w:sz w:val="24"/>
                <w:szCs w:val="24"/>
              </w:rPr>
            </w:rPrChange>
          </w:rPr>
          <w:delText xml:space="preserve">us </w:delText>
        </w:r>
      </w:del>
      <w:del w:id="1910" w:author="Susan Doron" w:date="2024-06-02T10:19:00Z" w16du:dateUtc="2024-06-02T07:19:00Z">
        <w:r w:rsidR="00215F86" w:rsidRPr="00FF7A28" w:rsidDel="00273EA2">
          <w:rPr>
            <w:rFonts w:ascii="David" w:hAnsi="David" w:cs="David"/>
            <w:sz w:val="24"/>
            <w:szCs w:val="24"/>
            <w:rPrChange w:id="1911" w:author="Susan Doron" w:date="2024-06-02T21:36:00Z" w16du:dateUtc="2024-06-02T18:36:00Z">
              <w:rPr>
                <w:rFonts w:asciiTheme="majorBidi" w:hAnsiTheme="majorBidi" w:cstheme="majorBidi"/>
                <w:sz w:val="24"/>
                <w:szCs w:val="24"/>
              </w:rPr>
            </w:rPrChange>
          </w:rPr>
          <w:delText>with the question of</w:delText>
        </w:r>
      </w:del>
      <w:r w:rsidR="00215F86" w:rsidRPr="00FF7A28">
        <w:rPr>
          <w:rFonts w:ascii="David" w:hAnsi="David" w:cs="David"/>
          <w:sz w:val="24"/>
          <w:szCs w:val="24"/>
          <w:rPrChange w:id="1912" w:author="Susan Doron" w:date="2024-06-02T21:36:00Z" w16du:dateUtc="2024-06-02T18:36:00Z">
            <w:rPr>
              <w:rFonts w:asciiTheme="majorBidi" w:hAnsiTheme="majorBidi" w:cstheme="majorBidi"/>
              <w:sz w:val="24"/>
              <w:szCs w:val="24"/>
            </w:rPr>
          </w:rPrChange>
        </w:rPr>
        <w:t xml:space="preserve"> what will happen if not all people internalize values in a similar way. </w:t>
      </w:r>
      <w:ins w:id="1913" w:author="Susan Doron" w:date="2024-06-02T10:19:00Z" w16du:dateUtc="2024-06-02T07:19:00Z">
        <w:r w:rsidR="00273EA2" w:rsidRPr="00FF7A28">
          <w:rPr>
            <w:rFonts w:ascii="David" w:hAnsi="David" w:cs="David"/>
            <w:sz w:val="24"/>
            <w:szCs w:val="24"/>
            <w:rPrChange w:id="1914" w:author="Susan Doron" w:date="2024-06-02T21:36:00Z" w16du:dateUtc="2024-06-02T18:36:00Z">
              <w:rPr>
                <w:rFonts w:asciiTheme="majorBidi" w:hAnsiTheme="majorBidi" w:cstheme="majorBidi"/>
                <w:sz w:val="24"/>
                <w:szCs w:val="24"/>
              </w:rPr>
            </w:rPrChange>
          </w:rPr>
          <w:t>As a result, t</w:t>
        </w:r>
      </w:ins>
      <w:del w:id="1915" w:author="Susan Doron" w:date="2024-06-02T10:19:00Z" w16du:dateUtc="2024-06-02T07:19:00Z">
        <w:r w:rsidR="00215F86" w:rsidRPr="00FF7A28" w:rsidDel="00273EA2">
          <w:rPr>
            <w:rFonts w:ascii="David" w:hAnsi="David" w:cs="David"/>
            <w:sz w:val="24"/>
            <w:szCs w:val="24"/>
            <w:rPrChange w:id="1916" w:author="Susan Doron" w:date="2024-06-02T21:36:00Z" w16du:dateUtc="2024-06-02T18:36:00Z">
              <w:rPr>
                <w:rFonts w:asciiTheme="majorBidi" w:hAnsiTheme="majorBidi" w:cstheme="majorBidi"/>
                <w:sz w:val="24"/>
                <w:szCs w:val="24"/>
              </w:rPr>
            </w:rPrChange>
          </w:rPr>
          <w:delText>T</w:delText>
        </w:r>
      </w:del>
      <w:r w:rsidR="00215F86" w:rsidRPr="00FF7A28">
        <w:rPr>
          <w:rFonts w:ascii="David" w:hAnsi="David" w:cs="David"/>
          <w:sz w:val="24"/>
          <w:szCs w:val="24"/>
          <w:rPrChange w:id="1917" w:author="Susan Doron" w:date="2024-06-02T21:36:00Z" w16du:dateUtc="2024-06-02T18:36:00Z">
            <w:rPr>
              <w:rFonts w:asciiTheme="majorBidi" w:hAnsiTheme="majorBidi" w:cstheme="majorBidi"/>
              <w:sz w:val="24"/>
              <w:szCs w:val="24"/>
            </w:rPr>
          </w:rPrChange>
        </w:rPr>
        <w:t>he gap between the</w:t>
      </w:r>
      <w:r w:rsidR="00EA761D" w:rsidRPr="00FF7A28">
        <w:rPr>
          <w:rFonts w:ascii="David" w:hAnsi="David" w:cs="David"/>
          <w:sz w:val="24"/>
          <w:szCs w:val="24"/>
          <w:rPrChange w:id="1918" w:author="Susan Doron" w:date="2024-06-02T21:36:00Z" w16du:dateUtc="2024-06-02T18:36:00Z">
            <w:rPr>
              <w:rFonts w:asciiTheme="majorBidi" w:hAnsiTheme="majorBidi" w:cstheme="majorBidi"/>
              <w:sz w:val="24"/>
              <w:szCs w:val="24"/>
            </w:rPr>
          </w:rPrChange>
        </w:rPr>
        <w:t xml:space="preserve"> </w:t>
      </w:r>
      <w:ins w:id="1919" w:author="Susan Doron" w:date="2024-06-02T10:19:00Z" w16du:dateUtc="2024-06-02T07:19:00Z">
        <w:r w:rsidR="00273EA2" w:rsidRPr="00FF7A28">
          <w:rPr>
            <w:rFonts w:ascii="David" w:hAnsi="David" w:cs="David"/>
            <w:sz w:val="24"/>
            <w:szCs w:val="24"/>
            <w:rPrChange w:id="1920" w:author="Susan Doron" w:date="2024-06-02T21:36:00Z" w16du:dateUtc="2024-06-02T18:36:00Z">
              <w:rPr>
                <w:rFonts w:asciiTheme="majorBidi" w:hAnsiTheme="majorBidi" w:cstheme="majorBidi"/>
                <w:sz w:val="24"/>
                <w:szCs w:val="24"/>
              </w:rPr>
            </w:rPrChange>
          </w:rPr>
          <w:t xml:space="preserve">different approaches and their </w:t>
        </w:r>
      </w:ins>
      <w:ins w:id="1921" w:author="Susan Doron" w:date="2024-06-02T10:20:00Z" w16du:dateUtc="2024-06-02T07:20:00Z">
        <w:r w:rsidR="00273EA2" w:rsidRPr="00FF7A28">
          <w:rPr>
            <w:rFonts w:ascii="David" w:hAnsi="David" w:cs="David"/>
            <w:sz w:val="24"/>
            <w:szCs w:val="24"/>
            <w:rPrChange w:id="1922" w:author="Susan Doron" w:date="2024-06-02T21:36:00Z" w16du:dateUtc="2024-06-02T18:36:00Z">
              <w:rPr>
                <w:rFonts w:asciiTheme="majorBidi" w:hAnsiTheme="majorBidi" w:cstheme="majorBidi"/>
                <w:sz w:val="24"/>
                <w:szCs w:val="24"/>
              </w:rPr>
            </w:rPrChange>
          </w:rPr>
          <w:t xml:space="preserve">accompanying </w:t>
        </w:r>
      </w:ins>
      <w:r w:rsidR="00215F86" w:rsidRPr="00FF7A28">
        <w:rPr>
          <w:rFonts w:ascii="David" w:hAnsi="David" w:cs="David"/>
          <w:sz w:val="24"/>
          <w:szCs w:val="24"/>
          <w:rPrChange w:id="1923" w:author="Susan Doron" w:date="2024-06-02T21:36:00Z" w16du:dateUtc="2024-06-02T18:36:00Z">
            <w:rPr>
              <w:rFonts w:asciiTheme="majorBidi" w:hAnsiTheme="majorBidi" w:cstheme="majorBidi"/>
              <w:sz w:val="24"/>
              <w:szCs w:val="24"/>
            </w:rPr>
          </w:rPrChange>
        </w:rPr>
        <w:t xml:space="preserve">processes is </w:t>
      </w:r>
      <w:ins w:id="1924" w:author="Susan Doron" w:date="2024-06-02T10:19:00Z" w16du:dateUtc="2024-06-02T07:19:00Z">
        <w:r w:rsidR="00273EA2" w:rsidRPr="00FF7A28">
          <w:rPr>
            <w:rFonts w:ascii="David" w:hAnsi="David" w:cs="David"/>
            <w:sz w:val="24"/>
            <w:szCs w:val="24"/>
            <w:rPrChange w:id="1925" w:author="Susan Doron" w:date="2024-06-02T21:36:00Z" w16du:dateUtc="2024-06-02T18:36:00Z">
              <w:rPr>
                <w:rFonts w:asciiTheme="majorBidi" w:hAnsiTheme="majorBidi" w:cstheme="majorBidi"/>
                <w:sz w:val="24"/>
                <w:szCs w:val="24"/>
              </w:rPr>
            </w:rPrChange>
          </w:rPr>
          <w:t>overlooked</w:t>
        </w:r>
      </w:ins>
      <w:ins w:id="1926" w:author="Susan Doron" w:date="2024-06-02T10:21:00Z" w16du:dateUtc="2024-06-02T07:21:00Z">
        <w:r w:rsidR="00273EA2" w:rsidRPr="00FF7A28">
          <w:rPr>
            <w:rFonts w:ascii="David" w:hAnsi="David" w:cs="David"/>
            <w:sz w:val="24"/>
            <w:szCs w:val="24"/>
            <w:rPrChange w:id="1927" w:author="Susan Doron" w:date="2024-06-02T21:36:00Z" w16du:dateUtc="2024-06-02T18:36:00Z">
              <w:rPr>
                <w:rFonts w:asciiTheme="majorBidi" w:hAnsiTheme="majorBidi" w:cstheme="majorBidi"/>
                <w:sz w:val="24"/>
                <w:szCs w:val="24"/>
              </w:rPr>
            </w:rPrChange>
          </w:rPr>
          <w:t xml:space="preserve">, thereby limiting </w:t>
        </w:r>
      </w:ins>
      <w:ins w:id="1928" w:author="Susan Doron" w:date="2024-06-02T10:23:00Z" w16du:dateUtc="2024-06-02T07:23:00Z">
        <w:r w:rsidR="00273EA2" w:rsidRPr="00FF7A28">
          <w:rPr>
            <w:rFonts w:ascii="David" w:hAnsi="David" w:cs="David"/>
            <w:sz w:val="24"/>
            <w:szCs w:val="24"/>
            <w:rPrChange w:id="1929" w:author="Susan Doron" w:date="2024-06-02T21:36:00Z" w16du:dateUtc="2024-06-02T18:36:00Z">
              <w:rPr>
                <w:rFonts w:asciiTheme="majorBidi" w:hAnsiTheme="majorBidi" w:cstheme="majorBidi"/>
                <w:sz w:val="24"/>
                <w:szCs w:val="24"/>
              </w:rPr>
            </w:rPrChange>
          </w:rPr>
          <w:t xml:space="preserve">consideration of </w:t>
        </w:r>
      </w:ins>
      <w:ins w:id="1930" w:author="Susan Doron" w:date="2024-06-02T10:21:00Z" w16du:dateUtc="2024-06-02T07:21:00Z">
        <w:r w:rsidR="00273EA2" w:rsidRPr="00FF7A28">
          <w:rPr>
            <w:rFonts w:ascii="David" w:hAnsi="David" w:cs="David"/>
            <w:sz w:val="24"/>
            <w:szCs w:val="24"/>
            <w:rPrChange w:id="1931" w:author="Susan Doron" w:date="2024-06-02T21:36:00Z" w16du:dateUtc="2024-06-02T18:36:00Z">
              <w:rPr>
                <w:rFonts w:asciiTheme="majorBidi" w:hAnsiTheme="majorBidi" w:cstheme="majorBidi"/>
                <w:sz w:val="24"/>
                <w:szCs w:val="24"/>
              </w:rPr>
            </w:rPrChange>
          </w:rPr>
          <w:t>their</w:t>
        </w:r>
      </w:ins>
      <w:del w:id="1932" w:author="Susan Doron" w:date="2024-06-02T10:20:00Z" w16du:dateUtc="2024-06-02T07:20:00Z">
        <w:r w:rsidR="00215F86" w:rsidRPr="00FF7A28" w:rsidDel="00273EA2">
          <w:rPr>
            <w:rFonts w:ascii="David" w:hAnsi="David" w:cs="David"/>
            <w:sz w:val="24"/>
            <w:szCs w:val="24"/>
            <w:rPrChange w:id="1933" w:author="Susan Doron" w:date="2024-06-02T21:36:00Z" w16du:dateUtc="2024-06-02T18:36:00Z">
              <w:rPr>
                <w:rFonts w:asciiTheme="majorBidi" w:hAnsiTheme="majorBidi" w:cstheme="majorBidi"/>
                <w:sz w:val="24"/>
                <w:szCs w:val="24"/>
              </w:rPr>
            </w:rPrChange>
          </w:rPr>
          <w:delText>being completely ignored</w:delText>
        </w:r>
      </w:del>
      <w:del w:id="1934" w:author="Susan Doron" w:date="2024-06-02T10:21:00Z" w16du:dateUtc="2024-06-02T07:21:00Z">
        <w:r w:rsidR="00215F86" w:rsidRPr="00FF7A28" w:rsidDel="00273EA2">
          <w:rPr>
            <w:rFonts w:ascii="David" w:hAnsi="David" w:cs="David"/>
            <w:sz w:val="24"/>
            <w:szCs w:val="24"/>
            <w:rPrChange w:id="1935" w:author="Susan Doron" w:date="2024-06-02T21:36:00Z" w16du:dateUtc="2024-06-02T18:36:00Z">
              <w:rPr>
                <w:rFonts w:asciiTheme="majorBidi" w:hAnsiTheme="majorBidi" w:cstheme="majorBidi"/>
                <w:sz w:val="24"/>
                <w:szCs w:val="24"/>
              </w:rPr>
            </w:rPrChange>
          </w:rPr>
          <w:delText xml:space="preserve"> and the</w:delText>
        </w:r>
      </w:del>
      <w:r w:rsidR="00215F86" w:rsidRPr="00FF7A28">
        <w:rPr>
          <w:rFonts w:ascii="David" w:hAnsi="David" w:cs="David"/>
          <w:sz w:val="24"/>
          <w:szCs w:val="24"/>
          <w:rPrChange w:id="1936" w:author="Susan Doron" w:date="2024-06-02T21:36:00Z" w16du:dateUtc="2024-06-02T18:36:00Z">
            <w:rPr>
              <w:rFonts w:asciiTheme="majorBidi" w:hAnsiTheme="majorBidi" w:cstheme="majorBidi"/>
              <w:sz w:val="24"/>
              <w:szCs w:val="24"/>
            </w:rPr>
          </w:rPrChange>
        </w:rPr>
        <w:t xml:space="preserve"> </w:t>
      </w:r>
      <w:ins w:id="1937" w:author="Susan Doron" w:date="2024-06-02T10:31:00Z" w16du:dateUtc="2024-06-02T07:31:00Z">
        <w:r w:rsidR="00273EA2" w:rsidRPr="00FF7A28">
          <w:rPr>
            <w:rFonts w:ascii="David" w:hAnsi="David" w:cs="David"/>
            <w:sz w:val="24"/>
            <w:szCs w:val="24"/>
            <w:rPrChange w:id="1938" w:author="Susan Doron" w:date="2024-06-02T21:36:00Z" w16du:dateUtc="2024-06-02T18:36:00Z">
              <w:rPr>
                <w:rFonts w:asciiTheme="majorBidi" w:hAnsiTheme="majorBidi" w:cstheme="majorBidi"/>
                <w:sz w:val="24"/>
                <w:szCs w:val="24"/>
              </w:rPr>
            </w:rPrChange>
          </w:rPr>
          <w:t>distributive effect</w:t>
        </w:r>
      </w:ins>
      <w:ins w:id="1939" w:author="Susan Doron" w:date="2024-06-02T10:23:00Z" w16du:dateUtc="2024-06-02T07:23:00Z">
        <w:r w:rsidR="00273EA2" w:rsidRPr="00FF7A28">
          <w:rPr>
            <w:rFonts w:ascii="David" w:hAnsi="David" w:cs="David"/>
            <w:sz w:val="24"/>
            <w:szCs w:val="24"/>
            <w:rPrChange w:id="1940" w:author="Susan Doron" w:date="2024-06-02T21:36:00Z" w16du:dateUtc="2024-06-02T18:36:00Z">
              <w:rPr>
                <w:rFonts w:asciiTheme="majorBidi" w:hAnsiTheme="majorBidi" w:cstheme="majorBidi"/>
                <w:sz w:val="24"/>
                <w:szCs w:val="24"/>
              </w:rPr>
            </w:rPrChange>
          </w:rPr>
          <w:t xml:space="preserve"> across different groups</w:t>
        </w:r>
      </w:ins>
      <w:del w:id="1941" w:author="Susan Doron" w:date="2024-06-02T10:23:00Z" w16du:dateUtc="2024-06-02T07:23:00Z">
        <w:r w:rsidR="00215F86" w:rsidRPr="00FF7A28" w:rsidDel="00273EA2">
          <w:rPr>
            <w:rFonts w:ascii="David" w:hAnsi="David" w:cs="David"/>
            <w:sz w:val="24"/>
            <w:szCs w:val="24"/>
            <w:rPrChange w:id="1942" w:author="Susan Doron" w:date="2024-06-02T21:36:00Z" w16du:dateUtc="2024-06-02T18:36:00Z">
              <w:rPr>
                <w:rFonts w:asciiTheme="majorBidi" w:hAnsiTheme="majorBidi" w:cstheme="majorBidi"/>
                <w:sz w:val="24"/>
                <w:szCs w:val="24"/>
              </w:rPr>
            </w:rPrChange>
          </w:rPr>
          <w:delText>distributive aspects</w:delText>
        </w:r>
      </w:del>
      <w:del w:id="1943" w:author="Susan Doron" w:date="2024-06-02T10:21:00Z" w16du:dateUtc="2024-06-02T07:21:00Z">
        <w:r w:rsidR="00215F86" w:rsidRPr="00FF7A28" w:rsidDel="00273EA2">
          <w:rPr>
            <w:rFonts w:ascii="David" w:hAnsi="David" w:cs="David"/>
            <w:sz w:val="24"/>
            <w:szCs w:val="24"/>
            <w:rPrChange w:id="1944" w:author="Susan Doron" w:date="2024-06-02T21:36:00Z" w16du:dateUtc="2024-06-02T18:36:00Z">
              <w:rPr>
                <w:rFonts w:asciiTheme="majorBidi" w:hAnsiTheme="majorBidi" w:cstheme="majorBidi"/>
                <w:sz w:val="24"/>
                <w:szCs w:val="24"/>
              </w:rPr>
            </w:rPrChange>
          </w:rPr>
          <w:delText xml:space="preserve"> of it </w:delText>
        </w:r>
        <w:r w:rsidR="0090474A" w:rsidRPr="00FF7A28" w:rsidDel="00273EA2">
          <w:rPr>
            <w:rFonts w:ascii="David" w:hAnsi="David" w:cs="David"/>
            <w:sz w:val="24"/>
            <w:szCs w:val="24"/>
            <w:rPrChange w:id="1945" w:author="Susan Doron" w:date="2024-06-02T21:36:00Z" w16du:dateUtc="2024-06-02T18:36:00Z">
              <w:rPr>
                <w:rFonts w:asciiTheme="majorBidi" w:hAnsiTheme="majorBidi" w:cstheme="majorBidi"/>
                <w:sz w:val="24"/>
                <w:szCs w:val="24"/>
              </w:rPr>
            </w:rPrChange>
          </w:rPr>
          <w:delText>are</w:delText>
        </w:r>
        <w:r w:rsidR="00215F86" w:rsidRPr="00FF7A28" w:rsidDel="00273EA2">
          <w:rPr>
            <w:rFonts w:ascii="David" w:hAnsi="David" w:cs="David"/>
            <w:sz w:val="24"/>
            <w:szCs w:val="24"/>
            <w:rPrChange w:id="1946" w:author="Susan Doron" w:date="2024-06-02T21:36:00Z" w16du:dateUtc="2024-06-02T18:36:00Z">
              <w:rPr>
                <w:rFonts w:asciiTheme="majorBidi" w:hAnsiTheme="majorBidi" w:cstheme="majorBidi"/>
                <w:sz w:val="24"/>
                <w:szCs w:val="24"/>
              </w:rPr>
            </w:rPrChange>
          </w:rPr>
          <w:delText xml:space="preserve"> hence limited</w:delText>
        </w:r>
      </w:del>
      <w:r w:rsidR="00215F86" w:rsidRPr="00FF7A28">
        <w:rPr>
          <w:rFonts w:ascii="David" w:hAnsi="David" w:cs="David"/>
          <w:sz w:val="24"/>
          <w:szCs w:val="24"/>
          <w:rPrChange w:id="1947" w:author="Susan Doron" w:date="2024-06-02T21:36:00Z" w16du:dateUtc="2024-06-02T18:36:00Z">
            <w:rPr>
              <w:rFonts w:asciiTheme="majorBidi" w:hAnsiTheme="majorBidi" w:cstheme="majorBidi"/>
              <w:sz w:val="24"/>
              <w:szCs w:val="24"/>
            </w:rPr>
          </w:rPrChange>
        </w:rPr>
        <w:t xml:space="preserve">. </w:t>
      </w:r>
    </w:p>
    <w:p w14:paraId="623077B6" w14:textId="442B0884" w:rsidR="00233C74" w:rsidRPr="00FF7A28" w:rsidRDefault="006D47B8" w:rsidP="00A10977">
      <w:pPr>
        <w:spacing w:before="100" w:beforeAutospacing="1" w:after="100" w:afterAutospacing="1"/>
        <w:jc w:val="both"/>
        <w:rPr>
          <w:rFonts w:ascii="David" w:hAnsi="David" w:cs="David"/>
          <w:sz w:val="24"/>
          <w:szCs w:val="24"/>
          <w:rPrChange w:id="1948" w:author="Susan Doron" w:date="2024-06-02T21:36:00Z" w16du:dateUtc="2024-06-02T18:36:00Z">
            <w:rPr>
              <w:rFonts w:asciiTheme="majorBidi" w:hAnsiTheme="majorBidi" w:cstheme="majorBidi"/>
              <w:sz w:val="24"/>
              <w:szCs w:val="24"/>
            </w:rPr>
          </w:rPrChange>
        </w:rPr>
      </w:pPr>
      <w:r w:rsidRPr="00FF7A28">
        <w:rPr>
          <w:rFonts w:ascii="David" w:hAnsi="David" w:cs="David"/>
          <w:sz w:val="24"/>
          <w:szCs w:val="24"/>
          <w:rPrChange w:id="1949" w:author="Susan Doron" w:date="2024-06-02T21:36:00Z" w16du:dateUtc="2024-06-02T18:36:00Z">
            <w:rPr>
              <w:rFonts w:asciiTheme="majorBidi" w:hAnsiTheme="majorBidi" w:cstheme="majorBidi"/>
              <w:sz w:val="24"/>
              <w:szCs w:val="24"/>
            </w:rPr>
          </w:rPrChange>
        </w:rPr>
        <w:t xml:space="preserve">It is </w:t>
      </w:r>
      <w:del w:id="1950" w:author="Susan Doron" w:date="2024-06-02T10:24:00Z" w16du:dateUtc="2024-06-02T07:24:00Z">
        <w:r w:rsidRPr="00FF7A28" w:rsidDel="00273EA2">
          <w:rPr>
            <w:rFonts w:ascii="David" w:hAnsi="David" w:cs="David"/>
            <w:sz w:val="24"/>
            <w:szCs w:val="24"/>
            <w:rPrChange w:id="1951" w:author="Susan Doron" w:date="2024-06-02T21:36:00Z" w16du:dateUtc="2024-06-02T18:36:00Z">
              <w:rPr>
                <w:rFonts w:asciiTheme="majorBidi" w:hAnsiTheme="majorBidi" w:cstheme="majorBidi"/>
                <w:sz w:val="24"/>
                <w:szCs w:val="24"/>
              </w:rPr>
            </w:rPrChange>
          </w:rPr>
          <w:delText xml:space="preserve">also </w:delText>
        </w:r>
      </w:del>
      <w:r w:rsidRPr="00FF7A28">
        <w:rPr>
          <w:rFonts w:ascii="David" w:hAnsi="David" w:cs="David"/>
          <w:sz w:val="24"/>
          <w:szCs w:val="24"/>
          <w:rPrChange w:id="1952" w:author="Susan Doron" w:date="2024-06-02T21:36:00Z" w16du:dateUtc="2024-06-02T18:36:00Z">
            <w:rPr>
              <w:rFonts w:asciiTheme="majorBidi" w:hAnsiTheme="majorBidi" w:cstheme="majorBidi"/>
              <w:sz w:val="24"/>
              <w:szCs w:val="24"/>
            </w:rPr>
          </w:rPrChange>
        </w:rPr>
        <w:t xml:space="preserve">worth noting </w:t>
      </w:r>
      <w:ins w:id="1953" w:author="Susan Doron" w:date="2024-06-02T22:08:00Z" w16du:dateUtc="2024-06-02T19:08:00Z">
        <w:r w:rsidR="00241FED">
          <w:rPr>
            <w:rFonts w:ascii="David" w:hAnsi="David" w:cs="David"/>
            <w:sz w:val="24"/>
            <w:szCs w:val="24"/>
          </w:rPr>
          <w:t xml:space="preserve">that </w:t>
        </w:r>
      </w:ins>
      <w:del w:id="1954" w:author="Susan Doron" w:date="2024-06-02T10:24:00Z" w16du:dateUtc="2024-06-02T07:24:00Z">
        <w:r w:rsidRPr="00FF7A28" w:rsidDel="00273EA2">
          <w:rPr>
            <w:rFonts w:ascii="David" w:hAnsi="David" w:cs="David"/>
            <w:sz w:val="24"/>
            <w:szCs w:val="24"/>
            <w:rPrChange w:id="1955" w:author="Susan Doron" w:date="2024-06-02T21:36:00Z" w16du:dateUtc="2024-06-02T18:36:00Z">
              <w:rPr>
                <w:rFonts w:asciiTheme="majorBidi" w:hAnsiTheme="majorBidi" w:cstheme="majorBidi"/>
                <w:sz w:val="24"/>
                <w:szCs w:val="24"/>
              </w:rPr>
            </w:rPrChange>
          </w:rPr>
          <w:delText xml:space="preserve">that the </w:delText>
        </w:r>
      </w:del>
      <w:ins w:id="1956" w:author="Susan Doron" w:date="2024-06-02T10:24:00Z" w16du:dateUtc="2024-06-02T07:24:00Z">
        <w:r w:rsidR="00273EA2" w:rsidRPr="00FF7A28">
          <w:rPr>
            <w:rFonts w:ascii="David" w:hAnsi="David" w:cs="David"/>
            <w:sz w:val="24"/>
            <w:szCs w:val="24"/>
            <w:rPrChange w:id="1957" w:author="Susan Doron" w:date="2024-06-02T21:36:00Z" w16du:dateUtc="2024-06-02T18:36:00Z">
              <w:rPr>
                <w:rFonts w:asciiTheme="majorBidi" w:hAnsiTheme="majorBidi" w:cstheme="majorBidi"/>
                <w:sz w:val="24"/>
                <w:szCs w:val="24"/>
              </w:rPr>
            </w:rPrChange>
          </w:rPr>
          <w:t>government</w:t>
        </w:r>
      </w:ins>
      <w:del w:id="1958" w:author="Susan Doron" w:date="2024-06-02T10:24:00Z" w16du:dateUtc="2024-06-02T07:24:00Z">
        <w:r w:rsidRPr="00FF7A28" w:rsidDel="00273EA2">
          <w:rPr>
            <w:rFonts w:ascii="David" w:hAnsi="David" w:cs="David"/>
            <w:sz w:val="24"/>
            <w:szCs w:val="24"/>
            <w:rPrChange w:id="1959" w:author="Susan Doron" w:date="2024-06-02T21:36:00Z" w16du:dateUtc="2024-06-02T18:36:00Z">
              <w:rPr>
                <w:rFonts w:asciiTheme="majorBidi" w:hAnsiTheme="majorBidi" w:cstheme="majorBidi"/>
                <w:sz w:val="24"/>
                <w:szCs w:val="24"/>
              </w:rPr>
            </w:rPrChange>
          </w:rPr>
          <w:delText>very</w:delText>
        </w:r>
      </w:del>
      <w:r w:rsidRPr="00FF7A28">
        <w:rPr>
          <w:rFonts w:ascii="David" w:hAnsi="David" w:cs="David"/>
          <w:sz w:val="24"/>
          <w:szCs w:val="24"/>
          <w:rPrChange w:id="1960" w:author="Susan Doron" w:date="2024-06-02T21:36:00Z" w16du:dateUtc="2024-06-02T18:36:00Z">
            <w:rPr>
              <w:rFonts w:asciiTheme="majorBidi" w:hAnsiTheme="majorBidi" w:cstheme="majorBidi"/>
              <w:sz w:val="24"/>
              <w:szCs w:val="24"/>
            </w:rPr>
          </w:rPrChange>
        </w:rPr>
        <w:t xml:space="preserve"> attempt</w:t>
      </w:r>
      <w:ins w:id="1961" w:author="Susan Doron" w:date="2024-06-02T10:24:00Z" w16du:dateUtc="2024-06-02T07:24:00Z">
        <w:r w:rsidR="00273EA2" w:rsidRPr="00FF7A28">
          <w:rPr>
            <w:rFonts w:ascii="David" w:hAnsi="David" w:cs="David"/>
            <w:sz w:val="24"/>
            <w:szCs w:val="24"/>
            <w:rPrChange w:id="1962" w:author="Susan Doron" w:date="2024-06-02T21:36:00Z" w16du:dateUtc="2024-06-02T18:36:00Z">
              <w:rPr>
                <w:rFonts w:asciiTheme="majorBidi" w:hAnsiTheme="majorBidi" w:cstheme="majorBidi"/>
                <w:sz w:val="24"/>
                <w:szCs w:val="24"/>
              </w:rPr>
            </w:rPrChange>
          </w:rPr>
          <w:t>s</w:t>
        </w:r>
      </w:ins>
      <w:r w:rsidRPr="00FF7A28">
        <w:rPr>
          <w:rFonts w:ascii="David" w:hAnsi="David" w:cs="David"/>
          <w:sz w:val="24"/>
          <w:szCs w:val="24"/>
          <w:rPrChange w:id="1963" w:author="Susan Doron" w:date="2024-06-02T21:36:00Z" w16du:dateUtc="2024-06-02T18:36:00Z">
            <w:rPr>
              <w:rFonts w:asciiTheme="majorBidi" w:hAnsiTheme="majorBidi" w:cstheme="majorBidi"/>
              <w:sz w:val="24"/>
              <w:szCs w:val="24"/>
            </w:rPr>
          </w:rPrChange>
        </w:rPr>
        <w:t xml:space="preserve"> </w:t>
      </w:r>
      <w:del w:id="1964" w:author="Susan Doron" w:date="2024-06-02T10:24:00Z" w16du:dateUtc="2024-06-02T07:24:00Z">
        <w:r w:rsidRPr="00FF7A28" w:rsidDel="00273EA2">
          <w:rPr>
            <w:rFonts w:ascii="David" w:hAnsi="David" w:cs="David"/>
            <w:sz w:val="24"/>
            <w:szCs w:val="24"/>
            <w:rPrChange w:id="1965" w:author="Susan Doron" w:date="2024-06-02T21:36:00Z" w16du:dateUtc="2024-06-02T18:36:00Z">
              <w:rPr>
                <w:rFonts w:asciiTheme="majorBidi" w:hAnsiTheme="majorBidi" w:cstheme="majorBidi"/>
                <w:sz w:val="24"/>
                <w:szCs w:val="24"/>
              </w:rPr>
            </w:rPrChange>
          </w:rPr>
          <w:delText xml:space="preserve">of governments </w:delText>
        </w:r>
      </w:del>
      <w:r w:rsidRPr="00FF7A28">
        <w:rPr>
          <w:rFonts w:ascii="David" w:hAnsi="David" w:cs="David"/>
          <w:sz w:val="24"/>
          <w:szCs w:val="24"/>
          <w:rPrChange w:id="1966" w:author="Susan Doron" w:date="2024-06-02T21:36:00Z" w16du:dateUtc="2024-06-02T18:36:00Z">
            <w:rPr>
              <w:rFonts w:asciiTheme="majorBidi" w:hAnsiTheme="majorBidi" w:cstheme="majorBidi"/>
              <w:sz w:val="24"/>
              <w:szCs w:val="24"/>
            </w:rPr>
          </w:rPrChange>
        </w:rPr>
        <w:t xml:space="preserve">to appear </w:t>
      </w:r>
      <w:r w:rsidR="00380F06" w:rsidRPr="00FF7A28">
        <w:rPr>
          <w:rFonts w:ascii="David" w:hAnsi="David" w:cs="David"/>
          <w:sz w:val="24"/>
          <w:szCs w:val="24"/>
          <w:rPrChange w:id="1967" w:author="Susan Doron" w:date="2024-06-02T21:36:00Z" w16du:dateUtc="2024-06-02T18:36:00Z">
            <w:rPr>
              <w:rFonts w:asciiTheme="majorBidi" w:hAnsiTheme="majorBidi" w:cstheme="majorBidi"/>
              <w:sz w:val="24"/>
              <w:szCs w:val="24"/>
            </w:rPr>
          </w:rPrChange>
        </w:rPr>
        <w:t>trustworthy</w:t>
      </w:r>
      <w:ins w:id="1968" w:author="Susan Doron" w:date="2024-06-02T10:24:00Z" w16du:dateUtc="2024-06-02T07:24:00Z">
        <w:r w:rsidR="00273EA2" w:rsidRPr="00FF7A28">
          <w:rPr>
            <w:rFonts w:ascii="David" w:hAnsi="David" w:cs="David"/>
            <w:sz w:val="24"/>
            <w:szCs w:val="24"/>
            <w:rPrChange w:id="1969" w:author="Susan Doron" w:date="2024-06-02T21:36:00Z" w16du:dateUtc="2024-06-02T18:36:00Z">
              <w:rPr>
                <w:rFonts w:asciiTheme="majorBidi" w:hAnsiTheme="majorBidi" w:cstheme="majorBidi"/>
                <w:sz w:val="24"/>
                <w:szCs w:val="24"/>
              </w:rPr>
            </w:rPrChange>
          </w:rPr>
          <w:t>,</w:t>
        </w:r>
      </w:ins>
      <w:r w:rsidR="00380F06" w:rsidRPr="00FF7A28">
        <w:rPr>
          <w:rFonts w:ascii="David" w:hAnsi="David" w:cs="David"/>
          <w:sz w:val="24"/>
          <w:szCs w:val="24"/>
          <w:rPrChange w:id="1970" w:author="Susan Doron" w:date="2024-06-02T21:36:00Z" w16du:dateUtc="2024-06-02T18:36:00Z">
            <w:rPr>
              <w:rFonts w:asciiTheme="majorBidi" w:hAnsiTheme="majorBidi" w:cstheme="majorBidi"/>
              <w:sz w:val="24"/>
              <w:szCs w:val="24"/>
            </w:rPr>
          </w:rPrChange>
        </w:rPr>
        <w:t xml:space="preserve"> </w:t>
      </w:r>
      <w:r w:rsidR="00343C4B" w:rsidRPr="00FF7A28">
        <w:rPr>
          <w:rFonts w:ascii="David" w:hAnsi="David" w:cs="David"/>
          <w:sz w:val="24"/>
          <w:szCs w:val="24"/>
          <w:rPrChange w:id="1971" w:author="Susan Doron" w:date="2024-06-02T21:36:00Z" w16du:dateUtc="2024-06-02T18:36:00Z">
            <w:rPr>
              <w:rFonts w:asciiTheme="majorBidi" w:hAnsiTheme="majorBidi" w:cstheme="majorBidi"/>
              <w:sz w:val="24"/>
              <w:szCs w:val="24"/>
            </w:rPr>
          </w:rPrChange>
        </w:rPr>
        <w:t xml:space="preserve">even when they are not, </w:t>
      </w:r>
      <w:ins w:id="1972" w:author="Susan Doron" w:date="2024-06-02T10:24:00Z" w16du:dateUtc="2024-06-02T07:24:00Z">
        <w:r w:rsidR="00273EA2" w:rsidRPr="00FF7A28">
          <w:rPr>
            <w:rFonts w:ascii="David" w:hAnsi="David" w:cs="David"/>
            <w:sz w:val="24"/>
            <w:szCs w:val="24"/>
            <w:rPrChange w:id="1973" w:author="Susan Doron" w:date="2024-06-02T21:36:00Z" w16du:dateUtc="2024-06-02T18:36:00Z">
              <w:rPr>
                <w:rFonts w:asciiTheme="majorBidi" w:hAnsiTheme="majorBidi" w:cstheme="majorBidi"/>
                <w:sz w:val="24"/>
                <w:szCs w:val="24"/>
              </w:rPr>
            </w:rPrChange>
          </w:rPr>
          <w:t>can be viewed</w:t>
        </w:r>
      </w:ins>
      <w:del w:id="1974" w:author="Susan Doron" w:date="2024-06-02T10:24:00Z" w16du:dateUtc="2024-06-02T07:24:00Z">
        <w:r w:rsidR="00380F06" w:rsidRPr="00FF7A28" w:rsidDel="00273EA2">
          <w:rPr>
            <w:rFonts w:ascii="David" w:hAnsi="David" w:cs="David"/>
            <w:sz w:val="24"/>
            <w:szCs w:val="24"/>
            <w:rPrChange w:id="1975" w:author="Susan Doron" w:date="2024-06-02T21:36:00Z" w16du:dateUtc="2024-06-02T18:36:00Z">
              <w:rPr>
                <w:rFonts w:asciiTheme="majorBidi" w:hAnsiTheme="majorBidi" w:cstheme="majorBidi"/>
                <w:sz w:val="24"/>
                <w:szCs w:val="24"/>
              </w:rPr>
            </w:rPrChange>
          </w:rPr>
          <w:delText>could be seen</w:delText>
        </w:r>
      </w:del>
      <w:r w:rsidR="00380F06" w:rsidRPr="00FF7A28">
        <w:rPr>
          <w:rFonts w:ascii="David" w:hAnsi="David" w:cs="David"/>
          <w:sz w:val="24"/>
          <w:szCs w:val="24"/>
          <w:rPrChange w:id="1976" w:author="Susan Doron" w:date="2024-06-02T21:36:00Z" w16du:dateUtc="2024-06-02T18:36:00Z">
            <w:rPr>
              <w:rFonts w:asciiTheme="majorBidi" w:hAnsiTheme="majorBidi" w:cstheme="majorBidi"/>
              <w:sz w:val="24"/>
              <w:szCs w:val="24"/>
            </w:rPr>
          </w:rPrChange>
        </w:rPr>
        <w:t xml:space="preserve"> as problematic </w:t>
      </w:r>
      <w:r w:rsidRPr="00FF7A28">
        <w:rPr>
          <w:rFonts w:ascii="David" w:hAnsi="David" w:cs="David"/>
          <w:sz w:val="24"/>
          <w:szCs w:val="24"/>
          <w:rPrChange w:id="1977" w:author="Susan Doron" w:date="2024-06-02T21:36:00Z" w16du:dateUtc="2024-06-02T18:36:00Z">
            <w:rPr>
              <w:rFonts w:asciiTheme="majorBidi" w:hAnsiTheme="majorBidi" w:cstheme="majorBidi"/>
              <w:sz w:val="24"/>
              <w:szCs w:val="24"/>
            </w:rPr>
          </w:rPrChange>
        </w:rPr>
        <w:t>policy</w:t>
      </w:r>
      <w:ins w:id="1978" w:author="Susan Doron" w:date="2024-06-02T10:29:00Z" w16du:dateUtc="2024-06-02T07:29:00Z">
        <w:r w:rsidR="00273EA2" w:rsidRPr="00FF7A28">
          <w:rPr>
            <w:rFonts w:ascii="David" w:hAnsi="David" w:cs="David"/>
            <w:sz w:val="24"/>
            <w:szCs w:val="24"/>
            <w:rPrChange w:id="1979" w:author="Susan Doron" w:date="2024-06-02T21:36:00Z" w16du:dateUtc="2024-06-02T18:36:00Z">
              <w:rPr>
                <w:rFonts w:asciiTheme="majorBidi" w:hAnsiTheme="majorBidi" w:cstheme="majorBidi"/>
                <w:sz w:val="24"/>
                <w:szCs w:val="24"/>
              </w:rPr>
            </w:rPrChange>
          </w:rPr>
          <w:t xml:space="preserve"> </w:t>
        </w:r>
      </w:ins>
      <w:ins w:id="1980" w:author="Susan Doron" w:date="2024-06-02T10:30:00Z" w16du:dateUtc="2024-06-02T07:30:00Z">
        <w:r w:rsidR="00273EA2" w:rsidRPr="00FF7A28">
          <w:rPr>
            <w:rFonts w:ascii="David" w:hAnsi="David" w:cs="David"/>
            <w:sz w:val="24"/>
            <w:szCs w:val="24"/>
            <w:rPrChange w:id="1981" w:author="Susan Doron" w:date="2024-06-02T21:36:00Z" w16du:dateUtc="2024-06-02T18:36:00Z">
              <w:rPr>
                <w:rFonts w:asciiTheme="majorBidi" w:hAnsiTheme="majorBidi" w:cstheme="majorBidi"/>
                <w:sz w:val="24"/>
                <w:szCs w:val="24"/>
              </w:rPr>
            </w:rPrChange>
          </w:rPr>
          <w:t>as</w:t>
        </w:r>
      </w:ins>
      <w:del w:id="1982" w:author="Susan Doron" w:date="2024-06-02T10:29:00Z" w16du:dateUtc="2024-06-02T07:29:00Z">
        <w:r w:rsidRPr="00FF7A28" w:rsidDel="00273EA2">
          <w:rPr>
            <w:rFonts w:ascii="David" w:hAnsi="David" w:cs="David"/>
            <w:sz w:val="24"/>
            <w:szCs w:val="24"/>
            <w:rPrChange w:id="1983" w:author="Susan Doron" w:date="2024-06-02T21:36:00Z" w16du:dateUtc="2024-06-02T18:36:00Z">
              <w:rPr>
                <w:rFonts w:asciiTheme="majorBidi" w:hAnsiTheme="majorBidi" w:cstheme="majorBidi"/>
                <w:sz w:val="24"/>
                <w:szCs w:val="24"/>
              </w:rPr>
            </w:rPrChange>
          </w:rPr>
          <w:delText xml:space="preserve"> because</w:delText>
        </w:r>
        <w:r w:rsidR="00380F06" w:rsidRPr="00FF7A28" w:rsidDel="00273EA2">
          <w:rPr>
            <w:rFonts w:ascii="David" w:hAnsi="David" w:cs="David"/>
            <w:sz w:val="24"/>
            <w:szCs w:val="24"/>
            <w:rPrChange w:id="1984" w:author="Susan Doron" w:date="2024-06-02T21:36:00Z" w16du:dateUtc="2024-06-02T18:36:00Z">
              <w:rPr>
                <w:rFonts w:asciiTheme="majorBidi" w:hAnsiTheme="majorBidi" w:cstheme="majorBidi"/>
                <w:sz w:val="24"/>
                <w:szCs w:val="24"/>
              </w:rPr>
            </w:rPrChange>
          </w:rPr>
          <w:delText xml:space="preserve"> </w:delText>
        </w:r>
      </w:del>
      <w:ins w:id="1985" w:author="Susan Doron" w:date="2024-06-02T10:29:00Z" w16du:dateUtc="2024-06-02T07:29:00Z">
        <w:r w:rsidR="00273EA2" w:rsidRPr="00FF7A28">
          <w:rPr>
            <w:rFonts w:ascii="David" w:hAnsi="David" w:cs="David"/>
            <w:sz w:val="24"/>
            <w:szCs w:val="24"/>
            <w:rPrChange w:id="1986" w:author="Susan Doron" w:date="2024-06-02T21:36:00Z" w16du:dateUtc="2024-06-02T18:36:00Z">
              <w:rPr>
                <w:rFonts w:asciiTheme="majorBidi" w:hAnsiTheme="majorBidi" w:cstheme="majorBidi"/>
                <w:sz w:val="24"/>
                <w:szCs w:val="24"/>
              </w:rPr>
            </w:rPrChange>
          </w:rPr>
          <w:t xml:space="preserve"> </w:t>
        </w:r>
      </w:ins>
      <w:r w:rsidR="00380F06" w:rsidRPr="00FF7A28">
        <w:rPr>
          <w:rFonts w:ascii="David" w:hAnsi="David" w:cs="David"/>
          <w:sz w:val="24"/>
          <w:szCs w:val="24"/>
          <w:rPrChange w:id="1987" w:author="Susan Doron" w:date="2024-06-02T21:36:00Z" w16du:dateUtc="2024-06-02T18:36:00Z">
            <w:rPr>
              <w:rFonts w:asciiTheme="majorBidi" w:hAnsiTheme="majorBidi" w:cstheme="majorBidi"/>
              <w:sz w:val="24"/>
              <w:szCs w:val="24"/>
            </w:rPr>
          </w:rPrChange>
        </w:rPr>
        <w:t>the</w:t>
      </w:r>
      <w:ins w:id="1988" w:author="Susan Doron" w:date="2024-06-02T10:24:00Z" w16du:dateUtc="2024-06-02T07:24:00Z">
        <w:r w:rsidR="00273EA2" w:rsidRPr="00FF7A28">
          <w:rPr>
            <w:rFonts w:ascii="David" w:hAnsi="David" w:cs="David"/>
            <w:sz w:val="24"/>
            <w:szCs w:val="24"/>
            <w:rPrChange w:id="1989" w:author="Susan Doron" w:date="2024-06-02T21:36:00Z" w16du:dateUtc="2024-06-02T18:36:00Z">
              <w:rPr>
                <w:rFonts w:asciiTheme="majorBidi" w:hAnsiTheme="majorBidi" w:cstheme="majorBidi"/>
                <w:sz w:val="24"/>
                <w:szCs w:val="24"/>
              </w:rPr>
            </w:rPrChange>
          </w:rPr>
          <w:t xml:space="preserve"> government</w:t>
        </w:r>
      </w:ins>
      <w:del w:id="1990" w:author="Susan Doron" w:date="2024-06-02T10:24:00Z" w16du:dateUtc="2024-06-02T07:24:00Z">
        <w:r w:rsidR="00380F06" w:rsidRPr="00FF7A28" w:rsidDel="00273EA2">
          <w:rPr>
            <w:rFonts w:ascii="David" w:hAnsi="David" w:cs="David"/>
            <w:sz w:val="24"/>
            <w:szCs w:val="24"/>
            <w:rPrChange w:id="1991" w:author="Susan Doron" w:date="2024-06-02T21:36:00Z" w16du:dateUtc="2024-06-02T18:36:00Z">
              <w:rPr>
                <w:rFonts w:asciiTheme="majorBidi" w:hAnsiTheme="majorBidi" w:cstheme="majorBidi"/>
                <w:sz w:val="24"/>
                <w:szCs w:val="24"/>
              </w:rPr>
            </w:rPrChange>
          </w:rPr>
          <w:delText>y</w:delText>
        </w:r>
      </w:del>
      <w:r w:rsidR="00380F06" w:rsidRPr="00FF7A28">
        <w:rPr>
          <w:rFonts w:ascii="David" w:hAnsi="David" w:cs="David"/>
          <w:sz w:val="24"/>
          <w:szCs w:val="24"/>
          <w:rPrChange w:id="1992" w:author="Susan Doron" w:date="2024-06-02T21:36:00Z" w16du:dateUtc="2024-06-02T18:36:00Z">
            <w:rPr>
              <w:rFonts w:asciiTheme="majorBidi" w:hAnsiTheme="majorBidi" w:cstheme="majorBidi"/>
              <w:sz w:val="24"/>
              <w:szCs w:val="24"/>
            </w:rPr>
          </w:rPrChange>
        </w:rPr>
        <w:t xml:space="preserve"> </w:t>
      </w:r>
      <w:r w:rsidRPr="00FF7A28">
        <w:rPr>
          <w:rFonts w:ascii="David" w:hAnsi="David" w:cs="David"/>
          <w:sz w:val="24"/>
          <w:szCs w:val="24"/>
          <w:rPrChange w:id="1993" w:author="Susan Doron" w:date="2024-06-02T21:36:00Z" w16du:dateUtc="2024-06-02T18:36:00Z">
            <w:rPr>
              <w:rFonts w:asciiTheme="majorBidi" w:hAnsiTheme="majorBidi" w:cstheme="majorBidi"/>
              <w:sz w:val="24"/>
              <w:szCs w:val="24"/>
            </w:rPr>
          </w:rPrChange>
        </w:rPr>
        <w:t xml:space="preserve">may </w:t>
      </w:r>
      <w:ins w:id="1994" w:author="Susan Doron" w:date="2024-06-02T10:30:00Z" w16du:dateUtc="2024-06-02T07:30:00Z">
        <w:r w:rsidR="00273EA2" w:rsidRPr="00FF7A28">
          <w:rPr>
            <w:rFonts w:ascii="David" w:hAnsi="David" w:cs="David"/>
            <w:sz w:val="24"/>
            <w:szCs w:val="24"/>
            <w:rPrChange w:id="1995" w:author="Susan Doron" w:date="2024-06-02T21:36:00Z" w16du:dateUtc="2024-06-02T18:36:00Z">
              <w:rPr>
                <w:rFonts w:asciiTheme="majorBidi" w:hAnsiTheme="majorBidi" w:cstheme="majorBidi"/>
                <w:sz w:val="24"/>
                <w:szCs w:val="24"/>
              </w:rPr>
            </w:rPrChange>
          </w:rPr>
          <w:t xml:space="preserve">be </w:t>
        </w:r>
      </w:ins>
      <w:r w:rsidR="00380F06" w:rsidRPr="00FF7A28">
        <w:rPr>
          <w:rFonts w:ascii="David" w:hAnsi="David" w:cs="David"/>
          <w:sz w:val="24"/>
          <w:szCs w:val="24"/>
          <w:rPrChange w:id="1996" w:author="Susan Doron" w:date="2024-06-02T21:36:00Z" w16du:dateUtc="2024-06-02T18:36:00Z">
            <w:rPr>
              <w:rFonts w:asciiTheme="majorBidi" w:hAnsiTheme="majorBidi" w:cstheme="majorBidi"/>
              <w:sz w:val="24"/>
              <w:szCs w:val="24"/>
            </w:rPr>
          </w:rPrChange>
        </w:rPr>
        <w:t>disguis</w:t>
      </w:r>
      <w:ins w:id="1997" w:author="Susan Doron" w:date="2024-06-02T10:30:00Z" w16du:dateUtc="2024-06-02T07:30:00Z">
        <w:r w:rsidR="00273EA2" w:rsidRPr="00FF7A28">
          <w:rPr>
            <w:rFonts w:ascii="David" w:hAnsi="David" w:cs="David"/>
            <w:sz w:val="24"/>
            <w:szCs w:val="24"/>
            <w:rPrChange w:id="1998" w:author="Susan Doron" w:date="2024-06-02T21:36:00Z" w16du:dateUtc="2024-06-02T18:36:00Z">
              <w:rPr>
                <w:rFonts w:asciiTheme="majorBidi" w:hAnsiTheme="majorBidi" w:cstheme="majorBidi"/>
                <w:sz w:val="24"/>
                <w:szCs w:val="24"/>
              </w:rPr>
            </w:rPrChange>
          </w:rPr>
          <w:t>ing</w:t>
        </w:r>
      </w:ins>
      <w:del w:id="1999" w:author="Susan Doron" w:date="2024-06-02T10:30:00Z" w16du:dateUtc="2024-06-02T07:30:00Z">
        <w:r w:rsidR="00380F06" w:rsidRPr="00FF7A28" w:rsidDel="00273EA2">
          <w:rPr>
            <w:rFonts w:ascii="David" w:hAnsi="David" w:cs="David"/>
            <w:sz w:val="24"/>
            <w:szCs w:val="24"/>
            <w:rPrChange w:id="2000" w:author="Susan Doron" w:date="2024-06-02T21:36:00Z" w16du:dateUtc="2024-06-02T18:36:00Z">
              <w:rPr>
                <w:rFonts w:asciiTheme="majorBidi" w:hAnsiTheme="majorBidi" w:cstheme="majorBidi"/>
                <w:sz w:val="24"/>
                <w:szCs w:val="24"/>
              </w:rPr>
            </w:rPrChange>
          </w:rPr>
          <w:delText>e</w:delText>
        </w:r>
      </w:del>
      <w:r w:rsidR="00380F06" w:rsidRPr="00FF7A28">
        <w:rPr>
          <w:rFonts w:ascii="David" w:hAnsi="David" w:cs="David"/>
          <w:sz w:val="24"/>
          <w:szCs w:val="24"/>
          <w:rPrChange w:id="2001" w:author="Susan Doron" w:date="2024-06-02T21:36:00Z" w16du:dateUtc="2024-06-02T18:36:00Z">
            <w:rPr>
              <w:rFonts w:asciiTheme="majorBidi" w:hAnsiTheme="majorBidi" w:cstheme="majorBidi"/>
              <w:sz w:val="24"/>
              <w:szCs w:val="24"/>
            </w:rPr>
          </w:rPrChange>
        </w:rPr>
        <w:t xml:space="preserve"> </w:t>
      </w:r>
      <w:ins w:id="2002" w:author="Susan Doron" w:date="2024-06-02T10:29:00Z" w16du:dateUtc="2024-06-02T07:29:00Z">
        <w:r w:rsidR="00273EA2" w:rsidRPr="00FF7A28">
          <w:rPr>
            <w:rFonts w:ascii="David" w:hAnsi="David" w:cs="David"/>
            <w:sz w:val="24"/>
            <w:szCs w:val="24"/>
            <w:rPrChange w:id="2003" w:author="Susan Doron" w:date="2024-06-02T21:36:00Z" w16du:dateUtc="2024-06-02T18:36:00Z">
              <w:rPr>
                <w:rFonts w:asciiTheme="majorBidi" w:hAnsiTheme="majorBidi" w:cstheme="majorBidi"/>
                <w:sz w:val="24"/>
                <w:szCs w:val="24"/>
              </w:rPr>
            </w:rPrChange>
          </w:rPr>
          <w:t>its</w:t>
        </w:r>
      </w:ins>
      <w:del w:id="2004" w:author="Susan Doron" w:date="2024-06-02T10:29:00Z" w16du:dateUtc="2024-06-02T07:29:00Z">
        <w:r w:rsidR="00380F06" w:rsidRPr="00FF7A28" w:rsidDel="00273EA2">
          <w:rPr>
            <w:rFonts w:ascii="David" w:hAnsi="David" w:cs="David"/>
            <w:sz w:val="24"/>
            <w:szCs w:val="24"/>
            <w:rPrChange w:id="2005" w:author="Susan Doron" w:date="2024-06-02T21:36:00Z" w16du:dateUtc="2024-06-02T18:36:00Z">
              <w:rPr>
                <w:rFonts w:asciiTheme="majorBidi" w:hAnsiTheme="majorBidi" w:cstheme="majorBidi"/>
                <w:sz w:val="24"/>
                <w:szCs w:val="24"/>
              </w:rPr>
            </w:rPrChange>
          </w:rPr>
          <w:delText>their</w:delText>
        </w:r>
      </w:del>
      <w:r w:rsidR="00380F06" w:rsidRPr="00FF7A28">
        <w:rPr>
          <w:rFonts w:ascii="David" w:hAnsi="David" w:cs="David"/>
          <w:sz w:val="24"/>
          <w:szCs w:val="24"/>
          <w:rPrChange w:id="2006" w:author="Susan Doron" w:date="2024-06-02T21:36:00Z" w16du:dateUtc="2024-06-02T18:36:00Z">
            <w:rPr>
              <w:rFonts w:asciiTheme="majorBidi" w:hAnsiTheme="majorBidi" w:cstheme="majorBidi"/>
              <w:sz w:val="24"/>
              <w:szCs w:val="24"/>
            </w:rPr>
          </w:rPrChange>
        </w:rPr>
        <w:t xml:space="preserve"> negative </w:t>
      </w:r>
      <w:r w:rsidR="00546E23" w:rsidRPr="00FF7A28">
        <w:rPr>
          <w:rFonts w:ascii="David" w:hAnsi="David" w:cs="David"/>
          <w:sz w:val="24"/>
          <w:szCs w:val="24"/>
          <w:rPrChange w:id="2007" w:author="Susan Doron" w:date="2024-06-02T21:36:00Z" w16du:dateUtc="2024-06-02T18:36:00Z">
            <w:rPr>
              <w:rFonts w:asciiTheme="majorBidi" w:hAnsiTheme="majorBidi" w:cstheme="majorBidi" w:hint="cs"/>
              <w:sz w:val="24"/>
              <w:szCs w:val="24"/>
            </w:rPr>
          </w:rPrChange>
        </w:rPr>
        <w:t>behavior</w:t>
      </w:r>
      <w:r w:rsidR="00380F06" w:rsidRPr="00FF7A28">
        <w:rPr>
          <w:rFonts w:ascii="David" w:hAnsi="David" w:cs="David"/>
          <w:sz w:val="24"/>
          <w:szCs w:val="24"/>
          <w:rPrChange w:id="2008" w:author="Susan Doron" w:date="2024-06-02T21:36:00Z" w16du:dateUtc="2024-06-02T18:36:00Z">
            <w:rPr>
              <w:rFonts w:asciiTheme="majorBidi" w:hAnsiTheme="majorBidi" w:cstheme="majorBidi"/>
              <w:sz w:val="24"/>
              <w:szCs w:val="24"/>
            </w:rPr>
          </w:rPrChange>
        </w:rPr>
        <w:t xml:space="preserve"> </w:t>
      </w:r>
      <w:ins w:id="2009" w:author="Susan Doron" w:date="2024-06-02T10:24:00Z" w16du:dateUtc="2024-06-02T07:24:00Z">
        <w:r w:rsidR="00273EA2" w:rsidRPr="00FF7A28">
          <w:rPr>
            <w:rFonts w:ascii="David" w:hAnsi="David" w:cs="David"/>
            <w:sz w:val="24"/>
            <w:szCs w:val="24"/>
            <w:rPrChange w:id="2010" w:author="Susan Doron" w:date="2024-06-02T21:36:00Z" w16du:dateUtc="2024-06-02T18:36:00Z">
              <w:rPr>
                <w:rFonts w:asciiTheme="majorBidi" w:hAnsiTheme="majorBidi" w:cstheme="majorBidi"/>
                <w:sz w:val="24"/>
                <w:szCs w:val="24"/>
              </w:rPr>
            </w:rPrChange>
          </w:rPr>
          <w:t xml:space="preserve">in order </w:t>
        </w:r>
      </w:ins>
      <w:r w:rsidRPr="00FF7A28">
        <w:rPr>
          <w:rFonts w:ascii="David" w:hAnsi="David" w:cs="David"/>
          <w:sz w:val="24"/>
          <w:szCs w:val="24"/>
          <w:rPrChange w:id="2011" w:author="Susan Doron" w:date="2024-06-02T21:36:00Z" w16du:dateUtc="2024-06-02T18:36:00Z">
            <w:rPr>
              <w:rFonts w:asciiTheme="majorBidi" w:hAnsiTheme="majorBidi" w:cstheme="majorBidi"/>
              <w:sz w:val="24"/>
              <w:szCs w:val="24"/>
            </w:rPr>
          </w:rPrChange>
        </w:rPr>
        <w:t>to</w:t>
      </w:r>
      <w:r w:rsidR="00380F06" w:rsidRPr="00FF7A28">
        <w:rPr>
          <w:rFonts w:ascii="David" w:hAnsi="David" w:cs="David"/>
          <w:sz w:val="24"/>
          <w:szCs w:val="24"/>
          <w:rPrChange w:id="2012" w:author="Susan Doron" w:date="2024-06-02T21:36:00Z" w16du:dateUtc="2024-06-02T18:36:00Z">
            <w:rPr>
              <w:rFonts w:asciiTheme="majorBidi" w:hAnsiTheme="majorBidi" w:cstheme="majorBidi"/>
              <w:sz w:val="24"/>
              <w:szCs w:val="24"/>
            </w:rPr>
          </w:rPrChange>
        </w:rPr>
        <w:t xml:space="preserve"> </w:t>
      </w:r>
      <w:ins w:id="2013" w:author="Susan Doron" w:date="2024-06-02T10:28:00Z" w16du:dateUtc="2024-06-02T07:28:00Z">
        <w:r w:rsidR="00273EA2" w:rsidRPr="00FF7A28">
          <w:rPr>
            <w:rFonts w:ascii="David" w:hAnsi="David" w:cs="David"/>
            <w:sz w:val="24"/>
            <w:szCs w:val="24"/>
            <w:rPrChange w:id="2014" w:author="Susan Doron" w:date="2024-06-02T21:36:00Z" w16du:dateUtc="2024-06-02T18:36:00Z">
              <w:rPr>
                <w:rFonts w:asciiTheme="majorBidi" w:hAnsiTheme="majorBidi" w:cstheme="majorBidi"/>
                <w:sz w:val="24"/>
                <w:szCs w:val="24"/>
              </w:rPr>
            </w:rPrChange>
          </w:rPr>
          <w:t xml:space="preserve">deceptively </w:t>
        </w:r>
      </w:ins>
      <w:ins w:id="2015" w:author="Susan Doron" w:date="2024-06-02T10:24:00Z" w16du:dateUtc="2024-06-02T07:24:00Z">
        <w:r w:rsidR="00273EA2" w:rsidRPr="00FF7A28">
          <w:rPr>
            <w:rFonts w:ascii="David" w:hAnsi="David" w:cs="David"/>
            <w:sz w:val="24"/>
            <w:szCs w:val="24"/>
            <w:rPrChange w:id="2016" w:author="Susan Doron" w:date="2024-06-02T21:36:00Z" w16du:dateUtc="2024-06-02T18:36:00Z">
              <w:rPr>
                <w:rFonts w:asciiTheme="majorBidi" w:hAnsiTheme="majorBidi" w:cstheme="majorBidi"/>
                <w:sz w:val="24"/>
                <w:szCs w:val="24"/>
              </w:rPr>
            </w:rPrChange>
          </w:rPr>
          <w:t>gain</w:t>
        </w:r>
      </w:ins>
      <w:del w:id="2017" w:author="Susan Doron" w:date="2024-06-02T10:24:00Z" w16du:dateUtc="2024-06-02T07:24:00Z">
        <w:r w:rsidR="00380F06" w:rsidRPr="00FF7A28" w:rsidDel="00273EA2">
          <w:rPr>
            <w:rFonts w:ascii="David" w:hAnsi="David" w:cs="David"/>
            <w:sz w:val="24"/>
            <w:szCs w:val="24"/>
            <w:rPrChange w:id="2018" w:author="Susan Doron" w:date="2024-06-02T21:36:00Z" w16du:dateUtc="2024-06-02T18:36:00Z">
              <w:rPr>
                <w:rFonts w:asciiTheme="majorBidi" w:hAnsiTheme="majorBidi" w:cstheme="majorBidi"/>
                <w:sz w:val="24"/>
                <w:szCs w:val="24"/>
              </w:rPr>
            </w:rPrChange>
          </w:rPr>
          <w:delText>get</w:delText>
        </w:r>
      </w:del>
      <w:r w:rsidR="00380F06" w:rsidRPr="00FF7A28">
        <w:rPr>
          <w:rFonts w:ascii="David" w:hAnsi="David" w:cs="David"/>
          <w:sz w:val="24"/>
          <w:szCs w:val="24"/>
          <w:rPrChange w:id="2019" w:author="Susan Doron" w:date="2024-06-02T21:36:00Z" w16du:dateUtc="2024-06-02T18:36:00Z">
            <w:rPr>
              <w:rFonts w:asciiTheme="majorBidi" w:hAnsiTheme="majorBidi" w:cstheme="majorBidi"/>
              <w:sz w:val="24"/>
              <w:szCs w:val="24"/>
            </w:rPr>
          </w:rPrChange>
        </w:rPr>
        <w:t xml:space="preserve"> the public</w:t>
      </w:r>
      <w:ins w:id="2020" w:author="Susan Doron" w:date="2024-06-02T10:24:00Z" w16du:dateUtc="2024-06-02T07:24:00Z">
        <w:r w:rsidR="00273EA2" w:rsidRPr="00FF7A28">
          <w:rPr>
            <w:rFonts w:ascii="David" w:hAnsi="David" w:cs="David"/>
            <w:sz w:val="24"/>
            <w:szCs w:val="24"/>
            <w:rPrChange w:id="2021" w:author="Susan Doron" w:date="2024-06-02T21:36:00Z" w16du:dateUtc="2024-06-02T18:36:00Z">
              <w:rPr>
                <w:rFonts w:asciiTheme="majorBidi" w:hAnsiTheme="majorBidi" w:cstheme="majorBidi"/>
                <w:sz w:val="24"/>
                <w:szCs w:val="24"/>
              </w:rPr>
            </w:rPrChange>
          </w:rPr>
          <w:t>’s</w:t>
        </w:r>
      </w:ins>
      <w:r w:rsidR="00380F06" w:rsidRPr="00FF7A28">
        <w:rPr>
          <w:rFonts w:ascii="David" w:hAnsi="David" w:cs="David"/>
          <w:sz w:val="24"/>
          <w:szCs w:val="24"/>
          <w:rPrChange w:id="2022" w:author="Susan Doron" w:date="2024-06-02T21:36:00Z" w16du:dateUtc="2024-06-02T18:36:00Z">
            <w:rPr>
              <w:rFonts w:asciiTheme="majorBidi" w:hAnsiTheme="majorBidi" w:cstheme="majorBidi"/>
              <w:sz w:val="24"/>
              <w:szCs w:val="24"/>
            </w:rPr>
          </w:rPrChange>
        </w:rPr>
        <w:t xml:space="preserve"> trust</w:t>
      </w:r>
      <w:del w:id="2023" w:author="Susan Doron" w:date="2024-06-02T10:28:00Z" w16du:dateUtc="2024-06-02T07:28:00Z">
        <w:r w:rsidR="00380F06" w:rsidRPr="00FF7A28" w:rsidDel="00273EA2">
          <w:rPr>
            <w:rFonts w:ascii="David" w:hAnsi="David" w:cs="David"/>
            <w:sz w:val="24"/>
            <w:szCs w:val="24"/>
            <w:rPrChange w:id="2024" w:author="Susan Doron" w:date="2024-06-02T21:36:00Z" w16du:dateUtc="2024-06-02T18:36:00Z">
              <w:rPr>
                <w:rFonts w:asciiTheme="majorBidi" w:hAnsiTheme="majorBidi" w:cstheme="majorBidi"/>
                <w:sz w:val="24"/>
                <w:szCs w:val="24"/>
              </w:rPr>
            </w:rPrChange>
          </w:rPr>
          <w:delText xml:space="preserve"> for </w:delText>
        </w:r>
      </w:del>
      <w:del w:id="2025" w:author="Susan Doron" w:date="2024-06-02T10:24:00Z" w16du:dateUtc="2024-06-02T07:24:00Z">
        <w:r w:rsidR="00380F06" w:rsidRPr="00FF7A28" w:rsidDel="00273EA2">
          <w:rPr>
            <w:rFonts w:ascii="David" w:hAnsi="David" w:cs="David"/>
            <w:sz w:val="24"/>
            <w:szCs w:val="24"/>
            <w:rPrChange w:id="2026" w:author="Susan Doron" w:date="2024-06-02T21:36:00Z" w16du:dateUtc="2024-06-02T18:36:00Z">
              <w:rPr>
                <w:rFonts w:asciiTheme="majorBidi" w:hAnsiTheme="majorBidi" w:cstheme="majorBidi"/>
                <w:sz w:val="24"/>
                <w:szCs w:val="24"/>
              </w:rPr>
            </w:rPrChange>
          </w:rPr>
          <w:delText xml:space="preserve">the </w:delText>
        </w:r>
      </w:del>
      <w:del w:id="2027" w:author="Susan Doron" w:date="2024-06-02T10:28:00Z" w16du:dateUtc="2024-06-02T07:28:00Z">
        <w:r w:rsidR="00CB7888" w:rsidRPr="00FF7A28" w:rsidDel="00273EA2">
          <w:rPr>
            <w:rFonts w:ascii="David" w:hAnsi="David" w:cs="David"/>
            <w:sz w:val="24"/>
            <w:szCs w:val="24"/>
            <w:rPrChange w:id="2028" w:author="Susan Doron" w:date="2024-06-02T21:36:00Z" w16du:dateUtc="2024-06-02T18:36:00Z">
              <w:rPr>
                <w:rFonts w:asciiTheme="majorBidi" w:hAnsiTheme="majorBidi" w:cstheme="majorBidi"/>
                <w:sz w:val="24"/>
                <w:szCs w:val="24"/>
              </w:rPr>
            </w:rPrChange>
          </w:rPr>
          <w:delText>deceptive</w:delText>
        </w:r>
        <w:r w:rsidR="00380F06" w:rsidRPr="00FF7A28" w:rsidDel="00273EA2">
          <w:rPr>
            <w:rFonts w:ascii="David" w:hAnsi="David" w:cs="David"/>
            <w:sz w:val="24"/>
            <w:szCs w:val="24"/>
            <w:rPrChange w:id="2029" w:author="Susan Doron" w:date="2024-06-02T21:36:00Z" w16du:dateUtc="2024-06-02T18:36:00Z">
              <w:rPr>
                <w:rFonts w:asciiTheme="majorBidi" w:hAnsiTheme="majorBidi" w:cstheme="majorBidi"/>
                <w:sz w:val="24"/>
                <w:szCs w:val="24"/>
              </w:rPr>
            </w:rPrChange>
          </w:rPr>
          <w:delText xml:space="preserve"> reasons</w:delText>
        </w:r>
      </w:del>
      <w:r w:rsidR="00222092" w:rsidRPr="00FF7A28">
        <w:rPr>
          <w:rFonts w:ascii="David" w:hAnsi="David" w:cs="David"/>
          <w:sz w:val="24"/>
          <w:szCs w:val="24"/>
          <w:rPrChange w:id="2030" w:author="Susan Doron" w:date="2024-06-02T21:36:00Z" w16du:dateUtc="2024-06-02T18:36:00Z">
            <w:rPr>
              <w:rFonts w:asciiTheme="majorBidi" w:hAnsiTheme="majorBidi" w:cstheme="majorBidi"/>
              <w:sz w:val="24"/>
              <w:szCs w:val="24"/>
            </w:rPr>
          </w:rPrChange>
        </w:rPr>
        <w:t>.</w:t>
      </w:r>
      <w:r w:rsidR="009E307D" w:rsidRPr="00FF7A28">
        <w:rPr>
          <w:rFonts w:ascii="David" w:hAnsi="David" w:cs="David"/>
          <w:sz w:val="24"/>
          <w:szCs w:val="24"/>
          <w:rPrChange w:id="2031" w:author="Susan Doron" w:date="2024-06-02T21:36:00Z" w16du:dateUtc="2024-06-02T18:36:00Z">
            <w:rPr>
              <w:rFonts w:asciiTheme="majorBidi" w:hAnsiTheme="majorBidi" w:cstheme="majorBidi"/>
              <w:sz w:val="24"/>
              <w:szCs w:val="24"/>
            </w:rPr>
          </w:rPrChange>
        </w:rPr>
        <w:t xml:space="preserve"> </w:t>
      </w:r>
      <w:commentRangeStart w:id="2032"/>
      <w:r w:rsidR="009E307D" w:rsidRPr="00FF7A28">
        <w:rPr>
          <w:rFonts w:ascii="David" w:hAnsi="David" w:cs="David"/>
          <w:sz w:val="24"/>
          <w:szCs w:val="24"/>
          <w:rPrChange w:id="2033" w:author="Susan Doron" w:date="2024-06-02T21:36:00Z" w16du:dateUtc="2024-06-02T18:36:00Z">
            <w:rPr>
              <w:rFonts w:asciiTheme="majorBidi" w:hAnsiTheme="majorBidi" w:cstheme="majorBidi"/>
              <w:sz w:val="24"/>
              <w:szCs w:val="24"/>
            </w:rPr>
          </w:rPrChange>
        </w:rPr>
        <w:t>Th</w:t>
      </w:r>
      <w:ins w:id="2034" w:author="Susan Doron" w:date="2024-06-02T10:25:00Z" w16du:dateUtc="2024-06-02T07:25:00Z">
        <w:r w:rsidR="00273EA2" w:rsidRPr="00FF7A28">
          <w:rPr>
            <w:rFonts w:ascii="David" w:hAnsi="David" w:cs="David"/>
            <w:sz w:val="24"/>
            <w:szCs w:val="24"/>
            <w:rPrChange w:id="2035" w:author="Susan Doron" w:date="2024-06-02T21:36:00Z" w16du:dateUtc="2024-06-02T18:36:00Z">
              <w:rPr>
                <w:rFonts w:asciiTheme="majorBidi" w:hAnsiTheme="majorBidi" w:cstheme="majorBidi"/>
                <w:sz w:val="24"/>
                <w:szCs w:val="24"/>
              </w:rPr>
            </w:rPrChange>
          </w:rPr>
          <w:t>erefore</w:t>
        </w:r>
      </w:ins>
      <w:commentRangeEnd w:id="2032"/>
      <w:ins w:id="2036" w:author="Susan Doron" w:date="2024-06-02T10:31:00Z" w16du:dateUtc="2024-06-02T07:31:00Z">
        <w:r w:rsidR="00273EA2" w:rsidRPr="00FF7A28">
          <w:rPr>
            <w:rStyle w:val="CommentReference"/>
            <w:rFonts w:ascii="David" w:hAnsi="David" w:cs="David"/>
            <w:sz w:val="24"/>
            <w:szCs w:val="24"/>
            <w:rPrChange w:id="2037" w:author="Susan Doron" w:date="2024-06-02T21:36:00Z" w16du:dateUtc="2024-06-02T18:36:00Z">
              <w:rPr>
                <w:rStyle w:val="CommentReference"/>
              </w:rPr>
            </w:rPrChange>
          </w:rPr>
          <w:commentReference w:id="2032"/>
        </w:r>
      </w:ins>
      <w:ins w:id="2038" w:author="Susan Doron" w:date="2024-06-02T10:25:00Z" w16du:dateUtc="2024-06-02T07:25:00Z">
        <w:r w:rsidR="00273EA2" w:rsidRPr="00FF7A28">
          <w:rPr>
            <w:rFonts w:ascii="David" w:hAnsi="David" w:cs="David"/>
            <w:sz w:val="24"/>
            <w:szCs w:val="24"/>
            <w:rPrChange w:id="2039" w:author="Susan Doron" w:date="2024-06-02T21:36:00Z" w16du:dateUtc="2024-06-02T18:36:00Z">
              <w:rPr>
                <w:rFonts w:asciiTheme="majorBidi" w:hAnsiTheme="majorBidi" w:cstheme="majorBidi"/>
                <w:sz w:val="24"/>
                <w:szCs w:val="24"/>
              </w:rPr>
            </w:rPrChange>
          </w:rPr>
          <w:t xml:space="preserve">, </w:t>
        </w:r>
      </w:ins>
      <w:del w:id="2040" w:author="Susan Doron" w:date="2024-06-02T10:25:00Z" w16du:dateUtc="2024-06-02T07:25:00Z">
        <w:r w:rsidR="009E307D" w:rsidRPr="00FF7A28" w:rsidDel="00273EA2">
          <w:rPr>
            <w:rFonts w:ascii="David" w:hAnsi="David" w:cs="David"/>
            <w:sz w:val="24"/>
            <w:szCs w:val="24"/>
            <w:rPrChange w:id="2041" w:author="Susan Doron" w:date="2024-06-02T21:36:00Z" w16du:dateUtc="2024-06-02T18:36:00Z">
              <w:rPr>
                <w:rFonts w:asciiTheme="majorBidi" w:hAnsiTheme="majorBidi" w:cstheme="majorBidi"/>
                <w:sz w:val="24"/>
                <w:szCs w:val="24"/>
              </w:rPr>
            </w:rPrChange>
          </w:rPr>
          <w:delText>us, when we focus</w:delText>
        </w:r>
      </w:del>
      <w:del w:id="2042" w:author="Susan Doron" w:date="2024-06-02T10:26:00Z" w16du:dateUtc="2024-06-02T07:26:00Z">
        <w:r w:rsidR="009E307D" w:rsidRPr="00FF7A28" w:rsidDel="00273EA2">
          <w:rPr>
            <w:rFonts w:ascii="David" w:hAnsi="David" w:cs="David"/>
            <w:sz w:val="24"/>
            <w:szCs w:val="24"/>
            <w:rPrChange w:id="2043" w:author="Susan Doron" w:date="2024-06-02T21:36:00Z" w16du:dateUtc="2024-06-02T18:36:00Z">
              <w:rPr>
                <w:rFonts w:asciiTheme="majorBidi" w:hAnsiTheme="majorBidi" w:cstheme="majorBidi"/>
                <w:sz w:val="24"/>
                <w:szCs w:val="24"/>
              </w:rPr>
            </w:rPrChange>
          </w:rPr>
          <w:delText xml:space="preserve"> on </w:delText>
        </w:r>
      </w:del>
      <w:r w:rsidR="009E307D" w:rsidRPr="00FF7A28">
        <w:rPr>
          <w:rFonts w:ascii="David" w:hAnsi="David" w:cs="David"/>
          <w:sz w:val="24"/>
          <w:szCs w:val="24"/>
          <w:rPrChange w:id="2044" w:author="Susan Doron" w:date="2024-06-02T21:36:00Z" w16du:dateUtc="2024-06-02T18:36:00Z">
            <w:rPr>
              <w:rFonts w:asciiTheme="majorBidi" w:hAnsiTheme="majorBidi" w:cstheme="majorBidi"/>
              <w:sz w:val="24"/>
              <w:szCs w:val="24"/>
            </w:rPr>
          </w:rPrChange>
        </w:rPr>
        <w:t xml:space="preserve">a regime that </w:t>
      </w:r>
      <w:ins w:id="2045" w:author="Susan Doron" w:date="2024-06-02T10:29:00Z" w16du:dateUtc="2024-06-02T07:29:00Z">
        <w:r w:rsidR="00273EA2" w:rsidRPr="00FF7A28">
          <w:rPr>
            <w:rFonts w:ascii="David" w:hAnsi="David" w:cs="David"/>
            <w:sz w:val="24"/>
            <w:szCs w:val="24"/>
            <w:rPrChange w:id="2046" w:author="Susan Doron" w:date="2024-06-02T21:36:00Z" w16du:dateUtc="2024-06-02T18:36:00Z">
              <w:rPr>
                <w:rFonts w:asciiTheme="majorBidi" w:hAnsiTheme="majorBidi" w:cstheme="majorBidi"/>
                <w:sz w:val="24"/>
                <w:szCs w:val="24"/>
              </w:rPr>
            </w:rPrChange>
          </w:rPr>
          <w:t>needs to</w:t>
        </w:r>
      </w:ins>
      <w:del w:id="2047" w:author="Susan Doron" w:date="2024-06-02T10:29:00Z" w16du:dateUtc="2024-06-02T07:29:00Z">
        <w:r w:rsidR="009E307D" w:rsidRPr="00FF7A28" w:rsidDel="00273EA2">
          <w:rPr>
            <w:rFonts w:ascii="David" w:hAnsi="David" w:cs="David"/>
            <w:sz w:val="24"/>
            <w:szCs w:val="24"/>
            <w:rPrChange w:id="2048" w:author="Susan Doron" w:date="2024-06-02T21:36:00Z" w16du:dateUtc="2024-06-02T18:36:00Z">
              <w:rPr>
                <w:rFonts w:asciiTheme="majorBidi" w:hAnsiTheme="majorBidi" w:cstheme="majorBidi"/>
                <w:sz w:val="24"/>
                <w:szCs w:val="24"/>
              </w:rPr>
            </w:rPrChange>
          </w:rPr>
          <w:delText>can</w:delText>
        </w:r>
      </w:del>
      <w:r w:rsidR="009E307D" w:rsidRPr="00FF7A28">
        <w:rPr>
          <w:rFonts w:ascii="David" w:hAnsi="David" w:cs="David"/>
          <w:sz w:val="24"/>
          <w:szCs w:val="24"/>
          <w:rPrChange w:id="2049" w:author="Susan Doron" w:date="2024-06-02T21:36:00Z" w16du:dateUtc="2024-06-02T18:36:00Z">
            <w:rPr>
              <w:rFonts w:asciiTheme="majorBidi" w:hAnsiTheme="majorBidi" w:cstheme="majorBidi"/>
              <w:sz w:val="24"/>
              <w:szCs w:val="24"/>
            </w:rPr>
          </w:rPrChange>
        </w:rPr>
        <w:t xml:space="preserve"> </w:t>
      </w:r>
      <w:ins w:id="2050" w:author="Susan Doron" w:date="2024-06-02T10:26:00Z" w16du:dateUtc="2024-06-02T07:26:00Z">
        <w:r w:rsidR="00273EA2" w:rsidRPr="00FF7A28">
          <w:rPr>
            <w:rFonts w:ascii="David" w:hAnsi="David" w:cs="David"/>
            <w:sz w:val="24"/>
            <w:szCs w:val="24"/>
            <w:rPrChange w:id="2051" w:author="Susan Doron" w:date="2024-06-02T21:36:00Z" w16du:dateUtc="2024-06-02T18:36:00Z">
              <w:rPr>
                <w:rFonts w:asciiTheme="majorBidi" w:hAnsiTheme="majorBidi" w:cstheme="majorBidi"/>
                <w:sz w:val="24"/>
                <w:szCs w:val="24"/>
              </w:rPr>
            </w:rPrChange>
          </w:rPr>
          <w:t>achieve</w:t>
        </w:r>
      </w:ins>
      <w:del w:id="2052" w:author="Susan Doron" w:date="2024-06-02T10:26:00Z" w16du:dateUtc="2024-06-02T07:26:00Z">
        <w:r w:rsidR="009E307D" w:rsidRPr="00FF7A28" w:rsidDel="00273EA2">
          <w:rPr>
            <w:rFonts w:ascii="David" w:hAnsi="David" w:cs="David"/>
            <w:sz w:val="24"/>
            <w:szCs w:val="24"/>
            <w:rPrChange w:id="2053" w:author="Susan Doron" w:date="2024-06-02T21:36:00Z" w16du:dateUtc="2024-06-02T18:36:00Z">
              <w:rPr>
                <w:rFonts w:asciiTheme="majorBidi" w:hAnsiTheme="majorBidi" w:cstheme="majorBidi"/>
                <w:sz w:val="24"/>
                <w:szCs w:val="24"/>
              </w:rPr>
            </w:rPrChange>
          </w:rPr>
          <w:delText>get the</w:delText>
        </w:r>
      </w:del>
      <w:r w:rsidR="009E307D" w:rsidRPr="00FF7A28">
        <w:rPr>
          <w:rFonts w:ascii="David" w:hAnsi="David" w:cs="David"/>
          <w:sz w:val="24"/>
          <w:szCs w:val="24"/>
          <w:rPrChange w:id="2054" w:author="Susan Doron" w:date="2024-06-02T21:36:00Z" w16du:dateUtc="2024-06-02T18:36:00Z">
            <w:rPr>
              <w:rFonts w:asciiTheme="majorBidi" w:hAnsiTheme="majorBidi" w:cstheme="majorBidi"/>
              <w:sz w:val="24"/>
              <w:szCs w:val="24"/>
            </w:rPr>
          </w:rPrChange>
        </w:rPr>
        <w:t xml:space="preserve"> public cooperation</w:t>
      </w:r>
      <w:del w:id="2055" w:author="Susan Doron" w:date="2024-06-02T10:26:00Z" w16du:dateUtc="2024-06-02T07:26:00Z">
        <w:r w:rsidR="009E307D" w:rsidRPr="00FF7A28" w:rsidDel="00273EA2">
          <w:rPr>
            <w:rFonts w:ascii="David" w:hAnsi="David" w:cs="David"/>
            <w:sz w:val="24"/>
            <w:szCs w:val="24"/>
            <w:rPrChange w:id="2056" w:author="Susan Doron" w:date="2024-06-02T21:36:00Z" w16du:dateUtc="2024-06-02T18:36:00Z">
              <w:rPr>
                <w:rFonts w:asciiTheme="majorBidi" w:hAnsiTheme="majorBidi" w:cstheme="majorBidi"/>
                <w:sz w:val="24"/>
                <w:szCs w:val="24"/>
              </w:rPr>
            </w:rPrChange>
          </w:rPr>
          <w:delText>,</w:delText>
        </w:r>
      </w:del>
      <w:r w:rsidR="009E307D" w:rsidRPr="00FF7A28">
        <w:rPr>
          <w:rFonts w:ascii="David" w:hAnsi="David" w:cs="David"/>
          <w:sz w:val="24"/>
          <w:szCs w:val="24"/>
          <w:rPrChange w:id="2057" w:author="Susan Doron" w:date="2024-06-02T21:36:00Z" w16du:dateUtc="2024-06-02T18:36:00Z">
            <w:rPr>
              <w:rFonts w:asciiTheme="majorBidi" w:hAnsiTheme="majorBidi" w:cstheme="majorBidi"/>
              <w:sz w:val="24"/>
              <w:szCs w:val="24"/>
            </w:rPr>
          </w:rPrChange>
        </w:rPr>
        <w:t xml:space="preserve"> </w:t>
      </w:r>
      <w:del w:id="2058" w:author="Susan Doron" w:date="2024-06-02T10:29:00Z" w16du:dateUtc="2024-06-02T07:29:00Z">
        <w:r w:rsidR="009E307D" w:rsidRPr="00FF7A28" w:rsidDel="00273EA2">
          <w:rPr>
            <w:rFonts w:ascii="David" w:hAnsi="David" w:cs="David"/>
            <w:sz w:val="24"/>
            <w:szCs w:val="24"/>
            <w:rPrChange w:id="2059" w:author="Susan Doron" w:date="2024-06-02T21:36:00Z" w16du:dateUtc="2024-06-02T18:36:00Z">
              <w:rPr>
                <w:rFonts w:asciiTheme="majorBidi" w:hAnsiTheme="majorBidi" w:cstheme="majorBidi"/>
                <w:sz w:val="24"/>
                <w:szCs w:val="24"/>
              </w:rPr>
            </w:rPrChange>
          </w:rPr>
          <w:delText xml:space="preserve">only </w:delText>
        </w:r>
      </w:del>
      <w:r w:rsidR="009E307D" w:rsidRPr="00FF7A28">
        <w:rPr>
          <w:rFonts w:ascii="David" w:hAnsi="David" w:cs="David"/>
          <w:sz w:val="24"/>
          <w:szCs w:val="24"/>
          <w:rPrChange w:id="2060" w:author="Susan Doron" w:date="2024-06-02T21:36:00Z" w16du:dateUtc="2024-06-02T18:36:00Z">
            <w:rPr>
              <w:rFonts w:asciiTheme="majorBidi" w:hAnsiTheme="majorBidi" w:cstheme="majorBidi"/>
              <w:sz w:val="24"/>
              <w:szCs w:val="24"/>
            </w:rPr>
          </w:rPrChange>
        </w:rPr>
        <w:t xml:space="preserve">through </w:t>
      </w:r>
      <w:r w:rsidR="00016782" w:rsidRPr="00FF7A28">
        <w:rPr>
          <w:rFonts w:ascii="David" w:hAnsi="David" w:cs="David"/>
          <w:sz w:val="24"/>
          <w:szCs w:val="24"/>
          <w:rPrChange w:id="2061" w:author="Susan Doron" w:date="2024-06-02T21:36:00Z" w16du:dateUtc="2024-06-02T18:36:00Z">
            <w:rPr>
              <w:rFonts w:asciiTheme="majorBidi" w:hAnsiTheme="majorBidi" w:cstheme="majorBidi"/>
              <w:sz w:val="24"/>
              <w:szCs w:val="24"/>
            </w:rPr>
          </w:rPrChange>
        </w:rPr>
        <w:t>the good will of the public</w:t>
      </w:r>
      <w:ins w:id="2062" w:author="Susan Doron" w:date="2024-06-02T10:26:00Z" w16du:dateUtc="2024-06-02T07:26:00Z">
        <w:r w:rsidR="00273EA2" w:rsidRPr="00FF7A28">
          <w:rPr>
            <w:rFonts w:ascii="David" w:hAnsi="David" w:cs="David"/>
            <w:sz w:val="24"/>
            <w:szCs w:val="24"/>
            <w:rPrChange w:id="2063" w:author="Susan Doron" w:date="2024-06-02T21:36:00Z" w16du:dateUtc="2024-06-02T18:36:00Z">
              <w:rPr>
                <w:rFonts w:asciiTheme="majorBidi" w:hAnsiTheme="majorBidi" w:cstheme="majorBidi"/>
                <w:sz w:val="24"/>
                <w:szCs w:val="24"/>
              </w:rPr>
            </w:rPrChange>
          </w:rPr>
          <w:t xml:space="preserve"> may</w:t>
        </w:r>
      </w:ins>
      <w:del w:id="2064" w:author="Susan Doron" w:date="2024-06-02T10:26:00Z" w16du:dateUtc="2024-06-02T07:26:00Z">
        <w:r w:rsidR="00016782" w:rsidRPr="00FF7A28" w:rsidDel="00273EA2">
          <w:rPr>
            <w:rFonts w:ascii="David" w:hAnsi="David" w:cs="David"/>
            <w:sz w:val="24"/>
            <w:szCs w:val="24"/>
            <w:rPrChange w:id="2065" w:author="Susan Doron" w:date="2024-06-02T21:36:00Z" w16du:dateUtc="2024-06-02T18:36:00Z">
              <w:rPr>
                <w:rFonts w:asciiTheme="majorBidi" w:hAnsiTheme="majorBidi" w:cstheme="majorBidi"/>
                <w:sz w:val="24"/>
                <w:szCs w:val="24"/>
              </w:rPr>
            </w:rPrChange>
          </w:rPr>
          <w:delText>, might</w:delText>
        </w:r>
      </w:del>
      <w:r w:rsidR="00016782" w:rsidRPr="00FF7A28">
        <w:rPr>
          <w:rFonts w:ascii="David" w:hAnsi="David" w:cs="David"/>
          <w:sz w:val="24"/>
          <w:szCs w:val="24"/>
          <w:rPrChange w:id="2066" w:author="Susan Doron" w:date="2024-06-02T21:36:00Z" w16du:dateUtc="2024-06-02T18:36:00Z">
            <w:rPr>
              <w:rFonts w:asciiTheme="majorBidi" w:hAnsiTheme="majorBidi" w:cstheme="majorBidi"/>
              <w:sz w:val="24"/>
              <w:szCs w:val="24"/>
            </w:rPr>
          </w:rPrChange>
        </w:rPr>
        <w:t xml:space="preserve"> need to engage in</w:t>
      </w:r>
      <w:ins w:id="2067" w:author="Susan Doron" w:date="2024-06-02T10:27:00Z" w16du:dateUtc="2024-06-02T07:27:00Z">
        <w:r w:rsidR="00273EA2" w:rsidRPr="00FF7A28">
          <w:rPr>
            <w:rFonts w:ascii="David" w:hAnsi="David" w:cs="David"/>
            <w:sz w:val="24"/>
            <w:szCs w:val="24"/>
            <w:rPrChange w:id="2068" w:author="Susan Doron" w:date="2024-06-02T21:36:00Z" w16du:dateUtc="2024-06-02T18:36:00Z">
              <w:rPr>
                <w:rFonts w:asciiTheme="majorBidi" w:hAnsiTheme="majorBidi" w:cstheme="majorBidi"/>
                <w:sz w:val="24"/>
                <w:szCs w:val="24"/>
              </w:rPr>
            </w:rPrChange>
          </w:rPr>
          <w:t xml:space="preserve"> both</w:t>
        </w:r>
      </w:ins>
      <w:r w:rsidR="00016782" w:rsidRPr="00FF7A28">
        <w:rPr>
          <w:rFonts w:ascii="David" w:hAnsi="David" w:cs="David"/>
          <w:sz w:val="24"/>
          <w:szCs w:val="24"/>
          <w:rPrChange w:id="2069" w:author="Susan Doron" w:date="2024-06-02T21:36:00Z" w16du:dateUtc="2024-06-02T18:36:00Z">
            <w:rPr>
              <w:rFonts w:asciiTheme="majorBidi" w:hAnsiTheme="majorBidi" w:cstheme="majorBidi"/>
              <w:sz w:val="24"/>
              <w:szCs w:val="24"/>
            </w:rPr>
          </w:rPrChange>
        </w:rPr>
        <w:t xml:space="preserve"> </w:t>
      </w:r>
      <w:r w:rsidR="00CE5CC5" w:rsidRPr="00FF7A28">
        <w:rPr>
          <w:rFonts w:ascii="David" w:hAnsi="David" w:cs="David"/>
          <w:sz w:val="24"/>
          <w:szCs w:val="24"/>
          <w:rPrChange w:id="2070" w:author="Susan Doron" w:date="2024-06-02T21:36:00Z" w16du:dateUtc="2024-06-02T18:36:00Z">
            <w:rPr>
              <w:rFonts w:asciiTheme="majorBidi" w:hAnsiTheme="majorBidi" w:cstheme="majorBidi"/>
              <w:sz w:val="24"/>
              <w:szCs w:val="24"/>
            </w:rPr>
          </w:rPrChange>
        </w:rPr>
        <w:t>brain</w:t>
      </w:r>
      <w:del w:id="2071" w:author="Susan Doron" w:date="2024-06-02T10:27:00Z" w16du:dateUtc="2024-06-02T07:27:00Z">
        <w:r w:rsidR="00CE5CC5" w:rsidRPr="00FF7A28" w:rsidDel="00273EA2">
          <w:rPr>
            <w:rFonts w:ascii="David" w:hAnsi="David" w:cs="David"/>
            <w:sz w:val="24"/>
            <w:szCs w:val="24"/>
            <w:rPrChange w:id="2072" w:author="Susan Doron" w:date="2024-06-02T21:36:00Z" w16du:dateUtc="2024-06-02T18:36:00Z">
              <w:rPr>
                <w:rFonts w:asciiTheme="majorBidi" w:hAnsiTheme="majorBidi" w:cstheme="majorBidi"/>
                <w:sz w:val="24"/>
                <w:szCs w:val="24"/>
              </w:rPr>
            </w:rPrChange>
          </w:rPr>
          <w:delText xml:space="preserve"> </w:delText>
        </w:r>
      </w:del>
      <w:r w:rsidR="00CE5CC5" w:rsidRPr="00FF7A28">
        <w:rPr>
          <w:rFonts w:ascii="David" w:hAnsi="David" w:cs="David"/>
          <w:sz w:val="24"/>
          <w:szCs w:val="24"/>
          <w:rPrChange w:id="2073" w:author="Susan Doron" w:date="2024-06-02T21:36:00Z" w16du:dateUtc="2024-06-02T18:36:00Z">
            <w:rPr>
              <w:rFonts w:asciiTheme="majorBidi" w:hAnsiTheme="majorBidi" w:cstheme="majorBidi"/>
              <w:sz w:val="24"/>
              <w:szCs w:val="24"/>
            </w:rPr>
          </w:rPrChange>
        </w:rPr>
        <w:t xml:space="preserve">washing </w:t>
      </w:r>
      <w:del w:id="2074" w:author="Susan Doron" w:date="2024-06-02T10:27:00Z" w16du:dateUtc="2024-06-02T07:27:00Z">
        <w:r w:rsidR="00CE5CC5" w:rsidRPr="00FF7A28" w:rsidDel="00273EA2">
          <w:rPr>
            <w:rFonts w:ascii="David" w:hAnsi="David" w:cs="David"/>
            <w:sz w:val="24"/>
            <w:szCs w:val="24"/>
            <w:rPrChange w:id="2075" w:author="Susan Doron" w:date="2024-06-02T21:36:00Z" w16du:dateUtc="2024-06-02T18:36:00Z">
              <w:rPr>
                <w:rFonts w:asciiTheme="majorBidi" w:hAnsiTheme="majorBidi" w:cstheme="majorBidi"/>
                <w:sz w:val="24"/>
                <w:szCs w:val="24"/>
              </w:rPr>
            </w:rPrChange>
          </w:rPr>
          <w:delText xml:space="preserve">on one hand </w:delText>
        </w:r>
      </w:del>
      <w:r w:rsidR="00CE5CC5" w:rsidRPr="00FF7A28">
        <w:rPr>
          <w:rFonts w:ascii="David" w:hAnsi="David" w:cs="David"/>
          <w:sz w:val="24"/>
          <w:szCs w:val="24"/>
          <w:rPrChange w:id="2076" w:author="Susan Doron" w:date="2024-06-02T21:36:00Z" w16du:dateUtc="2024-06-02T18:36:00Z">
            <w:rPr>
              <w:rFonts w:asciiTheme="majorBidi" w:hAnsiTheme="majorBidi" w:cstheme="majorBidi"/>
              <w:sz w:val="24"/>
              <w:szCs w:val="24"/>
            </w:rPr>
          </w:rPrChange>
        </w:rPr>
        <w:t xml:space="preserve">and flattery </w:t>
      </w:r>
      <w:del w:id="2077" w:author="Susan Doron" w:date="2024-06-02T10:27:00Z" w16du:dateUtc="2024-06-02T07:27:00Z">
        <w:r w:rsidR="00CE5CC5" w:rsidRPr="00FF7A28" w:rsidDel="00273EA2">
          <w:rPr>
            <w:rFonts w:ascii="David" w:hAnsi="David" w:cs="David"/>
            <w:sz w:val="24"/>
            <w:szCs w:val="24"/>
            <w:rPrChange w:id="2078" w:author="Susan Doron" w:date="2024-06-02T21:36:00Z" w16du:dateUtc="2024-06-02T18:36:00Z">
              <w:rPr>
                <w:rFonts w:asciiTheme="majorBidi" w:hAnsiTheme="majorBidi" w:cstheme="majorBidi"/>
                <w:sz w:val="24"/>
                <w:szCs w:val="24"/>
              </w:rPr>
            </w:rPrChange>
          </w:rPr>
          <w:delText xml:space="preserve">on the other hand, when attempting </w:delText>
        </w:r>
      </w:del>
      <w:ins w:id="2079" w:author="Susan Doron" w:date="2024-06-02T10:27:00Z" w16du:dateUtc="2024-06-02T07:27:00Z">
        <w:r w:rsidR="00273EA2" w:rsidRPr="00FF7A28">
          <w:rPr>
            <w:rFonts w:ascii="David" w:hAnsi="David" w:cs="David"/>
            <w:sz w:val="24"/>
            <w:szCs w:val="24"/>
            <w:rPrChange w:id="2080" w:author="Susan Doron" w:date="2024-06-02T21:36:00Z" w16du:dateUtc="2024-06-02T18:36:00Z">
              <w:rPr>
                <w:rFonts w:asciiTheme="majorBidi" w:hAnsiTheme="majorBidi" w:cstheme="majorBidi"/>
                <w:sz w:val="24"/>
                <w:szCs w:val="24"/>
              </w:rPr>
            </w:rPrChange>
          </w:rPr>
          <w:t>in order to gain</w:t>
        </w:r>
      </w:ins>
      <w:del w:id="2081" w:author="Susan Doron" w:date="2024-06-02T10:27:00Z" w16du:dateUtc="2024-06-02T07:27:00Z">
        <w:r w:rsidR="00CE5CC5" w:rsidRPr="00FF7A28" w:rsidDel="00273EA2">
          <w:rPr>
            <w:rFonts w:ascii="David" w:hAnsi="David" w:cs="David"/>
            <w:sz w:val="24"/>
            <w:szCs w:val="24"/>
            <w:rPrChange w:id="2082" w:author="Susan Doron" w:date="2024-06-02T21:36:00Z" w16du:dateUtc="2024-06-02T18:36:00Z">
              <w:rPr>
                <w:rFonts w:asciiTheme="majorBidi" w:hAnsiTheme="majorBidi" w:cstheme="majorBidi"/>
                <w:sz w:val="24"/>
                <w:szCs w:val="24"/>
              </w:rPr>
            </w:rPrChange>
          </w:rPr>
          <w:delText>to win the</w:delText>
        </w:r>
      </w:del>
      <w:r w:rsidR="00CE5CC5" w:rsidRPr="00FF7A28">
        <w:rPr>
          <w:rFonts w:ascii="David" w:hAnsi="David" w:cs="David"/>
          <w:sz w:val="24"/>
          <w:szCs w:val="24"/>
          <w:rPrChange w:id="2083" w:author="Susan Doron" w:date="2024-06-02T21:36:00Z" w16du:dateUtc="2024-06-02T18:36:00Z">
            <w:rPr>
              <w:rFonts w:asciiTheme="majorBidi" w:hAnsiTheme="majorBidi" w:cstheme="majorBidi"/>
              <w:sz w:val="24"/>
              <w:szCs w:val="24"/>
            </w:rPr>
          </w:rPrChange>
        </w:rPr>
        <w:t xml:space="preserve"> public support. </w:t>
      </w:r>
    </w:p>
    <w:p w14:paraId="6CDF59C1" w14:textId="42788FD2" w:rsidR="00A10977" w:rsidRPr="00FF7A28" w:rsidRDefault="00A10977" w:rsidP="00A10977">
      <w:pPr>
        <w:spacing w:before="100" w:beforeAutospacing="1" w:after="100" w:afterAutospacing="1"/>
        <w:jc w:val="both"/>
        <w:rPr>
          <w:rFonts w:ascii="David" w:hAnsi="David" w:cs="David"/>
          <w:sz w:val="24"/>
          <w:szCs w:val="24"/>
          <w:rPrChange w:id="2084" w:author="Susan Doron" w:date="2024-06-02T21:36:00Z" w16du:dateUtc="2024-06-02T18:36:00Z">
            <w:rPr>
              <w:rFonts w:asciiTheme="majorBidi" w:hAnsiTheme="majorBidi" w:cstheme="majorBidi"/>
              <w:sz w:val="24"/>
              <w:szCs w:val="24"/>
            </w:rPr>
          </w:rPrChange>
        </w:rPr>
      </w:pPr>
      <w:r w:rsidRPr="00FF7A28">
        <w:rPr>
          <w:rFonts w:ascii="David" w:hAnsi="David" w:cs="David"/>
          <w:sz w:val="24"/>
          <w:szCs w:val="24"/>
          <w:rPrChange w:id="2085" w:author="Susan Doron" w:date="2024-06-02T21:36:00Z" w16du:dateUtc="2024-06-02T18:36:00Z">
            <w:rPr>
              <w:rFonts w:asciiTheme="majorBidi" w:hAnsiTheme="majorBidi" w:cstheme="majorBidi"/>
              <w:sz w:val="24"/>
              <w:szCs w:val="24"/>
            </w:rPr>
          </w:rPrChange>
        </w:rPr>
        <w:t>Finally,</w:t>
      </w:r>
      <w:r w:rsidR="00D15C38" w:rsidRPr="00FF7A28">
        <w:rPr>
          <w:rFonts w:ascii="David" w:hAnsi="David" w:cs="David"/>
          <w:sz w:val="24"/>
          <w:szCs w:val="24"/>
          <w:rPrChange w:id="2086" w:author="Susan Doron" w:date="2024-06-02T21:36:00Z" w16du:dateUtc="2024-06-02T18:36:00Z">
            <w:rPr>
              <w:rFonts w:asciiTheme="majorBidi" w:hAnsiTheme="majorBidi" w:cstheme="majorBidi"/>
              <w:sz w:val="24"/>
              <w:szCs w:val="24"/>
            </w:rPr>
          </w:rPrChange>
        </w:rPr>
        <w:t xml:space="preserve"> </w:t>
      </w:r>
      <w:del w:id="2087" w:author="Susan Doron" w:date="2024-06-02T10:31:00Z" w16du:dateUtc="2024-06-02T07:31:00Z">
        <w:r w:rsidR="00D15C38" w:rsidRPr="00FF7A28" w:rsidDel="00273EA2">
          <w:rPr>
            <w:rFonts w:ascii="David" w:hAnsi="David" w:cs="David"/>
            <w:sz w:val="24"/>
            <w:szCs w:val="24"/>
            <w:rPrChange w:id="2088" w:author="Susan Doron" w:date="2024-06-02T21:36:00Z" w16du:dateUtc="2024-06-02T18:36:00Z">
              <w:rPr>
                <w:rFonts w:asciiTheme="majorBidi" w:hAnsiTheme="majorBidi" w:cstheme="majorBidi"/>
                <w:sz w:val="24"/>
                <w:szCs w:val="24"/>
              </w:rPr>
            </w:rPrChange>
          </w:rPr>
          <w:delText xml:space="preserve">above and beyond the distributive effect, </w:delText>
        </w:r>
      </w:del>
      <w:r w:rsidRPr="00FF7A28">
        <w:rPr>
          <w:rFonts w:ascii="David" w:hAnsi="David" w:cs="David"/>
          <w:sz w:val="24"/>
          <w:szCs w:val="24"/>
          <w:rPrChange w:id="2089" w:author="Susan Doron" w:date="2024-06-02T21:36:00Z" w16du:dateUtc="2024-06-02T18:36:00Z">
            <w:rPr>
              <w:rFonts w:asciiTheme="majorBidi" w:hAnsiTheme="majorBidi" w:cstheme="majorBidi"/>
              <w:sz w:val="24"/>
              <w:szCs w:val="24"/>
            </w:rPr>
          </w:rPrChange>
        </w:rPr>
        <w:t xml:space="preserve">this chapter will </w:t>
      </w:r>
      <w:ins w:id="2090" w:author="Susan Doron" w:date="2024-06-02T10:31:00Z" w16du:dateUtc="2024-06-02T07:31:00Z">
        <w:r w:rsidR="00273EA2" w:rsidRPr="00FF7A28">
          <w:rPr>
            <w:rFonts w:ascii="David" w:hAnsi="David" w:cs="David"/>
            <w:sz w:val="24"/>
            <w:szCs w:val="24"/>
            <w:rPrChange w:id="2091" w:author="Susan Doron" w:date="2024-06-02T21:36:00Z" w16du:dateUtc="2024-06-02T18:36:00Z">
              <w:rPr>
                <w:rFonts w:asciiTheme="majorBidi" w:hAnsiTheme="majorBidi" w:cstheme="majorBidi"/>
                <w:sz w:val="24"/>
                <w:szCs w:val="24"/>
              </w:rPr>
            </w:rPrChange>
          </w:rPr>
          <w:t xml:space="preserve">also </w:t>
        </w:r>
      </w:ins>
      <w:r w:rsidRPr="00FF7A28">
        <w:rPr>
          <w:rFonts w:ascii="David" w:hAnsi="David" w:cs="David"/>
          <w:sz w:val="24"/>
          <w:szCs w:val="24"/>
          <w:rPrChange w:id="2092" w:author="Susan Doron" w:date="2024-06-02T21:36:00Z" w16du:dateUtc="2024-06-02T18:36:00Z">
            <w:rPr>
              <w:rFonts w:asciiTheme="majorBidi" w:hAnsiTheme="majorBidi" w:cstheme="majorBidi"/>
              <w:sz w:val="24"/>
              <w:szCs w:val="24"/>
            </w:rPr>
          </w:rPrChange>
        </w:rPr>
        <w:t xml:space="preserve">examine to what extent the reduction in </w:t>
      </w:r>
      <w:ins w:id="2093" w:author="Susan Doron" w:date="2024-06-02T10:32:00Z" w16du:dateUtc="2024-06-02T07:32:00Z">
        <w:r w:rsidR="00273EA2" w:rsidRPr="00FF7A28">
          <w:rPr>
            <w:rFonts w:ascii="David" w:hAnsi="David" w:cs="David"/>
            <w:sz w:val="24"/>
            <w:szCs w:val="24"/>
            <w:rPrChange w:id="2094" w:author="Susan Doron" w:date="2024-06-02T21:36:00Z" w16du:dateUtc="2024-06-02T18:36:00Z">
              <w:rPr>
                <w:rFonts w:asciiTheme="majorBidi" w:hAnsiTheme="majorBidi" w:cstheme="majorBidi"/>
                <w:sz w:val="24"/>
                <w:szCs w:val="24"/>
              </w:rPr>
            </w:rPrChange>
          </w:rPr>
          <w:t>states’ use</w:t>
        </w:r>
      </w:ins>
      <w:del w:id="2095" w:author="Susan Doron" w:date="2024-06-02T10:32:00Z" w16du:dateUtc="2024-06-02T07:32:00Z">
        <w:r w:rsidRPr="00FF7A28" w:rsidDel="00273EA2">
          <w:rPr>
            <w:rFonts w:ascii="David" w:hAnsi="David" w:cs="David"/>
            <w:sz w:val="24"/>
            <w:szCs w:val="24"/>
            <w:rPrChange w:id="2096" w:author="Susan Doron" w:date="2024-06-02T21:36:00Z" w16du:dateUtc="2024-06-02T18:36:00Z">
              <w:rPr>
                <w:rFonts w:asciiTheme="majorBidi" w:hAnsiTheme="majorBidi" w:cstheme="majorBidi"/>
                <w:sz w:val="24"/>
                <w:szCs w:val="24"/>
              </w:rPr>
            </w:rPrChange>
          </w:rPr>
          <w:delText>the usage</w:delText>
        </w:r>
      </w:del>
      <w:r w:rsidRPr="00FF7A28">
        <w:rPr>
          <w:rFonts w:ascii="David" w:hAnsi="David" w:cs="David"/>
          <w:sz w:val="24"/>
          <w:szCs w:val="24"/>
          <w:rPrChange w:id="2097" w:author="Susan Doron" w:date="2024-06-02T21:36:00Z" w16du:dateUtc="2024-06-02T18:36:00Z">
            <w:rPr>
              <w:rFonts w:asciiTheme="majorBidi" w:hAnsiTheme="majorBidi" w:cstheme="majorBidi"/>
              <w:sz w:val="24"/>
              <w:szCs w:val="24"/>
            </w:rPr>
          </w:rPrChange>
        </w:rPr>
        <w:t xml:space="preserve"> of </w:t>
      </w:r>
      <w:ins w:id="2098" w:author="Susan Doron" w:date="2024-06-02T10:32:00Z" w16du:dateUtc="2024-06-02T07:32:00Z">
        <w:r w:rsidR="00273EA2" w:rsidRPr="00FF7A28">
          <w:rPr>
            <w:rFonts w:ascii="David" w:hAnsi="David" w:cs="David"/>
            <w:sz w:val="24"/>
            <w:szCs w:val="24"/>
            <w:rPrChange w:id="2099" w:author="Susan Doron" w:date="2024-06-02T21:36:00Z" w16du:dateUtc="2024-06-02T18:36:00Z">
              <w:rPr>
                <w:rFonts w:asciiTheme="majorBidi" w:hAnsiTheme="majorBidi" w:cstheme="majorBidi"/>
                <w:sz w:val="24"/>
                <w:szCs w:val="24"/>
              </w:rPr>
            </w:rPrChange>
          </w:rPr>
          <w:t xml:space="preserve">formal </w:t>
        </w:r>
      </w:ins>
      <w:r w:rsidRPr="00FF7A28">
        <w:rPr>
          <w:rFonts w:ascii="David" w:hAnsi="David" w:cs="David"/>
          <w:sz w:val="24"/>
          <w:szCs w:val="24"/>
          <w:rPrChange w:id="2100" w:author="Susan Doron" w:date="2024-06-02T21:36:00Z" w16du:dateUtc="2024-06-02T18:36:00Z">
            <w:rPr>
              <w:rFonts w:asciiTheme="majorBidi" w:hAnsiTheme="majorBidi" w:cstheme="majorBidi"/>
              <w:sz w:val="24"/>
              <w:szCs w:val="24"/>
            </w:rPr>
          </w:rPrChange>
        </w:rPr>
        <w:t xml:space="preserve">sanctions </w:t>
      </w:r>
      <w:del w:id="2101" w:author="Susan Doron" w:date="2024-06-02T10:32:00Z" w16du:dateUtc="2024-06-02T07:32:00Z">
        <w:r w:rsidRPr="00FF7A28" w:rsidDel="00273EA2">
          <w:rPr>
            <w:rFonts w:ascii="David" w:hAnsi="David" w:cs="David"/>
            <w:sz w:val="24"/>
            <w:szCs w:val="24"/>
            <w:rPrChange w:id="2102" w:author="Susan Doron" w:date="2024-06-02T21:36:00Z" w16du:dateUtc="2024-06-02T18:36:00Z">
              <w:rPr>
                <w:rFonts w:asciiTheme="majorBidi" w:hAnsiTheme="majorBidi" w:cstheme="majorBidi"/>
                <w:sz w:val="24"/>
                <w:szCs w:val="24"/>
              </w:rPr>
            </w:rPrChange>
          </w:rPr>
          <w:delText xml:space="preserve">by states </w:delText>
        </w:r>
      </w:del>
      <w:r w:rsidRPr="00FF7A28">
        <w:rPr>
          <w:rFonts w:ascii="David" w:hAnsi="David" w:cs="David"/>
          <w:sz w:val="24"/>
          <w:szCs w:val="24"/>
          <w:rPrChange w:id="2103" w:author="Susan Doron" w:date="2024-06-02T21:36:00Z" w16du:dateUtc="2024-06-02T18:36:00Z">
            <w:rPr>
              <w:rFonts w:asciiTheme="majorBidi" w:hAnsiTheme="majorBidi" w:cstheme="majorBidi"/>
              <w:sz w:val="24"/>
              <w:szCs w:val="24"/>
            </w:rPr>
          </w:rPrChange>
        </w:rPr>
        <w:t xml:space="preserve">will </w:t>
      </w:r>
      <w:ins w:id="2104" w:author="Susan Doron" w:date="2024-06-02T10:32:00Z" w16du:dateUtc="2024-06-02T07:32:00Z">
        <w:r w:rsidR="00273EA2" w:rsidRPr="00FF7A28">
          <w:rPr>
            <w:rFonts w:ascii="David" w:hAnsi="David" w:cs="David"/>
            <w:sz w:val="24"/>
            <w:szCs w:val="24"/>
            <w:rPrChange w:id="2105" w:author="Susan Doron" w:date="2024-06-02T21:36:00Z" w16du:dateUtc="2024-06-02T18:36:00Z">
              <w:rPr>
                <w:rFonts w:asciiTheme="majorBidi" w:hAnsiTheme="majorBidi" w:cstheme="majorBidi"/>
                <w:sz w:val="24"/>
                <w:szCs w:val="24"/>
              </w:rPr>
            </w:rPrChange>
          </w:rPr>
          <w:t>result in their replacement</w:t>
        </w:r>
      </w:ins>
      <w:del w:id="2106" w:author="Susan Doron" w:date="2024-06-02T10:32:00Z" w16du:dateUtc="2024-06-02T07:32:00Z">
        <w:r w:rsidRPr="00FF7A28" w:rsidDel="00273EA2">
          <w:rPr>
            <w:rFonts w:ascii="David" w:hAnsi="David" w:cs="David"/>
            <w:sz w:val="24"/>
            <w:szCs w:val="24"/>
            <w:rPrChange w:id="2107" w:author="Susan Doron" w:date="2024-06-02T21:36:00Z" w16du:dateUtc="2024-06-02T18:36:00Z">
              <w:rPr>
                <w:rFonts w:asciiTheme="majorBidi" w:hAnsiTheme="majorBidi" w:cstheme="majorBidi"/>
                <w:sz w:val="24"/>
                <w:szCs w:val="24"/>
              </w:rPr>
            </w:rPrChange>
          </w:rPr>
          <w:delText>not be replaced</w:delText>
        </w:r>
      </w:del>
      <w:r w:rsidRPr="00FF7A28">
        <w:rPr>
          <w:rFonts w:ascii="David" w:hAnsi="David" w:cs="David"/>
          <w:sz w:val="24"/>
          <w:szCs w:val="24"/>
          <w:rPrChange w:id="2108" w:author="Susan Doron" w:date="2024-06-02T21:36:00Z" w16du:dateUtc="2024-06-02T18:36:00Z">
            <w:rPr>
              <w:rFonts w:asciiTheme="majorBidi" w:hAnsiTheme="majorBidi" w:cstheme="majorBidi"/>
              <w:sz w:val="24"/>
              <w:szCs w:val="24"/>
            </w:rPr>
          </w:rPrChange>
        </w:rPr>
        <w:t xml:space="preserve"> by non-formal sanctions</w:t>
      </w:r>
      <w:ins w:id="2109" w:author="Susan Doron" w:date="2024-06-02T10:32:00Z" w16du:dateUtc="2024-06-02T07:32:00Z">
        <w:r w:rsidR="00273EA2" w:rsidRPr="00FF7A28">
          <w:rPr>
            <w:rFonts w:ascii="David" w:hAnsi="David" w:cs="David"/>
            <w:sz w:val="24"/>
            <w:szCs w:val="24"/>
            <w:rPrChange w:id="2110" w:author="Susan Doron" w:date="2024-06-02T21:36:00Z" w16du:dateUtc="2024-06-02T18:36:00Z">
              <w:rPr>
                <w:rFonts w:asciiTheme="majorBidi" w:hAnsiTheme="majorBidi" w:cstheme="majorBidi"/>
                <w:sz w:val="24"/>
                <w:szCs w:val="24"/>
              </w:rPr>
            </w:rPrChange>
          </w:rPr>
          <w:t>,</w:t>
        </w:r>
      </w:ins>
      <w:r w:rsidRPr="00FF7A28">
        <w:rPr>
          <w:rFonts w:ascii="David" w:hAnsi="David" w:cs="David"/>
          <w:sz w:val="24"/>
          <w:szCs w:val="24"/>
          <w:rPrChange w:id="2111" w:author="Susan Doron" w:date="2024-06-02T21:36:00Z" w16du:dateUtc="2024-06-02T18:36:00Z">
            <w:rPr>
              <w:rFonts w:asciiTheme="majorBidi" w:hAnsiTheme="majorBidi" w:cstheme="majorBidi"/>
              <w:sz w:val="24"/>
              <w:szCs w:val="24"/>
            </w:rPr>
          </w:rPrChange>
        </w:rPr>
        <w:t xml:space="preserve"> which could, in some contexts, be more problematic than formal sanctions</w:t>
      </w:r>
      <w:ins w:id="2112" w:author="Susan Doron" w:date="2024-06-02T10:33:00Z" w16du:dateUtc="2024-06-02T07:33:00Z">
        <w:r w:rsidR="00273EA2" w:rsidRPr="00FF7A28">
          <w:rPr>
            <w:rFonts w:ascii="David" w:hAnsi="David" w:cs="David"/>
            <w:sz w:val="24"/>
            <w:szCs w:val="24"/>
            <w:rPrChange w:id="2113" w:author="Susan Doron" w:date="2024-06-02T21:36:00Z" w16du:dateUtc="2024-06-02T18:36:00Z">
              <w:rPr>
                <w:rFonts w:asciiTheme="majorBidi" w:hAnsiTheme="majorBidi" w:cstheme="majorBidi"/>
                <w:sz w:val="24"/>
                <w:szCs w:val="24"/>
              </w:rPr>
            </w:rPrChange>
          </w:rPr>
          <w:t>. F</w:t>
        </w:r>
      </w:ins>
      <w:del w:id="2114" w:author="Susan Doron" w:date="2024-06-02T10:33:00Z" w16du:dateUtc="2024-06-02T07:33:00Z">
        <w:r w:rsidRPr="00FF7A28" w:rsidDel="00273EA2">
          <w:rPr>
            <w:rFonts w:ascii="David" w:hAnsi="David" w:cs="David"/>
            <w:sz w:val="24"/>
            <w:szCs w:val="24"/>
            <w:rPrChange w:id="2115" w:author="Susan Doron" w:date="2024-06-02T21:36:00Z" w16du:dateUtc="2024-06-02T18:36:00Z">
              <w:rPr>
                <w:rFonts w:asciiTheme="majorBidi" w:hAnsiTheme="majorBidi" w:cstheme="majorBidi"/>
                <w:sz w:val="24"/>
                <w:szCs w:val="24"/>
              </w:rPr>
            </w:rPrChange>
          </w:rPr>
          <w:delText xml:space="preserve"> (</w:delText>
        </w:r>
      </w:del>
      <w:ins w:id="2116" w:author="Susan Doron" w:date="2024-06-02T10:33:00Z" w16du:dateUtc="2024-06-02T07:33:00Z">
        <w:r w:rsidR="00273EA2" w:rsidRPr="00FF7A28">
          <w:rPr>
            <w:rFonts w:ascii="David" w:hAnsi="David" w:cs="David"/>
            <w:sz w:val="24"/>
            <w:szCs w:val="24"/>
            <w:rPrChange w:id="2117" w:author="Susan Doron" w:date="2024-06-02T21:36:00Z" w16du:dateUtc="2024-06-02T18:36:00Z">
              <w:rPr>
                <w:rFonts w:asciiTheme="majorBidi" w:hAnsiTheme="majorBidi" w:cstheme="majorBidi"/>
                <w:sz w:val="24"/>
                <w:szCs w:val="24"/>
              </w:rPr>
            </w:rPrChange>
          </w:rPr>
          <w:t>or example</w:t>
        </w:r>
      </w:ins>
      <w:del w:id="2118" w:author="Susan Doron" w:date="2024-06-02T10:33:00Z" w16du:dateUtc="2024-06-02T07:33:00Z">
        <w:r w:rsidRPr="00FF7A28" w:rsidDel="00273EA2">
          <w:rPr>
            <w:rFonts w:ascii="David" w:hAnsi="David" w:cs="David"/>
            <w:sz w:val="24"/>
            <w:szCs w:val="24"/>
            <w:rPrChange w:id="2119" w:author="Susan Doron" w:date="2024-06-02T21:36:00Z" w16du:dateUtc="2024-06-02T18:36:00Z">
              <w:rPr>
                <w:rFonts w:asciiTheme="majorBidi" w:hAnsiTheme="majorBidi" w:cstheme="majorBidi"/>
                <w:sz w:val="24"/>
                <w:szCs w:val="24"/>
              </w:rPr>
            </w:rPrChange>
          </w:rPr>
          <w:delText>e.g.</w:delText>
        </w:r>
      </w:del>
      <w:r w:rsidRPr="00FF7A28">
        <w:rPr>
          <w:rFonts w:ascii="David" w:hAnsi="David" w:cs="David"/>
          <w:sz w:val="24"/>
          <w:szCs w:val="24"/>
          <w:rPrChange w:id="2120" w:author="Susan Doron" w:date="2024-06-02T21:36:00Z" w16du:dateUtc="2024-06-02T18:36:00Z">
            <w:rPr>
              <w:rFonts w:asciiTheme="majorBidi" w:hAnsiTheme="majorBidi" w:cstheme="majorBidi"/>
              <w:sz w:val="24"/>
              <w:szCs w:val="24"/>
            </w:rPr>
          </w:rPrChange>
        </w:rPr>
        <w:t>, reliance on reputation might be more harmful to some people than to others</w:t>
      </w:r>
      <w:del w:id="2121" w:author="Susan Doron" w:date="2024-06-02T10:33:00Z" w16du:dateUtc="2024-06-02T07:33:00Z">
        <w:r w:rsidRPr="00FF7A28" w:rsidDel="00273EA2">
          <w:rPr>
            <w:rFonts w:ascii="David" w:hAnsi="David" w:cs="David"/>
            <w:sz w:val="24"/>
            <w:szCs w:val="24"/>
            <w:rPrChange w:id="2122" w:author="Susan Doron" w:date="2024-06-02T21:36:00Z" w16du:dateUtc="2024-06-02T18:36:00Z">
              <w:rPr>
                <w:rFonts w:asciiTheme="majorBidi" w:hAnsiTheme="majorBidi" w:cstheme="majorBidi"/>
                <w:sz w:val="24"/>
                <w:szCs w:val="24"/>
              </w:rPr>
            </w:rPrChange>
          </w:rPr>
          <w:delText>)</w:delText>
        </w:r>
      </w:del>
      <w:r w:rsidRPr="00FF7A28">
        <w:rPr>
          <w:rFonts w:ascii="David" w:hAnsi="David" w:cs="David"/>
          <w:sz w:val="24"/>
          <w:szCs w:val="24"/>
          <w:rPrChange w:id="2123" w:author="Susan Doron" w:date="2024-06-02T21:36:00Z" w16du:dateUtc="2024-06-02T18:36:00Z">
            <w:rPr>
              <w:rFonts w:asciiTheme="majorBidi" w:hAnsiTheme="majorBidi" w:cstheme="majorBidi"/>
              <w:sz w:val="24"/>
              <w:szCs w:val="24"/>
            </w:rPr>
          </w:rPrChange>
        </w:rPr>
        <w:t xml:space="preserve">. </w:t>
      </w:r>
      <w:r w:rsidR="00D15C38" w:rsidRPr="00FF7A28">
        <w:rPr>
          <w:rFonts w:ascii="David" w:hAnsi="David" w:cs="David"/>
          <w:sz w:val="24"/>
          <w:szCs w:val="24"/>
          <w:rPrChange w:id="2124" w:author="Susan Doron" w:date="2024-06-02T21:36:00Z" w16du:dateUtc="2024-06-02T18:36:00Z">
            <w:rPr>
              <w:rFonts w:asciiTheme="majorBidi" w:hAnsiTheme="majorBidi" w:cstheme="majorBidi"/>
              <w:sz w:val="24"/>
              <w:szCs w:val="24"/>
            </w:rPr>
          </w:rPrChange>
        </w:rPr>
        <w:t xml:space="preserve">While </w:t>
      </w:r>
      <w:ins w:id="2125" w:author="Susan Doron" w:date="2024-06-02T10:33:00Z" w16du:dateUtc="2024-06-02T07:33:00Z">
        <w:r w:rsidR="00273EA2" w:rsidRPr="00FF7A28">
          <w:rPr>
            <w:rFonts w:ascii="David" w:hAnsi="David" w:cs="David"/>
            <w:sz w:val="24"/>
            <w:szCs w:val="24"/>
            <w:rPrChange w:id="2126" w:author="Susan Doron" w:date="2024-06-02T21:36:00Z" w16du:dateUtc="2024-06-02T18:36:00Z">
              <w:rPr>
                <w:rFonts w:asciiTheme="majorBidi" w:hAnsiTheme="majorBidi" w:cstheme="majorBidi"/>
                <w:sz w:val="24"/>
                <w:szCs w:val="24"/>
              </w:rPr>
            </w:rPrChange>
          </w:rPr>
          <w:t>most</w:t>
        </w:r>
      </w:ins>
      <w:del w:id="2127" w:author="Susan Doron" w:date="2024-06-02T10:33:00Z" w16du:dateUtc="2024-06-02T07:33:00Z">
        <w:r w:rsidR="00D15C38" w:rsidRPr="00FF7A28" w:rsidDel="00273EA2">
          <w:rPr>
            <w:rFonts w:ascii="David" w:hAnsi="David" w:cs="David"/>
            <w:sz w:val="24"/>
            <w:szCs w:val="24"/>
            <w:rPrChange w:id="2128" w:author="Susan Doron" w:date="2024-06-02T21:36:00Z" w16du:dateUtc="2024-06-02T18:36:00Z">
              <w:rPr>
                <w:rFonts w:asciiTheme="majorBidi" w:hAnsiTheme="majorBidi" w:cstheme="majorBidi"/>
                <w:sz w:val="24"/>
                <w:szCs w:val="24"/>
              </w:rPr>
            </w:rPrChange>
          </w:rPr>
          <w:delText>the majority</w:delText>
        </w:r>
      </w:del>
      <w:r w:rsidR="00D15C38" w:rsidRPr="00FF7A28">
        <w:rPr>
          <w:rFonts w:ascii="David" w:hAnsi="David" w:cs="David"/>
          <w:sz w:val="24"/>
          <w:szCs w:val="24"/>
          <w:rPrChange w:id="2129" w:author="Susan Doron" w:date="2024-06-02T21:36:00Z" w16du:dateUtc="2024-06-02T18:36:00Z">
            <w:rPr>
              <w:rFonts w:asciiTheme="majorBidi" w:hAnsiTheme="majorBidi" w:cstheme="majorBidi"/>
              <w:sz w:val="24"/>
              <w:szCs w:val="24"/>
            </w:rPr>
          </w:rPrChange>
        </w:rPr>
        <w:t xml:space="preserve"> </w:t>
      </w:r>
      <w:ins w:id="2130" w:author="Susan Doron" w:date="2024-06-02T10:34:00Z" w16du:dateUtc="2024-06-02T07:34:00Z">
        <w:r w:rsidR="00273EA2" w:rsidRPr="00FF7A28">
          <w:rPr>
            <w:rFonts w:ascii="David" w:hAnsi="David" w:cs="David"/>
            <w:sz w:val="24"/>
            <w:szCs w:val="24"/>
            <w:rPrChange w:id="2131" w:author="Susan Doron" w:date="2024-06-02T21:36:00Z" w16du:dateUtc="2024-06-02T18:36:00Z">
              <w:rPr>
                <w:rFonts w:asciiTheme="majorBidi" w:hAnsiTheme="majorBidi" w:cstheme="majorBidi"/>
                <w:sz w:val="24"/>
                <w:szCs w:val="24"/>
              </w:rPr>
            </w:rPrChange>
          </w:rPr>
          <w:t>discussions</w:t>
        </w:r>
      </w:ins>
      <w:del w:id="2132" w:author="Susan Doron" w:date="2024-06-02T10:34:00Z" w16du:dateUtc="2024-06-02T07:34:00Z">
        <w:r w:rsidR="00D15C38" w:rsidRPr="00FF7A28" w:rsidDel="00273EA2">
          <w:rPr>
            <w:rFonts w:ascii="David" w:hAnsi="David" w:cs="David"/>
            <w:sz w:val="24"/>
            <w:szCs w:val="24"/>
            <w:rPrChange w:id="2133" w:author="Susan Doron" w:date="2024-06-02T21:36:00Z" w16du:dateUtc="2024-06-02T18:36:00Z">
              <w:rPr>
                <w:rFonts w:asciiTheme="majorBidi" w:hAnsiTheme="majorBidi" w:cstheme="majorBidi"/>
                <w:sz w:val="24"/>
                <w:szCs w:val="24"/>
              </w:rPr>
            </w:rPrChange>
          </w:rPr>
          <w:delText>of</w:delText>
        </w:r>
      </w:del>
      <w:r w:rsidR="00D15C38" w:rsidRPr="00FF7A28">
        <w:rPr>
          <w:rFonts w:ascii="David" w:hAnsi="David" w:cs="David"/>
          <w:sz w:val="24"/>
          <w:szCs w:val="24"/>
          <w:rPrChange w:id="2134" w:author="Susan Doron" w:date="2024-06-02T21:36:00Z" w16du:dateUtc="2024-06-02T18:36:00Z">
            <w:rPr>
              <w:rFonts w:asciiTheme="majorBidi" w:hAnsiTheme="majorBidi" w:cstheme="majorBidi"/>
              <w:sz w:val="24"/>
              <w:szCs w:val="24"/>
            </w:rPr>
          </w:rPrChange>
        </w:rPr>
        <w:t xml:space="preserve"> </w:t>
      </w:r>
      <w:del w:id="2135" w:author="Susan Doron" w:date="2024-06-02T10:34:00Z" w16du:dateUtc="2024-06-02T07:34:00Z">
        <w:r w:rsidR="00D15C38" w:rsidRPr="00FF7A28" w:rsidDel="00273EA2">
          <w:rPr>
            <w:rFonts w:ascii="David" w:hAnsi="David" w:cs="David"/>
            <w:sz w:val="24"/>
            <w:szCs w:val="24"/>
            <w:rPrChange w:id="2136" w:author="Susan Doron" w:date="2024-06-02T21:36:00Z" w16du:dateUtc="2024-06-02T18:36:00Z">
              <w:rPr>
                <w:rFonts w:asciiTheme="majorBidi" w:hAnsiTheme="majorBidi" w:cstheme="majorBidi"/>
                <w:sz w:val="24"/>
                <w:szCs w:val="24"/>
              </w:rPr>
            </w:rPrChange>
          </w:rPr>
          <w:delText xml:space="preserve">the discussion </w:delText>
        </w:r>
      </w:del>
      <w:r w:rsidR="00D15C38" w:rsidRPr="00FF7A28">
        <w:rPr>
          <w:rFonts w:ascii="David" w:hAnsi="David" w:cs="David"/>
          <w:sz w:val="24"/>
          <w:szCs w:val="24"/>
          <w:rPrChange w:id="2137" w:author="Susan Doron" w:date="2024-06-02T21:36:00Z" w16du:dateUtc="2024-06-02T18:36:00Z">
            <w:rPr>
              <w:rFonts w:asciiTheme="majorBidi" w:hAnsiTheme="majorBidi" w:cstheme="majorBidi"/>
              <w:sz w:val="24"/>
              <w:szCs w:val="24"/>
            </w:rPr>
          </w:rPrChange>
        </w:rPr>
        <w:t xml:space="preserve">on crowding out </w:t>
      </w:r>
      <w:ins w:id="2138" w:author="Susan Doron" w:date="2024-06-02T10:34:00Z" w16du:dateUtc="2024-06-02T07:34:00Z">
        <w:r w:rsidR="00273EA2" w:rsidRPr="00FF7A28">
          <w:rPr>
            <w:rFonts w:ascii="David" w:hAnsi="David" w:cs="David"/>
            <w:sz w:val="24"/>
            <w:szCs w:val="24"/>
            <w:rPrChange w:id="2139" w:author="Susan Doron" w:date="2024-06-02T21:36:00Z" w16du:dateUtc="2024-06-02T18:36:00Z">
              <w:rPr>
                <w:rFonts w:asciiTheme="majorBidi" w:hAnsiTheme="majorBidi" w:cstheme="majorBidi"/>
                <w:sz w:val="24"/>
                <w:szCs w:val="24"/>
              </w:rPr>
            </w:rPrChange>
          </w:rPr>
          <w:t>assume</w:t>
        </w:r>
      </w:ins>
      <w:del w:id="2140" w:author="Susan Doron" w:date="2024-06-02T10:34:00Z" w16du:dateUtc="2024-06-02T07:34:00Z">
        <w:r w:rsidR="00D15C38" w:rsidRPr="00FF7A28" w:rsidDel="00273EA2">
          <w:rPr>
            <w:rFonts w:ascii="David" w:hAnsi="David" w:cs="David"/>
            <w:sz w:val="24"/>
            <w:szCs w:val="24"/>
            <w:rPrChange w:id="2141" w:author="Susan Doron" w:date="2024-06-02T21:36:00Z" w16du:dateUtc="2024-06-02T18:36:00Z">
              <w:rPr>
                <w:rFonts w:asciiTheme="majorBidi" w:hAnsiTheme="majorBidi" w:cstheme="majorBidi"/>
                <w:sz w:val="24"/>
                <w:szCs w:val="24"/>
              </w:rPr>
            </w:rPrChange>
          </w:rPr>
          <w:delText>assumes</w:delText>
        </w:r>
      </w:del>
      <w:r w:rsidR="00D15C38" w:rsidRPr="00FF7A28">
        <w:rPr>
          <w:rFonts w:ascii="David" w:hAnsi="David" w:cs="David"/>
          <w:sz w:val="24"/>
          <w:szCs w:val="24"/>
          <w:rPrChange w:id="2142" w:author="Susan Doron" w:date="2024-06-02T21:36:00Z" w16du:dateUtc="2024-06-02T18:36:00Z">
            <w:rPr>
              <w:rFonts w:asciiTheme="majorBidi" w:hAnsiTheme="majorBidi" w:cstheme="majorBidi"/>
              <w:sz w:val="24"/>
              <w:szCs w:val="24"/>
            </w:rPr>
          </w:rPrChange>
        </w:rPr>
        <w:t xml:space="preserve"> </w:t>
      </w:r>
      <w:ins w:id="2143" w:author="Susan Doron" w:date="2024-06-02T10:34:00Z" w16du:dateUtc="2024-06-02T07:34:00Z">
        <w:r w:rsidR="00273EA2" w:rsidRPr="00FF7A28">
          <w:rPr>
            <w:rFonts w:ascii="David" w:hAnsi="David" w:cs="David"/>
            <w:sz w:val="24"/>
            <w:szCs w:val="24"/>
            <w:rPrChange w:id="2144" w:author="Susan Doron" w:date="2024-06-02T21:36:00Z" w16du:dateUtc="2024-06-02T18:36:00Z">
              <w:rPr>
                <w:rFonts w:asciiTheme="majorBidi" w:hAnsiTheme="majorBidi" w:cstheme="majorBidi"/>
                <w:sz w:val="24"/>
                <w:szCs w:val="24"/>
              </w:rPr>
            </w:rPrChange>
          </w:rPr>
          <w:t>that</w:t>
        </w:r>
      </w:ins>
      <w:del w:id="2145" w:author="Susan Doron" w:date="2024-06-02T10:34:00Z" w16du:dateUtc="2024-06-02T07:34:00Z">
        <w:r w:rsidR="00D15C38" w:rsidRPr="00FF7A28" w:rsidDel="00273EA2">
          <w:rPr>
            <w:rFonts w:ascii="David" w:hAnsi="David" w:cs="David"/>
            <w:sz w:val="24"/>
            <w:szCs w:val="24"/>
            <w:rPrChange w:id="2146" w:author="Susan Doron" w:date="2024-06-02T21:36:00Z" w16du:dateUtc="2024-06-02T18:36:00Z">
              <w:rPr>
                <w:rFonts w:asciiTheme="majorBidi" w:hAnsiTheme="majorBidi" w:cstheme="majorBidi"/>
                <w:sz w:val="24"/>
                <w:szCs w:val="24"/>
              </w:rPr>
            </w:rPrChange>
          </w:rPr>
          <w:delText>some</w:delText>
        </w:r>
      </w:del>
      <w:r w:rsidR="00D15C38" w:rsidRPr="00FF7A28">
        <w:rPr>
          <w:rFonts w:ascii="David" w:hAnsi="David" w:cs="David"/>
          <w:sz w:val="24"/>
          <w:szCs w:val="24"/>
          <w:rPrChange w:id="2147" w:author="Susan Doron" w:date="2024-06-02T21:36:00Z" w16du:dateUtc="2024-06-02T18:36:00Z">
            <w:rPr>
              <w:rFonts w:asciiTheme="majorBidi" w:hAnsiTheme="majorBidi" w:cstheme="majorBidi"/>
              <w:sz w:val="24"/>
              <w:szCs w:val="24"/>
            </w:rPr>
          </w:rPrChange>
        </w:rPr>
        <w:t xml:space="preserve"> </w:t>
      </w:r>
      <w:del w:id="2148" w:author="Susan Doron" w:date="2024-06-02T10:34:00Z" w16du:dateUtc="2024-06-02T07:34:00Z">
        <w:r w:rsidR="00D15C38" w:rsidRPr="00FF7A28" w:rsidDel="00273EA2">
          <w:rPr>
            <w:rFonts w:ascii="David" w:hAnsi="David" w:cs="David"/>
            <w:sz w:val="24"/>
            <w:szCs w:val="24"/>
            <w:rPrChange w:id="2149" w:author="Susan Doron" w:date="2024-06-02T21:36:00Z" w16du:dateUtc="2024-06-02T18:36:00Z">
              <w:rPr>
                <w:rFonts w:asciiTheme="majorBidi" w:hAnsiTheme="majorBidi" w:cstheme="majorBidi"/>
                <w:sz w:val="24"/>
                <w:szCs w:val="24"/>
              </w:rPr>
            </w:rPrChange>
          </w:rPr>
          <w:delText xml:space="preserve">interplay between </w:delText>
        </w:r>
      </w:del>
      <w:r w:rsidR="00D15C38" w:rsidRPr="00FF7A28">
        <w:rPr>
          <w:rFonts w:ascii="David" w:hAnsi="David" w:cs="David"/>
          <w:sz w:val="24"/>
          <w:szCs w:val="24"/>
          <w:rPrChange w:id="2150" w:author="Susan Doron" w:date="2024-06-02T21:36:00Z" w16du:dateUtc="2024-06-02T18:36:00Z">
            <w:rPr>
              <w:rFonts w:asciiTheme="majorBidi" w:hAnsiTheme="majorBidi" w:cstheme="majorBidi"/>
              <w:sz w:val="24"/>
              <w:szCs w:val="24"/>
            </w:rPr>
          </w:rPrChange>
        </w:rPr>
        <w:t>extrinsic sanctions and intrinsic motivation</w:t>
      </w:r>
      <w:ins w:id="2151" w:author="Susan Doron" w:date="2024-06-02T10:34:00Z" w16du:dateUtc="2024-06-02T07:34:00Z">
        <w:r w:rsidR="00273EA2" w:rsidRPr="00FF7A28">
          <w:rPr>
            <w:rFonts w:ascii="David" w:hAnsi="David" w:cs="David"/>
            <w:sz w:val="24"/>
            <w:szCs w:val="24"/>
            <w:rPrChange w:id="2152" w:author="Susan Doron" w:date="2024-06-02T21:36:00Z" w16du:dateUtc="2024-06-02T18:36:00Z">
              <w:rPr>
                <w:rFonts w:asciiTheme="majorBidi" w:hAnsiTheme="majorBidi" w:cstheme="majorBidi"/>
                <w:sz w:val="24"/>
                <w:szCs w:val="24"/>
              </w:rPr>
            </w:rPrChange>
          </w:rPr>
          <w:t xml:space="preserve"> interact</w:t>
        </w:r>
      </w:ins>
      <w:r w:rsidR="00D15C38" w:rsidRPr="00FF7A28">
        <w:rPr>
          <w:rFonts w:ascii="David" w:hAnsi="David" w:cs="David"/>
          <w:sz w:val="24"/>
          <w:szCs w:val="24"/>
          <w:rPrChange w:id="2153" w:author="Susan Doron" w:date="2024-06-02T21:36:00Z" w16du:dateUtc="2024-06-02T18:36:00Z">
            <w:rPr>
              <w:rFonts w:asciiTheme="majorBidi" w:hAnsiTheme="majorBidi" w:cstheme="majorBidi"/>
              <w:sz w:val="24"/>
              <w:szCs w:val="24"/>
            </w:rPr>
          </w:rPrChange>
        </w:rPr>
        <w:t xml:space="preserve">, we </w:t>
      </w:r>
      <w:del w:id="2154" w:author="Susan Doron" w:date="2024-06-02T10:33:00Z" w16du:dateUtc="2024-06-02T07:33:00Z">
        <w:r w:rsidR="00D15C38" w:rsidRPr="00FF7A28" w:rsidDel="00273EA2">
          <w:rPr>
            <w:rFonts w:ascii="David" w:hAnsi="David" w:cs="David"/>
            <w:sz w:val="24"/>
            <w:szCs w:val="24"/>
            <w:rPrChange w:id="2155" w:author="Susan Doron" w:date="2024-06-02T21:36:00Z" w16du:dateUtc="2024-06-02T18:36:00Z">
              <w:rPr>
                <w:rFonts w:asciiTheme="majorBidi" w:hAnsiTheme="majorBidi" w:cstheme="majorBidi"/>
                <w:sz w:val="24"/>
                <w:szCs w:val="24"/>
              </w:rPr>
            </w:rPrChange>
          </w:rPr>
          <w:delText xml:space="preserve">will </w:delText>
        </w:r>
      </w:del>
      <w:r w:rsidR="00D15C38" w:rsidRPr="00FF7A28">
        <w:rPr>
          <w:rFonts w:ascii="David" w:hAnsi="David" w:cs="David"/>
          <w:sz w:val="24"/>
          <w:szCs w:val="24"/>
          <w:rPrChange w:id="2156" w:author="Susan Doron" w:date="2024-06-02T21:36:00Z" w16du:dateUtc="2024-06-02T18:36:00Z">
            <w:rPr>
              <w:rFonts w:asciiTheme="majorBidi" w:hAnsiTheme="majorBidi" w:cstheme="majorBidi"/>
              <w:sz w:val="24"/>
              <w:szCs w:val="24"/>
            </w:rPr>
          </w:rPrChange>
        </w:rPr>
        <w:t xml:space="preserve">argue that in many contexts, </w:t>
      </w:r>
      <w:ins w:id="2157" w:author="Susan Doron" w:date="2024-06-02T10:33:00Z" w16du:dateUtc="2024-06-02T07:33:00Z">
        <w:r w:rsidR="00273EA2" w:rsidRPr="00FF7A28">
          <w:rPr>
            <w:rFonts w:ascii="David" w:hAnsi="David" w:cs="David"/>
            <w:sz w:val="24"/>
            <w:szCs w:val="24"/>
            <w:rPrChange w:id="2158" w:author="Susan Doron" w:date="2024-06-02T21:36:00Z" w16du:dateUtc="2024-06-02T18:36:00Z">
              <w:rPr>
                <w:rFonts w:asciiTheme="majorBidi" w:hAnsiTheme="majorBidi" w:cstheme="majorBidi"/>
                <w:sz w:val="24"/>
                <w:szCs w:val="24"/>
              </w:rPr>
            </w:rPrChange>
          </w:rPr>
          <w:t xml:space="preserve">the opposite could be </w:t>
        </w:r>
      </w:ins>
      <w:ins w:id="2159" w:author="Susan Doron" w:date="2024-06-02T10:34:00Z" w16du:dateUtc="2024-06-02T07:34:00Z">
        <w:r w:rsidR="00273EA2" w:rsidRPr="00FF7A28">
          <w:rPr>
            <w:rFonts w:ascii="David" w:hAnsi="David" w:cs="David"/>
            <w:sz w:val="24"/>
            <w:szCs w:val="24"/>
            <w:rPrChange w:id="2160" w:author="Susan Doron" w:date="2024-06-02T21:36:00Z" w16du:dateUtc="2024-06-02T18:36:00Z">
              <w:rPr>
                <w:rFonts w:asciiTheme="majorBidi" w:hAnsiTheme="majorBidi" w:cstheme="majorBidi"/>
                <w:sz w:val="24"/>
                <w:szCs w:val="24"/>
              </w:rPr>
            </w:rPrChange>
          </w:rPr>
          <w:t>true</w:t>
        </w:r>
      </w:ins>
      <w:ins w:id="2161" w:author="Susan Doron" w:date="2024-06-02T10:33:00Z" w16du:dateUtc="2024-06-02T07:33:00Z">
        <w:r w:rsidR="00273EA2" w:rsidRPr="00FF7A28">
          <w:rPr>
            <w:rFonts w:ascii="David" w:hAnsi="David" w:cs="David"/>
            <w:sz w:val="24"/>
            <w:szCs w:val="24"/>
            <w:rPrChange w:id="2162" w:author="Susan Doron" w:date="2024-06-02T21:36:00Z" w16du:dateUtc="2024-06-02T18:36:00Z">
              <w:rPr>
                <w:rFonts w:asciiTheme="majorBidi" w:hAnsiTheme="majorBidi" w:cstheme="majorBidi"/>
                <w:sz w:val="24"/>
                <w:szCs w:val="24"/>
              </w:rPr>
            </w:rPrChange>
          </w:rPr>
          <w:t>, and</w:t>
        </w:r>
      </w:ins>
      <w:del w:id="2163" w:author="Susan Doron" w:date="2024-06-02T10:33:00Z" w16du:dateUtc="2024-06-02T07:33:00Z">
        <w:r w:rsidR="00D15C38" w:rsidRPr="00FF7A28" w:rsidDel="00273EA2">
          <w:rPr>
            <w:rFonts w:ascii="David" w:hAnsi="David" w:cs="David"/>
            <w:sz w:val="24"/>
            <w:szCs w:val="24"/>
            <w:rPrChange w:id="2164" w:author="Susan Doron" w:date="2024-06-02T21:36:00Z" w16du:dateUtc="2024-06-02T18:36:00Z">
              <w:rPr>
                <w:rFonts w:asciiTheme="majorBidi" w:hAnsiTheme="majorBidi" w:cstheme="majorBidi"/>
                <w:sz w:val="24"/>
                <w:szCs w:val="24"/>
              </w:rPr>
            </w:rPrChange>
          </w:rPr>
          <w:delText>this could b</w:delText>
        </w:r>
      </w:del>
      <w:del w:id="2165" w:author="Susan Doron" w:date="2024-06-02T10:34:00Z" w16du:dateUtc="2024-06-02T07:34:00Z">
        <w:r w:rsidR="00D15C38" w:rsidRPr="00FF7A28" w:rsidDel="00273EA2">
          <w:rPr>
            <w:rFonts w:ascii="David" w:hAnsi="David" w:cs="David"/>
            <w:sz w:val="24"/>
            <w:szCs w:val="24"/>
            <w:rPrChange w:id="2166" w:author="Susan Doron" w:date="2024-06-02T21:36:00Z" w16du:dateUtc="2024-06-02T18:36:00Z">
              <w:rPr>
                <w:rFonts w:asciiTheme="majorBidi" w:hAnsiTheme="majorBidi" w:cstheme="majorBidi"/>
                <w:sz w:val="24"/>
                <w:szCs w:val="24"/>
              </w:rPr>
            </w:rPrChange>
          </w:rPr>
          <w:delText>e the opposite, where</w:delText>
        </w:r>
      </w:del>
      <w:r w:rsidR="00D15C38" w:rsidRPr="00FF7A28">
        <w:rPr>
          <w:rFonts w:ascii="David" w:hAnsi="David" w:cs="David"/>
          <w:sz w:val="24"/>
          <w:szCs w:val="24"/>
          <w:rPrChange w:id="2167" w:author="Susan Doron" w:date="2024-06-02T21:36:00Z" w16du:dateUtc="2024-06-02T18:36:00Z">
            <w:rPr>
              <w:rFonts w:asciiTheme="majorBidi" w:hAnsiTheme="majorBidi" w:cstheme="majorBidi"/>
              <w:sz w:val="24"/>
              <w:szCs w:val="24"/>
            </w:rPr>
          </w:rPrChange>
        </w:rPr>
        <w:t xml:space="preserve"> formal sanctions </w:t>
      </w:r>
      <w:ins w:id="2168" w:author="Susan Doron" w:date="2024-06-02T10:34:00Z" w16du:dateUtc="2024-06-02T07:34:00Z">
        <w:r w:rsidR="00273EA2" w:rsidRPr="00FF7A28">
          <w:rPr>
            <w:rFonts w:ascii="David" w:hAnsi="David" w:cs="David"/>
            <w:sz w:val="24"/>
            <w:szCs w:val="24"/>
            <w:rPrChange w:id="2169" w:author="Susan Doron" w:date="2024-06-02T21:36:00Z" w16du:dateUtc="2024-06-02T18:36:00Z">
              <w:rPr>
                <w:rFonts w:asciiTheme="majorBidi" w:hAnsiTheme="majorBidi" w:cstheme="majorBidi"/>
                <w:sz w:val="24"/>
                <w:szCs w:val="24"/>
              </w:rPr>
            </w:rPrChange>
          </w:rPr>
          <w:t>could</w:t>
        </w:r>
      </w:ins>
      <w:del w:id="2170" w:author="Susan Doron" w:date="2024-06-02T10:34:00Z" w16du:dateUtc="2024-06-02T07:34:00Z">
        <w:r w:rsidR="00D15C38" w:rsidRPr="00FF7A28" w:rsidDel="00273EA2">
          <w:rPr>
            <w:rFonts w:ascii="David" w:hAnsi="David" w:cs="David"/>
            <w:sz w:val="24"/>
            <w:szCs w:val="24"/>
            <w:rPrChange w:id="2171" w:author="Susan Doron" w:date="2024-06-02T21:36:00Z" w16du:dateUtc="2024-06-02T18:36:00Z">
              <w:rPr>
                <w:rFonts w:asciiTheme="majorBidi" w:hAnsiTheme="majorBidi" w:cstheme="majorBidi"/>
                <w:sz w:val="24"/>
                <w:szCs w:val="24"/>
              </w:rPr>
            </w:rPrChange>
          </w:rPr>
          <w:delText>will</w:delText>
        </w:r>
      </w:del>
      <w:r w:rsidR="00D15C38" w:rsidRPr="00FF7A28">
        <w:rPr>
          <w:rFonts w:ascii="David" w:hAnsi="David" w:cs="David"/>
          <w:sz w:val="24"/>
          <w:szCs w:val="24"/>
          <w:rPrChange w:id="2172" w:author="Susan Doron" w:date="2024-06-02T21:36:00Z" w16du:dateUtc="2024-06-02T18:36:00Z">
            <w:rPr>
              <w:rFonts w:asciiTheme="majorBidi" w:hAnsiTheme="majorBidi" w:cstheme="majorBidi"/>
              <w:sz w:val="24"/>
              <w:szCs w:val="24"/>
            </w:rPr>
          </w:rPrChange>
        </w:rPr>
        <w:t xml:space="preserve"> </w:t>
      </w:r>
      <w:r w:rsidR="00127C2B" w:rsidRPr="00FF7A28">
        <w:rPr>
          <w:rFonts w:ascii="David" w:hAnsi="David" w:cs="David"/>
          <w:sz w:val="24"/>
          <w:szCs w:val="24"/>
          <w:rPrChange w:id="2173" w:author="Susan Doron" w:date="2024-06-02T21:36:00Z" w16du:dateUtc="2024-06-02T18:36:00Z">
            <w:rPr>
              <w:rFonts w:asciiTheme="majorBidi" w:hAnsiTheme="majorBidi" w:cstheme="majorBidi"/>
              <w:sz w:val="24"/>
              <w:szCs w:val="24"/>
            </w:rPr>
          </w:rPrChange>
        </w:rPr>
        <w:t>be replaced</w:t>
      </w:r>
      <w:r w:rsidR="00D15C38" w:rsidRPr="00FF7A28">
        <w:rPr>
          <w:rFonts w:ascii="David" w:hAnsi="David" w:cs="David"/>
          <w:sz w:val="24"/>
          <w:szCs w:val="24"/>
          <w:rPrChange w:id="2174" w:author="Susan Doron" w:date="2024-06-02T21:36:00Z" w16du:dateUtc="2024-06-02T18:36:00Z">
            <w:rPr>
              <w:rFonts w:asciiTheme="majorBidi" w:hAnsiTheme="majorBidi" w:cstheme="majorBidi"/>
              <w:sz w:val="24"/>
              <w:szCs w:val="24"/>
            </w:rPr>
          </w:rPrChange>
        </w:rPr>
        <w:t xml:space="preserve"> by informal ones. </w:t>
      </w:r>
      <w:ins w:id="2175" w:author="Susan Doron" w:date="2024-06-02T10:34:00Z" w16du:dateUtc="2024-06-02T07:34:00Z">
        <w:r w:rsidR="00273EA2" w:rsidRPr="00FF7A28">
          <w:rPr>
            <w:rFonts w:ascii="David" w:hAnsi="David" w:cs="David"/>
            <w:sz w:val="24"/>
            <w:szCs w:val="24"/>
            <w:rPrChange w:id="2176" w:author="Susan Doron" w:date="2024-06-02T21:36:00Z" w16du:dateUtc="2024-06-02T18:36:00Z">
              <w:rPr>
                <w:rFonts w:asciiTheme="majorBidi" w:hAnsiTheme="majorBidi" w:cstheme="majorBidi"/>
                <w:sz w:val="24"/>
                <w:szCs w:val="24"/>
              </w:rPr>
            </w:rPrChange>
          </w:rPr>
          <w:t>While</w:t>
        </w:r>
      </w:ins>
      <w:del w:id="2177" w:author="Susan Doron" w:date="2024-06-02T10:34:00Z" w16du:dateUtc="2024-06-02T07:34:00Z">
        <w:r w:rsidR="00D15C38" w:rsidRPr="00FF7A28" w:rsidDel="00273EA2">
          <w:rPr>
            <w:rFonts w:ascii="David" w:hAnsi="David" w:cs="David"/>
            <w:sz w:val="24"/>
            <w:szCs w:val="24"/>
            <w:rPrChange w:id="2178" w:author="Susan Doron" w:date="2024-06-02T21:36:00Z" w16du:dateUtc="2024-06-02T18:36:00Z">
              <w:rPr>
                <w:rFonts w:asciiTheme="majorBidi" w:hAnsiTheme="majorBidi" w:cstheme="majorBidi"/>
                <w:sz w:val="24"/>
                <w:szCs w:val="24"/>
              </w:rPr>
            </w:rPrChange>
          </w:rPr>
          <w:delText>Those</w:delText>
        </w:r>
      </w:del>
      <w:r w:rsidR="00D15C38" w:rsidRPr="00FF7A28">
        <w:rPr>
          <w:rFonts w:ascii="David" w:hAnsi="David" w:cs="David"/>
          <w:sz w:val="24"/>
          <w:szCs w:val="24"/>
          <w:rPrChange w:id="2179" w:author="Susan Doron" w:date="2024-06-02T21:36:00Z" w16du:dateUtc="2024-06-02T18:36:00Z">
            <w:rPr>
              <w:rFonts w:asciiTheme="majorBidi" w:hAnsiTheme="majorBidi" w:cstheme="majorBidi"/>
              <w:sz w:val="24"/>
              <w:szCs w:val="24"/>
            </w:rPr>
          </w:rPrChange>
        </w:rPr>
        <w:t xml:space="preserve"> </w:t>
      </w:r>
      <w:ins w:id="2180" w:author="Susan Doron" w:date="2024-06-02T10:34:00Z" w16du:dateUtc="2024-06-02T07:34:00Z">
        <w:r w:rsidR="00273EA2" w:rsidRPr="00FF7A28">
          <w:rPr>
            <w:rFonts w:ascii="David" w:hAnsi="David" w:cs="David"/>
            <w:sz w:val="24"/>
            <w:szCs w:val="24"/>
            <w:rPrChange w:id="2181" w:author="Susan Doron" w:date="2024-06-02T21:36:00Z" w16du:dateUtc="2024-06-02T18:36:00Z">
              <w:rPr>
                <w:rFonts w:asciiTheme="majorBidi" w:hAnsiTheme="majorBidi" w:cstheme="majorBidi"/>
                <w:sz w:val="24"/>
                <w:szCs w:val="24"/>
              </w:rPr>
            </w:rPrChange>
          </w:rPr>
          <w:t xml:space="preserve">those </w:t>
        </w:r>
      </w:ins>
      <w:r w:rsidR="00D15C38" w:rsidRPr="00FF7A28">
        <w:rPr>
          <w:rFonts w:ascii="David" w:hAnsi="David" w:cs="David"/>
          <w:sz w:val="24"/>
          <w:szCs w:val="24"/>
          <w:rPrChange w:id="2182" w:author="Susan Doron" w:date="2024-06-02T21:36:00Z" w16du:dateUtc="2024-06-02T18:36:00Z">
            <w:rPr>
              <w:rFonts w:asciiTheme="majorBidi" w:hAnsiTheme="majorBidi" w:cstheme="majorBidi"/>
              <w:sz w:val="24"/>
              <w:szCs w:val="24"/>
            </w:rPr>
          </w:rPrChange>
        </w:rPr>
        <w:t>sanctions</w:t>
      </w:r>
      <w:del w:id="2183" w:author="Susan Doron" w:date="2024-06-02T10:34:00Z" w16du:dateUtc="2024-06-02T07:34:00Z">
        <w:r w:rsidR="00D15C38" w:rsidRPr="00FF7A28" w:rsidDel="00273EA2">
          <w:rPr>
            <w:rFonts w:ascii="David" w:hAnsi="David" w:cs="David"/>
            <w:sz w:val="24"/>
            <w:szCs w:val="24"/>
            <w:rPrChange w:id="2184" w:author="Susan Doron" w:date="2024-06-02T21:36:00Z" w16du:dateUtc="2024-06-02T18:36:00Z">
              <w:rPr>
                <w:rFonts w:asciiTheme="majorBidi" w:hAnsiTheme="majorBidi" w:cstheme="majorBidi"/>
                <w:sz w:val="24"/>
                <w:szCs w:val="24"/>
              </w:rPr>
            </w:rPrChange>
          </w:rPr>
          <w:delText>,</w:delText>
        </w:r>
      </w:del>
      <w:r w:rsidR="00D15C38" w:rsidRPr="00FF7A28">
        <w:rPr>
          <w:rFonts w:ascii="David" w:hAnsi="David" w:cs="David"/>
          <w:sz w:val="24"/>
          <w:szCs w:val="24"/>
          <w:rPrChange w:id="2185" w:author="Susan Doron" w:date="2024-06-02T21:36:00Z" w16du:dateUtc="2024-06-02T18:36:00Z">
            <w:rPr>
              <w:rFonts w:asciiTheme="majorBidi" w:hAnsiTheme="majorBidi" w:cstheme="majorBidi"/>
              <w:sz w:val="24"/>
              <w:szCs w:val="24"/>
            </w:rPr>
          </w:rPrChange>
        </w:rPr>
        <w:t xml:space="preserve"> </w:t>
      </w:r>
      <w:ins w:id="2186" w:author="Susan Doron" w:date="2024-06-02T10:34:00Z" w16du:dateUtc="2024-06-02T07:34:00Z">
        <w:r w:rsidR="00273EA2" w:rsidRPr="00FF7A28">
          <w:rPr>
            <w:rFonts w:ascii="David" w:hAnsi="David" w:cs="David"/>
            <w:sz w:val="24"/>
            <w:szCs w:val="24"/>
            <w:rPrChange w:id="2187" w:author="Susan Doron" w:date="2024-06-02T21:36:00Z" w16du:dateUtc="2024-06-02T18:36:00Z">
              <w:rPr>
                <w:rFonts w:asciiTheme="majorBidi" w:hAnsiTheme="majorBidi" w:cstheme="majorBidi"/>
                <w:sz w:val="24"/>
                <w:szCs w:val="24"/>
              </w:rPr>
            </w:rPrChange>
          </w:rPr>
          <w:t>may</w:t>
        </w:r>
      </w:ins>
      <w:del w:id="2188" w:author="Susan Doron" w:date="2024-06-02T10:34:00Z" w16du:dateUtc="2024-06-02T07:34:00Z">
        <w:r w:rsidR="00D15C38" w:rsidRPr="00FF7A28" w:rsidDel="00273EA2">
          <w:rPr>
            <w:rFonts w:ascii="David" w:hAnsi="David" w:cs="David"/>
            <w:sz w:val="24"/>
            <w:szCs w:val="24"/>
            <w:rPrChange w:id="2189" w:author="Susan Doron" w:date="2024-06-02T21:36:00Z" w16du:dateUtc="2024-06-02T18:36:00Z">
              <w:rPr>
                <w:rFonts w:asciiTheme="majorBidi" w:hAnsiTheme="majorBidi" w:cstheme="majorBidi"/>
                <w:sz w:val="24"/>
                <w:szCs w:val="24"/>
              </w:rPr>
            </w:rPrChange>
          </w:rPr>
          <w:delText>while</w:delText>
        </w:r>
      </w:del>
      <w:r w:rsidR="00D15C38" w:rsidRPr="00FF7A28">
        <w:rPr>
          <w:rFonts w:ascii="David" w:hAnsi="David" w:cs="David"/>
          <w:sz w:val="24"/>
          <w:szCs w:val="24"/>
          <w:rPrChange w:id="2190" w:author="Susan Doron" w:date="2024-06-02T21:36:00Z" w16du:dateUtc="2024-06-02T18:36:00Z">
            <w:rPr>
              <w:rFonts w:asciiTheme="majorBidi" w:hAnsiTheme="majorBidi" w:cstheme="majorBidi"/>
              <w:sz w:val="24"/>
              <w:szCs w:val="24"/>
            </w:rPr>
          </w:rPrChange>
        </w:rPr>
        <w:t xml:space="preserve"> </w:t>
      </w:r>
      <w:ins w:id="2191" w:author="Susan Doron" w:date="2024-06-02T10:34:00Z" w16du:dateUtc="2024-06-02T07:34:00Z">
        <w:r w:rsidR="00273EA2" w:rsidRPr="00FF7A28">
          <w:rPr>
            <w:rFonts w:ascii="David" w:hAnsi="David" w:cs="David"/>
            <w:sz w:val="24"/>
            <w:szCs w:val="24"/>
            <w:rPrChange w:id="2192" w:author="Susan Doron" w:date="2024-06-02T21:36:00Z" w16du:dateUtc="2024-06-02T18:36:00Z">
              <w:rPr>
                <w:rFonts w:asciiTheme="majorBidi" w:hAnsiTheme="majorBidi" w:cstheme="majorBidi"/>
                <w:sz w:val="24"/>
                <w:szCs w:val="24"/>
              </w:rPr>
            </w:rPrChange>
          </w:rPr>
          <w:t>be</w:t>
        </w:r>
      </w:ins>
      <w:del w:id="2193" w:author="Susan Doron" w:date="2024-06-02T10:34:00Z" w16du:dateUtc="2024-06-02T07:34:00Z">
        <w:r w:rsidR="00D15C38" w:rsidRPr="00FF7A28" w:rsidDel="00273EA2">
          <w:rPr>
            <w:rFonts w:ascii="David" w:hAnsi="David" w:cs="David"/>
            <w:sz w:val="24"/>
            <w:szCs w:val="24"/>
            <w:rPrChange w:id="2194" w:author="Susan Doron" w:date="2024-06-02T21:36:00Z" w16du:dateUtc="2024-06-02T18:36:00Z">
              <w:rPr>
                <w:rFonts w:asciiTheme="majorBidi" w:hAnsiTheme="majorBidi" w:cstheme="majorBidi"/>
                <w:sz w:val="24"/>
                <w:szCs w:val="24"/>
              </w:rPr>
            </w:rPrChange>
          </w:rPr>
          <w:delText>being</w:delText>
        </w:r>
      </w:del>
      <w:r w:rsidR="00D15C38" w:rsidRPr="00FF7A28">
        <w:rPr>
          <w:rFonts w:ascii="David" w:hAnsi="David" w:cs="David"/>
          <w:sz w:val="24"/>
          <w:szCs w:val="24"/>
          <w:rPrChange w:id="2195" w:author="Susan Doron" w:date="2024-06-02T21:36:00Z" w16du:dateUtc="2024-06-02T18:36:00Z">
            <w:rPr>
              <w:rFonts w:asciiTheme="majorBidi" w:hAnsiTheme="majorBidi" w:cstheme="majorBidi"/>
              <w:sz w:val="24"/>
              <w:szCs w:val="24"/>
            </w:rPr>
          </w:rPrChange>
        </w:rPr>
        <w:t xml:space="preserve"> somewhat more effective and less costly to enforce, </w:t>
      </w:r>
      <w:ins w:id="2196" w:author="Susan Doron" w:date="2024-06-02T10:34:00Z" w16du:dateUtc="2024-06-02T07:34:00Z">
        <w:r w:rsidR="00273EA2" w:rsidRPr="00FF7A28">
          <w:rPr>
            <w:rFonts w:ascii="David" w:hAnsi="David" w:cs="David"/>
            <w:sz w:val="24"/>
            <w:szCs w:val="24"/>
            <w:rPrChange w:id="2197" w:author="Susan Doron" w:date="2024-06-02T21:36:00Z" w16du:dateUtc="2024-06-02T18:36:00Z">
              <w:rPr>
                <w:rFonts w:asciiTheme="majorBidi" w:hAnsiTheme="majorBidi" w:cstheme="majorBidi"/>
                <w:sz w:val="24"/>
                <w:szCs w:val="24"/>
              </w:rPr>
            </w:rPrChange>
          </w:rPr>
          <w:t xml:space="preserve">they </w:t>
        </w:r>
      </w:ins>
      <w:r w:rsidR="00D15C38" w:rsidRPr="00FF7A28">
        <w:rPr>
          <w:rFonts w:ascii="David" w:hAnsi="David" w:cs="David"/>
          <w:sz w:val="24"/>
          <w:szCs w:val="24"/>
          <w:rPrChange w:id="2198" w:author="Susan Doron" w:date="2024-06-02T21:36:00Z" w16du:dateUtc="2024-06-02T18:36:00Z">
            <w:rPr>
              <w:rFonts w:asciiTheme="majorBidi" w:hAnsiTheme="majorBidi" w:cstheme="majorBidi"/>
              <w:sz w:val="24"/>
              <w:szCs w:val="24"/>
            </w:rPr>
          </w:rPrChange>
        </w:rPr>
        <w:t xml:space="preserve">could </w:t>
      </w:r>
      <w:r w:rsidR="00C176E1" w:rsidRPr="00FF7A28">
        <w:rPr>
          <w:rFonts w:ascii="David" w:hAnsi="David" w:cs="David"/>
          <w:sz w:val="24"/>
          <w:szCs w:val="24"/>
          <w:rPrChange w:id="2199" w:author="Susan Doron" w:date="2024-06-02T21:36:00Z" w16du:dateUtc="2024-06-02T18:36:00Z">
            <w:rPr>
              <w:rFonts w:asciiTheme="majorBidi" w:hAnsiTheme="majorBidi" w:cstheme="majorBidi"/>
              <w:sz w:val="24"/>
              <w:szCs w:val="24"/>
            </w:rPr>
          </w:rPrChange>
        </w:rPr>
        <w:t>have</w:t>
      </w:r>
      <w:r w:rsidR="00C84635" w:rsidRPr="00FF7A28">
        <w:rPr>
          <w:rFonts w:ascii="David" w:hAnsi="David" w:cs="David"/>
          <w:sz w:val="24"/>
          <w:szCs w:val="24"/>
          <w:rPrChange w:id="2200" w:author="Susan Doron" w:date="2024-06-02T21:36:00Z" w16du:dateUtc="2024-06-02T18:36:00Z">
            <w:rPr>
              <w:rFonts w:asciiTheme="majorBidi" w:hAnsiTheme="majorBidi" w:cstheme="majorBidi"/>
              <w:sz w:val="24"/>
              <w:szCs w:val="24"/>
            </w:rPr>
          </w:rPrChange>
        </w:rPr>
        <w:t xml:space="preserve"> far more problematic results in terms of procedure, evidentiary </w:t>
      </w:r>
      <w:r w:rsidR="006D47B8" w:rsidRPr="00FF7A28">
        <w:rPr>
          <w:rFonts w:ascii="David" w:hAnsi="David" w:cs="David"/>
          <w:sz w:val="24"/>
          <w:szCs w:val="24"/>
          <w:rPrChange w:id="2201" w:author="Susan Doron" w:date="2024-06-02T21:36:00Z" w16du:dateUtc="2024-06-02T18:36:00Z">
            <w:rPr>
              <w:rFonts w:asciiTheme="majorBidi" w:hAnsiTheme="majorBidi" w:cstheme="majorBidi"/>
              <w:sz w:val="24"/>
              <w:szCs w:val="24"/>
            </w:rPr>
          </w:rPrChange>
        </w:rPr>
        <w:t>rules,</w:t>
      </w:r>
      <w:r w:rsidR="00C84635" w:rsidRPr="00FF7A28">
        <w:rPr>
          <w:rFonts w:ascii="David" w:hAnsi="David" w:cs="David"/>
          <w:sz w:val="24"/>
          <w:szCs w:val="24"/>
          <w:rPrChange w:id="2202" w:author="Susan Doron" w:date="2024-06-02T21:36:00Z" w16du:dateUtc="2024-06-02T18:36:00Z">
            <w:rPr>
              <w:rFonts w:asciiTheme="majorBidi" w:hAnsiTheme="majorBidi" w:cstheme="majorBidi"/>
              <w:sz w:val="24"/>
              <w:szCs w:val="24"/>
            </w:rPr>
          </w:rPrChange>
        </w:rPr>
        <w:t xml:space="preserve"> and proportionality. </w:t>
      </w:r>
      <w:r w:rsidR="00791DB8" w:rsidRPr="00FF7A28">
        <w:rPr>
          <w:rFonts w:ascii="David" w:hAnsi="David" w:cs="David"/>
          <w:sz w:val="24"/>
          <w:szCs w:val="24"/>
          <w:rPrChange w:id="2203" w:author="Susan Doron" w:date="2024-06-02T21:36:00Z" w16du:dateUtc="2024-06-02T18:36:00Z">
            <w:rPr>
              <w:rFonts w:asciiTheme="majorBidi" w:hAnsiTheme="majorBidi" w:cstheme="majorBidi"/>
              <w:sz w:val="24"/>
              <w:szCs w:val="24"/>
            </w:rPr>
          </w:rPrChange>
        </w:rPr>
        <w:t>Many</w:t>
      </w:r>
      <w:r w:rsidR="00C84635" w:rsidRPr="00FF7A28">
        <w:rPr>
          <w:rFonts w:ascii="David" w:hAnsi="David" w:cs="David"/>
          <w:sz w:val="24"/>
          <w:szCs w:val="24"/>
          <w:rPrChange w:id="2204" w:author="Susan Doron" w:date="2024-06-02T21:36:00Z" w16du:dateUtc="2024-06-02T18:36:00Z">
            <w:rPr>
              <w:rFonts w:asciiTheme="majorBidi" w:hAnsiTheme="majorBidi" w:cstheme="majorBidi"/>
              <w:sz w:val="24"/>
              <w:szCs w:val="24"/>
            </w:rPr>
          </w:rPrChange>
        </w:rPr>
        <w:t xml:space="preserve"> </w:t>
      </w:r>
      <w:del w:id="2205" w:author="Susan Doron" w:date="2024-06-02T10:34:00Z" w16du:dateUtc="2024-06-02T07:34:00Z">
        <w:r w:rsidR="00C84635" w:rsidRPr="00FF7A28" w:rsidDel="00273EA2">
          <w:rPr>
            <w:rFonts w:ascii="David" w:hAnsi="David" w:cs="David"/>
            <w:sz w:val="24"/>
            <w:szCs w:val="24"/>
            <w:rPrChange w:id="2206" w:author="Susan Doron" w:date="2024-06-02T21:36:00Z" w16du:dateUtc="2024-06-02T18:36:00Z">
              <w:rPr>
                <w:rFonts w:asciiTheme="majorBidi" w:hAnsiTheme="majorBidi" w:cstheme="majorBidi"/>
                <w:sz w:val="24"/>
                <w:szCs w:val="24"/>
              </w:rPr>
            </w:rPrChange>
          </w:rPr>
          <w:delText xml:space="preserve">of the </w:delText>
        </w:r>
      </w:del>
      <w:r w:rsidR="00C84635" w:rsidRPr="00FF7A28">
        <w:rPr>
          <w:rFonts w:ascii="David" w:hAnsi="David" w:cs="David"/>
          <w:sz w:val="24"/>
          <w:szCs w:val="24"/>
          <w:rPrChange w:id="2207" w:author="Susan Doron" w:date="2024-06-02T21:36:00Z" w16du:dateUtc="2024-06-02T18:36:00Z">
            <w:rPr>
              <w:rFonts w:asciiTheme="majorBidi" w:hAnsiTheme="majorBidi" w:cstheme="majorBidi"/>
              <w:sz w:val="24"/>
              <w:szCs w:val="24"/>
            </w:rPr>
          </w:rPrChange>
        </w:rPr>
        <w:t xml:space="preserve">discussions about the power of communities and social norms </w:t>
      </w:r>
      <w:r w:rsidR="00791DB8" w:rsidRPr="00FF7A28">
        <w:rPr>
          <w:rFonts w:ascii="David" w:hAnsi="David" w:cs="David"/>
          <w:sz w:val="24"/>
          <w:szCs w:val="24"/>
          <w:rPrChange w:id="2208" w:author="Susan Doron" w:date="2024-06-02T21:36:00Z" w16du:dateUtc="2024-06-02T18:36:00Z">
            <w:rPr>
              <w:rFonts w:asciiTheme="majorBidi" w:hAnsiTheme="majorBidi" w:cstheme="majorBidi"/>
              <w:sz w:val="24"/>
              <w:szCs w:val="24"/>
            </w:rPr>
          </w:rPrChange>
        </w:rPr>
        <w:t>are</w:t>
      </w:r>
      <w:r w:rsidR="00C84635" w:rsidRPr="00FF7A28">
        <w:rPr>
          <w:rFonts w:ascii="David" w:hAnsi="David" w:cs="David"/>
          <w:sz w:val="24"/>
          <w:szCs w:val="24"/>
          <w:rPrChange w:id="2209" w:author="Susan Doron" w:date="2024-06-02T21:36:00Z" w16du:dateUtc="2024-06-02T18:36:00Z">
            <w:rPr>
              <w:rFonts w:asciiTheme="majorBidi" w:hAnsiTheme="majorBidi" w:cstheme="majorBidi"/>
              <w:sz w:val="24"/>
              <w:szCs w:val="24"/>
            </w:rPr>
          </w:rPrChange>
        </w:rPr>
        <w:t xml:space="preserve"> </w:t>
      </w:r>
      <w:ins w:id="2210" w:author="Susan Doron" w:date="2024-06-02T10:34:00Z" w16du:dateUtc="2024-06-02T07:34:00Z">
        <w:r w:rsidR="00273EA2" w:rsidRPr="00FF7A28">
          <w:rPr>
            <w:rFonts w:ascii="David" w:hAnsi="David" w:cs="David"/>
            <w:sz w:val="24"/>
            <w:szCs w:val="24"/>
            <w:rPrChange w:id="2211" w:author="Susan Doron" w:date="2024-06-02T21:36:00Z" w16du:dateUtc="2024-06-02T18:36:00Z">
              <w:rPr>
                <w:rFonts w:asciiTheme="majorBidi" w:hAnsiTheme="majorBidi" w:cstheme="majorBidi"/>
                <w:sz w:val="24"/>
                <w:szCs w:val="24"/>
              </w:rPr>
            </w:rPrChange>
          </w:rPr>
          <w:t>limited</w:t>
        </w:r>
      </w:ins>
      <w:del w:id="2212" w:author="Susan Doron" w:date="2024-06-02T10:34:00Z" w16du:dateUtc="2024-06-02T07:34:00Z">
        <w:r w:rsidR="009033A6" w:rsidRPr="00FF7A28" w:rsidDel="00273EA2">
          <w:rPr>
            <w:rFonts w:ascii="David" w:hAnsi="David" w:cs="David"/>
            <w:sz w:val="24"/>
            <w:szCs w:val="24"/>
            <w:rPrChange w:id="2213" w:author="Susan Doron" w:date="2024-06-02T21:36:00Z" w16du:dateUtc="2024-06-02T18:36:00Z">
              <w:rPr>
                <w:rFonts w:asciiTheme="majorBidi" w:hAnsiTheme="majorBidi" w:cstheme="majorBidi"/>
                <w:sz w:val="24"/>
                <w:szCs w:val="24"/>
              </w:rPr>
            </w:rPrChange>
          </w:rPr>
          <w:delText>such</w:delText>
        </w:r>
      </w:del>
      <w:r w:rsidR="009033A6" w:rsidRPr="00FF7A28">
        <w:rPr>
          <w:rFonts w:ascii="David" w:hAnsi="David" w:cs="David"/>
          <w:sz w:val="24"/>
          <w:szCs w:val="24"/>
          <w:rPrChange w:id="2214" w:author="Susan Doron" w:date="2024-06-02T21:36:00Z" w16du:dateUtc="2024-06-02T18:36:00Z">
            <w:rPr>
              <w:rFonts w:asciiTheme="majorBidi" w:hAnsiTheme="majorBidi" w:cstheme="majorBidi"/>
              <w:sz w:val="24"/>
              <w:szCs w:val="24"/>
            </w:rPr>
          </w:rPrChange>
        </w:rPr>
        <w:t xml:space="preserve"> </w:t>
      </w:r>
      <w:ins w:id="2215" w:author="Susan Doron" w:date="2024-06-02T10:34:00Z" w16du:dateUtc="2024-06-02T07:34:00Z">
        <w:r w:rsidR="00273EA2" w:rsidRPr="00FF7A28">
          <w:rPr>
            <w:rFonts w:ascii="David" w:hAnsi="David" w:cs="David"/>
            <w:sz w:val="24"/>
            <w:szCs w:val="24"/>
            <w:rPrChange w:id="2216" w:author="Susan Doron" w:date="2024-06-02T21:36:00Z" w16du:dateUtc="2024-06-02T18:36:00Z">
              <w:rPr>
                <w:rFonts w:asciiTheme="majorBidi" w:hAnsiTheme="majorBidi" w:cstheme="majorBidi"/>
                <w:sz w:val="24"/>
                <w:szCs w:val="24"/>
              </w:rPr>
            </w:rPrChange>
          </w:rPr>
          <w:t>in</w:t>
        </w:r>
      </w:ins>
      <w:del w:id="2217" w:author="Susan Doron" w:date="2024-06-02T10:34:00Z" w16du:dateUtc="2024-06-02T07:34:00Z">
        <w:r w:rsidR="009033A6" w:rsidRPr="00FF7A28" w:rsidDel="00273EA2">
          <w:rPr>
            <w:rFonts w:ascii="David" w:hAnsi="David" w:cs="David"/>
            <w:sz w:val="24"/>
            <w:szCs w:val="24"/>
            <w:rPrChange w:id="2218" w:author="Susan Doron" w:date="2024-06-02T21:36:00Z" w16du:dateUtc="2024-06-02T18:36:00Z">
              <w:rPr>
                <w:rFonts w:asciiTheme="majorBidi" w:hAnsiTheme="majorBidi" w:cstheme="majorBidi"/>
                <w:sz w:val="24"/>
                <w:szCs w:val="24"/>
              </w:rPr>
            </w:rPrChange>
          </w:rPr>
          <w:delText>that</w:delText>
        </w:r>
      </w:del>
      <w:r w:rsidR="009033A6" w:rsidRPr="00FF7A28">
        <w:rPr>
          <w:rFonts w:ascii="David" w:hAnsi="David" w:cs="David"/>
          <w:sz w:val="24"/>
          <w:szCs w:val="24"/>
          <w:rPrChange w:id="2219" w:author="Susan Doron" w:date="2024-06-02T21:36:00Z" w16du:dateUtc="2024-06-02T18:36:00Z">
            <w:rPr>
              <w:rFonts w:asciiTheme="majorBidi" w:hAnsiTheme="majorBidi" w:cstheme="majorBidi"/>
              <w:sz w:val="24"/>
              <w:szCs w:val="24"/>
            </w:rPr>
          </w:rPrChange>
        </w:rPr>
        <w:t xml:space="preserve"> </w:t>
      </w:r>
      <w:ins w:id="2220" w:author="Susan Doron" w:date="2024-06-02T10:34:00Z" w16du:dateUtc="2024-06-02T07:34:00Z">
        <w:r w:rsidR="00273EA2" w:rsidRPr="00FF7A28">
          <w:rPr>
            <w:rFonts w:ascii="David" w:hAnsi="David" w:cs="David"/>
            <w:sz w:val="24"/>
            <w:szCs w:val="24"/>
            <w:rPrChange w:id="2221" w:author="Susan Doron" w:date="2024-06-02T21:36:00Z" w16du:dateUtc="2024-06-02T18:36:00Z">
              <w:rPr>
                <w:rFonts w:asciiTheme="majorBidi" w:hAnsiTheme="majorBidi" w:cstheme="majorBidi"/>
                <w:sz w:val="24"/>
                <w:szCs w:val="24"/>
              </w:rPr>
            </w:rPrChange>
          </w:rPr>
          <w:t>their</w:t>
        </w:r>
      </w:ins>
      <w:del w:id="2222" w:author="Susan Doron" w:date="2024-06-02T10:34:00Z" w16du:dateUtc="2024-06-02T07:34:00Z">
        <w:r w:rsidR="009033A6" w:rsidRPr="00FF7A28" w:rsidDel="00273EA2">
          <w:rPr>
            <w:rFonts w:ascii="David" w:hAnsi="David" w:cs="David"/>
            <w:sz w:val="24"/>
            <w:szCs w:val="24"/>
            <w:rPrChange w:id="2223" w:author="Susan Doron" w:date="2024-06-02T21:36:00Z" w16du:dateUtc="2024-06-02T18:36:00Z">
              <w:rPr>
                <w:rFonts w:asciiTheme="majorBidi" w:hAnsiTheme="majorBidi" w:cstheme="majorBidi"/>
                <w:sz w:val="24"/>
                <w:szCs w:val="24"/>
              </w:rPr>
            </w:rPrChange>
          </w:rPr>
          <w:delText>there</w:delText>
        </w:r>
      </w:del>
      <w:r w:rsidR="009033A6" w:rsidRPr="00FF7A28">
        <w:rPr>
          <w:rFonts w:ascii="David" w:hAnsi="David" w:cs="David"/>
          <w:sz w:val="24"/>
          <w:szCs w:val="24"/>
          <w:rPrChange w:id="2224" w:author="Susan Doron" w:date="2024-06-02T21:36:00Z" w16du:dateUtc="2024-06-02T18:36:00Z">
            <w:rPr>
              <w:rFonts w:asciiTheme="majorBidi" w:hAnsiTheme="majorBidi" w:cstheme="majorBidi"/>
              <w:sz w:val="24"/>
              <w:szCs w:val="24"/>
            </w:rPr>
          </w:rPrChange>
        </w:rPr>
        <w:t xml:space="preserve"> </w:t>
      </w:r>
      <w:ins w:id="2225" w:author="Susan Doron" w:date="2024-06-02T10:34:00Z" w16du:dateUtc="2024-06-02T07:34:00Z">
        <w:r w:rsidR="00273EA2" w:rsidRPr="00FF7A28">
          <w:rPr>
            <w:rFonts w:ascii="David" w:hAnsi="David" w:cs="David"/>
            <w:sz w:val="24"/>
            <w:szCs w:val="24"/>
            <w:rPrChange w:id="2226" w:author="Susan Doron" w:date="2024-06-02T21:36:00Z" w16du:dateUtc="2024-06-02T18:36:00Z">
              <w:rPr>
                <w:rFonts w:asciiTheme="majorBidi" w:hAnsiTheme="majorBidi" w:cstheme="majorBidi"/>
                <w:sz w:val="24"/>
                <w:szCs w:val="24"/>
              </w:rPr>
            </w:rPrChange>
          </w:rPr>
          <w:t>ability</w:t>
        </w:r>
      </w:ins>
      <w:del w:id="2227" w:author="Susan Doron" w:date="2024-06-02T10:34:00Z" w16du:dateUtc="2024-06-02T07:34:00Z">
        <w:r w:rsidR="009033A6" w:rsidRPr="00FF7A28" w:rsidDel="00273EA2">
          <w:rPr>
            <w:rFonts w:ascii="David" w:hAnsi="David" w:cs="David"/>
            <w:sz w:val="24"/>
            <w:szCs w:val="24"/>
            <w:rPrChange w:id="2228" w:author="Susan Doron" w:date="2024-06-02T21:36:00Z" w16du:dateUtc="2024-06-02T18:36:00Z">
              <w:rPr>
                <w:rFonts w:asciiTheme="majorBidi" w:hAnsiTheme="majorBidi" w:cstheme="majorBidi"/>
                <w:sz w:val="24"/>
                <w:szCs w:val="24"/>
              </w:rPr>
            </w:rPrChange>
          </w:rPr>
          <w:delText>is</w:delText>
        </w:r>
      </w:del>
      <w:r w:rsidR="009033A6" w:rsidRPr="00FF7A28">
        <w:rPr>
          <w:rFonts w:ascii="David" w:hAnsi="David" w:cs="David"/>
          <w:sz w:val="24"/>
          <w:szCs w:val="24"/>
          <w:rPrChange w:id="2229" w:author="Susan Doron" w:date="2024-06-02T21:36:00Z" w16du:dateUtc="2024-06-02T18:36:00Z">
            <w:rPr>
              <w:rFonts w:asciiTheme="majorBidi" w:hAnsiTheme="majorBidi" w:cstheme="majorBidi"/>
              <w:sz w:val="24"/>
              <w:szCs w:val="24"/>
            </w:rPr>
          </w:rPrChange>
        </w:rPr>
        <w:t xml:space="preserve"> </w:t>
      </w:r>
      <w:del w:id="2230" w:author="Susan Doron" w:date="2024-06-02T10:34:00Z" w16du:dateUtc="2024-06-02T07:34:00Z">
        <w:r w:rsidR="009033A6" w:rsidRPr="00FF7A28" w:rsidDel="00273EA2">
          <w:rPr>
            <w:rFonts w:ascii="David" w:hAnsi="David" w:cs="David"/>
            <w:sz w:val="24"/>
            <w:szCs w:val="24"/>
            <w:rPrChange w:id="2231" w:author="Susan Doron" w:date="2024-06-02T21:36:00Z" w16du:dateUtc="2024-06-02T18:36:00Z">
              <w:rPr>
                <w:rFonts w:asciiTheme="majorBidi" w:hAnsiTheme="majorBidi" w:cstheme="majorBidi"/>
                <w:sz w:val="24"/>
                <w:szCs w:val="24"/>
              </w:rPr>
            </w:rPrChange>
          </w:rPr>
          <w:delText xml:space="preserve">a very limited way </w:delText>
        </w:r>
      </w:del>
      <w:r w:rsidR="009033A6" w:rsidRPr="00FF7A28">
        <w:rPr>
          <w:rFonts w:ascii="David" w:hAnsi="David" w:cs="David"/>
          <w:sz w:val="24"/>
          <w:szCs w:val="24"/>
          <w:rPrChange w:id="2232" w:author="Susan Doron" w:date="2024-06-02T21:36:00Z" w16du:dateUtc="2024-06-02T18:36:00Z">
            <w:rPr>
              <w:rFonts w:asciiTheme="majorBidi" w:hAnsiTheme="majorBidi" w:cstheme="majorBidi"/>
              <w:sz w:val="24"/>
              <w:szCs w:val="24"/>
            </w:rPr>
          </w:rPrChange>
        </w:rPr>
        <w:t xml:space="preserve">to </w:t>
      </w:r>
      <w:ins w:id="2233" w:author="Susan Doron" w:date="2024-06-02T10:34:00Z" w16du:dateUtc="2024-06-02T07:34:00Z">
        <w:r w:rsidR="00273EA2" w:rsidRPr="00FF7A28">
          <w:rPr>
            <w:rFonts w:ascii="David" w:hAnsi="David" w:cs="David"/>
            <w:sz w:val="24"/>
            <w:szCs w:val="24"/>
            <w:rPrChange w:id="2234" w:author="Susan Doron" w:date="2024-06-02T21:36:00Z" w16du:dateUtc="2024-06-02T18:36:00Z">
              <w:rPr>
                <w:rFonts w:asciiTheme="majorBidi" w:hAnsiTheme="majorBidi" w:cstheme="majorBidi"/>
                <w:sz w:val="24"/>
                <w:szCs w:val="24"/>
              </w:rPr>
            </w:rPrChange>
          </w:rPr>
          <w:t>explain</w:t>
        </w:r>
      </w:ins>
      <w:del w:id="2235" w:author="Susan Doron" w:date="2024-06-02T10:34:00Z" w16du:dateUtc="2024-06-02T07:34:00Z">
        <w:r w:rsidR="009033A6" w:rsidRPr="00FF7A28" w:rsidDel="00273EA2">
          <w:rPr>
            <w:rFonts w:ascii="David" w:hAnsi="David" w:cs="David"/>
            <w:sz w:val="24"/>
            <w:szCs w:val="24"/>
            <w:rPrChange w:id="2236" w:author="Susan Doron" w:date="2024-06-02T21:36:00Z" w16du:dateUtc="2024-06-02T18:36:00Z">
              <w:rPr>
                <w:rFonts w:asciiTheme="majorBidi" w:hAnsiTheme="majorBidi" w:cstheme="majorBidi"/>
                <w:sz w:val="24"/>
                <w:szCs w:val="24"/>
              </w:rPr>
            </w:rPrChange>
          </w:rPr>
          <w:delText>understand</w:delText>
        </w:r>
      </w:del>
      <w:r w:rsidR="009033A6" w:rsidRPr="00FF7A28">
        <w:rPr>
          <w:rFonts w:ascii="David" w:hAnsi="David" w:cs="David"/>
          <w:sz w:val="24"/>
          <w:szCs w:val="24"/>
          <w:rPrChange w:id="2237" w:author="Susan Doron" w:date="2024-06-02T21:36:00Z" w16du:dateUtc="2024-06-02T18:36:00Z">
            <w:rPr>
              <w:rFonts w:asciiTheme="majorBidi" w:hAnsiTheme="majorBidi" w:cstheme="majorBidi"/>
              <w:sz w:val="24"/>
              <w:szCs w:val="24"/>
            </w:rPr>
          </w:rPrChange>
        </w:rPr>
        <w:t xml:space="preserve"> the control mechanisms at play. For example, </w:t>
      </w:r>
      <w:ins w:id="2238" w:author="Susan Doron" w:date="2024-06-02T10:43:00Z" w16du:dateUtc="2024-06-02T07:43:00Z">
        <w:r w:rsidR="00273EA2" w:rsidRPr="00FF7A28">
          <w:rPr>
            <w:rFonts w:ascii="David" w:hAnsi="David" w:cs="David"/>
            <w:sz w:val="24"/>
            <w:szCs w:val="24"/>
            <w:rPrChange w:id="2239" w:author="Susan Doron" w:date="2024-06-02T21:36:00Z" w16du:dateUtc="2024-06-02T18:36:00Z">
              <w:rPr>
                <w:rFonts w:asciiTheme="majorBidi" w:hAnsiTheme="majorBidi" w:cstheme="majorBidi"/>
                <w:sz w:val="24"/>
                <w:szCs w:val="24"/>
              </w:rPr>
            </w:rPrChange>
          </w:rPr>
          <w:t>the level of strictness in a community</w:t>
        </w:r>
      </w:ins>
      <w:ins w:id="2240" w:author="Susan Doron" w:date="2024-06-02T10:44:00Z" w16du:dateUtc="2024-06-02T07:44:00Z">
        <w:r w:rsidR="00273EA2" w:rsidRPr="00FF7A28">
          <w:rPr>
            <w:rFonts w:ascii="David" w:hAnsi="David" w:cs="David"/>
            <w:sz w:val="24"/>
            <w:szCs w:val="24"/>
            <w:rPrChange w:id="2241" w:author="Susan Doron" w:date="2024-06-02T21:36:00Z" w16du:dateUtc="2024-06-02T18:36:00Z">
              <w:rPr>
                <w:rFonts w:asciiTheme="majorBidi" w:hAnsiTheme="majorBidi" w:cstheme="majorBidi"/>
                <w:sz w:val="24"/>
                <w:szCs w:val="24"/>
              </w:rPr>
            </w:rPrChange>
          </w:rPr>
          <w:t>’s internal functioning</w:t>
        </w:r>
      </w:ins>
      <w:ins w:id="2242" w:author="Susan Doron" w:date="2024-06-02T10:43:00Z" w16du:dateUtc="2024-06-02T07:43:00Z">
        <w:r w:rsidR="00273EA2" w:rsidRPr="00FF7A28">
          <w:rPr>
            <w:rFonts w:ascii="David" w:hAnsi="David" w:cs="David"/>
            <w:sz w:val="24"/>
            <w:szCs w:val="24"/>
            <w:rPrChange w:id="2243" w:author="Susan Doron" w:date="2024-06-02T21:36:00Z" w16du:dateUtc="2024-06-02T18:36:00Z">
              <w:rPr>
                <w:rFonts w:asciiTheme="majorBidi" w:hAnsiTheme="majorBidi" w:cstheme="majorBidi"/>
                <w:sz w:val="24"/>
                <w:szCs w:val="24"/>
              </w:rPr>
            </w:rPrChange>
          </w:rPr>
          <w:t xml:space="preserve"> can vary greatly. This can lead to </w:t>
        </w:r>
      </w:ins>
      <w:ins w:id="2244" w:author="Susan Doron" w:date="2024-06-02T10:45:00Z" w16du:dateUtc="2024-06-02T07:45:00Z">
        <w:r w:rsidR="00273EA2" w:rsidRPr="00FF7A28">
          <w:rPr>
            <w:rFonts w:ascii="David" w:hAnsi="David" w:cs="David"/>
            <w:sz w:val="24"/>
            <w:szCs w:val="24"/>
            <w:rPrChange w:id="2245" w:author="Susan Doron" w:date="2024-06-02T21:36:00Z" w16du:dateUtc="2024-06-02T18:36:00Z">
              <w:rPr>
                <w:rFonts w:asciiTheme="majorBidi" w:hAnsiTheme="majorBidi" w:cstheme="majorBidi"/>
                <w:sz w:val="24"/>
                <w:szCs w:val="24"/>
              </w:rPr>
            </w:rPrChange>
          </w:rPr>
          <w:t>variations</w:t>
        </w:r>
      </w:ins>
      <w:ins w:id="2246" w:author="Susan Doron" w:date="2024-06-02T10:43:00Z" w16du:dateUtc="2024-06-02T07:43:00Z">
        <w:r w:rsidR="00273EA2" w:rsidRPr="00FF7A28">
          <w:rPr>
            <w:rFonts w:ascii="David" w:hAnsi="David" w:cs="David"/>
            <w:sz w:val="24"/>
            <w:szCs w:val="24"/>
            <w:rPrChange w:id="2247" w:author="Susan Doron" w:date="2024-06-02T21:36:00Z" w16du:dateUtc="2024-06-02T18:36:00Z">
              <w:rPr>
                <w:rFonts w:asciiTheme="majorBidi" w:hAnsiTheme="majorBidi" w:cstheme="majorBidi"/>
                <w:sz w:val="24"/>
                <w:szCs w:val="24"/>
              </w:rPr>
            </w:rPrChange>
          </w:rPr>
          <w:t xml:space="preserve"> </w:t>
        </w:r>
      </w:ins>
      <w:ins w:id="2248" w:author="Susan Doron" w:date="2024-06-02T10:44:00Z" w16du:dateUtc="2024-06-02T07:44:00Z">
        <w:r w:rsidR="00273EA2" w:rsidRPr="00FF7A28">
          <w:rPr>
            <w:rFonts w:ascii="David" w:hAnsi="David" w:cs="David"/>
            <w:sz w:val="24"/>
            <w:szCs w:val="24"/>
            <w:rPrChange w:id="2249" w:author="Susan Doron" w:date="2024-06-02T21:36:00Z" w16du:dateUtc="2024-06-02T18:36:00Z">
              <w:rPr>
                <w:rFonts w:asciiTheme="majorBidi" w:hAnsiTheme="majorBidi" w:cstheme="majorBidi"/>
                <w:sz w:val="24"/>
                <w:szCs w:val="24"/>
              </w:rPr>
            </w:rPrChange>
          </w:rPr>
          <w:t>in the</w:t>
        </w:r>
      </w:ins>
      <w:ins w:id="2250" w:author="Susan Doron" w:date="2024-06-02T10:45:00Z" w16du:dateUtc="2024-06-02T07:45:00Z">
        <w:r w:rsidR="00273EA2" w:rsidRPr="00FF7A28">
          <w:rPr>
            <w:rFonts w:ascii="David" w:hAnsi="David" w:cs="David"/>
            <w:sz w:val="24"/>
            <w:szCs w:val="24"/>
            <w:rPrChange w:id="2251" w:author="Susan Doron" w:date="2024-06-02T21:36:00Z" w16du:dateUtc="2024-06-02T18:36:00Z">
              <w:rPr>
                <w:rFonts w:asciiTheme="majorBidi" w:hAnsiTheme="majorBidi" w:cstheme="majorBidi"/>
                <w:sz w:val="24"/>
                <w:szCs w:val="24"/>
              </w:rPr>
            </w:rPrChange>
          </w:rPr>
          <w:t xml:space="preserve"> </w:t>
        </w:r>
      </w:ins>
      <w:del w:id="2252" w:author="Susan Doron" w:date="2024-06-02T10:44:00Z" w16du:dateUtc="2024-06-02T07:44:00Z">
        <w:r w:rsidR="009033A6" w:rsidRPr="00FF7A28" w:rsidDel="00273EA2">
          <w:rPr>
            <w:rFonts w:ascii="David" w:hAnsi="David" w:cs="David"/>
            <w:sz w:val="24"/>
            <w:szCs w:val="24"/>
            <w:rPrChange w:id="2253" w:author="Susan Doron" w:date="2024-06-02T21:36:00Z" w16du:dateUtc="2024-06-02T18:36:00Z">
              <w:rPr>
                <w:rFonts w:asciiTheme="majorBidi" w:hAnsiTheme="majorBidi" w:cstheme="majorBidi"/>
                <w:sz w:val="24"/>
                <w:szCs w:val="24"/>
              </w:rPr>
            </w:rPrChange>
          </w:rPr>
          <w:delText>there is a great variation in the level of how strict the community in which one lives, allowing communities to govern people might result also in great variation in the</w:delText>
        </w:r>
      </w:del>
      <w:del w:id="2254" w:author="Susan Doron" w:date="2024-06-02T10:45:00Z" w16du:dateUtc="2024-06-02T07:45:00Z">
        <w:r w:rsidR="009033A6" w:rsidRPr="00FF7A28" w:rsidDel="00273EA2">
          <w:rPr>
            <w:rFonts w:ascii="David" w:hAnsi="David" w:cs="David"/>
            <w:sz w:val="24"/>
            <w:szCs w:val="24"/>
            <w:rPrChange w:id="2255" w:author="Susan Doron" w:date="2024-06-02T21:36:00Z" w16du:dateUtc="2024-06-02T18:36:00Z">
              <w:rPr>
                <w:rFonts w:asciiTheme="majorBidi" w:hAnsiTheme="majorBidi" w:cstheme="majorBidi"/>
                <w:sz w:val="24"/>
                <w:szCs w:val="24"/>
              </w:rPr>
            </w:rPrChange>
          </w:rPr>
          <w:delText xml:space="preserve"> </w:delText>
        </w:r>
      </w:del>
      <w:r w:rsidR="009033A6" w:rsidRPr="00FF7A28">
        <w:rPr>
          <w:rFonts w:ascii="David" w:hAnsi="David" w:cs="David"/>
          <w:sz w:val="24"/>
          <w:szCs w:val="24"/>
          <w:rPrChange w:id="2256" w:author="Susan Doron" w:date="2024-06-02T21:36:00Z" w16du:dateUtc="2024-06-02T18:36:00Z">
            <w:rPr>
              <w:rFonts w:asciiTheme="majorBidi" w:hAnsiTheme="majorBidi" w:cstheme="majorBidi"/>
              <w:sz w:val="24"/>
              <w:szCs w:val="24"/>
            </w:rPr>
          </w:rPrChange>
        </w:rPr>
        <w:t xml:space="preserve">level of monitoring </w:t>
      </w:r>
      <w:ins w:id="2257" w:author="Susan Doron" w:date="2024-06-02T10:45:00Z" w16du:dateUtc="2024-06-02T07:45:00Z">
        <w:r w:rsidR="00273EA2" w:rsidRPr="00FF7A28">
          <w:rPr>
            <w:rFonts w:ascii="David" w:hAnsi="David" w:cs="David"/>
            <w:sz w:val="24"/>
            <w:szCs w:val="24"/>
            <w:rPrChange w:id="2258" w:author="Susan Doron" w:date="2024-06-02T21:36:00Z" w16du:dateUtc="2024-06-02T18:36:00Z">
              <w:rPr>
                <w:rFonts w:asciiTheme="majorBidi" w:hAnsiTheme="majorBidi" w:cstheme="majorBidi"/>
                <w:sz w:val="24"/>
                <w:szCs w:val="24"/>
              </w:rPr>
            </w:rPrChange>
          </w:rPr>
          <w:t xml:space="preserve">that </w:t>
        </w:r>
      </w:ins>
      <w:r w:rsidR="009033A6" w:rsidRPr="00FF7A28">
        <w:rPr>
          <w:rFonts w:ascii="David" w:hAnsi="David" w:cs="David"/>
          <w:sz w:val="24"/>
          <w:szCs w:val="24"/>
          <w:rPrChange w:id="2259" w:author="Susan Doron" w:date="2024-06-02T21:36:00Z" w16du:dateUtc="2024-06-02T18:36:00Z">
            <w:rPr>
              <w:rFonts w:asciiTheme="majorBidi" w:hAnsiTheme="majorBidi" w:cstheme="majorBidi"/>
              <w:sz w:val="24"/>
              <w:szCs w:val="24"/>
            </w:rPr>
          </w:rPrChange>
        </w:rPr>
        <w:t xml:space="preserve">people experience in </w:t>
      </w:r>
      <w:ins w:id="2260" w:author="Susan Doron" w:date="2024-06-02T10:45:00Z" w16du:dateUtc="2024-06-02T07:45:00Z">
        <w:r w:rsidR="00273EA2" w:rsidRPr="00FF7A28">
          <w:rPr>
            <w:rFonts w:ascii="David" w:hAnsi="David" w:cs="David"/>
            <w:sz w:val="24"/>
            <w:szCs w:val="24"/>
            <w:rPrChange w:id="2261" w:author="Susan Doron" w:date="2024-06-02T21:36:00Z" w16du:dateUtc="2024-06-02T18:36:00Z">
              <w:rPr>
                <w:rFonts w:asciiTheme="majorBidi" w:hAnsiTheme="majorBidi" w:cstheme="majorBidi"/>
                <w:sz w:val="24"/>
                <w:szCs w:val="24"/>
              </w:rPr>
            </w:rPrChange>
          </w:rPr>
          <w:t xml:space="preserve">terms of </w:t>
        </w:r>
      </w:ins>
      <w:r w:rsidR="009033A6" w:rsidRPr="00FF7A28">
        <w:rPr>
          <w:rFonts w:ascii="David" w:hAnsi="David" w:cs="David"/>
          <w:sz w:val="24"/>
          <w:szCs w:val="24"/>
          <w:rPrChange w:id="2262" w:author="Susan Doron" w:date="2024-06-02T21:36:00Z" w16du:dateUtc="2024-06-02T18:36:00Z">
            <w:rPr>
              <w:rFonts w:asciiTheme="majorBidi" w:hAnsiTheme="majorBidi" w:cstheme="majorBidi"/>
              <w:sz w:val="24"/>
              <w:szCs w:val="24"/>
            </w:rPr>
          </w:rPrChange>
        </w:rPr>
        <w:t xml:space="preserve">how to behave. Second, </w:t>
      </w:r>
      <w:del w:id="2263" w:author="Susan Doron" w:date="2024-06-02T10:45:00Z" w16du:dateUtc="2024-06-02T07:45:00Z">
        <w:r w:rsidR="009033A6" w:rsidRPr="00FF7A28" w:rsidDel="00273EA2">
          <w:rPr>
            <w:rFonts w:ascii="David" w:hAnsi="David" w:cs="David"/>
            <w:sz w:val="24"/>
            <w:szCs w:val="24"/>
            <w:rPrChange w:id="2264" w:author="Susan Doron" w:date="2024-06-02T21:36:00Z" w16du:dateUtc="2024-06-02T18:36:00Z">
              <w:rPr>
                <w:rFonts w:asciiTheme="majorBidi" w:hAnsiTheme="majorBidi" w:cstheme="majorBidi"/>
                <w:sz w:val="24"/>
                <w:szCs w:val="24"/>
              </w:rPr>
            </w:rPrChange>
          </w:rPr>
          <w:delText xml:space="preserve">it is not always the case that </w:delText>
        </w:r>
      </w:del>
      <w:r w:rsidR="009033A6" w:rsidRPr="00FF7A28">
        <w:rPr>
          <w:rFonts w:ascii="David" w:hAnsi="David" w:cs="David"/>
          <w:sz w:val="24"/>
          <w:szCs w:val="24"/>
          <w:rPrChange w:id="2265" w:author="Susan Doron" w:date="2024-06-02T21:36:00Z" w16du:dateUtc="2024-06-02T18:36:00Z">
            <w:rPr>
              <w:rFonts w:asciiTheme="majorBidi" w:hAnsiTheme="majorBidi" w:cstheme="majorBidi"/>
              <w:sz w:val="24"/>
              <w:szCs w:val="24"/>
            </w:rPr>
          </w:rPrChange>
        </w:rPr>
        <w:t xml:space="preserve">communities and states </w:t>
      </w:r>
      <w:ins w:id="2266" w:author="Susan Doron" w:date="2024-06-02T10:46:00Z" w16du:dateUtc="2024-06-02T07:46:00Z">
        <w:r w:rsidR="00273EA2" w:rsidRPr="00FF7A28">
          <w:rPr>
            <w:rFonts w:ascii="David" w:hAnsi="David" w:cs="David"/>
            <w:sz w:val="24"/>
            <w:szCs w:val="24"/>
            <w:rPrChange w:id="2267" w:author="Susan Doron" w:date="2024-06-02T21:36:00Z" w16du:dateUtc="2024-06-02T18:36:00Z">
              <w:rPr>
                <w:rFonts w:asciiTheme="majorBidi" w:hAnsiTheme="majorBidi" w:cstheme="majorBidi"/>
                <w:sz w:val="24"/>
                <w:szCs w:val="24"/>
              </w:rPr>
            </w:rPrChange>
          </w:rPr>
          <w:t>may</w:t>
        </w:r>
      </w:ins>
      <w:ins w:id="2268" w:author="Susan Doron" w:date="2024-06-02T10:45:00Z" w16du:dateUtc="2024-06-02T07:45:00Z">
        <w:r w:rsidR="00273EA2" w:rsidRPr="00FF7A28">
          <w:rPr>
            <w:rFonts w:ascii="David" w:hAnsi="David" w:cs="David"/>
            <w:sz w:val="24"/>
            <w:szCs w:val="24"/>
            <w:rPrChange w:id="2269" w:author="Susan Doron" w:date="2024-06-02T21:36:00Z" w16du:dateUtc="2024-06-02T18:36:00Z">
              <w:rPr>
                <w:rFonts w:asciiTheme="majorBidi" w:hAnsiTheme="majorBidi" w:cstheme="majorBidi"/>
                <w:sz w:val="24"/>
                <w:szCs w:val="24"/>
              </w:rPr>
            </w:rPrChange>
          </w:rPr>
          <w:t xml:space="preserve"> not always </w:t>
        </w:r>
      </w:ins>
      <w:r w:rsidR="009033A6" w:rsidRPr="00FF7A28">
        <w:rPr>
          <w:rFonts w:ascii="David" w:hAnsi="David" w:cs="David"/>
          <w:sz w:val="24"/>
          <w:szCs w:val="24"/>
          <w:rPrChange w:id="2270" w:author="Susan Doron" w:date="2024-06-02T21:36:00Z" w16du:dateUtc="2024-06-02T18:36:00Z">
            <w:rPr>
              <w:rFonts w:asciiTheme="majorBidi" w:hAnsiTheme="majorBidi" w:cstheme="majorBidi"/>
              <w:sz w:val="24"/>
              <w:szCs w:val="24"/>
            </w:rPr>
          </w:rPrChange>
        </w:rPr>
        <w:t>share the same interest</w:t>
      </w:r>
      <w:ins w:id="2271" w:author="Susan Doron" w:date="2024-06-02T10:45:00Z" w16du:dateUtc="2024-06-02T07:45:00Z">
        <w:r w:rsidR="00273EA2" w:rsidRPr="00FF7A28">
          <w:rPr>
            <w:rFonts w:ascii="David" w:hAnsi="David" w:cs="David"/>
            <w:sz w:val="24"/>
            <w:szCs w:val="24"/>
            <w:rPrChange w:id="2272" w:author="Susan Doron" w:date="2024-06-02T21:36:00Z" w16du:dateUtc="2024-06-02T18:36:00Z">
              <w:rPr>
                <w:rFonts w:asciiTheme="majorBidi" w:hAnsiTheme="majorBidi" w:cstheme="majorBidi"/>
                <w:sz w:val="24"/>
                <w:szCs w:val="24"/>
              </w:rPr>
            </w:rPrChange>
          </w:rPr>
          <w:t>s. As a result,</w:t>
        </w:r>
      </w:ins>
      <w:del w:id="2273" w:author="Susan Doron" w:date="2024-06-02T10:45:00Z" w16du:dateUtc="2024-06-02T07:45:00Z">
        <w:r w:rsidR="00C73109" w:rsidRPr="00FF7A28" w:rsidDel="00273EA2">
          <w:rPr>
            <w:rFonts w:ascii="David" w:hAnsi="David" w:cs="David"/>
            <w:sz w:val="24"/>
            <w:szCs w:val="24"/>
            <w:rPrChange w:id="2274" w:author="Susan Doron" w:date="2024-06-02T21:36:00Z" w16du:dateUtc="2024-06-02T18:36:00Z">
              <w:rPr>
                <w:rFonts w:asciiTheme="majorBidi" w:hAnsiTheme="majorBidi" w:cstheme="majorBidi"/>
                <w:sz w:val="24"/>
                <w:szCs w:val="24"/>
              </w:rPr>
            </w:rPrChange>
          </w:rPr>
          <w:delText xml:space="preserve"> and hence</w:delText>
        </w:r>
      </w:del>
      <w:r w:rsidR="00C73109" w:rsidRPr="00FF7A28">
        <w:rPr>
          <w:rFonts w:ascii="David" w:hAnsi="David" w:cs="David"/>
          <w:sz w:val="24"/>
          <w:szCs w:val="24"/>
          <w:rPrChange w:id="2275" w:author="Susan Doron" w:date="2024-06-02T21:36:00Z" w16du:dateUtc="2024-06-02T18:36:00Z">
            <w:rPr>
              <w:rFonts w:asciiTheme="majorBidi" w:hAnsiTheme="majorBidi" w:cstheme="majorBidi"/>
              <w:sz w:val="24"/>
              <w:szCs w:val="24"/>
            </w:rPr>
          </w:rPrChange>
        </w:rPr>
        <w:t xml:space="preserve"> their enforcement efforts might not be targeted </w:t>
      </w:r>
      <w:del w:id="2276" w:author="Susan Doron" w:date="2024-06-02T21:50:00Z" w16du:dateUtc="2024-06-02T18:50:00Z">
        <w:r w:rsidR="00C73109" w:rsidRPr="00FF7A28" w:rsidDel="00241FED">
          <w:rPr>
            <w:rFonts w:ascii="David" w:hAnsi="David" w:cs="David"/>
            <w:sz w:val="24"/>
            <w:szCs w:val="24"/>
            <w:rPrChange w:id="2277" w:author="Susan Doron" w:date="2024-06-02T21:36:00Z" w16du:dateUtc="2024-06-02T18:36:00Z">
              <w:rPr>
                <w:rFonts w:asciiTheme="majorBidi" w:hAnsiTheme="majorBidi" w:cstheme="majorBidi"/>
                <w:sz w:val="24"/>
                <w:szCs w:val="24"/>
              </w:rPr>
            </w:rPrChange>
          </w:rPr>
          <w:delText xml:space="preserve">at </w:delText>
        </w:r>
      </w:del>
      <w:ins w:id="2278" w:author="Susan Doron" w:date="2024-06-02T21:50:00Z" w16du:dateUtc="2024-06-02T18:50:00Z">
        <w:r w:rsidR="00241FED">
          <w:rPr>
            <w:rFonts w:ascii="David" w:hAnsi="David" w:cs="David"/>
            <w:sz w:val="24"/>
            <w:szCs w:val="24"/>
          </w:rPr>
          <w:t>in</w:t>
        </w:r>
        <w:r w:rsidR="00241FED" w:rsidRPr="00FF7A28">
          <w:rPr>
            <w:rFonts w:ascii="David" w:hAnsi="David" w:cs="David"/>
            <w:sz w:val="24"/>
            <w:szCs w:val="24"/>
            <w:rPrChange w:id="2279" w:author="Susan Doron" w:date="2024-06-02T21:36:00Z" w16du:dateUtc="2024-06-02T18:36:00Z">
              <w:rPr>
                <w:rFonts w:asciiTheme="majorBidi" w:hAnsiTheme="majorBidi" w:cstheme="majorBidi"/>
                <w:sz w:val="24"/>
                <w:szCs w:val="24"/>
              </w:rPr>
            </w:rPrChange>
          </w:rPr>
          <w:t xml:space="preserve"> </w:t>
        </w:r>
      </w:ins>
      <w:r w:rsidR="00C73109" w:rsidRPr="00FF7A28">
        <w:rPr>
          <w:rFonts w:ascii="David" w:hAnsi="David" w:cs="David"/>
          <w:sz w:val="24"/>
          <w:szCs w:val="24"/>
          <w:rPrChange w:id="2280" w:author="Susan Doron" w:date="2024-06-02T21:36:00Z" w16du:dateUtc="2024-06-02T18:36:00Z">
            <w:rPr>
              <w:rFonts w:asciiTheme="majorBidi" w:hAnsiTheme="majorBidi" w:cstheme="majorBidi"/>
              <w:sz w:val="24"/>
              <w:szCs w:val="24"/>
            </w:rPr>
          </w:rPrChange>
        </w:rPr>
        <w:t xml:space="preserve">the same direction. Third, </w:t>
      </w:r>
      <w:del w:id="2281" w:author="Susan Doron" w:date="2024-06-02T10:45:00Z" w16du:dateUtc="2024-06-02T07:45:00Z">
        <w:r w:rsidR="00C73109" w:rsidRPr="00FF7A28" w:rsidDel="00273EA2">
          <w:rPr>
            <w:rFonts w:ascii="David" w:hAnsi="David" w:cs="David"/>
            <w:sz w:val="24"/>
            <w:szCs w:val="24"/>
            <w:rPrChange w:id="2282" w:author="Susan Doron" w:date="2024-06-02T21:36:00Z" w16du:dateUtc="2024-06-02T18:36:00Z">
              <w:rPr>
                <w:rFonts w:asciiTheme="majorBidi" w:hAnsiTheme="majorBidi" w:cstheme="majorBidi"/>
                <w:sz w:val="24"/>
                <w:szCs w:val="24"/>
              </w:rPr>
            </w:rPrChange>
          </w:rPr>
          <w:delText xml:space="preserve">it might be the case that </w:delText>
        </w:r>
      </w:del>
      <w:r w:rsidR="00C73109" w:rsidRPr="00FF7A28">
        <w:rPr>
          <w:rFonts w:ascii="David" w:hAnsi="David" w:cs="David"/>
          <w:sz w:val="24"/>
          <w:szCs w:val="24"/>
          <w:rPrChange w:id="2283" w:author="Susan Doron" w:date="2024-06-02T21:36:00Z" w16du:dateUtc="2024-06-02T18:36:00Z">
            <w:rPr>
              <w:rFonts w:asciiTheme="majorBidi" w:hAnsiTheme="majorBidi" w:cstheme="majorBidi"/>
              <w:sz w:val="24"/>
              <w:szCs w:val="24"/>
            </w:rPr>
          </w:rPrChange>
        </w:rPr>
        <w:t>certain behavior</w:t>
      </w:r>
      <w:r w:rsidR="00326311" w:rsidRPr="00FF7A28">
        <w:rPr>
          <w:rFonts w:ascii="David" w:hAnsi="David" w:cs="David"/>
          <w:sz w:val="24"/>
          <w:szCs w:val="24"/>
          <w:rPrChange w:id="2284" w:author="Susan Doron" w:date="2024-06-02T21:36:00Z" w16du:dateUtc="2024-06-02T18:36:00Z">
            <w:rPr>
              <w:rFonts w:asciiTheme="majorBidi" w:hAnsiTheme="majorBidi" w:cstheme="majorBidi"/>
              <w:sz w:val="24"/>
              <w:szCs w:val="24"/>
            </w:rPr>
          </w:rPrChange>
        </w:rPr>
        <w:t>s</w:t>
      </w:r>
      <w:r w:rsidR="00C73109" w:rsidRPr="00FF7A28">
        <w:rPr>
          <w:rFonts w:ascii="David" w:hAnsi="David" w:cs="David"/>
          <w:sz w:val="24"/>
          <w:szCs w:val="24"/>
          <w:rPrChange w:id="2285" w:author="Susan Doron" w:date="2024-06-02T21:36:00Z" w16du:dateUtc="2024-06-02T18:36:00Z">
            <w:rPr>
              <w:rFonts w:asciiTheme="majorBidi" w:hAnsiTheme="majorBidi" w:cstheme="majorBidi"/>
              <w:sz w:val="24"/>
              <w:szCs w:val="24"/>
            </w:rPr>
          </w:rPrChange>
        </w:rPr>
        <w:t xml:space="preserve"> </w:t>
      </w:r>
      <w:ins w:id="2286" w:author="Susan Doron" w:date="2024-06-02T10:46:00Z" w16du:dateUtc="2024-06-02T07:46:00Z">
        <w:r w:rsidR="00273EA2" w:rsidRPr="00FF7A28">
          <w:rPr>
            <w:rFonts w:ascii="David" w:hAnsi="David" w:cs="David"/>
            <w:sz w:val="24"/>
            <w:szCs w:val="24"/>
            <w:rPrChange w:id="2287" w:author="Susan Doron" w:date="2024-06-02T21:36:00Z" w16du:dateUtc="2024-06-02T18:36:00Z">
              <w:rPr>
                <w:rFonts w:asciiTheme="majorBidi" w:hAnsiTheme="majorBidi" w:cstheme="majorBidi"/>
                <w:sz w:val="24"/>
                <w:szCs w:val="24"/>
              </w:rPr>
            </w:rPrChange>
          </w:rPr>
          <w:t>may be</w:t>
        </w:r>
      </w:ins>
      <w:del w:id="2288" w:author="Susan Doron" w:date="2024-06-02T10:46:00Z" w16du:dateUtc="2024-06-02T07:46:00Z">
        <w:r w:rsidR="00C73109" w:rsidRPr="00FF7A28" w:rsidDel="00273EA2">
          <w:rPr>
            <w:rFonts w:ascii="David" w:hAnsi="David" w:cs="David"/>
            <w:sz w:val="24"/>
            <w:szCs w:val="24"/>
            <w:rPrChange w:id="2289" w:author="Susan Doron" w:date="2024-06-02T21:36:00Z" w16du:dateUtc="2024-06-02T18:36:00Z">
              <w:rPr>
                <w:rFonts w:asciiTheme="majorBidi" w:hAnsiTheme="majorBidi" w:cstheme="majorBidi"/>
                <w:sz w:val="24"/>
                <w:szCs w:val="24"/>
              </w:rPr>
            </w:rPrChange>
          </w:rPr>
          <w:delText>are</w:delText>
        </w:r>
      </w:del>
      <w:r w:rsidR="00C73109" w:rsidRPr="00FF7A28">
        <w:rPr>
          <w:rFonts w:ascii="David" w:hAnsi="David" w:cs="David"/>
          <w:sz w:val="24"/>
          <w:szCs w:val="24"/>
          <w:rPrChange w:id="2290" w:author="Susan Doron" w:date="2024-06-02T21:36:00Z" w16du:dateUtc="2024-06-02T18:36:00Z">
            <w:rPr>
              <w:rFonts w:asciiTheme="majorBidi" w:hAnsiTheme="majorBidi" w:cstheme="majorBidi"/>
              <w:sz w:val="24"/>
              <w:szCs w:val="24"/>
            </w:rPr>
          </w:rPrChange>
        </w:rPr>
        <w:t xml:space="preserve"> easier to detect than others</w:t>
      </w:r>
      <w:ins w:id="2291" w:author="Susan Doron" w:date="2024-06-02T10:46:00Z" w16du:dateUtc="2024-06-02T07:46:00Z">
        <w:r w:rsidR="00273EA2" w:rsidRPr="00FF7A28">
          <w:rPr>
            <w:rFonts w:ascii="David" w:hAnsi="David" w:cs="David"/>
            <w:sz w:val="24"/>
            <w:szCs w:val="24"/>
            <w:rPrChange w:id="2292" w:author="Susan Doron" w:date="2024-06-02T21:36:00Z" w16du:dateUtc="2024-06-02T18:36:00Z">
              <w:rPr>
                <w:rFonts w:asciiTheme="majorBidi" w:hAnsiTheme="majorBidi" w:cstheme="majorBidi"/>
                <w:sz w:val="24"/>
                <w:szCs w:val="24"/>
              </w:rPr>
            </w:rPrChange>
          </w:rPr>
          <w:t xml:space="preserve">, and therefore, </w:t>
        </w:r>
      </w:ins>
      <w:del w:id="2293" w:author="Susan Doron" w:date="2024-06-02T10:46:00Z" w16du:dateUtc="2024-06-02T07:46:00Z">
        <w:r w:rsidR="00C73109" w:rsidRPr="00FF7A28" w:rsidDel="00273EA2">
          <w:rPr>
            <w:rFonts w:ascii="David" w:hAnsi="David" w:cs="David"/>
            <w:sz w:val="24"/>
            <w:szCs w:val="24"/>
            <w:rPrChange w:id="2294" w:author="Susan Doron" w:date="2024-06-02T21:36:00Z" w16du:dateUtc="2024-06-02T18:36:00Z">
              <w:rPr>
                <w:rFonts w:asciiTheme="majorBidi" w:hAnsiTheme="majorBidi" w:cstheme="majorBidi"/>
                <w:sz w:val="24"/>
                <w:szCs w:val="24"/>
              </w:rPr>
            </w:rPrChange>
          </w:rPr>
          <w:delText xml:space="preserve"> and hence </w:delText>
        </w:r>
      </w:del>
      <w:r w:rsidR="00C73109" w:rsidRPr="00FF7A28">
        <w:rPr>
          <w:rFonts w:ascii="David" w:hAnsi="David" w:cs="David"/>
          <w:sz w:val="24"/>
          <w:szCs w:val="24"/>
          <w:rPrChange w:id="2295" w:author="Susan Doron" w:date="2024-06-02T21:36:00Z" w16du:dateUtc="2024-06-02T18:36:00Z">
            <w:rPr>
              <w:rFonts w:asciiTheme="majorBidi" w:hAnsiTheme="majorBidi" w:cstheme="majorBidi"/>
              <w:sz w:val="24"/>
              <w:szCs w:val="24"/>
            </w:rPr>
          </w:rPrChange>
        </w:rPr>
        <w:t>community enforcement m</w:t>
      </w:r>
      <w:ins w:id="2296" w:author="Susan Doron" w:date="2024-06-02T10:46:00Z" w16du:dateUtc="2024-06-02T07:46:00Z">
        <w:r w:rsidR="00273EA2" w:rsidRPr="00FF7A28">
          <w:rPr>
            <w:rFonts w:ascii="David" w:hAnsi="David" w:cs="David"/>
            <w:sz w:val="24"/>
            <w:szCs w:val="24"/>
            <w:rPrChange w:id="2297" w:author="Susan Doron" w:date="2024-06-02T21:36:00Z" w16du:dateUtc="2024-06-02T18:36:00Z">
              <w:rPr>
                <w:rFonts w:asciiTheme="majorBidi" w:hAnsiTheme="majorBidi" w:cstheme="majorBidi"/>
                <w:sz w:val="24"/>
                <w:szCs w:val="24"/>
              </w:rPr>
            </w:rPrChange>
          </w:rPr>
          <w:t>ay</w:t>
        </w:r>
      </w:ins>
      <w:del w:id="2298" w:author="Susan Doron" w:date="2024-06-02T10:46:00Z" w16du:dateUtc="2024-06-02T07:46:00Z">
        <w:r w:rsidR="00C73109" w:rsidRPr="00FF7A28" w:rsidDel="00273EA2">
          <w:rPr>
            <w:rFonts w:ascii="David" w:hAnsi="David" w:cs="David"/>
            <w:sz w:val="24"/>
            <w:szCs w:val="24"/>
            <w:rPrChange w:id="2299" w:author="Susan Doron" w:date="2024-06-02T21:36:00Z" w16du:dateUtc="2024-06-02T18:36:00Z">
              <w:rPr>
                <w:rFonts w:asciiTheme="majorBidi" w:hAnsiTheme="majorBidi" w:cstheme="majorBidi"/>
                <w:sz w:val="24"/>
                <w:szCs w:val="24"/>
              </w:rPr>
            </w:rPrChange>
          </w:rPr>
          <w:delText>ight</w:delText>
        </w:r>
      </w:del>
      <w:r w:rsidR="00C73109" w:rsidRPr="00FF7A28">
        <w:rPr>
          <w:rFonts w:ascii="David" w:hAnsi="David" w:cs="David"/>
          <w:sz w:val="24"/>
          <w:szCs w:val="24"/>
          <w:rPrChange w:id="2300" w:author="Susan Doron" w:date="2024-06-02T21:36:00Z" w16du:dateUtc="2024-06-02T18:36:00Z">
            <w:rPr>
              <w:rFonts w:asciiTheme="majorBidi" w:hAnsiTheme="majorBidi" w:cstheme="majorBidi"/>
              <w:sz w:val="24"/>
              <w:szCs w:val="24"/>
            </w:rPr>
          </w:rPrChange>
        </w:rPr>
        <w:t xml:space="preserve"> lack the ability to detect </w:t>
      </w:r>
      <w:ins w:id="2301" w:author="Susan Doron" w:date="2024-06-02T10:46:00Z" w16du:dateUtc="2024-06-02T07:46:00Z">
        <w:r w:rsidR="00273EA2" w:rsidRPr="00FF7A28">
          <w:rPr>
            <w:rFonts w:ascii="David" w:hAnsi="David" w:cs="David"/>
            <w:sz w:val="24"/>
            <w:szCs w:val="24"/>
            <w:rPrChange w:id="2302" w:author="Susan Doron" w:date="2024-06-02T21:36:00Z" w16du:dateUtc="2024-06-02T18:36:00Z">
              <w:rPr>
                <w:rFonts w:asciiTheme="majorBidi" w:hAnsiTheme="majorBidi" w:cstheme="majorBidi"/>
                <w:sz w:val="24"/>
                <w:szCs w:val="24"/>
              </w:rPr>
            </w:rPrChange>
          </w:rPr>
          <w:t xml:space="preserve">these </w:t>
        </w:r>
      </w:ins>
      <w:r w:rsidR="00C73109" w:rsidRPr="00FF7A28">
        <w:rPr>
          <w:rFonts w:ascii="David" w:hAnsi="David" w:cs="David"/>
          <w:sz w:val="24"/>
          <w:szCs w:val="24"/>
          <w:rPrChange w:id="2303" w:author="Susan Doron" w:date="2024-06-02T21:36:00Z" w16du:dateUtc="2024-06-02T18:36:00Z">
            <w:rPr>
              <w:rFonts w:asciiTheme="majorBidi" w:hAnsiTheme="majorBidi" w:cstheme="majorBidi"/>
              <w:sz w:val="24"/>
              <w:szCs w:val="24"/>
            </w:rPr>
          </w:rPrChange>
        </w:rPr>
        <w:t>behaviors</w:t>
      </w:r>
      <w:r w:rsidR="000D55AB" w:rsidRPr="00FF7A28">
        <w:rPr>
          <w:rFonts w:ascii="David" w:hAnsi="David" w:cs="David"/>
          <w:sz w:val="24"/>
          <w:szCs w:val="24"/>
          <w:rPrChange w:id="2304" w:author="Susan Doron" w:date="2024-06-02T21:36:00Z" w16du:dateUtc="2024-06-02T18:36:00Z">
            <w:rPr>
              <w:rFonts w:asciiTheme="majorBidi" w:hAnsiTheme="majorBidi" w:cstheme="majorBidi"/>
              <w:sz w:val="24"/>
              <w:szCs w:val="24"/>
            </w:rPr>
          </w:rPrChange>
        </w:rPr>
        <w:t xml:space="preserve">. This is especially </w:t>
      </w:r>
      <w:ins w:id="2305" w:author="Susan Doron" w:date="2024-06-02T10:47:00Z" w16du:dateUtc="2024-06-02T07:47:00Z">
        <w:r w:rsidR="00273EA2" w:rsidRPr="00FF7A28">
          <w:rPr>
            <w:rFonts w:ascii="David" w:hAnsi="David" w:cs="David"/>
            <w:sz w:val="24"/>
            <w:szCs w:val="24"/>
            <w:rPrChange w:id="2306" w:author="Susan Doron" w:date="2024-06-02T21:36:00Z" w16du:dateUtc="2024-06-02T18:36:00Z">
              <w:rPr>
                <w:rFonts w:asciiTheme="majorBidi" w:hAnsiTheme="majorBidi" w:cstheme="majorBidi"/>
                <w:sz w:val="24"/>
                <w:szCs w:val="24"/>
              </w:rPr>
            </w:rPrChange>
          </w:rPr>
          <w:t>true</w:t>
        </w:r>
      </w:ins>
      <w:del w:id="2307" w:author="Susan Doron" w:date="2024-06-02T10:47:00Z" w16du:dateUtc="2024-06-02T07:47:00Z">
        <w:r w:rsidR="000D55AB" w:rsidRPr="00FF7A28" w:rsidDel="00273EA2">
          <w:rPr>
            <w:rFonts w:ascii="David" w:hAnsi="David" w:cs="David"/>
            <w:sz w:val="24"/>
            <w:szCs w:val="24"/>
            <w:rPrChange w:id="2308" w:author="Susan Doron" w:date="2024-06-02T21:36:00Z" w16du:dateUtc="2024-06-02T18:36:00Z">
              <w:rPr>
                <w:rFonts w:asciiTheme="majorBidi" w:hAnsiTheme="majorBidi" w:cstheme="majorBidi"/>
                <w:sz w:val="24"/>
                <w:szCs w:val="24"/>
              </w:rPr>
            </w:rPrChange>
          </w:rPr>
          <w:delText>the</w:delText>
        </w:r>
      </w:del>
      <w:r w:rsidR="000D55AB" w:rsidRPr="00FF7A28">
        <w:rPr>
          <w:rFonts w:ascii="David" w:hAnsi="David" w:cs="David"/>
          <w:sz w:val="24"/>
          <w:szCs w:val="24"/>
          <w:rPrChange w:id="2309" w:author="Susan Doron" w:date="2024-06-02T21:36:00Z" w16du:dateUtc="2024-06-02T18:36:00Z">
            <w:rPr>
              <w:rFonts w:asciiTheme="majorBidi" w:hAnsiTheme="majorBidi" w:cstheme="majorBidi"/>
              <w:sz w:val="24"/>
              <w:szCs w:val="24"/>
            </w:rPr>
          </w:rPrChange>
        </w:rPr>
        <w:t xml:space="preserve"> </w:t>
      </w:r>
      <w:del w:id="2310" w:author="Susan Doron" w:date="2024-06-02T10:47:00Z" w16du:dateUtc="2024-06-02T07:47:00Z">
        <w:r w:rsidR="000D55AB" w:rsidRPr="00FF7A28" w:rsidDel="00273EA2">
          <w:rPr>
            <w:rFonts w:ascii="David" w:hAnsi="David" w:cs="David"/>
            <w:sz w:val="24"/>
            <w:szCs w:val="24"/>
            <w:rPrChange w:id="2311" w:author="Susan Doron" w:date="2024-06-02T21:36:00Z" w16du:dateUtc="2024-06-02T18:36:00Z">
              <w:rPr>
                <w:rFonts w:asciiTheme="majorBidi" w:hAnsiTheme="majorBidi" w:cstheme="majorBidi"/>
                <w:sz w:val="24"/>
                <w:szCs w:val="24"/>
              </w:rPr>
            </w:rPrChange>
          </w:rPr>
          <w:delText xml:space="preserve">case, </w:delText>
        </w:r>
      </w:del>
      <w:r w:rsidR="000D55AB" w:rsidRPr="00FF7A28">
        <w:rPr>
          <w:rFonts w:ascii="David" w:hAnsi="David" w:cs="David"/>
          <w:sz w:val="24"/>
          <w:szCs w:val="24"/>
          <w:rPrChange w:id="2312" w:author="Susan Doron" w:date="2024-06-02T21:36:00Z" w16du:dateUtc="2024-06-02T18:36:00Z">
            <w:rPr>
              <w:rFonts w:asciiTheme="majorBidi" w:hAnsiTheme="majorBidi" w:cstheme="majorBidi"/>
              <w:sz w:val="24"/>
              <w:szCs w:val="24"/>
            </w:rPr>
          </w:rPrChange>
        </w:rPr>
        <w:t xml:space="preserve">given the rise of technological tools in </w:t>
      </w:r>
      <w:ins w:id="2313" w:author="Susan Doron" w:date="2024-06-02T10:47:00Z" w16du:dateUtc="2024-06-02T07:47:00Z">
        <w:r w:rsidR="00273EA2" w:rsidRPr="00FF7A28">
          <w:rPr>
            <w:rFonts w:ascii="David" w:hAnsi="David" w:cs="David"/>
            <w:sz w:val="24"/>
            <w:szCs w:val="24"/>
            <w:rPrChange w:id="2314" w:author="Susan Doron" w:date="2024-06-02T21:36:00Z" w16du:dateUtc="2024-06-02T18:36:00Z">
              <w:rPr>
                <w:rFonts w:asciiTheme="majorBidi" w:hAnsiTheme="majorBidi" w:cstheme="majorBidi"/>
                <w:sz w:val="24"/>
                <w:szCs w:val="24"/>
              </w:rPr>
            </w:rPrChange>
          </w:rPr>
          <w:t xml:space="preserve">law </w:t>
        </w:r>
      </w:ins>
      <w:r w:rsidR="000D55AB" w:rsidRPr="00FF7A28">
        <w:rPr>
          <w:rFonts w:ascii="David" w:hAnsi="David" w:cs="David"/>
          <w:sz w:val="24"/>
          <w:szCs w:val="24"/>
          <w:rPrChange w:id="2315" w:author="Susan Doron" w:date="2024-06-02T21:36:00Z" w16du:dateUtc="2024-06-02T18:36:00Z">
            <w:rPr>
              <w:rFonts w:asciiTheme="majorBidi" w:hAnsiTheme="majorBidi" w:cstheme="majorBidi"/>
              <w:sz w:val="24"/>
              <w:szCs w:val="24"/>
            </w:rPr>
          </w:rPrChange>
        </w:rPr>
        <w:t xml:space="preserve">enforcement, </w:t>
      </w:r>
      <w:ins w:id="2316" w:author="Susan Doron" w:date="2024-06-02T10:47:00Z" w16du:dateUtc="2024-06-02T07:47:00Z">
        <w:r w:rsidR="00273EA2" w:rsidRPr="00FF7A28">
          <w:rPr>
            <w:rFonts w:ascii="David" w:hAnsi="David" w:cs="David"/>
            <w:sz w:val="24"/>
            <w:szCs w:val="24"/>
            <w:rPrChange w:id="2317" w:author="Susan Doron" w:date="2024-06-02T21:36:00Z" w16du:dateUtc="2024-06-02T18:36:00Z">
              <w:rPr>
                <w:rFonts w:asciiTheme="majorBidi" w:hAnsiTheme="majorBidi" w:cstheme="majorBidi"/>
                <w:sz w:val="24"/>
                <w:szCs w:val="24"/>
              </w:rPr>
            </w:rPrChange>
          </w:rPr>
          <w:t>which</w:t>
        </w:r>
      </w:ins>
      <w:del w:id="2318" w:author="Susan Doron" w:date="2024-06-02T10:47:00Z" w16du:dateUtc="2024-06-02T07:47:00Z">
        <w:r w:rsidR="006D47B8" w:rsidRPr="00FF7A28" w:rsidDel="00273EA2">
          <w:rPr>
            <w:rFonts w:ascii="David" w:hAnsi="David" w:cs="David"/>
            <w:sz w:val="24"/>
            <w:szCs w:val="24"/>
            <w:rPrChange w:id="2319" w:author="Susan Doron" w:date="2024-06-02T21:36:00Z" w16du:dateUtc="2024-06-02T18:36:00Z">
              <w:rPr>
                <w:rFonts w:asciiTheme="majorBidi" w:hAnsiTheme="majorBidi" w:cstheme="majorBidi"/>
                <w:sz w:val="24"/>
                <w:szCs w:val="24"/>
              </w:rPr>
            </w:rPrChange>
          </w:rPr>
          <w:delText>where</w:delText>
        </w:r>
      </w:del>
      <w:r w:rsidR="000D55AB" w:rsidRPr="00FF7A28">
        <w:rPr>
          <w:rFonts w:ascii="David" w:hAnsi="David" w:cs="David"/>
          <w:sz w:val="24"/>
          <w:szCs w:val="24"/>
          <w:rPrChange w:id="2320" w:author="Susan Doron" w:date="2024-06-02T21:36:00Z" w16du:dateUtc="2024-06-02T18:36:00Z">
            <w:rPr>
              <w:rFonts w:asciiTheme="majorBidi" w:hAnsiTheme="majorBidi" w:cstheme="majorBidi"/>
              <w:sz w:val="24"/>
              <w:szCs w:val="24"/>
            </w:rPr>
          </w:rPrChange>
        </w:rPr>
        <w:t xml:space="preserve"> clearly </w:t>
      </w:r>
      <w:ins w:id="2321" w:author="Susan Doron" w:date="2024-06-02T10:47:00Z" w16du:dateUtc="2024-06-02T07:47:00Z">
        <w:r w:rsidR="00273EA2" w:rsidRPr="00FF7A28">
          <w:rPr>
            <w:rFonts w:ascii="David" w:hAnsi="David" w:cs="David"/>
            <w:sz w:val="24"/>
            <w:szCs w:val="24"/>
            <w:rPrChange w:id="2322" w:author="Susan Doron" w:date="2024-06-02T21:36:00Z" w16du:dateUtc="2024-06-02T18:36:00Z">
              <w:rPr>
                <w:rFonts w:asciiTheme="majorBidi" w:hAnsiTheme="majorBidi" w:cstheme="majorBidi"/>
                <w:sz w:val="24"/>
                <w:szCs w:val="24"/>
              </w:rPr>
            </w:rPrChange>
          </w:rPr>
          <w:t>outstrip</w:t>
        </w:r>
      </w:ins>
      <w:del w:id="2323" w:author="Susan Doron" w:date="2024-06-02T10:47:00Z" w16du:dateUtc="2024-06-02T07:47:00Z">
        <w:r w:rsidR="000D55AB" w:rsidRPr="00FF7A28" w:rsidDel="00273EA2">
          <w:rPr>
            <w:rFonts w:ascii="David" w:hAnsi="David" w:cs="David"/>
            <w:sz w:val="24"/>
            <w:szCs w:val="24"/>
            <w:rPrChange w:id="2324" w:author="Susan Doron" w:date="2024-06-02T21:36:00Z" w16du:dateUtc="2024-06-02T18:36:00Z">
              <w:rPr>
                <w:rFonts w:asciiTheme="majorBidi" w:hAnsiTheme="majorBidi" w:cstheme="majorBidi"/>
                <w:sz w:val="24"/>
                <w:szCs w:val="24"/>
              </w:rPr>
            </w:rPrChange>
          </w:rPr>
          <w:delText>communities</w:delText>
        </w:r>
      </w:del>
      <w:r w:rsidR="000D55AB" w:rsidRPr="00FF7A28">
        <w:rPr>
          <w:rFonts w:ascii="David" w:hAnsi="David" w:cs="David"/>
          <w:sz w:val="24"/>
          <w:szCs w:val="24"/>
          <w:rPrChange w:id="2325" w:author="Susan Doron" w:date="2024-06-02T21:36:00Z" w16du:dateUtc="2024-06-02T18:36:00Z">
            <w:rPr>
              <w:rFonts w:asciiTheme="majorBidi" w:hAnsiTheme="majorBidi" w:cstheme="majorBidi"/>
              <w:sz w:val="24"/>
              <w:szCs w:val="24"/>
            </w:rPr>
          </w:rPrChange>
        </w:rPr>
        <w:t xml:space="preserve"> </w:t>
      </w:r>
      <w:ins w:id="2326" w:author="Susan Doron" w:date="2024-06-02T10:47:00Z" w16du:dateUtc="2024-06-02T07:47:00Z">
        <w:r w:rsidR="00273EA2" w:rsidRPr="00FF7A28">
          <w:rPr>
            <w:rFonts w:ascii="David" w:hAnsi="David" w:cs="David"/>
            <w:sz w:val="24"/>
            <w:szCs w:val="24"/>
            <w:rPrChange w:id="2327" w:author="Susan Doron" w:date="2024-06-02T21:36:00Z" w16du:dateUtc="2024-06-02T18:36:00Z">
              <w:rPr>
                <w:rFonts w:asciiTheme="majorBidi" w:hAnsiTheme="majorBidi" w:cstheme="majorBidi"/>
                <w:sz w:val="24"/>
                <w:szCs w:val="24"/>
              </w:rPr>
            </w:rPrChange>
          </w:rPr>
          <w:t>the</w:t>
        </w:r>
      </w:ins>
      <w:del w:id="2328" w:author="Susan Doron" w:date="2024-06-02T10:47:00Z" w16du:dateUtc="2024-06-02T07:47:00Z">
        <w:r w:rsidR="000D55AB" w:rsidRPr="00FF7A28" w:rsidDel="00273EA2">
          <w:rPr>
            <w:rFonts w:ascii="David" w:hAnsi="David" w:cs="David"/>
            <w:sz w:val="24"/>
            <w:szCs w:val="24"/>
            <w:rPrChange w:id="2329" w:author="Susan Doron" w:date="2024-06-02T21:36:00Z" w16du:dateUtc="2024-06-02T18:36:00Z">
              <w:rPr>
                <w:rFonts w:asciiTheme="majorBidi" w:hAnsiTheme="majorBidi" w:cstheme="majorBidi"/>
                <w:sz w:val="24"/>
                <w:szCs w:val="24"/>
              </w:rPr>
            </w:rPrChange>
          </w:rPr>
          <w:delText>lack</w:delText>
        </w:r>
      </w:del>
      <w:r w:rsidR="000D55AB" w:rsidRPr="00FF7A28">
        <w:rPr>
          <w:rFonts w:ascii="David" w:hAnsi="David" w:cs="David"/>
          <w:sz w:val="24"/>
          <w:szCs w:val="24"/>
          <w:rPrChange w:id="2330" w:author="Susan Doron" w:date="2024-06-02T21:36:00Z" w16du:dateUtc="2024-06-02T18:36:00Z">
            <w:rPr>
              <w:rFonts w:asciiTheme="majorBidi" w:hAnsiTheme="majorBidi" w:cstheme="majorBidi"/>
              <w:sz w:val="24"/>
              <w:szCs w:val="24"/>
            </w:rPr>
          </w:rPrChange>
        </w:rPr>
        <w:t xml:space="preserve"> </w:t>
      </w:r>
      <w:ins w:id="2331" w:author="Susan Doron" w:date="2024-06-02T10:47:00Z" w16du:dateUtc="2024-06-02T07:47:00Z">
        <w:r w:rsidR="00273EA2" w:rsidRPr="00FF7A28">
          <w:rPr>
            <w:rFonts w:ascii="David" w:hAnsi="David" w:cs="David"/>
            <w:sz w:val="24"/>
            <w:szCs w:val="24"/>
            <w:rPrChange w:id="2332" w:author="Susan Doron" w:date="2024-06-02T21:36:00Z" w16du:dateUtc="2024-06-02T18:36:00Z">
              <w:rPr>
                <w:rFonts w:asciiTheme="majorBidi" w:hAnsiTheme="majorBidi" w:cstheme="majorBidi"/>
                <w:sz w:val="24"/>
                <w:szCs w:val="24"/>
              </w:rPr>
            </w:rPrChange>
          </w:rPr>
          <w:t>abilities</w:t>
        </w:r>
      </w:ins>
      <w:del w:id="2333" w:author="Susan Doron" w:date="2024-06-02T10:47:00Z" w16du:dateUtc="2024-06-02T07:47:00Z">
        <w:r w:rsidR="000D55AB" w:rsidRPr="00FF7A28" w:rsidDel="00273EA2">
          <w:rPr>
            <w:rFonts w:ascii="David" w:hAnsi="David" w:cs="David"/>
            <w:sz w:val="24"/>
            <w:szCs w:val="24"/>
            <w:rPrChange w:id="2334" w:author="Susan Doron" w:date="2024-06-02T21:36:00Z" w16du:dateUtc="2024-06-02T18:36:00Z">
              <w:rPr>
                <w:rFonts w:asciiTheme="majorBidi" w:hAnsiTheme="majorBidi" w:cstheme="majorBidi"/>
                <w:sz w:val="24"/>
                <w:szCs w:val="24"/>
              </w:rPr>
            </w:rPrChange>
          </w:rPr>
          <w:delText>such</w:delText>
        </w:r>
      </w:del>
      <w:r w:rsidR="000D55AB" w:rsidRPr="00FF7A28">
        <w:rPr>
          <w:rFonts w:ascii="David" w:hAnsi="David" w:cs="David"/>
          <w:sz w:val="24"/>
          <w:szCs w:val="24"/>
          <w:rPrChange w:id="2335" w:author="Susan Doron" w:date="2024-06-02T21:36:00Z" w16du:dateUtc="2024-06-02T18:36:00Z">
            <w:rPr>
              <w:rFonts w:asciiTheme="majorBidi" w:hAnsiTheme="majorBidi" w:cstheme="majorBidi"/>
              <w:sz w:val="24"/>
              <w:szCs w:val="24"/>
            </w:rPr>
          </w:rPrChange>
        </w:rPr>
        <w:t xml:space="preserve"> </w:t>
      </w:r>
      <w:del w:id="2336" w:author="Susan Doron" w:date="2024-06-02T10:47:00Z" w16du:dateUtc="2024-06-02T07:47:00Z">
        <w:r w:rsidR="000D55AB" w:rsidRPr="00FF7A28" w:rsidDel="00273EA2">
          <w:rPr>
            <w:rFonts w:ascii="David" w:hAnsi="David" w:cs="David"/>
            <w:sz w:val="24"/>
            <w:szCs w:val="24"/>
            <w:rPrChange w:id="2337" w:author="Susan Doron" w:date="2024-06-02T21:36:00Z" w16du:dateUtc="2024-06-02T18:36:00Z">
              <w:rPr>
                <w:rFonts w:asciiTheme="majorBidi" w:hAnsiTheme="majorBidi" w:cstheme="majorBidi"/>
                <w:sz w:val="24"/>
                <w:szCs w:val="24"/>
              </w:rPr>
            </w:rPrChange>
          </w:rPr>
          <w:delText>abilities</w:delText>
        </w:r>
      </w:del>
      <w:ins w:id="2338" w:author="Susan Doron" w:date="2024-06-02T10:47:00Z" w16du:dateUtc="2024-06-02T07:47:00Z">
        <w:r w:rsidR="00273EA2" w:rsidRPr="00FF7A28">
          <w:rPr>
            <w:rFonts w:ascii="David" w:hAnsi="David" w:cs="David"/>
            <w:sz w:val="24"/>
            <w:szCs w:val="24"/>
            <w:rPrChange w:id="2339" w:author="Susan Doron" w:date="2024-06-02T21:36:00Z" w16du:dateUtc="2024-06-02T18:36:00Z">
              <w:rPr>
                <w:rFonts w:asciiTheme="majorBidi" w:hAnsiTheme="majorBidi" w:cstheme="majorBidi"/>
                <w:sz w:val="24"/>
                <w:szCs w:val="24"/>
              </w:rPr>
            </w:rPrChange>
          </w:rPr>
          <w:t>of many communities</w:t>
        </w:r>
      </w:ins>
      <w:r w:rsidR="000D55AB" w:rsidRPr="00FF7A28">
        <w:rPr>
          <w:rFonts w:ascii="David" w:hAnsi="David" w:cs="David"/>
          <w:sz w:val="24"/>
          <w:szCs w:val="24"/>
          <w:rPrChange w:id="2340" w:author="Susan Doron" w:date="2024-06-02T21:36:00Z" w16du:dateUtc="2024-06-02T18:36:00Z">
            <w:rPr>
              <w:rFonts w:asciiTheme="majorBidi" w:hAnsiTheme="majorBidi" w:cstheme="majorBidi"/>
              <w:sz w:val="24"/>
              <w:szCs w:val="24"/>
            </w:rPr>
          </w:rPrChange>
        </w:rPr>
        <w:t xml:space="preserve">. </w:t>
      </w:r>
    </w:p>
    <w:p w14:paraId="7756A199" w14:textId="785737F0" w:rsidR="00295763" w:rsidRPr="00FF7A28" w:rsidDel="00241FED" w:rsidRDefault="00295763" w:rsidP="006D47B8">
      <w:pPr>
        <w:spacing w:before="100" w:beforeAutospacing="1" w:after="100" w:afterAutospacing="1"/>
        <w:jc w:val="both"/>
        <w:rPr>
          <w:del w:id="2341" w:author="Susan Doron" w:date="2024-06-02T22:09:00Z" w16du:dateUtc="2024-06-02T19:09:00Z"/>
          <w:rFonts w:ascii="David" w:hAnsi="David" w:cs="David"/>
          <w:sz w:val="24"/>
          <w:szCs w:val="24"/>
        </w:rPr>
      </w:pPr>
    </w:p>
    <w:p w14:paraId="7A24F158" w14:textId="39AF3B30" w:rsidR="00295763" w:rsidRPr="00FF7A28" w:rsidRDefault="00295763" w:rsidP="003A5B19">
      <w:pPr>
        <w:pStyle w:val="Heading2"/>
        <w:jc w:val="both"/>
        <w:rPr>
          <w:rFonts w:ascii="David" w:hAnsi="David" w:cs="David"/>
          <w:sz w:val="24"/>
          <w:szCs w:val="24"/>
        </w:rPr>
      </w:pPr>
      <w:bookmarkStart w:id="2342" w:name="_Toc165568517"/>
      <w:r w:rsidRPr="00FF7A28">
        <w:rPr>
          <w:rFonts w:ascii="David" w:hAnsi="David" w:cs="David"/>
          <w:sz w:val="24"/>
          <w:szCs w:val="24"/>
        </w:rPr>
        <w:t xml:space="preserve">Variance </w:t>
      </w:r>
      <w:r w:rsidR="00326311" w:rsidRPr="00FF7A28">
        <w:rPr>
          <w:rFonts w:ascii="David" w:hAnsi="David" w:cs="David"/>
          <w:sz w:val="24"/>
          <w:szCs w:val="24"/>
        </w:rPr>
        <w:t xml:space="preserve">in </w:t>
      </w:r>
      <w:ins w:id="2343" w:author="Susan Doron" w:date="2024-06-02T10:47:00Z" w16du:dateUtc="2024-06-02T07:47:00Z">
        <w:r w:rsidR="00273EA2" w:rsidRPr="00FF7A28">
          <w:rPr>
            <w:rFonts w:ascii="David" w:hAnsi="David" w:cs="David"/>
            <w:sz w:val="24"/>
            <w:szCs w:val="24"/>
          </w:rPr>
          <w:t>p</w:t>
        </w:r>
      </w:ins>
      <w:del w:id="2344" w:author="Susan Doron" w:date="2024-06-02T10:47:00Z" w16du:dateUtc="2024-06-02T07:47:00Z">
        <w:r w:rsidR="00326311" w:rsidRPr="00FF7A28" w:rsidDel="00273EA2">
          <w:rPr>
            <w:rFonts w:ascii="David" w:hAnsi="David" w:cs="David"/>
            <w:sz w:val="24"/>
            <w:szCs w:val="24"/>
          </w:rPr>
          <w:delText>P</w:delText>
        </w:r>
      </w:del>
      <w:r w:rsidR="00326311" w:rsidRPr="00FF7A28">
        <w:rPr>
          <w:rFonts w:ascii="David" w:hAnsi="David" w:cs="David"/>
          <w:sz w:val="24"/>
          <w:szCs w:val="24"/>
        </w:rPr>
        <w:t>eople</w:t>
      </w:r>
      <w:ins w:id="2345" w:author="Susan Doron" w:date="2024-06-02T10:47:00Z" w16du:dateUtc="2024-06-02T07:47:00Z">
        <w:r w:rsidR="00273EA2" w:rsidRPr="00FF7A28">
          <w:rPr>
            <w:rFonts w:ascii="David" w:hAnsi="David" w:cs="David"/>
            <w:sz w:val="24"/>
            <w:szCs w:val="24"/>
          </w:rPr>
          <w:t>’</w:t>
        </w:r>
      </w:ins>
      <w:del w:id="2346" w:author="Susan Doron" w:date="2024-06-02T10:47:00Z" w16du:dateUtc="2024-06-02T07:47:00Z">
        <w:r w:rsidR="00326311" w:rsidRPr="00FF7A28" w:rsidDel="00273EA2">
          <w:rPr>
            <w:rFonts w:ascii="David" w:hAnsi="David" w:cs="David"/>
            <w:sz w:val="24"/>
            <w:szCs w:val="24"/>
          </w:rPr>
          <w:delText>'</w:delText>
        </w:r>
      </w:del>
      <w:r w:rsidR="00326311" w:rsidRPr="00FF7A28">
        <w:rPr>
          <w:rFonts w:ascii="David" w:hAnsi="David" w:cs="David"/>
          <w:sz w:val="24"/>
          <w:szCs w:val="24"/>
        </w:rPr>
        <w:t xml:space="preserve">s </w:t>
      </w:r>
      <w:ins w:id="2347" w:author="Susan Doron" w:date="2024-06-02T10:47:00Z" w16du:dateUtc="2024-06-02T07:47:00Z">
        <w:r w:rsidR="00273EA2" w:rsidRPr="00FF7A28">
          <w:rPr>
            <w:rFonts w:ascii="David" w:hAnsi="David" w:cs="David"/>
            <w:sz w:val="24"/>
            <w:szCs w:val="24"/>
          </w:rPr>
          <w:t>r</w:t>
        </w:r>
      </w:ins>
      <w:del w:id="2348" w:author="Susan Doron" w:date="2024-06-02T10:47:00Z" w16du:dateUtc="2024-06-02T07:47:00Z">
        <w:r w:rsidR="00326311" w:rsidRPr="00FF7A28" w:rsidDel="00273EA2">
          <w:rPr>
            <w:rFonts w:ascii="David" w:hAnsi="David" w:cs="David"/>
            <w:sz w:val="24"/>
            <w:szCs w:val="24"/>
          </w:rPr>
          <w:delText>R</w:delText>
        </w:r>
      </w:del>
      <w:r w:rsidR="00326311" w:rsidRPr="00FF7A28">
        <w:rPr>
          <w:rFonts w:ascii="David" w:hAnsi="David" w:cs="David"/>
          <w:sz w:val="24"/>
          <w:szCs w:val="24"/>
        </w:rPr>
        <w:t xml:space="preserve">esponses to a </w:t>
      </w:r>
      <w:ins w:id="2349" w:author="Susan Doron" w:date="2024-06-02T10:47:00Z" w16du:dateUtc="2024-06-02T07:47:00Z">
        <w:r w:rsidR="00273EA2" w:rsidRPr="00FF7A28">
          <w:rPr>
            <w:rFonts w:ascii="David" w:hAnsi="David" w:cs="David"/>
            <w:sz w:val="24"/>
            <w:szCs w:val="24"/>
          </w:rPr>
          <w:t>r</w:t>
        </w:r>
      </w:ins>
      <w:del w:id="2350" w:author="Susan Doron" w:date="2024-06-02T10:47:00Z" w16du:dateUtc="2024-06-02T07:47:00Z">
        <w:r w:rsidR="00326311" w:rsidRPr="00FF7A28" w:rsidDel="00273EA2">
          <w:rPr>
            <w:rFonts w:ascii="David" w:hAnsi="David" w:cs="David"/>
            <w:sz w:val="24"/>
            <w:szCs w:val="24"/>
          </w:rPr>
          <w:delText>R</w:delText>
        </w:r>
      </w:del>
      <w:r w:rsidR="00326311" w:rsidRPr="00FF7A28">
        <w:rPr>
          <w:rFonts w:ascii="David" w:hAnsi="David" w:cs="David"/>
          <w:sz w:val="24"/>
          <w:szCs w:val="24"/>
        </w:rPr>
        <w:t xml:space="preserve">equest to </w:t>
      </w:r>
      <w:del w:id="2351" w:author="Susan Doron" w:date="2024-06-02T10:47:00Z" w16du:dateUtc="2024-06-02T07:47:00Z">
        <w:r w:rsidR="00326311" w:rsidRPr="00FF7A28" w:rsidDel="00273EA2">
          <w:rPr>
            <w:rFonts w:ascii="David" w:hAnsi="David" w:cs="David"/>
            <w:sz w:val="24"/>
            <w:szCs w:val="24"/>
          </w:rPr>
          <w:delText xml:space="preserve">Voluntarily </w:delText>
        </w:r>
      </w:del>
      <w:ins w:id="2352" w:author="Susan Doron" w:date="2024-06-02T10:47:00Z" w16du:dateUtc="2024-06-02T07:47:00Z">
        <w:r w:rsidR="00273EA2" w:rsidRPr="00FF7A28">
          <w:rPr>
            <w:rFonts w:ascii="David" w:hAnsi="David" w:cs="David"/>
            <w:sz w:val="24"/>
            <w:szCs w:val="24"/>
          </w:rPr>
          <w:t>c</w:t>
        </w:r>
      </w:ins>
      <w:del w:id="2353" w:author="Susan Doron" w:date="2024-06-02T10:47:00Z" w16du:dateUtc="2024-06-02T07:47:00Z">
        <w:r w:rsidR="00326311" w:rsidRPr="00FF7A28" w:rsidDel="00273EA2">
          <w:rPr>
            <w:rFonts w:ascii="David" w:hAnsi="David" w:cs="David"/>
            <w:sz w:val="24"/>
            <w:szCs w:val="24"/>
          </w:rPr>
          <w:delText>C</w:delText>
        </w:r>
      </w:del>
      <w:r w:rsidR="00326311" w:rsidRPr="00FF7A28">
        <w:rPr>
          <w:rFonts w:ascii="David" w:hAnsi="David" w:cs="David"/>
          <w:sz w:val="24"/>
          <w:szCs w:val="24"/>
        </w:rPr>
        <w:t>ooperate</w:t>
      </w:r>
      <w:bookmarkEnd w:id="2342"/>
      <w:ins w:id="2354" w:author="Susan Doron" w:date="2024-06-02T10:47:00Z" w16du:dateUtc="2024-06-02T07:47:00Z">
        <w:r w:rsidR="00273EA2" w:rsidRPr="00FF7A28">
          <w:rPr>
            <w:rFonts w:ascii="David" w:hAnsi="David" w:cs="David"/>
            <w:sz w:val="24"/>
            <w:szCs w:val="24"/>
          </w:rPr>
          <w:t xml:space="preserve"> v</w:t>
        </w:r>
        <w:r w:rsidR="00273EA2" w:rsidRPr="00FF7A28">
          <w:rPr>
            <w:rFonts w:ascii="David" w:hAnsi="David" w:cs="David"/>
            <w:sz w:val="24"/>
            <w:szCs w:val="24"/>
          </w:rPr>
          <w:t>oluntarily</w:t>
        </w:r>
      </w:ins>
    </w:p>
    <w:p w14:paraId="3679722C" w14:textId="31557875" w:rsidR="00295763" w:rsidRPr="00FF7A28" w:rsidRDefault="00295763" w:rsidP="003A5B19">
      <w:pPr>
        <w:jc w:val="both"/>
        <w:rPr>
          <w:rFonts w:ascii="David" w:hAnsi="David" w:cs="David"/>
          <w:sz w:val="24"/>
          <w:szCs w:val="24"/>
        </w:rPr>
      </w:pPr>
    </w:p>
    <w:p w14:paraId="36FAE909" w14:textId="7D949529" w:rsidR="0085654E" w:rsidRPr="00FF7A28" w:rsidRDefault="00C21287" w:rsidP="003A5B19">
      <w:pPr>
        <w:jc w:val="both"/>
        <w:rPr>
          <w:rFonts w:ascii="David" w:hAnsi="David" w:cs="David"/>
          <w:sz w:val="24"/>
          <w:szCs w:val="24"/>
        </w:rPr>
      </w:pPr>
      <w:r w:rsidRPr="00FF7A28">
        <w:rPr>
          <w:rFonts w:ascii="David" w:hAnsi="David" w:cs="David"/>
          <w:sz w:val="24"/>
          <w:szCs w:val="24"/>
        </w:rPr>
        <w:t>As stated in the introduction, t</w:t>
      </w:r>
      <w:r w:rsidR="0085654E" w:rsidRPr="00FF7A28">
        <w:rPr>
          <w:rFonts w:ascii="David" w:hAnsi="David" w:cs="David"/>
          <w:sz w:val="24"/>
          <w:szCs w:val="24"/>
        </w:rPr>
        <w:t xml:space="preserve">he main focus of this chapter is on the problem </w:t>
      </w:r>
      <w:r w:rsidR="00D103FC" w:rsidRPr="00FF7A28">
        <w:rPr>
          <w:rFonts w:ascii="David" w:hAnsi="David" w:cs="David"/>
          <w:sz w:val="24"/>
          <w:szCs w:val="24"/>
        </w:rPr>
        <w:t>of</w:t>
      </w:r>
      <w:r w:rsidR="0085654E" w:rsidRPr="00FF7A28">
        <w:rPr>
          <w:rFonts w:ascii="David" w:hAnsi="David" w:cs="David"/>
          <w:sz w:val="24"/>
          <w:szCs w:val="24"/>
        </w:rPr>
        <w:t xml:space="preserve"> heterogeneity in </w:t>
      </w:r>
      <w:del w:id="2355" w:author="Susan Doron" w:date="2024-06-02T10:52:00Z" w16du:dateUtc="2024-06-02T07:52:00Z">
        <w:r w:rsidR="0085654E" w:rsidRPr="00FF7A28" w:rsidDel="00273EA2">
          <w:rPr>
            <w:rFonts w:ascii="David" w:hAnsi="David" w:cs="David"/>
            <w:sz w:val="24"/>
            <w:szCs w:val="24"/>
          </w:rPr>
          <w:delText>peoples’</w:delText>
        </w:r>
      </w:del>
      <w:ins w:id="2356" w:author="Susan Doron" w:date="2024-06-02T10:52:00Z" w16du:dateUtc="2024-06-02T07:52:00Z">
        <w:r w:rsidR="00273EA2" w:rsidRPr="00FF7A28">
          <w:rPr>
            <w:rFonts w:ascii="David" w:hAnsi="David" w:cs="David"/>
            <w:sz w:val="24"/>
            <w:szCs w:val="24"/>
          </w:rPr>
          <w:t>people’s</w:t>
        </w:r>
      </w:ins>
      <w:r w:rsidR="0085654E" w:rsidRPr="00FF7A28">
        <w:rPr>
          <w:rFonts w:ascii="David" w:hAnsi="David" w:cs="David"/>
          <w:sz w:val="24"/>
          <w:szCs w:val="24"/>
        </w:rPr>
        <w:t xml:space="preserve"> reaction</w:t>
      </w:r>
      <w:r w:rsidRPr="00FF7A28">
        <w:rPr>
          <w:rFonts w:ascii="David" w:hAnsi="David" w:cs="David"/>
          <w:sz w:val="24"/>
          <w:szCs w:val="24"/>
        </w:rPr>
        <w:t>s</w:t>
      </w:r>
      <w:r w:rsidR="0085654E" w:rsidRPr="00FF7A28">
        <w:rPr>
          <w:rFonts w:ascii="David" w:hAnsi="David" w:cs="David"/>
          <w:sz w:val="24"/>
          <w:szCs w:val="24"/>
        </w:rPr>
        <w:t xml:space="preserve"> to law when sanctioning </w:t>
      </w:r>
      <w:r w:rsidR="002F3D4A" w:rsidRPr="00FF7A28">
        <w:rPr>
          <w:rFonts w:ascii="David" w:hAnsi="David" w:cs="David"/>
          <w:sz w:val="24"/>
          <w:szCs w:val="24"/>
        </w:rPr>
        <w:t>systems</w:t>
      </w:r>
      <w:r w:rsidR="0085654E" w:rsidRPr="00FF7A28">
        <w:rPr>
          <w:rFonts w:ascii="David" w:hAnsi="David" w:cs="David"/>
          <w:sz w:val="24"/>
          <w:szCs w:val="24"/>
        </w:rPr>
        <w:t xml:space="preserve"> are not present.</w:t>
      </w:r>
      <w:del w:id="2357" w:author="Susan Doron" w:date="2024-06-02T10:52:00Z" w16du:dateUtc="2024-06-02T07:52:00Z">
        <w:r w:rsidR="0085654E" w:rsidRPr="00FF7A28" w:rsidDel="00273EA2">
          <w:rPr>
            <w:rFonts w:ascii="David" w:hAnsi="David" w:cs="David"/>
            <w:sz w:val="24"/>
            <w:szCs w:val="24"/>
          </w:rPr>
          <w:delText xml:space="preserve"> </w:delText>
        </w:r>
      </w:del>
    </w:p>
    <w:p w14:paraId="25B98A75" w14:textId="0ADC5F0B" w:rsidR="00EA761D" w:rsidRPr="00FF7A28" w:rsidRDefault="00EA761D" w:rsidP="003A5B19">
      <w:pPr>
        <w:jc w:val="both"/>
        <w:rPr>
          <w:rFonts w:ascii="David" w:hAnsi="David" w:cs="David"/>
          <w:sz w:val="24"/>
          <w:szCs w:val="24"/>
        </w:rPr>
      </w:pPr>
      <w:del w:id="2358" w:author="Susan Doron" w:date="2024-06-02T10:52:00Z" w16du:dateUtc="2024-06-02T07:52:00Z">
        <w:r w:rsidRPr="00FF7A28" w:rsidDel="00273EA2">
          <w:rPr>
            <w:rFonts w:ascii="David" w:hAnsi="David" w:cs="David"/>
            <w:sz w:val="24"/>
            <w:szCs w:val="24"/>
          </w:rPr>
          <w:delText>Clearly,</w:delText>
        </w:r>
      </w:del>
      <w:ins w:id="2359" w:author="Susan Doron" w:date="2024-06-02T10:52:00Z" w16du:dateUtc="2024-06-02T07:52:00Z">
        <w:r w:rsidR="00273EA2" w:rsidRPr="00FF7A28">
          <w:rPr>
            <w:rFonts w:ascii="David" w:hAnsi="David" w:cs="David"/>
            <w:sz w:val="24"/>
            <w:szCs w:val="24"/>
          </w:rPr>
          <w:t>It</w:t>
        </w:r>
      </w:ins>
      <w:r w:rsidRPr="00FF7A28">
        <w:rPr>
          <w:rFonts w:ascii="David" w:hAnsi="David" w:cs="David"/>
          <w:sz w:val="24"/>
          <w:szCs w:val="24"/>
        </w:rPr>
        <w:t xml:space="preserve"> </w:t>
      </w:r>
      <w:ins w:id="2360" w:author="Susan Doron" w:date="2024-06-02T10:52:00Z" w16du:dateUtc="2024-06-02T07:52:00Z">
        <w:r w:rsidR="00273EA2" w:rsidRPr="00FF7A28">
          <w:rPr>
            <w:rFonts w:ascii="David" w:hAnsi="David" w:cs="David"/>
            <w:sz w:val="24"/>
            <w:szCs w:val="24"/>
          </w:rPr>
          <w:t>is</w:t>
        </w:r>
      </w:ins>
      <w:del w:id="2361" w:author="Susan Doron" w:date="2024-06-02T10:52:00Z" w16du:dateUtc="2024-06-02T07:52:00Z">
        <w:r w:rsidRPr="00FF7A28" w:rsidDel="00273EA2">
          <w:rPr>
            <w:rFonts w:ascii="David" w:hAnsi="David" w:cs="David"/>
            <w:sz w:val="24"/>
            <w:szCs w:val="24"/>
          </w:rPr>
          <w:delText>even</w:delText>
        </w:r>
      </w:del>
      <w:r w:rsidRPr="00FF7A28">
        <w:rPr>
          <w:rFonts w:ascii="David" w:hAnsi="David" w:cs="David"/>
          <w:sz w:val="24"/>
          <w:szCs w:val="24"/>
        </w:rPr>
        <w:t xml:space="preserve"> </w:t>
      </w:r>
      <w:ins w:id="2362" w:author="Susan Doron" w:date="2024-06-02T10:53:00Z" w16du:dateUtc="2024-06-02T07:53:00Z">
        <w:r w:rsidR="00273EA2" w:rsidRPr="00FF7A28">
          <w:rPr>
            <w:rFonts w:ascii="David" w:hAnsi="David" w:cs="David"/>
            <w:sz w:val="24"/>
            <w:szCs w:val="24"/>
          </w:rPr>
          <w:t>clear</w:t>
        </w:r>
      </w:ins>
      <w:del w:id="2363" w:author="Susan Doron" w:date="2024-06-02T10:53:00Z" w16du:dateUtc="2024-06-02T07:53:00Z">
        <w:r w:rsidRPr="00FF7A28" w:rsidDel="00273EA2">
          <w:rPr>
            <w:rFonts w:ascii="David" w:hAnsi="David" w:cs="David"/>
            <w:sz w:val="24"/>
            <w:szCs w:val="24"/>
          </w:rPr>
          <w:delText>in</w:delText>
        </w:r>
      </w:del>
      <w:r w:rsidRPr="00FF7A28">
        <w:rPr>
          <w:rFonts w:ascii="David" w:hAnsi="David" w:cs="David"/>
          <w:sz w:val="24"/>
          <w:szCs w:val="24"/>
        </w:rPr>
        <w:t xml:space="preserve"> </w:t>
      </w:r>
      <w:ins w:id="2364" w:author="Susan Doron" w:date="2024-06-02T10:53:00Z" w16du:dateUtc="2024-06-02T07:53:00Z">
        <w:r w:rsidR="00273EA2" w:rsidRPr="00FF7A28">
          <w:rPr>
            <w:rFonts w:ascii="David" w:hAnsi="David" w:cs="David"/>
            <w:sz w:val="24"/>
            <w:szCs w:val="24"/>
          </w:rPr>
          <w:t xml:space="preserve">that even applying current approaches, </w:t>
        </w:r>
      </w:ins>
      <w:del w:id="2365" w:author="Susan Doron" w:date="2024-06-02T10:53:00Z" w16du:dateUtc="2024-06-02T07:53:00Z">
        <w:r w:rsidRPr="00FF7A28" w:rsidDel="00273EA2">
          <w:rPr>
            <w:rFonts w:ascii="David" w:hAnsi="David" w:cs="David"/>
            <w:sz w:val="24"/>
            <w:szCs w:val="24"/>
          </w:rPr>
          <w:delText>current</w:delText>
        </w:r>
      </w:del>
      <w:del w:id="2366" w:author="Susan Doron" w:date="2024-06-02T21:25:00Z" w16du:dateUtc="2024-06-02T18:25:00Z">
        <w:r w:rsidRPr="00FF7A28" w:rsidDel="00FF7A28">
          <w:rPr>
            <w:rFonts w:ascii="David" w:hAnsi="David" w:cs="David"/>
            <w:sz w:val="24"/>
            <w:szCs w:val="24"/>
          </w:rPr>
          <w:delText xml:space="preserve"> </w:delText>
        </w:r>
      </w:del>
      <w:del w:id="2367" w:author="Susan Doron" w:date="2024-06-02T10:53:00Z" w16du:dateUtc="2024-06-02T07:53:00Z">
        <w:r w:rsidRPr="00FF7A28" w:rsidDel="00273EA2">
          <w:rPr>
            <w:rFonts w:ascii="David" w:hAnsi="David" w:cs="David"/>
            <w:sz w:val="24"/>
            <w:szCs w:val="24"/>
          </w:rPr>
          <w:delText xml:space="preserve">approaches, </w:delText>
        </w:r>
      </w:del>
      <w:r w:rsidRPr="00FF7A28">
        <w:rPr>
          <w:rFonts w:ascii="David" w:hAnsi="David" w:cs="David"/>
          <w:sz w:val="24"/>
          <w:szCs w:val="24"/>
        </w:rPr>
        <w:t>the</w:t>
      </w:r>
      <w:r w:rsidR="00823CB4" w:rsidRPr="00FF7A28">
        <w:rPr>
          <w:rFonts w:ascii="David" w:hAnsi="David" w:cs="David"/>
          <w:sz w:val="24"/>
          <w:szCs w:val="24"/>
        </w:rPr>
        <w:t xml:space="preserve">re is </w:t>
      </w:r>
      <w:ins w:id="2368" w:author="Susan Doron" w:date="2024-06-02T10:53:00Z" w16du:dateUtc="2024-06-02T07:53:00Z">
        <w:r w:rsidR="00273EA2" w:rsidRPr="00FF7A28">
          <w:rPr>
            <w:rFonts w:ascii="David" w:hAnsi="David" w:cs="David"/>
            <w:sz w:val="24"/>
            <w:szCs w:val="24"/>
          </w:rPr>
          <w:t>a</w:t>
        </w:r>
      </w:ins>
      <w:del w:id="2369" w:author="Susan Doron" w:date="2024-06-02T10:53:00Z" w16du:dateUtc="2024-06-02T07:53:00Z">
        <w:r w:rsidR="00823CB4" w:rsidRPr="00FF7A28" w:rsidDel="00273EA2">
          <w:rPr>
            <w:rFonts w:ascii="David" w:hAnsi="David" w:cs="David"/>
            <w:sz w:val="24"/>
            <w:szCs w:val="24"/>
          </w:rPr>
          <w:delText>huge</w:delText>
        </w:r>
      </w:del>
      <w:r w:rsidR="00823CB4" w:rsidRPr="00FF7A28">
        <w:rPr>
          <w:rFonts w:ascii="David" w:hAnsi="David" w:cs="David"/>
          <w:sz w:val="24"/>
          <w:szCs w:val="24"/>
        </w:rPr>
        <w:t xml:space="preserve"> </w:t>
      </w:r>
      <w:ins w:id="2370" w:author="Susan Doron" w:date="2024-06-02T10:53:00Z" w16du:dateUtc="2024-06-02T07:53:00Z">
        <w:r w:rsidR="00273EA2" w:rsidRPr="00FF7A28">
          <w:rPr>
            <w:rFonts w:ascii="David" w:hAnsi="David" w:cs="David"/>
            <w:sz w:val="24"/>
            <w:szCs w:val="24"/>
          </w:rPr>
          <w:t>wide</w:t>
        </w:r>
      </w:ins>
      <w:del w:id="2371" w:author="Susan Doron" w:date="2024-06-02T10:53:00Z" w16du:dateUtc="2024-06-02T07:53:00Z">
        <w:r w:rsidR="00823CB4" w:rsidRPr="00FF7A28" w:rsidDel="00273EA2">
          <w:rPr>
            <w:rFonts w:ascii="David" w:hAnsi="David" w:cs="David"/>
            <w:sz w:val="24"/>
            <w:szCs w:val="24"/>
          </w:rPr>
          <w:delText>variation</w:delText>
        </w:r>
      </w:del>
      <w:r w:rsidR="00823CB4" w:rsidRPr="00FF7A28">
        <w:rPr>
          <w:rFonts w:ascii="David" w:hAnsi="David" w:cs="David"/>
          <w:sz w:val="24"/>
          <w:szCs w:val="24"/>
        </w:rPr>
        <w:t xml:space="preserve"> </w:t>
      </w:r>
      <w:ins w:id="2372" w:author="Susan Doron" w:date="2024-06-02T10:53:00Z" w16du:dateUtc="2024-06-02T07:53:00Z">
        <w:r w:rsidR="00273EA2" w:rsidRPr="00FF7A28">
          <w:rPr>
            <w:rFonts w:ascii="David" w:hAnsi="David" w:cs="David"/>
            <w:sz w:val="24"/>
            <w:szCs w:val="24"/>
          </w:rPr>
          <w:t>range</w:t>
        </w:r>
      </w:ins>
      <w:del w:id="2373" w:author="Susan Doron" w:date="2024-06-02T10:53:00Z" w16du:dateUtc="2024-06-02T07:53:00Z">
        <w:r w:rsidR="00823CB4" w:rsidRPr="00FF7A28" w:rsidDel="00273EA2">
          <w:rPr>
            <w:rFonts w:ascii="David" w:hAnsi="David" w:cs="David"/>
            <w:sz w:val="24"/>
            <w:szCs w:val="24"/>
          </w:rPr>
          <w:delText>between</w:delText>
        </w:r>
      </w:del>
      <w:r w:rsidR="00823CB4" w:rsidRPr="00FF7A28">
        <w:rPr>
          <w:rFonts w:ascii="David" w:hAnsi="David" w:cs="David"/>
          <w:sz w:val="24"/>
          <w:szCs w:val="24"/>
        </w:rPr>
        <w:t xml:space="preserve"> </w:t>
      </w:r>
      <w:del w:id="2374" w:author="Susan Doron" w:date="2024-06-02T10:53:00Z" w16du:dateUtc="2024-06-02T07:53:00Z">
        <w:r w:rsidR="00823CB4" w:rsidRPr="00FF7A28" w:rsidDel="00273EA2">
          <w:rPr>
            <w:rFonts w:ascii="David" w:hAnsi="David" w:cs="David"/>
            <w:sz w:val="24"/>
            <w:szCs w:val="24"/>
          </w:rPr>
          <w:delText>people</w:delText>
        </w:r>
        <w:r w:rsidR="006D47B8" w:rsidRPr="00FF7A28" w:rsidDel="00273EA2">
          <w:rPr>
            <w:rFonts w:ascii="David" w:hAnsi="David" w:cs="David"/>
            <w:sz w:val="24"/>
            <w:szCs w:val="24"/>
          </w:rPr>
          <w:delText>’s</w:delText>
        </w:r>
      </w:del>
      <w:ins w:id="2375" w:author="Susan Doron" w:date="2024-06-02T10:53:00Z" w16du:dateUtc="2024-06-02T07:53:00Z">
        <w:r w:rsidR="00273EA2" w:rsidRPr="00FF7A28">
          <w:rPr>
            <w:rFonts w:ascii="David" w:hAnsi="David" w:cs="David"/>
            <w:sz w:val="24"/>
            <w:szCs w:val="24"/>
          </w:rPr>
          <w:t>of</w:t>
        </w:r>
      </w:ins>
      <w:r w:rsidR="006D47B8" w:rsidRPr="00FF7A28">
        <w:rPr>
          <w:rFonts w:ascii="David" w:hAnsi="David" w:cs="David"/>
          <w:sz w:val="24"/>
          <w:szCs w:val="24"/>
        </w:rPr>
        <w:t xml:space="preserve"> reactions</w:t>
      </w:r>
      <w:ins w:id="2376" w:author="Susan Doron" w:date="2024-06-02T10:53:00Z" w16du:dateUtc="2024-06-02T07:53:00Z">
        <w:r w:rsidR="00273EA2" w:rsidRPr="00FF7A28">
          <w:rPr>
            <w:rFonts w:ascii="David" w:hAnsi="David" w:cs="David"/>
            <w:sz w:val="24"/>
            <w:szCs w:val="24"/>
          </w:rPr>
          <w:t xml:space="preserve"> among people</w:t>
        </w:r>
      </w:ins>
      <w:del w:id="2377" w:author="Susan Doron" w:date="2024-06-02T21:50:00Z" w16du:dateUtc="2024-06-02T18:50:00Z">
        <w:r w:rsidR="00823CB4" w:rsidRPr="00FF7A28" w:rsidDel="00241FED">
          <w:rPr>
            <w:rFonts w:ascii="David" w:hAnsi="David" w:cs="David"/>
            <w:sz w:val="24"/>
            <w:szCs w:val="24"/>
          </w:rPr>
          <w:delText>,</w:delText>
        </w:r>
      </w:del>
      <w:del w:id="2378" w:author="Susan Doron" w:date="2024-06-02T10:53:00Z" w16du:dateUtc="2024-06-02T07:53:00Z">
        <w:r w:rsidR="00823CB4" w:rsidRPr="00FF7A28" w:rsidDel="00273EA2">
          <w:rPr>
            <w:rFonts w:ascii="David" w:hAnsi="David" w:cs="David"/>
            <w:sz w:val="24"/>
            <w:szCs w:val="24"/>
          </w:rPr>
          <w:delText xml:space="preserve"> </w:delText>
        </w:r>
        <w:r w:rsidR="002F3D4A" w:rsidRPr="00FF7A28" w:rsidDel="00273EA2">
          <w:rPr>
            <w:rFonts w:ascii="David" w:hAnsi="David" w:cs="David"/>
            <w:sz w:val="24"/>
            <w:szCs w:val="24"/>
          </w:rPr>
          <w:delText>where</w:delText>
        </w:r>
        <w:r w:rsidR="00823CB4" w:rsidRPr="00FF7A28" w:rsidDel="00273EA2">
          <w:rPr>
            <w:rFonts w:ascii="David" w:hAnsi="David" w:cs="David"/>
            <w:sz w:val="24"/>
            <w:szCs w:val="24"/>
          </w:rPr>
          <w:delText xml:space="preserve"> some </w:delText>
        </w:r>
      </w:del>
      <w:ins w:id="2379" w:author="Susan Doron" w:date="2024-06-02T10:53:00Z" w16du:dateUtc="2024-06-02T07:53:00Z">
        <w:r w:rsidR="00273EA2" w:rsidRPr="00FF7A28">
          <w:rPr>
            <w:rFonts w:ascii="David" w:hAnsi="David" w:cs="David"/>
            <w:sz w:val="24"/>
            <w:szCs w:val="24"/>
          </w:rPr>
          <w:t xml:space="preserve">. Some people </w:t>
        </w:r>
      </w:ins>
      <w:r w:rsidR="00823CB4" w:rsidRPr="00FF7A28">
        <w:rPr>
          <w:rFonts w:ascii="David" w:hAnsi="David" w:cs="David"/>
          <w:sz w:val="24"/>
          <w:szCs w:val="24"/>
        </w:rPr>
        <w:t xml:space="preserve">are much </w:t>
      </w:r>
      <w:del w:id="2380" w:author="Susan Doron" w:date="2024-06-02T10:53:00Z" w16du:dateUtc="2024-06-02T07:53:00Z">
        <w:r w:rsidR="00823CB4" w:rsidRPr="00FF7A28" w:rsidDel="00273EA2">
          <w:rPr>
            <w:rFonts w:ascii="David" w:hAnsi="David" w:cs="David"/>
            <w:sz w:val="24"/>
            <w:szCs w:val="24"/>
          </w:rPr>
          <w:delText>better</w:delText>
        </w:r>
        <w:r w:rsidR="00AC5224" w:rsidRPr="00FF7A28" w:rsidDel="00273EA2">
          <w:rPr>
            <w:rFonts w:ascii="David" w:hAnsi="David" w:cs="David"/>
            <w:sz w:val="24"/>
            <w:szCs w:val="24"/>
          </w:rPr>
          <w:delText xml:space="preserve"> and </w:delText>
        </w:r>
      </w:del>
      <w:r w:rsidR="00AC5224" w:rsidRPr="00FF7A28">
        <w:rPr>
          <w:rFonts w:ascii="David" w:hAnsi="David" w:cs="David"/>
          <w:sz w:val="24"/>
          <w:szCs w:val="24"/>
        </w:rPr>
        <w:t xml:space="preserve">more likely to </w:t>
      </w:r>
      <w:ins w:id="2381" w:author="Susan Doron" w:date="2024-06-02T10:53:00Z" w16du:dateUtc="2024-06-02T07:53:00Z">
        <w:r w:rsidR="00273EA2" w:rsidRPr="00FF7A28">
          <w:rPr>
            <w:rFonts w:ascii="David" w:hAnsi="David" w:cs="David"/>
            <w:sz w:val="24"/>
            <w:szCs w:val="24"/>
          </w:rPr>
          <w:t>evade</w:t>
        </w:r>
      </w:ins>
      <w:del w:id="2382" w:author="Susan Doron" w:date="2024-06-02T10:53:00Z" w16du:dateUtc="2024-06-02T07:53:00Z">
        <w:r w:rsidR="00AC5224" w:rsidRPr="00FF7A28" w:rsidDel="00273EA2">
          <w:rPr>
            <w:rFonts w:ascii="David" w:hAnsi="David" w:cs="David"/>
            <w:sz w:val="24"/>
            <w:szCs w:val="24"/>
          </w:rPr>
          <w:delText>do</w:delText>
        </w:r>
      </w:del>
      <w:r w:rsidR="00AC5224" w:rsidRPr="00FF7A28">
        <w:rPr>
          <w:rFonts w:ascii="David" w:hAnsi="David" w:cs="David"/>
          <w:sz w:val="24"/>
          <w:szCs w:val="24"/>
        </w:rPr>
        <w:t xml:space="preserve"> </w:t>
      </w:r>
      <w:ins w:id="2383" w:author="Susan Doron" w:date="2024-06-02T10:53:00Z" w16du:dateUtc="2024-06-02T07:53:00Z">
        <w:r w:rsidR="00273EA2" w:rsidRPr="00FF7A28">
          <w:rPr>
            <w:rFonts w:ascii="David" w:hAnsi="David" w:cs="David"/>
            <w:sz w:val="24"/>
            <w:szCs w:val="24"/>
          </w:rPr>
          <w:t>enforcement</w:t>
        </w:r>
      </w:ins>
      <w:del w:id="2384" w:author="Susan Doron" w:date="2024-06-02T10:53:00Z" w16du:dateUtc="2024-06-02T07:53:00Z">
        <w:r w:rsidR="00AC5224" w:rsidRPr="00FF7A28" w:rsidDel="00273EA2">
          <w:rPr>
            <w:rFonts w:ascii="David" w:hAnsi="David" w:cs="David"/>
            <w:sz w:val="24"/>
            <w:szCs w:val="24"/>
          </w:rPr>
          <w:delText>so</w:delText>
        </w:r>
      </w:del>
      <w:r w:rsidR="00AC5224" w:rsidRPr="00FF7A28">
        <w:rPr>
          <w:rFonts w:ascii="David" w:hAnsi="David" w:cs="David"/>
          <w:sz w:val="24"/>
          <w:szCs w:val="24"/>
        </w:rPr>
        <w:t xml:space="preserve"> </w:t>
      </w:r>
      <w:ins w:id="2385" w:author="Susan Doron" w:date="2024-06-02T10:53:00Z" w16du:dateUtc="2024-06-02T07:53:00Z">
        <w:r w:rsidR="00273EA2" w:rsidRPr="00FF7A28">
          <w:rPr>
            <w:rFonts w:ascii="David" w:hAnsi="David" w:cs="David"/>
            <w:sz w:val="24"/>
            <w:szCs w:val="24"/>
          </w:rPr>
          <w:t>than</w:t>
        </w:r>
      </w:ins>
      <w:del w:id="2386" w:author="Susan Doron" w:date="2024-06-02T10:53:00Z" w16du:dateUtc="2024-06-02T07:53:00Z">
        <w:r w:rsidR="00AC5224" w:rsidRPr="00FF7A28" w:rsidDel="00273EA2">
          <w:rPr>
            <w:rFonts w:ascii="David" w:hAnsi="David" w:cs="David"/>
            <w:sz w:val="24"/>
            <w:szCs w:val="24"/>
          </w:rPr>
          <w:delText>in</w:delText>
        </w:r>
      </w:del>
      <w:r w:rsidR="00AC5224" w:rsidRPr="00FF7A28">
        <w:rPr>
          <w:rFonts w:ascii="David" w:hAnsi="David" w:cs="David"/>
          <w:sz w:val="24"/>
          <w:szCs w:val="24"/>
        </w:rPr>
        <w:t xml:space="preserve"> </w:t>
      </w:r>
      <w:del w:id="2387" w:author="Susan Doron" w:date="2024-06-02T10:53:00Z" w16du:dateUtc="2024-06-02T07:53:00Z">
        <w:r w:rsidR="00AC5224" w:rsidRPr="00FF7A28" w:rsidDel="00273EA2">
          <w:rPr>
            <w:rFonts w:ascii="David" w:hAnsi="David" w:cs="David"/>
            <w:sz w:val="24"/>
            <w:szCs w:val="24"/>
          </w:rPr>
          <w:delText>terms</w:delText>
        </w:r>
      </w:del>
      <w:ins w:id="2388" w:author="Susan Doron" w:date="2024-06-02T10:53:00Z" w16du:dateUtc="2024-06-02T07:53:00Z">
        <w:r w:rsidR="00273EA2" w:rsidRPr="00FF7A28">
          <w:rPr>
            <w:rFonts w:ascii="David" w:hAnsi="David" w:cs="David"/>
            <w:sz w:val="24"/>
            <w:szCs w:val="24"/>
          </w:rPr>
          <w:t>others,</w:t>
        </w:r>
      </w:ins>
      <w:r w:rsidR="00AC5224" w:rsidRPr="00FF7A28">
        <w:rPr>
          <w:rFonts w:ascii="David" w:hAnsi="David" w:cs="David"/>
          <w:sz w:val="24"/>
          <w:szCs w:val="24"/>
        </w:rPr>
        <w:t xml:space="preserve"> </w:t>
      </w:r>
      <w:ins w:id="2389" w:author="Susan Doron" w:date="2024-06-02T10:53:00Z" w16du:dateUtc="2024-06-02T07:53:00Z">
        <w:r w:rsidR="00273EA2" w:rsidRPr="00FF7A28">
          <w:rPr>
            <w:rFonts w:ascii="David" w:hAnsi="David" w:cs="David"/>
            <w:sz w:val="24"/>
            <w:szCs w:val="24"/>
          </w:rPr>
          <w:lastRenderedPageBreak/>
          <w:t>due</w:t>
        </w:r>
      </w:ins>
      <w:del w:id="2390" w:author="Susan Doron" w:date="2024-06-02T10:53:00Z" w16du:dateUtc="2024-06-02T07:53:00Z">
        <w:r w:rsidR="00AC5224" w:rsidRPr="00FF7A28" w:rsidDel="00273EA2">
          <w:rPr>
            <w:rFonts w:ascii="David" w:hAnsi="David" w:cs="David"/>
            <w:sz w:val="24"/>
            <w:szCs w:val="24"/>
          </w:rPr>
          <w:delText>of</w:delText>
        </w:r>
      </w:del>
      <w:r w:rsidR="00AC5224" w:rsidRPr="00FF7A28">
        <w:rPr>
          <w:rFonts w:ascii="David" w:hAnsi="David" w:cs="David"/>
          <w:sz w:val="24"/>
          <w:szCs w:val="24"/>
        </w:rPr>
        <w:t xml:space="preserve"> </w:t>
      </w:r>
      <w:ins w:id="2391" w:author="Susan Doron" w:date="2024-06-02T10:53:00Z" w16du:dateUtc="2024-06-02T07:53:00Z">
        <w:r w:rsidR="00273EA2" w:rsidRPr="00FF7A28">
          <w:rPr>
            <w:rFonts w:ascii="David" w:hAnsi="David" w:cs="David"/>
            <w:sz w:val="24"/>
            <w:szCs w:val="24"/>
          </w:rPr>
          <w:t xml:space="preserve">to </w:t>
        </w:r>
      </w:ins>
      <w:r w:rsidR="00AC5224" w:rsidRPr="00FF7A28">
        <w:rPr>
          <w:rFonts w:ascii="David" w:hAnsi="David" w:cs="David"/>
          <w:sz w:val="24"/>
          <w:szCs w:val="24"/>
        </w:rPr>
        <w:t xml:space="preserve">their </w:t>
      </w:r>
      <w:ins w:id="2392" w:author="Susan Doron" w:date="2024-06-02T10:53:00Z" w16du:dateUtc="2024-06-02T07:53:00Z">
        <w:r w:rsidR="00273EA2" w:rsidRPr="00FF7A28">
          <w:rPr>
            <w:rFonts w:ascii="David" w:hAnsi="David" w:cs="David"/>
            <w:sz w:val="24"/>
            <w:szCs w:val="24"/>
          </w:rPr>
          <w:t xml:space="preserve">innate </w:t>
        </w:r>
      </w:ins>
      <w:r w:rsidR="00AC5224" w:rsidRPr="00FF7A28">
        <w:rPr>
          <w:rFonts w:ascii="David" w:hAnsi="David" w:cs="David"/>
          <w:sz w:val="24"/>
          <w:szCs w:val="24"/>
        </w:rPr>
        <w:t xml:space="preserve">tendencies </w:t>
      </w:r>
      <w:del w:id="2393" w:author="Susan Doron" w:date="2024-06-02T10:53:00Z" w16du:dateUtc="2024-06-02T07:53:00Z">
        <w:r w:rsidR="00AC5224" w:rsidRPr="00FF7A28" w:rsidDel="00273EA2">
          <w:rPr>
            <w:rFonts w:ascii="David" w:hAnsi="David" w:cs="David"/>
            <w:sz w:val="24"/>
            <w:szCs w:val="24"/>
          </w:rPr>
          <w:delText>(e.g.</w:delText>
        </w:r>
      </w:del>
      <w:ins w:id="2394" w:author="Susan Doron" w:date="2024-06-02T10:53:00Z" w16du:dateUtc="2024-06-02T07:53:00Z">
        <w:r w:rsidR="00273EA2" w:rsidRPr="00FF7A28">
          <w:rPr>
            <w:rFonts w:ascii="David" w:hAnsi="David" w:cs="David"/>
            <w:sz w:val="24"/>
            <w:szCs w:val="24"/>
          </w:rPr>
          <w:t>such</w:t>
        </w:r>
      </w:ins>
      <w:r w:rsidR="00AC5224" w:rsidRPr="00FF7A28">
        <w:rPr>
          <w:rFonts w:ascii="David" w:hAnsi="David" w:cs="David"/>
          <w:sz w:val="24"/>
          <w:szCs w:val="24"/>
        </w:rPr>
        <w:t xml:space="preserve"> </w:t>
      </w:r>
      <w:ins w:id="2395" w:author="Susan Doron" w:date="2024-06-02T10:53:00Z" w16du:dateUtc="2024-06-02T07:53:00Z">
        <w:r w:rsidR="00273EA2" w:rsidRPr="00FF7A28">
          <w:rPr>
            <w:rFonts w:ascii="David" w:hAnsi="David" w:cs="David"/>
            <w:sz w:val="24"/>
            <w:szCs w:val="24"/>
          </w:rPr>
          <w:t>as</w:t>
        </w:r>
      </w:ins>
      <w:del w:id="2396" w:author="Susan Doron" w:date="2024-06-02T10:53:00Z" w16du:dateUtc="2024-06-02T07:53:00Z">
        <w:r w:rsidR="00AC5224" w:rsidRPr="00FF7A28" w:rsidDel="00273EA2">
          <w:rPr>
            <w:rFonts w:ascii="David" w:hAnsi="David" w:cs="David"/>
            <w:sz w:val="24"/>
            <w:szCs w:val="24"/>
          </w:rPr>
          <w:delText>attitudes</w:delText>
        </w:r>
      </w:del>
      <w:r w:rsidR="00AC5224" w:rsidRPr="00FF7A28">
        <w:rPr>
          <w:rFonts w:ascii="David" w:hAnsi="David" w:cs="David"/>
          <w:sz w:val="24"/>
          <w:szCs w:val="24"/>
        </w:rPr>
        <w:t xml:space="preserve"> </w:t>
      </w:r>
      <w:ins w:id="2397" w:author="Susan Doron" w:date="2024-06-02T10:53:00Z" w16du:dateUtc="2024-06-02T07:53:00Z">
        <w:r w:rsidR="00273EA2" w:rsidRPr="00FF7A28">
          <w:rPr>
            <w:rFonts w:ascii="David" w:hAnsi="David" w:cs="David"/>
            <w:sz w:val="24"/>
            <w:szCs w:val="24"/>
          </w:rPr>
          <w:t>their</w:t>
        </w:r>
      </w:ins>
      <w:del w:id="2398" w:author="Susan Doron" w:date="2024-06-02T10:53:00Z" w16du:dateUtc="2024-06-02T07:53:00Z">
        <w:r w:rsidR="00AC5224" w:rsidRPr="00FF7A28" w:rsidDel="00273EA2">
          <w:rPr>
            <w:rFonts w:ascii="David" w:hAnsi="David" w:cs="David"/>
            <w:sz w:val="24"/>
            <w:szCs w:val="24"/>
          </w:rPr>
          <w:delText>to</w:delText>
        </w:r>
      </w:del>
      <w:r w:rsidR="00AC5224" w:rsidRPr="00FF7A28">
        <w:rPr>
          <w:rFonts w:ascii="David" w:hAnsi="David" w:cs="David"/>
          <w:sz w:val="24"/>
          <w:szCs w:val="24"/>
        </w:rPr>
        <w:t xml:space="preserve"> </w:t>
      </w:r>
      <w:ins w:id="2399" w:author="Susan Doron" w:date="2024-06-02T10:53:00Z" w16du:dateUtc="2024-06-02T07:53:00Z">
        <w:r w:rsidR="00273EA2" w:rsidRPr="00FF7A28">
          <w:rPr>
            <w:rFonts w:ascii="David" w:hAnsi="David" w:cs="David"/>
            <w:sz w:val="24"/>
            <w:szCs w:val="24"/>
          </w:rPr>
          <w:t xml:space="preserve">attitude towards </w:t>
        </w:r>
      </w:ins>
      <w:r w:rsidR="00AC5224" w:rsidRPr="00FF7A28">
        <w:rPr>
          <w:rFonts w:ascii="David" w:hAnsi="David" w:cs="David"/>
          <w:sz w:val="24"/>
          <w:szCs w:val="24"/>
        </w:rPr>
        <w:t>risk</w:t>
      </w:r>
      <w:del w:id="2400" w:author="Susan Doron" w:date="2024-06-02T10:53:00Z" w16du:dateUtc="2024-06-02T07:53:00Z">
        <w:r w:rsidR="00AC5224" w:rsidRPr="00FF7A28" w:rsidDel="00273EA2">
          <w:rPr>
            <w:rFonts w:ascii="David" w:hAnsi="David" w:cs="David"/>
            <w:sz w:val="24"/>
            <w:szCs w:val="24"/>
          </w:rPr>
          <w:delText>,</w:delText>
        </w:r>
      </w:del>
      <w:r w:rsidR="00AC5224" w:rsidRPr="00FF7A28">
        <w:rPr>
          <w:rFonts w:ascii="David" w:hAnsi="David" w:cs="David"/>
          <w:sz w:val="24"/>
          <w:szCs w:val="24"/>
        </w:rPr>
        <w:t xml:space="preserve"> </w:t>
      </w:r>
      <w:ins w:id="2401" w:author="Susan Doron" w:date="2024-06-02T10:53:00Z" w16du:dateUtc="2024-06-02T07:53:00Z">
        <w:r w:rsidR="00273EA2" w:rsidRPr="00FF7A28">
          <w:rPr>
            <w:rFonts w:ascii="David" w:hAnsi="David" w:cs="David"/>
            <w:sz w:val="24"/>
            <w:szCs w:val="24"/>
          </w:rPr>
          <w:t xml:space="preserve">and the </w:t>
        </w:r>
      </w:ins>
      <w:r w:rsidR="00AC5224" w:rsidRPr="00FF7A28">
        <w:rPr>
          <w:rFonts w:ascii="David" w:hAnsi="David" w:cs="David"/>
          <w:sz w:val="24"/>
          <w:szCs w:val="24"/>
        </w:rPr>
        <w:t>rule of law</w:t>
      </w:r>
      <w:ins w:id="2402" w:author="Susan Doron" w:date="2024-06-02T10:53:00Z" w16du:dateUtc="2024-06-02T07:53:00Z">
        <w:r w:rsidR="00273EA2" w:rsidRPr="00FF7A28">
          <w:rPr>
            <w:rFonts w:ascii="David" w:hAnsi="David" w:cs="David"/>
            <w:sz w:val="24"/>
            <w:szCs w:val="24"/>
          </w:rPr>
          <w:t>, and so on</w:t>
        </w:r>
      </w:ins>
      <w:ins w:id="2403" w:author="Susan Doron" w:date="2024-06-02T10:54:00Z" w16du:dateUtc="2024-06-02T07:54:00Z">
        <w:r w:rsidR="00273EA2" w:rsidRPr="00FF7A28">
          <w:rPr>
            <w:rFonts w:ascii="David" w:hAnsi="David" w:cs="David"/>
            <w:sz w:val="24"/>
            <w:szCs w:val="24"/>
          </w:rPr>
          <w:t>. Thus, it is arguable</w:t>
        </w:r>
      </w:ins>
      <w:del w:id="2404" w:author="Susan Doron" w:date="2024-06-02T10:53:00Z" w16du:dateUtc="2024-06-02T07:53:00Z">
        <w:r w:rsidR="00AC5224" w:rsidRPr="00FF7A28" w:rsidDel="00273EA2">
          <w:rPr>
            <w:rFonts w:ascii="David" w:hAnsi="David" w:cs="David"/>
            <w:sz w:val="24"/>
            <w:szCs w:val="24"/>
          </w:rPr>
          <w:delText xml:space="preserve"> etc</w:delText>
        </w:r>
      </w:del>
      <w:del w:id="2405" w:author="Susan Doron" w:date="2024-06-02T10:54:00Z" w16du:dateUtc="2024-06-02T07:54:00Z">
        <w:r w:rsidR="00AC5224" w:rsidRPr="00FF7A28" w:rsidDel="00273EA2">
          <w:rPr>
            <w:rFonts w:ascii="David" w:hAnsi="David" w:cs="David"/>
            <w:sz w:val="24"/>
            <w:szCs w:val="24"/>
          </w:rPr>
          <w:delText>.</w:delText>
        </w:r>
      </w:del>
      <w:del w:id="2406" w:author="Susan Doron" w:date="2024-06-02T10:53:00Z" w16du:dateUtc="2024-06-02T07:53:00Z">
        <w:r w:rsidR="00AC5224" w:rsidRPr="00FF7A28" w:rsidDel="00273EA2">
          <w:rPr>
            <w:rFonts w:ascii="David" w:hAnsi="David" w:cs="David"/>
            <w:sz w:val="24"/>
            <w:szCs w:val="24"/>
          </w:rPr>
          <w:delText xml:space="preserve">) </w:delText>
        </w:r>
        <w:r w:rsidR="002F3D4A" w:rsidRPr="00FF7A28" w:rsidDel="00273EA2">
          <w:rPr>
            <w:rFonts w:ascii="David" w:hAnsi="David" w:cs="David"/>
            <w:sz w:val="24"/>
            <w:szCs w:val="24"/>
          </w:rPr>
          <w:delText>at</w:delText>
        </w:r>
        <w:r w:rsidR="00823CB4" w:rsidRPr="00FF7A28" w:rsidDel="00273EA2">
          <w:rPr>
            <w:rFonts w:ascii="David" w:hAnsi="David" w:cs="David"/>
            <w:sz w:val="24"/>
            <w:szCs w:val="24"/>
          </w:rPr>
          <w:delText xml:space="preserve"> evading enforcement, relative to others.</w:delText>
        </w:r>
      </w:del>
      <w:del w:id="2407" w:author="Susan Doron" w:date="2024-06-02T10:54:00Z" w16du:dateUtc="2024-06-02T07:54:00Z">
        <w:r w:rsidR="00823CB4" w:rsidRPr="00FF7A28" w:rsidDel="00273EA2">
          <w:rPr>
            <w:rFonts w:ascii="David" w:hAnsi="David" w:cs="David"/>
            <w:sz w:val="24"/>
            <w:szCs w:val="24"/>
          </w:rPr>
          <w:delText xml:space="preserve"> Hence, one can argue</w:delText>
        </w:r>
      </w:del>
      <w:r w:rsidR="00823CB4" w:rsidRPr="00FF7A28">
        <w:rPr>
          <w:rFonts w:ascii="David" w:hAnsi="David" w:cs="David"/>
          <w:sz w:val="24"/>
          <w:szCs w:val="24"/>
        </w:rPr>
        <w:t xml:space="preserve"> that the distributive justice argument</w:t>
      </w:r>
      <w:r w:rsidR="004545E0" w:rsidRPr="00FF7A28">
        <w:rPr>
          <w:rFonts w:ascii="David" w:hAnsi="David" w:cs="David"/>
          <w:sz w:val="24"/>
          <w:szCs w:val="24"/>
          <w:rtl/>
        </w:rPr>
        <w:t xml:space="preserve"> </w:t>
      </w:r>
      <w:r w:rsidR="004545E0" w:rsidRPr="00FF7A28">
        <w:rPr>
          <w:rFonts w:ascii="David" w:hAnsi="David" w:cs="David"/>
          <w:sz w:val="24"/>
          <w:szCs w:val="24"/>
        </w:rPr>
        <w:t xml:space="preserve">in itself is not new. </w:t>
      </w:r>
    </w:p>
    <w:p w14:paraId="533B3244" w14:textId="1F55C0EC" w:rsidR="00B46CE8" w:rsidRPr="00FF7A28" w:rsidDel="00273EA2" w:rsidRDefault="00283215" w:rsidP="00273EA2">
      <w:pPr>
        <w:jc w:val="both"/>
        <w:rPr>
          <w:del w:id="2408" w:author="Susan Doron" w:date="2024-06-02T11:03:00Z" w16du:dateUtc="2024-06-02T08:03:00Z"/>
          <w:rFonts w:ascii="David" w:hAnsi="David" w:cs="David"/>
          <w:sz w:val="24"/>
          <w:szCs w:val="24"/>
        </w:rPr>
      </w:pPr>
      <w:r w:rsidRPr="00FF7A28">
        <w:rPr>
          <w:rFonts w:ascii="David" w:hAnsi="David" w:cs="David"/>
          <w:sz w:val="24"/>
          <w:szCs w:val="24"/>
        </w:rPr>
        <w:t>Various theories of social preference</w:t>
      </w:r>
      <w:del w:id="2409" w:author="Susan Doron" w:date="2024-06-02T10:54:00Z" w16du:dateUtc="2024-06-02T07:54:00Z">
        <w:r w:rsidRPr="00FF7A28" w:rsidDel="00273EA2">
          <w:rPr>
            <w:rFonts w:ascii="David" w:hAnsi="David" w:cs="David"/>
            <w:sz w:val="24"/>
            <w:szCs w:val="24"/>
          </w:rPr>
          <w:delText>,</w:delText>
        </w:r>
      </w:del>
      <w:r w:rsidRPr="00FF7A28">
        <w:rPr>
          <w:rFonts w:ascii="David" w:hAnsi="David" w:cs="David"/>
          <w:sz w:val="24"/>
          <w:szCs w:val="24"/>
        </w:rPr>
        <w:t xml:space="preserve"> compare </w:t>
      </w:r>
      <w:del w:id="2410" w:author="Susan Doron" w:date="2024-06-02T10:54:00Z" w16du:dateUtc="2024-06-02T07:54:00Z">
        <w:r w:rsidRPr="00FF7A28" w:rsidDel="00273EA2">
          <w:rPr>
            <w:rFonts w:ascii="David" w:hAnsi="David" w:cs="David"/>
            <w:sz w:val="24"/>
            <w:szCs w:val="24"/>
          </w:rPr>
          <w:delText xml:space="preserve">between </w:delText>
        </w:r>
      </w:del>
      <w:r w:rsidRPr="00FF7A28">
        <w:rPr>
          <w:rFonts w:ascii="David" w:hAnsi="David" w:cs="David"/>
          <w:sz w:val="24"/>
          <w:szCs w:val="24"/>
        </w:rPr>
        <w:t>people</w:t>
      </w:r>
      <w:ins w:id="2411" w:author="Susan Doron" w:date="2024-06-02T22:09:00Z" w16du:dateUtc="2024-06-02T19:09:00Z">
        <w:r w:rsidR="00241FED">
          <w:rPr>
            <w:rFonts w:ascii="David" w:hAnsi="David" w:cs="David"/>
            <w:sz w:val="24"/>
            <w:szCs w:val="24"/>
          </w:rPr>
          <w:t>’s</w:t>
        </w:r>
      </w:ins>
      <w:del w:id="2412" w:author="Susan Doron" w:date="2024-06-02T22:09:00Z" w16du:dateUtc="2024-06-02T19:09:00Z">
        <w:r w:rsidRPr="00FF7A28" w:rsidDel="00241FED">
          <w:rPr>
            <w:rFonts w:ascii="David" w:hAnsi="David" w:cs="David"/>
            <w:sz w:val="24"/>
            <w:szCs w:val="24"/>
          </w:rPr>
          <w:delText>s’</w:delText>
        </w:r>
      </w:del>
      <w:r w:rsidRPr="00FF7A28">
        <w:rPr>
          <w:rFonts w:ascii="David" w:hAnsi="David" w:cs="David"/>
          <w:sz w:val="24"/>
          <w:szCs w:val="24"/>
        </w:rPr>
        <w:t xml:space="preserve"> </w:t>
      </w:r>
      <w:ins w:id="2413" w:author="Susan Doron" w:date="2024-06-02T10:54:00Z" w16du:dateUtc="2024-06-02T07:54:00Z">
        <w:r w:rsidR="00273EA2" w:rsidRPr="00FF7A28">
          <w:rPr>
            <w:rFonts w:ascii="David" w:hAnsi="David" w:cs="David"/>
            <w:sz w:val="24"/>
            <w:szCs w:val="24"/>
          </w:rPr>
          <w:t xml:space="preserve">differing </w:t>
        </w:r>
      </w:ins>
      <w:r w:rsidRPr="00FF7A28">
        <w:rPr>
          <w:rFonts w:ascii="David" w:hAnsi="David" w:cs="David"/>
          <w:sz w:val="24"/>
          <w:szCs w:val="24"/>
        </w:rPr>
        <w:t>preference</w:t>
      </w:r>
      <w:ins w:id="2414" w:author="Susan Doron" w:date="2024-06-02T10:54:00Z" w16du:dateUtc="2024-06-02T07:54:00Z">
        <w:r w:rsidR="00273EA2" w:rsidRPr="00FF7A28">
          <w:rPr>
            <w:rFonts w:ascii="David" w:hAnsi="David" w:cs="David"/>
            <w:sz w:val="24"/>
            <w:szCs w:val="24"/>
          </w:rPr>
          <w:t>s regarding cooperation</w:t>
        </w:r>
      </w:ins>
      <w:del w:id="2415" w:author="Susan Doron" w:date="2024-06-02T10:54:00Z" w16du:dateUtc="2024-06-02T07:54:00Z">
        <w:r w:rsidRPr="00FF7A28" w:rsidDel="00273EA2">
          <w:rPr>
            <w:rFonts w:ascii="David" w:hAnsi="David" w:cs="David"/>
            <w:sz w:val="24"/>
            <w:szCs w:val="24"/>
          </w:rPr>
          <w:delText xml:space="preserve"> to cooperate</w:delText>
        </w:r>
      </w:del>
      <w:r w:rsidRPr="00FF7A28">
        <w:rPr>
          <w:rFonts w:ascii="David" w:hAnsi="David" w:cs="David"/>
          <w:sz w:val="24"/>
          <w:szCs w:val="24"/>
        </w:rPr>
        <w:t xml:space="preserve">, </w:t>
      </w:r>
      <w:r w:rsidR="00B46CE8" w:rsidRPr="00FF7A28">
        <w:rPr>
          <w:rFonts w:ascii="David" w:hAnsi="David" w:cs="David"/>
          <w:sz w:val="24"/>
          <w:szCs w:val="24"/>
        </w:rPr>
        <w:t xml:space="preserve">free </w:t>
      </w:r>
      <w:r w:rsidR="006D47B8" w:rsidRPr="00FF7A28">
        <w:rPr>
          <w:rFonts w:ascii="David" w:hAnsi="David" w:cs="David"/>
          <w:sz w:val="24"/>
          <w:szCs w:val="24"/>
        </w:rPr>
        <w:t>rid</w:t>
      </w:r>
      <w:ins w:id="2416" w:author="Susan Doron" w:date="2024-06-02T22:09:00Z" w16du:dateUtc="2024-06-02T19:09:00Z">
        <w:r w:rsidR="00241FED">
          <w:rPr>
            <w:rFonts w:ascii="David" w:hAnsi="David" w:cs="David"/>
            <w:sz w:val="24"/>
            <w:szCs w:val="24"/>
          </w:rPr>
          <w:t>ing</w:t>
        </w:r>
      </w:ins>
      <w:del w:id="2417" w:author="Susan Doron" w:date="2024-06-02T22:09:00Z" w16du:dateUtc="2024-06-02T19:09:00Z">
        <w:r w:rsidR="006D47B8" w:rsidRPr="00FF7A28" w:rsidDel="00241FED">
          <w:rPr>
            <w:rFonts w:ascii="David" w:hAnsi="David" w:cs="David"/>
            <w:sz w:val="24"/>
            <w:szCs w:val="24"/>
          </w:rPr>
          <w:delText>e</w:delText>
        </w:r>
      </w:del>
      <w:r w:rsidR="006D47B8" w:rsidRPr="00FF7A28">
        <w:rPr>
          <w:rFonts w:ascii="David" w:hAnsi="David" w:cs="David"/>
          <w:sz w:val="24"/>
          <w:szCs w:val="24"/>
        </w:rPr>
        <w:t>,</w:t>
      </w:r>
      <w:r w:rsidR="00B46CE8" w:rsidRPr="00FF7A28">
        <w:rPr>
          <w:rFonts w:ascii="David" w:hAnsi="David" w:cs="David"/>
          <w:sz w:val="24"/>
          <w:szCs w:val="24"/>
        </w:rPr>
        <w:t xml:space="preserve"> and reciproca</w:t>
      </w:r>
      <w:ins w:id="2418" w:author="Susan Doron" w:date="2024-06-02T10:55:00Z" w16du:dateUtc="2024-06-02T07:55:00Z">
        <w:r w:rsidR="00273EA2" w:rsidRPr="00FF7A28">
          <w:rPr>
            <w:rFonts w:ascii="David" w:hAnsi="David" w:cs="David"/>
            <w:sz w:val="24"/>
            <w:szCs w:val="24"/>
          </w:rPr>
          <w:t>l</w:t>
        </w:r>
      </w:ins>
      <w:del w:id="2419" w:author="Susan Doron" w:date="2024-06-02T10:55:00Z" w16du:dateUtc="2024-06-02T07:55:00Z">
        <w:r w:rsidR="00B46CE8" w:rsidRPr="00FF7A28" w:rsidDel="00273EA2">
          <w:rPr>
            <w:rFonts w:ascii="David" w:hAnsi="David" w:cs="David"/>
            <w:sz w:val="24"/>
            <w:szCs w:val="24"/>
          </w:rPr>
          <w:delText>t</w:delText>
        </w:r>
      </w:del>
      <w:del w:id="2420" w:author="Susan Doron" w:date="2024-06-02T10:54:00Z" w16du:dateUtc="2024-06-02T07:54:00Z">
        <w:r w:rsidR="00B46CE8" w:rsidRPr="00FF7A28" w:rsidDel="00273EA2">
          <w:rPr>
            <w:rFonts w:ascii="David" w:hAnsi="David" w:cs="David"/>
            <w:sz w:val="24"/>
            <w:szCs w:val="24"/>
          </w:rPr>
          <w:delText>e to</w:delText>
        </w:r>
      </w:del>
      <w:r w:rsidR="00B46CE8" w:rsidRPr="00FF7A28">
        <w:rPr>
          <w:rFonts w:ascii="David" w:hAnsi="David" w:cs="David"/>
          <w:sz w:val="24"/>
          <w:szCs w:val="24"/>
        </w:rPr>
        <w:t xml:space="preserve"> cooperation (conditional cooperators)</w:t>
      </w:r>
      <w:ins w:id="2421" w:author="Susan Doron" w:date="2024-06-02T10:54:00Z" w16du:dateUtc="2024-06-02T07:54:00Z">
        <w:r w:rsidR="00273EA2" w:rsidRPr="00FF7A28">
          <w:rPr>
            <w:rFonts w:ascii="David" w:hAnsi="David" w:cs="David"/>
            <w:sz w:val="24"/>
            <w:szCs w:val="24"/>
          </w:rPr>
          <w:t>.</w:t>
        </w:r>
      </w:ins>
      <w:r w:rsidR="00B46CE8" w:rsidRPr="00FF7A28">
        <w:rPr>
          <w:rStyle w:val="FootnoteReference"/>
          <w:rFonts w:ascii="David" w:hAnsi="David" w:cs="David"/>
          <w:sz w:val="24"/>
          <w:szCs w:val="24"/>
        </w:rPr>
        <w:footnoteReference w:id="9"/>
      </w:r>
      <w:del w:id="2422" w:author="Susan Doron" w:date="2024-06-02T10:55:00Z" w16du:dateUtc="2024-06-02T07:55:00Z">
        <w:r w:rsidR="00B46CE8" w:rsidRPr="00FF7A28" w:rsidDel="00273EA2">
          <w:rPr>
            <w:rFonts w:ascii="David" w:hAnsi="David" w:cs="David"/>
            <w:sz w:val="24"/>
            <w:szCs w:val="24"/>
          </w:rPr>
          <w:delText>.</w:delText>
        </w:r>
      </w:del>
      <w:ins w:id="2423" w:author="Susan Doron" w:date="2024-06-02T11:03:00Z" w16du:dateUtc="2024-06-02T08:03:00Z">
        <w:r w:rsidR="00273EA2" w:rsidRPr="00FF7A28">
          <w:rPr>
            <w:rFonts w:ascii="David" w:hAnsi="David" w:cs="David"/>
            <w:sz w:val="24"/>
            <w:szCs w:val="24"/>
          </w:rPr>
          <w:t xml:space="preserve"> We argue </w:t>
        </w:r>
      </w:ins>
      <w:del w:id="2424" w:author="Susan Doron" w:date="2024-06-02T11:03:00Z" w16du:dateUtc="2024-06-02T08:03:00Z">
        <w:r w:rsidR="00B46CE8" w:rsidRPr="00FF7A28" w:rsidDel="00273EA2">
          <w:rPr>
            <w:rFonts w:ascii="David" w:hAnsi="David" w:cs="David"/>
            <w:sz w:val="24"/>
            <w:szCs w:val="24"/>
          </w:rPr>
          <w:delText xml:space="preserve"> </w:delText>
        </w:r>
      </w:del>
      <w:del w:id="2425" w:author="Susan Doron" w:date="2024-06-02T10:55:00Z" w16du:dateUtc="2024-06-02T07:55:00Z">
        <w:r w:rsidR="00B46CE8" w:rsidRPr="00FF7A28" w:rsidDel="00273EA2">
          <w:rPr>
            <w:rFonts w:ascii="David" w:hAnsi="David" w:cs="David"/>
            <w:sz w:val="24"/>
            <w:szCs w:val="24"/>
          </w:rPr>
          <w:delText xml:space="preserve">Given the prevalence of </w:delText>
        </w:r>
        <w:r w:rsidR="00716F6B" w:rsidRPr="00FF7A28" w:rsidDel="00273EA2">
          <w:rPr>
            <w:rFonts w:ascii="David" w:hAnsi="David" w:cs="David"/>
            <w:sz w:val="24"/>
            <w:szCs w:val="24"/>
          </w:rPr>
          <w:delText xml:space="preserve">conditional cooperators discussed </w:delText>
        </w:r>
        <w:commentRangeStart w:id="2426"/>
        <w:r w:rsidR="008C5784" w:rsidRPr="00FF7A28" w:rsidDel="00273EA2">
          <w:rPr>
            <w:rFonts w:ascii="David" w:hAnsi="David" w:cs="David"/>
            <w:sz w:val="24"/>
            <w:szCs w:val="24"/>
          </w:rPr>
          <w:delText>above</w:delText>
        </w:r>
      </w:del>
      <w:commentRangeEnd w:id="2426"/>
      <w:r w:rsidR="00273EA2" w:rsidRPr="00FF7A28">
        <w:rPr>
          <w:rStyle w:val="CommentReference"/>
          <w:rFonts w:ascii="David" w:hAnsi="David" w:cs="David"/>
          <w:sz w:val="24"/>
          <w:szCs w:val="24"/>
          <w:rPrChange w:id="2427" w:author="Susan Doron" w:date="2024-06-02T21:36:00Z" w16du:dateUtc="2024-06-02T18:36:00Z">
            <w:rPr>
              <w:rStyle w:val="CommentReference"/>
            </w:rPr>
          </w:rPrChange>
        </w:rPr>
        <w:commentReference w:id="2426"/>
      </w:r>
    </w:p>
    <w:p w14:paraId="0D83B94C" w14:textId="17D50E5B" w:rsidR="004545E0" w:rsidRPr="00FF7A28" w:rsidRDefault="004545E0" w:rsidP="00273EA2">
      <w:pPr>
        <w:jc w:val="both"/>
        <w:rPr>
          <w:rFonts w:ascii="David" w:hAnsi="David" w:cs="David"/>
          <w:sz w:val="24"/>
          <w:szCs w:val="24"/>
          <w:rtl/>
        </w:rPr>
      </w:pPr>
      <w:del w:id="2428" w:author="Susan Doron" w:date="2024-06-02T11:03:00Z" w16du:dateUtc="2024-06-02T08:03:00Z">
        <w:r w:rsidRPr="00FF7A28" w:rsidDel="00273EA2">
          <w:rPr>
            <w:rFonts w:ascii="David" w:hAnsi="David" w:cs="David"/>
            <w:sz w:val="24"/>
            <w:szCs w:val="24"/>
          </w:rPr>
          <w:delText>However, the argument put forward here, is</w:delText>
        </w:r>
      </w:del>
      <w:r w:rsidRPr="00FF7A28">
        <w:rPr>
          <w:rFonts w:ascii="David" w:hAnsi="David" w:cs="David"/>
          <w:sz w:val="24"/>
          <w:szCs w:val="24"/>
        </w:rPr>
        <w:t xml:space="preserve"> that </w:t>
      </w:r>
      <w:ins w:id="2429" w:author="Susan Doron" w:date="2024-06-02T11:03:00Z" w16du:dateUtc="2024-06-02T08:03:00Z">
        <w:r w:rsidR="00273EA2" w:rsidRPr="00FF7A28">
          <w:rPr>
            <w:rFonts w:ascii="David" w:hAnsi="David" w:cs="David"/>
            <w:sz w:val="24"/>
            <w:szCs w:val="24"/>
          </w:rPr>
          <w:t>the absence of</w:t>
        </w:r>
      </w:ins>
      <w:del w:id="2430" w:author="Susan Doron" w:date="2024-06-02T11:03:00Z" w16du:dateUtc="2024-06-02T08:03:00Z">
        <w:r w:rsidRPr="00FF7A28" w:rsidDel="00273EA2">
          <w:rPr>
            <w:rFonts w:ascii="David" w:hAnsi="David" w:cs="David"/>
            <w:sz w:val="24"/>
            <w:szCs w:val="24"/>
          </w:rPr>
          <w:delText>without</w:delText>
        </w:r>
      </w:del>
      <w:r w:rsidRPr="00FF7A28">
        <w:rPr>
          <w:rFonts w:ascii="David" w:hAnsi="David" w:cs="David"/>
          <w:sz w:val="24"/>
          <w:szCs w:val="24"/>
        </w:rPr>
        <w:t xml:space="preserve"> extrinsic motivation</w:t>
      </w:r>
      <w:ins w:id="2431" w:author="Susan Doron" w:date="2024-06-02T11:03:00Z" w16du:dateUtc="2024-06-02T08:03:00Z">
        <w:r w:rsidR="00273EA2" w:rsidRPr="00FF7A28">
          <w:rPr>
            <w:rFonts w:ascii="David" w:hAnsi="David" w:cs="David"/>
            <w:sz w:val="24"/>
            <w:szCs w:val="24"/>
          </w:rPr>
          <w:t>,</w:t>
        </w:r>
      </w:ins>
      <w:r w:rsidRPr="00FF7A28">
        <w:rPr>
          <w:rFonts w:ascii="David" w:hAnsi="David" w:cs="David"/>
          <w:sz w:val="24"/>
          <w:szCs w:val="24"/>
        </w:rPr>
        <w:t xml:space="preserve"> such as sanctions, </w:t>
      </w:r>
      <w:ins w:id="2432" w:author="Susan Doron" w:date="2024-06-02T11:03:00Z" w16du:dateUtc="2024-06-02T08:03:00Z">
        <w:r w:rsidR="00273EA2" w:rsidRPr="00FF7A28">
          <w:rPr>
            <w:rFonts w:ascii="David" w:hAnsi="David" w:cs="David"/>
            <w:sz w:val="24"/>
            <w:szCs w:val="24"/>
          </w:rPr>
          <w:t>can leave</w:t>
        </w:r>
      </w:ins>
      <w:del w:id="2433" w:author="Susan Doron" w:date="2024-06-02T11:03:00Z" w16du:dateUtc="2024-06-02T08:03:00Z">
        <w:r w:rsidRPr="00FF7A28" w:rsidDel="00273EA2">
          <w:rPr>
            <w:rFonts w:ascii="David" w:hAnsi="David" w:cs="David"/>
            <w:sz w:val="24"/>
            <w:szCs w:val="24"/>
          </w:rPr>
          <w:delText>there is</w:delText>
        </w:r>
      </w:del>
      <w:r w:rsidRPr="00FF7A28">
        <w:rPr>
          <w:rFonts w:ascii="David" w:hAnsi="David" w:cs="David"/>
          <w:sz w:val="24"/>
          <w:szCs w:val="24"/>
        </w:rPr>
        <w:t xml:space="preserve"> more room for intrinsic motivation to </w:t>
      </w:r>
      <w:r w:rsidR="006D47B8" w:rsidRPr="00FF7A28">
        <w:rPr>
          <w:rFonts w:ascii="David" w:hAnsi="David" w:cs="David"/>
          <w:sz w:val="24"/>
          <w:szCs w:val="24"/>
        </w:rPr>
        <w:t>influence</w:t>
      </w:r>
      <w:r w:rsidRPr="00FF7A28">
        <w:rPr>
          <w:rFonts w:ascii="David" w:hAnsi="David" w:cs="David"/>
          <w:sz w:val="24"/>
          <w:szCs w:val="24"/>
        </w:rPr>
        <w:t xml:space="preserve"> cooperation. </w:t>
      </w:r>
      <w:r w:rsidR="00643E2C" w:rsidRPr="00FF7A28">
        <w:rPr>
          <w:rFonts w:ascii="David" w:hAnsi="David" w:cs="David"/>
          <w:sz w:val="24"/>
          <w:szCs w:val="24"/>
        </w:rPr>
        <w:t xml:space="preserve">As </w:t>
      </w:r>
      <w:ins w:id="2434" w:author="Susan Doron" w:date="2024-06-02T11:18:00Z" w16du:dateUtc="2024-06-02T08:18:00Z">
        <w:r w:rsidR="00273EA2" w:rsidRPr="00FF7A28">
          <w:rPr>
            <w:rFonts w:ascii="David" w:hAnsi="David" w:cs="David"/>
            <w:sz w:val="24"/>
            <w:szCs w:val="24"/>
          </w:rPr>
          <w:t>mentioned</w:t>
        </w:r>
      </w:ins>
      <w:del w:id="2435" w:author="Susan Doron" w:date="2024-06-02T11:18:00Z" w16du:dateUtc="2024-06-02T08:18:00Z">
        <w:r w:rsidR="00643E2C" w:rsidRPr="00FF7A28" w:rsidDel="00273EA2">
          <w:rPr>
            <w:rFonts w:ascii="David" w:hAnsi="David" w:cs="David"/>
            <w:sz w:val="24"/>
            <w:szCs w:val="24"/>
          </w:rPr>
          <w:delText>suggested</w:delText>
        </w:r>
      </w:del>
      <w:r w:rsidR="00643E2C" w:rsidRPr="00FF7A28">
        <w:rPr>
          <w:rFonts w:ascii="David" w:hAnsi="David" w:cs="David"/>
          <w:sz w:val="24"/>
          <w:szCs w:val="24"/>
        </w:rPr>
        <w:t xml:space="preserve"> above</w:t>
      </w:r>
      <w:ins w:id="2436" w:author="Susan Doron" w:date="2024-06-02T11:18:00Z" w16du:dateUtc="2024-06-02T08:18:00Z">
        <w:r w:rsidR="00273EA2" w:rsidRPr="00FF7A28">
          <w:rPr>
            <w:rFonts w:ascii="David" w:hAnsi="David" w:cs="David"/>
            <w:sz w:val="24"/>
            <w:szCs w:val="24"/>
          </w:rPr>
          <w:t>, there are</w:t>
        </w:r>
      </w:ins>
      <w:del w:id="2437" w:author="Susan Doron" w:date="2024-06-02T11:18:00Z" w16du:dateUtc="2024-06-02T08:18:00Z">
        <w:r w:rsidR="00643E2C" w:rsidRPr="00FF7A28" w:rsidDel="00273EA2">
          <w:rPr>
            <w:rFonts w:ascii="David" w:hAnsi="David" w:cs="David"/>
            <w:sz w:val="24"/>
            <w:szCs w:val="24"/>
          </w:rPr>
          <w:delText xml:space="preserve"> </w:delText>
        </w:r>
      </w:del>
      <w:del w:id="2438" w:author="Susan Doron" w:date="2024-06-02T11:16:00Z" w16du:dateUtc="2024-06-02T08:16:00Z">
        <w:r w:rsidR="00643E2C" w:rsidRPr="00FF7A28" w:rsidDel="00273EA2">
          <w:rPr>
            <w:rFonts w:ascii="David" w:hAnsi="David" w:cs="David"/>
            <w:sz w:val="24"/>
            <w:szCs w:val="24"/>
          </w:rPr>
          <w:delText>about the existence of</w:delText>
        </w:r>
      </w:del>
      <w:r w:rsidR="00643E2C" w:rsidRPr="00FF7A28">
        <w:rPr>
          <w:rFonts w:ascii="David" w:hAnsi="David" w:cs="David"/>
          <w:sz w:val="24"/>
          <w:szCs w:val="24"/>
        </w:rPr>
        <w:t xml:space="preserve"> different types of cooperators</w:t>
      </w:r>
      <w:ins w:id="2439" w:author="Susan Doron" w:date="2024-06-02T11:18:00Z" w16du:dateUtc="2024-06-02T08:18:00Z">
        <w:r w:rsidR="00273EA2" w:rsidRPr="00FF7A28">
          <w:rPr>
            <w:rFonts w:ascii="David" w:hAnsi="David" w:cs="David"/>
            <w:sz w:val="24"/>
            <w:szCs w:val="24"/>
          </w:rPr>
          <w:t>, including</w:t>
        </w:r>
      </w:ins>
      <w:del w:id="2440" w:author="Susan Doron" w:date="2024-06-02T11:17:00Z" w16du:dateUtc="2024-06-02T08:17:00Z">
        <w:r w:rsidR="00643E2C" w:rsidRPr="00FF7A28" w:rsidDel="00273EA2">
          <w:rPr>
            <w:rFonts w:ascii="David" w:hAnsi="David" w:cs="David"/>
            <w:sz w:val="24"/>
            <w:szCs w:val="24"/>
          </w:rPr>
          <w:delText xml:space="preserve">, </w:delText>
        </w:r>
      </w:del>
      <w:ins w:id="2441" w:author="Susan Doron" w:date="2024-06-02T22:09:00Z" w16du:dateUtc="2024-06-02T19:09:00Z">
        <w:r w:rsidR="00241FED">
          <w:rPr>
            <w:rFonts w:ascii="David" w:hAnsi="David" w:cs="David"/>
            <w:sz w:val="24"/>
            <w:szCs w:val="24"/>
          </w:rPr>
          <w:t xml:space="preserve"> </w:t>
        </w:r>
      </w:ins>
      <w:r w:rsidR="00643E2C" w:rsidRPr="00FF7A28">
        <w:rPr>
          <w:rFonts w:ascii="David" w:hAnsi="David" w:cs="David"/>
          <w:sz w:val="24"/>
          <w:szCs w:val="24"/>
        </w:rPr>
        <w:t xml:space="preserve">conditional ones, </w:t>
      </w:r>
      <w:ins w:id="2442" w:author="Susan Doron" w:date="2024-06-02T11:17:00Z" w16du:dateUtc="2024-06-02T08:17:00Z">
        <w:r w:rsidR="00273EA2" w:rsidRPr="00FF7A28">
          <w:rPr>
            <w:rFonts w:ascii="David" w:hAnsi="David" w:cs="David"/>
            <w:sz w:val="24"/>
            <w:szCs w:val="24"/>
          </w:rPr>
          <w:t>free-riders, and compliers</w:t>
        </w:r>
      </w:ins>
      <w:ins w:id="2443" w:author="Susan Doron" w:date="2024-06-02T22:10:00Z" w16du:dateUtc="2024-06-02T19:10:00Z">
        <w:r w:rsidR="00241FED">
          <w:rPr>
            <w:rFonts w:ascii="David" w:hAnsi="David" w:cs="David"/>
            <w:sz w:val="24"/>
            <w:szCs w:val="24"/>
          </w:rPr>
          <w:t>. I</w:t>
        </w:r>
      </w:ins>
      <w:del w:id="2444" w:author="Susan Doron" w:date="2024-06-02T11:17:00Z" w16du:dateUtc="2024-06-02T08:17:00Z">
        <w:r w:rsidR="00643E2C" w:rsidRPr="00FF7A28" w:rsidDel="00273EA2">
          <w:rPr>
            <w:rFonts w:ascii="David" w:hAnsi="David" w:cs="David"/>
            <w:sz w:val="24"/>
            <w:szCs w:val="24"/>
          </w:rPr>
          <w:delText>those who tend to free ride and those who always comply</w:delText>
        </w:r>
        <w:r w:rsidR="00DC6B19" w:rsidRPr="00FF7A28" w:rsidDel="00273EA2">
          <w:rPr>
            <w:rFonts w:ascii="David" w:hAnsi="David" w:cs="David"/>
            <w:sz w:val="24"/>
            <w:szCs w:val="24"/>
          </w:rPr>
          <w:delText xml:space="preserve">. </w:delText>
        </w:r>
        <w:r w:rsidRPr="00FF7A28" w:rsidDel="00273EA2">
          <w:rPr>
            <w:rFonts w:ascii="David" w:hAnsi="David" w:cs="David"/>
            <w:sz w:val="24"/>
            <w:szCs w:val="24"/>
          </w:rPr>
          <w:delText>I</w:delText>
        </w:r>
      </w:del>
      <w:r w:rsidRPr="00FF7A28">
        <w:rPr>
          <w:rFonts w:ascii="David" w:hAnsi="David" w:cs="David"/>
          <w:sz w:val="24"/>
          <w:szCs w:val="24"/>
        </w:rPr>
        <w:t>ntrinsic motivation is expected to have far greater variation between people</w:t>
      </w:r>
      <w:r w:rsidR="00E76F97" w:rsidRPr="00FF7A28">
        <w:rPr>
          <w:rFonts w:ascii="David" w:hAnsi="David" w:cs="David"/>
          <w:sz w:val="24"/>
          <w:szCs w:val="24"/>
        </w:rPr>
        <w:t xml:space="preserve"> based on their personalities</w:t>
      </w:r>
      <w:ins w:id="2445" w:author="Susan Doron" w:date="2024-06-02T11:17:00Z" w16du:dateUtc="2024-06-02T08:17:00Z">
        <w:r w:rsidR="00273EA2" w:rsidRPr="00FF7A28">
          <w:rPr>
            <w:rFonts w:ascii="David" w:hAnsi="David" w:cs="David"/>
            <w:sz w:val="24"/>
            <w:szCs w:val="24"/>
          </w:rPr>
          <w:t>,</w:t>
        </w:r>
      </w:ins>
      <w:r w:rsidR="00E76F97" w:rsidRPr="00FF7A28">
        <w:rPr>
          <w:rStyle w:val="FootnoteReference"/>
          <w:rFonts w:ascii="David" w:hAnsi="David" w:cs="David"/>
          <w:sz w:val="24"/>
          <w:szCs w:val="24"/>
        </w:rPr>
        <w:footnoteReference w:id="10"/>
      </w:r>
      <w:r w:rsidR="00E76F97" w:rsidRPr="00FF7A28">
        <w:rPr>
          <w:rFonts w:ascii="David" w:hAnsi="David" w:cs="David"/>
          <w:sz w:val="24"/>
          <w:szCs w:val="24"/>
        </w:rPr>
        <w:t xml:space="preserve"> culture</w:t>
      </w:r>
      <w:ins w:id="2446" w:author="Susan Doron" w:date="2024-06-02T11:17:00Z" w16du:dateUtc="2024-06-02T08:17:00Z">
        <w:r w:rsidR="00273EA2" w:rsidRPr="00FF7A28">
          <w:rPr>
            <w:rFonts w:ascii="David" w:hAnsi="David" w:cs="David"/>
            <w:sz w:val="24"/>
            <w:szCs w:val="24"/>
          </w:rPr>
          <w:t>,</w:t>
        </w:r>
      </w:ins>
      <w:r w:rsidR="00E76F97" w:rsidRPr="00FF7A28">
        <w:rPr>
          <w:rStyle w:val="FootnoteReference"/>
          <w:rFonts w:ascii="David" w:hAnsi="David" w:cs="David"/>
          <w:sz w:val="24"/>
          <w:szCs w:val="24"/>
        </w:rPr>
        <w:footnoteReference w:id="11"/>
      </w:r>
      <w:r w:rsidRPr="00FF7A28">
        <w:rPr>
          <w:rFonts w:ascii="David" w:hAnsi="David" w:cs="David"/>
          <w:sz w:val="24"/>
          <w:szCs w:val="24"/>
        </w:rPr>
        <w:t xml:space="preserve"> </w:t>
      </w:r>
      <w:r w:rsidR="00E76F97" w:rsidRPr="00FF7A28">
        <w:rPr>
          <w:rFonts w:ascii="David" w:hAnsi="David" w:cs="David"/>
          <w:sz w:val="24"/>
          <w:szCs w:val="24"/>
        </w:rPr>
        <w:t>and contextual factors</w:t>
      </w:r>
      <w:ins w:id="2447" w:author="Susan Doron" w:date="2024-06-02T11:17:00Z" w16du:dateUtc="2024-06-02T08:17:00Z">
        <w:r w:rsidR="00273EA2" w:rsidRPr="00FF7A28">
          <w:rPr>
            <w:rFonts w:ascii="David" w:hAnsi="David" w:cs="David"/>
            <w:sz w:val="24"/>
            <w:szCs w:val="24"/>
          </w:rPr>
          <w:t>.</w:t>
        </w:r>
      </w:ins>
      <w:r w:rsidR="00E76F97" w:rsidRPr="00FF7A28">
        <w:rPr>
          <w:rStyle w:val="FootnoteReference"/>
          <w:rFonts w:ascii="David" w:hAnsi="David" w:cs="David"/>
          <w:sz w:val="24"/>
          <w:szCs w:val="24"/>
        </w:rPr>
        <w:footnoteReference w:id="12"/>
      </w:r>
      <w:r w:rsidR="00CB7888" w:rsidRPr="00FF7A28">
        <w:rPr>
          <w:rFonts w:ascii="David" w:hAnsi="David" w:cs="David"/>
          <w:sz w:val="24"/>
          <w:szCs w:val="24"/>
        </w:rPr>
        <w:t xml:space="preserve"> </w:t>
      </w:r>
      <w:r w:rsidR="00547FE8" w:rsidRPr="00FF7A28">
        <w:rPr>
          <w:rFonts w:ascii="David" w:hAnsi="David" w:cs="David"/>
          <w:sz w:val="24"/>
          <w:szCs w:val="24"/>
        </w:rPr>
        <w:t xml:space="preserve">In contrast, price </w:t>
      </w:r>
      <w:ins w:id="2448" w:author="Susan Doron" w:date="2024-06-02T11:39:00Z" w16du:dateUtc="2024-06-02T08:39:00Z">
        <w:r w:rsidR="00273EA2" w:rsidRPr="00FF7A28">
          <w:rPr>
            <w:rFonts w:ascii="David" w:hAnsi="David" w:cs="David"/>
            <w:sz w:val="24"/>
            <w:szCs w:val="24"/>
          </w:rPr>
          <w:t>can affect</w:t>
        </w:r>
      </w:ins>
      <w:del w:id="2449" w:author="Susan Doron" w:date="2024-06-02T11:39:00Z" w16du:dateUtc="2024-06-02T08:39:00Z">
        <w:r w:rsidR="00547FE8" w:rsidRPr="00FF7A28" w:rsidDel="00273EA2">
          <w:rPr>
            <w:rFonts w:ascii="David" w:hAnsi="David" w:cs="David"/>
            <w:sz w:val="24"/>
            <w:szCs w:val="24"/>
          </w:rPr>
          <w:delText xml:space="preserve">as affecting </w:delText>
        </w:r>
      </w:del>
      <w:ins w:id="2450" w:author="Susan Doron" w:date="2024-06-02T11:39:00Z" w16du:dateUtc="2024-06-02T08:39:00Z">
        <w:r w:rsidR="00273EA2" w:rsidRPr="00FF7A28">
          <w:rPr>
            <w:rFonts w:ascii="David" w:hAnsi="David" w:cs="David"/>
            <w:sz w:val="24"/>
            <w:szCs w:val="24"/>
          </w:rPr>
          <w:t xml:space="preserve"> </w:t>
        </w:r>
      </w:ins>
      <w:r w:rsidR="00547FE8" w:rsidRPr="00FF7A28">
        <w:rPr>
          <w:rFonts w:ascii="David" w:hAnsi="David" w:cs="David"/>
          <w:sz w:val="24"/>
          <w:szCs w:val="24"/>
        </w:rPr>
        <w:t>compliance</w:t>
      </w:r>
      <w:ins w:id="2451" w:author="Susan Doron" w:date="2024-06-02T11:39:00Z" w16du:dateUtc="2024-06-02T08:39:00Z">
        <w:r w:rsidR="00273EA2" w:rsidRPr="00FF7A28">
          <w:rPr>
            <w:rFonts w:ascii="David" w:hAnsi="David" w:cs="David"/>
            <w:sz w:val="24"/>
            <w:szCs w:val="24"/>
          </w:rPr>
          <w:t xml:space="preserve">. Because it is </w:t>
        </w:r>
      </w:ins>
      <w:del w:id="2452" w:author="Susan Doron" w:date="2024-06-02T11:39:00Z" w16du:dateUtc="2024-06-02T08:39:00Z">
        <w:r w:rsidR="00547FE8" w:rsidRPr="00FF7A28" w:rsidDel="00273EA2">
          <w:rPr>
            <w:rFonts w:ascii="David" w:hAnsi="David" w:cs="David"/>
            <w:sz w:val="24"/>
            <w:szCs w:val="24"/>
          </w:rPr>
          <w:delText xml:space="preserve">, where </w:delText>
        </w:r>
        <w:r w:rsidRPr="00FF7A28" w:rsidDel="00273EA2">
          <w:rPr>
            <w:rFonts w:ascii="David" w:hAnsi="David" w:cs="David"/>
            <w:sz w:val="24"/>
            <w:szCs w:val="24"/>
          </w:rPr>
          <w:delText>being</w:delText>
        </w:r>
      </w:del>
      <w:del w:id="2453" w:author="Susan Doron" w:date="2024-06-02T21:25:00Z" w16du:dateUtc="2024-06-02T18:25:00Z">
        <w:r w:rsidRPr="00FF7A28" w:rsidDel="00FF7A28">
          <w:rPr>
            <w:rFonts w:ascii="David" w:hAnsi="David" w:cs="David"/>
            <w:sz w:val="24"/>
            <w:szCs w:val="24"/>
          </w:rPr>
          <w:delText xml:space="preserve"> </w:delText>
        </w:r>
      </w:del>
      <w:r w:rsidRPr="00FF7A28">
        <w:rPr>
          <w:rFonts w:ascii="David" w:hAnsi="David" w:cs="David"/>
          <w:sz w:val="24"/>
          <w:szCs w:val="24"/>
        </w:rPr>
        <w:t>external to the person</w:t>
      </w:r>
      <w:ins w:id="2454" w:author="Susan Doron" w:date="2024-06-02T11:39:00Z" w16du:dateUtc="2024-06-02T08:39:00Z">
        <w:r w:rsidR="00273EA2" w:rsidRPr="00FF7A28">
          <w:rPr>
            <w:rFonts w:ascii="David" w:hAnsi="David" w:cs="David"/>
            <w:sz w:val="24"/>
            <w:szCs w:val="24"/>
          </w:rPr>
          <w:t>, it</w:t>
        </w:r>
      </w:ins>
      <w:r w:rsidRPr="00FF7A28">
        <w:rPr>
          <w:rFonts w:ascii="David" w:hAnsi="David" w:cs="David"/>
          <w:sz w:val="24"/>
          <w:szCs w:val="24"/>
        </w:rPr>
        <w:t xml:space="preserve"> is more likely</w:t>
      </w:r>
      <w:r w:rsidR="0044050A" w:rsidRPr="00FF7A28">
        <w:rPr>
          <w:rStyle w:val="FootnoteReference"/>
          <w:rFonts w:ascii="David" w:hAnsi="David" w:cs="David"/>
          <w:sz w:val="24"/>
          <w:szCs w:val="24"/>
        </w:rPr>
        <w:footnoteReference w:id="13"/>
      </w:r>
      <w:r w:rsidRPr="00FF7A28">
        <w:rPr>
          <w:rFonts w:ascii="David" w:hAnsi="David" w:cs="David"/>
          <w:sz w:val="24"/>
          <w:szCs w:val="24"/>
        </w:rPr>
        <w:t xml:space="preserve"> to create an equalization</w:t>
      </w:r>
      <w:r w:rsidR="00547FE8" w:rsidRPr="00FF7A28">
        <w:rPr>
          <w:rFonts w:ascii="David" w:hAnsi="David" w:cs="David"/>
          <w:sz w:val="24"/>
          <w:szCs w:val="24"/>
        </w:rPr>
        <w:t xml:space="preserve"> between people, even though they</w:t>
      </w:r>
      <w:ins w:id="2455" w:author="Susan Doron" w:date="2024-06-02T11:39:00Z" w16du:dateUtc="2024-06-02T08:39:00Z">
        <w:r w:rsidR="00273EA2" w:rsidRPr="00FF7A28">
          <w:rPr>
            <w:rFonts w:ascii="David" w:hAnsi="David" w:cs="David"/>
            <w:sz w:val="24"/>
            <w:szCs w:val="24"/>
          </w:rPr>
          <w:t xml:space="preserve"> clearly differ</w:t>
        </w:r>
      </w:ins>
      <w:ins w:id="2456" w:author="Susan Doron" w:date="2024-06-02T11:40:00Z" w16du:dateUtc="2024-06-02T08:40:00Z">
        <w:r w:rsidR="00273EA2" w:rsidRPr="00FF7A28">
          <w:rPr>
            <w:rFonts w:ascii="David" w:hAnsi="David" w:cs="David"/>
            <w:sz w:val="24"/>
            <w:szCs w:val="24"/>
          </w:rPr>
          <w:t xml:space="preserve"> in </w:t>
        </w:r>
      </w:ins>
      <w:del w:id="2457" w:author="Susan Doron" w:date="2024-06-02T11:39:00Z" w16du:dateUtc="2024-06-02T08:39:00Z">
        <w:r w:rsidR="00547FE8" w:rsidRPr="00FF7A28" w:rsidDel="00273EA2">
          <w:rPr>
            <w:rFonts w:ascii="David" w:hAnsi="David" w:cs="David"/>
            <w:sz w:val="24"/>
            <w:szCs w:val="24"/>
          </w:rPr>
          <w:delText xml:space="preserve"> </w:delText>
        </w:r>
      </w:del>
      <w:del w:id="2458" w:author="Susan Doron" w:date="2024-06-02T11:40:00Z" w16du:dateUtc="2024-06-02T08:40:00Z">
        <w:r w:rsidR="00547FE8" w:rsidRPr="00FF7A28" w:rsidDel="00273EA2">
          <w:rPr>
            <w:rFonts w:ascii="David" w:hAnsi="David" w:cs="David"/>
            <w:sz w:val="24"/>
            <w:szCs w:val="24"/>
          </w:rPr>
          <w:delText xml:space="preserve">are obviously different in </w:delText>
        </w:r>
      </w:del>
      <w:r w:rsidR="00547FE8" w:rsidRPr="00FF7A28">
        <w:rPr>
          <w:rFonts w:ascii="David" w:hAnsi="David" w:cs="David"/>
          <w:sz w:val="24"/>
          <w:szCs w:val="24"/>
        </w:rPr>
        <w:t xml:space="preserve">their economic status. </w:t>
      </w:r>
    </w:p>
    <w:p w14:paraId="7CB2D55B" w14:textId="35BC43CE" w:rsidR="0085654E" w:rsidRPr="00FF7A28" w:rsidDel="00273EA2" w:rsidRDefault="0085654E" w:rsidP="003A5B19">
      <w:pPr>
        <w:jc w:val="both"/>
        <w:rPr>
          <w:del w:id="2459" w:author="Susan Doron" w:date="2024-06-02T11:45:00Z" w16du:dateUtc="2024-06-02T08:45:00Z"/>
          <w:rFonts w:ascii="David" w:hAnsi="David" w:cs="David"/>
          <w:sz w:val="24"/>
          <w:szCs w:val="24"/>
        </w:rPr>
      </w:pPr>
      <w:r w:rsidRPr="00FF7A28">
        <w:rPr>
          <w:rFonts w:ascii="David" w:hAnsi="David" w:cs="David"/>
          <w:sz w:val="24"/>
          <w:szCs w:val="24"/>
        </w:rPr>
        <w:t xml:space="preserve">This heterogeneity could create </w:t>
      </w:r>
      <w:r w:rsidR="001D1CC1" w:rsidRPr="00FF7A28">
        <w:rPr>
          <w:rFonts w:ascii="David" w:hAnsi="David" w:cs="David"/>
          <w:sz w:val="24"/>
          <w:szCs w:val="24"/>
        </w:rPr>
        <w:t xml:space="preserve">a </w:t>
      </w:r>
      <w:r w:rsidRPr="00FF7A28">
        <w:rPr>
          <w:rFonts w:ascii="David" w:hAnsi="David" w:cs="David"/>
          <w:sz w:val="24"/>
          <w:szCs w:val="24"/>
        </w:rPr>
        <w:t>few types of problems</w:t>
      </w:r>
      <w:ins w:id="2460" w:author="Susan Doron" w:date="2024-06-02T11:45:00Z" w16du:dateUtc="2024-06-02T08:45:00Z">
        <w:r w:rsidR="00273EA2" w:rsidRPr="00FF7A28">
          <w:rPr>
            <w:rFonts w:ascii="David" w:hAnsi="David" w:cs="David"/>
            <w:sz w:val="24"/>
            <w:szCs w:val="24"/>
          </w:rPr>
          <w:t>.</w:t>
        </w:r>
      </w:ins>
      <w:del w:id="2461" w:author="Susan Doron" w:date="2024-06-02T11:45:00Z" w16du:dateUtc="2024-06-02T08:45:00Z">
        <w:r w:rsidRPr="00FF7A28" w:rsidDel="00273EA2">
          <w:rPr>
            <w:rFonts w:ascii="David" w:hAnsi="David" w:cs="David"/>
            <w:sz w:val="24"/>
            <w:szCs w:val="24"/>
          </w:rPr>
          <w:delText>:</w:delText>
        </w:r>
      </w:del>
      <w:r w:rsidRPr="00FF7A28">
        <w:rPr>
          <w:rFonts w:ascii="David" w:hAnsi="David" w:cs="David"/>
          <w:sz w:val="24"/>
          <w:szCs w:val="24"/>
        </w:rPr>
        <w:t xml:space="preserve"> </w:t>
      </w:r>
    </w:p>
    <w:p w14:paraId="6006CE87" w14:textId="558694D2" w:rsidR="0085654E" w:rsidRPr="00FF7A28" w:rsidRDefault="0085654E" w:rsidP="003A5B19">
      <w:pPr>
        <w:jc w:val="both"/>
        <w:rPr>
          <w:rFonts w:ascii="David" w:hAnsi="David" w:cs="David"/>
          <w:sz w:val="24"/>
          <w:szCs w:val="24"/>
          <w:rtl/>
        </w:rPr>
      </w:pPr>
      <w:r w:rsidRPr="00FF7A28">
        <w:rPr>
          <w:rFonts w:ascii="David" w:hAnsi="David" w:cs="David"/>
          <w:sz w:val="24"/>
          <w:szCs w:val="24"/>
        </w:rPr>
        <w:t xml:space="preserve">First, </w:t>
      </w:r>
      <w:r w:rsidR="000C3017" w:rsidRPr="00FF7A28">
        <w:rPr>
          <w:rFonts w:ascii="David" w:hAnsi="David" w:cs="David"/>
          <w:sz w:val="24"/>
          <w:szCs w:val="24"/>
        </w:rPr>
        <w:t xml:space="preserve">a </w:t>
      </w:r>
      <w:r w:rsidR="0068692F" w:rsidRPr="00FF7A28">
        <w:rPr>
          <w:rFonts w:ascii="David" w:hAnsi="David" w:cs="David"/>
          <w:sz w:val="24"/>
          <w:szCs w:val="24"/>
        </w:rPr>
        <w:t xml:space="preserve">high proportion of </w:t>
      </w:r>
      <w:r w:rsidR="006D47B8" w:rsidRPr="00FF7A28">
        <w:rPr>
          <w:rFonts w:ascii="David" w:hAnsi="David" w:cs="David"/>
          <w:sz w:val="24"/>
          <w:szCs w:val="24"/>
        </w:rPr>
        <w:t>wrong</w:t>
      </w:r>
      <w:del w:id="2462" w:author="Susan Doron" w:date="2024-06-02T11:44:00Z" w16du:dateUtc="2024-06-02T08:44:00Z">
        <w:r w:rsidR="006D47B8" w:rsidRPr="00FF7A28" w:rsidDel="00273EA2">
          <w:rPr>
            <w:rFonts w:ascii="David" w:hAnsi="David" w:cs="David"/>
            <w:sz w:val="24"/>
            <w:szCs w:val="24"/>
          </w:rPr>
          <w:delText xml:space="preserve"> </w:delText>
        </w:r>
      </w:del>
      <w:r w:rsidR="006D47B8" w:rsidRPr="00FF7A28">
        <w:rPr>
          <w:rFonts w:ascii="David" w:hAnsi="David" w:cs="David"/>
          <w:sz w:val="24"/>
          <w:szCs w:val="24"/>
        </w:rPr>
        <w:t>doers</w:t>
      </w:r>
      <w:r w:rsidR="0068692F" w:rsidRPr="00FF7A28">
        <w:rPr>
          <w:rFonts w:ascii="David" w:hAnsi="David" w:cs="David"/>
          <w:sz w:val="24"/>
          <w:szCs w:val="24"/>
        </w:rPr>
        <w:t xml:space="preserve"> might </w:t>
      </w:r>
      <w:del w:id="2463" w:author="Susan Doron" w:date="2024-06-02T11:45:00Z" w16du:dateUtc="2024-06-02T08:45:00Z">
        <w:r w:rsidR="0068692F" w:rsidRPr="00FF7A28" w:rsidDel="00273EA2">
          <w:rPr>
            <w:rFonts w:ascii="David" w:hAnsi="David" w:cs="David"/>
            <w:sz w:val="24"/>
            <w:szCs w:val="24"/>
          </w:rPr>
          <w:delText xml:space="preserve">be </w:delText>
        </w:r>
      </w:del>
      <w:r w:rsidR="0068692F" w:rsidRPr="00FF7A28">
        <w:rPr>
          <w:rFonts w:ascii="David" w:hAnsi="David" w:cs="David"/>
          <w:sz w:val="24"/>
          <w:szCs w:val="24"/>
        </w:rPr>
        <w:t xml:space="preserve">prove </w:t>
      </w:r>
      <w:ins w:id="2464" w:author="Susan Doron" w:date="2024-06-02T11:45:00Z" w16du:dateUtc="2024-06-02T08:45:00Z">
        <w:r w:rsidR="00273EA2" w:rsidRPr="00FF7A28">
          <w:rPr>
            <w:rFonts w:ascii="David" w:hAnsi="David" w:cs="David"/>
            <w:sz w:val="24"/>
            <w:szCs w:val="24"/>
          </w:rPr>
          <w:t>to</w:t>
        </w:r>
      </w:ins>
      <w:del w:id="2465" w:author="Susan Doron" w:date="2024-06-02T11:45:00Z" w16du:dateUtc="2024-06-02T08:45:00Z">
        <w:r w:rsidR="0068692F" w:rsidRPr="00FF7A28" w:rsidDel="00273EA2">
          <w:rPr>
            <w:rFonts w:ascii="David" w:hAnsi="David" w:cs="David"/>
            <w:sz w:val="24"/>
            <w:szCs w:val="24"/>
          </w:rPr>
          <w:delText>beyond</w:delText>
        </w:r>
      </w:del>
      <w:r w:rsidR="0068692F" w:rsidRPr="00FF7A28">
        <w:rPr>
          <w:rFonts w:ascii="David" w:hAnsi="David" w:cs="David"/>
          <w:sz w:val="24"/>
          <w:szCs w:val="24"/>
        </w:rPr>
        <w:t xml:space="preserve"> </w:t>
      </w:r>
      <w:del w:id="2466" w:author="Susan Doron" w:date="2024-06-02T11:45:00Z" w16du:dateUtc="2024-06-02T08:45:00Z">
        <w:r w:rsidR="0068692F" w:rsidRPr="00FF7A28" w:rsidDel="00273EA2">
          <w:rPr>
            <w:rFonts w:ascii="David" w:hAnsi="David" w:cs="David"/>
            <w:sz w:val="24"/>
            <w:szCs w:val="24"/>
          </w:rPr>
          <w:delText xml:space="preserve">what could </w:delText>
        </w:r>
      </w:del>
      <w:ins w:id="2467" w:author="Susan Doron" w:date="2024-06-02T11:45:00Z" w16du:dateUtc="2024-06-02T08:45:00Z">
        <w:r w:rsidR="00273EA2" w:rsidRPr="00FF7A28">
          <w:rPr>
            <w:rFonts w:ascii="David" w:hAnsi="David" w:cs="David"/>
            <w:sz w:val="24"/>
            <w:szCs w:val="24"/>
          </w:rPr>
          <w:t>exceed</w:t>
        </w:r>
      </w:ins>
      <w:del w:id="2468" w:author="Susan Doron" w:date="2024-06-02T11:45:00Z" w16du:dateUtc="2024-06-02T08:45:00Z">
        <w:r w:rsidR="0068692F" w:rsidRPr="00FF7A28" w:rsidDel="00273EA2">
          <w:rPr>
            <w:rFonts w:ascii="David" w:hAnsi="David" w:cs="David"/>
            <w:sz w:val="24"/>
            <w:szCs w:val="24"/>
          </w:rPr>
          <w:delText>be tolerated</w:delText>
        </w:r>
      </w:del>
      <w:r w:rsidR="0068692F" w:rsidRPr="00FF7A28">
        <w:rPr>
          <w:rFonts w:ascii="David" w:hAnsi="David" w:cs="David"/>
          <w:sz w:val="24"/>
          <w:szCs w:val="24"/>
        </w:rPr>
        <w:t xml:space="preserve"> </w:t>
      </w:r>
      <w:ins w:id="2469" w:author="Susan Doron" w:date="2024-06-02T11:45:00Z" w16du:dateUtc="2024-06-02T08:45:00Z">
        <w:r w:rsidR="00273EA2" w:rsidRPr="00FF7A28">
          <w:rPr>
            <w:rFonts w:ascii="David" w:hAnsi="David" w:cs="David"/>
            <w:sz w:val="24"/>
            <w:szCs w:val="24"/>
          </w:rPr>
          <w:t>what</w:t>
        </w:r>
      </w:ins>
      <w:del w:id="2470" w:author="Susan Doron" w:date="2024-06-02T11:45:00Z" w16du:dateUtc="2024-06-02T08:45:00Z">
        <w:r w:rsidR="0068692F" w:rsidRPr="00FF7A28" w:rsidDel="00273EA2">
          <w:rPr>
            <w:rFonts w:ascii="David" w:hAnsi="David" w:cs="David"/>
            <w:sz w:val="24"/>
            <w:szCs w:val="24"/>
          </w:rPr>
          <w:delText>by</w:delText>
        </w:r>
      </w:del>
      <w:r w:rsidR="0068692F" w:rsidRPr="00FF7A28">
        <w:rPr>
          <w:rFonts w:ascii="David" w:hAnsi="David" w:cs="David"/>
          <w:sz w:val="24"/>
          <w:szCs w:val="24"/>
        </w:rPr>
        <w:t xml:space="preserve"> the state</w:t>
      </w:r>
      <w:ins w:id="2471" w:author="Susan Doron" w:date="2024-06-02T11:45:00Z" w16du:dateUtc="2024-06-02T08:45:00Z">
        <w:r w:rsidR="00273EA2" w:rsidRPr="00FF7A28">
          <w:rPr>
            <w:rFonts w:ascii="David" w:hAnsi="David" w:cs="David"/>
            <w:sz w:val="24"/>
            <w:szCs w:val="24"/>
          </w:rPr>
          <w:t xml:space="preserve"> could tolerate</w:t>
        </w:r>
      </w:ins>
      <w:r w:rsidR="00202878" w:rsidRPr="00FF7A28">
        <w:rPr>
          <w:rFonts w:ascii="David" w:hAnsi="David" w:cs="David"/>
          <w:sz w:val="24"/>
          <w:szCs w:val="24"/>
        </w:rPr>
        <w:t xml:space="preserve">, depending </w:t>
      </w:r>
      <w:r w:rsidR="006F1F1A" w:rsidRPr="00FF7A28">
        <w:rPr>
          <w:rFonts w:ascii="David" w:hAnsi="David" w:cs="David"/>
          <w:sz w:val="24"/>
          <w:szCs w:val="24"/>
        </w:rPr>
        <w:t>on</w:t>
      </w:r>
      <w:r w:rsidR="00202878" w:rsidRPr="00FF7A28">
        <w:rPr>
          <w:rFonts w:ascii="David" w:hAnsi="David" w:cs="David"/>
          <w:sz w:val="24"/>
          <w:szCs w:val="24"/>
        </w:rPr>
        <w:t xml:space="preserve"> the </w:t>
      </w:r>
      <w:r w:rsidR="006D47B8" w:rsidRPr="00FF7A28">
        <w:rPr>
          <w:rFonts w:ascii="David" w:hAnsi="David" w:cs="David"/>
          <w:sz w:val="24"/>
          <w:szCs w:val="24"/>
        </w:rPr>
        <w:t>costs</w:t>
      </w:r>
      <w:r w:rsidR="006D47B8" w:rsidRPr="00FF7A28">
        <w:rPr>
          <w:rFonts w:ascii="David" w:hAnsi="David" w:cs="David"/>
          <w:sz w:val="24"/>
          <w:szCs w:val="24"/>
          <w:rtl/>
        </w:rPr>
        <w:t xml:space="preserve"> </w:t>
      </w:r>
      <w:r w:rsidR="006D47B8" w:rsidRPr="00FF7A28">
        <w:rPr>
          <w:rFonts w:ascii="David" w:hAnsi="David" w:cs="David"/>
          <w:sz w:val="24"/>
          <w:szCs w:val="24"/>
        </w:rPr>
        <w:t>to</w:t>
      </w:r>
      <w:r w:rsidR="00224AED" w:rsidRPr="00FF7A28">
        <w:rPr>
          <w:rFonts w:ascii="David" w:hAnsi="David" w:cs="David"/>
          <w:sz w:val="24"/>
          <w:szCs w:val="24"/>
        </w:rPr>
        <w:t xml:space="preserve"> the public from this</w:t>
      </w:r>
      <w:r w:rsidR="00202878" w:rsidRPr="00FF7A28">
        <w:rPr>
          <w:rFonts w:ascii="David" w:hAnsi="David" w:cs="David"/>
          <w:sz w:val="24"/>
          <w:szCs w:val="24"/>
        </w:rPr>
        <w:t xml:space="preserve"> lack of </w:t>
      </w:r>
      <w:del w:id="2472" w:author="Susan Doron" w:date="2024-06-02T11:45:00Z" w16du:dateUtc="2024-06-02T08:45:00Z">
        <w:r w:rsidR="00202878" w:rsidRPr="00FF7A28" w:rsidDel="00273EA2">
          <w:rPr>
            <w:rFonts w:ascii="David" w:hAnsi="David" w:cs="David"/>
            <w:sz w:val="24"/>
            <w:szCs w:val="24"/>
          </w:rPr>
          <w:delText>cooperators</w:delText>
        </w:r>
      </w:del>
      <w:ins w:id="2473" w:author="Susan Doron" w:date="2024-06-02T11:45:00Z" w16du:dateUtc="2024-06-02T08:45:00Z">
        <w:r w:rsidR="00273EA2" w:rsidRPr="00FF7A28">
          <w:rPr>
            <w:rFonts w:ascii="David" w:hAnsi="David" w:cs="David"/>
            <w:sz w:val="24"/>
            <w:szCs w:val="24"/>
          </w:rPr>
          <w:t>cooperation</w:t>
        </w:r>
      </w:ins>
      <w:r w:rsidR="006F1F1A" w:rsidRPr="00FF7A28">
        <w:rPr>
          <w:rFonts w:ascii="David" w:hAnsi="David" w:cs="David"/>
          <w:sz w:val="24"/>
          <w:szCs w:val="24"/>
        </w:rPr>
        <w:t>.</w:t>
      </w:r>
    </w:p>
    <w:p w14:paraId="41A9A2A1" w14:textId="5D89EC79" w:rsidR="008E549D" w:rsidRPr="00FF7A28" w:rsidRDefault="0085654E" w:rsidP="003A5B19">
      <w:pPr>
        <w:jc w:val="both"/>
        <w:rPr>
          <w:rFonts w:ascii="David" w:hAnsi="David" w:cs="David"/>
          <w:sz w:val="24"/>
          <w:szCs w:val="24"/>
        </w:rPr>
      </w:pPr>
      <w:r w:rsidRPr="00FF7A28">
        <w:rPr>
          <w:rFonts w:ascii="David" w:hAnsi="David" w:cs="David"/>
          <w:sz w:val="24"/>
          <w:szCs w:val="24"/>
        </w:rPr>
        <w:t xml:space="preserve">Second, </w:t>
      </w:r>
      <w:r w:rsidR="0068692F" w:rsidRPr="00FF7A28">
        <w:rPr>
          <w:rFonts w:ascii="David" w:hAnsi="David" w:cs="David"/>
          <w:sz w:val="24"/>
          <w:szCs w:val="24"/>
        </w:rPr>
        <w:t>many cooperators are what</w:t>
      </w:r>
      <w:ins w:id="2474" w:author="Susan Doron" w:date="2024-06-02T11:45:00Z" w16du:dateUtc="2024-06-02T08:45:00Z">
        <w:r w:rsidR="00273EA2" w:rsidRPr="00FF7A28">
          <w:rPr>
            <w:rFonts w:ascii="David" w:hAnsi="David" w:cs="David"/>
            <w:sz w:val="24"/>
            <w:szCs w:val="24"/>
          </w:rPr>
          <w:t xml:space="preserve"> are termed</w:t>
        </w:r>
      </w:ins>
      <w:del w:id="2475" w:author="Susan Doron" w:date="2024-06-02T11:45:00Z" w16du:dateUtc="2024-06-02T08:45:00Z">
        <w:r w:rsidR="0068692F" w:rsidRPr="00FF7A28" w:rsidDel="00273EA2">
          <w:rPr>
            <w:rFonts w:ascii="David" w:hAnsi="David" w:cs="David"/>
            <w:sz w:val="24"/>
            <w:szCs w:val="24"/>
          </w:rPr>
          <w:delText>’s called</w:delText>
        </w:r>
      </w:del>
      <w:r w:rsidR="0068692F" w:rsidRPr="00FF7A28">
        <w:rPr>
          <w:rFonts w:ascii="David" w:hAnsi="David" w:cs="David"/>
          <w:sz w:val="24"/>
          <w:szCs w:val="24"/>
        </w:rPr>
        <w:t xml:space="preserve"> conditional cooperators</w:t>
      </w:r>
      <w:ins w:id="2476" w:author="Susan Doron" w:date="2024-06-02T11:45:00Z" w16du:dateUtc="2024-06-02T08:45:00Z">
        <w:r w:rsidR="00273EA2" w:rsidRPr="00FF7A28">
          <w:rPr>
            <w:rFonts w:ascii="David" w:hAnsi="David" w:cs="David"/>
            <w:sz w:val="24"/>
            <w:szCs w:val="24"/>
          </w:rPr>
          <w:t>,</w:t>
        </w:r>
      </w:ins>
      <w:r w:rsidR="0068692F" w:rsidRPr="00FF7A28">
        <w:rPr>
          <w:rStyle w:val="FootnoteReference"/>
          <w:rFonts w:ascii="David" w:hAnsi="David" w:cs="David"/>
          <w:sz w:val="24"/>
          <w:szCs w:val="24"/>
        </w:rPr>
        <w:footnoteReference w:id="14"/>
      </w:r>
      <w:del w:id="2477" w:author="Susan Doron" w:date="2024-06-02T11:45:00Z" w16du:dateUtc="2024-06-02T08:45:00Z">
        <w:r w:rsidR="0068692F" w:rsidRPr="00FF7A28" w:rsidDel="00273EA2">
          <w:rPr>
            <w:rFonts w:ascii="David" w:hAnsi="David" w:cs="David"/>
            <w:sz w:val="24"/>
            <w:szCs w:val="24"/>
          </w:rPr>
          <w:delText>,</w:delText>
        </w:r>
      </w:del>
      <w:r w:rsidR="0068692F" w:rsidRPr="00FF7A28">
        <w:rPr>
          <w:rFonts w:ascii="David" w:hAnsi="David" w:cs="David"/>
          <w:sz w:val="24"/>
          <w:szCs w:val="24"/>
        </w:rPr>
        <w:t xml:space="preserve"> </w:t>
      </w:r>
      <w:ins w:id="2478" w:author="Susan Doron" w:date="2024-06-02T11:46:00Z" w16du:dateUtc="2024-06-02T08:46:00Z">
        <w:r w:rsidR="00273EA2" w:rsidRPr="00FF7A28">
          <w:rPr>
            <w:rFonts w:ascii="David" w:hAnsi="David" w:cs="David"/>
            <w:sz w:val="24"/>
            <w:szCs w:val="24"/>
          </w:rPr>
          <w:t>whose</w:t>
        </w:r>
      </w:ins>
      <w:del w:id="2479" w:author="Susan Doron" w:date="2024-06-02T11:46:00Z" w16du:dateUtc="2024-06-02T08:46:00Z">
        <w:r w:rsidR="006F1F1A" w:rsidRPr="00FF7A28" w:rsidDel="00273EA2">
          <w:rPr>
            <w:rFonts w:ascii="David" w:hAnsi="David" w:cs="David"/>
            <w:sz w:val="24"/>
            <w:szCs w:val="24"/>
          </w:rPr>
          <w:delText>where</w:delText>
        </w:r>
        <w:r w:rsidR="008E549D" w:rsidRPr="00FF7A28" w:rsidDel="00273EA2">
          <w:rPr>
            <w:rFonts w:ascii="David" w:hAnsi="David" w:cs="David"/>
            <w:sz w:val="24"/>
            <w:szCs w:val="24"/>
            <w:rtl/>
          </w:rPr>
          <w:delText xml:space="preserve"> </w:delText>
        </w:r>
        <w:r w:rsidR="008E549D" w:rsidRPr="00FF7A28" w:rsidDel="00273EA2">
          <w:rPr>
            <w:rFonts w:ascii="David" w:hAnsi="David" w:cs="David"/>
            <w:sz w:val="24"/>
            <w:szCs w:val="24"/>
          </w:rPr>
          <w:delText>their</w:delText>
        </w:r>
      </w:del>
      <w:r w:rsidR="008E549D" w:rsidRPr="00FF7A28">
        <w:rPr>
          <w:rFonts w:ascii="David" w:hAnsi="David" w:cs="David"/>
          <w:sz w:val="24"/>
          <w:szCs w:val="24"/>
        </w:rPr>
        <w:t xml:space="preserve"> cooperation </w:t>
      </w:r>
      <w:r w:rsidR="008638A9" w:rsidRPr="00FF7A28">
        <w:rPr>
          <w:rFonts w:ascii="David" w:hAnsi="David" w:cs="David"/>
          <w:sz w:val="24"/>
          <w:szCs w:val="24"/>
        </w:rPr>
        <w:t>depends</w:t>
      </w:r>
      <w:r w:rsidR="008E549D" w:rsidRPr="00FF7A28">
        <w:rPr>
          <w:rFonts w:ascii="David" w:hAnsi="David" w:cs="David"/>
          <w:sz w:val="24"/>
          <w:szCs w:val="24"/>
        </w:rPr>
        <w:t xml:space="preserve"> on that of others</w:t>
      </w:r>
      <w:ins w:id="2480" w:author="Susan Doron" w:date="2024-06-02T11:46:00Z" w16du:dateUtc="2024-06-02T08:46:00Z">
        <w:r w:rsidR="00273EA2" w:rsidRPr="00FF7A28">
          <w:rPr>
            <w:rFonts w:ascii="David" w:hAnsi="David" w:cs="David"/>
            <w:sz w:val="24"/>
            <w:szCs w:val="24"/>
          </w:rPr>
          <w:t>.</w:t>
        </w:r>
      </w:ins>
      <w:r w:rsidR="003F0E4F" w:rsidRPr="00FF7A28">
        <w:rPr>
          <w:rStyle w:val="FootnoteReference"/>
          <w:rFonts w:ascii="David" w:hAnsi="David" w:cs="David"/>
          <w:sz w:val="24"/>
          <w:szCs w:val="24"/>
        </w:rPr>
        <w:footnoteReference w:id="15"/>
      </w:r>
      <w:ins w:id="2481" w:author="Susan Doron" w:date="2024-06-02T11:46:00Z" w16du:dateUtc="2024-06-02T08:46:00Z">
        <w:r w:rsidR="00273EA2" w:rsidRPr="00FF7A28">
          <w:rPr>
            <w:rFonts w:ascii="David" w:hAnsi="David" w:cs="David"/>
            <w:sz w:val="24"/>
            <w:szCs w:val="24"/>
          </w:rPr>
          <w:t xml:space="preserve"> In response to</w:t>
        </w:r>
      </w:ins>
      <w:del w:id="2482" w:author="Susan Doron" w:date="2024-06-02T11:46:00Z" w16du:dateUtc="2024-06-02T08:46:00Z">
        <w:r w:rsidR="00224AED" w:rsidRPr="00FF7A28" w:rsidDel="00273EA2">
          <w:rPr>
            <w:rFonts w:ascii="David" w:hAnsi="David" w:cs="David"/>
            <w:sz w:val="24"/>
            <w:szCs w:val="24"/>
          </w:rPr>
          <w:delText>, with</w:delText>
        </w:r>
      </w:del>
      <w:r w:rsidR="00224AED" w:rsidRPr="00FF7A28">
        <w:rPr>
          <w:rFonts w:ascii="David" w:hAnsi="David" w:cs="David"/>
          <w:sz w:val="24"/>
          <w:szCs w:val="24"/>
        </w:rPr>
        <w:t xml:space="preserve"> </w:t>
      </w:r>
      <w:ins w:id="2483" w:author="Susan Doron" w:date="2024-06-02T11:46:00Z" w16du:dateUtc="2024-06-02T08:46:00Z">
        <w:r w:rsidR="00273EA2" w:rsidRPr="00FF7A28">
          <w:rPr>
            <w:rFonts w:ascii="David" w:hAnsi="David" w:cs="David"/>
            <w:sz w:val="24"/>
            <w:szCs w:val="24"/>
          </w:rPr>
          <w:t>an</w:t>
        </w:r>
      </w:ins>
      <w:del w:id="2484" w:author="Susan Doron" w:date="2024-06-02T11:46:00Z" w16du:dateUtc="2024-06-02T08:46:00Z">
        <w:r w:rsidR="00224AED" w:rsidRPr="00FF7A28" w:rsidDel="00273EA2">
          <w:rPr>
            <w:rFonts w:ascii="David" w:hAnsi="David" w:cs="David"/>
            <w:sz w:val="24"/>
            <w:szCs w:val="24"/>
          </w:rPr>
          <w:delText>the</w:delText>
        </w:r>
      </w:del>
      <w:r w:rsidR="00224AED" w:rsidRPr="00FF7A28">
        <w:rPr>
          <w:rFonts w:ascii="David" w:hAnsi="David" w:cs="David"/>
          <w:sz w:val="24"/>
          <w:szCs w:val="24"/>
        </w:rPr>
        <w:t xml:space="preserve"> increase</w:t>
      </w:r>
      <w:ins w:id="2485" w:author="Susan Doron" w:date="2024-06-02T22:10:00Z" w16du:dateUtc="2024-06-02T19:10:00Z">
        <w:r w:rsidR="00241FED">
          <w:rPr>
            <w:rFonts w:ascii="David" w:hAnsi="David" w:cs="David"/>
            <w:sz w:val="24"/>
            <w:szCs w:val="24"/>
          </w:rPr>
          <w:t>d</w:t>
        </w:r>
      </w:ins>
      <w:del w:id="2486" w:author="Susan Doron" w:date="2024-06-02T22:10:00Z" w16du:dateUtc="2024-06-02T19:10:00Z">
        <w:r w:rsidR="00224AED" w:rsidRPr="00FF7A28" w:rsidDel="00241FED">
          <w:rPr>
            <w:rFonts w:ascii="David" w:hAnsi="David" w:cs="David"/>
            <w:sz w:val="24"/>
            <w:szCs w:val="24"/>
          </w:rPr>
          <w:delText xml:space="preserve"> in the </w:delText>
        </w:r>
      </w:del>
      <w:ins w:id="2487" w:author="Susan Doron" w:date="2024-06-02T22:10:00Z" w16du:dateUtc="2024-06-02T19:10:00Z">
        <w:r w:rsidR="00241FED">
          <w:rPr>
            <w:rFonts w:ascii="David" w:hAnsi="David" w:cs="David"/>
            <w:sz w:val="24"/>
            <w:szCs w:val="24"/>
          </w:rPr>
          <w:t xml:space="preserve"> </w:t>
        </w:r>
      </w:ins>
      <w:r w:rsidR="00224AED" w:rsidRPr="00FF7A28">
        <w:rPr>
          <w:rFonts w:ascii="David" w:hAnsi="David" w:cs="David"/>
          <w:sz w:val="24"/>
          <w:szCs w:val="24"/>
        </w:rPr>
        <w:t>number of wrong</w:t>
      </w:r>
      <w:del w:id="2488" w:author="Susan Doron" w:date="2024-06-02T11:46:00Z" w16du:dateUtc="2024-06-02T08:46:00Z">
        <w:r w:rsidR="00224AED" w:rsidRPr="00FF7A28" w:rsidDel="00273EA2">
          <w:rPr>
            <w:rFonts w:ascii="David" w:hAnsi="David" w:cs="David"/>
            <w:sz w:val="24"/>
            <w:szCs w:val="24"/>
          </w:rPr>
          <w:delText xml:space="preserve"> </w:delText>
        </w:r>
      </w:del>
      <w:r w:rsidR="00224AED" w:rsidRPr="00FF7A28">
        <w:rPr>
          <w:rFonts w:ascii="David" w:hAnsi="David" w:cs="David"/>
          <w:sz w:val="24"/>
          <w:szCs w:val="24"/>
        </w:rPr>
        <w:t xml:space="preserve">doers who might exploit the trust given to them by the state, </w:t>
      </w:r>
      <w:r w:rsidR="00D56B58" w:rsidRPr="00FF7A28">
        <w:rPr>
          <w:rFonts w:ascii="David" w:hAnsi="David" w:cs="David"/>
          <w:sz w:val="24"/>
          <w:szCs w:val="24"/>
        </w:rPr>
        <w:t xml:space="preserve">conditional cooperators might </w:t>
      </w:r>
      <w:ins w:id="2489" w:author="Susan Doron" w:date="2024-06-02T11:47:00Z" w16du:dateUtc="2024-06-02T08:47:00Z">
        <w:r w:rsidR="00273EA2" w:rsidRPr="00FF7A28">
          <w:rPr>
            <w:rFonts w:ascii="David" w:hAnsi="David" w:cs="David"/>
            <w:sz w:val="24"/>
            <w:szCs w:val="24"/>
          </w:rPr>
          <w:t>also</w:t>
        </w:r>
      </w:ins>
      <w:del w:id="2490" w:author="Susan Doron" w:date="2024-06-02T11:47:00Z" w16du:dateUtc="2024-06-02T08:47:00Z">
        <w:r w:rsidR="00D56B58" w:rsidRPr="00FF7A28" w:rsidDel="00273EA2">
          <w:rPr>
            <w:rFonts w:ascii="David" w:hAnsi="David" w:cs="David"/>
            <w:sz w:val="24"/>
            <w:szCs w:val="24"/>
          </w:rPr>
          <w:delText>follow through and</w:delText>
        </w:r>
      </w:del>
      <w:r w:rsidR="00D56B58" w:rsidRPr="00FF7A28">
        <w:rPr>
          <w:rFonts w:ascii="David" w:hAnsi="David" w:cs="David"/>
          <w:sz w:val="24"/>
          <w:szCs w:val="24"/>
        </w:rPr>
        <w:t xml:space="preserve"> stop cooperating</w:t>
      </w:r>
      <w:del w:id="2491" w:author="Susan Doron" w:date="2024-06-02T11:47:00Z" w16du:dateUtc="2024-06-02T08:47:00Z">
        <w:r w:rsidR="00D56B58" w:rsidRPr="00FF7A28" w:rsidDel="00273EA2">
          <w:rPr>
            <w:rFonts w:ascii="David" w:hAnsi="David" w:cs="David"/>
            <w:sz w:val="24"/>
            <w:szCs w:val="24"/>
          </w:rPr>
          <w:delText xml:space="preserve"> as well</w:delText>
        </w:r>
      </w:del>
      <w:ins w:id="2492" w:author="Susan Doron" w:date="2024-06-02T11:47:00Z" w16du:dateUtc="2024-06-02T08:47:00Z">
        <w:r w:rsidR="00273EA2" w:rsidRPr="00FF7A28">
          <w:rPr>
            <w:rFonts w:ascii="David" w:hAnsi="David" w:cs="David"/>
            <w:sz w:val="24"/>
            <w:szCs w:val="24"/>
          </w:rPr>
          <w:t>.</w:t>
        </w:r>
      </w:ins>
      <w:r w:rsidR="003F0E4F" w:rsidRPr="00FF7A28">
        <w:rPr>
          <w:rStyle w:val="FootnoteReference"/>
          <w:rFonts w:ascii="David" w:hAnsi="David" w:cs="David"/>
          <w:sz w:val="24"/>
          <w:szCs w:val="24"/>
        </w:rPr>
        <w:footnoteReference w:id="16"/>
      </w:r>
      <w:del w:id="2493" w:author="Susan Doron" w:date="2024-06-02T11:47:00Z" w16du:dateUtc="2024-06-02T08:47:00Z">
        <w:r w:rsidR="00D56B58" w:rsidRPr="00FF7A28" w:rsidDel="00273EA2">
          <w:rPr>
            <w:rFonts w:ascii="David" w:hAnsi="David" w:cs="David"/>
            <w:sz w:val="24"/>
            <w:szCs w:val="24"/>
          </w:rPr>
          <w:delText>.</w:delText>
        </w:r>
      </w:del>
      <w:r w:rsidR="00D56B58" w:rsidRPr="00FF7A28">
        <w:rPr>
          <w:rFonts w:ascii="David" w:hAnsi="David" w:cs="David"/>
          <w:sz w:val="24"/>
          <w:szCs w:val="24"/>
        </w:rPr>
        <w:t xml:space="preserve"> </w:t>
      </w:r>
    </w:p>
    <w:p w14:paraId="45F4D632" w14:textId="56FCF95B" w:rsidR="0085654E" w:rsidRPr="00FF7A28" w:rsidRDefault="008E549D" w:rsidP="003A5B19">
      <w:pPr>
        <w:jc w:val="both"/>
        <w:rPr>
          <w:rFonts w:ascii="David" w:hAnsi="David" w:cs="David"/>
          <w:sz w:val="24"/>
          <w:szCs w:val="24"/>
        </w:rPr>
      </w:pPr>
      <w:r w:rsidRPr="00FF7A28">
        <w:rPr>
          <w:rFonts w:ascii="David" w:hAnsi="David" w:cs="David"/>
          <w:sz w:val="24"/>
          <w:szCs w:val="24"/>
        </w:rPr>
        <w:t xml:space="preserve">Third, </w:t>
      </w:r>
      <w:ins w:id="2494" w:author="Susan Doron" w:date="2024-06-02T11:47:00Z" w16du:dateUtc="2024-06-02T08:47:00Z">
        <w:r w:rsidR="00273EA2" w:rsidRPr="00FF7A28">
          <w:rPr>
            <w:rFonts w:ascii="David" w:hAnsi="David" w:cs="David"/>
            <w:sz w:val="24"/>
            <w:szCs w:val="24"/>
          </w:rPr>
          <w:t xml:space="preserve">people may </w:t>
        </w:r>
      </w:ins>
      <w:del w:id="2495" w:author="Susan Doron" w:date="2024-06-02T11:47:00Z" w16du:dateUtc="2024-06-02T08:47:00Z">
        <w:r w:rsidRPr="00FF7A28" w:rsidDel="00273EA2">
          <w:rPr>
            <w:rFonts w:ascii="David" w:hAnsi="David" w:cs="David"/>
            <w:sz w:val="24"/>
            <w:szCs w:val="24"/>
          </w:rPr>
          <w:delText>we might have a situation where people</w:delText>
        </w:r>
      </w:del>
      <w:del w:id="2496" w:author="Susan Doron" w:date="2024-06-02T21:26:00Z" w16du:dateUtc="2024-06-02T18:26:00Z">
        <w:r w:rsidRPr="00FF7A28" w:rsidDel="00FF7A28">
          <w:rPr>
            <w:rFonts w:ascii="David" w:hAnsi="David" w:cs="David"/>
            <w:sz w:val="24"/>
            <w:szCs w:val="24"/>
          </w:rPr>
          <w:delText xml:space="preserve"> </w:delText>
        </w:r>
      </w:del>
      <w:r w:rsidRPr="00FF7A28">
        <w:rPr>
          <w:rFonts w:ascii="David" w:hAnsi="David" w:cs="David"/>
          <w:sz w:val="24"/>
          <w:szCs w:val="24"/>
        </w:rPr>
        <w:t xml:space="preserve">misinterpret </w:t>
      </w:r>
      <w:del w:id="2497" w:author="Susan Doron" w:date="2024-06-02T11:47:00Z" w16du:dateUtc="2024-06-02T08:47:00Z">
        <w:r w:rsidRPr="00FF7A28" w:rsidDel="00273EA2">
          <w:rPr>
            <w:rFonts w:ascii="David" w:hAnsi="David" w:cs="David"/>
            <w:sz w:val="24"/>
            <w:szCs w:val="24"/>
          </w:rPr>
          <w:delText xml:space="preserve">what </w:delText>
        </w:r>
        <w:r w:rsidR="0040028A" w:rsidRPr="00FF7A28" w:rsidDel="00273EA2">
          <w:rPr>
            <w:rFonts w:ascii="David" w:hAnsi="David" w:cs="David"/>
            <w:sz w:val="24"/>
            <w:szCs w:val="24"/>
          </w:rPr>
          <w:delText xml:space="preserve">is </w:delText>
        </w:r>
      </w:del>
      <w:r w:rsidR="0040028A" w:rsidRPr="00FF7A28">
        <w:rPr>
          <w:rFonts w:ascii="David" w:hAnsi="David" w:cs="David"/>
          <w:sz w:val="24"/>
          <w:szCs w:val="24"/>
        </w:rPr>
        <w:t xml:space="preserve">the true content of </w:t>
      </w:r>
      <w:r w:rsidRPr="00FF7A28">
        <w:rPr>
          <w:rFonts w:ascii="David" w:hAnsi="David" w:cs="David"/>
          <w:sz w:val="24"/>
          <w:szCs w:val="24"/>
        </w:rPr>
        <w:t>social norms</w:t>
      </w:r>
      <w:ins w:id="2498" w:author="Susan Doron" w:date="2024-06-02T11:48:00Z" w16du:dateUtc="2024-06-02T08:48:00Z">
        <w:r w:rsidR="00273EA2" w:rsidRPr="00FF7A28">
          <w:rPr>
            <w:rFonts w:ascii="David" w:hAnsi="David" w:cs="David"/>
            <w:sz w:val="24"/>
            <w:szCs w:val="24"/>
          </w:rPr>
          <w:t>. This could happen due to</w:t>
        </w:r>
      </w:ins>
      <w:del w:id="2499" w:author="Susan Doron" w:date="2024-06-02T11:48:00Z" w16du:dateUtc="2024-06-02T08:48:00Z">
        <w:r w:rsidR="0040028A" w:rsidRPr="00FF7A28" w:rsidDel="00273EA2">
          <w:rPr>
            <w:rFonts w:ascii="David" w:hAnsi="David" w:cs="David"/>
            <w:sz w:val="24"/>
            <w:szCs w:val="24"/>
          </w:rPr>
          <w:delText>, either because of</w:delText>
        </w:r>
      </w:del>
      <w:r w:rsidR="0040028A" w:rsidRPr="00FF7A28">
        <w:rPr>
          <w:rFonts w:ascii="David" w:hAnsi="David" w:cs="David"/>
          <w:sz w:val="24"/>
          <w:szCs w:val="24"/>
        </w:rPr>
        <w:t xml:space="preserve"> false signals or </w:t>
      </w:r>
      <w:ins w:id="2500" w:author="Susan Doron" w:date="2024-06-02T11:48:00Z" w16du:dateUtc="2024-06-02T08:48:00Z">
        <w:r w:rsidR="00273EA2" w:rsidRPr="00FF7A28">
          <w:rPr>
            <w:rFonts w:ascii="David" w:hAnsi="David" w:cs="David"/>
            <w:sz w:val="24"/>
            <w:szCs w:val="24"/>
          </w:rPr>
          <w:t>an</w:t>
        </w:r>
      </w:ins>
      <w:del w:id="2501" w:author="Susan Doron" w:date="2024-06-02T11:48:00Z" w16du:dateUtc="2024-06-02T08:48:00Z">
        <w:r w:rsidR="0040028A" w:rsidRPr="00FF7A28" w:rsidDel="00273EA2">
          <w:rPr>
            <w:rFonts w:ascii="David" w:hAnsi="David" w:cs="David"/>
            <w:sz w:val="24"/>
            <w:szCs w:val="24"/>
          </w:rPr>
          <w:delText>because of</w:delText>
        </w:r>
      </w:del>
      <w:r w:rsidR="0040028A" w:rsidRPr="00FF7A28">
        <w:rPr>
          <w:rFonts w:ascii="David" w:hAnsi="David" w:cs="David"/>
          <w:sz w:val="24"/>
          <w:szCs w:val="24"/>
        </w:rPr>
        <w:t xml:space="preserve"> </w:t>
      </w:r>
      <w:r w:rsidR="00202878" w:rsidRPr="00FF7A28">
        <w:rPr>
          <w:rFonts w:ascii="David" w:hAnsi="David" w:cs="David"/>
          <w:sz w:val="24"/>
          <w:szCs w:val="24"/>
        </w:rPr>
        <w:t>over</w:t>
      </w:r>
      <w:del w:id="2502" w:author="Susan Doron" w:date="2024-06-02T11:48:00Z" w16du:dateUtc="2024-06-02T08:48:00Z">
        <w:r w:rsidR="00202878" w:rsidRPr="00FF7A28" w:rsidDel="00273EA2">
          <w:rPr>
            <w:rFonts w:ascii="David" w:hAnsi="David" w:cs="David"/>
            <w:sz w:val="24"/>
            <w:szCs w:val="24"/>
          </w:rPr>
          <w:delText xml:space="preserve"> </w:delText>
        </w:r>
      </w:del>
      <w:r w:rsidR="00202878" w:rsidRPr="00FF7A28">
        <w:rPr>
          <w:rFonts w:ascii="David" w:hAnsi="David" w:cs="David"/>
          <w:sz w:val="24"/>
          <w:szCs w:val="24"/>
        </w:rPr>
        <w:t xml:space="preserve">estimation of </w:t>
      </w:r>
      <w:r w:rsidR="006D47B8" w:rsidRPr="00FF7A28">
        <w:rPr>
          <w:rFonts w:ascii="David" w:hAnsi="David" w:cs="David"/>
          <w:sz w:val="24"/>
          <w:szCs w:val="24"/>
        </w:rPr>
        <w:t>wrongdoing</w:t>
      </w:r>
      <w:ins w:id="2503" w:author="Susan Doron" w:date="2024-06-02T12:00:00Z" w16du:dateUtc="2024-06-02T09:00:00Z">
        <w:r w:rsidR="00C309D0" w:rsidRPr="00FF7A28">
          <w:rPr>
            <w:rFonts w:ascii="David" w:hAnsi="David" w:cs="David"/>
            <w:sz w:val="24"/>
            <w:szCs w:val="24"/>
          </w:rPr>
          <w:t xml:space="preserve">. As a result, they may </w:t>
        </w:r>
      </w:ins>
      <w:del w:id="2504" w:author="Susan Doron" w:date="2024-06-02T12:00:00Z" w16du:dateUtc="2024-06-02T09:00:00Z">
        <w:r w:rsidR="00D56B58" w:rsidRPr="00FF7A28" w:rsidDel="00C309D0">
          <w:rPr>
            <w:rFonts w:ascii="David" w:hAnsi="David" w:cs="David"/>
            <w:sz w:val="24"/>
            <w:szCs w:val="24"/>
          </w:rPr>
          <w:delText>, might end up</w:delText>
        </w:r>
      </w:del>
      <w:del w:id="2505" w:author="Susan Doron" w:date="2024-06-02T21:26:00Z" w16du:dateUtc="2024-06-02T18:26:00Z">
        <w:r w:rsidR="00D56B58" w:rsidRPr="00FF7A28" w:rsidDel="00FF7A28">
          <w:rPr>
            <w:rFonts w:ascii="David" w:hAnsi="David" w:cs="David"/>
            <w:sz w:val="24"/>
            <w:szCs w:val="24"/>
          </w:rPr>
          <w:delText xml:space="preserve"> </w:delText>
        </w:r>
      </w:del>
      <w:r w:rsidR="00D56B58" w:rsidRPr="00FF7A28">
        <w:rPr>
          <w:rFonts w:ascii="David" w:hAnsi="David" w:cs="David"/>
          <w:sz w:val="24"/>
          <w:szCs w:val="24"/>
        </w:rPr>
        <w:t xml:space="preserve">stop cooperating, not because of </w:t>
      </w:r>
      <w:ins w:id="2506" w:author="Susan Doron" w:date="2024-06-02T12:00:00Z" w16du:dateUtc="2024-06-02T09:00:00Z">
        <w:r w:rsidR="00C309D0" w:rsidRPr="00FF7A28">
          <w:rPr>
            <w:rFonts w:ascii="David" w:hAnsi="David" w:cs="David"/>
            <w:sz w:val="24"/>
            <w:szCs w:val="24"/>
          </w:rPr>
          <w:t xml:space="preserve">the </w:t>
        </w:r>
      </w:ins>
      <w:r w:rsidR="00D56B58" w:rsidRPr="00FF7A28">
        <w:rPr>
          <w:rFonts w:ascii="David" w:hAnsi="David" w:cs="David"/>
          <w:sz w:val="24"/>
          <w:szCs w:val="24"/>
        </w:rPr>
        <w:t xml:space="preserve">lack of </w:t>
      </w:r>
      <w:r w:rsidR="006D47B8" w:rsidRPr="00FF7A28">
        <w:rPr>
          <w:rFonts w:ascii="David" w:hAnsi="David" w:cs="David"/>
          <w:sz w:val="24"/>
          <w:szCs w:val="24"/>
        </w:rPr>
        <w:t>cooperation</w:t>
      </w:r>
      <w:r w:rsidR="00D56B58" w:rsidRPr="00FF7A28">
        <w:rPr>
          <w:rFonts w:ascii="David" w:hAnsi="David" w:cs="David"/>
          <w:sz w:val="24"/>
          <w:szCs w:val="24"/>
        </w:rPr>
        <w:t xml:space="preserve"> </w:t>
      </w:r>
      <w:ins w:id="2507" w:author="Susan Doron" w:date="2024-06-02T12:00:00Z" w16du:dateUtc="2024-06-02T09:00:00Z">
        <w:r w:rsidR="00C309D0" w:rsidRPr="00FF7A28">
          <w:rPr>
            <w:rFonts w:ascii="David" w:hAnsi="David" w:cs="David"/>
            <w:sz w:val="24"/>
            <w:szCs w:val="24"/>
          </w:rPr>
          <w:t>by</w:t>
        </w:r>
      </w:ins>
      <w:del w:id="2508" w:author="Susan Doron" w:date="2024-06-02T12:00:00Z" w16du:dateUtc="2024-06-02T09:00:00Z">
        <w:r w:rsidR="00D56B58" w:rsidRPr="00FF7A28" w:rsidDel="00C309D0">
          <w:rPr>
            <w:rFonts w:ascii="David" w:hAnsi="David" w:cs="David"/>
            <w:sz w:val="24"/>
            <w:szCs w:val="24"/>
          </w:rPr>
          <w:delText>but</w:delText>
        </w:r>
      </w:del>
      <w:r w:rsidR="00D56B58" w:rsidRPr="00FF7A28">
        <w:rPr>
          <w:rFonts w:ascii="David" w:hAnsi="David" w:cs="David"/>
          <w:sz w:val="24"/>
          <w:szCs w:val="24"/>
        </w:rPr>
        <w:t xml:space="preserve"> others, but because they might believe that this is what others would </w:t>
      </w:r>
      <w:del w:id="2509" w:author="Susan Doron" w:date="2024-06-02T12:01:00Z" w16du:dateUtc="2024-06-02T09:01:00Z">
        <w:r w:rsidR="00D56B58" w:rsidRPr="00FF7A28" w:rsidDel="00C309D0">
          <w:rPr>
            <w:rFonts w:ascii="David" w:hAnsi="David" w:cs="David"/>
            <w:sz w:val="24"/>
            <w:szCs w:val="24"/>
          </w:rPr>
          <w:delText xml:space="preserve">have </w:delText>
        </w:r>
      </w:del>
      <w:r w:rsidR="00D56B58" w:rsidRPr="00FF7A28">
        <w:rPr>
          <w:rFonts w:ascii="David" w:hAnsi="David" w:cs="David"/>
          <w:sz w:val="24"/>
          <w:szCs w:val="24"/>
        </w:rPr>
        <w:t>probably do</w:t>
      </w:r>
      <w:ins w:id="2510" w:author="Susan Doron" w:date="2024-06-02T12:01:00Z" w16du:dateUtc="2024-06-02T09:01:00Z">
        <w:r w:rsidR="00C309D0" w:rsidRPr="00FF7A28">
          <w:rPr>
            <w:rFonts w:ascii="David" w:hAnsi="David" w:cs="David"/>
            <w:sz w:val="24"/>
            <w:szCs w:val="24"/>
          </w:rPr>
          <w:t xml:space="preserve"> when there is </w:t>
        </w:r>
      </w:ins>
      <w:del w:id="2511" w:author="Susan Doron" w:date="2024-06-02T12:01:00Z" w16du:dateUtc="2024-06-02T09:01:00Z">
        <w:r w:rsidR="00D56B58" w:rsidRPr="00FF7A28" w:rsidDel="00C309D0">
          <w:rPr>
            <w:rFonts w:ascii="David" w:hAnsi="David" w:cs="David"/>
            <w:sz w:val="24"/>
            <w:szCs w:val="24"/>
          </w:rPr>
          <w:delText>, with</w:delText>
        </w:r>
      </w:del>
      <w:del w:id="2512" w:author="Susan Doron" w:date="2024-06-02T21:26:00Z" w16du:dateUtc="2024-06-02T18:26:00Z">
        <w:r w:rsidR="00D56B58" w:rsidRPr="00FF7A28" w:rsidDel="00FF7A28">
          <w:rPr>
            <w:rFonts w:ascii="David" w:hAnsi="David" w:cs="David"/>
            <w:sz w:val="24"/>
            <w:szCs w:val="24"/>
          </w:rPr>
          <w:delText xml:space="preserve"> </w:delText>
        </w:r>
      </w:del>
      <w:r w:rsidR="00D56B58" w:rsidRPr="00FF7A28">
        <w:rPr>
          <w:rFonts w:ascii="David" w:hAnsi="David" w:cs="David"/>
          <w:sz w:val="24"/>
          <w:szCs w:val="24"/>
        </w:rPr>
        <w:t xml:space="preserve">less </w:t>
      </w:r>
      <w:r w:rsidR="00067508" w:rsidRPr="00FF7A28">
        <w:rPr>
          <w:rFonts w:ascii="David" w:hAnsi="David" w:cs="David"/>
          <w:sz w:val="24"/>
          <w:szCs w:val="24"/>
        </w:rPr>
        <w:t xml:space="preserve">scrutiny </w:t>
      </w:r>
      <w:ins w:id="2513" w:author="Susan Doron" w:date="2024-06-02T12:01:00Z" w16du:dateUtc="2024-06-02T09:01:00Z">
        <w:r w:rsidR="00C309D0" w:rsidRPr="00FF7A28">
          <w:rPr>
            <w:rFonts w:ascii="David" w:hAnsi="David" w:cs="David"/>
            <w:sz w:val="24"/>
            <w:szCs w:val="24"/>
          </w:rPr>
          <w:t>from the</w:t>
        </w:r>
      </w:ins>
      <w:del w:id="2514" w:author="Susan Doron" w:date="2024-06-02T12:01:00Z" w16du:dateUtc="2024-06-02T09:01:00Z">
        <w:r w:rsidR="00067508" w:rsidRPr="00FF7A28" w:rsidDel="00C309D0">
          <w:rPr>
            <w:rFonts w:ascii="David" w:hAnsi="David" w:cs="David"/>
            <w:sz w:val="24"/>
            <w:szCs w:val="24"/>
          </w:rPr>
          <w:delText>by</w:delText>
        </w:r>
      </w:del>
      <w:r w:rsidR="00067508" w:rsidRPr="00FF7A28">
        <w:rPr>
          <w:rFonts w:ascii="David" w:hAnsi="David" w:cs="David"/>
          <w:sz w:val="24"/>
          <w:szCs w:val="24"/>
        </w:rPr>
        <w:t xml:space="preserve"> authorities</w:t>
      </w:r>
      <w:ins w:id="2515" w:author="Susan Doron" w:date="2024-06-02T12:01:00Z" w16du:dateUtc="2024-06-02T09:01:00Z">
        <w:r w:rsidR="00C309D0" w:rsidRPr="00FF7A28">
          <w:rPr>
            <w:rFonts w:ascii="David" w:hAnsi="David" w:cs="David"/>
            <w:sz w:val="24"/>
            <w:szCs w:val="24"/>
          </w:rPr>
          <w:t>.</w:t>
        </w:r>
      </w:ins>
      <w:r w:rsidR="000536DA" w:rsidRPr="00FF7A28">
        <w:rPr>
          <w:rStyle w:val="FootnoteReference"/>
          <w:rFonts w:ascii="David" w:hAnsi="David" w:cs="David"/>
          <w:sz w:val="24"/>
          <w:szCs w:val="24"/>
        </w:rPr>
        <w:footnoteReference w:id="17"/>
      </w:r>
      <w:del w:id="2516" w:author="Susan Doron" w:date="2024-06-02T12:01:00Z" w16du:dateUtc="2024-06-02T09:01:00Z">
        <w:r w:rsidR="00067508" w:rsidRPr="00FF7A28" w:rsidDel="00C309D0">
          <w:rPr>
            <w:rFonts w:ascii="David" w:hAnsi="David" w:cs="David"/>
            <w:sz w:val="24"/>
            <w:szCs w:val="24"/>
          </w:rPr>
          <w:delText>.</w:delText>
        </w:r>
      </w:del>
      <w:r w:rsidR="00067508" w:rsidRPr="00FF7A28">
        <w:rPr>
          <w:rFonts w:ascii="David" w:hAnsi="David" w:cs="David"/>
          <w:sz w:val="24"/>
          <w:szCs w:val="24"/>
        </w:rPr>
        <w:t xml:space="preserve"> </w:t>
      </w:r>
    </w:p>
    <w:p w14:paraId="5AE53124" w14:textId="53187F26" w:rsidR="00213A83" w:rsidRPr="00FF7A28" w:rsidRDefault="00213A83" w:rsidP="003A5B19">
      <w:pPr>
        <w:pStyle w:val="Heading2"/>
        <w:jc w:val="both"/>
        <w:rPr>
          <w:rFonts w:ascii="David" w:hAnsi="David" w:cs="David"/>
          <w:sz w:val="24"/>
          <w:szCs w:val="24"/>
          <w:rPrChange w:id="2517" w:author="Susan Doron" w:date="2024-06-02T21:36:00Z" w16du:dateUtc="2024-06-02T18:36:00Z">
            <w:rPr/>
          </w:rPrChange>
        </w:rPr>
      </w:pPr>
      <w:bookmarkStart w:id="2518" w:name="_Toc165568518"/>
      <w:r w:rsidRPr="00FF7A28">
        <w:rPr>
          <w:rFonts w:ascii="David" w:hAnsi="David" w:cs="David"/>
          <w:sz w:val="24"/>
          <w:szCs w:val="24"/>
        </w:rPr>
        <w:t xml:space="preserve">Heterogeneity in </w:t>
      </w:r>
      <w:ins w:id="2519" w:author="Susan Doron" w:date="2024-06-02T12:01:00Z" w16du:dateUtc="2024-06-02T09:01:00Z">
        <w:r w:rsidR="00C309D0" w:rsidRPr="00FF7A28">
          <w:rPr>
            <w:rFonts w:ascii="David" w:hAnsi="David" w:cs="David"/>
            <w:sz w:val="24"/>
            <w:szCs w:val="24"/>
          </w:rPr>
          <w:t>h</w:t>
        </w:r>
      </w:ins>
      <w:del w:id="2520" w:author="Susan Doron" w:date="2024-06-02T12:01:00Z" w16du:dateUtc="2024-06-02T09:01:00Z">
        <w:r w:rsidRPr="00FF7A28" w:rsidDel="00C309D0">
          <w:rPr>
            <w:rFonts w:ascii="David" w:hAnsi="David" w:cs="David"/>
            <w:sz w:val="24"/>
            <w:szCs w:val="24"/>
          </w:rPr>
          <w:delText>H</w:delText>
        </w:r>
      </w:del>
      <w:r w:rsidRPr="00FF7A28">
        <w:rPr>
          <w:rFonts w:ascii="David" w:hAnsi="David" w:cs="David"/>
          <w:sz w:val="24"/>
          <w:szCs w:val="24"/>
        </w:rPr>
        <w:t>onesty?</w:t>
      </w:r>
      <w:bookmarkEnd w:id="2518"/>
      <w:r w:rsidRPr="00FF7A28">
        <w:rPr>
          <w:rFonts w:ascii="David" w:hAnsi="David" w:cs="David"/>
          <w:sz w:val="24"/>
          <w:szCs w:val="24"/>
        </w:rPr>
        <w:t xml:space="preserve"> </w:t>
      </w:r>
    </w:p>
    <w:p w14:paraId="77B1191E" w14:textId="42967BC6" w:rsidR="00C309D0" w:rsidRPr="00FF7A28" w:rsidRDefault="00C309D0" w:rsidP="003A5B19">
      <w:pPr>
        <w:jc w:val="both"/>
        <w:rPr>
          <w:ins w:id="2521" w:author="Susan Doron" w:date="2024-06-02T12:17:00Z" w16du:dateUtc="2024-06-02T09:17:00Z"/>
          <w:rFonts w:ascii="David" w:hAnsi="David" w:cs="David"/>
          <w:sz w:val="24"/>
          <w:szCs w:val="24"/>
        </w:rPr>
      </w:pPr>
      <w:ins w:id="2522" w:author="Susan Doron" w:date="2024-06-02T12:11:00Z" w16du:dateUtc="2024-06-02T09:11:00Z">
        <w:r w:rsidRPr="00FF7A28">
          <w:rPr>
            <w:rFonts w:ascii="David" w:hAnsi="David" w:cs="David"/>
            <w:sz w:val="24"/>
            <w:szCs w:val="24"/>
          </w:rPr>
          <w:t>Besides</w:t>
        </w:r>
      </w:ins>
      <w:del w:id="2523" w:author="Susan Doron" w:date="2024-06-02T12:11:00Z" w16du:dateUtc="2024-06-02T09:11:00Z">
        <w:r w:rsidR="00213A83" w:rsidRPr="00FF7A28" w:rsidDel="00C309D0">
          <w:rPr>
            <w:rFonts w:ascii="David" w:hAnsi="David" w:cs="David"/>
            <w:sz w:val="24"/>
            <w:szCs w:val="24"/>
          </w:rPr>
          <w:delText>Other</w:delText>
        </w:r>
      </w:del>
      <w:r w:rsidR="00B5506D" w:rsidRPr="00FF7A28">
        <w:rPr>
          <w:rFonts w:ascii="David" w:hAnsi="David" w:cs="David"/>
          <w:sz w:val="24"/>
          <w:szCs w:val="24"/>
        </w:rPr>
        <w:t xml:space="preserve"> </w:t>
      </w:r>
      <w:ins w:id="2524" w:author="Susan Doron" w:date="2024-06-02T12:11:00Z" w16du:dateUtc="2024-06-02T09:11:00Z">
        <w:r w:rsidRPr="00FF7A28">
          <w:rPr>
            <w:rFonts w:ascii="David" w:hAnsi="David" w:cs="David"/>
            <w:sz w:val="24"/>
            <w:szCs w:val="24"/>
          </w:rPr>
          <w:t>differences</w:t>
        </w:r>
      </w:ins>
      <w:del w:id="2525" w:author="Susan Doron" w:date="2024-06-02T12:11:00Z" w16du:dateUtc="2024-06-02T09:11:00Z">
        <w:r w:rsidR="00B5506D" w:rsidRPr="00FF7A28" w:rsidDel="00C309D0">
          <w:rPr>
            <w:rFonts w:ascii="David" w:hAnsi="David" w:cs="David"/>
            <w:sz w:val="24"/>
            <w:szCs w:val="24"/>
          </w:rPr>
          <w:delText>than</w:delText>
        </w:r>
      </w:del>
      <w:r w:rsidR="00213A83" w:rsidRPr="00FF7A28">
        <w:rPr>
          <w:rFonts w:ascii="David" w:hAnsi="David" w:cs="David"/>
          <w:sz w:val="24"/>
          <w:szCs w:val="24"/>
        </w:rPr>
        <w:t xml:space="preserve"> </w:t>
      </w:r>
      <w:del w:id="2526" w:author="Susan Doron" w:date="2024-06-02T12:11:00Z" w16du:dateUtc="2024-06-02T09:11:00Z">
        <w:r w:rsidR="00213A83" w:rsidRPr="00FF7A28" w:rsidDel="00C309D0">
          <w:rPr>
            <w:rFonts w:ascii="David" w:hAnsi="David" w:cs="David"/>
            <w:sz w:val="24"/>
            <w:szCs w:val="24"/>
          </w:rPr>
          <w:delText xml:space="preserve">the gap </w:delText>
        </w:r>
      </w:del>
      <w:r w:rsidR="00213A83" w:rsidRPr="00FF7A28">
        <w:rPr>
          <w:rFonts w:ascii="David" w:hAnsi="David" w:cs="David"/>
          <w:sz w:val="24"/>
          <w:szCs w:val="24"/>
        </w:rPr>
        <w:t>in peoples’</w:t>
      </w:r>
      <w:ins w:id="2527" w:author="Susan Doron" w:date="2024-06-02T12:11:00Z" w16du:dateUtc="2024-06-02T09:11:00Z">
        <w:r w:rsidRPr="00FF7A28">
          <w:rPr>
            <w:rFonts w:ascii="David" w:hAnsi="David" w:cs="David"/>
            <w:sz w:val="24"/>
            <w:szCs w:val="24"/>
          </w:rPr>
          <w:t xml:space="preserve"> levels</w:t>
        </w:r>
      </w:ins>
      <w:r w:rsidR="00213A83" w:rsidRPr="00FF7A28">
        <w:rPr>
          <w:rFonts w:ascii="David" w:hAnsi="David" w:cs="David"/>
          <w:sz w:val="24"/>
          <w:szCs w:val="24"/>
        </w:rPr>
        <w:t xml:space="preserve"> </w:t>
      </w:r>
      <w:del w:id="2528" w:author="Susan Doron" w:date="2024-06-02T12:11:00Z" w16du:dateUtc="2024-06-02T09:11:00Z">
        <w:r w:rsidR="00213A83" w:rsidRPr="00FF7A28" w:rsidDel="00C309D0">
          <w:rPr>
            <w:rFonts w:ascii="David" w:hAnsi="David" w:cs="David"/>
            <w:sz w:val="24"/>
            <w:szCs w:val="24"/>
          </w:rPr>
          <w:delText xml:space="preserve">level </w:delText>
        </w:r>
      </w:del>
      <w:r w:rsidR="00213A83" w:rsidRPr="00FF7A28">
        <w:rPr>
          <w:rFonts w:ascii="David" w:hAnsi="David" w:cs="David"/>
          <w:sz w:val="24"/>
          <w:szCs w:val="24"/>
        </w:rPr>
        <w:t xml:space="preserve">of cooperation, there is also </w:t>
      </w:r>
      <w:ins w:id="2529" w:author="Susan Doron" w:date="2024-06-02T12:11:00Z" w16du:dateUtc="2024-06-02T09:11:00Z">
        <w:r w:rsidRPr="00FF7A28">
          <w:rPr>
            <w:rFonts w:ascii="David" w:hAnsi="David" w:cs="David"/>
            <w:sz w:val="24"/>
            <w:szCs w:val="24"/>
          </w:rPr>
          <w:t>a</w:t>
        </w:r>
      </w:ins>
      <w:del w:id="2530" w:author="Susan Doron" w:date="2024-06-02T12:11:00Z" w16du:dateUtc="2024-06-02T09:11:00Z">
        <w:r w:rsidR="00213A83" w:rsidRPr="00FF7A28" w:rsidDel="00C309D0">
          <w:rPr>
            <w:rFonts w:ascii="David" w:hAnsi="David" w:cs="David"/>
            <w:sz w:val="24"/>
            <w:szCs w:val="24"/>
          </w:rPr>
          <w:delText>an</w:delText>
        </w:r>
      </w:del>
      <w:r w:rsidR="00213A83" w:rsidRPr="00FF7A28">
        <w:rPr>
          <w:rFonts w:ascii="David" w:hAnsi="David" w:cs="David"/>
          <w:sz w:val="24"/>
          <w:szCs w:val="24"/>
        </w:rPr>
        <w:t xml:space="preserve"> </w:t>
      </w:r>
      <w:ins w:id="2531" w:author="Susan Doron" w:date="2024-06-02T12:11:00Z" w16du:dateUtc="2024-06-02T09:11:00Z">
        <w:r w:rsidRPr="00FF7A28">
          <w:rPr>
            <w:rFonts w:ascii="David" w:hAnsi="David" w:cs="David"/>
            <w:sz w:val="24"/>
            <w:szCs w:val="24"/>
          </w:rPr>
          <w:t>significant</w:t>
        </w:r>
      </w:ins>
      <w:del w:id="2532" w:author="Susan Doron" w:date="2024-06-02T12:11:00Z" w16du:dateUtc="2024-06-02T09:11:00Z">
        <w:r w:rsidR="00213A83" w:rsidRPr="00FF7A28" w:rsidDel="00C309D0">
          <w:rPr>
            <w:rFonts w:ascii="David" w:hAnsi="David" w:cs="David"/>
            <w:sz w:val="24"/>
            <w:szCs w:val="24"/>
          </w:rPr>
          <w:delText>important</w:delText>
        </w:r>
      </w:del>
      <w:r w:rsidR="00213A83" w:rsidRPr="00FF7A28">
        <w:rPr>
          <w:rFonts w:ascii="David" w:hAnsi="David" w:cs="David"/>
          <w:sz w:val="24"/>
          <w:szCs w:val="24"/>
        </w:rPr>
        <w:t xml:space="preserve"> </w:t>
      </w:r>
      <w:ins w:id="2533" w:author="Susan Doron" w:date="2024-06-02T12:11:00Z" w16du:dateUtc="2024-06-02T09:11:00Z">
        <w:r w:rsidRPr="00FF7A28">
          <w:rPr>
            <w:rFonts w:ascii="David" w:hAnsi="David" w:cs="David"/>
            <w:sz w:val="24"/>
            <w:szCs w:val="24"/>
          </w:rPr>
          <w:t>variation</w:t>
        </w:r>
      </w:ins>
      <w:del w:id="2534" w:author="Susan Doron" w:date="2024-06-02T12:11:00Z" w16du:dateUtc="2024-06-02T09:11:00Z">
        <w:r w:rsidR="006D47B8" w:rsidRPr="00FF7A28" w:rsidDel="00C309D0">
          <w:rPr>
            <w:rFonts w:ascii="David" w:hAnsi="David" w:cs="David"/>
            <w:sz w:val="24"/>
            <w:szCs w:val="24"/>
          </w:rPr>
          <w:delText>heterogeneity</w:delText>
        </w:r>
      </w:del>
      <w:r w:rsidR="00213A83" w:rsidRPr="00FF7A28">
        <w:rPr>
          <w:rFonts w:ascii="David" w:hAnsi="David" w:cs="David"/>
          <w:sz w:val="24"/>
          <w:szCs w:val="24"/>
        </w:rPr>
        <w:t xml:space="preserve"> in honesty</w:t>
      </w:r>
      <w:r w:rsidR="00067508" w:rsidRPr="00FF7A28">
        <w:rPr>
          <w:rFonts w:ascii="David" w:hAnsi="David" w:cs="David"/>
          <w:sz w:val="24"/>
          <w:szCs w:val="24"/>
        </w:rPr>
        <w:t xml:space="preserve"> </w:t>
      </w:r>
      <w:ins w:id="2535" w:author="Susan Doron" w:date="2024-06-02T12:11:00Z" w16du:dateUtc="2024-06-02T09:11:00Z">
        <w:r w:rsidRPr="00FF7A28">
          <w:rPr>
            <w:rFonts w:ascii="David" w:hAnsi="David" w:cs="David"/>
            <w:sz w:val="24"/>
            <w:szCs w:val="24"/>
          </w:rPr>
          <w:t>that</w:t>
        </w:r>
      </w:ins>
      <w:del w:id="2536" w:author="Susan Doron" w:date="2024-06-02T12:11:00Z" w16du:dateUtc="2024-06-02T09:11:00Z">
        <w:r w:rsidR="00067508" w:rsidRPr="00FF7A28" w:rsidDel="00C309D0">
          <w:rPr>
            <w:rFonts w:ascii="David" w:hAnsi="David" w:cs="David"/>
            <w:sz w:val="24"/>
            <w:szCs w:val="24"/>
          </w:rPr>
          <w:delText>which</w:delText>
        </w:r>
      </w:del>
      <w:r w:rsidR="00067508" w:rsidRPr="00FF7A28">
        <w:rPr>
          <w:rFonts w:ascii="David" w:hAnsi="David" w:cs="David"/>
          <w:sz w:val="24"/>
          <w:szCs w:val="24"/>
        </w:rPr>
        <w:t xml:space="preserve"> </w:t>
      </w:r>
      <w:ins w:id="2537" w:author="Susan Doron" w:date="2024-06-02T12:11:00Z" w16du:dateUtc="2024-06-02T09:11:00Z">
        <w:r w:rsidRPr="00FF7A28">
          <w:rPr>
            <w:rFonts w:ascii="David" w:hAnsi="David" w:cs="David"/>
            <w:sz w:val="24"/>
            <w:szCs w:val="24"/>
          </w:rPr>
          <w:t>can</w:t>
        </w:r>
      </w:ins>
      <w:del w:id="2538" w:author="Susan Doron" w:date="2024-06-02T12:11:00Z" w16du:dateUtc="2024-06-02T09:11:00Z">
        <w:r w:rsidR="00067508" w:rsidRPr="00FF7A28" w:rsidDel="00C309D0">
          <w:rPr>
            <w:rFonts w:ascii="David" w:hAnsi="David" w:cs="David"/>
            <w:sz w:val="24"/>
            <w:szCs w:val="24"/>
          </w:rPr>
          <w:delText>is</w:delText>
        </w:r>
      </w:del>
      <w:r w:rsidR="00067508" w:rsidRPr="00FF7A28">
        <w:rPr>
          <w:rFonts w:ascii="David" w:hAnsi="David" w:cs="David"/>
          <w:sz w:val="24"/>
          <w:szCs w:val="24"/>
        </w:rPr>
        <w:t xml:space="preserve"> </w:t>
      </w:r>
      <w:ins w:id="2539" w:author="Susan Doron" w:date="2024-06-02T12:16:00Z" w16du:dateUtc="2024-06-02T09:16:00Z">
        <w:r w:rsidRPr="00FF7A28">
          <w:rPr>
            <w:rFonts w:ascii="David" w:hAnsi="David" w:cs="David"/>
            <w:sz w:val="24"/>
            <w:szCs w:val="24"/>
          </w:rPr>
          <w:t>affect</w:t>
        </w:r>
      </w:ins>
      <w:del w:id="2540" w:author="Susan Doron" w:date="2024-06-02T12:11:00Z" w16du:dateUtc="2024-06-02T09:11:00Z">
        <w:r w:rsidR="00067508" w:rsidRPr="00FF7A28" w:rsidDel="00C309D0">
          <w:rPr>
            <w:rFonts w:ascii="David" w:hAnsi="David" w:cs="David"/>
            <w:sz w:val="24"/>
            <w:szCs w:val="24"/>
          </w:rPr>
          <w:delText>likely</w:delText>
        </w:r>
      </w:del>
      <w:r w:rsidR="00067508" w:rsidRPr="00FF7A28">
        <w:rPr>
          <w:rFonts w:ascii="David" w:hAnsi="David" w:cs="David"/>
          <w:sz w:val="24"/>
          <w:szCs w:val="24"/>
        </w:rPr>
        <w:t xml:space="preserve"> </w:t>
      </w:r>
      <w:ins w:id="2541" w:author="Susan Doron" w:date="2024-06-02T12:11:00Z" w16du:dateUtc="2024-06-02T09:11:00Z">
        <w:r w:rsidRPr="00FF7A28">
          <w:rPr>
            <w:rFonts w:ascii="David" w:hAnsi="David" w:cs="David"/>
            <w:sz w:val="24"/>
            <w:szCs w:val="24"/>
          </w:rPr>
          <w:t>the government</w:t>
        </w:r>
      </w:ins>
      <w:ins w:id="2542" w:author="Susan Doron" w:date="2024-06-02T12:12:00Z" w16du:dateUtc="2024-06-02T09:12:00Z">
        <w:r w:rsidRPr="00FF7A28">
          <w:rPr>
            <w:rFonts w:ascii="David" w:hAnsi="David" w:cs="David"/>
            <w:sz w:val="24"/>
            <w:szCs w:val="24"/>
          </w:rPr>
          <w:t>’</w:t>
        </w:r>
      </w:ins>
      <w:ins w:id="2543" w:author="Susan Doron" w:date="2024-06-02T12:11:00Z" w16du:dateUtc="2024-06-02T09:11:00Z">
        <w:r w:rsidRPr="00FF7A28">
          <w:rPr>
            <w:rFonts w:ascii="David" w:hAnsi="David" w:cs="David"/>
            <w:sz w:val="24"/>
            <w:szCs w:val="24"/>
          </w:rPr>
          <w:t xml:space="preserve">s ability </w:t>
        </w:r>
      </w:ins>
      <w:r w:rsidR="00067508" w:rsidRPr="00FF7A28">
        <w:rPr>
          <w:rFonts w:ascii="David" w:hAnsi="David" w:cs="David"/>
          <w:sz w:val="24"/>
          <w:szCs w:val="24"/>
        </w:rPr>
        <w:t xml:space="preserve">to </w:t>
      </w:r>
      <w:ins w:id="2544" w:author="Susan Doron" w:date="2024-06-02T12:11:00Z" w16du:dateUtc="2024-06-02T09:11:00Z">
        <w:r w:rsidRPr="00FF7A28">
          <w:rPr>
            <w:rFonts w:ascii="David" w:hAnsi="David" w:cs="David"/>
            <w:sz w:val="24"/>
            <w:szCs w:val="24"/>
          </w:rPr>
          <w:t>trust</w:t>
        </w:r>
      </w:ins>
      <w:del w:id="2545" w:author="Susan Doron" w:date="2024-06-02T12:11:00Z" w16du:dateUtc="2024-06-02T09:11:00Z">
        <w:r w:rsidR="00067508" w:rsidRPr="00FF7A28" w:rsidDel="00C309D0">
          <w:rPr>
            <w:rFonts w:ascii="David" w:hAnsi="David" w:cs="David"/>
            <w:sz w:val="24"/>
            <w:szCs w:val="24"/>
          </w:rPr>
          <w:delText>affect</w:delText>
        </w:r>
      </w:del>
      <w:r w:rsidR="00067508" w:rsidRPr="00FF7A28">
        <w:rPr>
          <w:rFonts w:ascii="David" w:hAnsi="David" w:cs="David"/>
          <w:sz w:val="24"/>
          <w:szCs w:val="24"/>
        </w:rPr>
        <w:t xml:space="preserve"> the</w:t>
      </w:r>
      <w:r w:rsidR="00B5506D" w:rsidRPr="00FF7A28">
        <w:rPr>
          <w:rFonts w:ascii="David" w:hAnsi="David" w:cs="David"/>
          <w:sz w:val="24"/>
          <w:szCs w:val="24"/>
        </w:rPr>
        <w:t xml:space="preserve"> </w:t>
      </w:r>
      <w:del w:id="2546" w:author="Susan Doron" w:date="2024-06-02T12:11:00Z" w16du:dateUtc="2024-06-02T09:11:00Z">
        <w:r w:rsidR="00B5506D" w:rsidRPr="00FF7A28" w:rsidDel="00C309D0">
          <w:rPr>
            <w:rFonts w:ascii="David" w:hAnsi="David" w:cs="David"/>
            <w:sz w:val="24"/>
            <w:szCs w:val="24"/>
          </w:rPr>
          <w:delText>ability</w:delText>
        </w:r>
      </w:del>
      <w:ins w:id="2547" w:author="Susan Doron" w:date="2024-06-02T12:11:00Z" w16du:dateUtc="2024-06-02T09:11:00Z">
        <w:r w:rsidRPr="00FF7A28">
          <w:rPr>
            <w:rFonts w:ascii="David" w:hAnsi="David" w:cs="David"/>
            <w:sz w:val="24"/>
            <w:szCs w:val="24"/>
          </w:rPr>
          <w:t>public.</w:t>
        </w:r>
      </w:ins>
      <w:r w:rsidR="00B5506D" w:rsidRPr="00FF7A28">
        <w:rPr>
          <w:rFonts w:ascii="David" w:hAnsi="David" w:cs="David"/>
          <w:sz w:val="24"/>
          <w:szCs w:val="24"/>
        </w:rPr>
        <w:t xml:space="preserve"> </w:t>
      </w:r>
      <w:ins w:id="2548" w:author="Susan Doron" w:date="2024-06-02T12:11:00Z" w16du:dateUtc="2024-06-02T09:11:00Z">
        <w:r w:rsidRPr="00FF7A28">
          <w:rPr>
            <w:rFonts w:ascii="David" w:hAnsi="David" w:cs="David"/>
            <w:sz w:val="24"/>
            <w:szCs w:val="24"/>
          </w:rPr>
          <w:t>In</w:t>
        </w:r>
      </w:ins>
      <w:del w:id="2549" w:author="Susan Doron" w:date="2024-06-02T12:11:00Z" w16du:dateUtc="2024-06-02T09:11:00Z">
        <w:r w:rsidR="00B5506D" w:rsidRPr="00FF7A28" w:rsidDel="00C309D0">
          <w:rPr>
            <w:rFonts w:ascii="David" w:hAnsi="David" w:cs="David"/>
            <w:sz w:val="24"/>
            <w:szCs w:val="24"/>
          </w:rPr>
          <w:delText>of</w:delText>
        </w:r>
      </w:del>
      <w:r w:rsidR="00B5506D" w:rsidRPr="00FF7A28">
        <w:rPr>
          <w:rFonts w:ascii="David" w:hAnsi="David" w:cs="David"/>
          <w:sz w:val="24"/>
          <w:szCs w:val="24"/>
        </w:rPr>
        <w:t xml:space="preserve"> </w:t>
      </w:r>
      <w:ins w:id="2550" w:author="Susan Doron" w:date="2024-06-02T12:11:00Z" w16du:dateUtc="2024-06-02T09:11:00Z">
        <w:r w:rsidRPr="00FF7A28">
          <w:rPr>
            <w:rFonts w:ascii="David" w:hAnsi="David" w:cs="David"/>
            <w:sz w:val="24"/>
            <w:szCs w:val="24"/>
          </w:rPr>
          <w:t>order</w:t>
        </w:r>
      </w:ins>
      <w:del w:id="2551" w:author="Susan Doron" w:date="2024-06-02T12:11:00Z" w16du:dateUtc="2024-06-02T09:11:00Z">
        <w:r w:rsidR="00B5506D" w:rsidRPr="00FF7A28" w:rsidDel="00C309D0">
          <w:rPr>
            <w:rFonts w:ascii="David" w:hAnsi="David" w:cs="David"/>
            <w:sz w:val="24"/>
            <w:szCs w:val="24"/>
          </w:rPr>
          <w:delText>government</w:delText>
        </w:r>
      </w:del>
      <w:r w:rsidR="00B5506D" w:rsidRPr="00FF7A28">
        <w:rPr>
          <w:rFonts w:ascii="David" w:hAnsi="David" w:cs="David"/>
          <w:sz w:val="24"/>
          <w:szCs w:val="24"/>
        </w:rPr>
        <w:t xml:space="preserve"> to trust the general public</w:t>
      </w:r>
      <w:ins w:id="2552" w:author="Susan Doron" w:date="2024-06-02T12:11:00Z" w16du:dateUtc="2024-06-02T09:11:00Z">
        <w:r w:rsidRPr="00FF7A28">
          <w:rPr>
            <w:rFonts w:ascii="David" w:hAnsi="David" w:cs="David"/>
            <w:sz w:val="24"/>
            <w:szCs w:val="24"/>
          </w:rPr>
          <w:t>,</w:t>
        </w:r>
      </w:ins>
      <w:r w:rsidR="00B5506D" w:rsidRPr="00FF7A28">
        <w:rPr>
          <w:rFonts w:ascii="David" w:hAnsi="David" w:cs="David"/>
          <w:sz w:val="24"/>
          <w:szCs w:val="24"/>
        </w:rPr>
        <w:t xml:space="preserve"> </w:t>
      </w:r>
      <w:ins w:id="2553" w:author="Susan Doron" w:date="2024-06-02T12:11:00Z" w16du:dateUtc="2024-06-02T09:11:00Z">
        <w:r w:rsidRPr="00FF7A28">
          <w:rPr>
            <w:rFonts w:ascii="David" w:hAnsi="David" w:cs="David"/>
            <w:sz w:val="24"/>
            <w:szCs w:val="24"/>
          </w:rPr>
          <w:t>the</w:t>
        </w:r>
      </w:ins>
      <w:del w:id="2554" w:author="Susan Doron" w:date="2024-06-02T12:11:00Z" w16du:dateUtc="2024-06-02T09:11:00Z">
        <w:r w:rsidR="00B5506D" w:rsidRPr="00FF7A28" w:rsidDel="00C309D0">
          <w:rPr>
            <w:rFonts w:ascii="David" w:hAnsi="David" w:cs="David"/>
            <w:sz w:val="24"/>
            <w:szCs w:val="24"/>
          </w:rPr>
          <w:delText>without</w:delText>
        </w:r>
      </w:del>
      <w:r w:rsidR="00B5506D" w:rsidRPr="00FF7A28">
        <w:rPr>
          <w:rFonts w:ascii="David" w:hAnsi="David" w:cs="David"/>
          <w:sz w:val="24"/>
          <w:szCs w:val="24"/>
        </w:rPr>
        <w:t xml:space="preserve"> </w:t>
      </w:r>
      <w:ins w:id="2555" w:author="Susan Doron" w:date="2024-06-02T12:11:00Z" w16du:dateUtc="2024-06-02T09:11:00Z">
        <w:r w:rsidRPr="00FF7A28">
          <w:rPr>
            <w:rFonts w:ascii="David" w:hAnsi="David" w:cs="David"/>
            <w:sz w:val="24"/>
            <w:szCs w:val="24"/>
          </w:rPr>
          <w:t>government</w:t>
        </w:r>
      </w:ins>
      <w:del w:id="2556" w:author="Susan Doron" w:date="2024-06-02T12:11:00Z" w16du:dateUtc="2024-06-02T09:11:00Z">
        <w:r w:rsidR="00B5506D" w:rsidRPr="00FF7A28" w:rsidDel="00C309D0">
          <w:rPr>
            <w:rFonts w:ascii="David" w:hAnsi="David" w:cs="David"/>
            <w:sz w:val="24"/>
            <w:szCs w:val="24"/>
          </w:rPr>
          <w:delText>having</w:delText>
        </w:r>
      </w:del>
      <w:r w:rsidR="00B5506D" w:rsidRPr="00FF7A28">
        <w:rPr>
          <w:rFonts w:ascii="David" w:hAnsi="David" w:cs="David"/>
          <w:sz w:val="24"/>
          <w:szCs w:val="24"/>
        </w:rPr>
        <w:t xml:space="preserve"> </w:t>
      </w:r>
      <w:ins w:id="2557" w:author="Susan Doron" w:date="2024-06-02T12:11:00Z" w16du:dateUtc="2024-06-02T09:11:00Z">
        <w:r w:rsidRPr="00FF7A28">
          <w:rPr>
            <w:rFonts w:ascii="David" w:hAnsi="David" w:cs="David"/>
            <w:sz w:val="24"/>
            <w:szCs w:val="24"/>
          </w:rPr>
          <w:t xml:space="preserve">needs </w:t>
        </w:r>
      </w:ins>
      <w:r w:rsidR="00B5506D" w:rsidRPr="00FF7A28">
        <w:rPr>
          <w:rFonts w:ascii="David" w:hAnsi="David" w:cs="David"/>
          <w:sz w:val="24"/>
          <w:szCs w:val="24"/>
        </w:rPr>
        <w:t xml:space="preserve">more </w:t>
      </w:r>
      <w:ins w:id="2558" w:author="Susan Doron" w:date="2024-06-02T12:11:00Z" w16du:dateUtc="2024-06-02T09:11:00Z">
        <w:r w:rsidRPr="00FF7A28">
          <w:rPr>
            <w:rFonts w:ascii="David" w:hAnsi="David" w:cs="David"/>
            <w:sz w:val="24"/>
            <w:szCs w:val="24"/>
          </w:rPr>
          <w:t>information</w:t>
        </w:r>
      </w:ins>
      <w:del w:id="2559" w:author="Susan Doron" w:date="2024-06-02T12:11:00Z" w16du:dateUtc="2024-06-02T09:11:00Z">
        <w:r w:rsidR="00B5506D" w:rsidRPr="00FF7A28" w:rsidDel="00C309D0">
          <w:rPr>
            <w:rFonts w:ascii="David" w:hAnsi="David" w:cs="David"/>
            <w:sz w:val="24"/>
            <w:szCs w:val="24"/>
          </w:rPr>
          <w:delText>concrete</w:delText>
        </w:r>
      </w:del>
      <w:r w:rsidR="00B5506D" w:rsidRPr="00FF7A28">
        <w:rPr>
          <w:rFonts w:ascii="David" w:hAnsi="David" w:cs="David"/>
          <w:sz w:val="24"/>
          <w:szCs w:val="24"/>
        </w:rPr>
        <w:t xml:space="preserve"> </w:t>
      </w:r>
      <w:ins w:id="2560" w:author="Susan Doron" w:date="2024-06-02T12:11:00Z" w16du:dateUtc="2024-06-02T09:11:00Z">
        <w:r w:rsidRPr="00FF7A28">
          <w:rPr>
            <w:rFonts w:ascii="David" w:hAnsi="David" w:cs="David"/>
            <w:sz w:val="24"/>
            <w:szCs w:val="24"/>
          </w:rPr>
          <w:t>about</w:t>
        </w:r>
      </w:ins>
      <w:del w:id="2561" w:author="Susan Doron" w:date="2024-06-02T12:11:00Z" w16du:dateUtc="2024-06-02T09:11:00Z">
        <w:r w:rsidR="00B5506D" w:rsidRPr="00FF7A28" w:rsidDel="00C309D0">
          <w:rPr>
            <w:rFonts w:ascii="David" w:hAnsi="David" w:cs="David"/>
            <w:sz w:val="24"/>
            <w:szCs w:val="24"/>
          </w:rPr>
          <w:delText>knowledge</w:delText>
        </w:r>
      </w:del>
      <w:r w:rsidR="00B5506D" w:rsidRPr="00FF7A28">
        <w:rPr>
          <w:rFonts w:ascii="David" w:hAnsi="David" w:cs="David"/>
          <w:sz w:val="24"/>
          <w:szCs w:val="24"/>
        </w:rPr>
        <w:t xml:space="preserve"> </w:t>
      </w:r>
      <w:del w:id="2562" w:author="Susan Doron" w:date="2024-06-02T12:11:00Z" w16du:dateUtc="2024-06-02T09:11:00Z">
        <w:r w:rsidR="00B5506D" w:rsidRPr="00FF7A28" w:rsidDel="00C309D0">
          <w:rPr>
            <w:rFonts w:ascii="David" w:hAnsi="David" w:cs="David"/>
            <w:sz w:val="24"/>
            <w:szCs w:val="24"/>
          </w:rPr>
          <w:delText xml:space="preserve">on </w:delText>
        </w:r>
      </w:del>
      <w:r w:rsidR="00B5506D" w:rsidRPr="00FF7A28">
        <w:rPr>
          <w:rFonts w:ascii="David" w:hAnsi="David" w:cs="David"/>
          <w:sz w:val="24"/>
          <w:szCs w:val="24"/>
        </w:rPr>
        <w:t xml:space="preserve">the distribution of </w:t>
      </w:r>
      <w:r w:rsidR="00B5506D" w:rsidRPr="00FF7A28">
        <w:rPr>
          <w:rFonts w:ascii="David" w:hAnsi="David" w:cs="David"/>
          <w:sz w:val="24"/>
          <w:szCs w:val="24"/>
        </w:rPr>
        <w:lastRenderedPageBreak/>
        <w:t>cooperators and honest people in a given population</w:t>
      </w:r>
      <w:r w:rsidR="00213A83" w:rsidRPr="00FF7A28">
        <w:rPr>
          <w:rFonts w:ascii="David" w:hAnsi="David" w:cs="David"/>
          <w:sz w:val="24"/>
          <w:szCs w:val="24"/>
        </w:rPr>
        <w:t xml:space="preserve">. </w:t>
      </w:r>
      <w:r w:rsidR="007834AE" w:rsidRPr="00FF7A28">
        <w:rPr>
          <w:rFonts w:ascii="David" w:hAnsi="David" w:cs="David"/>
          <w:sz w:val="24"/>
          <w:szCs w:val="24"/>
        </w:rPr>
        <w:t xml:space="preserve">In </w:t>
      </w:r>
      <w:ins w:id="2563" w:author="Susan Doron" w:date="2024-06-02T12:12:00Z" w16du:dateUtc="2024-06-02T09:12:00Z">
        <w:r w:rsidRPr="00FF7A28">
          <w:rPr>
            <w:rFonts w:ascii="David" w:hAnsi="David" w:cs="David"/>
            <w:sz w:val="24"/>
            <w:szCs w:val="24"/>
          </w:rPr>
          <w:t xml:space="preserve">a chapter in </w:t>
        </w:r>
      </w:ins>
      <w:r w:rsidR="007834AE" w:rsidRPr="00FF7A28">
        <w:rPr>
          <w:rFonts w:ascii="David" w:hAnsi="David" w:cs="David"/>
          <w:sz w:val="24"/>
          <w:szCs w:val="24"/>
        </w:rPr>
        <w:t>my previous book</w:t>
      </w:r>
      <w:commentRangeStart w:id="2564"/>
      <w:ins w:id="2565" w:author="Susan Doron" w:date="2024-06-02T12:12:00Z" w16du:dateUtc="2024-06-02T09:12:00Z">
        <w:r w:rsidRPr="00FF7A28">
          <w:rPr>
            <w:rFonts w:ascii="David" w:hAnsi="David" w:cs="David"/>
            <w:sz w:val="24"/>
            <w:szCs w:val="24"/>
          </w:rPr>
          <w:t>,</w:t>
        </w:r>
      </w:ins>
      <w:ins w:id="2566" w:author="Susan Doron" w:date="2024-06-02T12:13:00Z" w16du:dateUtc="2024-06-02T09:13:00Z">
        <w:r w:rsidRPr="00FF7A28">
          <w:rPr>
            <w:rStyle w:val="FootnoteReference"/>
            <w:rFonts w:ascii="David" w:hAnsi="David" w:cs="David"/>
            <w:sz w:val="24"/>
            <w:szCs w:val="24"/>
          </w:rPr>
          <w:footnoteReference w:id="18"/>
        </w:r>
        <w:commentRangeEnd w:id="2564"/>
        <w:r w:rsidRPr="00FF7A28">
          <w:rPr>
            <w:rStyle w:val="CommentReference"/>
            <w:rFonts w:ascii="David" w:hAnsi="David" w:cs="David"/>
            <w:sz w:val="24"/>
            <w:szCs w:val="24"/>
            <w:rPrChange w:id="2568" w:author="Susan Doron" w:date="2024-06-02T21:36:00Z" w16du:dateUtc="2024-06-02T18:36:00Z">
              <w:rPr>
                <w:rStyle w:val="CommentReference"/>
              </w:rPr>
            </w:rPrChange>
          </w:rPr>
          <w:commentReference w:id="2564"/>
        </w:r>
      </w:ins>
      <w:ins w:id="2569" w:author="Susan Doron" w:date="2024-06-02T12:12:00Z" w16du:dateUtc="2024-06-02T09:12:00Z">
        <w:r w:rsidRPr="00FF7A28">
          <w:rPr>
            <w:rFonts w:ascii="David" w:hAnsi="David" w:cs="David"/>
            <w:sz w:val="24"/>
            <w:szCs w:val="24"/>
          </w:rPr>
          <w:t xml:space="preserve"> I</w:t>
        </w:r>
      </w:ins>
      <w:r w:rsidR="007834AE" w:rsidRPr="00FF7A28">
        <w:rPr>
          <w:rFonts w:ascii="David" w:hAnsi="David" w:cs="David"/>
          <w:sz w:val="24"/>
          <w:szCs w:val="24"/>
        </w:rPr>
        <w:t xml:space="preserve"> </w:t>
      </w:r>
      <w:del w:id="2570" w:author="Susan Doron" w:date="2024-06-02T12:13:00Z" w16du:dateUtc="2024-06-02T09:13:00Z">
        <w:r w:rsidR="007834AE" w:rsidRPr="00FF7A28" w:rsidDel="00C309D0">
          <w:rPr>
            <w:rFonts w:ascii="David" w:hAnsi="David" w:cs="David"/>
            <w:sz w:val="24"/>
            <w:szCs w:val="24"/>
          </w:rPr>
          <w:delText xml:space="preserve">in the chapter entitled </w:delText>
        </w:r>
        <w:r w:rsidR="007834AE" w:rsidRPr="00FF7A28" w:rsidDel="00C309D0">
          <w:rPr>
            <w:rStyle w:val="cf01"/>
            <w:rFonts w:ascii="David" w:hAnsi="David" w:cs="David"/>
            <w:sz w:val="24"/>
            <w:szCs w:val="24"/>
            <w:rPrChange w:id="2571" w:author="Susan Doron" w:date="2024-06-02T21:36:00Z" w16du:dateUtc="2024-06-02T18:36:00Z">
              <w:rPr>
                <w:rStyle w:val="cf01"/>
              </w:rPr>
            </w:rPrChange>
          </w:rPr>
          <w:delText xml:space="preserve">Are All People Equally Good?”, I </w:delText>
        </w:r>
        <w:r w:rsidR="00213A83" w:rsidRPr="00FF7A28" w:rsidDel="00C309D0">
          <w:rPr>
            <w:rFonts w:ascii="David" w:hAnsi="David" w:cs="David"/>
            <w:sz w:val="24"/>
            <w:szCs w:val="24"/>
          </w:rPr>
          <w:delText xml:space="preserve">The </w:delText>
        </w:r>
      </w:del>
      <w:r w:rsidR="007834AE" w:rsidRPr="00FF7A28">
        <w:rPr>
          <w:rFonts w:ascii="David" w:hAnsi="David" w:cs="David"/>
          <w:sz w:val="24"/>
          <w:szCs w:val="24"/>
        </w:rPr>
        <w:t>examine</w:t>
      </w:r>
      <w:ins w:id="2572" w:author="Susan Doron" w:date="2024-06-02T22:11:00Z" w16du:dateUtc="2024-06-02T19:11:00Z">
        <w:r w:rsidR="00241FED">
          <w:rPr>
            <w:rFonts w:ascii="David" w:hAnsi="David" w:cs="David"/>
            <w:sz w:val="24"/>
            <w:szCs w:val="24"/>
          </w:rPr>
          <w:t>d</w:t>
        </w:r>
      </w:ins>
      <w:r w:rsidR="007834AE" w:rsidRPr="00FF7A28">
        <w:rPr>
          <w:rFonts w:ascii="David" w:hAnsi="David" w:cs="David"/>
          <w:sz w:val="24"/>
          <w:szCs w:val="24"/>
        </w:rPr>
        <w:t xml:space="preserve"> the different accounts </w:t>
      </w:r>
      <w:del w:id="2573" w:author="Susan Doron" w:date="2024-06-02T12:14:00Z" w16du:dateUtc="2024-06-02T09:14:00Z">
        <w:r w:rsidR="007834AE" w:rsidRPr="00FF7A28" w:rsidDel="00C309D0">
          <w:rPr>
            <w:rFonts w:ascii="David" w:hAnsi="David" w:cs="David"/>
            <w:sz w:val="24"/>
            <w:szCs w:val="24"/>
          </w:rPr>
          <w:delText xml:space="preserve">that exist </w:delText>
        </w:r>
      </w:del>
      <w:r w:rsidR="007834AE" w:rsidRPr="00FF7A28">
        <w:rPr>
          <w:rFonts w:ascii="David" w:hAnsi="David" w:cs="David"/>
          <w:sz w:val="24"/>
          <w:szCs w:val="24"/>
        </w:rPr>
        <w:t xml:space="preserve">in the literature </w:t>
      </w:r>
      <w:ins w:id="2574" w:author="Susan Doron" w:date="2024-06-02T12:14:00Z" w16du:dateUtc="2024-06-02T09:14:00Z">
        <w:r w:rsidRPr="00FF7A28">
          <w:rPr>
            <w:rFonts w:ascii="David" w:hAnsi="David" w:cs="David"/>
            <w:sz w:val="24"/>
            <w:szCs w:val="24"/>
          </w:rPr>
          <w:t>regarding honesty and cooperation, from those noting</w:t>
        </w:r>
      </w:ins>
      <w:del w:id="2575" w:author="Susan Doron" w:date="2024-06-02T12:14:00Z" w16du:dateUtc="2024-06-02T09:14:00Z">
        <w:r w:rsidR="007834AE" w:rsidRPr="00FF7A28" w:rsidDel="00C309D0">
          <w:rPr>
            <w:rFonts w:ascii="David" w:hAnsi="David" w:cs="David"/>
            <w:sz w:val="24"/>
            <w:szCs w:val="24"/>
          </w:rPr>
          <w:delText>between papers talking on</w:delText>
        </w:r>
      </w:del>
      <w:r w:rsidR="007834AE" w:rsidRPr="00FF7A28">
        <w:rPr>
          <w:rFonts w:ascii="David" w:hAnsi="David" w:cs="David"/>
          <w:sz w:val="24"/>
          <w:szCs w:val="24"/>
        </w:rPr>
        <w:t xml:space="preserve"> around 50% of </w:t>
      </w:r>
      <w:del w:id="2576" w:author="Susan Doron" w:date="2024-06-02T12:15:00Z" w16du:dateUtc="2024-06-02T09:15:00Z">
        <w:r w:rsidR="007834AE" w:rsidRPr="00FF7A28" w:rsidDel="00C309D0">
          <w:rPr>
            <w:rFonts w:ascii="David" w:hAnsi="David" w:cs="David"/>
            <w:sz w:val="24"/>
            <w:szCs w:val="24"/>
          </w:rPr>
          <w:delText>liears</w:delText>
        </w:r>
      </w:del>
      <w:ins w:id="2577" w:author="Susan Doron" w:date="2024-06-02T12:15:00Z" w16du:dateUtc="2024-06-02T09:15:00Z">
        <w:r w:rsidRPr="00FF7A28">
          <w:rPr>
            <w:rFonts w:ascii="David" w:hAnsi="David" w:cs="David"/>
            <w:sz w:val="24"/>
            <w:szCs w:val="24"/>
          </w:rPr>
          <w:t>liars</w:t>
        </w:r>
      </w:ins>
      <w:ins w:id="2578" w:author="Susan Doron" w:date="2024-06-02T12:16:00Z" w16du:dateUtc="2024-06-02T09:16:00Z">
        <w:r w:rsidRPr="00FF7A28">
          <w:rPr>
            <w:rFonts w:ascii="David" w:hAnsi="David" w:cs="David"/>
            <w:sz w:val="24"/>
            <w:szCs w:val="24"/>
          </w:rPr>
          <w:t xml:space="preserve"> among the public</w:t>
        </w:r>
      </w:ins>
      <w:ins w:id="2579" w:author="Susan Doron" w:date="2024-06-02T12:15:00Z" w16du:dateUtc="2024-06-02T09:15:00Z">
        <w:r w:rsidRPr="00FF7A28">
          <w:rPr>
            <w:rFonts w:ascii="David" w:hAnsi="David" w:cs="David"/>
            <w:sz w:val="24"/>
            <w:szCs w:val="24"/>
          </w:rPr>
          <w:t>,</w:t>
        </w:r>
      </w:ins>
      <w:r w:rsidR="007834AE" w:rsidRPr="00FF7A28">
        <w:rPr>
          <w:rStyle w:val="FootnoteReference"/>
          <w:rFonts w:ascii="David" w:hAnsi="David" w:cs="David"/>
          <w:sz w:val="24"/>
          <w:szCs w:val="24"/>
        </w:rPr>
        <w:footnoteReference w:id="19"/>
      </w:r>
      <w:r w:rsidR="007834AE" w:rsidRPr="00FF7A28">
        <w:rPr>
          <w:rFonts w:ascii="David" w:hAnsi="David" w:cs="David"/>
          <w:sz w:val="24"/>
          <w:szCs w:val="24"/>
        </w:rPr>
        <w:t xml:space="preserve"> </w:t>
      </w:r>
      <w:ins w:id="2580" w:author="Susan Doron" w:date="2024-06-02T12:15:00Z" w16du:dateUtc="2024-06-02T09:15:00Z">
        <w:r w:rsidRPr="00FF7A28">
          <w:rPr>
            <w:rFonts w:ascii="David" w:hAnsi="David" w:cs="David"/>
            <w:sz w:val="24"/>
            <w:szCs w:val="24"/>
          </w:rPr>
          <w:t>to others finding</w:t>
        </w:r>
      </w:ins>
      <w:del w:id="2581" w:author="Susan Doron" w:date="2024-06-02T12:15:00Z" w16du:dateUtc="2024-06-02T09:15:00Z">
        <w:r w:rsidR="007834AE" w:rsidRPr="00FF7A28" w:rsidDel="00C309D0">
          <w:rPr>
            <w:rFonts w:ascii="David" w:hAnsi="David" w:cs="David"/>
            <w:sz w:val="24"/>
            <w:szCs w:val="24"/>
          </w:rPr>
          <w:delText xml:space="preserve">and worf Abler and others who talk about </w:delText>
        </w:r>
      </w:del>
      <w:ins w:id="2582" w:author="Susan Doron" w:date="2024-06-02T12:15:00Z" w16du:dateUtc="2024-06-02T09:15:00Z">
        <w:r w:rsidRPr="00FF7A28">
          <w:rPr>
            <w:rFonts w:ascii="David" w:hAnsi="David" w:cs="David"/>
            <w:sz w:val="24"/>
            <w:szCs w:val="24"/>
          </w:rPr>
          <w:t xml:space="preserve"> </w:t>
        </w:r>
      </w:ins>
      <w:r w:rsidR="007834AE" w:rsidRPr="00FF7A28">
        <w:rPr>
          <w:rFonts w:ascii="David" w:hAnsi="David" w:cs="David"/>
          <w:sz w:val="24"/>
          <w:szCs w:val="24"/>
        </w:rPr>
        <w:t>much lower numbers</w:t>
      </w:r>
      <w:commentRangeStart w:id="2583"/>
      <w:ins w:id="2584" w:author="Susan Doron" w:date="2024-06-02T12:15:00Z" w16du:dateUtc="2024-06-02T09:15:00Z">
        <w:r w:rsidRPr="00FF7A28">
          <w:rPr>
            <w:rFonts w:ascii="David" w:hAnsi="David" w:cs="David"/>
            <w:sz w:val="24"/>
            <w:szCs w:val="24"/>
          </w:rPr>
          <w:t>.</w:t>
        </w:r>
      </w:ins>
      <w:r w:rsidR="007834AE" w:rsidRPr="00FF7A28">
        <w:rPr>
          <w:rStyle w:val="FootnoteReference"/>
          <w:rFonts w:ascii="David" w:hAnsi="David" w:cs="David"/>
          <w:sz w:val="24"/>
          <w:szCs w:val="24"/>
        </w:rPr>
        <w:footnoteReference w:id="20"/>
      </w:r>
      <w:commentRangeEnd w:id="2583"/>
      <w:r w:rsidRPr="00FF7A28">
        <w:rPr>
          <w:rStyle w:val="CommentReference"/>
          <w:rFonts w:ascii="David" w:hAnsi="David" w:cs="David"/>
          <w:sz w:val="24"/>
          <w:szCs w:val="24"/>
          <w:rPrChange w:id="2585" w:author="Susan Doron" w:date="2024-06-02T21:36:00Z" w16du:dateUtc="2024-06-02T18:36:00Z">
            <w:rPr>
              <w:rStyle w:val="CommentReference"/>
            </w:rPr>
          </w:rPrChange>
        </w:rPr>
        <w:commentReference w:id="2583"/>
      </w:r>
      <w:del w:id="2586" w:author="Susan Doron" w:date="2024-06-02T12:15:00Z" w16du:dateUtc="2024-06-02T09:15:00Z">
        <w:r w:rsidR="007834AE" w:rsidRPr="00FF7A28" w:rsidDel="00C309D0">
          <w:rPr>
            <w:rFonts w:ascii="David" w:hAnsi="David" w:cs="David"/>
            <w:sz w:val="24"/>
            <w:szCs w:val="24"/>
          </w:rPr>
          <w:delText>.</w:delText>
        </w:r>
      </w:del>
      <w:r w:rsidR="007834AE" w:rsidRPr="00FF7A28">
        <w:rPr>
          <w:rFonts w:ascii="David" w:hAnsi="David" w:cs="David"/>
          <w:sz w:val="24"/>
          <w:szCs w:val="24"/>
        </w:rPr>
        <w:t xml:space="preserve"> </w:t>
      </w:r>
    </w:p>
    <w:p w14:paraId="259B095F" w14:textId="70B321E9" w:rsidR="00213A83" w:rsidRPr="00FF7A28" w:rsidDel="00C309D0" w:rsidRDefault="00C309D0" w:rsidP="00C309D0">
      <w:pPr>
        <w:ind w:firstLine="720"/>
        <w:jc w:val="both"/>
        <w:rPr>
          <w:del w:id="2587" w:author="Susan Doron" w:date="2024-06-02T12:18:00Z" w16du:dateUtc="2024-06-02T09:18:00Z"/>
          <w:rFonts w:ascii="David" w:hAnsi="David" w:cs="David"/>
          <w:sz w:val="24"/>
          <w:szCs w:val="24"/>
        </w:rPr>
        <w:pPrChange w:id="2588" w:author="Susan Doron" w:date="2024-06-02T12:17:00Z" w16du:dateUtc="2024-06-02T09:17:00Z">
          <w:pPr>
            <w:jc w:val="both"/>
          </w:pPr>
        </w:pPrChange>
      </w:pPr>
      <w:ins w:id="2589" w:author="Susan Doron" w:date="2024-06-02T12:17:00Z" w16du:dateUtc="2024-06-02T09:17:00Z">
        <w:r w:rsidRPr="00FF7A28">
          <w:rPr>
            <w:rFonts w:ascii="David" w:hAnsi="David" w:cs="David"/>
            <w:sz w:val="24"/>
            <w:szCs w:val="24"/>
          </w:rPr>
          <w:t xml:space="preserve">As discussed in Chapters 1 and 2 here, it is important to understand the </w:t>
        </w:r>
      </w:ins>
      <w:r w:rsidR="00213A83" w:rsidRPr="00FF7A28">
        <w:rPr>
          <w:rFonts w:ascii="David" w:hAnsi="David" w:cs="David"/>
          <w:sz w:val="24"/>
          <w:szCs w:val="24"/>
        </w:rPr>
        <w:t>relationship between honesty and cooperation</w:t>
      </w:r>
      <w:del w:id="2590" w:author="Susan Doron" w:date="2024-06-02T12:17:00Z" w16du:dateUtc="2024-06-02T09:17:00Z">
        <w:r w:rsidR="00213A83" w:rsidRPr="00FF7A28" w:rsidDel="00C309D0">
          <w:rPr>
            <w:rFonts w:ascii="David" w:hAnsi="David" w:cs="David"/>
            <w:sz w:val="24"/>
            <w:szCs w:val="24"/>
          </w:rPr>
          <w:delText>, is in itself an</w:delText>
        </w:r>
        <w:r w:rsidR="006D47B8" w:rsidRPr="00FF7A28" w:rsidDel="00C309D0">
          <w:rPr>
            <w:rFonts w:ascii="David" w:hAnsi="David" w:cs="David"/>
            <w:sz w:val="24"/>
            <w:szCs w:val="24"/>
          </w:rPr>
          <w:delText xml:space="preserve"> important</w:delText>
        </w:r>
        <w:r w:rsidR="00213A83" w:rsidRPr="00FF7A28" w:rsidDel="00C309D0">
          <w:rPr>
            <w:rFonts w:ascii="David" w:hAnsi="David" w:cs="David"/>
            <w:sz w:val="24"/>
            <w:szCs w:val="24"/>
          </w:rPr>
          <w:delText xml:space="preserve"> topic</w:delText>
        </w:r>
        <w:r w:rsidR="00067508" w:rsidRPr="00FF7A28" w:rsidDel="00C309D0">
          <w:rPr>
            <w:rFonts w:ascii="David" w:hAnsi="David" w:cs="David"/>
            <w:sz w:val="24"/>
            <w:szCs w:val="24"/>
          </w:rPr>
          <w:delText xml:space="preserve"> to account for, as discussed in chapter 1 and 2</w:delText>
        </w:r>
      </w:del>
      <w:ins w:id="2591" w:author="Susan Doron" w:date="2024-06-02T12:17:00Z" w16du:dateUtc="2024-06-02T09:17:00Z">
        <w:r w:rsidRPr="00FF7A28">
          <w:rPr>
            <w:rFonts w:ascii="David" w:hAnsi="David" w:cs="David"/>
            <w:sz w:val="24"/>
            <w:szCs w:val="24"/>
          </w:rPr>
          <w:t>.</w:t>
        </w:r>
      </w:ins>
      <w:r w:rsidR="00067508" w:rsidRPr="00FF7A28">
        <w:rPr>
          <w:rStyle w:val="FootnoteReference"/>
          <w:rFonts w:ascii="David" w:hAnsi="David" w:cs="David"/>
          <w:sz w:val="24"/>
          <w:szCs w:val="24"/>
        </w:rPr>
        <w:footnoteReference w:id="21"/>
      </w:r>
      <w:del w:id="2592" w:author="Susan Doron" w:date="2024-06-02T12:17:00Z" w16du:dateUtc="2024-06-02T09:17:00Z">
        <w:r w:rsidR="00213A83" w:rsidRPr="00FF7A28" w:rsidDel="00C309D0">
          <w:rPr>
            <w:rFonts w:ascii="David" w:hAnsi="David" w:cs="David"/>
            <w:sz w:val="24"/>
            <w:szCs w:val="24"/>
          </w:rPr>
          <w:delText>.</w:delText>
        </w:r>
      </w:del>
      <w:r w:rsidR="00213A83" w:rsidRPr="00FF7A28">
        <w:rPr>
          <w:rFonts w:ascii="David" w:hAnsi="David" w:cs="David"/>
          <w:sz w:val="24"/>
          <w:szCs w:val="24"/>
        </w:rPr>
        <w:t xml:space="preserve"> </w:t>
      </w:r>
    </w:p>
    <w:p w14:paraId="47C34C71" w14:textId="1D3515E3" w:rsidR="00213A83" w:rsidRPr="00FF7A28" w:rsidRDefault="00C309D0" w:rsidP="00C309D0">
      <w:pPr>
        <w:jc w:val="both"/>
        <w:rPr>
          <w:rFonts w:ascii="David" w:eastAsia="ELNHH J+ MTSY" w:hAnsi="David" w:cs="David"/>
          <w:sz w:val="24"/>
          <w:szCs w:val="24"/>
        </w:rPr>
      </w:pPr>
      <w:ins w:id="2593" w:author="Susan Doron" w:date="2024-06-02T12:18:00Z" w16du:dateUtc="2024-06-02T09:18:00Z">
        <w:r w:rsidRPr="00FF7A28">
          <w:rPr>
            <w:rFonts w:ascii="David" w:hAnsi="David" w:cs="David"/>
            <w:sz w:val="24"/>
            <w:szCs w:val="24"/>
          </w:rPr>
          <w:t xml:space="preserve">Lucini </w:t>
        </w:r>
      </w:ins>
      <w:r w:rsidR="00213A83" w:rsidRPr="00FF7A28">
        <w:rPr>
          <w:rFonts w:ascii="David" w:hAnsi="David" w:cs="David"/>
          <w:sz w:val="24"/>
          <w:szCs w:val="24"/>
        </w:rPr>
        <w:t xml:space="preserve">Jacquemet </w:t>
      </w:r>
      <w:ins w:id="2594" w:author="Susan Doron" w:date="2024-06-02T12:18:00Z" w16du:dateUtc="2024-06-02T09:18:00Z">
        <w:r w:rsidRPr="00FF7A28">
          <w:rPr>
            <w:rFonts w:ascii="David" w:hAnsi="David" w:cs="David"/>
            <w:sz w:val="24"/>
            <w:szCs w:val="24"/>
          </w:rPr>
          <w:t>and colleagues</w:t>
        </w:r>
      </w:ins>
      <w:del w:id="2595" w:author="Susan Doron" w:date="2024-06-02T12:18:00Z" w16du:dateUtc="2024-06-02T09:18:00Z">
        <w:r w:rsidR="00213A83" w:rsidRPr="00FF7A28" w:rsidDel="00C309D0">
          <w:rPr>
            <w:rFonts w:ascii="David" w:hAnsi="David" w:cs="David"/>
            <w:sz w:val="24"/>
            <w:szCs w:val="24"/>
          </w:rPr>
          <w:delText>et al,</w:delText>
        </w:r>
      </w:del>
      <w:r w:rsidR="00213A83" w:rsidRPr="00FF7A28">
        <w:rPr>
          <w:rStyle w:val="FootnoteReference"/>
          <w:rFonts w:ascii="David" w:hAnsi="David" w:cs="David"/>
          <w:sz w:val="24"/>
          <w:szCs w:val="24"/>
        </w:rPr>
        <w:footnoteReference w:id="22"/>
      </w:r>
      <w:r w:rsidR="00213A83" w:rsidRPr="00FF7A28">
        <w:rPr>
          <w:rFonts w:ascii="David" w:hAnsi="David" w:cs="David"/>
          <w:sz w:val="24"/>
          <w:szCs w:val="24"/>
        </w:rPr>
        <w:t xml:space="preserve"> found that only </w:t>
      </w:r>
      <w:ins w:id="2596" w:author="Susan Doron" w:date="2024-06-02T12:19:00Z" w16du:dateUtc="2024-06-02T09:19:00Z">
        <w:r w:rsidRPr="00FF7A28">
          <w:rPr>
            <w:rFonts w:ascii="David" w:hAnsi="David" w:cs="David"/>
            <w:sz w:val="24"/>
            <w:szCs w:val="24"/>
          </w:rPr>
          <w:t>those who lie partially</w:t>
        </w:r>
      </w:ins>
      <w:del w:id="2597" w:author="Susan Doron" w:date="2024-06-02T12:19:00Z" w16du:dateUtc="2024-06-02T09:19:00Z">
        <w:r w:rsidR="00213A83" w:rsidRPr="00FF7A28" w:rsidDel="00C309D0">
          <w:rPr>
            <w:rFonts w:ascii="David" w:hAnsi="David" w:cs="David"/>
            <w:sz w:val="24"/>
            <w:szCs w:val="24"/>
          </w:rPr>
          <w:delText>partial liars</w:delText>
        </w:r>
      </w:del>
      <w:r w:rsidR="00213A83" w:rsidRPr="00FF7A28">
        <w:rPr>
          <w:rFonts w:ascii="David" w:hAnsi="David" w:cs="David"/>
          <w:sz w:val="24"/>
          <w:szCs w:val="24"/>
        </w:rPr>
        <w:t xml:space="preserve"> are affected by a truth-telling oath, </w:t>
      </w:r>
      <w:ins w:id="2598" w:author="Susan Doron" w:date="2024-06-02T12:19:00Z" w16du:dateUtc="2024-06-02T09:19:00Z">
        <w:r w:rsidRPr="00FF7A28">
          <w:rPr>
            <w:rFonts w:ascii="David" w:hAnsi="David" w:cs="David"/>
            <w:sz w:val="24"/>
            <w:szCs w:val="24"/>
          </w:rPr>
          <w:t xml:space="preserve">which is </w:t>
        </w:r>
      </w:ins>
      <w:r w:rsidR="00213A83" w:rsidRPr="00FF7A28">
        <w:rPr>
          <w:rFonts w:ascii="David" w:hAnsi="David" w:cs="David"/>
          <w:sz w:val="24"/>
          <w:szCs w:val="24"/>
        </w:rPr>
        <w:t>a non-price commitment device</w:t>
      </w:r>
      <w:ins w:id="2599" w:author="Susan Doron" w:date="2024-06-02T22:11:00Z" w16du:dateUtc="2024-06-02T19:11:00Z">
        <w:r w:rsidR="00241FED">
          <w:rPr>
            <w:rFonts w:ascii="David" w:hAnsi="David" w:cs="David"/>
            <w:sz w:val="24"/>
            <w:szCs w:val="24"/>
          </w:rPr>
          <w:t xml:space="preserve">. </w:t>
        </w:r>
      </w:ins>
      <w:del w:id="2600" w:author="Susan Doron" w:date="2024-06-02T12:19:00Z" w16du:dateUtc="2024-06-02T09:19:00Z">
        <w:r w:rsidR="00213A83" w:rsidRPr="00FF7A28" w:rsidDel="00C309D0">
          <w:rPr>
            <w:rFonts w:ascii="David" w:hAnsi="David" w:cs="David"/>
            <w:sz w:val="24"/>
            <w:szCs w:val="24"/>
          </w:rPr>
          <w:delText>.</w:delText>
        </w:r>
      </w:del>
      <w:del w:id="2601" w:author="Susan Doron" w:date="2024-06-02T22:11:00Z" w16du:dateUtc="2024-06-02T19:11:00Z">
        <w:r w:rsidR="00213A83" w:rsidRPr="00FF7A28" w:rsidDel="00241FED">
          <w:rPr>
            <w:rFonts w:ascii="David" w:hAnsi="David" w:cs="David"/>
            <w:sz w:val="24"/>
            <w:szCs w:val="24"/>
          </w:rPr>
          <w:delText xml:space="preserve"> </w:delText>
        </w:r>
      </w:del>
      <w:ins w:id="2602" w:author="Susan Doron" w:date="2024-06-02T12:19:00Z" w16du:dateUtc="2024-06-02T09:19:00Z">
        <w:r w:rsidRPr="00FF7A28">
          <w:rPr>
            <w:rFonts w:ascii="David" w:hAnsi="David" w:cs="David"/>
            <w:sz w:val="24"/>
            <w:szCs w:val="24"/>
          </w:rPr>
          <w:t>Based</w:t>
        </w:r>
      </w:ins>
      <w:del w:id="2603" w:author="Susan Doron" w:date="2024-06-02T12:19:00Z" w16du:dateUtc="2024-06-02T09:19:00Z">
        <w:r w:rsidR="00213A83" w:rsidRPr="00FF7A28" w:rsidDel="00C309D0">
          <w:rPr>
            <w:rFonts w:ascii="David" w:hAnsi="David" w:cs="David"/>
            <w:sz w:val="24"/>
            <w:szCs w:val="24"/>
          </w:rPr>
          <w:delText>By</w:delText>
        </w:r>
      </w:del>
      <w:r w:rsidR="00213A83" w:rsidRPr="00FF7A28">
        <w:rPr>
          <w:rFonts w:ascii="David" w:hAnsi="David" w:cs="David"/>
          <w:sz w:val="24"/>
          <w:szCs w:val="24"/>
        </w:rPr>
        <w:t xml:space="preserve"> </w:t>
      </w:r>
      <w:ins w:id="2604" w:author="Susan Doron" w:date="2024-06-02T12:19:00Z" w16du:dateUtc="2024-06-02T09:19:00Z">
        <w:r w:rsidRPr="00FF7A28">
          <w:rPr>
            <w:rFonts w:ascii="David" w:hAnsi="David" w:cs="David"/>
            <w:sz w:val="24"/>
            <w:szCs w:val="24"/>
          </w:rPr>
          <w:t>on</w:t>
        </w:r>
      </w:ins>
      <w:del w:id="2605" w:author="Susan Doron" w:date="2024-06-02T12:19:00Z" w16du:dateUtc="2024-06-02T09:19:00Z">
        <w:r w:rsidR="00213A83" w:rsidRPr="00FF7A28" w:rsidDel="00C309D0">
          <w:rPr>
            <w:rFonts w:ascii="David" w:hAnsi="David" w:cs="David"/>
            <w:sz w:val="24"/>
            <w:szCs w:val="24"/>
          </w:rPr>
          <w:delText>using</w:delText>
        </w:r>
      </w:del>
      <w:r w:rsidR="00213A83" w:rsidRPr="00FF7A28">
        <w:rPr>
          <w:rFonts w:ascii="David" w:hAnsi="David" w:cs="David"/>
          <w:sz w:val="24"/>
          <w:szCs w:val="24"/>
        </w:rPr>
        <w:t xml:space="preserve"> two </w:t>
      </w:r>
      <w:del w:id="2606" w:author="Susan Doron" w:date="2024-06-02T12:19:00Z" w16du:dateUtc="2024-06-02T09:19:00Z">
        <w:r w:rsidR="00213A83" w:rsidRPr="00FF7A28" w:rsidDel="00C309D0">
          <w:rPr>
            <w:rFonts w:ascii="David" w:hAnsi="David" w:cs="David"/>
            <w:sz w:val="24"/>
            <w:szCs w:val="24"/>
          </w:rPr>
          <w:delText xml:space="preserve">earned income/tax declaration </w:delText>
        </w:r>
      </w:del>
      <w:r w:rsidR="00213A83" w:rsidRPr="00FF7A28">
        <w:rPr>
          <w:rFonts w:ascii="David" w:hAnsi="David" w:cs="David"/>
          <w:sz w:val="24"/>
          <w:szCs w:val="24"/>
        </w:rPr>
        <w:t xml:space="preserve">experimental designs </w:t>
      </w:r>
      <w:ins w:id="2607" w:author="Susan Doron" w:date="2024-06-02T12:19:00Z" w16du:dateUtc="2024-06-02T09:19:00Z">
        <w:r w:rsidRPr="00FF7A28">
          <w:rPr>
            <w:rFonts w:ascii="David" w:hAnsi="David" w:cs="David"/>
            <w:sz w:val="24"/>
            <w:szCs w:val="24"/>
          </w:rPr>
          <w:t>that</w:t>
        </w:r>
      </w:ins>
      <w:del w:id="2608" w:author="Susan Doron" w:date="2024-06-02T12:19:00Z" w16du:dateUtc="2024-06-02T09:19:00Z">
        <w:r w:rsidR="00213A83" w:rsidRPr="00FF7A28" w:rsidDel="00C309D0">
          <w:rPr>
            <w:rFonts w:ascii="David" w:hAnsi="David" w:cs="David"/>
            <w:sz w:val="24"/>
            <w:szCs w:val="24"/>
          </w:rPr>
          <w:delText>and</w:delText>
        </w:r>
      </w:del>
      <w:r w:rsidR="00213A83" w:rsidRPr="00FF7A28">
        <w:rPr>
          <w:rFonts w:ascii="David" w:hAnsi="David" w:cs="David"/>
          <w:sz w:val="24"/>
          <w:szCs w:val="24"/>
        </w:rPr>
        <w:t xml:space="preserve"> </w:t>
      </w:r>
      <w:ins w:id="2609" w:author="Susan Doron" w:date="2024-06-02T12:19:00Z" w16du:dateUtc="2024-06-02T09:19:00Z">
        <w:r w:rsidRPr="00FF7A28">
          <w:rPr>
            <w:rFonts w:ascii="David" w:hAnsi="David" w:cs="David"/>
            <w:sz w:val="24"/>
            <w:szCs w:val="24"/>
          </w:rPr>
          <w:t>used</w:t>
        </w:r>
      </w:ins>
      <w:del w:id="2610" w:author="Susan Doron" w:date="2024-06-02T12:19:00Z" w16du:dateUtc="2024-06-02T09:19:00Z">
        <w:r w:rsidR="00213A83" w:rsidRPr="00FF7A28" w:rsidDel="00C309D0">
          <w:rPr>
            <w:rFonts w:ascii="David" w:hAnsi="David" w:cs="David"/>
            <w:sz w:val="24"/>
            <w:szCs w:val="24"/>
          </w:rPr>
          <w:delText>based</w:delText>
        </w:r>
      </w:del>
      <w:r w:rsidR="00213A83" w:rsidRPr="00FF7A28">
        <w:rPr>
          <w:rFonts w:ascii="David" w:hAnsi="David" w:cs="David"/>
          <w:sz w:val="24"/>
          <w:szCs w:val="24"/>
        </w:rPr>
        <w:t xml:space="preserve"> </w:t>
      </w:r>
      <w:ins w:id="2611" w:author="Susan Doron" w:date="2024-06-02T12:19:00Z" w16du:dateUtc="2024-06-02T09:19:00Z">
        <w:r w:rsidRPr="00FF7A28">
          <w:rPr>
            <w:rFonts w:ascii="David" w:hAnsi="David" w:cs="David"/>
            <w:sz w:val="24"/>
            <w:szCs w:val="24"/>
          </w:rPr>
          <w:t>earned</w:t>
        </w:r>
      </w:ins>
      <w:del w:id="2612" w:author="Susan Doron" w:date="2024-06-02T12:19:00Z" w16du:dateUtc="2024-06-02T09:19:00Z">
        <w:r w:rsidR="00213A83" w:rsidRPr="00FF7A28" w:rsidDel="00C309D0">
          <w:rPr>
            <w:rFonts w:ascii="David" w:hAnsi="David" w:cs="David"/>
            <w:sz w:val="24"/>
            <w:szCs w:val="24"/>
          </w:rPr>
          <w:delText>on</w:delText>
        </w:r>
      </w:del>
      <w:r w:rsidR="00213A83" w:rsidRPr="00FF7A28">
        <w:rPr>
          <w:rFonts w:ascii="David" w:hAnsi="David" w:cs="David"/>
          <w:sz w:val="24"/>
          <w:szCs w:val="24"/>
        </w:rPr>
        <w:t xml:space="preserve"> </w:t>
      </w:r>
      <w:del w:id="2613" w:author="Susan Doron" w:date="2024-06-02T12:19:00Z" w16du:dateUtc="2024-06-02T09:19:00Z">
        <w:r w:rsidR="00213A83" w:rsidRPr="00FF7A28" w:rsidDel="00C309D0">
          <w:rPr>
            <w:rFonts w:ascii="David" w:hAnsi="David" w:cs="David"/>
            <w:sz w:val="24"/>
            <w:szCs w:val="24"/>
          </w:rPr>
          <w:delText>both</w:delText>
        </w:r>
      </w:del>
      <w:ins w:id="2614" w:author="Susan Doron" w:date="2024-06-02T12:19:00Z" w16du:dateUtc="2024-06-02T09:19:00Z">
        <w:r w:rsidRPr="00FF7A28">
          <w:rPr>
            <w:rFonts w:ascii="David" w:hAnsi="David" w:cs="David"/>
            <w:sz w:val="24"/>
            <w:szCs w:val="24"/>
          </w:rPr>
          <w:t>income</w:t>
        </w:r>
      </w:ins>
      <w:ins w:id="2615" w:author="Susan Doron" w:date="2024-06-02T22:11:00Z" w16du:dateUtc="2024-06-02T19:11:00Z">
        <w:r w:rsidR="00241FED">
          <w:rPr>
            <w:rFonts w:ascii="David" w:hAnsi="David" w:cs="David"/>
            <w:sz w:val="24"/>
            <w:szCs w:val="24"/>
          </w:rPr>
          <w:t xml:space="preserve"> and </w:t>
        </w:r>
      </w:ins>
      <w:ins w:id="2616" w:author="Susan Doron" w:date="2024-06-02T12:19:00Z" w16du:dateUtc="2024-06-02T09:19:00Z">
        <w:r w:rsidRPr="00FF7A28">
          <w:rPr>
            <w:rFonts w:ascii="David" w:hAnsi="David" w:cs="David"/>
            <w:sz w:val="24"/>
            <w:szCs w:val="24"/>
          </w:rPr>
          <w:t>tax</w:t>
        </w:r>
      </w:ins>
      <w:r w:rsidR="00213A83" w:rsidRPr="00FF7A28">
        <w:rPr>
          <w:rFonts w:ascii="David" w:hAnsi="David" w:cs="David"/>
          <w:sz w:val="24"/>
          <w:szCs w:val="24"/>
        </w:rPr>
        <w:t xml:space="preserve"> </w:t>
      </w:r>
      <w:del w:id="2617" w:author="Susan Doron" w:date="2024-06-02T12:19:00Z" w16du:dateUtc="2024-06-02T09:19:00Z">
        <w:r w:rsidR="00213A83" w:rsidRPr="00FF7A28" w:rsidDel="00C309D0">
          <w:rPr>
            <w:rFonts w:ascii="David" w:hAnsi="David" w:cs="David"/>
            <w:sz w:val="24"/>
            <w:szCs w:val="24"/>
          </w:rPr>
          <w:delText>response times data and the consistency of subjects when several compliance decisions are made in a row</w:delText>
        </w:r>
      </w:del>
      <w:ins w:id="2618" w:author="Susan Doron" w:date="2024-06-02T12:19:00Z" w16du:dateUtc="2024-06-02T09:19:00Z">
        <w:r w:rsidRPr="00FF7A28">
          <w:rPr>
            <w:rFonts w:ascii="David" w:hAnsi="David" w:cs="David"/>
            <w:sz w:val="24"/>
            <w:szCs w:val="24"/>
          </w:rPr>
          <w:t>declarations</w:t>
        </w:r>
      </w:ins>
      <w:r w:rsidR="00213A83" w:rsidRPr="00FF7A28">
        <w:rPr>
          <w:rFonts w:ascii="David" w:hAnsi="David" w:cs="David"/>
          <w:sz w:val="24"/>
          <w:szCs w:val="24"/>
        </w:rPr>
        <w:t xml:space="preserve">, </w:t>
      </w:r>
      <w:ins w:id="2619" w:author="Susan Doron" w:date="2024-06-02T12:21:00Z" w16du:dateUtc="2024-06-02T09:21:00Z">
        <w:r w:rsidRPr="00FF7A28">
          <w:rPr>
            <w:rFonts w:ascii="David" w:hAnsi="David" w:cs="David"/>
            <w:sz w:val="24"/>
            <w:szCs w:val="24"/>
          </w:rPr>
          <w:t xml:space="preserve">and drawing </w:t>
        </w:r>
        <w:r w:rsidRPr="00FF7A28">
          <w:rPr>
            <w:rFonts w:ascii="David" w:hAnsi="David" w:cs="David"/>
            <w:sz w:val="24"/>
            <w:szCs w:val="24"/>
          </w:rPr>
          <w:t>on response times data and the consistency of subjects when several compliance decisions were made in a row</w:t>
        </w:r>
        <w:r w:rsidRPr="00FF7A28">
          <w:rPr>
            <w:rFonts w:ascii="David" w:hAnsi="David" w:cs="David"/>
            <w:sz w:val="24"/>
            <w:szCs w:val="24"/>
          </w:rPr>
          <w:t>,</w:t>
        </w:r>
      </w:ins>
      <w:ins w:id="2620" w:author="Susan Doron" w:date="2024-06-02T22:12:00Z" w16du:dateUtc="2024-06-02T19:12:00Z">
        <w:r w:rsidR="00241FED">
          <w:rPr>
            <w:rFonts w:ascii="David" w:hAnsi="David" w:cs="David"/>
            <w:sz w:val="24"/>
            <w:szCs w:val="24"/>
          </w:rPr>
          <w:t xml:space="preserve"> the</w:t>
        </w:r>
      </w:ins>
      <w:del w:id="2621" w:author="Susan Doron" w:date="2024-06-02T12:22:00Z" w16du:dateUtc="2024-06-02T09:22:00Z">
        <w:r w:rsidR="00213A83" w:rsidRPr="00FF7A28" w:rsidDel="00C309D0">
          <w:rPr>
            <w:rFonts w:ascii="David" w:hAnsi="David" w:cs="David"/>
            <w:sz w:val="24"/>
            <w:szCs w:val="24"/>
          </w:rPr>
          <w:delText>they</w:delText>
        </w:r>
      </w:del>
      <w:r w:rsidR="00213A83" w:rsidRPr="00FF7A28">
        <w:rPr>
          <w:rFonts w:ascii="David" w:hAnsi="David" w:cs="David"/>
          <w:sz w:val="24"/>
          <w:szCs w:val="24"/>
        </w:rPr>
        <w:t xml:space="preserve"> </w:t>
      </w:r>
      <w:ins w:id="2622" w:author="Susan Doron" w:date="2024-06-02T12:22:00Z" w16du:dateUtc="2024-06-02T09:22:00Z">
        <w:r w:rsidRPr="00FF7A28">
          <w:rPr>
            <w:rFonts w:ascii="David" w:hAnsi="David" w:cs="David"/>
            <w:sz w:val="24"/>
            <w:szCs w:val="24"/>
          </w:rPr>
          <w:t xml:space="preserve">researchers </w:t>
        </w:r>
      </w:ins>
      <w:r w:rsidR="00213A83" w:rsidRPr="00FF7A28">
        <w:rPr>
          <w:rFonts w:ascii="David" w:hAnsi="David" w:cs="David"/>
          <w:sz w:val="24"/>
          <w:szCs w:val="24"/>
        </w:rPr>
        <w:t xml:space="preserve">found that partial lying </w:t>
      </w:r>
      <w:ins w:id="2623" w:author="Susan Doron" w:date="2024-06-02T12:19:00Z" w16du:dateUtc="2024-06-02T09:19:00Z">
        <w:r w:rsidRPr="00FF7A28">
          <w:rPr>
            <w:rFonts w:ascii="David" w:hAnsi="David" w:cs="David"/>
            <w:sz w:val="24"/>
            <w:szCs w:val="24"/>
          </w:rPr>
          <w:t>is</w:t>
        </w:r>
      </w:ins>
      <w:del w:id="2624" w:author="Susan Doron" w:date="2024-06-02T12:19:00Z" w16du:dateUtc="2024-06-02T09:19:00Z">
        <w:r w:rsidR="00213A83" w:rsidRPr="00FF7A28" w:rsidDel="00C309D0">
          <w:rPr>
            <w:rFonts w:ascii="David" w:hAnsi="David" w:cs="David"/>
            <w:sz w:val="24"/>
            <w:szCs w:val="24"/>
          </w:rPr>
          <w:delText>arises</w:delText>
        </w:r>
      </w:del>
      <w:r w:rsidR="00213A83" w:rsidRPr="00FF7A28">
        <w:rPr>
          <w:rFonts w:ascii="David" w:hAnsi="David" w:cs="David"/>
          <w:sz w:val="24"/>
          <w:szCs w:val="24"/>
        </w:rPr>
        <w:t xml:space="preserve"> </w:t>
      </w:r>
      <w:del w:id="2625" w:author="Susan Doron" w:date="2024-06-02T12:19:00Z" w16du:dateUtc="2024-06-02T09:19:00Z">
        <w:r w:rsidR="00213A83" w:rsidRPr="00FF7A28" w:rsidDel="00C309D0">
          <w:rPr>
            <w:rFonts w:ascii="David" w:hAnsi="David" w:cs="David"/>
            <w:sz w:val="24"/>
            <w:szCs w:val="24"/>
          </w:rPr>
          <w:delText xml:space="preserve">as </w:delText>
        </w:r>
      </w:del>
      <w:r w:rsidR="00213A83" w:rsidRPr="00FF7A28">
        <w:rPr>
          <w:rFonts w:ascii="David" w:hAnsi="David" w:cs="David"/>
          <w:sz w:val="24"/>
          <w:szCs w:val="24"/>
        </w:rPr>
        <w:t>the result of weak preferences towards profitable honesty</w:t>
      </w:r>
      <w:ins w:id="2626" w:author="Susan Doron" w:date="2024-06-02T12:19:00Z" w16du:dateUtc="2024-06-02T09:19:00Z">
        <w:r w:rsidRPr="00FF7A28">
          <w:rPr>
            <w:rFonts w:ascii="David" w:hAnsi="David" w:cs="David"/>
            <w:sz w:val="24"/>
            <w:szCs w:val="24"/>
          </w:rPr>
          <w:t>.</w:t>
        </w:r>
      </w:ins>
      <w:del w:id="2627" w:author="Susan Doron" w:date="2024-06-02T12:19:00Z" w16du:dateUtc="2024-06-02T09:19:00Z">
        <w:r w:rsidR="00213A83" w:rsidRPr="00FF7A28" w:rsidDel="00C309D0">
          <w:rPr>
            <w:rFonts w:ascii="David" w:hAnsi="David" w:cs="David"/>
            <w:sz w:val="24"/>
            <w:szCs w:val="24"/>
          </w:rPr>
          <w:delText>,</w:delText>
        </w:r>
      </w:del>
      <w:r w:rsidR="00213A83" w:rsidRPr="00FF7A28">
        <w:rPr>
          <w:rFonts w:ascii="David" w:hAnsi="David" w:cs="David"/>
          <w:sz w:val="24"/>
          <w:szCs w:val="24"/>
        </w:rPr>
        <w:t xml:space="preserve"> </w:t>
      </w:r>
      <w:del w:id="2628" w:author="Susan Doron" w:date="2024-06-02T12:19:00Z" w16du:dateUtc="2024-06-02T09:19:00Z">
        <w:r w:rsidR="00213A83" w:rsidRPr="00FF7A28" w:rsidDel="00C309D0">
          <w:rPr>
            <w:rFonts w:ascii="David" w:hAnsi="David" w:cs="David"/>
            <w:sz w:val="24"/>
            <w:szCs w:val="24"/>
          </w:rPr>
          <w:delText>and</w:delText>
        </w:r>
      </w:del>
      <w:del w:id="2629" w:author="Susan Doron" w:date="2024-06-02T12:22:00Z" w16du:dateUtc="2024-06-02T09:22:00Z">
        <w:r w:rsidR="00213A83" w:rsidRPr="00FF7A28" w:rsidDel="00C309D0">
          <w:rPr>
            <w:rFonts w:ascii="David" w:hAnsi="David" w:cs="David"/>
            <w:sz w:val="24"/>
            <w:szCs w:val="24"/>
          </w:rPr>
          <w:delText xml:space="preserve"> </w:delText>
        </w:r>
      </w:del>
      <w:ins w:id="2630" w:author="Susan Doron" w:date="2024-06-02T12:22:00Z" w16du:dateUtc="2024-06-02T09:22:00Z">
        <w:r w:rsidRPr="00FF7A28">
          <w:rPr>
            <w:rFonts w:ascii="David" w:hAnsi="David" w:cs="David"/>
            <w:sz w:val="24"/>
            <w:szCs w:val="24"/>
          </w:rPr>
          <w:t>Additionally, they</w:t>
        </w:r>
      </w:ins>
      <w:ins w:id="2631" w:author="Susan Doron" w:date="2024-06-02T12:19:00Z" w16du:dateUtc="2024-06-02T09:19:00Z">
        <w:r w:rsidRPr="00FF7A28">
          <w:rPr>
            <w:rFonts w:ascii="David" w:hAnsi="David" w:cs="David"/>
            <w:sz w:val="24"/>
            <w:szCs w:val="24"/>
          </w:rPr>
          <w:t xml:space="preserve"> </w:t>
        </w:r>
      </w:ins>
      <w:ins w:id="2632" w:author="Susan Doron" w:date="2024-06-02T12:22:00Z" w16du:dateUtc="2024-06-02T09:22:00Z">
        <w:r w:rsidRPr="00FF7A28">
          <w:rPr>
            <w:rFonts w:ascii="David" w:hAnsi="David" w:cs="David"/>
            <w:sz w:val="24"/>
            <w:szCs w:val="24"/>
          </w:rPr>
          <w:t>discovered</w:t>
        </w:r>
      </w:ins>
      <w:ins w:id="2633" w:author="Susan Doron" w:date="2024-06-02T12:19:00Z" w16du:dateUtc="2024-06-02T09:19:00Z">
        <w:r w:rsidRPr="00FF7A28">
          <w:rPr>
            <w:rFonts w:ascii="David" w:hAnsi="David" w:cs="David"/>
            <w:sz w:val="24"/>
            <w:szCs w:val="24"/>
          </w:rPr>
          <w:t xml:space="preserve"> </w:t>
        </w:r>
      </w:ins>
      <w:r w:rsidR="00213A83" w:rsidRPr="00FF7A28">
        <w:rPr>
          <w:rFonts w:ascii="David" w:hAnsi="David" w:cs="David"/>
          <w:sz w:val="24"/>
          <w:szCs w:val="24"/>
        </w:rPr>
        <w:t xml:space="preserve">that the oath only </w:t>
      </w:r>
      <w:ins w:id="2634" w:author="Susan Doron" w:date="2024-06-02T12:20:00Z" w16du:dateUtc="2024-06-02T09:20:00Z">
        <w:r w:rsidRPr="00FF7A28">
          <w:rPr>
            <w:rFonts w:ascii="David" w:hAnsi="David" w:cs="David"/>
            <w:sz w:val="24"/>
            <w:szCs w:val="24"/>
          </w:rPr>
          <w:t>affects</w:t>
        </w:r>
      </w:ins>
      <w:del w:id="2635" w:author="Susan Doron" w:date="2024-06-02T12:20:00Z" w16du:dateUtc="2024-06-02T09:20:00Z">
        <w:r w:rsidR="00213A83" w:rsidRPr="00FF7A28" w:rsidDel="00C309D0">
          <w:rPr>
            <w:rFonts w:ascii="David" w:hAnsi="David" w:cs="David"/>
            <w:sz w:val="24"/>
            <w:szCs w:val="24"/>
          </w:rPr>
          <w:delText>transforms</w:delText>
        </w:r>
      </w:del>
      <w:r w:rsidR="00213A83" w:rsidRPr="00FF7A28">
        <w:rPr>
          <w:rFonts w:ascii="David" w:hAnsi="David" w:cs="David"/>
          <w:sz w:val="24"/>
          <w:szCs w:val="24"/>
        </w:rPr>
        <w:t xml:space="preserve"> people with weak preferences for lying</w:t>
      </w:r>
      <w:ins w:id="2636" w:author="Susan Doron" w:date="2024-06-02T12:20:00Z" w16du:dateUtc="2024-06-02T09:20:00Z">
        <w:r w:rsidRPr="00FF7A28">
          <w:rPr>
            <w:rFonts w:ascii="David" w:hAnsi="David" w:cs="David"/>
            <w:sz w:val="24"/>
            <w:szCs w:val="24"/>
          </w:rPr>
          <w:t>, making them</w:t>
        </w:r>
      </w:ins>
      <w:del w:id="2637" w:author="Susan Doron" w:date="2024-06-02T12:20:00Z" w16du:dateUtc="2024-06-02T09:20:00Z">
        <w:r w:rsidR="00213A83" w:rsidRPr="00FF7A28" w:rsidDel="00C309D0">
          <w:rPr>
            <w:rFonts w:ascii="David" w:hAnsi="David" w:cs="David"/>
            <w:sz w:val="24"/>
            <w:szCs w:val="24"/>
          </w:rPr>
          <w:delText xml:space="preserve"> into being</w:delText>
        </w:r>
      </w:del>
      <w:del w:id="2638" w:author="Susan Doron" w:date="2024-06-02T12:22:00Z" w16du:dateUtc="2024-06-02T09:22:00Z">
        <w:r w:rsidR="00213A83" w:rsidRPr="00FF7A28" w:rsidDel="00C309D0">
          <w:rPr>
            <w:rFonts w:ascii="David" w:hAnsi="David" w:cs="David"/>
            <w:sz w:val="24"/>
            <w:szCs w:val="24"/>
          </w:rPr>
          <w:delText xml:space="preserve"> </w:delText>
        </w:r>
      </w:del>
      <w:ins w:id="2639" w:author="Susan Doron" w:date="2024-06-02T12:22:00Z" w16du:dateUtc="2024-06-02T09:22:00Z">
        <w:r w:rsidRPr="00FF7A28">
          <w:rPr>
            <w:rFonts w:ascii="David" w:hAnsi="David" w:cs="David"/>
            <w:sz w:val="24"/>
            <w:szCs w:val="24"/>
          </w:rPr>
          <w:t xml:space="preserve"> more </w:t>
        </w:r>
      </w:ins>
      <w:r w:rsidR="00213A83" w:rsidRPr="00FF7A28">
        <w:rPr>
          <w:rFonts w:ascii="David" w:hAnsi="David" w:cs="David"/>
          <w:sz w:val="24"/>
          <w:szCs w:val="24"/>
        </w:rPr>
        <w:t>committed to the truth</w:t>
      </w:r>
      <w:ins w:id="2640" w:author="Susan Doron" w:date="2024-06-02T12:19:00Z" w16du:dateUtc="2024-06-02T09:19:00Z">
        <w:r w:rsidRPr="00FF7A28">
          <w:rPr>
            <w:rFonts w:ascii="David" w:hAnsi="David" w:cs="David"/>
            <w:sz w:val="24"/>
            <w:szCs w:val="24"/>
          </w:rPr>
          <w:t xml:space="preserve">. </w:t>
        </w:r>
      </w:ins>
      <w:del w:id="2641" w:author="Susan Doron" w:date="2024-06-02T12:22:00Z" w16du:dateUtc="2024-06-02T09:22:00Z">
        <w:r w:rsidR="00213A83" w:rsidRPr="00FF7A28" w:rsidDel="00C309D0">
          <w:rPr>
            <w:rFonts w:ascii="David" w:hAnsi="David" w:cs="David"/>
            <w:sz w:val="24"/>
            <w:szCs w:val="24"/>
          </w:rPr>
          <w:delText>.</w:delText>
        </w:r>
      </w:del>
    </w:p>
    <w:p w14:paraId="2A58571B" w14:textId="22E0C332" w:rsidR="00213A83" w:rsidRPr="00FF7A28" w:rsidRDefault="00213A83" w:rsidP="003A5B19">
      <w:pPr>
        <w:jc w:val="both"/>
        <w:rPr>
          <w:rFonts w:ascii="David" w:hAnsi="David" w:cs="David"/>
          <w:i/>
          <w:iCs/>
          <w:sz w:val="24"/>
          <w:szCs w:val="24"/>
        </w:rPr>
      </w:pPr>
      <w:r w:rsidRPr="00FF7A28">
        <w:rPr>
          <w:rFonts w:ascii="David" w:hAnsi="David" w:cs="David"/>
          <w:sz w:val="24"/>
          <w:szCs w:val="24"/>
        </w:rPr>
        <w:t xml:space="preserve">Interestingly, </w:t>
      </w:r>
      <w:ins w:id="2642" w:author="Susan Doron" w:date="2024-06-02T12:22:00Z" w16du:dateUtc="2024-06-02T09:22:00Z">
        <w:r w:rsidR="00C309D0" w:rsidRPr="00FF7A28">
          <w:rPr>
            <w:rFonts w:ascii="David" w:hAnsi="David" w:cs="David"/>
            <w:sz w:val="24"/>
            <w:szCs w:val="24"/>
          </w:rPr>
          <w:t>working together</w:t>
        </w:r>
      </w:ins>
      <w:del w:id="2643" w:author="Susan Doron" w:date="2024-06-02T12:22:00Z" w16du:dateUtc="2024-06-02T09:22:00Z">
        <w:r w:rsidRPr="00FF7A28" w:rsidDel="00C309D0">
          <w:rPr>
            <w:rFonts w:ascii="David" w:hAnsi="David" w:cs="David"/>
            <w:sz w:val="24"/>
            <w:szCs w:val="24"/>
          </w:rPr>
          <w:delText>in the work</w:delText>
        </w:r>
      </w:del>
      <w:r w:rsidRPr="00FF7A28">
        <w:rPr>
          <w:rFonts w:ascii="David" w:hAnsi="David" w:cs="David"/>
          <w:sz w:val="24"/>
          <w:szCs w:val="24"/>
        </w:rPr>
        <w:t xml:space="preserve"> with Eyal Pe’er, we </w:t>
      </w:r>
      <w:r w:rsidR="006D47B8" w:rsidRPr="00FF7A28">
        <w:rPr>
          <w:rFonts w:ascii="David" w:hAnsi="David" w:cs="David"/>
          <w:sz w:val="24"/>
          <w:szCs w:val="24"/>
        </w:rPr>
        <w:t>found</w:t>
      </w:r>
      <w:r w:rsidRPr="00FF7A28">
        <w:rPr>
          <w:rFonts w:ascii="David" w:hAnsi="David" w:cs="David"/>
          <w:sz w:val="24"/>
          <w:szCs w:val="24"/>
        </w:rPr>
        <w:t xml:space="preserve"> </w:t>
      </w:r>
      <w:ins w:id="2644" w:author="Susan Doron" w:date="2024-06-02T12:23:00Z" w16du:dateUtc="2024-06-02T09:23:00Z">
        <w:r w:rsidR="00C309D0" w:rsidRPr="00FF7A28">
          <w:rPr>
            <w:rFonts w:ascii="David" w:hAnsi="David" w:cs="David"/>
            <w:sz w:val="24"/>
            <w:szCs w:val="24"/>
          </w:rPr>
          <w:t>an interesting</w:t>
        </w:r>
      </w:ins>
      <w:del w:id="2645" w:author="Susan Doron" w:date="2024-06-02T12:23:00Z" w16du:dateUtc="2024-06-02T09:23:00Z">
        <w:r w:rsidRPr="00FF7A28" w:rsidDel="00C309D0">
          <w:rPr>
            <w:rFonts w:ascii="David" w:hAnsi="David" w:cs="David"/>
            <w:sz w:val="24"/>
            <w:szCs w:val="24"/>
          </w:rPr>
          <w:delText>the</w:delText>
        </w:r>
      </w:del>
      <w:r w:rsidRPr="00FF7A28">
        <w:rPr>
          <w:rFonts w:ascii="David" w:hAnsi="David" w:cs="David"/>
          <w:sz w:val="24"/>
          <w:szCs w:val="24"/>
        </w:rPr>
        <w:t xml:space="preserve"> reverse effect</w:t>
      </w:r>
      <w:ins w:id="2646" w:author="Susan Doron" w:date="2024-06-02T12:23:00Z" w16du:dateUtc="2024-06-02T09:23:00Z">
        <w:r w:rsidR="00C309D0" w:rsidRPr="00FF7A28">
          <w:rPr>
            <w:rFonts w:ascii="David" w:hAnsi="David" w:cs="David"/>
            <w:sz w:val="24"/>
            <w:szCs w:val="24"/>
          </w:rPr>
          <w:t>, wherein</w:t>
        </w:r>
      </w:ins>
      <w:del w:id="2647" w:author="Susan Doron" w:date="2024-06-02T12:23:00Z" w16du:dateUtc="2024-06-02T09:23:00Z">
        <w:r w:rsidRPr="00FF7A28" w:rsidDel="00C309D0">
          <w:rPr>
            <w:rFonts w:ascii="David" w:hAnsi="David" w:cs="David"/>
            <w:sz w:val="24"/>
            <w:szCs w:val="24"/>
          </w:rPr>
          <w:delText xml:space="preserve"> where</w:delText>
        </w:r>
      </w:del>
      <w:r w:rsidRPr="00FF7A28">
        <w:rPr>
          <w:rFonts w:ascii="David" w:hAnsi="David" w:cs="David"/>
          <w:sz w:val="24"/>
          <w:szCs w:val="24"/>
        </w:rPr>
        <w:t xml:space="preserve"> even brazen liars are affected by the pledge</w:t>
      </w:r>
      <w:ins w:id="2648" w:author="Susan Doron" w:date="2024-06-02T12:23:00Z" w16du:dateUtc="2024-06-02T09:23:00Z">
        <w:r w:rsidR="00C309D0" w:rsidRPr="00FF7A28">
          <w:rPr>
            <w:rFonts w:ascii="David" w:hAnsi="David" w:cs="David"/>
            <w:sz w:val="24"/>
            <w:szCs w:val="24"/>
          </w:rPr>
          <w:t>. Additionally</w:t>
        </w:r>
      </w:ins>
      <w:r w:rsidRPr="00FF7A28">
        <w:rPr>
          <w:rFonts w:ascii="David" w:hAnsi="David" w:cs="David"/>
          <w:sz w:val="24"/>
          <w:szCs w:val="24"/>
        </w:rPr>
        <w:t xml:space="preserve">, </w:t>
      </w:r>
      <w:del w:id="2649" w:author="Susan Doron" w:date="2024-06-02T12:23:00Z" w16du:dateUtc="2024-06-02T09:23:00Z">
        <w:r w:rsidRPr="00FF7A28" w:rsidDel="00C309D0">
          <w:rPr>
            <w:rFonts w:ascii="David" w:hAnsi="David" w:cs="David"/>
            <w:sz w:val="24"/>
            <w:szCs w:val="24"/>
          </w:rPr>
          <w:delText xml:space="preserve">and that </w:delText>
        </w:r>
      </w:del>
      <w:r w:rsidRPr="00FF7A28">
        <w:rPr>
          <w:rFonts w:ascii="David" w:hAnsi="David" w:cs="David"/>
          <w:sz w:val="24"/>
          <w:szCs w:val="24"/>
        </w:rPr>
        <w:t xml:space="preserve">a pledge </w:t>
      </w:r>
      <w:del w:id="2650" w:author="Susan Doron" w:date="2024-06-02T12:23:00Z" w16du:dateUtc="2024-06-02T09:23:00Z">
        <w:r w:rsidRPr="00FF7A28" w:rsidDel="00C309D0">
          <w:rPr>
            <w:rFonts w:ascii="David" w:hAnsi="David" w:cs="David"/>
            <w:sz w:val="24"/>
            <w:szCs w:val="24"/>
          </w:rPr>
          <w:delText xml:space="preserve">also </w:delText>
        </w:r>
      </w:del>
      <w:r w:rsidRPr="00FF7A28">
        <w:rPr>
          <w:rFonts w:ascii="David" w:hAnsi="David" w:cs="David"/>
          <w:sz w:val="24"/>
          <w:szCs w:val="24"/>
        </w:rPr>
        <w:t>reduces dishonesty considerably compared to fines</w:t>
      </w:r>
      <w:ins w:id="2651" w:author="Susan Doron" w:date="2024-06-02T12:24:00Z" w16du:dateUtc="2024-06-02T09:24:00Z">
        <w:r w:rsidR="00C309D0" w:rsidRPr="00FF7A28">
          <w:rPr>
            <w:rFonts w:ascii="David" w:hAnsi="David" w:cs="David"/>
            <w:sz w:val="24"/>
            <w:szCs w:val="24"/>
          </w:rPr>
          <w:t>. We found this</w:t>
        </w:r>
      </w:ins>
      <w:del w:id="2652" w:author="Susan Doron" w:date="2024-06-02T12:24:00Z" w16du:dateUtc="2024-06-02T09:24:00Z">
        <w:r w:rsidRPr="00FF7A28" w:rsidDel="00C309D0">
          <w:rPr>
            <w:rFonts w:ascii="David" w:hAnsi="David" w:cs="David"/>
            <w:sz w:val="24"/>
            <w:szCs w:val="24"/>
          </w:rPr>
          <w:delText xml:space="preserve">, </w:delText>
        </w:r>
      </w:del>
      <w:ins w:id="2653" w:author="Susan Doron" w:date="2024-06-02T12:24:00Z" w16du:dateUtc="2024-06-02T09:24:00Z">
        <w:r w:rsidR="00C309D0" w:rsidRPr="00FF7A28">
          <w:rPr>
            <w:rFonts w:ascii="David" w:hAnsi="David" w:cs="David"/>
            <w:sz w:val="24"/>
            <w:szCs w:val="24"/>
          </w:rPr>
          <w:t xml:space="preserve"> </w:t>
        </w:r>
      </w:ins>
      <w:r w:rsidRPr="00FF7A28">
        <w:rPr>
          <w:rFonts w:ascii="David" w:hAnsi="David" w:cs="David"/>
          <w:sz w:val="24"/>
          <w:szCs w:val="24"/>
        </w:rPr>
        <w:t>repeatedly across different times</w:t>
      </w:r>
      <w:del w:id="2654" w:author="Susan Doron" w:date="2024-06-02T12:24:00Z" w16du:dateUtc="2024-06-02T09:24:00Z">
        <w:r w:rsidRPr="00FF7A28" w:rsidDel="00C309D0">
          <w:rPr>
            <w:rFonts w:ascii="David" w:hAnsi="David" w:cs="David"/>
            <w:sz w:val="24"/>
            <w:szCs w:val="24"/>
          </w:rPr>
          <w:delText>,</w:delText>
        </w:r>
      </w:del>
      <w:r w:rsidRPr="00FF7A28">
        <w:rPr>
          <w:rFonts w:ascii="David" w:hAnsi="David" w:cs="David"/>
          <w:sz w:val="24"/>
          <w:szCs w:val="24"/>
        </w:rPr>
        <w:t xml:space="preserve"> and consistently across different extents of cheating and different individuals.</w:t>
      </w:r>
      <w:r w:rsidRPr="00FF7A28">
        <w:rPr>
          <w:rStyle w:val="FootnoteReference"/>
          <w:rFonts w:ascii="David" w:hAnsi="David" w:cs="David"/>
          <w:sz w:val="24"/>
          <w:szCs w:val="24"/>
        </w:rPr>
        <w:footnoteReference w:id="23"/>
      </w:r>
    </w:p>
    <w:p w14:paraId="1A12684C" w14:textId="77777777" w:rsidR="00213A83" w:rsidRPr="00FF7A28" w:rsidRDefault="00213A83" w:rsidP="00213A83">
      <w:pPr>
        <w:pStyle w:val="Heading2"/>
        <w:rPr>
          <w:rFonts w:ascii="David" w:hAnsi="David" w:cs="David"/>
          <w:sz w:val="24"/>
          <w:szCs w:val="24"/>
          <w:rPrChange w:id="2655" w:author="Susan Doron" w:date="2024-06-02T21:36:00Z" w16du:dateUtc="2024-06-02T18:36:00Z">
            <w:rPr/>
          </w:rPrChange>
        </w:rPr>
      </w:pPr>
    </w:p>
    <w:p w14:paraId="31CBAEBF" w14:textId="58213019" w:rsidR="00213A83" w:rsidRPr="00FF7A28" w:rsidRDefault="00213A83" w:rsidP="003A5B19">
      <w:pPr>
        <w:pStyle w:val="Heading2"/>
        <w:spacing w:line="276" w:lineRule="auto"/>
        <w:jc w:val="both"/>
        <w:rPr>
          <w:rFonts w:ascii="David" w:hAnsi="David" w:cs="David"/>
          <w:sz w:val="24"/>
          <w:szCs w:val="24"/>
          <w:rPrChange w:id="2656" w:author="Susan Doron" w:date="2024-06-02T21:36:00Z" w16du:dateUtc="2024-06-02T18:36:00Z">
            <w:rPr/>
          </w:rPrChange>
        </w:rPr>
      </w:pPr>
      <w:bookmarkStart w:id="2657" w:name="_Toc165568519"/>
      <w:r w:rsidRPr="00FF7A28">
        <w:rPr>
          <w:rFonts w:ascii="David" w:hAnsi="David" w:cs="David"/>
          <w:sz w:val="24"/>
          <w:szCs w:val="24"/>
        </w:rPr>
        <w:t xml:space="preserve">What </w:t>
      </w:r>
      <w:ins w:id="2658" w:author="Susan Doron" w:date="2024-06-02T12:24:00Z" w16du:dateUtc="2024-06-02T09:24:00Z">
        <w:r w:rsidR="00C309D0" w:rsidRPr="00FF7A28">
          <w:rPr>
            <w:rFonts w:ascii="David" w:hAnsi="David" w:cs="David"/>
            <w:sz w:val="24"/>
            <w:szCs w:val="24"/>
          </w:rPr>
          <w:t>p</w:t>
        </w:r>
      </w:ins>
      <w:del w:id="2659" w:author="Susan Doron" w:date="2024-06-02T12:24:00Z" w16du:dateUtc="2024-06-02T09:24:00Z">
        <w:r w:rsidR="00B81EE5" w:rsidRPr="00FF7A28" w:rsidDel="00C309D0">
          <w:rPr>
            <w:rFonts w:ascii="David" w:hAnsi="David" w:cs="David"/>
            <w:sz w:val="24"/>
            <w:szCs w:val="24"/>
          </w:rPr>
          <w:delText>P</w:delText>
        </w:r>
      </w:del>
      <w:r w:rsidR="00B81EE5" w:rsidRPr="00FF7A28">
        <w:rPr>
          <w:rFonts w:ascii="David" w:hAnsi="David" w:cs="David"/>
          <w:sz w:val="24"/>
          <w:szCs w:val="24"/>
        </w:rPr>
        <w:t xml:space="preserve">ercentage </w:t>
      </w:r>
      <w:ins w:id="2660" w:author="Susan Doron" w:date="2024-06-02T12:24:00Z" w16du:dateUtc="2024-06-02T09:24:00Z">
        <w:r w:rsidR="00C309D0" w:rsidRPr="00FF7A28">
          <w:rPr>
            <w:rFonts w:ascii="David" w:hAnsi="David" w:cs="David"/>
            <w:sz w:val="24"/>
            <w:szCs w:val="24"/>
          </w:rPr>
          <w:t>o</w:t>
        </w:r>
      </w:ins>
      <w:del w:id="2661" w:author="Susan Doron" w:date="2024-06-02T12:24:00Z" w16du:dateUtc="2024-06-02T09:24:00Z">
        <w:r w:rsidR="00B81EE5" w:rsidRPr="00FF7A28" w:rsidDel="00C309D0">
          <w:rPr>
            <w:rFonts w:ascii="David" w:hAnsi="David" w:cs="David"/>
            <w:sz w:val="24"/>
            <w:szCs w:val="24"/>
          </w:rPr>
          <w:delText>O</w:delText>
        </w:r>
      </w:del>
      <w:r w:rsidR="00B81EE5" w:rsidRPr="00FF7A28">
        <w:rPr>
          <w:rFonts w:ascii="David" w:hAnsi="David" w:cs="David"/>
          <w:sz w:val="24"/>
          <w:szCs w:val="24"/>
        </w:rPr>
        <w:t>f</w:t>
      </w:r>
      <w:del w:id="2662" w:author="Susan Doron" w:date="2024-06-02T21:26:00Z" w16du:dateUtc="2024-06-02T18:26:00Z">
        <w:r w:rsidR="00B81EE5" w:rsidRPr="00FF7A28" w:rsidDel="00FF7A28">
          <w:rPr>
            <w:rFonts w:ascii="David" w:hAnsi="David" w:cs="David"/>
            <w:sz w:val="24"/>
            <w:szCs w:val="24"/>
          </w:rPr>
          <w:delText xml:space="preserve"> </w:delText>
        </w:r>
      </w:del>
      <w:ins w:id="2663" w:author="Susan Doron" w:date="2024-06-02T12:24:00Z" w16du:dateUtc="2024-06-02T09:24:00Z">
        <w:r w:rsidR="00C309D0" w:rsidRPr="00FF7A28">
          <w:rPr>
            <w:rFonts w:ascii="David" w:hAnsi="David" w:cs="David"/>
            <w:sz w:val="24"/>
            <w:szCs w:val="24"/>
          </w:rPr>
          <w:t xml:space="preserve"> t</w:t>
        </w:r>
      </w:ins>
      <w:del w:id="2664" w:author="Susan Doron" w:date="2024-06-02T12:24:00Z" w16du:dateUtc="2024-06-02T09:24:00Z">
        <w:r w:rsidR="00B81EE5" w:rsidRPr="00FF7A28" w:rsidDel="00C309D0">
          <w:rPr>
            <w:rFonts w:ascii="David" w:hAnsi="David" w:cs="David"/>
            <w:sz w:val="24"/>
            <w:szCs w:val="24"/>
          </w:rPr>
          <w:delText>T</w:delText>
        </w:r>
      </w:del>
      <w:r w:rsidR="00B81EE5" w:rsidRPr="00FF7A28">
        <w:rPr>
          <w:rFonts w:ascii="David" w:hAnsi="David" w:cs="David"/>
          <w:sz w:val="24"/>
          <w:szCs w:val="24"/>
        </w:rPr>
        <w:t xml:space="preserve">he </w:t>
      </w:r>
      <w:ins w:id="2665" w:author="Susan Doron" w:date="2024-06-02T12:24:00Z" w16du:dateUtc="2024-06-02T09:24:00Z">
        <w:r w:rsidR="00C309D0" w:rsidRPr="00FF7A28">
          <w:rPr>
            <w:rFonts w:ascii="David" w:hAnsi="David" w:cs="David"/>
            <w:sz w:val="24"/>
            <w:szCs w:val="24"/>
          </w:rPr>
          <w:t>p</w:t>
        </w:r>
      </w:ins>
      <w:del w:id="2666" w:author="Susan Doron" w:date="2024-06-02T12:24:00Z" w16du:dateUtc="2024-06-02T09:24:00Z">
        <w:r w:rsidR="00B81EE5" w:rsidRPr="00FF7A28" w:rsidDel="00C309D0">
          <w:rPr>
            <w:rFonts w:ascii="David" w:hAnsi="David" w:cs="David"/>
            <w:sz w:val="24"/>
            <w:szCs w:val="24"/>
          </w:rPr>
          <w:delText>P</w:delText>
        </w:r>
      </w:del>
      <w:r w:rsidR="00B81EE5" w:rsidRPr="00FF7A28">
        <w:rPr>
          <w:rFonts w:ascii="David" w:hAnsi="David" w:cs="David"/>
          <w:sz w:val="24"/>
          <w:szCs w:val="24"/>
        </w:rPr>
        <w:t xml:space="preserve">opulation </w:t>
      </w:r>
      <w:ins w:id="2667" w:author="Susan Doron" w:date="2024-06-02T12:24:00Z" w16du:dateUtc="2024-06-02T09:24:00Z">
        <w:r w:rsidR="00C309D0" w:rsidRPr="00FF7A28">
          <w:rPr>
            <w:rFonts w:ascii="David" w:hAnsi="David" w:cs="David"/>
            <w:sz w:val="24"/>
            <w:szCs w:val="24"/>
          </w:rPr>
          <w:t>c</w:t>
        </w:r>
      </w:ins>
      <w:del w:id="2668" w:author="Susan Doron" w:date="2024-06-02T12:24:00Z" w16du:dateUtc="2024-06-02T09:24:00Z">
        <w:r w:rsidR="00B81EE5" w:rsidRPr="00FF7A28" w:rsidDel="00C309D0">
          <w:rPr>
            <w:rFonts w:ascii="David" w:hAnsi="David" w:cs="David"/>
            <w:sz w:val="24"/>
            <w:szCs w:val="24"/>
          </w:rPr>
          <w:delText>C</w:delText>
        </w:r>
      </w:del>
      <w:r w:rsidR="00B81EE5" w:rsidRPr="00FF7A28">
        <w:rPr>
          <w:rFonts w:ascii="David" w:hAnsi="David" w:cs="David"/>
          <w:sz w:val="24"/>
          <w:szCs w:val="24"/>
        </w:rPr>
        <w:t>heats</w:t>
      </w:r>
      <w:ins w:id="2669" w:author="Susan Doron" w:date="2024-06-02T12:24:00Z" w16du:dateUtc="2024-06-02T09:24:00Z">
        <w:r w:rsidR="00C309D0" w:rsidRPr="00FF7A28">
          <w:rPr>
            <w:rFonts w:ascii="David" w:hAnsi="David" w:cs="David"/>
            <w:sz w:val="24"/>
            <w:szCs w:val="24"/>
          </w:rPr>
          <w:t>?</w:t>
        </w:r>
      </w:ins>
      <w:del w:id="2670" w:author="Susan Doron" w:date="2024-06-02T12:24:00Z" w16du:dateUtc="2024-06-02T09:24:00Z">
        <w:r w:rsidR="00B81EE5" w:rsidRPr="00FF7A28" w:rsidDel="00C309D0">
          <w:rPr>
            <w:rFonts w:ascii="David" w:hAnsi="David" w:cs="David"/>
            <w:sz w:val="24"/>
            <w:szCs w:val="24"/>
          </w:rPr>
          <w:delText>?</w:delText>
        </w:r>
      </w:del>
      <w:bookmarkEnd w:id="2657"/>
      <w:r w:rsidR="00B81EE5" w:rsidRPr="00FF7A28">
        <w:rPr>
          <w:rFonts w:ascii="David" w:hAnsi="David" w:cs="David"/>
          <w:sz w:val="24"/>
          <w:szCs w:val="24"/>
        </w:rPr>
        <w:t xml:space="preserve"> </w:t>
      </w:r>
    </w:p>
    <w:p w14:paraId="6DFB9CF1" w14:textId="0C8F590C" w:rsidR="00213A83" w:rsidRPr="00FF7A28" w:rsidRDefault="00C309D0" w:rsidP="003A5B19">
      <w:pPr>
        <w:spacing w:line="276" w:lineRule="auto"/>
        <w:jc w:val="both"/>
        <w:rPr>
          <w:rFonts w:ascii="David" w:hAnsi="David" w:cs="David"/>
          <w:sz w:val="24"/>
          <w:szCs w:val="24"/>
        </w:rPr>
      </w:pPr>
      <w:ins w:id="2671" w:author="Susan Doron" w:date="2024-06-02T12:25:00Z" w16du:dateUtc="2024-06-02T09:25:00Z">
        <w:r w:rsidRPr="00FF7A28">
          <w:rPr>
            <w:rFonts w:ascii="David" w:hAnsi="David" w:cs="David"/>
            <w:sz w:val="24"/>
            <w:szCs w:val="24"/>
          </w:rPr>
          <w:t>The literature on this question varies</w:t>
        </w:r>
      </w:ins>
      <w:del w:id="2672" w:author="Susan Doron" w:date="2024-06-02T12:25:00Z" w16du:dateUtc="2024-06-02T09:25:00Z">
        <w:r w:rsidR="00213A83" w:rsidRPr="00FF7A28" w:rsidDel="00C309D0">
          <w:rPr>
            <w:rFonts w:ascii="David" w:hAnsi="David" w:cs="David"/>
            <w:sz w:val="24"/>
            <w:szCs w:val="24"/>
          </w:rPr>
          <w:delText>Competing literature varies</w:delText>
        </w:r>
      </w:del>
      <w:r w:rsidR="00213A83" w:rsidRPr="00FF7A28">
        <w:rPr>
          <w:rFonts w:ascii="David" w:hAnsi="David" w:cs="David"/>
          <w:sz w:val="24"/>
          <w:szCs w:val="24"/>
        </w:rPr>
        <w:t xml:space="preserve"> between different </w:t>
      </w:r>
      <w:r w:rsidR="006D47B8" w:rsidRPr="00FF7A28">
        <w:rPr>
          <w:rFonts w:ascii="David" w:hAnsi="David" w:cs="David"/>
          <w:sz w:val="24"/>
          <w:szCs w:val="24"/>
        </w:rPr>
        <w:t>meta-analys</w:t>
      </w:r>
      <w:ins w:id="2673" w:author="Susan Doron" w:date="2024-06-02T12:25:00Z" w16du:dateUtc="2024-06-02T09:25:00Z">
        <w:r w:rsidRPr="00FF7A28">
          <w:rPr>
            <w:rFonts w:ascii="David" w:hAnsi="David" w:cs="David"/>
            <w:sz w:val="24"/>
            <w:szCs w:val="24"/>
          </w:rPr>
          <w:t>es and</w:t>
        </w:r>
      </w:ins>
      <w:del w:id="2674" w:author="Susan Doron" w:date="2024-06-02T12:25:00Z" w16du:dateUtc="2024-06-02T09:25:00Z">
        <w:r w:rsidR="006D47B8" w:rsidRPr="00FF7A28" w:rsidDel="00C309D0">
          <w:rPr>
            <w:rFonts w:ascii="David" w:hAnsi="David" w:cs="David"/>
            <w:sz w:val="24"/>
            <w:szCs w:val="24"/>
          </w:rPr>
          <w:delText>is</w:delText>
        </w:r>
        <w:r w:rsidR="00213A83" w:rsidRPr="00FF7A28" w:rsidDel="00C309D0">
          <w:rPr>
            <w:rFonts w:ascii="David" w:hAnsi="David" w:cs="David"/>
            <w:sz w:val="24"/>
            <w:szCs w:val="24"/>
          </w:rPr>
          <w:delText xml:space="preserve"> studies, as well as with</w:delText>
        </w:r>
      </w:del>
      <w:r w:rsidR="00213A83" w:rsidRPr="00FF7A28">
        <w:rPr>
          <w:rFonts w:ascii="David" w:hAnsi="David" w:cs="David"/>
          <w:sz w:val="24"/>
          <w:szCs w:val="24"/>
        </w:rPr>
        <w:t xml:space="preserve"> more </w:t>
      </w:r>
      <w:r w:rsidR="0096325F" w:rsidRPr="00FF7A28">
        <w:rPr>
          <w:rFonts w:ascii="David" w:hAnsi="David" w:cs="David"/>
          <w:sz w:val="24"/>
          <w:szCs w:val="24"/>
        </w:rPr>
        <w:t>field-oriented</w:t>
      </w:r>
      <w:r w:rsidR="00213A83" w:rsidRPr="00FF7A28">
        <w:rPr>
          <w:rFonts w:ascii="David" w:hAnsi="David" w:cs="David"/>
          <w:sz w:val="24"/>
          <w:szCs w:val="24"/>
        </w:rPr>
        <w:t xml:space="preserve"> studies</w:t>
      </w:r>
      <w:ins w:id="2675" w:author="Susan Doron" w:date="2024-06-02T12:25:00Z" w16du:dateUtc="2024-06-02T09:25:00Z">
        <w:r w:rsidRPr="00FF7A28">
          <w:rPr>
            <w:rFonts w:ascii="David" w:hAnsi="David" w:cs="David"/>
            <w:sz w:val="24"/>
            <w:szCs w:val="24"/>
          </w:rPr>
          <w:t>. Some of these studies</w:t>
        </w:r>
      </w:ins>
      <w:del w:id="2676" w:author="Susan Doron" w:date="2024-06-02T12:25:00Z" w16du:dateUtc="2024-06-02T09:25:00Z">
        <w:r w:rsidR="00213A83" w:rsidRPr="00FF7A28" w:rsidDel="00C309D0">
          <w:rPr>
            <w:rFonts w:ascii="David" w:hAnsi="David" w:cs="David"/>
            <w:sz w:val="24"/>
            <w:szCs w:val="24"/>
          </w:rPr>
          <w:delText xml:space="preserve"> that</w:delText>
        </w:r>
      </w:del>
      <w:ins w:id="2677" w:author="Susan Doron" w:date="2024-06-02T12:26:00Z" w16du:dateUtc="2024-06-02T09:26:00Z">
        <w:r w:rsidRPr="00FF7A28">
          <w:rPr>
            <w:rFonts w:ascii="David" w:hAnsi="David" w:cs="David"/>
            <w:sz w:val="24"/>
            <w:szCs w:val="24"/>
          </w:rPr>
          <w:t xml:space="preserve"> indicate</w:t>
        </w:r>
      </w:ins>
      <w:del w:id="2678" w:author="Susan Doron" w:date="2024-06-02T12:26:00Z" w16du:dateUtc="2024-06-02T09:26:00Z">
        <w:r w:rsidR="00213A83" w:rsidRPr="00FF7A28" w:rsidDel="00C309D0">
          <w:rPr>
            <w:rFonts w:ascii="David" w:hAnsi="David" w:cs="David"/>
            <w:sz w:val="24"/>
            <w:szCs w:val="24"/>
          </w:rPr>
          <w:delText xml:space="preserve"> show </w:delText>
        </w:r>
      </w:del>
      <w:ins w:id="2679" w:author="Susan Doron" w:date="2024-06-02T12:26:00Z" w16du:dateUtc="2024-06-02T09:26:00Z">
        <w:r w:rsidRPr="00FF7A28">
          <w:rPr>
            <w:rFonts w:ascii="David" w:hAnsi="David" w:cs="David"/>
            <w:sz w:val="24"/>
            <w:szCs w:val="24"/>
          </w:rPr>
          <w:t xml:space="preserve"> </w:t>
        </w:r>
      </w:ins>
      <w:r w:rsidR="00213A83" w:rsidRPr="00FF7A28">
        <w:rPr>
          <w:rFonts w:ascii="David" w:hAnsi="David" w:cs="David"/>
          <w:sz w:val="24"/>
          <w:szCs w:val="24"/>
        </w:rPr>
        <w:t>that in certain contexts</w:t>
      </w:r>
      <w:ins w:id="2680" w:author="Susan Doron" w:date="2024-06-02T12:26:00Z" w16du:dateUtc="2024-06-02T09:26:00Z">
        <w:r w:rsidRPr="00FF7A28">
          <w:rPr>
            <w:rFonts w:ascii="David" w:hAnsi="David" w:cs="David"/>
            <w:sz w:val="24"/>
            <w:szCs w:val="24"/>
          </w:rPr>
          <w:t xml:space="preserve">, a </w:t>
        </w:r>
      </w:ins>
      <w:del w:id="2681" w:author="Susan Doron" w:date="2024-06-02T21:26:00Z" w16du:dateUtc="2024-06-02T18:26:00Z">
        <w:r w:rsidR="00213A83" w:rsidRPr="00FF7A28" w:rsidDel="00FF7A28">
          <w:rPr>
            <w:rFonts w:ascii="David" w:hAnsi="David" w:cs="David"/>
            <w:sz w:val="24"/>
            <w:szCs w:val="24"/>
          </w:rPr>
          <w:delText xml:space="preserve"> </w:delText>
        </w:r>
      </w:del>
      <w:r w:rsidR="00B5506D" w:rsidRPr="00FF7A28">
        <w:rPr>
          <w:rFonts w:ascii="David" w:hAnsi="David" w:cs="David"/>
          <w:sz w:val="24"/>
          <w:szCs w:val="24"/>
        </w:rPr>
        <w:t>large proportion of the population</w:t>
      </w:r>
      <w:r w:rsidR="00213A83" w:rsidRPr="00FF7A28">
        <w:rPr>
          <w:rFonts w:ascii="David" w:hAnsi="David" w:cs="David"/>
          <w:sz w:val="24"/>
          <w:szCs w:val="24"/>
        </w:rPr>
        <w:t xml:space="preserve"> </w:t>
      </w:r>
      <w:ins w:id="2682" w:author="Susan Doron" w:date="2024-06-02T12:26:00Z" w16du:dateUtc="2024-06-02T09:26:00Z">
        <w:r w:rsidRPr="00FF7A28">
          <w:rPr>
            <w:rFonts w:ascii="David" w:hAnsi="David" w:cs="David"/>
            <w:sz w:val="24"/>
            <w:szCs w:val="24"/>
          </w:rPr>
          <w:t>can be dishonest.</w:t>
        </w:r>
      </w:ins>
      <w:del w:id="2683" w:author="Susan Doron" w:date="2024-06-02T12:26:00Z" w16du:dateUtc="2024-06-02T09:26:00Z">
        <w:r w:rsidR="00213A83" w:rsidRPr="00FF7A28" w:rsidDel="00C309D0">
          <w:rPr>
            <w:rFonts w:ascii="David" w:hAnsi="David" w:cs="David"/>
            <w:sz w:val="24"/>
            <w:szCs w:val="24"/>
          </w:rPr>
          <w:delText>lies</w:delText>
        </w:r>
      </w:del>
      <w:r w:rsidR="00B5506D" w:rsidRPr="00FF7A28">
        <w:rPr>
          <w:rStyle w:val="FootnoteReference"/>
          <w:rFonts w:ascii="David" w:hAnsi="David" w:cs="David"/>
          <w:sz w:val="24"/>
          <w:szCs w:val="24"/>
        </w:rPr>
        <w:footnoteReference w:id="24"/>
      </w:r>
      <w:del w:id="2684" w:author="Susan Doron" w:date="2024-06-02T12:26:00Z" w16du:dateUtc="2024-06-02T09:26:00Z">
        <w:r w:rsidR="00213A83" w:rsidRPr="00FF7A28" w:rsidDel="00C309D0">
          <w:rPr>
            <w:rFonts w:ascii="David" w:hAnsi="David" w:cs="David"/>
            <w:sz w:val="24"/>
            <w:szCs w:val="24"/>
          </w:rPr>
          <w:delText>.</w:delText>
        </w:r>
      </w:del>
      <w:r w:rsidR="00213A83" w:rsidRPr="00FF7A28">
        <w:rPr>
          <w:rFonts w:ascii="David" w:hAnsi="David" w:cs="David"/>
          <w:sz w:val="24"/>
          <w:szCs w:val="24"/>
        </w:rPr>
        <w:t xml:space="preserve"> </w:t>
      </w:r>
    </w:p>
    <w:p w14:paraId="68C0B54C" w14:textId="4CF246E9" w:rsidR="00213A83" w:rsidRPr="00FF7A28" w:rsidRDefault="00C309D0" w:rsidP="003A5B19">
      <w:pPr>
        <w:spacing w:line="276" w:lineRule="auto"/>
        <w:jc w:val="both"/>
        <w:rPr>
          <w:rFonts w:ascii="David" w:hAnsi="David" w:cs="David"/>
          <w:sz w:val="24"/>
          <w:szCs w:val="24"/>
        </w:rPr>
      </w:pPr>
      <w:ins w:id="2685" w:author="Susan Doron" w:date="2024-06-02T12:27:00Z" w16du:dateUtc="2024-06-02T09:27:00Z">
        <w:r w:rsidRPr="00FF7A28">
          <w:rPr>
            <w:rFonts w:ascii="David" w:hAnsi="David" w:cs="David"/>
            <w:sz w:val="24"/>
            <w:szCs w:val="24"/>
          </w:rPr>
          <w:t xml:space="preserve">Catrine </w:t>
        </w:r>
      </w:ins>
      <w:r w:rsidR="00213A83" w:rsidRPr="00FF7A28">
        <w:rPr>
          <w:rFonts w:ascii="David" w:hAnsi="David" w:cs="David"/>
          <w:sz w:val="24"/>
          <w:szCs w:val="24"/>
        </w:rPr>
        <w:t>Jacobsen</w:t>
      </w:r>
      <w:ins w:id="2686" w:author="Susan Doron" w:date="2024-06-02T12:27:00Z" w16du:dateUtc="2024-06-02T09:27:00Z">
        <w:r w:rsidRPr="00FF7A28">
          <w:rPr>
            <w:rFonts w:ascii="David" w:hAnsi="David" w:cs="David"/>
            <w:sz w:val="24"/>
            <w:szCs w:val="24"/>
          </w:rPr>
          <w:t xml:space="preserve"> and colleagues have presented six main theories for why people cheat:</w:t>
        </w:r>
      </w:ins>
      <w:del w:id="2687" w:author="Susan Doron" w:date="2024-06-02T12:27:00Z" w16du:dateUtc="2024-06-02T09:27:00Z">
        <w:r w:rsidR="00213A83" w:rsidRPr="00FF7A28" w:rsidDel="00C309D0">
          <w:rPr>
            <w:rFonts w:ascii="David" w:hAnsi="David" w:cs="David"/>
            <w:sz w:val="24"/>
            <w:szCs w:val="24"/>
          </w:rPr>
          <w:delText xml:space="preserve"> et al</w:delText>
        </w:r>
      </w:del>
      <w:r w:rsidR="00B5506D" w:rsidRPr="00FF7A28">
        <w:rPr>
          <w:rStyle w:val="FootnoteReference"/>
          <w:rFonts w:ascii="David" w:hAnsi="David" w:cs="David"/>
          <w:sz w:val="24"/>
          <w:szCs w:val="24"/>
        </w:rPr>
        <w:footnoteReference w:id="25"/>
      </w:r>
      <w:del w:id="2688" w:author="Susan Doron" w:date="2024-06-02T12:27:00Z" w16du:dateUtc="2024-06-02T09:27:00Z">
        <w:r w:rsidR="00213A83" w:rsidRPr="00FF7A28" w:rsidDel="00C309D0">
          <w:rPr>
            <w:rFonts w:ascii="David" w:hAnsi="David" w:cs="David"/>
            <w:sz w:val="24"/>
            <w:szCs w:val="24"/>
          </w:rPr>
          <w:delText>,</w:delText>
        </w:r>
        <w:r w:rsidR="00213A83" w:rsidRPr="00FF7A28" w:rsidDel="00C309D0">
          <w:rPr>
            <w:rFonts w:ascii="David" w:hAnsi="David" w:cs="David"/>
            <w:sz w:val="24"/>
            <w:szCs w:val="24"/>
            <w:rtl/>
          </w:rPr>
          <w:delText xml:space="preserve"> </w:delText>
        </w:r>
        <w:r w:rsidR="00213A83" w:rsidRPr="00FF7A28" w:rsidDel="00C309D0">
          <w:rPr>
            <w:rFonts w:ascii="David" w:hAnsi="David" w:cs="David"/>
            <w:sz w:val="24"/>
            <w:szCs w:val="24"/>
          </w:rPr>
          <w:delText>presented 6 main theories explaining why people cheat:</w:delText>
        </w:r>
      </w:del>
    </w:p>
    <w:p w14:paraId="43F8063E" w14:textId="17350754" w:rsidR="00213A83" w:rsidRPr="00FF7A28" w:rsidRDefault="00213A83" w:rsidP="003A5B19">
      <w:pPr>
        <w:pStyle w:val="ListParagraph"/>
        <w:numPr>
          <w:ilvl w:val="0"/>
          <w:numId w:val="11"/>
        </w:numPr>
        <w:bidi w:val="0"/>
        <w:spacing w:line="276" w:lineRule="auto"/>
        <w:jc w:val="both"/>
        <w:rPr>
          <w:rFonts w:ascii="David" w:hAnsi="David" w:cs="David"/>
          <w:sz w:val="24"/>
          <w:szCs w:val="24"/>
        </w:rPr>
      </w:pPr>
      <w:r w:rsidRPr="00FF7A28">
        <w:rPr>
          <w:rFonts w:ascii="David" w:hAnsi="David" w:cs="David"/>
          <w:b/>
          <w:bCs/>
          <w:sz w:val="24"/>
          <w:szCs w:val="24"/>
        </w:rPr>
        <w:t>The economic model</w:t>
      </w:r>
      <w:ins w:id="2689" w:author="Susan Doron" w:date="2024-06-02T22:12:00Z" w16du:dateUtc="2024-06-02T19:12:00Z">
        <w:r w:rsidR="00241FED">
          <w:rPr>
            <w:rFonts w:ascii="David" w:hAnsi="David" w:cs="David"/>
            <w:b/>
            <w:bCs/>
            <w:sz w:val="24"/>
            <w:szCs w:val="24"/>
          </w:rPr>
          <w:t>—</w:t>
        </w:r>
      </w:ins>
      <w:del w:id="2690" w:author="Susan Doron" w:date="2024-06-02T22:12:00Z" w16du:dateUtc="2024-06-02T19:12:00Z">
        <w:r w:rsidRPr="00FF7A28" w:rsidDel="00241FED">
          <w:rPr>
            <w:rFonts w:ascii="David" w:hAnsi="David" w:cs="David"/>
            <w:sz w:val="24"/>
            <w:szCs w:val="24"/>
          </w:rPr>
          <w:delText xml:space="preserve"> </w:delText>
        </w:r>
      </w:del>
      <w:del w:id="2691" w:author="Susan Doron" w:date="2024-06-02T12:27:00Z" w16du:dateUtc="2024-06-02T09:27:00Z">
        <w:r w:rsidRPr="00FF7A28" w:rsidDel="00C309D0">
          <w:rPr>
            <w:rFonts w:ascii="David" w:hAnsi="David" w:cs="David"/>
            <w:sz w:val="24"/>
            <w:szCs w:val="24"/>
          </w:rPr>
          <w:delText>-</w:delText>
        </w:r>
      </w:del>
      <w:del w:id="2692" w:author="Susan Doron" w:date="2024-06-02T22:12:00Z" w16du:dateUtc="2024-06-02T19:12:00Z">
        <w:r w:rsidRPr="00FF7A28" w:rsidDel="00241FED">
          <w:rPr>
            <w:rFonts w:ascii="David" w:hAnsi="David" w:cs="David"/>
            <w:sz w:val="24"/>
            <w:szCs w:val="24"/>
          </w:rPr>
          <w:delText xml:space="preserve"> </w:delText>
        </w:r>
      </w:del>
      <w:ins w:id="2693" w:author="Susan Doron" w:date="2024-06-02T12:28:00Z" w16du:dateUtc="2024-06-02T09:28:00Z">
        <w:r w:rsidR="00C309D0" w:rsidRPr="00FF7A28">
          <w:rPr>
            <w:rFonts w:ascii="David" w:hAnsi="David" w:cs="David"/>
            <w:sz w:val="24"/>
            <w:szCs w:val="24"/>
          </w:rPr>
          <w:t>P</w:t>
        </w:r>
      </w:ins>
      <w:del w:id="2694" w:author="Susan Doron" w:date="2024-06-02T12:28:00Z" w16du:dateUtc="2024-06-02T09:28:00Z">
        <w:r w:rsidRPr="00FF7A28" w:rsidDel="00C309D0">
          <w:rPr>
            <w:rFonts w:ascii="David" w:hAnsi="David" w:cs="David"/>
            <w:sz w:val="24"/>
            <w:szCs w:val="24"/>
          </w:rPr>
          <w:delText>p</w:delText>
        </w:r>
      </w:del>
      <w:r w:rsidRPr="00FF7A28">
        <w:rPr>
          <w:rFonts w:ascii="David" w:hAnsi="David" w:cs="David"/>
          <w:sz w:val="24"/>
          <w:szCs w:val="24"/>
        </w:rPr>
        <w:t xml:space="preserve">eople will cheat when </w:t>
      </w:r>
      <w:ins w:id="2695" w:author="Susan Doron" w:date="2024-06-02T12:28:00Z" w16du:dateUtc="2024-06-02T09:28:00Z">
        <w:r w:rsidR="00C309D0" w:rsidRPr="00FF7A28">
          <w:rPr>
            <w:rFonts w:ascii="David" w:hAnsi="David" w:cs="David"/>
            <w:sz w:val="24"/>
            <w:szCs w:val="24"/>
          </w:rPr>
          <w:t>doing so</w:t>
        </w:r>
      </w:ins>
      <w:del w:id="2696" w:author="Susan Doron" w:date="2024-06-02T12:28:00Z" w16du:dateUtc="2024-06-02T09:28:00Z">
        <w:r w:rsidRPr="00FF7A28" w:rsidDel="00C309D0">
          <w:rPr>
            <w:rFonts w:ascii="David" w:hAnsi="David" w:cs="David"/>
            <w:sz w:val="24"/>
            <w:szCs w:val="24"/>
          </w:rPr>
          <w:delText>it</w:delText>
        </w:r>
      </w:del>
      <w:r w:rsidRPr="00FF7A28">
        <w:rPr>
          <w:rFonts w:ascii="David" w:hAnsi="David" w:cs="David"/>
          <w:sz w:val="24"/>
          <w:szCs w:val="24"/>
        </w:rPr>
        <w:t xml:space="preserve"> is efficient and profitable.</w:t>
      </w:r>
    </w:p>
    <w:p w14:paraId="1D144600" w14:textId="543C0805" w:rsidR="00213A83" w:rsidRPr="00FF7A28" w:rsidRDefault="00213A83" w:rsidP="00FF7A28">
      <w:pPr>
        <w:pStyle w:val="ListParagraph"/>
        <w:numPr>
          <w:ilvl w:val="0"/>
          <w:numId w:val="11"/>
        </w:numPr>
        <w:bidi w:val="0"/>
        <w:spacing w:line="276" w:lineRule="auto"/>
        <w:jc w:val="both"/>
        <w:rPr>
          <w:rFonts w:ascii="David" w:hAnsi="David" w:cs="David"/>
          <w:sz w:val="24"/>
          <w:szCs w:val="24"/>
        </w:rPr>
      </w:pPr>
      <w:r w:rsidRPr="00FF7A28">
        <w:rPr>
          <w:rFonts w:ascii="David" w:hAnsi="David" w:cs="David"/>
          <w:b/>
          <w:bCs/>
          <w:sz w:val="24"/>
          <w:szCs w:val="24"/>
        </w:rPr>
        <w:t>The moral balance model</w:t>
      </w:r>
      <w:ins w:id="2697" w:author="Susan Doron" w:date="2024-06-02T22:12:00Z" w16du:dateUtc="2024-06-02T19:12:00Z">
        <w:r w:rsidR="00241FED">
          <w:rPr>
            <w:rFonts w:ascii="David" w:hAnsi="David" w:cs="David"/>
            <w:b/>
            <w:bCs/>
            <w:sz w:val="24"/>
            <w:szCs w:val="24"/>
          </w:rPr>
          <w:t>—</w:t>
        </w:r>
      </w:ins>
      <w:del w:id="2698" w:author="Susan Doron" w:date="2024-06-02T22:12:00Z" w16du:dateUtc="2024-06-02T19:12:00Z">
        <w:r w:rsidRPr="00FF7A28" w:rsidDel="00241FED">
          <w:rPr>
            <w:rFonts w:ascii="David" w:hAnsi="David" w:cs="David"/>
            <w:sz w:val="24"/>
            <w:szCs w:val="24"/>
          </w:rPr>
          <w:delText xml:space="preserve"> </w:delText>
        </w:r>
      </w:del>
      <w:del w:id="2699" w:author="Susan Doron" w:date="2024-06-02T12:27:00Z" w16du:dateUtc="2024-06-02T09:27:00Z">
        <w:r w:rsidRPr="00FF7A28" w:rsidDel="00C309D0">
          <w:rPr>
            <w:rFonts w:ascii="David" w:hAnsi="David" w:cs="David"/>
            <w:sz w:val="24"/>
            <w:szCs w:val="24"/>
          </w:rPr>
          <w:delText>-</w:delText>
        </w:r>
      </w:del>
      <w:del w:id="2700" w:author="Susan Doron" w:date="2024-06-02T22:12:00Z" w16du:dateUtc="2024-06-02T19:12:00Z">
        <w:r w:rsidRPr="00FF7A28" w:rsidDel="00241FED">
          <w:rPr>
            <w:rFonts w:ascii="David" w:hAnsi="David" w:cs="David"/>
            <w:sz w:val="24"/>
            <w:szCs w:val="24"/>
          </w:rPr>
          <w:delText xml:space="preserve"> </w:delText>
        </w:r>
      </w:del>
      <w:ins w:id="2701" w:author="Susan Doron" w:date="2024-06-02T12:28:00Z" w16du:dateUtc="2024-06-02T09:28:00Z">
        <w:r w:rsidR="00C309D0" w:rsidRPr="00FF7A28">
          <w:rPr>
            <w:rFonts w:ascii="David" w:hAnsi="David" w:cs="David"/>
            <w:sz w:val="24"/>
            <w:szCs w:val="24"/>
          </w:rPr>
          <w:t>P</w:t>
        </w:r>
      </w:ins>
      <w:del w:id="2702" w:author="Susan Doron" w:date="2024-06-02T12:28:00Z" w16du:dateUtc="2024-06-02T09:28:00Z">
        <w:r w:rsidRPr="00FF7A28" w:rsidDel="00C309D0">
          <w:rPr>
            <w:rFonts w:ascii="David" w:hAnsi="David" w:cs="David"/>
            <w:sz w:val="24"/>
            <w:szCs w:val="24"/>
          </w:rPr>
          <w:delText>p</w:delText>
        </w:r>
      </w:del>
      <w:r w:rsidRPr="00FF7A28">
        <w:rPr>
          <w:rFonts w:ascii="David" w:hAnsi="David" w:cs="David"/>
          <w:sz w:val="24"/>
          <w:szCs w:val="24"/>
        </w:rPr>
        <w:t xml:space="preserve">eople want to maintain </w:t>
      </w:r>
      <w:ins w:id="2703" w:author="Susan Doron" w:date="2024-06-02T12:29:00Z" w16du:dateUtc="2024-06-02T09:29:00Z">
        <w:r w:rsidR="00C309D0" w:rsidRPr="00FF7A28">
          <w:rPr>
            <w:rFonts w:ascii="David" w:hAnsi="David" w:cs="David"/>
            <w:sz w:val="24"/>
            <w:szCs w:val="24"/>
          </w:rPr>
          <w:t xml:space="preserve">a </w:t>
        </w:r>
      </w:ins>
      <w:r w:rsidRPr="00FF7A28">
        <w:rPr>
          <w:rFonts w:ascii="David" w:hAnsi="David" w:cs="David"/>
          <w:sz w:val="24"/>
          <w:szCs w:val="24"/>
        </w:rPr>
        <w:t>moral balance</w:t>
      </w:r>
      <w:ins w:id="2704" w:author="Susan Doron" w:date="2024-06-02T12:28:00Z" w16du:dateUtc="2024-06-02T09:28:00Z">
        <w:r w:rsidR="00C309D0" w:rsidRPr="00FF7A28">
          <w:rPr>
            <w:rFonts w:ascii="David" w:hAnsi="David" w:cs="David"/>
            <w:sz w:val="24"/>
            <w:szCs w:val="24"/>
          </w:rPr>
          <w:t>. T</w:t>
        </w:r>
      </w:ins>
      <w:del w:id="2705" w:author="Susan Doron" w:date="2024-06-02T12:28:00Z" w16du:dateUtc="2024-06-02T09:28:00Z">
        <w:r w:rsidRPr="00FF7A28" w:rsidDel="00C309D0">
          <w:rPr>
            <w:rFonts w:ascii="David" w:hAnsi="David" w:cs="David"/>
            <w:sz w:val="24"/>
            <w:szCs w:val="24"/>
          </w:rPr>
          <w:delText>, t</w:delText>
        </w:r>
      </w:del>
      <w:r w:rsidRPr="00FF7A28">
        <w:rPr>
          <w:rFonts w:ascii="David" w:hAnsi="David" w:cs="David"/>
          <w:sz w:val="24"/>
          <w:szCs w:val="24"/>
        </w:rPr>
        <w:t>herefore</w:t>
      </w:r>
      <w:ins w:id="2706" w:author="Susan Doron" w:date="2024-06-02T12:28:00Z" w16du:dateUtc="2024-06-02T09:28:00Z">
        <w:r w:rsidR="00C309D0" w:rsidRPr="00FF7A28">
          <w:rPr>
            <w:rFonts w:ascii="David" w:hAnsi="David" w:cs="David"/>
            <w:sz w:val="24"/>
            <w:szCs w:val="24"/>
          </w:rPr>
          <w:t>,</w:t>
        </w:r>
      </w:ins>
      <w:r w:rsidRPr="00FF7A28">
        <w:rPr>
          <w:rFonts w:ascii="David" w:hAnsi="David" w:cs="David"/>
          <w:sz w:val="24"/>
          <w:szCs w:val="24"/>
        </w:rPr>
        <w:t xml:space="preserve"> </w:t>
      </w:r>
      <w:ins w:id="2707" w:author="Susan Doron" w:date="2024-06-02T12:28:00Z" w16du:dateUtc="2024-06-02T09:28:00Z">
        <w:r w:rsidR="00C309D0" w:rsidRPr="00FF7A28">
          <w:rPr>
            <w:rFonts w:ascii="David" w:hAnsi="David" w:cs="David"/>
            <w:sz w:val="24"/>
            <w:szCs w:val="24"/>
          </w:rPr>
          <w:t xml:space="preserve">to maintain </w:t>
        </w:r>
      </w:ins>
      <w:ins w:id="2708" w:author="Susan Doron" w:date="2024-06-02T12:29:00Z" w16du:dateUtc="2024-06-02T09:29:00Z">
        <w:r w:rsidR="00C309D0" w:rsidRPr="00FF7A28">
          <w:rPr>
            <w:rFonts w:ascii="David" w:hAnsi="David" w:cs="David"/>
            <w:sz w:val="24"/>
            <w:szCs w:val="24"/>
          </w:rPr>
          <w:t>that</w:t>
        </w:r>
      </w:ins>
      <w:ins w:id="2709" w:author="Susan Doron" w:date="2024-06-02T12:28:00Z" w16du:dateUtc="2024-06-02T09:28:00Z">
        <w:r w:rsidR="00C309D0" w:rsidRPr="00FF7A28">
          <w:rPr>
            <w:rFonts w:ascii="David" w:hAnsi="David" w:cs="David"/>
            <w:sz w:val="24"/>
            <w:szCs w:val="24"/>
          </w:rPr>
          <w:t xml:space="preserve"> balance and a positive moral identity</w:t>
        </w:r>
        <w:r w:rsidR="00C309D0" w:rsidRPr="00FF7A28">
          <w:rPr>
            <w:rFonts w:ascii="David" w:hAnsi="David" w:cs="David"/>
            <w:sz w:val="24"/>
            <w:szCs w:val="24"/>
          </w:rPr>
          <w:t xml:space="preserve">, </w:t>
        </w:r>
      </w:ins>
      <w:r w:rsidRPr="00FF7A28">
        <w:rPr>
          <w:rFonts w:ascii="David" w:hAnsi="David" w:cs="David"/>
          <w:sz w:val="24"/>
          <w:szCs w:val="24"/>
        </w:rPr>
        <w:t xml:space="preserve">they </w:t>
      </w:r>
      <w:ins w:id="2710" w:author="Susan Doron" w:date="2024-06-02T12:29:00Z" w16du:dateUtc="2024-06-02T09:29:00Z">
        <w:r w:rsidR="00C309D0" w:rsidRPr="00FF7A28">
          <w:rPr>
            <w:rFonts w:ascii="David" w:hAnsi="David" w:cs="David"/>
            <w:sz w:val="24"/>
            <w:szCs w:val="24"/>
          </w:rPr>
          <w:t>may</w:t>
        </w:r>
      </w:ins>
      <w:del w:id="2711" w:author="Susan Doron" w:date="2024-06-02T12:29:00Z" w16du:dateUtc="2024-06-02T09:29:00Z">
        <w:r w:rsidRPr="00FF7A28" w:rsidDel="00C309D0">
          <w:rPr>
            <w:rFonts w:ascii="David" w:hAnsi="David" w:cs="David"/>
            <w:sz w:val="24"/>
            <w:szCs w:val="24"/>
          </w:rPr>
          <w:delText>will</w:delText>
        </w:r>
      </w:del>
      <w:r w:rsidRPr="00FF7A28">
        <w:rPr>
          <w:rFonts w:ascii="David" w:hAnsi="David" w:cs="David"/>
          <w:sz w:val="24"/>
          <w:szCs w:val="24"/>
        </w:rPr>
        <w:t xml:space="preserve"> cheat if they have not cheated much in the past or if they have just done something good</w:t>
      </w:r>
      <w:del w:id="2712" w:author="Susan Doron" w:date="2024-06-02T12:29:00Z" w16du:dateUtc="2024-06-02T09:29:00Z">
        <w:r w:rsidRPr="00FF7A28" w:rsidDel="00C309D0">
          <w:rPr>
            <w:rFonts w:ascii="David" w:hAnsi="David" w:cs="David"/>
            <w:sz w:val="24"/>
            <w:szCs w:val="24"/>
          </w:rPr>
          <w:delText>,</w:delText>
        </w:r>
      </w:del>
      <w:r w:rsidRPr="00FF7A28">
        <w:rPr>
          <w:rFonts w:ascii="David" w:hAnsi="David" w:cs="David"/>
          <w:sz w:val="24"/>
          <w:szCs w:val="24"/>
        </w:rPr>
        <w:t xml:space="preserve"> </w:t>
      </w:r>
      <w:del w:id="2713" w:author="Susan Doron" w:date="2024-06-02T12:29:00Z" w16du:dateUtc="2024-06-02T09:29:00Z">
        <w:r w:rsidRPr="00FF7A28" w:rsidDel="00C309D0">
          <w:rPr>
            <w:rFonts w:ascii="David" w:hAnsi="David" w:cs="David"/>
            <w:sz w:val="24"/>
            <w:szCs w:val="24"/>
          </w:rPr>
          <w:delText xml:space="preserve">or </w:delText>
        </w:r>
      </w:del>
      <w:r w:rsidRPr="00FF7A28">
        <w:rPr>
          <w:rFonts w:ascii="David" w:hAnsi="David" w:cs="David"/>
          <w:sz w:val="24"/>
          <w:szCs w:val="24"/>
        </w:rPr>
        <w:t xml:space="preserve">by comparing themselves to </w:t>
      </w:r>
      <w:del w:id="2714" w:author="Susan Doron" w:date="2024-06-02T12:29:00Z" w16du:dateUtc="2024-06-02T09:29:00Z">
        <w:r w:rsidRPr="00FF7A28" w:rsidDel="00C309D0">
          <w:rPr>
            <w:rFonts w:ascii="David" w:hAnsi="David" w:cs="David"/>
            <w:sz w:val="24"/>
            <w:szCs w:val="24"/>
          </w:rPr>
          <w:delText xml:space="preserve">others </w:delText>
        </w:r>
      </w:del>
      <w:ins w:id="2715" w:author="Susan Doron" w:date="2024-06-02T12:29:00Z" w16du:dateUtc="2024-06-02T09:29:00Z">
        <w:r w:rsidR="00C309D0" w:rsidRPr="00FF7A28">
          <w:rPr>
            <w:rFonts w:ascii="David" w:hAnsi="David" w:cs="David"/>
            <w:sz w:val="24"/>
            <w:szCs w:val="24"/>
          </w:rPr>
          <w:t xml:space="preserve">others. </w:t>
        </w:r>
      </w:ins>
      <w:del w:id="2716" w:author="Susan Doron" w:date="2024-06-02T12:29:00Z" w16du:dateUtc="2024-06-02T09:29:00Z">
        <w:r w:rsidRPr="00FF7A28" w:rsidDel="00C309D0">
          <w:rPr>
            <w:rFonts w:ascii="David" w:hAnsi="David" w:cs="David"/>
            <w:sz w:val="24"/>
            <w:szCs w:val="24"/>
          </w:rPr>
          <w:delText>- all</w:delText>
        </w:r>
      </w:del>
      <w:del w:id="2717" w:author="Susan Doron" w:date="2024-06-02T12:28:00Z" w16du:dateUtc="2024-06-02T09:28:00Z">
        <w:r w:rsidRPr="00FF7A28" w:rsidDel="00C309D0">
          <w:rPr>
            <w:rFonts w:ascii="David" w:hAnsi="David" w:cs="David"/>
            <w:sz w:val="24"/>
            <w:szCs w:val="24"/>
          </w:rPr>
          <w:delText xml:space="preserve"> to maintain moral balance and a positive moral identity</w:delText>
        </w:r>
      </w:del>
      <w:del w:id="2718" w:author="Susan Doron" w:date="2024-06-02T21:24:00Z" w16du:dateUtc="2024-06-02T18:24:00Z">
        <w:r w:rsidRPr="00FF7A28" w:rsidDel="00FF7A28">
          <w:rPr>
            <w:rFonts w:ascii="David" w:hAnsi="David" w:cs="David"/>
            <w:sz w:val="24"/>
            <w:szCs w:val="24"/>
          </w:rPr>
          <w:delText>.</w:delText>
        </w:r>
      </w:del>
    </w:p>
    <w:p w14:paraId="2DCE40CC" w14:textId="4309D6C8" w:rsidR="00213A83" w:rsidRPr="00FF7A28" w:rsidRDefault="00213A83" w:rsidP="003A5B19">
      <w:pPr>
        <w:pStyle w:val="ListParagraph"/>
        <w:numPr>
          <w:ilvl w:val="0"/>
          <w:numId w:val="11"/>
        </w:numPr>
        <w:bidi w:val="0"/>
        <w:spacing w:line="276" w:lineRule="auto"/>
        <w:jc w:val="both"/>
        <w:rPr>
          <w:rFonts w:ascii="David" w:hAnsi="David" w:cs="David"/>
          <w:sz w:val="24"/>
          <w:szCs w:val="24"/>
        </w:rPr>
      </w:pPr>
      <w:r w:rsidRPr="00FF7A28">
        <w:rPr>
          <w:rFonts w:ascii="David" w:hAnsi="David" w:cs="David"/>
          <w:b/>
          <w:bCs/>
          <w:sz w:val="24"/>
          <w:szCs w:val="24"/>
        </w:rPr>
        <w:t>The self-maintenance model</w:t>
      </w:r>
      <w:ins w:id="2719" w:author="Susan Doron" w:date="2024-06-02T22:12:00Z" w16du:dateUtc="2024-06-02T19:12:00Z">
        <w:r w:rsidR="00241FED">
          <w:rPr>
            <w:rFonts w:ascii="David" w:hAnsi="David" w:cs="David"/>
            <w:b/>
            <w:bCs/>
            <w:sz w:val="24"/>
            <w:szCs w:val="24"/>
          </w:rPr>
          <w:t>—</w:t>
        </w:r>
      </w:ins>
      <w:del w:id="2720" w:author="Susan Doron" w:date="2024-06-02T22:12:00Z" w16du:dateUtc="2024-06-02T19:12:00Z">
        <w:r w:rsidRPr="00FF7A28" w:rsidDel="00241FED">
          <w:rPr>
            <w:rFonts w:ascii="David" w:hAnsi="David" w:cs="David"/>
            <w:sz w:val="24"/>
            <w:szCs w:val="24"/>
          </w:rPr>
          <w:delText xml:space="preserve"> </w:delText>
        </w:r>
      </w:del>
      <w:del w:id="2721" w:author="Susan Doron" w:date="2024-06-02T12:27:00Z" w16du:dateUtc="2024-06-02T09:27:00Z">
        <w:r w:rsidRPr="00FF7A28" w:rsidDel="00C309D0">
          <w:rPr>
            <w:rFonts w:ascii="David" w:hAnsi="David" w:cs="David"/>
            <w:sz w:val="24"/>
            <w:szCs w:val="24"/>
          </w:rPr>
          <w:delText>-</w:delText>
        </w:r>
      </w:del>
      <w:del w:id="2722" w:author="Susan Doron" w:date="2024-06-02T22:12:00Z" w16du:dateUtc="2024-06-02T19:12:00Z">
        <w:r w:rsidRPr="00FF7A28" w:rsidDel="00241FED">
          <w:rPr>
            <w:rFonts w:ascii="David" w:hAnsi="David" w:cs="David"/>
            <w:sz w:val="24"/>
            <w:szCs w:val="24"/>
          </w:rPr>
          <w:delText xml:space="preserve"> </w:delText>
        </w:r>
      </w:del>
      <w:ins w:id="2723" w:author="Susan Doron" w:date="2024-06-02T12:36:00Z" w16du:dateUtc="2024-06-02T09:36:00Z">
        <w:r w:rsidR="00C309D0" w:rsidRPr="00FF7A28">
          <w:rPr>
            <w:rFonts w:ascii="David" w:hAnsi="David" w:cs="David"/>
            <w:sz w:val="24"/>
            <w:szCs w:val="24"/>
          </w:rPr>
          <w:t>P</w:t>
        </w:r>
      </w:ins>
      <w:del w:id="2724" w:author="Susan Doron" w:date="2024-06-02T12:36:00Z" w16du:dateUtc="2024-06-02T09:36:00Z">
        <w:r w:rsidRPr="00FF7A28" w:rsidDel="00C309D0">
          <w:rPr>
            <w:rFonts w:ascii="David" w:hAnsi="David" w:cs="David"/>
            <w:sz w:val="24"/>
            <w:szCs w:val="24"/>
          </w:rPr>
          <w:delText>p</w:delText>
        </w:r>
      </w:del>
      <w:r w:rsidRPr="00FF7A28">
        <w:rPr>
          <w:rFonts w:ascii="David" w:hAnsi="David" w:cs="David"/>
          <w:sz w:val="24"/>
          <w:szCs w:val="24"/>
        </w:rPr>
        <w:t xml:space="preserve">eople will cheat as long as it does not require them to think differently about themselves and does not </w:t>
      </w:r>
      <w:ins w:id="2725" w:author="Susan Doron" w:date="2024-06-02T12:36:00Z" w16du:dateUtc="2024-06-02T09:36:00Z">
        <w:r w:rsidR="00C309D0" w:rsidRPr="00FF7A28">
          <w:rPr>
            <w:rFonts w:ascii="David" w:hAnsi="David" w:cs="David"/>
            <w:sz w:val="24"/>
            <w:szCs w:val="24"/>
          </w:rPr>
          <w:t>undermine</w:t>
        </w:r>
      </w:ins>
      <w:del w:id="2726" w:author="Susan Doron" w:date="2024-06-02T12:36:00Z" w16du:dateUtc="2024-06-02T09:36:00Z">
        <w:r w:rsidRPr="00FF7A28" w:rsidDel="00C309D0">
          <w:rPr>
            <w:rFonts w:ascii="David" w:hAnsi="David" w:cs="David"/>
            <w:sz w:val="24"/>
            <w:szCs w:val="24"/>
          </w:rPr>
          <w:delText>break</w:delText>
        </w:r>
      </w:del>
      <w:r w:rsidRPr="00FF7A28">
        <w:rPr>
          <w:rFonts w:ascii="David" w:hAnsi="David" w:cs="David"/>
          <w:sz w:val="24"/>
          <w:szCs w:val="24"/>
        </w:rPr>
        <w:t xml:space="preserve"> their identity as good and honest people.</w:t>
      </w:r>
    </w:p>
    <w:p w14:paraId="5C98A0EF" w14:textId="7FF1DDF6" w:rsidR="00213A83" w:rsidRPr="00FF7A28" w:rsidRDefault="00213A83" w:rsidP="003A5B19">
      <w:pPr>
        <w:pStyle w:val="ListParagraph"/>
        <w:numPr>
          <w:ilvl w:val="0"/>
          <w:numId w:val="11"/>
        </w:numPr>
        <w:bidi w:val="0"/>
        <w:spacing w:line="276" w:lineRule="auto"/>
        <w:jc w:val="both"/>
        <w:rPr>
          <w:rFonts w:ascii="David" w:hAnsi="David" w:cs="David"/>
          <w:sz w:val="24"/>
          <w:szCs w:val="24"/>
        </w:rPr>
      </w:pPr>
      <w:r w:rsidRPr="00FF7A28">
        <w:rPr>
          <w:rFonts w:ascii="David" w:hAnsi="David" w:cs="David"/>
          <w:b/>
          <w:bCs/>
          <w:sz w:val="24"/>
          <w:szCs w:val="24"/>
        </w:rPr>
        <w:t>Self-justification</w:t>
      </w:r>
      <w:ins w:id="2727" w:author="Susan Doron" w:date="2024-06-02T22:12:00Z" w16du:dateUtc="2024-06-02T19:12:00Z">
        <w:r w:rsidR="00241FED">
          <w:rPr>
            <w:rFonts w:ascii="David" w:hAnsi="David" w:cs="David"/>
            <w:b/>
            <w:bCs/>
            <w:sz w:val="24"/>
            <w:szCs w:val="24"/>
          </w:rPr>
          <w:t>—</w:t>
        </w:r>
      </w:ins>
      <w:del w:id="2728" w:author="Susan Doron" w:date="2024-06-02T22:12:00Z" w16du:dateUtc="2024-06-02T19:12:00Z">
        <w:r w:rsidRPr="00FF7A28" w:rsidDel="00241FED">
          <w:rPr>
            <w:rFonts w:ascii="David" w:hAnsi="David" w:cs="David"/>
            <w:sz w:val="24"/>
            <w:szCs w:val="24"/>
          </w:rPr>
          <w:delText xml:space="preserve"> </w:delText>
        </w:r>
      </w:del>
      <w:del w:id="2729" w:author="Susan Doron" w:date="2024-06-02T12:27:00Z" w16du:dateUtc="2024-06-02T09:27:00Z">
        <w:r w:rsidRPr="00FF7A28" w:rsidDel="00C309D0">
          <w:rPr>
            <w:rFonts w:ascii="David" w:hAnsi="David" w:cs="David"/>
            <w:sz w:val="24"/>
            <w:szCs w:val="24"/>
          </w:rPr>
          <w:delText>-</w:delText>
        </w:r>
      </w:del>
      <w:del w:id="2730" w:author="Susan Doron" w:date="2024-06-02T22:12:00Z" w16du:dateUtc="2024-06-02T19:12:00Z">
        <w:r w:rsidRPr="00FF7A28" w:rsidDel="00241FED">
          <w:rPr>
            <w:rFonts w:ascii="David" w:hAnsi="David" w:cs="David"/>
            <w:sz w:val="24"/>
            <w:szCs w:val="24"/>
          </w:rPr>
          <w:delText xml:space="preserve"> </w:delText>
        </w:r>
      </w:del>
      <w:ins w:id="2731" w:author="Susan Doron" w:date="2024-06-02T12:37:00Z" w16du:dateUtc="2024-06-02T09:37:00Z">
        <w:r w:rsidR="00C309D0" w:rsidRPr="00FF7A28">
          <w:rPr>
            <w:rFonts w:ascii="David" w:hAnsi="David" w:cs="David"/>
            <w:sz w:val="24"/>
            <w:szCs w:val="24"/>
          </w:rPr>
          <w:t>P</w:t>
        </w:r>
      </w:ins>
      <w:del w:id="2732" w:author="Susan Doron" w:date="2024-06-02T12:37:00Z" w16du:dateUtc="2024-06-02T09:37:00Z">
        <w:r w:rsidRPr="00FF7A28" w:rsidDel="00C309D0">
          <w:rPr>
            <w:rFonts w:ascii="David" w:hAnsi="David" w:cs="David"/>
            <w:sz w:val="24"/>
            <w:szCs w:val="24"/>
          </w:rPr>
          <w:delText>p</w:delText>
        </w:r>
      </w:del>
      <w:r w:rsidRPr="00FF7A28">
        <w:rPr>
          <w:rFonts w:ascii="David" w:hAnsi="David" w:cs="David"/>
          <w:sz w:val="24"/>
          <w:szCs w:val="24"/>
        </w:rPr>
        <w:t>eople will cheat if they can justify it, even after the fact.</w:t>
      </w:r>
    </w:p>
    <w:p w14:paraId="6662CDF5" w14:textId="0764A57B" w:rsidR="00213A83" w:rsidRPr="00FF7A28" w:rsidRDefault="00213A83" w:rsidP="003A5B19">
      <w:pPr>
        <w:pStyle w:val="ListParagraph"/>
        <w:numPr>
          <w:ilvl w:val="0"/>
          <w:numId w:val="11"/>
        </w:numPr>
        <w:bidi w:val="0"/>
        <w:spacing w:line="276" w:lineRule="auto"/>
        <w:jc w:val="both"/>
        <w:rPr>
          <w:rFonts w:ascii="David" w:hAnsi="David" w:cs="David"/>
          <w:sz w:val="24"/>
          <w:szCs w:val="24"/>
        </w:rPr>
      </w:pPr>
      <w:r w:rsidRPr="00FF7A28">
        <w:rPr>
          <w:rFonts w:ascii="David" w:hAnsi="David" w:cs="David"/>
          <w:b/>
          <w:bCs/>
          <w:sz w:val="24"/>
          <w:szCs w:val="24"/>
        </w:rPr>
        <w:lastRenderedPageBreak/>
        <w:t>Disconnecting morality</w:t>
      </w:r>
      <w:ins w:id="2733" w:author="Susan Doron" w:date="2024-06-02T22:13:00Z" w16du:dateUtc="2024-06-02T19:13:00Z">
        <w:r w:rsidR="00241FED">
          <w:rPr>
            <w:rFonts w:ascii="David" w:hAnsi="David" w:cs="David"/>
            <w:b/>
            <w:bCs/>
            <w:sz w:val="24"/>
            <w:szCs w:val="24"/>
          </w:rPr>
          <w:t>—</w:t>
        </w:r>
      </w:ins>
      <w:del w:id="2734" w:author="Susan Doron" w:date="2024-06-02T22:13:00Z" w16du:dateUtc="2024-06-02T19:13:00Z">
        <w:r w:rsidRPr="00FF7A28" w:rsidDel="00241FED">
          <w:rPr>
            <w:rFonts w:ascii="David" w:hAnsi="David" w:cs="David"/>
            <w:sz w:val="24"/>
            <w:szCs w:val="24"/>
          </w:rPr>
          <w:delText xml:space="preserve"> </w:delText>
        </w:r>
      </w:del>
      <w:del w:id="2735" w:author="Susan Doron" w:date="2024-06-02T12:28:00Z" w16du:dateUtc="2024-06-02T09:28:00Z">
        <w:r w:rsidRPr="00FF7A28" w:rsidDel="00C309D0">
          <w:rPr>
            <w:rFonts w:ascii="David" w:hAnsi="David" w:cs="David"/>
            <w:sz w:val="24"/>
            <w:szCs w:val="24"/>
          </w:rPr>
          <w:delText>-</w:delText>
        </w:r>
      </w:del>
      <w:del w:id="2736" w:author="Susan Doron" w:date="2024-06-02T22:13:00Z" w16du:dateUtc="2024-06-02T19:13:00Z">
        <w:r w:rsidRPr="00FF7A28" w:rsidDel="00241FED">
          <w:rPr>
            <w:rFonts w:ascii="David" w:hAnsi="David" w:cs="David"/>
            <w:sz w:val="24"/>
            <w:szCs w:val="24"/>
          </w:rPr>
          <w:delText xml:space="preserve"> </w:delText>
        </w:r>
      </w:del>
      <w:ins w:id="2737" w:author="Susan Doron" w:date="2024-06-02T12:37:00Z" w16du:dateUtc="2024-06-02T09:37:00Z">
        <w:r w:rsidR="00C309D0" w:rsidRPr="00FF7A28">
          <w:rPr>
            <w:rFonts w:ascii="David" w:hAnsi="David" w:cs="David"/>
            <w:sz w:val="24"/>
            <w:szCs w:val="24"/>
          </w:rPr>
          <w:t>P</w:t>
        </w:r>
      </w:ins>
      <w:del w:id="2738" w:author="Susan Doron" w:date="2024-06-02T12:37:00Z" w16du:dateUtc="2024-06-02T09:37:00Z">
        <w:r w:rsidRPr="00FF7A28" w:rsidDel="00C309D0">
          <w:rPr>
            <w:rFonts w:ascii="David" w:hAnsi="David" w:cs="David"/>
            <w:sz w:val="24"/>
            <w:szCs w:val="24"/>
          </w:rPr>
          <w:delText>p</w:delText>
        </w:r>
      </w:del>
      <w:r w:rsidRPr="00FF7A28">
        <w:rPr>
          <w:rFonts w:ascii="David" w:hAnsi="David" w:cs="David"/>
          <w:sz w:val="24"/>
          <w:szCs w:val="24"/>
        </w:rPr>
        <w:t>eople are able to exempt themselves from the moral standards they expect from other people.</w:t>
      </w:r>
    </w:p>
    <w:p w14:paraId="778427BC" w14:textId="46677ECC" w:rsidR="00213A83" w:rsidRPr="00FF7A28" w:rsidRDefault="00213A83" w:rsidP="003A5B19">
      <w:pPr>
        <w:pStyle w:val="ListParagraph"/>
        <w:numPr>
          <w:ilvl w:val="0"/>
          <w:numId w:val="11"/>
        </w:numPr>
        <w:bidi w:val="0"/>
        <w:spacing w:line="276" w:lineRule="auto"/>
        <w:jc w:val="both"/>
        <w:rPr>
          <w:rFonts w:ascii="David" w:hAnsi="David" w:cs="David"/>
          <w:sz w:val="24"/>
          <w:szCs w:val="24"/>
        </w:rPr>
      </w:pPr>
      <w:r w:rsidRPr="00FF7A28">
        <w:rPr>
          <w:rFonts w:ascii="David" w:hAnsi="David" w:cs="David"/>
          <w:b/>
          <w:bCs/>
          <w:sz w:val="24"/>
          <w:szCs w:val="24"/>
        </w:rPr>
        <w:t>Limited morality and moral blindness</w:t>
      </w:r>
      <w:ins w:id="2739" w:author="Susan Doron" w:date="2024-06-02T22:13:00Z" w16du:dateUtc="2024-06-02T19:13:00Z">
        <w:r w:rsidR="00241FED">
          <w:rPr>
            <w:rFonts w:ascii="David" w:hAnsi="David" w:cs="David"/>
            <w:b/>
            <w:bCs/>
            <w:sz w:val="24"/>
            <w:szCs w:val="24"/>
          </w:rPr>
          <w:t>—</w:t>
        </w:r>
      </w:ins>
      <w:del w:id="2740" w:author="Susan Doron" w:date="2024-06-02T22:13:00Z" w16du:dateUtc="2024-06-02T19:13:00Z">
        <w:r w:rsidRPr="00FF7A28" w:rsidDel="00241FED">
          <w:rPr>
            <w:rFonts w:ascii="David" w:hAnsi="David" w:cs="David"/>
            <w:sz w:val="24"/>
            <w:szCs w:val="24"/>
          </w:rPr>
          <w:delText xml:space="preserve"> </w:delText>
        </w:r>
      </w:del>
      <w:del w:id="2741" w:author="Susan Doron" w:date="2024-06-02T12:37:00Z" w16du:dateUtc="2024-06-02T09:37:00Z">
        <w:r w:rsidRPr="00FF7A28" w:rsidDel="00C309D0">
          <w:rPr>
            <w:rFonts w:ascii="David" w:hAnsi="David" w:cs="David"/>
            <w:sz w:val="24"/>
            <w:szCs w:val="24"/>
          </w:rPr>
          <w:delText>-</w:delText>
        </w:r>
      </w:del>
      <w:del w:id="2742" w:author="Susan Doron" w:date="2024-06-02T22:13:00Z" w16du:dateUtc="2024-06-02T19:13:00Z">
        <w:r w:rsidRPr="00FF7A28" w:rsidDel="00241FED">
          <w:rPr>
            <w:rFonts w:ascii="David" w:hAnsi="David" w:cs="David"/>
            <w:sz w:val="24"/>
            <w:szCs w:val="24"/>
          </w:rPr>
          <w:delText xml:space="preserve"> </w:delText>
        </w:r>
      </w:del>
      <w:ins w:id="2743" w:author="Susan Doron" w:date="2024-06-02T12:37:00Z" w16du:dateUtc="2024-06-02T09:37:00Z">
        <w:r w:rsidR="00C309D0" w:rsidRPr="00FF7A28">
          <w:rPr>
            <w:rFonts w:ascii="David" w:hAnsi="David" w:cs="David"/>
            <w:sz w:val="24"/>
            <w:szCs w:val="24"/>
          </w:rPr>
          <w:t>T</w:t>
        </w:r>
      </w:ins>
      <w:del w:id="2744" w:author="Susan Doron" w:date="2024-06-02T12:37:00Z" w16du:dateUtc="2024-06-02T09:37:00Z">
        <w:r w:rsidRPr="00FF7A28" w:rsidDel="00C309D0">
          <w:rPr>
            <w:rFonts w:ascii="David" w:hAnsi="David" w:cs="David"/>
            <w:sz w:val="24"/>
            <w:szCs w:val="24"/>
          </w:rPr>
          <w:delText>t</w:delText>
        </w:r>
      </w:del>
      <w:r w:rsidRPr="00FF7A28">
        <w:rPr>
          <w:rFonts w:ascii="David" w:hAnsi="David" w:cs="David"/>
          <w:sz w:val="24"/>
          <w:szCs w:val="24"/>
        </w:rPr>
        <w:t xml:space="preserve">here are people who </w:t>
      </w:r>
      <w:ins w:id="2745" w:author="Susan Doron" w:date="2024-06-02T21:49:00Z" w16du:dateUtc="2024-06-02T18:49:00Z">
        <w:r w:rsidR="00241FED">
          <w:rPr>
            <w:rFonts w:ascii="David" w:hAnsi="David" w:cs="David"/>
            <w:sz w:val="24"/>
            <w:szCs w:val="24"/>
          </w:rPr>
          <w:t xml:space="preserve">are </w:t>
        </w:r>
      </w:ins>
      <w:r w:rsidRPr="00FF7A28">
        <w:rPr>
          <w:rFonts w:ascii="David" w:hAnsi="David" w:cs="David"/>
          <w:sz w:val="24"/>
          <w:szCs w:val="24"/>
        </w:rPr>
        <w:t>not aware of certain norms or who simply do not examine their own behavior to see if it is moral</w:t>
      </w:r>
      <w:ins w:id="2746" w:author="Susan Doron" w:date="2024-06-02T12:37:00Z" w16du:dateUtc="2024-06-02T09:37:00Z">
        <w:r w:rsidR="00C309D0" w:rsidRPr="00FF7A28">
          <w:rPr>
            <w:rFonts w:ascii="David" w:hAnsi="David" w:cs="David"/>
            <w:sz w:val="24"/>
            <w:szCs w:val="24"/>
          </w:rPr>
          <w:t>,</w:t>
        </w:r>
      </w:ins>
      <w:r w:rsidRPr="00FF7A28">
        <w:rPr>
          <w:rFonts w:ascii="David" w:hAnsi="David" w:cs="David"/>
          <w:sz w:val="24"/>
          <w:szCs w:val="24"/>
        </w:rPr>
        <w:t xml:space="preserve"> even though the act </w:t>
      </w:r>
      <w:ins w:id="2747" w:author="Susan Doron" w:date="2024-06-02T12:37:00Z" w16du:dateUtc="2024-06-02T09:37:00Z">
        <w:r w:rsidR="00C309D0" w:rsidRPr="00FF7A28">
          <w:rPr>
            <w:rFonts w:ascii="David" w:hAnsi="David" w:cs="David"/>
            <w:sz w:val="24"/>
            <w:szCs w:val="24"/>
          </w:rPr>
          <w:t>may contravene</w:t>
        </w:r>
      </w:ins>
      <w:del w:id="2748" w:author="Susan Doron" w:date="2024-06-02T12:37:00Z" w16du:dateUtc="2024-06-02T09:37:00Z">
        <w:r w:rsidRPr="00FF7A28" w:rsidDel="00C309D0">
          <w:rPr>
            <w:rFonts w:ascii="David" w:hAnsi="David" w:cs="David"/>
            <w:sz w:val="24"/>
            <w:szCs w:val="24"/>
          </w:rPr>
          <w:delText>goes against</w:delText>
        </w:r>
      </w:del>
      <w:r w:rsidRPr="00FF7A28">
        <w:rPr>
          <w:rFonts w:ascii="David" w:hAnsi="David" w:cs="David"/>
          <w:sz w:val="24"/>
          <w:szCs w:val="24"/>
        </w:rPr>
        <w:t xml:space="preserve"> their moral compass.</w:t>
      </w:r>
    </w:p>
    <w:p w14:paraId="23F5618B" w14:textId="2B297FAF" w:rsidR="00213A83" w:rsidRPr="00FF7A28" w:rsidRDefault="00A75F19" w:rsidP="003A5B19">
      <w:pPr>
        <w:spacing w:line="276" w:lineRule="auto"/>
        <w:jc w:val="both"/>
        <w:rPr>
          <w:rFonts w:ascii="David" w:hAnsi="David" w:cs="David"/>
          <w:sz w:val="24"/>
          <w:szCs w:val="24"/>
        </w:rPr>
      </w:pPr>
      <w:r w:rsidRPr="00FF7A28">
        <w:rPr>
          <w:rFonts w:ascii="David" w:hAnsi="David" w:cs="David"/>
          <w:sz w:val="24"/>
          <w:szCs w:val="24"/>
        </w:rPr>
        <w:t xml:space="preserve">The authors of this important paper </w:t>
      </w:r>
      <w:r w:rsidR="006D47B8" w:rsidRPr="00FF7A28">
        <w:rPr>
          <w:rFonts w:ascii="David" w:hAnsi="David" w:cs="David"/>
          <w:sz w:val="24"/>
          <w:szCs w:val="24"/>
        </w:rPr>
        <w:t>concluded</w:t>
      </w:r>
      <w:r w:rsidR="00213A83" w:rsidRPr="00FF7A28">
        <w:rPr>
          <w:rFonts w:ascii="David" w:hAnsi="David" w:cs="David"/>
          <w:sz w:val="24"/>
          <w:szCs w:val="24"/>
        </w:rPr>
        <w:t xml:space="preserve"> that people </w:t>
      </w:r>
      <w:ins w:id="2749" w:author="Susan Doron" w:date="2024-06-02T12:38:00Z" w16du:dateUtc="2024-06-02T09:38:00Z">
        <w:r w:rsidR="00C309D0" w:rsidRPr="00FF7A28">
          <w:rPr>
            <w:rFonts w:ascii="David" w:hAnsi="David" w:cs="David"/>
            <w:sz w:val="24"/>
            <w:szCs w:val="24"/>
          </w:rPr>
          <w:t>often</w:t>
        </w:r>
      </w:ins>
      <w:del w:id="2750" w:author="Susan Doron" w:date="2024-06-02T12:38:00Z" w16du:dateUtc="2024-06-02T09:38:00Z">
        <w:r w:rsidR="00213A83" w:rsidRPr="00FF7A28" w:rsidDel="00C309D0">
          <w:rPr>
            <w:rFonts w:ascii="David" w:hAnsi="David" w:cs="David"/>
            <w:sz w:val="24"/>
            <w:szCs w:val="24"/>
          </w:rPr>
          <w:delText>regularly</w:delText>
        </w:r>
      </w:del>
      <w:r w:rsidR="00213A83" w:rsidRPr="00FF7A28">
        <w:rPr>
          <w:rFonts w:ascii="David" w:hAnsi="David" w:cs="David"/>
          <w:sz w:val="24"/>
          <w:szCs w:val="24"/>
        </w:rPr>
        <w:t xml:space="preserve"> engage in dishonest behavior</w:t>
      </w:r>
      <w:ins w:id="2751" w:author="Susan Doron" w:date="2024-06-02T12:38:00Z" w16du:dateUtc="2024-06-02T09:38:00Z">
        <w:r w:rsidR="00C309D0" w:rsidRPr="00FF7A28">
          <w:rPr>
            <w:rFonts w:ascii="David" w:hAnsi="David" w:cs="David"/>
            <w:sz w:val="24"/>
            <w:szCs w:val="24"/>
          </w:rPr>
          <w:t>. However</w:t>
        </w:r>
      </w:ins>
      <w:r w:rsidR="00213A83" w:rsidRPr="00FF7A28">
        <w:rPr>
          <w:rFonts w:ascii="David" w:hAnsi="David" w:cs="David"/>
          <w:sz w:val="24"/>
          <w:szCs w:val="24"/>
        </w:rPr>
        <w:t xml:space="preserve">, </w:t>
      </w:r>
      <w:del w:id="2752" w:author="Susan Doron" w:date="2024-06-02T12:38:00Z" w16du:dateUtc="2024-06-02T09:38:00Z">
        <w:r w:rsidR="00213A83" w:rsidRPr="00FF7A28" w:rsidDel="00C309D0">
          <w:rPr>
            <w:rFonts w:ascii="David" w:hAnsi="David" w:cs="David"/>
            <w:sz w:val="24"/>
            <w:szCs w:val="24"/>
          </w:rPr>
          <w:delText xml:space="preserve">but </w:delText>
        </w:r>
        <w:r w:rsidR="0019421D" w:rsidRPr="00FF7A28" w:rsidDel="00C309D0">
          <w:rPr>
            <w:rFonts w:ascii="David" w:hAnsi="David" w:cs="David"/>
            <w:sz w:val="24"/>
            <w:szCs w:val="24"/>
          </w:rPr>
          <w:delText xml:space="preserve">that </w:delText>
        </w:r>
      </w:del>
      <w:r w:rsidR="0019421D" w:rsidRPr="00FF7A28">
        <w:rPr>
          <w:rFonts w:ascii="David" w:hAnsi="David" w:cs="David"/>
          <w:sz w:val="24"/>
          <w:szCs w:val="24"/>
        </w:rPr>
        <w:t xml:space="preserve">this behavior is </w:t>
      </w:r>
      <w:r w:rsidR="00213A83" w:rsidRPr="00FF7A28">
        <w:rPr>
          <w:rFonts w:ascii="David" w:hAnsi="David" w:cs="David"/>
          <w:sz w:val="24"/>
          <w:szCs w:val="24"/>
        </w:rPr>
        <w:t xml:space="preserve">highly </w:t>
      </w:r>
      <w:ins w:id="2753" w:author="Susan Doron" w:date="2024-06-02T12:38:00Z" w16du:dateUtc="2024-06-02T09:38:00Z">
        <w:r w:rsidR="00C309D0" w:rsidRPr="00FF7A28">
          <w:rPr>
            <w:rFonts w:ascii="David" w:hAnsi="David" w:cs="David"/>
            <w:sz w:val="24"/>
            <w:szCs w:val="24"/>
          </w:rPr>
          <w:t>influenced</w:t>
        </w:r>
      </w:ins>
      <w:del w:id="2754" w:author="Susan Doron" w:date="2024-06-02T12:38:00Z" w16du:dateUtc="2024-06-02T09:38:00Z">
        <w:r w:rsidR="00213A83" w:rsidRPr="00FF7A28" w:rsidDel="00C309D0">
          <w:rPr>
            <w:rFonts w:ascii="David" w:hAnsi="David" w:cs="David"/>
            <w:sz w:val="24"/>
            <w:szCs w:val="24"/>
          </w:rPr>
          <w:delText>malleable</w:delText>
        </w:r>
      </w:del>
      <w:r w:rsidR="00F6391E" w:rsidRPr="00FF7A28">
        <w:rPr>
          <w:rFonts w:ascii="David" w:hAnsi="David" w:cs="David"/>
          <w:sz w:val="24"/>
          <w:szCs w:val="24"/>
        </w:rPr>
        <w:t xml:space="preserve"> </w:t>
      </w:r>
      <w:ins w:id="2755" w:author="Susan Doron" w:date="2024-06-02T12:38:00Z" w16du:dateUtc="2024-06-02T09:38:00Z">
        <w:r w:rsidR="00C309D0" w:rsidRPr="00FF7A28">
          <w:rPr>
            <w:rFonts w:ascii="David" w:hAnsi="David" w:cs="David"/>
            <w:sz w:val="24"/>
            <w:szCs w:val="24"/>
          </w:rPr>
          <w:t>by</w:t>
        </w:r>
      </w:ins>
      <w:del w:id="2756" w:author="Susan Doron" w:date="2024-06-02T12:38:00Z" w16du:dateUtc="2024-06-02T09:38:00Z">
        <w:r w:rsidR="00F6391E" w:rsidRPr="00FF7A28" w:rsidDel="00C309D0">
          <w:rPr>
            <w:rFonts w:ascii="David" w:hAnsi="David" w:cs="David"/>
            <w:sz w:val="24"/>
            <w:szCs w:val="24"/>
          </w:rPr>
          <w:delText>because</w:delText>
        </w:r>
      </w:del>
      <w:r w:rsidR="00F6391E" w:rsidRPr="00FF7A28">
        <w:rPr>
          <w:rFonts w:ascii="David" w:hAnsi="David" w:cs="David"/>
          <w:sz w:val="24"/>
          <w:szCs w:val="24"/>
        </w:rPr>
        <w:t xml:space="preserve"> </w:t>
      </w:r>
      <w:ins w:id="2757" w:author="Susan Doron" w:date="2024-06-02T12:38:00Z" w16du:dateUtc="2024-06-02T09:38:00Z">
        <w:r w:rsidR="00C309D0" w:rsidRPr="00FF7A28">
          <w:rPr>
            <w:rFonts w:ascii="David" w:hAnsi="David" w:cs="David"/>
            <w:sz w:val="24"/>
            <w:szCs w:val="24"/>
          </w:rPr>
          <w:t>various</w:t>
        </w:r>
      </w:ins>
      <w:del w:id="2758" w:author="Susan Doron" w:date="2024-06-02T12:38:00Z" w16du:dateUtc="2024-06-02T09:38:00Z">
        <w:r w:rsidR="00F6391E" w:rsidRPr="00FF7A28" w:rsidDel="00C309D0">
          <w:rPr>
            <w:rFonts w:ascii="David" w:hAnsi="David" w:cs="David"/>
            <w:sz w:val="24"/>
            <w:szCs w:val="24"/>
          </w:rPr>
          <w:delText>it</w:delText>
        </w:r>
      </w:del>
      <w:r w:rsidR="00F6391E" w:rsidRPr="00FF7A28">
        <w:rPr>
          <w:rFonts w:ascii="David" w:hAnsi="David" w:cs="David"/>
          <w:sz w:val="24"/>
          <w:szCs w:val="24"/>
        </w:rPr>
        <w:t xml:space="preserve"> </w:t>
      </w:r>
      <w:ins w:id="2759" w:author="Susan Doron" w:date="2024-06-02T12:38:00Z" w16du:dateUtc="2024-06-02T09:38:00Z">
        <w:r w:rsidR="00C309D0" w:rsidRPr="00FF7A28">
          <w:rPr>
            <w:rFonts w:ascii="David" w:hAnsi="David" w:cs="David"/>
            <w:sz w:val="24"/>
            <w:szCs w:val="24"/>
          </w:rPr>
          <w:t>factors</w:t>
        </w:r>
      </w:ins>
      <w:del w:id="2760" w:author="Susan Doron" w:date="2024-06-02T12:38:00Z" w16du:dateUtc="2024-06-02T09:38:00Z">
        <w:r w:rsidR="00F6391E" w:rsidRPr="00FF7A28" w:rsidDel="00C309D0">
          <w:rPr>
            <w:rFonts w:ascii="David" w:hAnsi="David" w:cs="David"/>
            <w:sz w:val="24"/>
            <w:szCs w:val="24"/>
          </w:rPr>
          <w:delText>is</w:delText>
        </w:r>
      </w:del>
      <w:r w:rsidR="00213A83" w:rsidRPr="00FF7A28">
        <w:rPr>
          <w:rFonts w:ascii="David" w:hAnsi="David" w:cs="David"/>
          <w:sz w:val="24"/>
          <w:szCs w:val="24"/>
        </w:rPr>
        <w:t xml:space="preserve"> </w:t>
      </w:r>
      <w:del w:id="2761" w:author="Susan Doron" w:date="2024-06-02T12:38:00Z" w16du:dateUtc="2024-06-02T09:38:00Z">
        <w:r w:rsidR="00213A83" w:rsidRPr="00FF7A28" w:rsidDel="00C309D0">
          <w:rPr>
            <w:rFonts w:ascii="David" w:hAnsi="David" w:cs="David"/>
            <w:sz w:val="24"/>
            <w:szCs w:val="24"/>
          </w:rPr>
          <w:delText xml:space="preserve">sensitive to elements </w:delText>
        </w:r>
      </w:del>
      <w:r w:rsidR="00213A83" w:rsidRPr="00FF7A28">
        <w:rPr>
          <w:rFonts w:ascii="David" w:hAnsi="David" w:cs="David"/>
          <w:sz w:val="24"/>
          <w:szCs w:val="24"/>
        </w:rPr>
        <w:t xml:space="preserve">such as decision contexts, </w:t>
      </w:r>
      <w:ins w:id="2762" w:author="Susan Doron" w:date="2024-06-02T12:38:00Z" w16du:dateUtc="2024-06-02T09:38:00Z">
        <w:r w:rsidR="00C309D0" w:rsidRPr="00FF7A28">
          <w:rPr>
            <w:rFonts w:ascii="David" w:hAnsi="David" w:cs="David"/>
            <w:sz w:val="24"/>
            <w:szCs w:val="24"/>
          </w:rPr>
          <w:t xml:space="preserve">the </w:t>
        </w:r>
      </w:ins>
      <w:r w:rsidR="00213A83" w:rsidRPr="00FF7A28">
        <w:rPr>
          <w:rFonts w:ascii="David" w:hAnsi="David" w:cs="David"/>
          <w:sz w:val="24"/>
          <w:szCs w:val="24"/>
        </w:rPr>
        <w:t>behavior of others, state of mind</w:t>
      </w:r>
      <w:ins w:id="2763" w:author="Susan Doron" w:date="2024-06-02T12:38:00Z" w16du:dateUtc="2024-06-02T09:38:00Z">
        <w:r w:rsidR="00C309D0" w:rsidRPr="00FF7A28">
          <w:rPr>
            <w:rFonts w:ascii="David" w:hAnsi="David" w:cs="David"/>
            <w:sz w:val="24"/>
            <w:szCs w:val="24"/>
          </w:rPr>
          <w:t>,</w:t>
        </w:r>
      </w:ins>
      <w:r w:rsidR="00213A83" w:rsidRPr="00FF7A28">
        <w:rPr>
          <w:rFonts w:ascii="David" w:hAnsi="David" w:cs="David"/>
          <w:sz w:val="24"/>
          <w:szCs w:val="24"/>
        </w:rPr>
        <w:t xml:space="preserve"> and </w:t>
      </w:r>
      <w:commentRangeStart w:id="2764"/>
      <w:r w:rsidR="00213A83" w:rsidRPr="00FF7A28">
        <w:rPr>
          <w:rFonts w:ascii="David" w:hAnsi="David" w:cs="David"/>
          <w:sz w:val="24"/>
          <w:szCs w:val="24"/>
        </w:rPr>
        <w:t>depletion</w:t>
      </w:r>
      <w:commentRangeEnd w:id="2764"/>
      <w:r w:rsidR="00C309D0" w:rsidRPr="00FF7A28">
        <w:rPr>
          <w:rStyle w:val="CommentReference"/>
          <w:rFonts w:ascii="David" w:hAnsi="David" w:cs="David"/>
          <w:sz w:val="24"/>
          <w:szCs w:val="24"/>
          <w:rPrChange w:id="2765" w:author="Susan Doron" w:date="2024-06-02T21:36:00Z" w16du:dateUtc="2024-06-02T18:36:00Z">
            <w:rPr>
              <w:rStyle w:val="CommentReference"/>
            </w:rPr>
          </w:rPrChange>
        </w:rPr>
        <w:commentReference w:id="2764"/>
      </w:r>
      <w:r w:rsidR="00213A83" w:rsidRPr="00FF7A28">
        <w:rPr>
          <w:rFonts w:ascii="David" w:hAnsi="David" w:cs="David"/>
          <w:sz w:val="24"/>
          <w:szCs w:val="24"/>
        </w:rPr>
        <w:t xml:space="preserve">. </w:t>
      </w:r>
      <w:r w:rsidRPr="00FF7A28">
        <w:rPr>
          <w:rFonts w:ascii="David" w:hAnsi="David" w:cs="David"/>
          <w:sz w:val="24"/>
          <w:szCs w:val="24"/>
        </w:rPr>
        <w:t xml:space="preserve">In other words, a change in the </w:t>
      </w:r>
      <w:r w:rsidR="006D47B8" w:rsidRPr="00FF7A28">
        <w:rPr>
          <w:rFonts w:ascii="David" w:hAnsi="David" w:cs="David"/>
          <w:sz w:val="24"/>
          <w:szCs w:val="24"/>
        </w:rPr>
        <w:t>regulatory</w:t>
      </w:r>
      <w:r w:rsidRPr="00FF7A28">
        <w:rPr>
          <w:rFonts w:ascii="David" w:hAnsi="David" w:cs="David"/>
          <w:sz w:val="24"/>
          <w:szCs w:val="24"/>
        </w:rPr>
        <w:t xml:space="preserve"> culture </w:t>
      </w:r>
      <w:ins w:id="2766" w:author="Susan Doron" w:date="2024-06-02T12:41:00Z" w16du:dateUtc="2024-06-02T09:41:00Z">
        <w:r w:rsidR="00C309D0" w:rsidRPr="00FF7A28">
          <w:rPr>
            <w:rFonts w:ascii="David" w:hAnsi="David" w:cs="David"/>
            <w:sz w:val="24"/>
            <w:szCs w:val="24"/>
          </w:rPr>
          <w:t xml:space="preserve">or an industry could result in </w:t>
        </w:r>
      </w:ins>
      <w:del w:id="2767" w:author="Susan Doron" w:date="2024-06-02T12:41:00Z" w16du:dateUtc="2024-06-02T09:41:00Z">
        <w:r w:rsidRPr="00FF7A28" w:rsidDel="00C309D0">
          <w:rPr>
            <w:rFonts w:ascii="David" w:hAnsi="David" w:cs="David"/>
            <w:sz w:val="24"/>
            <w:szCs w:val="24"/>
          </w:rPr>
          <w:delText>of a given situation, or an industry in</w:delText>
        </w:r>
      </w:del>
      <w:del w:id="2768" w:author="Susan Doron" w:date="2024-06-02T21:26:00Z" w16du:dateUtc="2024-06-02T18:26:00Z">
        <w:r w:rsidRPr="00FF7A28" w:rsidDel="00FF7A28">
          <w:rPr>
            <w:rFonts w:ascii="David" w:hAnsi="David" w:cs="David"/>
            <w:sz w:val="24"/>
            <w:szCs w:val="24"/>
          </w:rPr>
          <w:delText xml:space="preserve"> </w:delText>
        </w:r>
      </w:del>
      <w:del w:id="2769" w:author="Susan Doron" w:date="2024-06-02T12:41:00Z" w16du:dateUtc="2024-06-02T09:41:00Z">
        <w:r w:rsidRPr="00FF7A28" w:rsidDel="00C309D0">
          <w:rPr>
            <w:rFonts w:ascii="David" w:hAnsi="David" w:cs="David"/>
            <w:sz w:val="24"/>
            <w:szCs w:val="24"/>
          </w:rPr>
          <w:delText xml:space="preserve">which </w:delText>
        </w:r>
      </w:del>
      <w:r w:rsidRPr="00FF7A28">
        <w:rPr>
          <w:rFonts w:ascii="David" w:hAnsi="David" w:cs="David"/>
          <w:sz w:val="24"/>
          <w:szCs w:val="24"/>
        </w:rPr>
        <w:t xml:space="preserve">cutting corners </w:t>
      </w:r>
      <w:ins w:id="2770" w:author="Susan Doron" w:date="2024-06-02T12:41:00Z" w16du:dateUtc="2024-06-02T09:41:00Z">
        <w:r w:rsidR="00C309D0" w:rsidRPr="00FF7A28">
          <w:rPr>
            <w:rFonts w:ascii="David" w:hAnsi="David" w:cs="David"/>
            <w:sz w:val="24"/>
            <w:szCs w:val="24"/>
          </w:rPr>
          <w:t xml:space="preserve">quickly </w:t>
        </w:r>
      </w:ins>
      <w:ins w:id="2771" w:author="Susan Doron" w:date="2024-06-02T12:42:00Z" w16du:dateUtc="2024-06-02T09:42:00Z">
        <w:r w:rsidR="00C309D0" w:rsidRPr="00FF7A28">
          <w:rPr>
            <w:rFonts w:ascii="David" w:hAnsi="David" w:cs="David"/>
            <w:sz w:val="24"/>
            <w:szCs w:val="24"/>
          </w:rPr>
          <w:t>becoming a norm</w:t>
        </w:r>
      </w:ins>
      <w:del w:id="2772" w:author="Susan Doron" w:date="2024-06-02T12:42:00Z" w16du:dateUtc="2024-06-02T09:42:00Z">
        <w:r w:rsidRPr="00FF7A28" w:rsidDel="00C309D0">
          <w:rPr>
            <w:rFonts w:ascii="David" w:hAnsi="David" w:cs="David"/>
            <w:sz w:val="24"/>
            <w:szCs w:val="24"/>
          </w:rPr>
          <w:delText xml:space="preserve">might </w:delText>
        </w:r>
        <w:r w:rsidR="008B6B09" w:rsidRPr="00FF7A28" w:rsidDel="00C309D0">
          <w:rPr>
            <w:rFonts w:ascii="David" w:hAnsi="David" w:cs="David"/>
            <w:sz w:val="24"/>
            <w:szCs w:val="24"/>
          </w:rPr>
          <w:delText>become the norm very fast</w:delText>
        </w:r>
      </w:del>
      <w:r w:rsidR="008B6B09" w:rsidRPr="00FF7A28">
        <w:rPr>
          <w:rFonts w:ascii="David" w:hAnsi="David" w:cs="David"/>
          <w:sz w:val="24"/>
          <w:szCs w:val="24"/>
        </w:rPr>
        <w:t xml:space="preserve">. </w:t>
      </w:r>
      <w:del w:id="2773" w:author="Susan Doron" w:date="2024-06-02T12:42:00Z" w16du:dateUtc="2024-06-02T09:42:00Z">
        <w:r w:rsidR="006D47B8" w:rsidRPr="00FF7A28" w:rsidDel="00C309D0">
          <w:rPr>
            <w:rFonts w:ascii="David" w:hAnsi="David" w:cs="David"/>
            <w:sz w:val="24"/>
            <w:szCs w:val="24"/>
          </w:rPr>
          <w:delText>Thus,</w:delText>
        </w:r>
      </w:del>
      <w:ins w:id="2774" w:author="Susan Doron" w:date="2024-06-02T12:42:00Z" w16du:dateUtc="2024-06-02T09:42:00Z">
        <w:r w:rsidR="00C309D0" w:rsidRPr="00FF7A28">
          <w:rPr>
            <w:rFonts w:ascii="David" w:hAnsi="David" w:cs="David"/>
            <w:sz w:val="24"/>
            <w:szCs w:val="24"/>
          </w:rPr>
          <w:t>While</w:t>
        </w:r>
      </w:ins>
      <w:r w:rsidR="008B6B09" w:rsidRPr="00FF7A28">
        <w:rPr>
          <w:rFonts w:ascii="David" w:hAnsi="David" w:cs="David"/>
          <w:sz w:val="24"/>
          <w:szCs w:val="24"/>
        </w:rPr>
        <w:t xml:space="preserve"> </w:t>
      </w:r>
      <w:del w:id="2775" w:author="Susan Doron" w:date="2024-06-02T12:42:00Z" w16du:dateUtc="2024-06-02T09:42:00Z">
        <w:r w:rsidR="008B6B09" w:rsidRPr="00FF7A28" w:rsidDel="00C309D0">
          <w:rPr>
            <w:rFonts w:ascii="David" w:hAnsi="David" w:cs="David"/>
            <w:sz w:val="24"/>
            <w:szCs w:val="24"/>
          </w:rPr>
          <w:delText xml:space="preserve">while in contrast to </w:delText>
        </w:r>
      </w:del>
      <w:r w:rsidR="008B6B09" w:rsidRPr="00FF7A28">
        <w:rPr>
          <w:rFonts w:ascii="David" w:hAnsi="David" w:cs="David"/>
          <w:sz w:val="24"/>
          <w:szCs w:val="24"/>
        </w:rPr>
        <w:t xml:space="preserve">the concept of conditional cooperators </w:t>
      </w:r>
      <w:ins w:id="2776" w:author="Susan Doron" w:date="2024-06-02T12:42:00Z" w16du:dateUtc="2024-06-02T09:42:00Z">
        <w:r w:rsidR="00C309D0" w:rsidRPr="00FF7A28">
          <w:rPr>
            <w:rFonts w:ascii="David" w:hAnsi="David" w:cs="David"/>
            <w:sz w:val="24"/>
            <w:szCs w:val="24"/>
          </w:rPr>
          <w:t>has</w:t>
        </w:r>
      </w:ins>
      <w:del w:id="2777" w:author="Susan Doron" w:date="2024-06-02T12:42:00Z" w16du:dateUtc="2024-06-02T09:42:00Z">
        <w:r w:rsidR="008B6B09" w:rsidRPr="00FF7A28" w:rsidDel="00C309D0">
          <w:rPr>
            <w:rFonts w:ascii="David" w:hAnsi="David" w:cs="David"/>
            <w:sz w:val="24"/>
            <w:szCs w:val="24"/>
          </w:rPr>
          <w:delText>which</w:delText>
        </w:r>
      </w:del>
      <w:r w:rsidR="008B6B09" w:rsidRPr="00FF7A28">
        <w:rPr>
          <w:rFonts w:ascii="David" w:hAnsi="David" w:cs="David"/>
          <w:sz w:val="24"/>
          <w:szCs w:val="24"/>
        </w:rPr>
        <w:t xml:space="preserve"> </w:t>
      </w:r>
      <w:ins w:id="2778" w:author="Susan Doron" w:date="2024-06-02T12:42:00Z" w16du:dateUtc="2024-06-02T09:42:00Z">
        <w:r w:rsidR="00C309D0" w:rsidRPr="00FF7A28">
          <w:rPr>
            <w:rFonts w:ascii="David" w:hAnsi="David" w:cs="David"/>
            <w:sz w:val="24"/>
            <w:szCs w:val="24"/>
          </w:rPr>
          <w:t>been</w:t>
        </w:r>
      </w:ins>
      <w:del w:id="2779" w:author="Susan Doron" w:date="2024-06-02T12:42:00Z" w16du:dateUtc="2024-06-02T09:42:00Z">
        <w:r w:rsidR="008B6B09" w:rsidRPr="00FF7A28" w:rsidDel="00C309D0">
          <w:rPr>
            <w:rFonts w:ascii="David" w:hAnsi="David" w:cs="David"/>
            <w:sz w:val="24"/>
            <w:szCs w:val="24"/>
          </w:rPr>
          <w:delText>was</w:delText>
        </w:r>
      </w:del>
      <w:r w:rsidR="008B6B09" w:rsidRPr="00FF7A28">
        <w:rPr>
          <w:rFonts w:ascii="David" w:hAnsi="David" w:cs="David"/>
          <w:sz w:val="24"/>
          <w:szCs w:val="24"/>
        </w:rPr>
        <w:t xml:space="preserve"> heavily studied, the </w:t>
      </w:r>
      <w:ins w:id="2780" w:author="Susan Doron" w:date="2024-06-02T12:42:00Z" w16du:dateUtc="2024-06-02T09:42:00Z">
        <w:r w:rsidR="00C309D0" w:rsidRPr="00FF7A28">
          <w:rPr>
            <w:rFonts w:ascii="David" w:hAnsi="David" w:cs="David"/>
            <w:sz w:val="24"/>
            <w:szCs w:val="24"/>
          </w:rPr>
          <w:t>same</w:t>
        </w:r>
      </w:ins>
      <w:del w:id="2781" w:author="Susan Doron" w:date="2024-06-02T12:42:00Z" w16du:dateUtc="2024-06-02T09:42:00Z">
        <w:r w:rsidR="008B6B09" w:rsidRPr="00FF7A28" w:rsidDel="00C309D0">
          <w:rPr>
            <w:rFonts w:ascii="David" w:hAnsi="David" w:cs="David"/>
            <w:sz w:val="24"/>
            <w:szCs w:val="24"/>
          </w:rPr>
          <w:delText>concept</w:delText>
        </w:r>
      </w:del>
      <w:r w:rsidR="008B6B09" w:rsidRPr="00FF7A28">
        <w:rPr>
          <w:rFonts w:ascii="David" w:hAnsi="David" w:cs="David"/>
          <w:sz w:val="24"/>
          <w:szCs w:val="24"/>
        </w:rPr>
        <w:t xml:space="preserve"> </w:t>
      </w:r>
      <w:ins w:id="2782" w:author="Susan Doron" w:date="2024-06-02T12:42:00Z" w16du:dateUtc="2024-06-02T09:42:00Z">
        <w:r w:rsidR="00C309D0" w:rsidRPr="00FF7A28">
          <w:rPr>
            <w:rFonts w:ascii="David" w:hAnsi="David" w:cs="David"/>
            <w:sz w:val="24"/>
            <w:szCs w:val="24"/>
          </w:rPr>
          <w:t>cannot</w:t>
        </w:r>
      </w:ins>
      <w:del w:id="2783" w:author="Susan Doron" w:date="2024-06-02T12:42:00Z" w16du:dateUtc="2024-06-02T09:42:00Z">
        <w:r w:rsidR="008B6B09" w:rsidRPr="00FF7A28" w:rsidDel="00C309D0">
          <w:rPr>
            <w:rFonts w:ascii="David" w:hAnsi="David" w:cs="David"/>
            <w:sz w:val="24"/>
            <w:szCs w:val="24"/>
          </w:rPr>
          <w:delText>of</w:delText>
        </w:r>
      </w:del>
      <w:r w:rsidR="008B6B09" w:rsidRPr="00FF7A28">
        <w:rPr>
          <w:rFonts w:ascii="David" w:hAnsi="David" w:cs="David"/>
          <w:sz w:val="24"/>
          <w:szCs w:val="24"/>
        </w:rPr>
        <w:t xml:space="preserve"> </w:t>
      </w:r>
      <w:ins w:id="2784" w:author="Susan Doron" w:date="2024-06-02T12:42:00Z" w16du:dateUtc="2024-06-02T09:42:00Z">
        <w:r w:rsidR="00C309D0" w:rsidRPr="00FF7A28">
          <w:rPr>
            <w:rFonts w:ascii="David" w:hAnsi="David" w:cs="David"/>
            <w:sz w:val="24"/>
            <w:szCs w:val="24"/>
          </w:rPr>
          <w:t>be</w:t>
        </w:r>
      </w:ins>
      <w:del w:id="2785" w:author="Susan Doron" w:date="2024-06-02T12:42:00Z" w16du:dateUtc="2024-06-02T09:42:00Z">
        <w:r w:rsidR="008B6B09" w:rsidRPr="00FF7A28" w:rsidDel="00C309D0">
          <w:rPr>
            <w:rFonts w:ascii="David" w:hAnsi="David" w:cs="David"/>
            <w:sz w:val="24"/>
            <w:szCs w:val="24"/>
          </w:rPr>
          <w:delText>conditional</w:delText>
        </w:r>
      </w:del>
      <w:r w:rsidR="008B6B09" w:rsidRPr="00FF7A28">
        <w:rPr>
          <w:rFonts w:ascii="David" w:hAnsi="David" w:cs="David"/>
          <w:sz w:val="24"/>
          <w:szCs w:val="24"/>
        </w:rPr>
        <w:t xml:space="preserve"> </w:t>
      </w:r>
      <w:ins w:id="2786" w:author="Susan Doron" w:date="2024-06-02T12:42:00Z" w16du:dateUtc="2024-06-02T09:42:00Z">
        <w:r w:rsidR="00C309D0" w:rsidRPr="00FF7A28">
          <w:rPr>
            <w:rFonts w:ascii="David" w:hAnsi="David" w:cs="David"/>
            <w:sz w:val="24"/>
            <w:szCs w:val="24"/>
          </w:rPr>
          <w:t>said</w:t>
        </w:r>
      </w:ins>
      <w:del w:id="2787" w:author="Susan Doron" w:date="2024-06-02T12:42:00Z" w16du:dateUtc="2024-06-02T09:42:00Z">
        <w:r w:rsidR="008B6B09" w:rsidRPr="00FF7A28" w:rsidDel="00C309D0">
          <w:rPr>
            <w:rFonts w:ascii="David" w:hAnsi="David" w:cs="David"/>
            <w:sz w:val="24"/>
            <w:szCs w:val="24"/>
          </w:rPr>
          <w:delText>cheaters</w:delText>
        </w:r>
      </w:del>
      <w:r w:rsidR="008B6B09" w:rsidRPr="00FF7A28">
        <w:rPr>
          <w:rFonts w:ascii="David" w:hAnsi="David" w:cs="David"/>
          <w:sz w:val="24"/>
          <w:szCs w:val="24"/>
        </w:rPr>
        <w:t xml:space="preserve"> </w:t>
      </w:r>
      <w:ins w:id="2788" w:author="Susan Doron" w:date="2024-06-02T12:42:00Z" w16du:dateUtc="2024-06-02T09:42:00Z">
        <w:r w:rsidR="00C309D0" w:rsidRPr="00FF7A28">
          <w:rPr>
            <w:rFonts w:ascii="David" w:hAnsi="David" w:cs="David"/>
            <w:sz w:val="24"/>
            <w:szCs w:val="24"/>
          </w:rPr>
          <w:t>for</w:t>
        </w:r>
      </w:ins>
      <w:del w:id="2789" w:author="Susan Doron" w:date="2024-06-02T12:42:00Z" w16du:dateUtc="2024-06-02T09:42:00Z">
        <w:r w:rsidR="008B6B09" w:rsidRPr="00FF7A28" w:rsidDel="00C309D0">
          <w:rPr>
            <w:rFonts w:ascii="David" w:hAnsi="David" w:cs="David"/>
            <w:sz w:val="24"/>
            <w:szCs w:val="24"/>
          </w:rPr>
          <w:delText>was</w:delText>
        </w:r>
      </w:del>
      <w:r w:rsidR="008B6B09" w:rsidRPr="00FF7A28">
        <w:rPr>
          <w:rFonts w:ascii="David" w:hAnsi="David" w:cs="David"/>
          <w:sz w:val="24"/>
          <w:szCs w:val="24"/>
        </w:rPr>
        <w:t xml:space="preserve"> </w:t>
      </w:r>
      <w:ins w:id="2790" w:author="Susan Doron" w:date="2024-06-02T12:42:00Z" w16du:dateUtc="2024-06-02T09:42:00Z">
        <w:r w:rsidR="00C309D0" w:rsidRPr="00FF7A28">
          <w:rPr>
            <w:rFonts w:ascii="David" w:hAnsi="David" w:cs="David"/>
            <w:sz w:val="24"/>
            <w:szCs w:val="24"/>
          </w:rPr>
          <w:t>the</w:t>
        </w:r>
      </w:ins>
      <w:del w:id="2791" w:author="Susan Doron" w:date="2024-06-02T12:42:00Z" w16du:dateUtc="2024-06-02T09:42:00Z">
        <w:r w:rsidR="008B6B09" w:rsidRPr="00FF7A28" w:rsidDel="00C309D0">
          <w:rPr>
            <w:rFonts w:ascii="David" w:hAnsi="David" w:cs="David"/>
            <w:sz w:val="24"/>
            <w:szCs w:val="24"/>
          </w:rPr>
          <w:delText>not</w:delText>
        </w:r>
      </w:del>
      <w:r w:rsidR="008B6B09" w:rsidRPr="00FF7A28">
        <w:rPr>
          <w:rFonts w:ascii="David" w:hAnsi="David" w:cs="David"/>
          <w:sz w:val="24"/>
          <w:szCs w:val="24"/>
        </w:rPr>
        <w:t xml:space="preserve"> </w:t>
      </w:r>
      <w:ins w:id="2792" w:author="Susan Doron" w:date="2024-06-02T12:42:00Z" w16du:dateUtc="2024-06-02T09:42:00Z">
        <w:r w:rsidR="00C309D0" w:rsidRPr="00FF7A28">
          <w:rPr>
            <w:rFonts w:ascii="David" w:hAnsi="David" w:cs="David"/>
            <w:sz w:val="24"/>
            <w:szCs w:val="24"/>
          </w:rPr>
          <w:t>concept</w:t>
        </w:r>
      </w:ins>
      <w:del w:id="2793" w:author="Susan Doron" w:date="2024-06-02T12:42:00Z" w16du:dateUtc="2024-06-02T09:42:00Z">
        <w:r w:rsidR="008B6B09" w:rsidRPr="00FF7A28" w:rsidDel="00C309D0">
          <w:rPr>
            <w:rFonts w:ascii="David" w:hAnsi="David" w:cs="David"/>
            <w:sz w:val="24"/>
            <w:szCs w:val="24"/>
          </w:rPr>
          <w:delText>studied</w:delText>
        </w:r>
      </w:del>
      <w:r w:rsidR="008B6B09" w:rsidRPr="00FF7A28">
        <w:rPr>
          <w:rFonts w:ascii="David" w:hAnsi="David" w:cs="David"/>
          <w:sz w:val="24"/>
          <w:szCs w:val="24"/>
        </w:rPr>
        <w:t xml:space="preserve"> </w:t>
      </w:r>
      <w:ins w:id="2794" w:author="Susan Doron" w:date="2024-06-02T12:42:00Z" w16du:dateUtc="2024-06-02T09:42:00Z">
        <w:r w:rsidR="00C309D0" w:rsidRPr="00FF7A28">
          <w:rPr>
            <w:rFonts w:ascii="David" w:hAnsi="David" w:cs="David"/>
            <w:sz w:val="24"/>
            <w:szCs w:val="24"/>
          </w:rPr>
          <w:t>of</w:t>
        </w:r>
      </w:ins>
      <w:del w:id="2795" w:author="Susan Doron" w:date="2024-06-02T12:42:00Z" w16du:dateUtc="2024-06-02T09:42:00Z">
        <w:r w:rsidR="008B6B09" w:rsidRPr="00FF7A28" w:rsidDel="00C309D0">
          <w:rPr>
            <w:rFonts w:ascii="David" w:hAnsi="David" w:cs="David"/>
            <w:sz w:val="24"/>
            <w:szCs w:val="24"/>
          </w:rPr>
          <w:delText>to</w:delText>
        </w:r>
      </w:del>
      <w:r w:rsidR="008B6B09" w:rsidRPr="00FF7A28">
        <w:rPr>
          <w:rFonts w:ascii="David" w:hAnsi="David" w:cs="David"/>
          <w:sz w:val="24"/>
          <w:szCs w:val="24"/>
        </w:rPr>
        <w:t xml:space="preserve"> </w:t>
      </w:r>
      <w:ins w:id="2796" w:author="Susan Doron" w:date="2024-06-02T12:42:00Z" w16du:dateUtc="2024-06-02T09:42:00Z">
        <w:r w:rsidR="00C309D0" w:rsidRPr="00FF7A28">
          <w:rPr>
            <w:rFonts w:ascii="David" w:hAnsi="David" w:cs="David"/>
            <w:sz w:val="24"/>
            <w:szCs w:val="24"/>
          </w:rPr>
          <w:t>conditional</w:t>
        </w:r>
      </w:ins>
      <w:del w:id="2797" w:author="Susan Doron" w:date="2024-06-02T12:42:00Z" w16du:dateUtc="2024-06-02T09:42:00Z">
        <w:r w:rsidR="008B6B09" w:rsidRPr="00FF7A28" w:rsidDel="00C309D0">
          <w:rPr>
            <w:rFonts w:ascii="David" w:hAnsi="David" w:cs="David"/>
            <w:sz w:val="24"/>
            <w:szCs w:val="24"/>
          </w:rPr>
          <w:delText>the</w:delText>
        </w:r>
      </w:del>
      <w:r w:rsidR="008B6B09" w:rsidRPr="00FF7A28">
        <w:rPr>
          <w:rFonts w:ascii="David" w:hAnsi="David" w:cs="David"/>
          <w:sz w:val="24"/>
          <w:szCs w:val="24"/>
        </w:rPr>
        <w:t xml:space="preserve"> </w:t>
      </w:r>
      <w:del w:id="2798" w:author="Susan Doron" w:date="2024-06-02T12:42:00Z" w16du:dateUtc="2024-06-02T09:42:00Z">
        <w:r w:rsidR="008B6B09" w:rsidRPr="00FF7A28" w:rsidDel="00C309D0">
          <w:rPr>
            <w:rFonts w:ascii="David" w:hAnsi="David" w:cs="David"/>
            <w:sz w:val="24"/>
            <w:szCs w:val="24"/>
          </w:rPr>
          <w:delText>same level</w:delText>
        </w:r>
      </w:del>
      <w:ins w:id="2799" w:author="Susan Doron" w:date="2024-06-02T12:42:00Z" w16du:dateUtc="2024-06-02T09:42:00Z">
        <w:r w:rsidR="00C309D0" w:rsidRPr="00FF7A28">
          <w:rPr>
            <w:rFonts w:ascii="David" w:hAnsi="David" w:cs="David"/>
            <w:sz w:val="24"/>
            <w:szCs w:val="24"/>
          </w:rPr>
          <w:t>cheaters</w:t>
        </w:r>
      </w:ins>
      <w:r w:rsidR="008B6B09" w:rsidRPr="00FF7A28">
        <w:rPr>
          <w:rFonts w:ascii="David" w:hAnsi="David" w:cs="David"/>
          <w:sz w:val="24"/>
          <w:szCs w:val="24"/>
        </w:rPr>
        <w:t xml:space="preserve">. However, </w:t>
      </w:r>
      <w:ins w:id="2800" w:author="Susan Doron" w:date="2024-06-02T12:42:00Z" w16du:dateUtc="2024-06-02T09:42:00Z">
        <w:r w:rsidR="00C309D0" w:rsidRPr="00FF7A28">
          <w:rPr>
            <w:rFonts w:ascii="David" w:hAnsi="David" w:cs="David"/>
            <w:sz w:val="24"/>
            <w:szCs w:val="24"/>
          </w:rPr>
          <w:t xml:space="preserve">the </w:t>
        </w:r>
      </w:ins>
      <w:r w:rsidR="008B6B09" w:rsidRPr="00FF7A28">
        <w:rPr>
          <w:rFonts w:ascii="David" w:hAnsi="David" w:cs="David"/>
          <w:sz w:val="24"/>
          <w:szCs w:val="24"/>
        </w:rPr>
        <w:t xml:space="preserve">similarities between the two bodies of literature allow us to speculate that such </w:t>
      </w:r>
      <w:ins w:id="2801" w:author="Susan Doron" w:date="2024-06-02T12:42:00Z" w16du:dateUtc="2024-06-02T09:42:00Z">
        <w:r w:rsidR="00C309D0" w:rsidRPr="00FF7A28">
          <w:rPr>
            <w:rFonts w:ascii="David" w:hAnsi="David" w:cs="David"/>
            <w:sz w:val="24"/>
            <w:szCs w:val="24"/>
          </w:rPr>
          <w:t xml:space="preserve">an </w:t>
        </w:r>
      </w:ins>
      <w:r w:rsidR="000843A1" w:rsidRPr="00FF7A28">
        <w:rPr>
          <w:rFonts w:ascii="David" w:hAnsi="David" w:cs="David"/>
          <w:sz w:val="24"/>
          <w:szCs w:val="24"/>
        </w:rPr>
        <w:t>effect would also affect the prevalence of dishonesty</w:t>
      </w:r>
      <w:ins w:id="2802" w:author="Susan Doron" w:date="2024-06-02T12:42:00Z" w16du:dateUtc="2024-06-02T09:42:00Z">
        <w:r w:rsidR="00C309D0" w:rsidRPr="00FF7A28">
          <w:rPr>
            <w:rFonts w:ascii="David" w:hAnsi="David" w:cs="David"/>
            <w:sz w:val="24"/>
            <w:szCs w:val="24"/>
          </w:rPr>
          <w:t>.</w:t>
        </w:r>
      </w:ins>
      <w:r w:rsidR="000843A1" w:rsidRPr="00FF7A28">
        <w:rPr>
          <w:rStyle w:val="FootnoteReference"/>
          <w:rFonts w:ascii="David" w:hAnsi="David" w:cs="David"/>
          <w:sz w:val="24"/>
          <w:szCs w:val="24"/>
        </w:rPr>
        <w:footnoteReference w:id="26"/>
      </w:r>
      <w:del w:id="2803" w:author="Susan Doron" w:date="2024-06-02T12:42:00Z" w16du:dateUtc="2024-06-02T09:42:00Z">
        <w:r w:rsidR="000843A1" w:rsidRPr="00FF7A28" w:rsidDel="00C309D0">
          <w:rPr>
            <w:rFonts w:ascii="David" w:hAnsi="David" w:cs="David"/>
            <w:sz w:val="24"/>
            <w:szCs w:val="24"/>
          </w:rPr>
          <w:delText>.</w:delText>
        </w:r>
      </w:del>
      <w:r w:rsidR="000843A1" w:rsidRPr="00FF7A28">
        <w:rPr>
          <w:rFonts w:ascii="David" w:hAnsi="David" w:cs="David"/>
          <w:sz w:val="24"/>
          <w:szCs w:val="24"/>
        </w:rPr>
        <w:t xml:space="preserve"> </w:t>
      </w:r>
    </w:p>
    <w:p w14:paraId="17ABC9EB" w14:textId="6B2E0EBD" w:rsidR="00213A83" w:rsidRPr="00FF7A28" w:rsidRDefault="00C309D0" w:rsidP="00237477">
      <w:pPr>
        <w:spacing w:line="276" w:lineRule="auto"/>
        <w:jc w:val="both"/>
        <w:rPr>
          <w:rFonts w:ascii="David" w:hAnsi="David" w:cs="David"/>
          <w:b/>
          <w:bCs/>
          <w:sz w:val="24"/>
          <w:szCs w:val="24"/>
        </w:rPr>
      </w:pPr>
      <w:ins w:id="2804" w:author="Susan Doron" w:date="2024-06-02T12:43:00Z" w16du:dateUtc="2024-06-02T09:43:00Z">
        <w:r w:rsidRPr="00FF7A28">
          <w:rPr>
            <w:rFonts w:ascii="David" w:hAnsi="David" w:cs="David"/>
            <w:sz w:val="24"/>
            <w:szCs w:val="24"/>
          </w:rPr>
          <w:t>Regarding</w:t>
        </w:r>
      </w:ins>
      <w:del w:id="2805" w:author="Susan Doron" w:date="2024-06-02T12:43:00Z" w16du:dateUtc="2024-06-02T09:43:00Z">
        <w:r w:rsidR="00237477" w:rsidRPr="00FF7A28" w:rsidDel="00C309D0">
          <w:rPr>
            <w:rFonts w:ascii="David" w:hAnsi="David" w:cs="David"/>
            <w:sz w:val="24"/>
            <w:szCs w:val="24"/>
          </w:rPr>
          <w:delText>On</w:delText>
        </w:r>
      </w:del>
      <w:r w:rsidR="00237477" w:rsidRPr="00FF7A28">
        <w:rPr>
          <w:rFonts w:ascii="David" w:hAnsi="David" w:cs="David"/>
          <w:sz w:val="24"/>
          <w:szCs w:val="24"/>
        </w:rPr>
        <w:t xml:space="preserve"> the </w:t>
      </w:r>
      <w:del w:id="2806" w:author="Susan Doron" w:date="2024-06-02T12:43:00Z" w16du:dateUtc="2024-06-02T09:43:00Z">
        <w:r w:rsidR="00237477" w:rsidRPr="00FF7A28" w:rsidDel="00C309D0">
          <w:rPr>
            <w:rFonts w:ascii="David" w:hAnsi="David" w:cs="David"/>
            <w:sz w:val="24"/>
            <w:szCs w:val="24"/>
          </w:rPr>
          <w:delText xml:space="preserve">related topic of the </w:delText>
        </w:r>
      </w:del>
      <w:r w:rsidR="00237477" w:rsidRPr="00FF7A28">
        <w:rPr>
          <w:rFonts w:ascii="David" w:hAnsi="David" w:cs="David"/>
          <w:sz w:val="24"/>
          <w:szCs w:val="24"/>
        </w:rPr>
        <w:t xml:space="preserve">prevalence of dishonesty in society, </w:t>
      </w:r>
      <w:del w:id="2807" w:author="Susan Doron" w:date="2024-06-02T12:43:00Z" w16du:dateUtc="2024-06-02T09:43:00Z">
        <w:r w:rsidR="00237477" w:rsidRPr="00FF7A28" w:rsidDel="00C309D0">
          <w:rPr>
            <w:rFonts w:ascii="David" w:hAnsi="David" w:cs="David"/>
            <w:sz w:val="24"/>
            <w:szCs w:val="24"/>
          </w:rPr>
          <w:delText>t</w:delText>
        </w:r>
        <w:r w:rsidR="00213A83" w:rsidRPr="00FF7A28" w:rsidDel="00C309D0">
          <w:rPr>
            <w:rFonts w:ascii="David" w:hAnsi="David" w:cs="David"/>
            <w:sz w:val="24"/>
            <w:szCs w:val="24"/>
          </w:rPr>
          <w:delText xml:space="preserve">hey show </w:delText>
        </w:r>
      </w:del>
      <w:r w:rsidR="00213A83" w:rsidRPr="00FF7A28">
        <w:rPr>
          <w:rFonts w:ascii="David" w:hAnsi="David" w:cs="David"/>
          <w:sz w:val="24"/>
          <w:szCs w:val="24"/>
        </w:rPr>
        <w:t xml:space="preserve">a 2004 poll by the popular magazine </w:t>
      </w:r>
      <w:del w:id="2808" w:author="Susan Doron" w:date="2024-06-02T12:43:00Z" w16du:dateUtc="2024-06-02T09:43:00Z">
        <w:r w:rsidR="00213A83" w:rsidRPr="00FF7A28" w:rsidDel="00C309D0">
          <w:rPr>
            <w:rFonts w:ascii="David" w:hAnsi="David" w:cs="David"/>
            <w:sz w:val="24"/>
            <w:szCs w:val="24"/>
          </w:rPr>
          <w:delText>Readers’</w:delText>
        </w:r>
      </w:del>
      <w:ins w:id="2809" w:author="Susan Doron" w:date="2024-06-02T12:43:00Z" w16du:dateUtc="2024-06-02T09:43:00Z">
        <w:r w:rsidRPr="00FF7A28">
          <w:rPr>
            <w:rFonts w:ascii="David" w:hAnsi="David" w:cs="David"/>
            <w:sz w:val="24"/>
            <w:szCs w:val="24"/>
          </w:rPr>
          <w:t>Reader’s</w:t>
        </w:r>
      </w:ins>
      <w:r w:rsidR="00213A83" w:rsidRPr="00FF7A28">
        <w:rPr>
          <w:rFonts w:ascii="David" w:hAnsi="David" w:cs="David"/>
          <w:sz w:val="24"/>
          <w:szCs w:val="24"/>
        </w:rPr>
        <w:t xml:space="preserve"> Digest</w:t>
      </w:r>
      <w:del w:id="2810" w:author="Susan Doron" w:date="2024-06-02T12:43:00Z" w16du:dateUtc="2024-06-02T09:43:00Z">
        <w:r w:rsidR="00213A83" w:rsidRPr="00FF7A28" w:rsidDel="00C309D0">
          <w:rPr>
            <w:rFonts w:ascii="David" w:hAnsi="David" w:cs="David"/>
            <w:sz w:val="24"/>
            <w:szCs w:val="24"/>
          </w:rPr>
          <w:delText>,</w:delText>
        </w:r>
      </w:del>
      <w:r w:rsidR="00213A83" w:rsidRPr="00FF7A28">
        <w:rPr>
          <w:rFonts w:ascii="David" w:hAnsi="David" w:cs="David"/>
          <w:sz w:val="24"/>
          <w:szCs w:val="24"/>
        </w:rPr>
        <w:t xml:space="preserve"> </w:t>
      </w:r>
      <w:del w:id="2811" w:author="Susan Doron" w:date="2024-06-02T12:43:00Z" w16du:dateUtc="2024-06-02T09:43:00Z">
        <w:r w:rsidR="00213A83" w:rsidRPr="00FF7A28" w:rsidDel="00C309D0">
          <w:rPr>
            <w:rFonts w:ascii="David" w:hAnsi="David" w:cs="David"/>
            <w:sz w:val="24"/>
            <w:szCs w:val="24"/>
          </w:rPr>
          <w:delText xml:space="preserve">which </w:delText>
        </w:r>
      </w:del>
      <w:r w:rsidR="00213A83" w:rsidRPr="00FF7A28">
        <w:rPr>
          <w:rFonts w:ascii="David" w:hAnsi="David" w:cs="David"/>
          <w:sz w:val="24"/>
          <w:szCs w:val="24"/>
        </w:rPr>
        <w:t xml:space="preserve">reported </w:t>
      </w:r>
      <w:ins w:id="2812" w:author="Susan Doron" w:date="2024-06-02T12:43:00Z" w16du:dateUtc="2024-06-02T09:43:00Z">
        <w:r w:rsidRPr="00FF7A28">
          <w:rPr>
            <w:rFonts w:ascii="David" w:hAnsi="David" w:cs="David"/>
            <w:sz w:val="24"/>
            <w:szCs w:val="24"/>
          </w:rPr>
          <w:t xml:space="preserve">on </w:t>
        </w:r>
      </w:ins>
      <w:r w:rsidR="00213A83" w:rsidRPr="00FF7A28">
        <w:rPr>
          <w:rFonts w:ascii="David" w:hAnsi="David" w:cs="David"/>
          <w:sz w:val="24"/>
          <w:szCs w:val="24"/>
        </w:rPr>
        <w:t xml:space="preserve">the daily behavior of </w:t>
      </w:r>
      <w:del w:id="2813" w:author="Susan Doron" w:date="2024-06-02T12:43:00Z" w16du:dateUtc="2024-06-02T09:43:00Z">
        <w:r w:rsidR="00213A83" w:rsidRPr="00FF7A28" w:rsidDel="00C309D0">
          <w:rPr>
            <w:rFonts w:ascii="David" w:hAnsi="David" w:cs="David"/>
            <w:sz w:val="24"/>
            <w:szCs w:val="24"/>
          </w:rPr>
          <w:delText>2624</w:delText>
        </w:r>
      </w:del>
      <w:ins w:id="2814" w:author="Susan Doron" w:date="2024-06-02T12:43:00Z" w16du:dateUtc="2024-06-02T09:43:00Z">
        <w:r w:rsidRPr="00FF7A28">
          <w:rPr>
            <w:rFonts w:ascii="David" w:hAnsi="David" w:cs="David"/>
            <w:sz w:val="24"/>
            <w:szCs w:val="24"/>
          </w:rPr>
          <w:t>2,624</w:t>
        </w:r>
      </w:ins>
      <w:r w:rsidR="00213A83" w:rsidRPr="00FF7A28">
        <w:rPr>
          <w:rFonts w:ascii="David" w:hAnsi="David" w:cs="David"/>
          <w:sz w:val="24"/>
          <w:szCs w:val="24"/>
        </w:rPr>
        <w:t xml:space="preserve"> people. </w:t>
      </w:r>
      <w:ins w:id="2815" w:author="Susan Doron" w:date="2024-06-02T12:43:00Z" w16du:dateUtc="2024-06-02T09:43:00Z">
        <w:r w:rsidRPr="00FF7A28">
          <w:rPr>
            <w:rFonts w:ascii="David" w:hAnsi="David" w:cs="David"/>
            <w:sz w:val="24"/>
            <w:szCs w:val="24"/>
          </w:rPr>
          <w:t xml:space="preserve">The poll found that </w:t>
        </w:r>
      </w:ins>
      <w:r w:rsidR="00213A83" w:rsidRPr="00FF7A28">
        <w:rPr>
          <w:rFonts w:ascii="David" w:hAnsi="David" w:cs="David"/>
          <w:sz w:val="24"/>
          <w:szCs w:val="24"/>
        </w:rPr>
        <w:t xml:space="preserve">93% </w:t>
      </w:r>
      <w:ins w:id="2816" w:author="Susan Doron" w:date="2024-06-02T12:43:00Z" w16du:dateUtc="2024-06-02T09:43:00Z">
        <w:r w:rsidRPr="00FF7A28">
          <w:rPr>
            <w:rFonts w:ascii="David" w:hAnsi="David" w:cs="David"/>
            <w:sz w:val="24"/>
            <w:szCs w:val="24"/>
          </w:rPr>
          <w:t>of</w:t>
        </w:r>
      </w:ins>
      <w:del w:id="2817" w:author="Susan Doron" w:date="2024-06-02T12:43:00Z" w16du:dateUtc="2024-06-02T09:43:00Z">
        <w:r w:rsidR="00213A83" w:rsidRPr="00FF7A28" w:rsidDel="00C309D0">
          <w:rPr>
            <w:rFonts w:ascii="David" w:hAnsi="David" w:cs="David"/>
            <w:sz w:val="24"/>
            <w:szCs w:val="24"/>
          </w:rPr>
          <w:delText>reported</w:delText>
        </w:r>
      </w:del>
      <w:r w:rsidR="00213A83" w:rsidRPr="00FF7A28">
        <w:rPr>
          <w:rFonts w:ascii="David" w:hAnsi="David" w:cs="David"/>
          <w:sz w:val="24"/>
          <w:szCs w:val="24"/>
        </w:rPr>
        <w:t xml:space="preserve"> </w:t>
      </w:r>
      <w:ins w:id="2818" w:author="Susan Doron" w:date="2024-06-02T12:43:00Z" w16du:dateUtc="2024-06-02T09:43:00Z">
        <w:r w:rsidRPr="00FF7A28">
          <w:rPr>
            <w:rFonts w:ascii="David" w:hAnsi="David" w:cs="David"/>
            <w:sz w:val="24"/>
            <w:szCs w:val="24"/>
          </w:rPr>
          <w:t xml:space="preserve">respondents admitted to </w:t>
        </w:r>
      </w:ins>
      <w:r w:rsidR="00213A83" w:rsidRPr="00FF7A28">
        <w:rPr>
          <w:rFonts w:ascii="David" w:hAnsi="David" w:cs="David"/>
          <w:sz w:val="24"/>
          <w:szCs w:val="24"/>
        </w:rPr>
        <w:t>engaging in one or more kinds of dishonesty at work or school</w:t>
      </w:r>
      <w:ins w:id="2819" w:author="Susan Doron" w:date="2024-06-02T12:43:00Z" w16du:dateUtc="2024-06-02T09:43:00Z">
        <w:r w:rsidRPr="00FF7A28">
          <w:rPr>
            <w:rFonts w:ascii="David" w:hAnsi="David" w:cs="David"/>
            <w:sz w:val="24"/>
            <w:szCs w:val="24"/>
          </w:rPr>
          <w:t>.</w:t>
        </w:r>
      </w:ins>
      <w:del w:id="2820" w:author="Susan Doron" w:date="2024-06-02T12:43:00Z" w16du:dateUtc="2024-06-02T09:43:00Z">
        <w:r w:rsidR="00213A83" w:rsidRPr="00FF7A28" w:rsidDel="00C309D0">
          <w:rPr>
            <w:rFonts w:ascii="David" w:hAnsi="David" w:cs="David"/>
            <w:sz w:val="24"/>
            <w:szCs w:val="24"/>
          </w:rPr>
          <w:delText>,</w:delText>
        </w:r>
      </w:del>
      <w:r w:rsidR="00213A83" w:rsidRPr="00FF7A28">
        <w:rPr>
          <w:rFonts w:ascii="David" w:hAnsi="David" w:cs="David"/>
          <w:sz w:val="24"/>
          <w:szCs w:val="24"/>
        </w:rPr>
        <w:t xml:space="preserve"> </w:t>
      </w:r>
      <w:ins w:id="2821" w:author="Susan Doron" w:date="2024-06-02T12:43:00Z" w16du:dateUtc="2024-06-02T09:43:00Z">
        <w:r w:rsidRPr="00FF7A28">
          <w:rPr>
            <w:rFonts w:ascii="David" w:hAnsi="David" w:cs="David"/>
            <w:sz w:val="24"/>
            <w:szCs w:val="24"/>
          </w:rPr>
          <w:t>Examples</w:t>
        </w:r>
      </w:ins>
      <w:del w:id="2822" w:author="Susan Doron" w:date="2024-06-02T12:43:00Z" w16du:dateUtc="2024-06-02T09:43:00Z">
        <w:r w:rsidR="00213A83" w:rsidRPr="00FF7A28" w:rsidDel="00C309D0">
          <w:rPr>
            <w:rFonts w:ascii="David" w:hAnsi="David" w:cs="David"/>
            <w:sz w:val="24"/>
            <w:szCs w:val="24"/>
          </w:rPr>
          <w:delText>such</w:delText>
        </w:r>
      </w:del>
      <w:r w:rsidR="00213A83" w:rsidRPr="00FF7A28">
        <w:rPr>
          <w:rFonts w:ascii="David" w:hAnsi="David" w:cs="David"/>
          <w:sz w:val="24"/>
          <w:szCs w:val="24"/>
        </w:rPr>
        <w:t xml:space="preserve"> </w:t>
      </w:r>
      <w:ins w:id="2823" w:author="Susan Doron" w:date="2024-06-02T12:43:00Z" w16du:dateUtc="2024-06-02T09:43:00Z">
        <w:r w:rsidRPr="00FF7A28">
          <w:rPr>
            <w:rFonts w:ascii="David" w:hAnsi="David" w:cs="David"/>
            <w:sz w:val="24"/>
            <w:szCs w:val="24"/>
          </w:rPr>
          <w:t>of</w:t>
        </w:r>
      </w:ins>
      <w:del w:id="2824" w:author="Susan Doron" w:date="2024-06-02T12:43:00Z" w16du:dateUtc="2024-06-02T09:43:00Z">
        <w:r w:rsidR="00213A83" w:rsidRPr="00FF7A28" w:rsidDel="00C309D0">
          <w:rPr>
            <w:rFonts w:ascii="David" w:hAnsi="David" w:cs="David"/>
            <w:sz w:val="24"/>
            <w:szCs w:val="24"/>
          </w:rPr>
          <w:delText>as</w:delText>
        </w:r>
      </w:del>
      <w:r w:rsidR="00213A83" w:rsidRPr="00FF7A28">
        <w:rPr>
          <w:rFonts w:ascii="David" w:hAnsi="David" w:cs="David"/>
          <w:sz w:val="24"/>
          <w:szCs w:val="24"/>
        </w:rPr>
        <w:t xml:space="preserve"> </w:t>
      </w:r>
      <w:ins w:id="2825" w:author="Susan Doron" w:date="2024-06-02T12:43:00Z" w16du:dateUtc="2024-06-02T09:43:00Z">
        <w:r w:rsidRPr="00FF7A28">
          <w:rPr>
            <w:rFonts w:ascii="David" w:hAnsi="David" w:cs="David"/>
            <w:sz w:val="24"/>
            <w:szCs w:val="24"/>
          </w:rPr>
          <w:t xml:space="preserve">dishonest behavior included </w:t>
        </w:r>
      </w:ins>
      <w:r w:rsidR="00213A83" w:rsidRPr="00FF7A28">
        <w:rPr>
          <w:rFonts w:ascii="David" w:hAnsi="David" w:cs="David"/>
          <w:sz w:val="24"/>
          <w:szCs w:val="24"/>
        </w:rPr>
        <w:t>calling in sick when not feeling ill (63%), taking office supplies from work (63%), and lying on their resumes (</w:t>
      </w:r>
      <w:commentRangeStart w:id="2826"/>
      <w:r w:rsidR="00213A83" w:rsidRPr="00FF7A28">
        <w:rPr>
          <w:rFonts w:ascii="David" w:hAnsi="David" w:cs="David"/>
          <w:sz w:val="24"/>
          <w:szCs w:val="24"/>
        </w:rPr>
        <w:t>18</w:t>
      </w:r>
      <w:commentRangeEnd w:id="2826"/>
      <w:r w:rsidRPr="00FF7A28">
        <w:rPr>
          <w:rStyle w:val="CommentReference"/>
          <w:rFonts w:ascii="David" w:hAnsi="David" w:cs="David"/>
          <w:sz w:val="24"/>
          <w:szCs w:val="24"/>
          <w:rPrChange w:id="2827" w:author="Susan Doron" w:date="2024-06-02T21:36:00Z" w16du:dateUtc="2024-06-02T18:36:00Z">
            <w:rPr>
              <w:rStyle w:val="CommentReference"/>
            </w:rPr>
          </w:rPrChange>
        </w:rPr>
        <w:commentReference w:id="2826"/>
      </w:r>
      <w:r w:rsidR="00213A83" w:rsidRPr="00FF7A28">
        <w:rPr>
          <w:rFonts w:ascii="David" w:hAnsi="David" w:cs="David"/>
          <w:sz w:val="24"/>
          <w:szCs w:val="24"/>
        </w:rPr>
        <w:t>%).</w:t>
      </w:r>
    </w:p>
    <w:p w14:paraId="346E0D98" w14:textId="77777777" w:rsidR="00213A83" w:rsidRPr="00FF7A28" w:rsidRDefault="00213A83" w:rsidP="003A5B19">
      <w:pPr>
        <w:autoSpaceDE w:val="0"/>
        <w:autoSpaceDN w:val="0"/>
        <w:adjustRightInd w:val="0"/>
        <w:spacing w:after="0" w:line="276" w:lineRule="auto"/>
        <w:jc w:val="both"/>
        <w:rPr>
          <w:rFonts w:ascii="David" w:hAnsi="David" w:cs="David"/>
          <w:sz w:val="24"/>
          <w:szCs w:val="24"/>
        </w:rPr>
      </w:pPr>
    </w:p>
    <w:p w14:paraId="7BA43ECF" w14:textId="2C13C3E0" w:rsidR="003E1DEA" w:rsidRPr="00FF7A28" w:rsidRDefault="00213A83" w:rsidP="003A5B19">
      <w:pPr>
        <w:spacing w:line="276" w:lineRule="auto"/>
        <w:jc w:val="both"/>
        <w:rPr>
          <w:rStyle w:val="HTMLCite"/>
          <w:rFonts w:ascii="David" w:hAnsi="David" w:cs="David"/>
          <w:i w:val="0"/>
          <w:iCs w:val="0"/>
          <w:sz w:val="24"/>
          <w:szCs w:val="24"/>
          <w:bdr w:val="none" w:sz="0" w:space="0" w:color="auto" w:frame="1"/>
        </w:rPr>
      </w:pPr>
      <w:del w:id="2828" w:author="Susan Doron" w:date="2024-06-02T12:46:00Z" w16du:dateUtc="2024-06-02T09:46:00Z">
        <w:r w:rsidRPr="00FF7A28" w:rsidDel="00C309D0">
          <w:rPr>
            <w:rFonts w:ascii="David" w:hAnsi="David" w:cs="David"/>
            <w:sz w:val="24"/>
            <w:szCs w:val="24"/>
          </w:rPr>
          <w:delText>In contrast</w:delText>
        </w:r>
        <w:r w:rsidR="00237477" w:rsidRPr="00FF7A28" w:rsidDel="00C309D0">
          <w:rPr>
            <w:rFonts w:ascii="David" w:hAnsi="David" w:cs="David"/>
            <w:sz w:val="24"/>
            <w:szCs w:val="24"/>
          </w:rPr>
          <w:delText xml:space="preserve"> to the perspective </w:delText>
        </w:r>
      </w:del>
      <w:del w:id="2829" w:author="Susan Doron" w:date="2024-06-02T12:44:00Z" w16du:dateUtc="2024-06-02T09:44:00Z">
        <w:r w:rsidR="00237477" w:rsidRPr="00FF7A28" w:rsidDel="00C309D0">
          <w:rPr>
            <w:rFonts w:ascii="David" w:hAnsi="David" w:cs="David"/>
            <w:sz w:val="24"/>
            <w:szCs w:val="24"/>
          </w:rPr>
          <w:delText>which</w:delText>
        </w:r>
      </w:del>
      <w:del w:id="2830" w:author="Susan Doron" w:date="2024-06-02T12:46:00Z" w16du:dateUtc="2024-06-02T09:46:00Z">
        <w:r w:rsidR="00237477" w:rsidRPr="00FF7A28" w:rsidDel="00C309D0">
          <w:rPr>
            <w:rFonts w:ascii="David" w:hAnsi="David" w:cs="David"/>
            <w:sz w:val="24"/>
            <w:szCs w:val="24"/>
          </w:rPr>
          <w:delText xml:space="preserve"> views unethicality as prevalent and contagious among normative people</w:delText>
        </w:r>
        <w:r w:rsidRPr="00FF7A28" w:rsidDel="00C309D0">
          <w:rPr>
            <w:rFonts w:ascii="David" w:hAnsi="David" w:cs="David"/>
            <w:sz w:val="24"/>
            <w:szCs w:val="24"/>
          </w:rPr>
          <w:delText xml:space="preserve">, </w:delText>
        </w:r>
      </w:del>
      <w:ins w:id="2831" w:author="Susan Doron" w:date="2024-06-02T12:44:00Z" w16du:dateUtc="2024-06-02T09:44:00Z">
        <w:r w:rsidR="00C309D0" w:rsidRPr="00FF7A28">
          <w:rPr>
            <w:rFonts w:ascii="David" w:hAnsi="David" w:cs="David"/>
            <w:sz w:val="24"/>
            <w:szCs w:val="24"/>
          </w:rPr>
          <w:t xml:space="preserve">Johanes </w:t>
        </w:r>
      </w:ins>
      <w:r w:rsidR="000536DA" w:rsidRPr="00FF7A28">
        <w:rPr>
          <w:rStyle w:val="HTMLCite"/>
          <w:rFonts w:ascii="David" w:hAnsi="David" w:cs="David"/>
          <w:i w:val="0"/>
          <w:iCs w:val="0"/>
          <w:sz w:val="24"/>
          <w:szCs w:val="24"/>
          <w:bdr w:val="none" w:sz="0" w:space="0" w:color="auto" w:frame="1"/>
        </w:rPr>
        <w:t>Abler</w:t>
      </w:r>
      <w:r w:rsidRPr="00FF7A28">
        <w:rPr>
          <w:rStyle w:val="HTMLCite"/>
          <w:rFonts w:ascii="David" w:hAnsi="David" w:cs="David"/>
          <w:i w:val="0"/>
          <w:iCs w:val="0"/>
          <w:sz w:val="24"/>
          <w:szCs w:val="24"/>
          <w:bdr w:val="none" w:sz="0" w:space="0" w:color="auto" w:frame="1"/>
        </w:rPr>
        <w:t xml:space="preserve"> </w:t>
      </w:r>
      <w:ins w:id="2832" w:author="Susan Doron" w:date="2024-06-02T12:44:00Z" w16du:dateUtc="2024-06-02T09:44:00Z">
        <w:r w:rsidR="00C309D0" w:rsidRPr="00FF7A28">
          <w:rPr>
            <w:rStyle w:val="HTMLCite"/>
            <w:rFonts w:ascii="David" w:hAnsi="David" w:cs="David"/>
            <w:i w:val="0"/>
            <w:iCs w:val="0"/>
            <w:sz w:val="24"/>
            <w:szCs w:val="24"/>
            <w:bdr w:val="none" w:sz="0" w:space="0" w:color="auto" w:frame="1"/>
          </w:rPr>
          <w:t>and colleagues</w:t>
        </w:r>
      </w:ins>
      <w:del w:id="2833" w:author="Susan Doron" w:date="2024-06-02T12:44:00Z" w16du:dateUtc="2024-06-02T09:44:00Z">
        <w:r w:rsidRPr="00FF7A28" w:rsidDel="00C309D0">
          <w:rPr>
            <w:rStyle w:val="HTMLCite"/>
            <w:rFonts w:ascii="David" w:hAnsi="David" w:cs="David"/>
            <w:i w:val="0"/>
            <w:iCs w:val="0"/>
            <w:sz w:val="24"/>
            <w:szCs w:val="24"/>
            <w:bdr w:val="none" w:sz="0" w:space="0" w:color="auto" w:frame="1"/>
          </w:rPr>
          <w:delText>et al,</w:delText>
        </w:r>
      </w:del>
      <w:del w:id="2834" w:author="Susan Doron" w:date="2024-06-02T12:48:00Z" w16du:dateUtc="2024-06-02T09:48:00Z">
        <w:r w:rsidRPr="00FF7A28" w:rsidDel="00C309D0">
          <w:rPr>
            <w:rStyle w:val="FootnoteReference"/>
            <w:rFonts w:ascii="David" w:hAnsi="David" w:cs="David"/>
            <w:sz w:val="24"/>
            <w:szCs w:val="24"/>
            <w:bdr w:val="none" w:sz="0" w:space="0" w:color="auto" w:frame="1"/>
          </w:rPr>
          <w:footnoteReference w:id="27"/>
        </w:r>
      </w:del>
      <w:r w:rsidRPr="00FF7A28">
        <w:rPr>
          <w:rStyle w:val="HTMLCite"/>
          <w:rFonts w:ascii="David" w:hAnsi="David" w:cs="David"/>
          <w:i w:val="0"/>
          <w:iCs w:val="0"/>
          <w:sz w:val="24"/>
          <w:szCs w:val="24"/>
          <w:bdr w:val="none" w:sz="0" w:space="0" w:color="auto" w:frame="1"/>
        </w:rPr>
        <w:t xml:space="preserve"> </w:t>
      </w:r>
      <w:ins w:id="2837" w:author="Susan Doron" w:date="2024-06-02T12:46:00Z" w16du:dateUtc="2024-06-02T09:46:00Z">
        <w:r w:rsidR="00C309D0" w:rsidRPr="00FF7A28">
          <w:rPr>
            <w:rStyle w:val="HTMLCite"/>
            <w:rFonts w:ascii="David" w:hAnsi="David" w:cs="David"/>
            <w:i w:val="0"/>
            <w:iCs w:val="0"/>
            <w:sz w:val="24"/>
            <w:szCs w:val="24"/>
            <w:bdr w:val="none" w:sz="0" w:space="0" w:color="auto" w:frame="1"/>
          </w:rPr>
          <w:t xml:space="preserve">have shown </w:t>
        </w:r>
        <w:r w:rsidR="00C309D0" w:rsidRPr="00FF7A28">
          <w:rPr>
            <w:rStyle w:val="HTMLCite"/>
            <w:rFonts w:ascii="David" w:hAnsi="David" w:cs="David"/>
            <w:i w:val="0"/>
            <w:iCs w:val="0"/>
            <w:sz w:val="24"/>
            <w:szCs w:val="24"/>
            <w:bdr w:val="none" w:sz="0" w:space="0" w:color="auto" w:frame="1"/>
          </w:rPr>
          <w:t>that, in fact, people lie surprisingly little</w:t>
        </w:r>
        <w:r w:rsidR="00C309D0" w:rsidRPr="00FF7A28">
          <w:rPr>
            <w:rStyle w:val="HTMLCite"/>
            <w:rFonts w:ascii="David" w:hAnsi="David" w:cs="David"/>
            <w:i w:val="0"/>
            <w:iCs w:val="0"/>
            <w:sz w:val="24"/>
            <w:szCs w:val="24"/>
            <w:bdr w:val="none" w:sz="0" w:space="0" w:color="auto" w:frame="1"/>
          </w:rPr>
          <w:t xml:space="preserve">, despite common perspective that </w:t>
        </w:r>
      </w:ins>
      <w:ins w:id="2838" w:author="Susan Doron" w:date="2024-06-02T12:47:00Z" w16du:dateUtc="2024-06-02T09:47:00Z">
        <w:r w:rsidR="00C309D0" w:rsidRPr="00FF7A28">
          <w:rPr>
            <w:rStyle w:val="HTMLCite"/>
            <w:rFonts w:ascii="David" w:hAnsi="David" w:cs="David"/>
            <w:i w:val="0"/>
            <w:iCs w:val="0"/>
            <w:sz w:val="24"/>
            <w:szCs w:val="24"/>
            <w:bdr w:val="none" w:sz="0" w:space="0" w:color="auto" w:frame="1"/>
          </w:rPr>
          <w:t>unet</w:t>
        </w:r>
      </w:ins>
      <w:ins w:id="2839" w:author="Susan Doron" w:date="2024-06-02T12:46:00Z" w16du:dateUtc="2024-06-02T09:46:00Z">
        <w:r w:rsidR="00C309D0" w:rsidRPr="00FF7A28">
          <w:rPr>
            <w:rFonts w:ascii="David" w:hAnsi="David" w:cs="David"/>
            <w:sz w:val="24"/>
            <w:szCs w:val="24"/>
          </w:rPr>
          <w:t xml:space="preserve">hicality </w:t>
        </w:r>
      </w:ins>
      <w:ins w:id="2840" w:author="Susan Doron" w:date="2024-06-02T12:47:00Z" w16du:dateUtc="2024-06-02T09:47:00Z">
        <w:r w:rsidR="00C309D0" w:rsidRPr="00FF7A28">
          <w:rPr>
            <w:rFonts w:ascii="David" w:hAnsi="David" w:cs="David"/>
            <w:sz w:val="24"/>
            <w:szCs w:val="24"/>
          </w:rPr>
          <w:t>i</w:t>
        </w:r>
      </w:ins>
      <w:ins w:id="2841" w:author="Susan Doron" w:date="2024-06-02T12:46:00Z" w16du:dateUtc="2024-06-02T09:46:00Z">
        <w:r w:rsidR="00C309D0" w:rsidRPr="00FF7A28">
          <w:rPr>
            <w:rFonts w:ascii="David" w:hAnsi="David" w:cs="David"/>
            <w:sz w:val="24"/>
            <w:szCs w:val="24"/>
          </w:rPr>
          <w:t>s prevalent and contagious among normative people</w:t>
        </w:r>
      </w:ins>
      <w:ins w:id="2842" w:author="Susan Doron" w:date="2024-06-02T12:47:00Z" w16du:dateUtc="2024-06-02T09:47:00Z">
        <w:r w:rsidR="00C309D0" w:rsidRPr="00FF7A28">
          <w:rPr>
            <w:rFonts w:ascii="David" w:hAnsi="David" w:cs="David"/>
            <w:sz w:val="24"/>
            <w:szCs w:val="24"/>
          </w:rPr>
          <w:t>. Combining</w:t>
        </w:r>
      </w:ins>
      <w:del w:id="2843" w:author="Susan Doron" w:date="2024-06-02T12:47:00Z" w16du:dateUtc="2024-06-02T09:47:00Z">
        <w:r w:rsidRPr="00FF7A28" w:rsidDel="00C309D0">
          <w:rPr>
            <w:rStyle w:val="HTMLCite"/>
            <w:rFonts w:ascii="David" w:hAnsi="David" w:cs="David"/>
            <w:i w:val="0"/>
            <w:iCs w:val="0"/>
            <w:sz w:val="24"/>
            <w:szCs w:val="24"/>
            <w:bdr w:val="none" w:sz="0" w:space="0" w:color="auto" w:frame="1"/>
          </w:rPr>
          <w:delText>combin</w:delText>
        </w:r>
      </w:del>
      <w:del w:id="2844" w:author="Susan Doron" w:date="2024-06-02T12:45:00Z" w16du:dateUtc="2024-06-02T09:45:00Z">
        <w:r w:rsidRPr="00FF7A28" w:rsidDel="00C309D0">
          <w:rPr>
            <w:rStyle w:val="HTMLCite"/>
            <w:rFonts w:ascii="David" w:hAnsi="David" w:cs="David"/>
            <w:i w:val="0"/>
            <w:iCs w:val="0"/>
            <w:sz w:val="24"/>
            <w:szCs w:val="24"/>
            <w:bdr w:val="none" w:sz="0" w:space="0" w:color="auto" w:frame="1"/>
          </w:rPr>
          <w:delText>ed</w:delText>
        </w:r>
      </w:del>
      <w:r w:rsidRPr="00FF7A28">
        <w:rPr>
          <w:rStyle w:val="HTMLCite"/>
          <w:rFonts w:ascii="David" w:hAnsi="David" w:cs="David"/>
          <w:i w:val="0"/>
          <w:iCs w:val="0"/>
          <w:sz w:val="24"/>
          <w:szCs w:val="24"/>
          <w:bdr w:val="none" w:sz="0" w:space="0" w:color="auto" w:frame="1"/>
        </w:rPr>
        <w:t xml:space="preserve"> data from 90 experimental studies in economics, psychology, and sociology, </w:t>
      </w:r>
      <w:ins w:id="2845" w:author="Susan Doron" w:date="2024-06-02T12:47:00Z" w16du:dateUtc="2024-06-02T09:47:00Z">
        <w:r w:rsidR="00C309D0" w:rsidRPr="00FF7A28">
          <w:rPr>
            <w:rStyle w:val="HTMLCite"/>
            <w:rFonts w:ascii="David" w:hAnsi="David" w:cs="David"/>
            <w:i w:val="0"/>
            <w:iCs w:val="0"/>
            <w:sz w:val="24"/>
            <w:szCs w:val="24"/>
            <w:bdr w:val="none" w:sz="0" w:space="0" w:color="auto" w:frame="1"/>
          </w:rPr>
          <w:t xml:space="preserve">their research </w:t>
        </w:r>
      </w:ins>
      <w:del w:id="2846" w:author="Susan Doron" w:date="2024-06-02T12:45:00Z" w16du:dateUtc="2024-06-02T09:45:00Z">
        <w:r w:rsidRPr="00FF7A28" w:rsidDel="00C309D0">
          <w:rPr>
            <w:rStyle w:val="HTMLCite"/>
            <w:rFonts w:ascii="David" w:hAnsi="David" w:cs="David"/>
            <w:i w:val="0"/>
            <w:iCs w:val="0"/>
            <w:sz w:val="24"/>
            <w:szCs w:val="24"/>
            <w:bdr w:val="none" w:sz="0" w:space="0" w:color="auto" w:frame="1"/>
          </w:rPr>
          <w:delText xml:space="preserve">and </w:delText>
        </w:r>
      </w:del>
      <w:del w:id="2847" w:author="Susan Doron" w:date="2024-06-02T12:47:00Z" w16du:dateUtc="2024-06-02T09:47:00Z">
        <w:r w:rsidRPr="00FF7A28" w:rsidDel="00C309D0">
          <w:rPr>
            <w:rStyle w:val="HTMLCite"/>
            <w:rFonts w:ascii="David" w:hAnsi="David" w:cs="David"/>
            <w:i w:val="0"/>
            <w:iCs w:val="0"/>
            <w:sz w:val="24"/>
            <w:szCs w:val="24"/>
            <w:bdr w:val="none" w:sz="0" w:space="0" w:color="auto" w:frame="1"/>
          </w:rPr>
          <w:delText xml:space="preserve">showed </w:delText>
        </w:r>
      </w:del>
      <w:del w:id="2848" w:author="Susan Doron" w:date="2024-06-02T12:46:00Z" w16du:dateUtc="2024-06-02T09:46:00Z">
        <w:r w:rsidRPr="00FF7A28" w:rsidDel="00C309D0">
          <w:rPr>
            <w:rStyle w:val="HTMLCite"/>
            <w:rFonts w:ascii="David" w:hAnsi="David" w:cs="David"/>
            <w:i w:val="0"/>
            <w:iCs w:val="0"/>
            <w:sz w:val="24"/>
            <w:szCs w:val="24"/>
            <w:bdr w:val="none" w:sz="0" w:space="0" w:color="auto" w:frame="1"/>
          </w:rPr>
          <w:delText>that, in fact, people lie surprisingly little.</w:delText>
        </w:r>
        <w:r w:rsidRPr="00FF7A28" w:rsidDel="00C309D0">
          <w:rPr>
            <w:rFonts w:ascii="David" w:hAnsi="David" w:cs="David"/>
            <w:sz w:val="24"/>
            <w:szCs w:val="24"/>
          </w:rPr>
          <w:delText xml:space="preserve"> </w:delText>
        </w:r>
      </w:del>
      <w:del w:id="2849" w:author="Susan Doron" w:date="2024-06-02T12:47:00Z" w16du:dateUtc="2024-06-02T09:47:00Z">
        <w:r w:rsidR="0019421D" w:rsidRPr="00FF7A28" w:rsidDel="00C309D0">
          <w:rPr>
            <w:rStyle w:val="HTMLCite"/>
            <w:rFonts w:ascii="David" w:hAnsi="David" w:cs="David"/>
            <w:i w:val="0"/>
            <w:iCs w:val="0"/>
            <w:sz w:val="24"/>
            <w:szCs w:val="24"/>
            <w:bdr w:val="none" w:sz="0" w:space="0" w:color="auto" w:frame="1"/>
          </w:rPr>
          <w:delText>T</w:delText>
        </w:r>
        <w:r w:rsidRPr="00FF7A28" w:rsidDel="00C309D0">
          <w:rPr>
            <w:rStyle w:val="HTMLCite"/>
            <w:rFonts w:ascii="David" w:hAnsi="David" w:cs="David"/>
            <w:i w:val="0"/>
            <w:iCs w:val="0"/>
            <w:sz w:val="24"/>
            <w:szCs w:val="24"/>
            <w:bdr w:val="none" w:sz="0" w:space="0" w:color="auto" w:frame="1"/>
          </w:rPr>
          <w:delText>he study</w:delText>
        </w:r>
      </w:del>
      <w:del w:id="2850" w:author="Susan Doron" w:date="2024-06-02T12:45:00Z" w16du:dateUtc="2024-06-02T09:45:00Z">
        <w:r w:rsidRPr="00FF7A28" w:rsidDel="00C309D0">
          <w:rPr>
            <w:rStyle w:val="HTMLCite"/>
            <w:rFonts w:ascii="David" w:hAnsi="David" w:cs="David"/>
            <w:i w:val="0"/>
            <w:iCs w:val="0"/>
            <w:sz w:val="24"/>
            <w:szCs w:val="24"/>
            <w:bdr w:val="none" w:sz="0" w:space="0" w:color="auto" w:frame="1"/>
          </w:rPr>
          <w:delText>'</w:delText>
        </w:r>
      </w:del>
      <w:del w:id="2851" w:author="Susan Doron" w:date="2024-06-02T12:47:00Z" w16du:dateUtc="2024-06-02T09:47:00Z">
        <w:r w:rsidRPr="00FF7A28" w:rsidDel="00C309D0">
          <w:rPr>
            <w:rStyle w:val="HTMLCite"/>
            <w:rFonts w:ascii="David" w:hAnsi="David" w:cs="David"/>
            <w:i w:val="0"/>
            <w:iCs w:val="0"/>
            <w:sz w:val="24"/>
            <w:szCs w:val="24"/>
            <w:bdr w:val="none" w:sz="0" w:space="0" w:color="auto" w:frame="1"/>
          </w:rPr>
          <w:delText xml:space="preserve">s empirical evidence </w:delText>
        </w:r>
      </w:del>
      <w:r w:rsidRPr="00FF7A28">
        <w:rPr>
          <w:rStyle w:val="HTMLCite"/>
          <w:rFonts w:ascii="David" w:hAnsi="David" w:cs="David"/>
          <w:i w:val="0"/>
          <w:iCs w:val="0"/>
          <w:sz w:val="24"/>
          <w:szCs w:val="24"/>
          <w:bdr w:val="none" w:sz="0" w:space="0" w:color="auto" w:frame="1"/>
        </w:rPr>
        <w:t xml:space="preserve">suggests that a preference for being seen as </w:t>
      </w:r>
      <w:ins w:id="2852" w:author="Susan Doron" w:date="2024-06-02T12:45:00Z" w16du:dateUtc="2024-06-02T09:45:00Z">
        <w:r w:rsidR="00C309D0" w:rsidRPr="00FF7A28">
          <w:rPr>
            <w:rStyle w:val="HTMLCite"/>
            <w:rFonts w:ascii="David" w:hAnsi="David" w:cs="David"/>
            <w:i w:val="0"/>
            <w:iCs w:val="0"/>
            <w:sz w:val="24"/>
            <w:szCs w:val="24"/>
            <w:bdr w:val="none" w:sz="0" w:space="0" w:color="auto" w:frame="1"/>
          </w:rPr>
          <w:t xml:space="preserve">honest </w:t>
        </w:r>
      </w:ins>
      <w:r w:rsidR="00B938FD" w:rsidRPr="00FF7A28">
        <w:rPr>
          <w:rStyle w:val="HTMLCite"/>
          <w:rFonts w:ascii="David" w:hAnsi="David" w:cs="David"/>
          <w:i w:val="0"/>
          <w:iCs w:val="0"/>
          <w:sz w:val="24"/>
          <w:szCs w:val="24"/>
          <w:bdr w:val="none" w:sz="0" w:space="0" w:color="auto" w:frame="1"/>
        </w:rPr>
        <w:t>is</w:t>
      </w:r>
      <w:r w:rsidRPr="00FF7A28">
        <w:rPr>
          <w:rStyle w:val="HTMLCite"/>
          <w:rFonts w:ascii="David" w:hAnsi="David" w:cs="David"/>
          <w:i w:val="0"/>
          <w:iCs w:val="0"/>
          <w:sz w:val="24"/>
          <w:szCs w:val="24"/>
          <w:bdr w:val="none" w:sz="0" w:space="0" w:color="auto" w:frame="1"/>
        </w:rPr>
        <w:t xml:space="preserve"> the main motivations for truth-telling.</w:t>
      </w:r>
      <w:ins w:id="2853" w:author="Susan Doron" w:date="2024-06-02T12:48:00Z" w16du:dateUtc="2024-06-02T09:48:00Z">
        <w:r w:rsidR="00C309D0" w:rsidRPr="00FF7A28">
          <w:rPr>
            <w:rStyle w:val="FootnoteReference"/>
            <w:rFonts w:ascii="David" w:hAnsi="David" w:cs="David"/>
            <w:sz w:val="24"/>
            <w:szCs w:val="24"/>
            <w:bdr w:val="none" w:sz="0" w:space="0" w:color="auto" w:frame="1"/>
          </w:rPr>
          <w:t xml:space="preserve"> </w:t>
        </w:r>
        <w:r w:rsidR="00C309D0" w:rsidRPr="00FF7A28">
          <w:rPr>
            <w:rStyle w:val="FootnoteReference"/>
            <w:rFonts w:ascii="David" w:hAnsi="David" w:cs="David"/>
            <w:sz w:val="24"/>
            <w:szCs w:val="24"/>
            <w:bdr w:val="none" w:sz="0" w:space="0" w:color="auto" w:frame="1"/>
          </w:rPr>
          <w:footnoteReference w:id="28"/>
        </w:r>
      </w:ins>
    </w:p>
    <w:p w14:paraId="38E7D37D" w14:textId="790638A4" w:rsidR="00213A83" w:rsidRPr="00FF7A28" w:rsidRDefault="00213A83" w:rsidP="003A5B19">
      <w:pPr>
        <w:spacing w:line="276" w:lineRule="auto"/>
        <w:jc w:val="both"/>
        <w:rPr>
          <w:rFonts w:ascii="David" w:hAnsi="David" w:cs="David"/>
          <w:sz w:val="24"/>
          <w:szCs w:val="24"/>
        </w:rPr>
      </w:pPr>
      <w:r w:rsidRPr="00FF7A28">
        <w:rPr>
          <w:rFonts w:ascii="David" w:hAnsi="David" w:cs="David"/>
          <w:sz w:val="24"/>
          <w:szCs w:val="24"/>
        </w:rPr>
        <w:t>Similarly,</w:t>
      </w:r>
      <w:ins w:id="2856" w:author="Susan Doron" w:date="2024-06-02T21:46:00Z" w16du:dateUtc="2024-06-02T18:46:00Z">
        <w:r w:rsidR="00241FED">
          <w:rPr>
            <w:rFonts w:ascii="David" w:hAnsi="David" w:cs="David"/>
            <w:sz w:val="24"/>
            <w:szCs w:val="24"/>
          </w:rPr>
          <w:t xml:space="preserve"> </w:t>
        </w:r>
      </w:ins>
      <w:del w:id="2857" w:author="Susan Doron" w:date="2024-06-02T21:26:00Z" w16du:dateUtc="2024-06-02T18:26:00Z">
        <w:r w:rsidRPr="00FF7A28" w:rsidDel="00FF7A28">
          <w:rPr>
            <w:rFonts w:ascii="David" w:hAnsi="David" w:cs="David"/>
            <w:sz w:val="24"/>
            <w:szCs w:val="24"/>
          </w:rPr>
          <w:delText xml:space="preserve"> </w:delText>
        </w:r>
      </w:del>
      <w:ins w:id="2858" w:author="Susan Doron" w:date="2024-06-02T12:48:00Z" w16du:dateUtc="2024-06-02T09:48:00Z">
        <w:r w:rsidR="00C309D0" w:rsidRPr="00FF7A28">
          <w:rPr>
            <w:rFonts w:ascii="David" w:hAnsi="David" w:cs="David"/>
            <w:sz w:val="24"/>
            <w:szCs w:val="24"/>
          </w:rPr>
          <w:t xml:space="preserve">among </w:t>
        </w:r>
      </w:ins>
      <w:ins w:id="2859" w:author="Susan Doron" w:date="2024-06-02T12:47:00Z" w16du:dateUtc="2024-06-02T09:47:00Z">
        <w:r w:rsidR="00C309D0" w:rsidRPr="00FF7A28">
          <w:rPr>
            <w:rFonts w:ascii="David" w:hAnsi="David" w:cs="David"/>
            <w:sz w:val="24"/>
            <w:szCs w:val="24"/>
          </w:rPr>
          <w:t xml:space="preserve">Elinor </w:t>
        </w:r>
      </w:ins>
      <w:r w:rsidRPr="00FF7A28">
        <w:rPr>
          <w:rFonts w:ascii="David" w:hAnsi="David" w:cs="David"/>
          <w:sz w:val="24"/>
          <w:szCs w:val="24"/>
        </w:rPr>
        <w:t>Ostrom</w:t>
      </w:r>
      <w:ins w:id="2860" w:author="Susan Doron" w:date="2024-06-02T12:48:00Z" w16du:dateUtc="2024-06-02T09:48:00Z">
        <w:r w:rsidR="00C309D0" w:rsidRPr="00FF7A28">
          <w:rPr>
            <w:rFonts w:ascii="David" w:hAnsi="David" w:cs="David"/>
            <w:sz w:val="24"/>
            <w:szCs w:val="24"/>
          </w:rPr>
          <w:t>’s</w:t>
        </w:r>
      </w:ins>
      <w:del w:id="2861" w:author="Susan Doron" w:date="2024-06-02T12:48:00Z" w16du:dateUtc="2024-06-02T09:48:00Z">
        <w:r w:rsidRPr="00FF7A28" w:rsidDel="00C309D0">
          <w:rPr>
            <w:rStyle w:val="FootnoteReference"/>
            <w:rFonts w:ascii="David" w:hAnsi="David" w:cs="David"/>
            <w:sz w:val="24"/>
            <w:szCs w:val="24"/>
          </w:rPr>
          <w:footnoteReference w:id="29"/>
        </w:r>
      </w:del>
      <w:ins w:id="2864" w:author="Susan Doron" w:date="2024-06-02T12:48:00Z" w16du:dateUtc="2024-06-02T09:48:00Z">
        <w:r w:rsidR="00C309D0" w:rsidRPr="00FF7A28">
          <w:rPr>
            <w:rFonts w:ascii="David" w:hAnsi="David" w:cs="David"/>
            <w:sz w:val="24"/>
            <w:szCs w:val="24"/>
          </w:rPr>
          <w:t xml:space="preserve"> key insights in her</w:t>
        </w:r>
      </w:ins>
      <w:del w:id="2865" w:author="Susan Doron" w:date="2024-06-02T12:48:00Z" w16du:dateUtc="2024-06-02T09:48:00Z">
        <w:r w:rsidRPr="00FF7A28" w:rsidDel="00C309D0">
          <w:rPr>
            <w:rFonts w:ascii="David" w:hAnsi="David" w:cs="David"/>
            <w:sz w:val="24"/>
            <w:szCs w:val="24"/>
          </w:rPr>
          <w:delText xml:space="preserve"> presents a</w:delText>
        </w:r>
      </w:del>
      <w:r w:rsidRPr="00FF7A28">
        <w:rPr>
          <w:rFonts w:ascii="David" w:hAnsi="David" w:cs="David"/>
          <w:sz w:val="24"/>
          <w:szCs w:val="24"/>
        </w:rPr>
        <w:t xml:space="preserve"> comprehensive overview of research</w:t>
      </w:r>
      <w:ins w:id="2866" w:author="Susan Doron" w:date="2024-06-02T12:48:00Z" w16du:dateUtc="2024-06-02T09:48:00Z">
        <w:r w:rsidR="00C309D0" w:rsidRPr="00FF7A28">
          <w:rPr>
            <w:rFonts w:ascii="David" w:hAnsi="David" w:cs="David"/>
            <w:sz w:val="24"/>
            <w:szCs w:val="24"/>
          </w:rPr>
          <w:t xml:space="preserve"> in the field</w:t>
        </w:r>
      </w:ins>
      <w:del w:id="2867" w:author="Susan Doron" w:date="2024-06-02T12:49:00Z" w16du:dateUtc="2024-06-02T09:49:00Z">
        <w:r w:rsidRPr="00FF7A28" w:rsidDel="00C309D0">
          <w:rPr>
            <w:rFonts w:ascii="David" w:hAnsi="David" w:cs="David"/>
            <w:sz w:val="24"/>
            <w:szCs w:val="24"/>
          </w:rPr>
          <w:delText>, and some of the key insights include the fact</w:delText>
        </w:r>
      </w:del>
      <w:r w:rsidRPr="00FF7A28">
        <w:rPr>
          <w:rFonts w:ascii="David" w:hAnsi="David" w:cs="David"/>
          <w:sz w:val="24"/>
          <w:szCs w:val="24"/>
        </w:rPr>
        <w:t xml:space="preserve"> </w:t>
      </w:r>
      <w:ins w:id="2868" w:author="Susan Doron" w:date="2024-06-02T21:27:00Z" w16du:dateUtc="2024-06-02T18:27:00Z">
        <w:r w:rsidR="00FF7A28" w:rsidRPr="00FF7A28">
          <w:rPr>
            <w:rFonts w:ascii="David" w:hAnsi="David" w:cs="David"/>
            <w:sz w:val="24"/>
            <w:szCs w:val="24"/>
          </w:rPr>
          <w:t xml:space="preserve">is </w:t>
        </w:r>
      </w:ins>
      <w:r w:rsidRPr="00FF7A28">
        <w:rPr>
          <w:rFonts w:ascii="David" w:hAnsi="David" w:cs="David"/>
          <w:sz w:val="24"/>
          <w:szCs w:val="24"/>
        </w:rPr>
        <w:t>that not all individuals are purely rational egoists</w:t>
      </w:r>
      <w:del w:id="2869" w:author="Susan Doron" w:date="2024-06-02T21:49:00Z" w16du:dateUtc="2024-06-02T18:49:00Z">
        <w:r w:rsidRPr="00FF7A28" w:rsidDel="00241FED">
          <w:rPr>
            <w:rFonts w:ascii="David" w:hAnsi="David" w:cs="David"/>
            <w:sz w:val="24"/>
            <w:szCs w:val="24"/>
          </w:rPr>
          <w:delText>,</w:delText>
        </w:r>
      </w:del>
      <w:r w:rsidRPr="00FF7A28">
        <w:rPr>
          <w:rFonts w:ascii="David" w:hAnsi="David" w:cs="David"/>
          <w:sz w:val="24"/>
          <w:szCs w:val="24"/>
        </w:rPr>
        <w:t xml:space="preserve"> and that social norms can evolve to support cooperation.</w:t>
      </w:r>
      <w:ins w:id="2870" w:author="Susan Doron" w:date="2024-06-02T12:48:00Z" w16du:dateUtc="2024-06-02T09:48:00Z">
        <w:r w:rsidR="00C309D0" w:rsidRPr="00FF7A28">
          <w:rPr>
            <w:rStyle w:val="FootnoteReference"/>
            <w:rFonts w:ascii="David" w:hAnsi="David" w:cs="David"/>
            <w:sz w:val="24"/>
            <w:szCs w:val="24"/>
          </w:rPr>
          <w:footnoteReference w:id="30"/>
        </w:r>
        <w:r w:rsidR="00C309D0" w:rsidRPr="00FF7A28">
          <w:rPr>
            <w:rFonts w:ascii="David" w:hAnsi="David" w:cs="David"/>
            <w:sz w:val="24"/>
            <w:szCs w:val="24"/>
          </w:rPr>
          <w:t xml:space="preserve"> </w:t>
        </w:r>
      </w:ins>
      <w:del w:id="2873" w:author="Susan Doron" w:date="2024-06-02T21:27:00Z" w16du:dateUtc="2024-06-02T18:27:00Z">
        <w:r w:rsidRPr="00FF7A28" w:rsidDel="00FF7A28">
          <w:rPr>
            <w:rFonts w:ascii="David" w:hAnsi="David" w:cs="David"/>
            <w:sz w:val="24"/>
            <w:szCs w:val="24"/>
            <w:bdr w:val="none" w:sz="0" w:space="0" w:color="auto" w:frame="1"/>
          </w:rPr>
          <w:delText xml:space="preserve"> </w:delText>
        </w:r>
      </w:del>
      <w:r w:rsidRPr="00FF7A28">
        <w:rPr>
          <w:rFonts w:ascii="David" w:hAnsi="David" w:cs="David"/>
          <w:sz w:val="24"/>
          <w:szCs w:val="24"/>
        </w:rPr>
        <w:t xml:space="preserve">For example, </w:t>
      </w:r>
      <w:ins w:id="2874" w:author="Susan Doron" w:date="2024-06-02T12:50:00Z" w16du:dateUtc="2024-06-02T09:50:00Z">
        <w:r w:rsidR="00C309D0" w:rsidRPr="00FF7A28">
          <w:rPr>
            <w:rFonts w:ascii="David" w:hAnsi="David" w:cs="David"/>
            <w:sz w:val="24"/>
            <w:szCs w:val="24"/>
          </w:rPr>
          <w:t xml:space="preserve">she noted that </w:t>
        </w:r>
      </w:ins>
      <w:r w:rsidRPr="00FF7A28">
        <w:rPr>
          <w:rFonts w:ascii="David" w:hAnsi="David" w:cs="David"/>
          <w:sz w:val="24"/>
          <w:szCs w:val="24"/>
        </w:rPr>
        <w:t>in a prisoner</w:t>
      </w:r>
      <w:ins w:id="2875" w:author="Susan Doron" w:date="2024-06-02T21:38:00Z" w16du:dateUtc="2024-06-02T18:38:00Z">
        <w:r w:rsidR="00BD3DB4">
          <w:rPr>
            <w:rFonts w:ascii="David" w:hAnsi="David" w:cs="David"/>
            <w:sz w:val="24"/>
            <w:szCs w:val="24"/>
          </w:rPr>
          <w:t>’</w:t>
        </w:r>
      </w:ins>
      <w:del w:id="2876" w:author="Susan Doron" w:date="2024-06-02T12:49:00Z" w16du:dateUtc="2024-06-02T09:49:00Z">
        <w:r w:rsidRPr="00FF7A28" w:rsidDel="00C309D0">
          <w:rPr>
            <w:rFonts w:ascii="David" w:hAnsi="David" w:cs="David"/>
            <w:sz w:val="24"/>
            <w:szCs w:val="24"/>
          </w:rPr>
          <w:delText>’</w:delText>
        </w:r>
      </w:del>
      <w:r w:rsidRPr="00FF7A28">
        <w:rPr>
          <w:rFonts w:ascii="David" w:hAnsi="David" w:cs="David"/>
          <w:sz w:val="24"/>
          <w:szCs w:val="24"/>
        </w:rPr>
        <w:t xml:space="preserve">s dilemma experiment, 40% of the subjects ranked the cooperative outcome higher than the outcome if they </w:t>
      </w:r>
      <w:ins w:id="2877" w:author="Susan Doron" w:date="2024-06-02T12:49:00Z" w16du:dateUtc="2024-06-02T09:49:00Z">
        <w:r w:rsidR="00C309D0" w:rsidRPr="00FF7A28">
          <w:rPr>
            <w:rFonts w:ascii="David" w:hAnsi="David" w:cs="David"/>
            <w:sz w:val="24"/>
            <w:szCs w:val="24"/>
          </w:rPr>
          <w:t>defected</w:t>
        </w:r>
      </w:ins>
      <w:del w:id="2878" w:author="Susan Doron" w:date="2024-06-02T12:49:00Z" w16du:dateUtc="2024-06-02T09:49:00Z">
        <w:r w:rsidRPr="00FF7A28" w:rsidDel="00C309D0">
          <w:rPr>
            <w:rFonts w:ascii="David" w:hAnsi="David" w:cs="David"/>
            <w:sz w:val="24"/>
            <w:szCs w:val="24"/>
          </w:rPr>
          <w:delText>defect</w:delText>
        </w:r>
      </w:del>
      <w:r w:rsidRPr="00FF7A28">
        <w:rPr>
          <w:rFonts w:ascii="David" w:hAnsi="David" w:cs="David"/>
          <w:sz w:val="24"/>
          <w:szCs w:val="24"/>
        </w:rPr>
        <w:t xml:space="preserve"> while the other </w:t>
      </w:r>
      <w:ins w:id="2879" w:author="Susan Doron" w:date="2024-06-02T12:49:00Z" w16du:dateUtc="2024-06-02T09:49:00Z">
        <w:r w:rsidR="00C309D0" w:rsidRPr="00FF7A28">
          <w:rPr>
            <w:rFonts w:ascii="David" w:hAnsi="David" w:cs="David"/>
            <w:sz w:val="24"/>
            <w:szCs w:val="24"/>
          </w:rPr>
          <w:t>cooperated</w:t>
        </w:r>
      </w:ins>
      <w:del w:id="2880" w:author="Susan Doron" w:date="2024-06-02T12:49:00Z" w16du:dateUtc="2024-06-02T09:49:00Z">
        <w:r w:rsidRPr="00FF7A28" w:rsidDel="00C309D0">
          <w:rPr>
            <w:rFonts w:ascii="David" w:hAnsi="David" w:cs="David"/>
            <w:sz w:val="24"/>
            <w:szCs w:val="24"/>
          </w:rPr>
          <w:delText>cooperates</w:delText>
        </w:r>
      </w:del>
      <w:r w:rsidRPr="00FF7A28">
        <w:rPr>
          <w:rFonts w:ascii="David" w:hAnsi="David" w:cs="David"/>
          <w:sz w:val="24"/>
          <w:szCs w:val="24"/>
        </w:rPr>
        <w:t>, and 27</w:t>
      </w:r>
      <w:ins w:id="2881" w:author="Susan Doron" w:date="2024-06-02T12:49:00Z" w16du:dateUtc="2024-06-02T09:49:00Z">
        <w:r w:rsidR="00C309D0" w:rsidRPr="00FF7A28">
          <w:rPr>
            <w:rFonts w:ascii="David" w:hAnsi="David" w:cs="David"/>
            <w:sz w:val="24"/>
            <w:szCs w:val="24"/>
          </w:rPr>
          <w:t>%</w:t>
        </w:r>
      </w:ins>
      <w:r w:rsidRPr="00FF7A28">
        <w:rPr>
          <w:rFonts w:ascii="David" w:hAnsi="David" w:cs="David"/>
          <w:sz w:val="24"/>
          <w:szCs w:val="24"/>
        </w:rPr>
        <w:t xml:space="preserve"> </w:t>
      </w:r>
      <w:del w:id="2882" w:author="Susan Doron" w:date="2024-06-02T12:49:00Z" w16du:dateUtc="2024-06-02T09:49:00Z">
        <w:r w:rsidRPr="00FF7A28" w:rsidDel="00C309D0">
          <w:rPr>
            <w:rFonts w:ascii="David" w:hAnsi="David" w:cs="David"/>
            <w:sz w:val="24"/>
            <w:szCs w:val="24"/>
          </w:rPr>
          <w:delText xml:space="preserve">percent </w:delText>
        </w:r>
      </w:del>
      <w:r w:rsidRPr="00FF7A28">
        <w:rPr>
          <w:rFonts w:ascii="David" w:hAnsi="David" w:cs="David"/>
          <w:sz w:val="24"/>
          <w:szCs w:val="24"/>
        </w:rPr>
        <w:t xml:space="preserve">were indifferent between these outcomes, even though their individual payoff was substantially higher </w:t>
      </w:r>
      <w:del w:id="2883" w:author="Susan Doron" w:date="2024-06-02T12:49:00Z" w16du:dateUtc="2024-06-02T09:49:00Z">
        <w:r w:rsidRPr="00FF7A28" w:rsidDel="00C309D0">
          <w:rPr>
            <w:rFonts w:ascii="David" w:hAnsi="David" w:cs="David"/>
            <w:sz w:val="24"/>
            <w:szCs w:val="24"/>
          </w:rPr>
          <w:delText xml:space="preserve">for them </w:delText>
        </w:r>
      </w:del>
      <w:r w:rsidRPr="00FF7A28">
        <w:rPr>
          <w:rFonts w:ascii="David" w:hAnsi="David" w:cs="David"/>
          <w:sz w:val="24"/>
          <w:szCs w:val="24"/>
        </w:rPr>
        <w:t xml:space="preserve">in the latter outcome. </w:t>
      </w:r>
      <w:del w:id="2884" w:author="Susan Doron" w:date="2024-06-02T12:50:00Z" w16du:dateUtc="2024-06-02T09:50:00Z">
        <w:r w:rsidRPr="00FF7A28" w:rsidDel="00C309D0">
          <w:rPr>
            <w:rFonts w:ascii="David" w:hAnsi="David" w:cs="David"/>
            <w:sz w:val="24"/>
            <w:szCs w:val="24"/>
          </w:rPr>
          <w:delText xml:space="preserve">According to </w:delText>
        </w:r>
      </w:del>
      <w:r w:rsidRPr="00FF7A28">
        <w:rPr>
          <w:rFonts w:ascii="David" w:hAnsi="David" w:cs="David"/>
          <w:sz w:val="24"/>
          <w:szCs w:val="24"/>
        </w:rPr>
        <w:t>Ostrom</w:t>
      </w:r>
      <w:ins w:id="2885" w:author="Susan Doron" w:date="2024-06-02T21:38:00Z" w16du:dateUtc="2024-06-02T18:38:00Z">
        <w:r w:rsidR="00BD3DB4">
          <w:rPr>
            <w:rFonts w:ascii="David" w:hAnsi="David" w:cs="David"/>
            <w:sz w:val="24"/>
            <w:szCs w:val="24"/>
          </w:rPr>
          <w:t>’</w:t>
        </w:r>
      </w:ins>
      <w:del w:id="2886" w:author="Susan Doron" w:date="2024-06-02T12:50:00Z" w16du:dateUtc="2024-06-02T09:50:00Z">
        <w:r w:rsidRPr="00FF7A28" w:rsidDel="00C309D0">
          <w:rPr>
            <w:rFonts w:ascii="David" w:hAnsi="David" w:cs="David"/>
            <w:sz w:val="24"/>
            <w:szCs w:val="24"/>
          </w:rPr>
          <w:delText>,</w:delText>
        </w:r>
      </w:del>
      <w:ins w:id="2887" w:author="Susan Doron" w:date="2024-06-02T12:50:00Z" w16du:dateUtc="2024-06-02T09:50:00Z">
        <w:r w:rsidR="00C309D0" w:rsidRPr="00FF7A28">
          <w:rPr>
            <w:rFonts w:ascii="David" w:hAnsi="David" w:cs="David"/>
            <w:sz w:val="24"/>
            <w:szCs w:val="24"/>
          </w:rPr>
          <w:t>s</w:t>
        </w:r>
      </w:ins>
      <w:r w:rsidRPr="00FF7A28">
        <w:rPr>
          <w:rFonts w:ascii="David" w:hAnsi="David" w:cs="David"/>
          <w:sz w:val="24"/>
          <w:szCs w:val="24"/>
        </w:rPr>
        <w:t xml:space="preserve"> </w:t>
      </w:r>
      <w:del w:id="2888" w:author="Susan Doron" w:date="2024-06-02T12:50:00Z" w16du:dateUtc="2024-06-02T09:50:00Z">
        <w:r w:rsidRPr="00FF7A28" w:rsidDel="00C309D0">
          <w:rPr>
            <w:rFonts w:ascii="David" w:hAnsi="David" w:cs="David"/>
            <w:sz w:val="24"/>
            <w:szCs w:val="24"/>
          </w:rPr>
          <w:delText xml:space="preserve">this </w:delText>
        </w:r>
      </w:del>
      <w:r w:rsidRPr="00FF7A28">
        <w:rPr>
          <w:rFonts w:ascii="David" w:hAnsi="David" w:cs="David"/>
          <w:sz w:val="24"/>
          <w:szCs w:val="24"/>
        </w:rPr>
        <w:t>finding confirms that not all players enter a collective action situation as pure forward-looking rational egoists who make decisions based solely on individual outcomes. Some bring with them a set of norms and values that can support cooperation.</w:t>
      </w:r>
      <w:r w:rsidR="003E1DEA" w:rsidRPr="00FF7A28">
        <w:rPr>
          <w:rFonts w:ascii="David" w:hAnsi="David" w:cs="David"/>
          <w:sz w:val="24"/>
          <w:szCs w:val="24"/>
        </w:rPr>
        <w:t xml:space="preserve"> </w:t>
      </w:r>
      <w:del w:id="2889" w:author="Susan Doron" w:date="2024-06-02T12:50:00Z" w16du:dateUtc="2024-06-02T09:50:00Z">
        <w:r w:rsidRPr="00FF7A28" w:rsidDel="00C309D0">
          <w:rPr>
            <w:rFonts w:ascii="David" w:hAnsi="David" w:cs="David"/>
            <w:sz w:val="24"/>
            <w:szCs w:val="24"/>
          </w:rPr>
          <w:delText>In addition</w:delText>
        </w:r>
      </w:del>
      <w:ins w:id="2890" w:author="Susan Doron" w:date="2024-06-02T12:50:00Z" w16du:dateUtc="2024-06-02T09:50:00Z">
        <w:r w:rsidR="00C309D0" w:rsidRPr="00FF7A28">
          <w:rPr>
            <w:rFonts w:ascii="David" w:hAnsi="David" w:cs="David"/>
            <w:sz w:val="24"/>
            <w:szCs w:val="24"/>
          </w:rPr>
          <w:t>Furthermore</w:t>
        </w:r>
      </w:ins>
      <w:r w:rsidRPr="00FF7A28">
        <w:rPr>
          <w:rFonts w:ascii="David" w:hAnsi="David" w:cs="David"/>
          <w:sz w:val="24"/>
          <w:szCs w:val="24"/>
        </w:rPr>
        <w:t>, Ostrom</w:t>
      </w:r>
      <w:ins w:id="2891" w:author="Susan Doron" w:date="2024-06-02T21:38:00Z" w16du:dateUtc="2024-06-02T18:38:00Z">
        <w:r w:rsidR="00BD3DB4">
          <w:rPr>
            <w:rFonts w:ascii="David" w:hAnsi="David" w:cs="David"/>
            <w:sz w:val="24"/>
            <w:szCs w:val="24"/>
          </w:rPr>
          <w:t>’</w:t>
        </w:r>
      </w:ins>
      <w:ins w:id="2892" w:author="Susan Doron" w:date="2024-06-02T12:50:00Z" w16du:dateUtc="2024-06-02T09:50:00Z">
        <w:r w:rsidR="00C309D0" w:rsidRPr="00FF7A28">
          <w:rPr>
            <w:rFonts w:ascii="David" w:hAnsi="David" w:cs="David"/>
            <w:sz w:val="24"/>
            <w:szCs w:val="24"/>
          </w:rPr>
          <w:t>s</w:t>
        </w:r>
      </w:ins>
      <w:r w:rsidRPr="00FF7A28">
        <w:rPr>
          <w:rFonts w:ascii="David" w:hAnsi="David" w:cs="David"/>
          <w:sz w:val="24"/>
          <w:szCs w:val="24"/>
        </w:rPr>
        <w:t xml:space="preserve"> </w:t>
      </w:r>
      <w:ins w:id="2893" w:author="Susan Doron" w:date="2024-06-02T12:50:00Z" w16du:dateUtc="2024-06-02T09:50:00Z">
        <w:r w:rsidR="00C309D0" w:rsidRPr="00FF7A28">
          <w:rPr>
            <w:rFonts w:ascii="David" w:hAnsi="David" w:cs="David"/>
            <w:sz w:val="24"/>
            <w:szCs w:val="24"/>
          </w:rPr>
          <w:t>research</w:t>
        </w:r>
      </w:ins>
      <w:del w:id="2894" w:author="Susan Doron" w:date="2024-06-02T12:50:00Z" w16du:dateUtc="2024-06-02T09:50:00Z">
        <w:r w:rsidRPr="00FF7A28" w:rsidDel="00C309D0">
          <w:rPr>
            <w:rFonts w:ascii="David" w:hAnsi="David" w:cs="David"/>
            <w:sz w:val="24"/>
            <w:szCs w:val="24"/>
          </w:rPr>
          <w:delText>shows</w:delText>
        </w:r>
      </w:del>
      <w:r w:rsidRPr="00FF7A28">
        <w:rPr>
          <w:rFonts w:ascii="David" w:hAnsi="David" w:cs="David"/>
          <w:sz w:val="24"/>
          <w:szCs w:val="24"/>
        </w:rPr>
        <w:t xml:space="preserve"> </w:t>
      </w:r>
      <w:ins w:id="2895" w:author="Susan Doron" w:date="2024-06-02T12:50:00Z" w16du:dateUtc="2024-06-02T09:50:00Z">
        <w:r w:rsidR="00C309D0" w:rsidRPr="00FF7A28">
          <w:rPr>
            <w:rFonts w:ascii="David" w:hAnsi="David" w:cs="David"/>
            <w:sz w:val="24"/>
            <w:szCs w:val="24"/>
          </w:rPr>
          <w:t xml:space="preserve">indicates </w:t>
        </w:r>
      </w:ins>
      <w:r w:rsidRPr="00FF7A28">
        <w:rPr>
          <w:rFonts w:ascii="David" w:hAnsi="David" w:cs="David"/>
          <w:sz w:val="24"/>
          <w:szCs w:val="24"/>
        </w:rPr>
        <w:t xml:space="preserve">that </w:t>
      </w:r>
      <w:del w:id="2896" w:author="Susan Doron" w:date="2024-06-02T12:50:00Z" w16du:dateUtc="2024-06-02T09:50:00Z">
        <w:r w:rsidRPr="00FF7A28" w:rsidDel="00C309D0">
          <w:rPr>
            <w:rFonts w:ascii="David" w:hAnsi="David" w:cs="David"/>
            <w:sz w:val="24"/>
            <w:szCs w:val="24"/>
          </w:rPr>
          <w:delText xml:space="preserve">conditional cooperators are apparently also </w:delText>
        </w:r>
      </w:del>
      <w:r w:rsidRPr="00FF7A28">
        <w:rPr>
          <w:rFonts w:ascii="David" w:hAnsi="David" w:cs="David"/>
          <w:sz w:val="24"/>
          <w:szCs w:val="24"/>
        </w:rPr>
        <w:t xml:space="preserve">a </w:t>
      </w:r>
      <w:ins w:id="2897" w:author="Susan Doron" w:date="2024-06-02T12:50:00Z" w16du:dateUtc="2024-06-02T09:50:00Z">
        <w:r w:rsidR="00C309D0" w:rsidRPr="00FF7A28">
          <w:rPr>
            <w:rFonts w:ascii="David" w:hAnsi="David" w:cs="David"/>
            <w:sz w:val="24"/>
            <w:szCs w:val="24"/>
          </w:rPr>
          <w:t>significant</w:t>
        </w:r>
      </w:ins>
      <w:del w:id="2898" w:author="Susan Doron" w:date="2024-06-02T12:50:00Z" w16du:dateUtc="2024-06-02T09:50:00Z">
        <w:r w:rsidRPr="00FF7A28" w:rsidDel="00C309D0">
          <w:rPr>
            <w:rFonts w:ascii="David" w:hAnsi="David" w:cs="David"/>
            <w:sz w:val="24"/>
            <w:szCs w:val="24"/>
          </w:rPr>
          <w:delText>substantial</w:delText>
        </w:r>
      </w:del>
      <w:r w:rsidRPr="00FF7A28">
        <w:rPr>
          <w:rFonts w:ascii="David" w:hAnsi="David" w:cs="David"/>
          <w:sz w:val="24"/>
          <w:szCs w:val="24"/>
        </w:rPr>
        <w:t xml:space="preserve"> </w:t>
      </w:r>
      <w:ins w:id="2899" w:author="Susan Doron" w:date="2024-06-02T12:50:00Z" w16du:dateUtc="2024-06-02T09:50:00Z">
        <w:r w:rsidR="00C309D0" w:rsidRPr="00FF7A28">
          <w:rPr>
            <w:rFonts w:ascii="David" w:hAnsi="David" w:cs="David"/>
            <w:sz w:val="24"/>
            <w:szCs w:val="24"/>
          </w:rPr>
          <w:t>percentage</w:t>
        </w:r>
      </w:ins>
      <w:del w:id="2900" w:author="Susan Doron" w:date="2024-06-02T12:50:00Z" w16du:dateUtc="2024-06-02T09:50:00Z">
        <w:r w:rsidRPr="00FF7A28" w:rsidDel="00C309D0">
          <w:rPr>
            <w:rFonts w:ascii="David" w:hAnsi="David" w:cs="David"/>
            <w:sz w:val="24"/>
            <w:szCs w:val="24"/>
          </w:rPr>
          <w:delText>proportion</w:delText>
        </w:r>
      </w:del>
      <w:r w:rsidRPr="00FF7A28">
        <w:rPr>
          <w:rFonts w:ascii="David" w:hAnsi="David" w:cs="David"/>
          <w:sz w:val="24"/>
          <w:szCs w:val="24"/>
        </w:rPr>
        <w:t xml:space="preserve"> of the population</w:t>
      </w:r>
      <w:ins w:id="2901" w:author="Susan Doron" w:date="2024-06-02T12:50:00Z" w16du:dateUtc="2024-06-02T09:50:00Z">
        <w:r w:rsidR="00C309D0" w:rsidRPr="00FF7A28">
          <w:rPr>
            <w:rFonts w:ascii="David" w:hAnsi="David" w:cs="David"/>
            <w:sz w:val="24"/>
            <w:szCs w:val="24"/>
          </w:rPr>
          <w:t xml:space="preserve"> are conditional cooperators</w:t>
        </w:r>
      </w:ins>
      <w:r w:rsidRPr="00FF7A28">
        <w:rPr>
          <w:rFonts w:ascii="David" w:hAnsi="David" w:cs="David"/>
          <w:sz w:val="24"/>
          <w:szCs w:val="24"/>
        </w:rPr>
        <w:t>, with rates ranging from 40 to 60 percent.</w:t>
      </w:r>
    </w:p>
    <w:p w14:paraId="2081F807" w14:textId="3AB10B13" w:rsidR="006D47B8" w:rsidRPr="00FF7A28" w:rsidRDefault="00C309D0" w:rsidP="003A5B19">
      <w:pPr>
        <w:spacing w:line="276" w:lineRule="auto"/>
        <w:jc w:val="both"/>
        <w:rPr>
          <w:rFonts w:ascii="David" w:hAnsi="David" w:cs="David"/>
          <w:color w:val="000000" w:themeColor="text1"/>
          <w:sz w:val="24"/>
          <w:szCs w:val="24"/>
        </w:rPr>
      </w:pPr>
      <w:ins w:id="2902" w:author="Susan Doron" w:date="2024-06-02T12:52:00Z" w16du:dateUtc="2024-06-02T09:52:00Z">
        <w:r w:rsidRPr="00FF7A28">
          <w:rPr>
            <w:rFonts w:ascii="David" w:hAnsi="David" w:cs="David"/>
            <w:color w:val="000000" w:themeColor="text1"/>
            <w:sz w:val="24"/>
            <w:szCs w:val="24"/>
          </w:rPr>
          <w:t>In a</w:t>
        </w:r>
      </w:ins>
      <w:del w:id="2903" w:author="Susan Doron" w:date="2024-06-02T12:52:00Z" w16du:dateUtc="2024-06-02T09:52:00Z">
        <w:r w:rsidR="006D47B8" w:rsidRPr="00FF7A28" w:rsidDel="00C309D0">
          <w:rPr>
            <w:rFonts w:ascii="David" w:hAnsi="David" w:cs="David"/>
            <w:color w:val="000000" w:themeColor="text1"/>
            <w:sz w:val="24"/>
            <w:szCs w:val="24"/>
          </w:rPr>
          <w:delText>A</w:delText>
        </w:r>
      </w:del>
      <w:r w:rsidR="006D47B8" w:rsidRPr="00FF7A28">
        <w:rPr>
          <w:rFonts w:ascii="David" w:hAnsi="David" w:cs="David"/>
          <w:color w:val="000000" w:themeColor="text1"/>
          <w:sz w:val="24"/>
          <w:szCs w:val="24"/>
        </w:rPr>
        <w:t xml:space="preserve">nother important paper </w:t>
      </w:r>
      <w:ins w:id="2904" w:author="Susan Doron" w:date="2024-06-02T12:52:00Z" w16du:dateUtc="2024-06-02T09:52:00Z">
        <w:r w:rsidRPr="00FF7A28">
          <w:rPr>
            <w:rFonts w:ascii="David" w:hAnsi="David" w:cs="David"/>
            <w:color w:val="000000" w:themeColor="text1"/>
            <w:sz w:val="24"/>
            <w:szCs w:val="24"/>
          </w:rPr>
          <w:t>on</w:t>
        </w:r>
      </w:ins>
      <w:del w:id="2905" w:author="Susan Doron" w:date="2024-06-02T12:52:00Z" w16du:dateUtc="2024-06-02T09:52:00Z">
        <w:r w:rsidR="006D47B8" w:rsidRPr="00FF7A28" w:rsidDel="00C309D0">
          <w:rPr>
            <w:rFonts w:ascii="David" w:hAnsi="David" w:cs="David"/>
            <w:color w:val="000000" w:themeColor="text1"/>
            <w:sz w:val="24"/>
            <w:szCs w:val="24"/>
          </w:rPr>
          <w:delText xml:space="preserve">in </w:delText>
        </w:r>
      </w:del>
      <w:ins w:id="2906" w:author="Susan Doron" w:date="2024-06-02T12:52:00Z" w16du:dateUtc="2024-06-02T09:52:00Z">
        <w:r w:rsidRPr="00FF7A28">
          <w:rPr>
            <w:rFonts w:ascii="David" w:hAnsi="David" w:cs="David"/>
            <w:color w:val="000000" w:themeColor="text1"/>
            <w:sz w:val="24"/>
            <w:szCs w:val="24"/>
          </w:rPr>
          <w:t xml:space="preserve"> </w:t>
        </w:r>
      </w:ins>
      <w:r w:rsidR="006D47B8" w:rsidRPr="00FF7A28">
        <w:rPr>
          <w:rFonts w:ascii="David" w:hAnsi="David" w:cs="David"/>
          <w:color w:val="000000" w:themeColor="text1"/>
          <w:sz w:val="24"/>
          <w:szCs w:val="24"/>
        </w:rPr>
        <w:t>the context of preference for truthfulness</w:t>
      </w:r>
      <w:ins w:id="2907" w:author="Susan Doron" w:date="2024-06-02T12:52:00Z" w16du:dateUtc="2024-06-02T09:52:00Z">
        <w:r w:rsidRPr="00FF7A28">
          <w:rPr>
            <w:rFonts w:ascii="David" w:hAnsi="David" w:cs="David"/>
            <w:color w:val="000000" w:themeColor="text1"/>
            <w:sz w:val="24"/>
            <w:szCs w:val="24"/>
          </w:rPr>
          <w:t>, the authors ar</w:t>
        </w:r>
      </w:ins>
      <w:ins w:id="2908" w:author="Susan Doron" w:date="2024-06-02T18:07:00Z" w16du:dateUtc="2024-06-02T15:07:00Z">
        <w:r w:rsidR="00CB7E5B" w:rsidRPr="00FF7A28">
          <w:rPr>
            <w:rFonts w:ascii="David" w:hAnsi="David" w:cs="David"/>
            <w:color w:val="000000" w:themeColor="text1"/>
            <w:sz w:val="24"/>
            <w:szCs w:val="24"/>
          </w:rPr>
          <w:t>gu</w:t>
        </w:r>
      </w:ins>
      <w:ins w:id="2909" w:author="Susan Doron" w:date="2024-06-02T12:52:00Z" w16du:dateUtc="2024-06-02T09:52:00Z">
        <w:r w:rsidRPr="00FF7A28">
          <w:rPr>
            <w:rFonts w:ascii="David" w:hAnsi="David" w:cs="David"/>
            <w:color w:val="000000" w:themeColor="text1"/>
            <w:sz w:val="24"/>
            <w:szCs w:val="24"/>
          </w:rPr>
          <w:t>e that:</w:t>
        </w:r>
      </w:ins>
      <w:del w:id="2910" w:author="Susan Doron" w:date="2024-06-02T12:52:00Z" w16du:dateUtc="2024-06-02T09:52:00Z">
        <w:r w:rsidR="006D47B8" w:rsidRPr="00FF7A28" w:rsidDel="00C309D0">
          <w:rPr>
            <w:rFonts w:ascii="David" w:hAnsi="David" w:cs="David"/>
            <w:color w:val="000000" w:themeColor="text1"/>
            <w:sz w:val="24"/>
            <w:szCs w:val="24"/>
          </w:rPr>
          <w:delText xml:space="preserve"> is related to a paper by Gibson. In short, their main argument</w:delText>
        </w:r>
      </w:del>
      <w:commentRangeStart w:id="2911"/>
      <w:del w:id="2912" w:author="Susan Doron" w:date="2024-06-02T22:15:00Z" w16du:dateUtc="2024-06-02T19:15:00Z">
        <w:r w:rsidR="006D47B8" w:rsidRPr="00FF7A28" w:rsidDel="00241FED">
          <w:rPr>
            <w:rFonts w:ascii="David" w:hAnsi="David" w:cs="David"/>
            <w:color w:val="000000" w:themeColor="text1"/>
            <w:sz w:val="24"/>
            <w:szCs w:val="24"/>
            <w:vertAlign w:val="superscript"/>
          </w:rPr>
          <w:footnoteReference w:id="31"/>
        </w:r>
        <w:commentRangeEnd w:id="2911"/>
        <w:r w:rsidRPr="00FF7A28" w:rsidDel="00241FED">
          <w:rPr>
            <w:rStyle w:val="CommentReference"/>
            <w:rFonts w:ascii="David" w:hAnsi="David" w:cs="David"/>
            <w:sz w:val="24"/>
            <w:szCs w:val="24"/>
            <w:rPrChange w:id="2915" w:author="Susan Doron" w:date="2024-06-02T21:36:00Z" w16du:dateUtc="2024-06-02T18:36:00Z">
              <w:rPr>
                <w:rStyle w:val="CommentReference"/>
              </w:rPr>
            </w:rPrChange>
          </w:rPr>
          <w:commentReference w:id="2911"/>
        </w:r>
      </w:del>
      <w:r w:rsidR="006D47B8" w:rsidRPr="00FF7A28">
        <w:rPr>
          <w:rFonts w:ascii="David" w:hAnsi="David" w:cs="David"/>
          <w:color w:val="000000" w:themeColor="text1"/>
          <w:sz w:val="24"/>
          <w:szCs w:val="24"/>
        </w:rPr>
        <w:t xml:space="preserve"> </w:t>
      </w:r>
      <w:del w:id="2916" w:author="Susan Doron" w:date="2024-06-02T12:52:00Z" w16du:dateUtc="2024-06-02T09:52:00Z">
        <w:r w:rsidR="006D47B8" w:rsidRPr="00FF7A28" w:rsidDel="00C309D0">
          <w:rPr>
            <w:rFonts w:ascii="David" w:hAnsi="David" w:cs="David"/>
            <w:color w:val="000000" w:themeColor="text1"/>
            <w:sz w:val="24"/>
            <w:szCs w:val="24"/>
          </w:rPr>
          <w:delText xml:space="preserve">is: </w:delText>
        </w:r>
      </w:del>
      <w:r w:rsidR="006D47B8" w:rsidRPr="00FF7A28">
        <w:rPr>
          <w:rFonts w:ascii="David" w:hAnsi="David" w:cs="David"/>
          <w:color w:val="000000" w:themeColor="text1"/>
          <w:sz w:val="24"/>
          <w:szCs w:val="24"/>
        </w:rPr>
        <w:t xml:space="preserve">“Furthermore, we offer empirical substantiation of the inseparability of truthfulness preferences from both intrinsic values and economic incentives. In essence, </w:t>
      </w:r>
      <w:r w:rsidR="006D47B8" w:rsidRPr="00FF7A28">
        <w:rPr>
          <w:rFonts w:ascii="David" w:hAnsi="David" w:cs="David"/>
          <w:color w:val="000000" w:themeColor="text1"/>
          <w:sz w:val="24"/>
          <w:szCs w:val="24"/>
        </w:rPr>
        <w:lastRenderedPageBreak/>
        <w:t>our findings underscore the presence of substantial heterogeneity in individuals</w:t>
      </w:r>
      <w:ins w:id="2917" w:author="Susan Doron" w:date="2024-06-02T12:53:00Z" w16du:dateUtc="2024-06-02T09:53:00Z">
        <w:r w:rsidRPr="00FF7A28">
          <w:rPr>
            <w:rFonts w:ascii="David" w:hAnsi="David" w:cs="David"/>
            <w:color w:val="000000" w:themeColor="text1"/>
            <w:sz w:val="24"/>
            <w:szCs w:val="24"/>
          </w:rPr>
          <w:t>’</w:t>
        </w:r>
      </w:ins>
      <w:del w:id="2918" w:author="Susan Doron" w:date="2024-06-02T12:53:00Z" w16du:dateUtc="2024-06-02T09:53:00Z">
        <w:r w:rsidR="006D47B8" w:rsidRPr="00FF7A28" w:rsidDel="00C309D0">
          <w:rPr>
            <w:rFonts w:ascii="David" w:hAnsi="David" w:cs="David"/>
            <w:color w:val="000000" w:themeColor="text1"/>
            <w:sz w:val="24"/>
            <w:szCs w:val="24"/>
          </w:rPr>
          <w:delText>'</w:delText>
        </w:r>
      </w:del>
      <w:r w:rsidR="006D47B8" w:rsidRPr="00FF7A28">
        <w:rPr>
          <w:rFonts w:ascii="David" w:hAnsi="David" w:cs="David"/>
          <w:color w:val="000000" w:themeColor="text1"/>
          <w:sz w:val="24"/>
          <w:szCs w:val="24"/>
        </w:rPr>
        <w:t xml:space="preserve"> truthfulness preferences, both across and within individuals </w:t>
      </w:r>
      <w:commentRangeStart w:id="2919"/>
      <w:r w:rsidR="006D47B8" w:rsidRPr="00FF7A28">
        <w:rPr>
          <w:rFonts w:ascii="David" w:hAnsi="David" w:cs="David"/>
          <w:color w:val="000000" w:themeColor="text1"/>
          <w:sz w:val="24"/>
          <w:szCs w:val="24"/>
        </w:rPr>
        <w:t>themselves</w:t>
      </w:r>
      <w:commentRangeEnd w:id="2919"/>
      <w:r w:rsidRPr="00FF7A28">
        <w:rPr>
          <w:rStyle w:val="CommentReference"/>
          <w:rFonts w:ascii="David" w:hAnsi="David" w:cs="David"/>
          <w:sz w:val="24"/>
          <w:szCs w:val="24"/>
          <w:rPrChange w:id="2920" w:author="Susan Doron" w:date="2024-06-02T21:36:00Z" w16du:dateUtc="2024-06-02T18:36:00Z">
            <w:rPr>
              <w:rStyle w:val="CommentReference"/>
            </w:rPr>
          </w:rPrChange>
        </w:rPr>
        <w:commentReference w:id="2919"/>
      </w:r>
      <w:r w:rsidR="006D47B8" w:rsidRPr="00FF7A28">
        <w:rPr>
          <w:rFonts w:ascii="David" w:hAnsi="David" w:cs="David"/>
          <w:color w:val="000000" w:themeColor="text1"/>
          <w:sz w:val="24"/>
          <w:szCs w:val="24"/>
        </w:rPr>
        <w:t>.”</w:t>
      </w:r>
      <w:commentRangeStart w:id="2921"/>
      <w:ins w:id="2922" w:author="Susan Doron" w:date="2024-06-02T22:15:00Z" w16du:dateUtc="2024-06-02T19:15:00Z">
        <w:r w:rsidR="00241FED" w:rsidRPr="00FF7A28">
          <w:rPr>
            <w:rFonts w:ascii="David" w:hAnsi="David" w:cs="David"/>
            <w:color w:val="000000" w:themeColor="text1"/>
            <w:sz w:val="24"/>
            <w:szCs w:val="24"/>
            <w:vertAlign w:val="superscript"/>
          </w:rPr>
          <w:footnoteReference w:id="32"/>
        </w:r>
        <w:commentRangeEnd w:id="2921"/>
        <w:r w:rsidR="00241FED" w:rsidRPr="00165E93">
          <w:rPr>
            <w:rStyle w:val="CommentReference"/>
            <w:rFonts w:ascii="David" w:hAnsi="David" w:cs="David"/>
            <w:sz w:val="24"/>
            <w:szCs w:val="24"/>
          </w:rPr>
          <w:commentReference w:id="2921"/>
        </w:r>
      </w:ins>
      <w:r w:rsidR="006D47B8" w:rsidRPr="00FF7A28">
        <w:rPr>
          <w:rFonts w:ascii="David" w:hAnsi="David" w:cs="David"/>
          <w:color w:val="000000" w:themeColor="text1"/>
          <w:sz w:val="24"/>
          <w:szCs w:val="24"/>
        </w:rPr>
        <w:t xml:space="preserve"> More specifically, they argue that there are no</w:t>
      </w:r>
      <w:ins w:id="2925" w:author="Susan Doron" w:date="2024-06-02T12:53:00Z" w16du:dateUtc="2024-06-02T09:53:00Z">
        <w:r w:rsidRPr="00FF7A28">
          <w:rPr>
            <w:rFonts w:ascii="David" w:hAnsi="David" w:cs="David"/>
            <w:color w:val="000000" w:themeColor="text1"/>
            <w:sz w:val="24"/>
            <w:szCs w:val="24"/>
          </w:rPr>
          <w:t>t</w:t>
        </w:r>
      </w:ins>
      <w:r w:rsidR="006D47B8" w:rsidRPr="00FF7A28">
        <w:rPr>
          <w:rFonts w:ascii="David" w:hAnsi="David" w:cs="David"/>
          <w:color w:val="000000" w:themeColor="text1"/>
          <w:sz w:val="24"/>
          <w:szCs w:val="24"/>
        </w:rPr>
        <w:t xml:space="preserve"> two types of categories of people, ethical people and unethical people. </w:t>
      </w:r>
      <w:ins w:id="2926" w:author="Susan Doron" w:date="2024-06-02T12:54:00Z" w16du:dateUtc="2024-06-02T09:54:00Z">
        <w:r w:rsidRPr="00FF7A28">
          <w:rPr>
            <w:rFonts w:ascii="David" w:hAnsi="David" w:cs="David"/>
            <w:color w:val="000000" w:themeColor="text1"/>
            <w:sz w:val="24"/>
            <w:szCs w:val="24"/>
          </w:rPr>
          <w:t>Instead, they</w:t>
        </w:r>
      </w:ins>
      <w:del w:id="2927" w:author="Susan Doron" w:date="2024-06-02T12:54:00Z" w16du:dateUtc="2024-06-02T09:54:00Z">
        <w:r w:rsidR="006D47B8" w:rsidRPr="00FF7A28" w:rsidDel="00C309D0">
          <w:rPr>
            <w:rFonts w:ascii="David" w:hAnsi="David" w:cs="David"/>
            <w:color w:val="000000" w:themeColor="text1"/>
            <w:sz w:val="24"/>
            <w:szCs w:val="24"/>
          </w:rPr>
          <w:delText>Rather they</w:delText>
        </w:r>
      </w:del>
      <w:r w:rsidR="006D47B8" w:rsidRPr="00FF7A28">
        <w:rPr>
          <w:rFonts w:ascii="David" w:hAnsi="David" w:cs="David"/>
          <w:color w:val="000000" w:themeColor="text1"/>
          <w:sz w:val="24"/>
          <w:szCs w:val="24"/>
        </w:rPr>
        <w:t xml:space="preserve"> believe, in line with the argument made by </w:t>
      </w:r>
      <w:ins w:id="2928" w:author="Susan Doron" w:date="2024-06-02T12:55:00Z" w16du:dateUtc="2024-06-02T09:55:00Z">
        <w:r w:rsidRPr="00FF7A28">
          <w:rPr>
            <w:rFonts w:ascii="David" w:hAnsi="David" w:cs="David"/>
            <w:color w:val="000000" w:themeColor="text1"/>
            <w:sz w:val="24"/>
            <w:szCs w:val="24"/>
          </w:rPr>
          <w:t xml:space="preserve">Uri </w:t>
        </w:r>
      </w:ins>
      <w:r w:rsidR="006D47B8" w:rsidRPr="00FF7A28">
        <w:rPr>
          <w:rFonts w:ascii="David" w:hAnsi="David" w:cs="David"/>
          <w:color w:val="000000" w:themeColor="text1"/>
          <w:sz w:val="24"/>
          <w:szCs w:val="24"/>
        </w:rPr>
        <w:t>Gneezy</w:t>
      </w:r>
      <w:r w:rsidR="006D47B8" w:rsidRPr="00FF7A28">
        <w:rPr>
          <w:rFonts w:ascii="David" w:hAnsi="David" w:cs="David"/>
          <w:color w:val="000000" w:themeColor="text1"/>
          <w:sz w:val="24"/>
          <w:szCs w:val="24"/>
          <w:vertAlign w:val="superscript"/>
        </w:rPr>
        <w:footnoteReference w:id="33"/>
      </w:r>
      <w:r w:rsidR="006D47B8" w:rsidRPr="00FF7A28">
        <w:rPr>
          <w:rFonts w:ascii="David" w:hAnsi="David" w:cs="David"/>
          <w:color w:val="000000" w:themeColor="text1"/>
          <w:sz w:val="24"/>
          <w:szCs w:val="24"/>
        </w:rPr>
        <w:t xml:space="preserve"> that there is a </w:t>
      </w:r>
      <w:ins w:id="2929" w:author="Susan Doron" w:date="2024-06-02T12:55:00Z" w16du:dateUtc="2024-06-02T09:55:00Z">
        <w:r w:rsidRPr="00FF7A28">
          <w:rPr>
            <w:rFonts w:ascii="David" w:hAnsi="David" w:cs="David"/>
            <w:color w:val="000000" w:themeColor="text1"/>
            <w:sz w:val="24"/>
            <w:szCs w:val="24"/>
          </w:rPr>
          <w:t>comprehensive</w:t>
        </w:r>
      </w:ins>
      <w:del w:id="2930" w:author="Susan Doron" w:date="2024-06-02T12:55:00Z" w16du:dateUtc="2024-06-02T09:55:00Z">
        <w:r w:rsidR="006D47B8" w:rsidRPr="00FF7A28" w:rsidDel="00C309D0">
          <w:rPr>
            <w:rFonts w:ascii="David" w:hAnsi="David" w:cs="David"/>
            <w:color w:val="000000" w:themeColor="text1"/>
            <w:sz w:val="24"/>
            <w:szCs w:val="24"/>
          </w:rPr>
          <w:delText>whole</w:delText>
        </w:r>
      </w:del>
      <w:r w:rsidR="006D47B8" w:rsidRPr="00FF7A28">
        <w:rPr>
          <w:rFonts w:ascii="David" w:hAnsi="David" w:cs="David"/>
          <w:color w:val="000000" w:themeColor="text1"/>
          <w:sz w:val="24"/>
          <w:szCs w:val="24"/>
        </w:rPr>
        <w:t xml:space="preserve"> spectrum of preference for honesty</w:t>
      </w:r>
      <w:ins w:id="2931" w:author="Susan Doron" w:date="2024-06-02T12:55:00Z" w16du:dateUtc="2024-06-02T09:55:00Z">
        <w:r w:rsidRPr="00FF7A28">
          <w:rPr>
            <w:rFonts w:ascii="David" w:hAnsi="David" w:cs="David"/>
            <w:color w:val="000000" w:themeColor="text1"/>
            <w:sz w:val="24"/>
            <w:szCs w:val="24"/>
          </w:rPr>
          <w:t xml:space="preserve"> that </w:t>
        </w:r>
      </w:ins>
      <w:del w:id="2932" w:author="Susan Doron" w:date="2024-06-02T12:55:00Z" w16du:dateUtc="2024-06-02T09:55:00Z">
        <w:r w:rsidR="006D47B8" w:rsidRPr="00FF7A28" w:rsidDel="00C309D0">
          <w:rPr>
            <w:rFonts w:ascii="David" w:hAnsi="David" w:cs="David"/>
            <w:color w:val="000000" w:themeColor="text1"/>
            <w:sz w:val="24"/>
            <w:szCs w:val="24"/>
          </w:rPr>
          <w:delText xml:space="preserve"> and that the preference for honesty </w:delText>
        </w:r>
      </w:del>
      <w:r w:rsidR="006D47B8" w:rsidRPr="00FF7A28">
        <w:rPr>
          <w:rFonts w:ascii="David" w:hAnsi="David" w:cs="David"/>
          <w:color w:val="000000" w:themeColor="text1"/>
          <w:sz w:val="24"/>
          <w:szCs w:val="24"/>
        </w:rPr>
        <w:t xml:space="preserve">is not stable but </w:t>
      </w:r>
      <w:del w:id="2933" w:author="Susan Doron" w:date="2024-06-02T12:55:00Z" w16du:dateUtc="2024-06-02T09:55:00Z">
        <w:r w:rsidR="006D47B8" w:rsidRPr="00FF7A28" w:rsidDel="00C309D0">
          <w:rPr>
            <w:rFonts w:ascii="David" w:hAnsi="David" w:cs="David"/>
            <w:color w:val="000000" w:themeColor="text1"/>
            <w:sz w:val="24"/>
            <w:szCs w:val="24"/>
          </w:rPr>
          <w:delText xml:space="preserve">rather </w:delText>
        </w:r>
      </w:del>
      <w:ins w:id="2934" w:author="Susan Doron" w:date="2024-06-02T12:55:00Z" w16du:dateUtc="2024-06-02T09:55:00Z">
        <w:r w:rsidRPr="00FF7A28">
          <w:rPr>
            <w:rFonts w:ascii="David" w:hAnsi="David" w:cs="David"/>
            <w:color w:val="000000" w:themeColor="text1"/>
            <w:sz w:val="24"/>
            <w:szCs w:val="24"/>
          </w:rPr>
          <w:t xml:space="preserve">is </w:t>
        </w:r>
      </w:ins>
      <w:r w:rsidR="006D47B8" w:rsidRPr="00FF7A28">
        <w:rPr>
          <w:rFonts w:ascii="David" w:hAnsi="David" w:cs="David"/>
          <w:color w:val="000000" w:themeColor="text1"/>
          <w:sz w:val="24"/>
          <w:szCs w:val="24"/>
        </w:rPr>
        <w:t xml:space="preserve">dependent upon the context. </w:t>
      </w:r>
      <w:ins w:id="2935" w:author="Susan Doron" w:date="2024-06-02T12:56:00Z" w16du:dateUtc="2024-06-02T09:56:00Z">
        <w:r w:rsidRPr="00FF7A28">
          <w:rPr>
            <w:rFonts w:ascii="David" w:hAnsi="David" w:cs="David"/>
            <w:color w:val="000000" w:themeColor="text1"/>
            <w:sz w:val="24"/>
            <w:szCs w:val="24"/>
          </w:rPr>
          <w:t xml:space="preserve">Similarly, Rajna Gibson’s </w:t>
        </w:r>
      </w:ins>
      <w:del w:id="2936" w:author="Susan Doron" w:date="2024-06-02T12:56:00Z" w16du:dateUtc="2024-06-02T09:56:00Z">
        <w:r w:rsidR="006D47B8" w:rsidRPr="00FF7A28" w:rsidDel="00C309D0">
          <w:rPr>
            <w:rFonts w:ascii="David" w:hAnsi="David" w:cs="David"/>
            <w:color w:val="000000" w:themeColor="text1"/>
            <w:sz w:val="24"/>
            <w:szCs w:val="24"/>
          </w:rPr>
          <w:delText>The</w:delText>
        </w:r>
      </w:del>
      <w:del w:id="2937" w:author="Susan Doron" w:date="2024-06-02T21:27:00Z" w16du:dateUtc="2024-06-02T18:27:00Z">
        <w:r w:rsidR="006D47B8" w:rsidRPr="00FF7A28" w:rsidDel="00FF7A28">
          <w:rPr>
            <w:rFonts w:ascii="David" w:hAnsi="David" w:cs="David"/>
            <w:color w:val="000000" w:themeColor="text1"/>
            <w:sz w:val="24"/>
            <w:szCs w:val="24"/>
          </w:rPr>
          <w:delText xml:space="preserve"> </w:delText>
        </w:r>
      </w:del>
      <w:r w:rsidR="006D47B8" w:rsidRPr="00FF7A28">
        <w:rPr>
          <w:rFonts w:ascii="David" w:hAnsi="David" w:cs="David"/>
          <w:color w:val="000000" w:themeColor="text1"/>
          <w:sz w:val="24"/>
          <w:szCs w:val="24"/>
        </w:rPr>
        <w:t>empirical findings</w:t>
      </w:r>
      <w:del w:id="2938" w:author="Susan Doron" w:date="2024-06-02T12:56:00Z" w16du:dateUtc="2024-06-02T09:56:00Z">
        <w:r w:rsidR="006D47B8" w:rsidRPr="00FF7A28" w:rsidDel="00C309D0">
          <w:rPr>
            <w:rFonts w:ascii="David" w:hAnsi="David" w:cs="David"/>
            <w:color w:val="000000" w:themeColor="text1"/>
            <w:sz w:val="24"/>
            <w:szCs w:val="24"/>
          </w:rPr>
          <w:delText xml:space="preserve"> of Gibson</w:delText>
        </w:r>
      </w:del>
      <w:r w:rsidR="006D47B8" w:rsidRPr="00FF7A28">
        <w:rPr>
          <w:rFonts w:ascii="David" w:hAnsi="David" w:cs="David"/>
          <w:color w:val="000000" w:themeColor="text1"/>
          <w:sz w:val="24"/>
          <w:szCs w:val="24"/>
          <w:vertAlign w:val="superscript"/>
        </w:rPr>
        <w:footnoteReference w:id="34"/>
      </w:r>
      <w:r w:rsidR="006D47B8" w:rsidRPr="00FF7A28">
        <w:rPr>
          <w:rFonts w:ascii="David" w:hAnsi="David" w:cs="David"/>
          <w:color w:val="000000" w:themeColor="text1"/>
          <w:sz w:val="24"/>
          <w:szCs w:val="24"/>
        </w:rPr>
        <w:t xml:space="preserve"> reject a categorical model</w:t>
      </w:r>
      <w:ins w:id="2939" w:author="Susan Doron" w:date="2024-06-02T12:57:00Z" w16du:dateUtc="2024-06-02T09:57:00Z">
        <w:r w:rsidRPr="00FF7A28">
          <w:rPr>
            <w:rFonts w:ascii="David" w:hAnsi="David" w:cs="David"/>
            <w:color w:val="000000" w:themeColor="text1"/>
            <w:sz w:val="24"/>
            <w:szCs w:val="24"/>
          </w:rPr>
          <w:t xml:space="preserve"> positing</w:t>
        </w:r>
      </w:ins>
      <w:del w:id="2940" w:author="Susan Doron" w:date="2024-06-02T12:57:00Z" w16du:dateUtc="2024-06-02T09:57:00Z">
        <w:r w:rsidR="006D47B8" w:rsidRPr="00FF7A28" w:rsidDel="00C309D0">
          <w:rPr>
            <w:rFonts w:ascii="David" w:hAnsi="David" w:cs="David"/>
            <w:color w:val="000000" w:themeColor="text1"/>
            <w:sz w:val="24"/>
            <w:szCs w:val="24"/>
          </w:rPr>
          <w:delText>, which posits</w:delText>
        </w:r>
      </w:del>
      <w:r w:rsidR="006D47B8" w:rsidRPr="00FF7A28">
        <w:rPr>
          <w:rFonts w:ascii="David" w:hAnsi="David" w:cs="David"/>
          <w:color w:val="000000" w:themeColor="text1"/>
          <w:sz w:val="24"/>
          <w:szCs w:val="24"/>
        </w:rPr>
        <w:t xml:space="preserve"> the existence of solely two distinct archetypes: </w:t>
      </w:r>
      <w:ins w:id="2941" w:author="Susan Doron" w:date="2024-06-02T12:57:00Z" w16du:dateUtc="2024-06-02T09:57:00Z">
        <w:r w:rsidRPr="00FF7A28">
          <w:rPr>
            <w:rFonts w:ascii="David" w:hAnsi="David" w:cs="David"/>
            <w:color w:val="000000" w:themeColor="text1"/>
            <w:sz w:val="24"/>
            <w:szCs w:val="24"/>
          </w:rPr>
          <w:t>“</w:t>
        </w:r>
      </w:ins>
      <w:del w:id="2942" w:author="Susan Doron" w:date="2024-06-02T12:57:00Z" w16du:dateUtc="2024-06-02T09:57:00Z">
        <w:r w:rsidR="006D47B8" w:rsidRPr="00FF7A28" w:rsidDel="00C309D0">
          <w:rPr>
            <w:rFonts w:ascii="David" w:hAnsi="David" w:cs="David"/>
            <w:color w:val="000000" w:themeColor="text1"/>
            <w:sz w:val="24"/>
            <w:szCs w:val="24"/>
          </w:rPr>
          <w:delText>"</w:delText>
        </w:r>
      </w:del>
      <w:r w:rsidR="006D47B8" w:rsidRPr="00FF7A28">
        <w:rPr>
          <w:rFonts w:ascii="David" w:hAnsi="David" w:cs="David"/>
          <w:color w:val="000000" w:themeColor="text1"/>
          <w:sz w:val="24"/>
          <w:szCs w:val="24"/>
        </w:rPr>
        <w:t>the ethical</w:t>
      </w:r>
      <w:ins w:id="2943" w:author="Susan Doron" w:date="2024-06-02T12:57:00Z" w16du:dateUtc="2024-06-02T09:57:00Z">
        <w:r w:rsidRPr="00FF7A28">
          <w:rPr>
            <w:rFonts w:ascii="David" w:hAnsi="David" w:cs="David"/>
            <w:color w:val="000000" w:themeColor="text1"/>
            <w:sz w:val="24"/>
            <w:szCs w:val="24"/>
          </w:rPr>
          <w:t>”</w:t>
        </w:r>
      </w:ins>
      <w:del w:id="2944" w:author="Susan Doron" w:date="2024-06-02T12:57:00Z" w16du:dateUtc="2024-06-02T09:57:00Z">
        <w:r w:rsidR="006D47B8" w:rsidRPr="00FF7A28" w:rsidDel="00C309D0">
          <w:rPr>
            <w:rFonts w:ascii="David" w:hAnsi="David" w:cs="David"/>
            <w:color w:val="000000" w:themeColor="text1"/>
            <w:sz w:val="24"/>
            <w:szCs w:val="24"/>
          </w:rPr>
          <w:delText>"</w:delText>
        </w:r>
      </w:del>
      <w:r w:rsidR="006D47B8" w:rsidRPr="00FF7A28">
        <w:rPr>
          <w:rFonts w:ascii="David" w:hAnsi="David" w:cs="David"/>
          <w:color w:val="000000" w:themeColor="text1"/>
          <w:sz w:val="24"/>
          <w:szCs w:val="24"/>
        </w:rPr>
        <w:t xml:space="preserve"> individuals, characterized by a steadfast commitment to ethical principles, resulting in unwavering truth-telling, and </w:t>
      </w:r>
      <w:ins w:id="2945" w:author="Susan Doron" w:date="2024-06-02T12:57:00Z" w16du:dateUtc="2024-06-02T09:57:00Z">
        <w:r w:rsidRPr="00FF7A28">
          <w:rPr>
            <w:rFonts w:ascii="David" w:hAnsi="David" w:cs="David"/>
            <w:color w:val="000000" w:themeColor="text1"/>
            <w:sz w:val="24"/>
            <w:szCs w:val="24"/>
          </w:rPr>
          <w:t>“</w:t>
        </w:r>
      </w:ins>
      <w:del w:id="2946" w:author="Susan Doron" w:date="2024-06-02T12:57:00Z" w16du:dateUtc="2024-06-02T09:57:00Z">
        <w:r w:rsidR="006D47B8" w:rsidRPr="00FF7A28" w:rsidDel="00C309D0">
          <w:rPr>
            <w:rFonts w:ascii="David" w:hAnsi="David" w:cs="David"/>
            <w:color w:val="000000" w:themeColor="text1"/>
            <w:sz w:val="24"/>
            <w:szCs w:val="24"/>
          </w:rPr>
          <w:delText>"</w:delText>
        </w:r>
      </w:del>
      <w:r w:rsidR="006D47B8" w:rsidRPr="00FF7A28">
        <w:rPr>
          <w:rFonts w:ascii="David" w:hAnsi="David" w:cs="David"/>
          <w:color w:val="000000" w:themeColor="text1"/>
          <w:sz w:val="24"/>
          <w:szCs w:val="24"/>
        </w:rPr>
        <w:t>the economic</w:t>
      </w:r>
      <w:ins w:id="2947" w:author="Susan Doron" w:date="2024-06-02T12:57:00Z" w16du:dateUtc="2024-06-02T09:57:00Z">
        <w:r w:rsidRPr="00FF7A28">
          <w:rPr>
            <w:rFonts w:ascii="David" w:hAnsi="David" w:cs="David"/>
            <w:color w:val="000000" w:themeColor="text1"/>
            <w:sz w:val="24"/>
            <w:szCs w:val="24"/>
          </w:rPr>
          <w:t>”</w:t>
        </w:r>
      </w:ins>
      <w:del w:id="2948" w:author="Susan Doron" w:date="2024-06-02T12:57:00Z" w16du:dateUtc="2024-06-02T09:57:00Z">
        <w:r w:rsidR="006D47B8" w:rsidRPr="00FF7A28" w:rsidDel="00C309D0">
          <w:rPr>
            <w:rFonts w:ascii="David" w:hAnsi="David" w:cs="David"/>
            <w:color w:val="000000" w:themeColor="text1"/>
            <w:sz w:val="24"/>
            <w:szCs w:val="24"/>
          </w:rPr>
          <w:delText>"</w:delText>
        </w:r>
      </w:del>
      <w:r w:rsidR="006D47B8" w:rsidRPr="00FF7A28">
        <w:rPr>
          <w:rFonts w:ascii="David" w:hAnsi="David" w:cs="David"/>
          <w:color w:val="000000" w:themeColor="text1"/>
          <w:sz w:val="24"/>
          <w:szCs w:val="24"/>
        </w:rPr>
        <w:t xml:space="preserve"> individuals, driven solely by material gain and thus inclined to dishonesty when financially advantageous. Instead, </w:t>
      </w:r>
      <w:ins w:id="2949" w:author="Susan Doron" w:date="2024-06-02T12:57:00Z" w16du:dateUtc="2024-06-02T09:57:00Z">
        <w:r w:rsidRPr="00FF7A28">
          <w:rPr>
            <w:rFonts w:ascii="David" w:hAnsi="David" w:cs="David"/>
            <w:color w:val="000000" w:themeColor="text1"/>
            <w:sz w:val="24"/>
            <w:szCs w:val="24"/>
          </w:rPr>
          <w:t>Gibson’s</w:t>
        </w:r>
      </w:ins>
      <w:del w:id="2950" w:author="Susan Doron" w:date="2024-06-02T12:57:00Z" w16du:dateUtc="2024-06-02T09:57:00Z">
        <w:r w:rsidR="006D47B8" w:rsidRPr="00FF7A28" w:rsidDel="00C309D0">
          <w:rPr>
            <w:rFonts w:ascii="David" w:hAnsi="David" w:cs="David"/>
            <w:color w:val="000000" w:themeColor="text1"/>
            <w:sz w:val="24"/>
            <w:szCs w:val="24"/>
          </w:rPr>
          <w:delText>his</w:delText>
        </w:r>
      </w:del>
      <w:r w:rsidR="006D47B8" w:rsidRPr="00FF7A28">
        <w:rPr>
          <w:rFonts w:ascii="David" w:hAnsi="David" w:cs="David"/>
          <w:color w:val="000000" w:themeColor="text1"/>
          <w:sz w:val="24"/>
          <w:szCs w:val="24"/>
        </w:rPr>
        <w:t xml:space="preserve"> research reveals that individuals balance ethical considerations and pragmatic consequences in many nuanced </w:t>
      </w:r>
      <w:del w:id="2951" w:author="Susan Doron" w:date="2024-06-02T13:02:00Z" w16du:dateUtc="2024-06-02T10:02:00Z">
        <w:r w:rsidR="006D47B8" w:rsidRPr="00FF7A28" w:rsidDel="00C309D0">
          <w:rPr>
            <w:rFonts w:ascii="David" w:hAnsi="David" w:cs="David"/>
            <w:color w:val="000000" w:themeColor="text1"/>
            <w:sz w:val="24"/>
            <w:szCs w:val="24"/>
          </w:rPr>
          <w:delText xml:space="preserve">ways, </w:delText>
        </w:r>
      </w:del>
      <w:ins w:id="2952" w:author="Susan Doron" w:date="2024-06-02T13:02:00Z" w16du:dateUtc="2024-06-02T10:02:00Z">
        <w:r w:rsidRPr="00FF7A28">
          <w:rPr>
            <w:rFonts w:ascii="David" w:hAnsi="David" w:cs="David"/>
            <w:color w:val="000000" w:themeColor="text1"/>
            <w:sz w:val="24"/>
            <w:szCs w:val="24"/>
          </w:rPr>
          <w:t xml:space="preserve">ways and </w:t>
        </w:r>
      </w:ins>
      <w:ins w:id="2953" w:author="Susan Doron" w:date="2024-06-02T21:49:00Z" w16du:dateUtc="2024-06-02T18:49:00Z">
        <w:r w:rsidR="00241FED">
          <w:rPr>
            <w:rFonts w:ascii="David" w:hAnsi="David" w:cs="David"/>
            <w:color w:val="000000" w:themeColor="text1"/>
            <w:sz w:val="24"/>
            <w:szCs w:val="24"/>
          </w:rPr>
          <w:t xml:space="preserve">are </w:t>
        </w:r>
      </w:ins>
      <w:ins w:id="2954" w:author="Susan Doron" w:date="2024-06-02T13:02:00Z" w16du:dateUtc="2024-06-02T10:02:00Z">
        <w:r w:rsidRPr="00FF7A28">
          <w:rPr>
            <w:rFonts w:ascii="David" w:hAnsi="David" w:cs="David"/>
            <w:color w:val="000000" w:themeColor="text1"/>
            <w:sz w:val="24"/>
            <w:szCs w:val="24"/>
          </w:rPr>
          <w:t>influenced by</w:t>
        </w:r>
      </w:ins>
      <w:del w:id="2955" w:author="Susan Doron" w:date="2024-06-02T13:02:00Z" w16du:dateUtc="2024-06-02T10:02:00Z">
        <w:r w:rsidR="006D47B8" w:rsidRPr="00FF7A28" w:rsidDel="00C309D0">
          <w:rPr>
            <w:rFonts w:ascii="David" w:hAnsi="David" w:cs="David"/>
            <w:color w:val="000000" w:themeColor="text1"/>
            <w:sz w:val="24"/>
            <w:szCs w:val="24"/>
          </w:rPr>
          <w:delText xml:space="preserve">from </w:delText>
        </w:r>
      </w:del>
      <w:ins w:id="2956" w:author="Susan Doron" w:date="2024-06-02T13:02:00Z" w16du:dateUtc="2024-06-02T10:02:00Z">
        <w:r w:rsidRPr="00FF7A28">
          <w:rPr>
            <w:rFonts w:ascii="David" w:hAnsi="David" w:cs="David"/>
            <w:color w:val="000000" w:themeColor="text1"/>
            <w:sz w:val="24"/>
            <w:szCs w:val="24"/>
          </w:rPr>
          <w:t xml:space="preserve"> </w:t>
        </w:r>
      </w:ins>
      <w:r w:rsidR="006D47B8" w:rsidRPr="00FF7A28">
        <w:rPr>
          <w:rFonts w:ascii="David" w:hAnsi="David" w:cs="David"/>
          <w:color w:val="000000" w:themeColor="text1"/>
          <w:sz w:val="24"/>
          <w:szCs w:val="24"/>
        </w:rPr>
        <w:t xml:space="preserve">both intrinsic values and economic incentives. In </w:t>
      </w:r>
      <w:ins w:id="2957" w:author="Susan Doron" w:date="2024-06-02T12:58:00Z" w16du:dateUtc="2024-06-02T09:58:00Z">
        <w:r w:rsidRPr="00FF7A28">
          <w:rPr>
            <w:rFonts w:ascii="David" w:hAnsi="David" w:cs="David"/>
            <w:color w:val="000000" w:themeColor="text1"/>
            <w:sz w:val="24"/>
            <w:szCs w:val="24"/>
          </w:rPr>
          <w:t>his</w:t>
        </w:r>
      </w:ins>
      <w:del w:id="2958" w:author="Susan Doron" w:date="2024-06-02T12:58:00Z" w16du:dateUtc="2024-06-02T09:58:00Z">
        <w:r w:rsidR="006D47B8" w:rsidRPr="00FF7A28" w:rsidDel="00C309D0">
          <w:rPr>
            <w:rFonts w:ascii="David" w:hAnsi="David" w:cs="David"/>
            <w:color w:val="000000" w:themeColor="text1"/>
            <w:sz w:val="24"/>
            <w:szCs w:val="24"/>
          </w:rPr>
          <w:delText>the</w:delText>
        </w:r>
      </w:del>
      <w:r w:rsidR="006D47B8" w:rsidRPr="00FF7A28">
        <w:rPr>
          <w:rFonts w:ascii="David" w:hAnsi="David" w:cs="David"/>
          <w:color w:val="000000" w:themeColor="text1"/>
          <w:sz w:val="24"/>
          <w:szCs w:val="24"/>
        </w:rPr>
        <w:t xml:space="preserve"> study, people functioned as CEOs of companies and had to</w:t>
      </w:r>
      <w:ins w:id="2959" w:author="Susan Doron" w:date="2024-06-02T13:03:00Z" w16du:dateUtc="2024-06-02T10:03:00Z">
        <w:r w:rsidRPr="00FF7A28">
          <w:rPr>
            <w:rFonts w:ascii="David" w:hAnsi="David" w:cs="David"/>
            <w:color w:val="000000" w:themeColor="text1"/>
            <w:sz w:val="24"/>
            <w:szCs w:val="24"/>
          </w:rPr>
          <w:t xml:space="preserve"> report</w:t>
        </w:r>
      </w:ins>
      <w:del w:id="2960" w:author="Susan Doron" w:date="2024-06-02T13:03:00Z" w16du:dateUtc="2024-06-02T10:03:00Z">
        <w:r w:rsidR="006D47B8" w:rsidRPr="00FF7A28" w:rsidDel="00C309D0">
          <w:rPr>
            <w:rFonts w:ascii="David" w:hAnsi="David" w:cs="David"/>
            <w:color w:val="000000" w:themeColor="text1"/>
            <w:sz w:val="24"/>
            <w:szCs w:val="24"/>
          </w:rPr>
          <w:delText xml:space="preserve"> tell</w:delText>
        </w:r>
      </w:del>
      <w:r w:rsidR="006D47B8" w:rsidRPr="00FF7A28">
        <w:rPr>
          <w:rFonts w:ascii="David" w:hAnsi="David" w:cs="David"/>
          <w:color w:val="000000" w:themeColor="text1"/>
          <w:sz w:val="24"/>
          <w:szCs w:val="24"/>
        </w:rPr>
        <w:t xml:space="preserve"> the company</w:t>
      </w:r>
      <w:ins w:id="2961" w:author="Susan Doron" w:date="2024-06-02T21:38:00Z" w16du:dateUtc="2024-06-02T18:38:00Z">
        <w:r w:rsidR="00BD3DB4">
          <w:rPr>
            <w:rFonts w:ascii="David" w:hAnsi="David" w:cs="David"/>
            <w:color w:val="000000" w:themeColor="text1"/>
            <w:sz w:val="24"/>
            <w:szCs w:val="24"/>
          </w:rPr>
          <w:t>’</w:t>
        </w:r>
      </w:ins>
      <w:del w:id="2962" w:author="Susan Doron" w:date="2024-06-02T21:38:00Z" w16du:dateUtc="2024-06-02T18:38:00Z">
        <w:r w:rsidR="006D47B8" w:rsidRPr="00FF7A28" w:rsidDel="00BD3DB4">
          <w:rPr>
            <w:rFonts w:ascii="David" w:hAnsi="David" w:cs="David"/>
            <w:color w:val="000000" w:themeColor="text1"/>
            <w:sz w:val="24"/>
            <w:szCs w:val="24"/>
          </w:rPr>
          <w:delText>'</w:delText>
        </w:r>
      </w:del>
      <w:r w:rsidR="006D47B8" w:rsidRPr="00FF7A28">
        <w:rPr>
          <w:rFonts w:ascii="David" w:hAnsi="David" w:cs="David"/>
          <w:color w:val="000000" w:themeColor="text1"/>
          <w:sz w:val="24"/>
          <w:szCs w:val="24"/>
        </w:rPr>
        <w:t xml:space="preserve">s profits. They were told that they </w:t>
      </w:r>
      <w:ins w:id="2963" w:author="Susan Doron" w:date="2024-06-02T13:03:00Z" w16du:dateUtc="2024-06-02T10:03:00Z">
        <w:r w:rsidRPr="00FF7A28">
          <w:rPr>
            <w:rFonts w:ascii="David" w:hAnsi="David" w:cs="David"/>
            <w:color w:val="000000" w:themeColor="text1"/>
            <w:sz w:val="24"/>
            <w:szCs w:val="24"/>
          </w:rPr>
          <w:t>could</w:t>
        </w:r>
      </w:ins>
      <w:del w:id="2964" w:author="Susan Doron" w:date="2024-06-02T13:03:00Z" w16du:dateUtc="2024-06-02T10:03:00Z">
        <w:r w:rsidR="006D47B8" w:rsidRPr="00FF7A28" w:rsidDel="00C309D0">
          <w:rPr>
            <w:rFonts w:ascii="David" w:hAnsi="David" w:cs="David"/>
            <w:color w:val="000000" w:themeColor="text1"/>
            <w:sz w:val="24"/>
            <w:szCs w:val="24"/>
          </w:rPr>
          <w:delText>were</w:delText>
        </w:r>
      </w:del>
      <w:r w:rsidR="006D47B8" w:rsidRPr="00FF7A28">
        <w:rPr>
          <w:rFonts w:ascii="David" w:hAnsi="David" w:cs="David"/>
          <w:color w:val="000000" w:themeColor="text1"/>
          <w:sz w:val="24"/>
          <w:szCs w:val="24"/>
        </w:rPr>
        <w:t xml:space="preserve"> </w:t>
      </w:r>
      <w:del w:id="2965" w:author="Susan Doron" w:date="2024-06-02T13:03:00Z" w16du:dateUtc="2024-06-02T10:03:00Z">
        <w:r w:rsidR="006D47B8" w:rsidRPr="00FF7A28" w:rsidDel="00C309D0">
          <w:rPr>
            <w:rFonts w:ascii="David" w:hAnsi="David" w:cs="David"/>
            <w:color w:val="000000" w:themeColor="text1"/>
            <w:sz w:val="24"/>
            <w:szCs w:val="24"/>
          </w:rPr>
          <w:delText xml:space="preserve">allowed to </w:delText>
        </w:r>
      </w:del>
      <w:r w:rsidR="006D47B8" w:rsidRPr="00FF7A28">
        <w:rPr>
          <w:rFonts w:ascii="David" w:hAnsi="David" w:cs="David"/>
          <w:color w:val="000000" w:themeColor="text1"/>
          <w:sz w:val="24"/>
          <w:szCs w:val="24"/>
        </w:rPr>
        <w:t>lie and present themselves as profitable</w:t>
      </w:r>
      <w:ins w:id="2966" w:author="Susan Doron" w:date="2024-06-02T13:03:00Z" w16du:dateUtc="2024-06-02T10:03:00Z">
        <w:r w:rsidRPr="00FF7A28">
          <w:rPr>
            <w:rFonts w:ascii="David" w:hAnsi="David" w:cs="David"/>
            <w:color w:val="000000" w:themeColor="text1"/>
            <w:sz w:val="24"/>
            <w:szCs w:val="24"/>
          </w:rPr>
          <w:t xml:space="preserve"> without any repercussions</w:t>
        </w:r>
      </w:ins>
      <w:del w:id="2967" w:author="Susan Doron" w:date="2024-06-02T13:03:00Z" w16du:dateUtc="2024-06-02T10:03:00Z">
        <w:r w:rsidR="006D47B8" w:rsidRPr="00FF7A28" w:rsidDel="00C309D0">
          <w:rPr>
            <w:rFonts w:ascii="David" w:hAnsi="David" w:cs="David"/>
            <w:color w:val="000000" w:themeColor="text1"/>
            <w:sz w:val="24"/>
            <w:szCs w:val="24"/>
          </w:rPr>
          <w:delText xml:space="preserve"> and that's it</w:delText>
        </w:r>
      </w:del>
      <w:r w:rsidR="006D47B8" w:rsidRPr="00FF7A28">
        <w:rPr>
          <w:rFonts w:ascii="David" w:hAnsi="David" w:cs="David"/>
          <w:color w:val="000000" w:themeColor="text1"/>
          <w:sz w:val="24"/>
          <w:szCs w:val="24"/>
        </w:rPr>
        <w:t xml:space="preserve">. It was expected that even the so-called </w:t>
      </w:r>
      <w:ins w:id="2968" w:author="Susan Doron" w:date="2024-06-02T13:03:00Z" w16du:dateUtc="2024-06-02T10:03:00Z">
        <w:r w:rsidRPr="00FF7A28">
          <w:rPr>
            <w:rFonts w:ascii="David" w:hAnsi="David" w:cs="David"/>
            <w:color w:val="000000" w:themeColor="text1"/>
            <w:sz w:val="24"/>
            <w:szCs w:val="24"/>
          </w:rPr>
          <w:t>“</w:t>
        </w:r>
      </w:ins>
      <w:del w:id="2969" w:author="Susan Doron" w:date="2024-06-02T13:03:00Z" w16du:dateUtc="2024-06-02T10:03:00Z">
        <w:r w:rsidR="006D47B8" w:rsidRPr="00FF7A28" w:rsidDel="00C309D0">
          <w:rPr>
            <w:rFonts w:ascii="David" w:hAnsi="David" w:cs="David"/>
            <w:color w:val="000000" w:themeColor="text1"/>
            <w:sz w:val="24"/>
            <w:szCs w:val="24"/>
          </w:rPr>
          <w:delText>"</w:delText>
        </w:r>
      </w:del>
      <w:r w:rsidR="006D47B8" w:rsidRPr="00FF7A28">
        <w:rPr>
          <w:rFonts w:ascii="David" w:hAnsi="David" w:cs="David"/>
          <w:color w:val="000000" w:themeColor="text1"/>
          <w:sz w:val="24"/>
          <w:szCs w:val="24"/>
        </w:rPr>
        <w:t>ethical</w:t>
      </w:r>
      <w:ins w:id="2970" w:author="Susan Doron" w:date="2024-06-02T13:03:00Z" w16du:dateUtc="2024-06-02T10:03:00Z">
        <w:r w:rsidRPr="00FF7A28">
          <w:rPr>
            <w:rFonts w:ascii="David" w:hAnsi="David" w:cs="David"/>
            <w:color w:val="000000" w:themeColor="text1"/>
            <w:sz w:val="24"/>
            <w:szCs w:val="24"/>
          </w:rPr>
          <w:t>”</w:t>
        </w:r>
      </w:ins>
      <w:del w:id="2971" w:author="Susan Doron" w:date="2024-06-02T13:03:00Z" w16du:dateUtc="2024-06-02T10:03:00Z">
        <w:r w:rsidR="006D47B8" w:rsidRPr="00FF7A28" w:rsidDel="00C309D0">
          <w:rPr>
            <w:rFonts w:ascii="David" w:hAnsi="David" w:cs="David"/>
            <w:color w:val="000000" w:themeColor="text1"/>
            <w:sz w:val="24"/>
            <w:szCs w:val="24"/>
          </w:rPr>
          <w:delText>"</w:delText>
        </w:r>
      </w:del>
      <w:r w:rsidR="006D47B8" w:rsidRPr="00FF7A28">
        <w:rPr>
          <w:rFonts w:ascii="David" w:hAnsi="David" w:cs="David"/>
          <w:color w:val="000000" w:themeColor="text1"/>
          <w:sz w:val="24"/>
          <w:szCs w:val="24"/>
        </w:rPr>
        <w:t xml:space="preserve"> individuals would lie</w:t>
      </w:r>
      <w:ins w:id="2972" w:author="Susan Doron" w:date="2024-06-02T13:03:00Z" w16du:dateUtc="2024-06-02T10:03:00Z">
        <w:r w:rsidRPr="00FF7A28">
          <w:rPr>
            <w:rFonts w:ascii="David" w:hAnsi="David" w:cs="David"/>
            <w:color w:val="000000" w:themeColor="text1"/>
            <w:sz w:val="24"/>
            <w:szCs w:val="24"/>
          </w:rPr>
          <w:t>,</w:t>
        </w:r>
      </w:ins>
      <w:r w:rsidR="006D47B8" w:rsidRPr="00FF7A28">
        <w:rPr>
          <w:rFonts w:ascii="David" w:hAnsi="David" w:cs="David"/>
          <w:color w:val="000000" w:themeColor="text1"/>
          <w:sz w:val="24"/>
          <w:szCs w:val="24"/>
        </w:rPr>
        <w:t xml:space="preserve"> since their lies </w:t>
      </w:r>
      <w:ins w:id="2973" w:author="Susan Doron" w:date="2024-06-02T13:03:00Z" w16du:dateUtc="2024-06-02T10:03:00Z">
        <w:r w:rsidRPr="00FF7A28">
          <w:rPr>
            <w:rFonts w:ascii="David" w:hAnsi="David" w:cs="David"/>
            <w:color w:val="000000" w:themeColor="text1"/>
            <w:sz w:val="24"/>
            <w:szCs w:val="24"/>
          </w:rPr>
          <w:t>had</w:t>
        </w:r>
      </w:ins>
      <w:del w:id="2974" w:author="Susan Doron" w:date="2024-06-02T13:03:00Z" w16du:dateUtc="2024-06-02T10:03:00Z">
        <w:r w:rsidR="006D47B8" w:rsidRPr="00FF7A28" w:rsidDel="00C309D0">
          <w:rPr>
            <w:rFonts w:ascii="David" w:hAnsi="David" w:cs="David"/>
            <w:color w:val="000000" w:themeColor="text1"/>
            <w:sz w:val="24"/>
            <w:szCs w:val="24"/>
          </w:rPr>
          <w:delText>have</w:delText>
        </w:r>
      </w:del>
      <w:r w:rsidR="006D47B8" w:rsidRPr="00FF7A28">
        <w:rPr>
          <w:rFonts w:ascii="David" w:hAnsi="David" w:cs="David"/>
          <w:color w:val="000000" w:themeColor="text1"/>
          <w:sz w:val="24"/>
          <w:szCs w:val="24"/>
        </w:rPr>
        <w:t xml:space="preserve"> no consequences</w:t>
      </w:r>
      <w:ins w:id="2975" w:author="Susan Doron" w:date="2024-06-02T13:03:00Z" w16du:dateUtc="2024-06-02T10:03:00Z">
        <w:r w:rsidRPr="00FF7A28">
          <w:rPr>
            <w:rFonts w:ascii="David" w:hAnsi="David" w:cs="David"/>
            <w:color w:val="000000" w:themeColor="text1"/>
            <w:sz w:val="24"/>
            <w:szCs w:val="24"/>
          </w:rPr>
          <w:t>,</w:t>
        </w:r>
      </w:ins>
      <w:r w:rsidR="006D47B8" w:rsidRPr="00FF7A28">
        <w:rPr>
          <w:rFonts w:ascii="David" w:hAnsi="David" w:cs="David"/>
          <w:color w:val="000000" w:themeColor="text1"/>
          <w:sz w:val="24"/>
          <w:szCs w:val="24"/>
        </w:rPr>
        <w:t xml:space="preserve"> and they knew </w:t>
      </w:r>
      <w:del w:id="2976" w:author="Susan Doron" w:date="2024-06-02T13:03:00Z" w16du:dateUtc="2024-06-02T10:03:00Z">
        <w:r w:rsidR="006D47B8" w:rsidRPr="00FF7A28" w:rsidDel="00C309D0">
          <w:rPr>
            <w:rFonts w:ascii="David" w:hAnsi="David" w:cs="David"/>
            <w:color w:val="000000" w:themeColor="text1"/>
            <w:sz w:val="24"/>
            <w:szCs w:val="24"/>
          </w:rPr>
          <w:delText xml:space="preserve">about </w:delText>
        </w:r>
      </w:del>
      <w:r w:rsidR="006D47B8" w:rsidRPr="00FF7A28">
        <w:rPr>
          <w:rFonts w:ascii="David" w:hAnsi="David" w:cs="David"/>
          <w:color w:val="000000" w:themeColor="text1"/>
          <w:sz w:val="24"/>
          <w:szCs w:val="24"/>
        </w:rPr>
        <w:t>it</w:t>
      </w:r>
      <w:ins w:id="2977" w:author="Susan Doron" w:date="2024-06-02T13:03:00Z" w16du:dateUtc="2024-06-02T10:03:00Z">
        <w:r w:rsidRPr="00FF7A28">
          <w:rPr>
            <w:rFonts w:ascii="David" w:hAnsi="David" w:cs="David"/>
            <w:color w:val="000000" w:themeColor="text1"/>
            <w:sz w:val="24"/>
            <w:szCs w:val="24"/>
          </w:rPr>
          <w:t>.</w:t>
        </w:r>
      </w:ins>
      <w:del w:id="2978" w:author="Susan Doron" w:date="2024-06-02T13:03:00Z" w16du:dateUtc="2024-06-02T10:03:00Z">
        <w:r w:rsidR="006D47B8" w:rsidRPr="00FF7A28" w:rsidDel="00C309D0">
          <w:rPr>
            <w:rFonts w:ascii="David" w:hAnsi="David" w:cs="David"/>
            <w:color w:val="000000" w:themeColor="text1"/>
            <w:sz w:val="24"/>
            <w:szCs w:val="24"/>
          </w:rPr>
          <w:delText>.</w:delText>
        </w:r>
      </w:del>
      <w:r w:rsidR="006D47B8" w:rsidRPr="00FF7A28">
        <w:rPr>
          <w:rFonts w:ascii="David" w:hAnsi="David" w:cs="David"/>
          <w:color w:val="000000" w:themeColor="text1"/>
          <w:sz w:val="24"/>
          <w:szCs w:val="24"/>
        </w:rPr>
        <w:t xml:space="preserve"> In practice, the study found that 32 percent of people did not lie at all. Gibson </w:t>
      </w:r>
      <w:del w:id="2979" w:author="Susan Doron" w:date="2024-06-02T13:04:00Z" w16du:dateUtc="2024-06-02T10:04:00Z">
        <w:r w:rsidR="006D47B8" w:rsidRPr="00FF7A28" w:rsidDel="00C309D0">
          <w:rPr>
            <w:rFonts w:ascii="David" w:hAnsi="David" w:cs="David"/>
            <w:color w:val="000000" w:themeColor="text1"/>
            <w:sz w:val="24"/>
            <w:szCs w:val="24"/>
          </w:rPr>
          <w:delText xml:space="preserve">also </w:delText>
        </w:r>
      </w:del>
      <w:r w:rsidR="006D47B8" w:rsidRPr="00FF7A28">
        <w:rPr>
          <w:rFonts w:ascii="David" w:hAnsi="David" w:cs="David"/>
          <w:color w:val="000000" w:themeColor="text1"/>
          <w:sz w:val="24"/>
          <w:szCs w:val="24"/>
        </w:rPr>
        <w:t xml:space="preserve">cited research that </w:t>
      </w:r>
      <w:ins w:id="2980" w:author="Susan Doron" w:date="2024-06-02T13:04:00Z" w16du:dateUtc="2024-06-02T10:04:00Z">
        <w:r w:rsidRPr="00FF7A28">
          <w:rPr>
            <w:rFonts w:ascii="David" w:hAnsi="David" w:cs="David"/>
            <w:color w:val="000000" w:themeColor="text1"/>
            <w:sz w:val="24"/>
            <w:szCs w:val="24"/>
          </w:rPr>
          <w:t>tested</w:t>
        </w:r>
      </w:ins>
      <w:del w:id="2981" w:author="Susan Doron" w:date="2024-06-02T13:04:00Z" w16du:dateUtc="2024-06-02T10:04:00Z">
        <w:r w:rsidR="006D47B8" w:rsidRPr="00FF7A28" w:rsidDel="00C309D0">
          <w:rPr>
            <w:rFonts w:ascii="David" w:hAnsi="David" w:cs="David"/>
            <w:color w:val="000000" w:themeColor="text1"/>
            <w:sz w:val="24"/>
            <w:szCs w:val="24"/>
          </w:rPr>
          <w:delText>sought</w:delText>
        </w:r>
      </w:del>
      <w:r w:rsidR="006D47B8" w:rsidRPr="00FF7A28">
        <w:rPr>
          <w:rFonts w:ascii="David" w:hAnsi="David" w:cs="David"/>
          <w:color w:val="000000" w:themeColor="text1"/>
          <w:sz w:val="24"/>
          <w:szCs w:val="24"/>
        </w:rPr>
        <w:t xml:space="preserve"> </w:t>
      </w:r>
      <w:ins w:id="2982" w:author="Susan Doron" w:date="2024-06-02T13:04:00Z" w16du:dateUtc="2024-06-02T10:04:00Z">
        <w:r w:rsidRPr="00FF7A28">
          <w:rPr>
            <w:rFonts w:ascii="David" w:hAnsi="David" w:cs="David"/>
            <w:color w:val="000000" w:themeColor="text1"/>
            <w:sz w:val="24"/>
            <w:szCs w:val="24"/>
          </w:rPr>
          <w:t>how</w:t>
        </w:r>
      </w:ins>
      <w:del w:id="2983" w:author="Susan Doron" w:date="2024-06-02T13:04:00Z" w16du:dateUtc="2024-06-02T10:04:00Z">
        <w:r w:rsidR="006D47B8" w:rsidRPr="00FF7A28" w:rsidDel="00C309D0">
          <w:rPr>
            <w:rFonts w:ascii="David" w:hAnsi="David" w:cs="David"/>
            <w:color w:val="000000" w:themeColor="text1"/>
            <w:sz w:val="24"/>
            <w:szCs w:val="24"/>
          </w:rPr>
          <w:delText>to</w:delText>
        </w:r>
      </w:del>
      <w:r w:rsidR="006D47B8" w:rsidRPr="00FF7A28">
        <w:rPr>
          <w:rFonts w:ascii="David" w:hAnsi="David" w:cs="David"/>
          <w:color w:val="000000" w:themeColor="text1"/>
          <w:sz w:val="24"/>
          <w:szCs w:val="24"/>
        </w:rPr>
        <w:t xml:space="preserve"> </w:t>
      </w:r>
      <w:del w:id="2984" w:author="Susan Doron" w:date="2024-06-02T13:04:00Z" w16du:dateUtc="2024-06-02T10:04:00Z">
        <w:r w:rsidR="006D47B8" w:rsidRPr="00FF7A28" w:rsidDel="00C309D0">
          <w:rPr>
            <w:rFonts w:ascii="David" w:hAnsi="David" w:cs="David"/>
            <w:color w:val="000000" w:themeColor="text1"/>
            <w:sz w:val="24"/>
            <w:szCs w:val="24"/>
          </w:rPr>
          <w:delText xml:space="preserve">test what </w:delText>
        </w:r>
      </w:del>
      <w:r w:rsidR="006D47B8" w:rsidRPr="00FF7A28">
        <w:rPr>
          <w:rFonts w:ascii="David" w:hAnsi="David" w:cs="David"/>
          <w:color w:val="000000" w:themeColor="text1"/>
          <w:sz w:val="24"/>
          <w:szCs w:val="24"/>
        </w:rPr>
        <w:t xml:space="preserve">people would </w:t>
      </w:r>
      <w:ins w:id="2985" w:author="Susan Doron" w:date="2024-06-02T13:04:00Z" w16du:dateUtc="2024-06-02T10:04:00Z">
        <w:r w:rsidRPr="00FF7A28">
          <w:rPr>
            <w:rFonts w:ascii="David" w:hAnsi="David" w:cs="David"/>
            <w:color w:val="000000" w:themeColor="text1"/>
            <w:sz w:val="24"/>
            <w:szCs w:val="24"/>
          </w:rPr>
          <w:t>behave</w:t>
        </w:r>
      </w:ins>
      <w:del w:id="2986" w:author="Susan Doron" w:date="2024-06-02T13:04:00Z" w16du:dateUtc="2024-06-02T10:04:00Z">
        <w:r w:rsidR="006D47B8" w:rsidRPr="00FF7A28" w:rsidDel="00C309D0">
          <w:rPr>
            <w:rFonts w:ascii="David" w:hAnsi="David" w:cs="David"/>
            <w:color w:val="000000" w:themeColor="text1"/>
            <w:sz w:val="24"/>
            <w:szCs w:val="24"/>
          </w:rPr>
          <w:delText>do</w:delText>
        </w:r>
      </w:del>
      <w:r w:rsidR="006D47B8" w:rsidRPr="00FF7A28">
        <w:rPr>
          <w:rFonts w:ascii="David" w:hAnsi="David" w:cs="David"/>
          <w:color w:val="000000" w:themeColor="text1"/>
          <w:sz w:val="24"/>
          <w:szCs w:val="24"/>
        </w:rPr>
        <w:t xml:space="preserve"> in situations where they </w:t>
      </w:r>
      <w:del w:id="2987" w:author="Susan Doron" w:date="2024-06-02T13:04:00Z" w16du:dateUtc="2024-06-02T10:04:00Z">
        <w:r w:rsidR="006D47B8" w:rsidRPr="00FF7A28" w:rsidDel="00C309D0">
          <w:rPr>
            <w:rFonts w:ascii="David" w:hAnsi="David" w:cs="David"/>
            <w:color w:val="000000" w:themeColor="text1"/>
            <w:sz w:val="24"/>
            <w:szCs w:val="24"/>
          </w:rPr>
          <w:delText xml:space="preserve">knew they </w:delText>
        </w:r>
      </w:del>
      <w:r w:rsidR="006D47B8" w:rsidRPr="00FF7A28">
        <w:rPr>
          <w:rFonts w:ascii="David" w:hAnsi="David" w:cs="David"/>
          <w:color w:val="000000" w:themeColor="text1"/>
          <w:sz w:val="24"/>
          <w:szCs w:val="24"/>
        </w:rPr>
        <w:t xml:space="preserve">could lie but </w:t>
      </w:r>
      <w:ins w:id="2988" w:author="Susan Doron" w:date="2024-06-02T13:04:00Z" w16du:dateUtc="2024-06-02T10:04:00Z">
        <w:r w:rsidRPr="00FF7A28">
          <w:rPr>
            <w:rFonts w:ascii="David" w:hAnsi="David" w:cs="David"/>
            <w:color w:val="000000" w:themeColor="text1"/>
            <w:sz w:val="24"/>
            <w:szCs w:val="24"/>
          </w:rPr>
          <w:t>were</w:t>
        </w:r>
      </w:ins>
      <w:del w:id="2989" w:author="Susan Doron" w:date="2024-06-02T13:04:00Z" w16du:dateUtc="2024-06-02T10:04:00Z">
        <w:r w:rsidR="006D47B8" w:rsidRPr="00FF7A28" w:rsidDel="00C309D0">
          <w:rPr>
            <w:rFonts w:ascii="David" w:hAnsi="David" w:cs="David"/>
            <w:color w:val="000000" w:themeColor="text1"/>
            <w:sz w:val="24"/>
            <w:szCs w:val="24"/>
          </w:rPr>
          <w:delText>did</w:delText>
        </w:r>
      </w:del>
      <w:r w:rsidR="006D47B8" w:rsidRPr="00FF7A28">
        <w:rPr>
          <w:rFonts w:ascii="David" w:hAnsi="David" w:cs="David"/>
          <w:color w:val="000000" w:themeColor="text1"/>
          <w:sz w:val="24"/>
          <w:szCs w:val="24"/>
        </w:rPr>
        <w:t xml:space="preserve"> </w:t>
      </w:r>
      <w:ins w:id="2990" w:author="Susan Doron" w:date="2024-06-02T13:04:00Z" w16du:dateUtc="2024-06-02T10:04:00Z">
        <w:r w:rsidRPr="00FF7A28">
          <w:rPr>
            <w:rFonts w:ascii="David" w:hAnsi="David" w:cs="David"/>
            <w:color w:val="000000" w:themeColor="text1"/>
            <w:sz w:val="24"/>
            <w:szCs w:val="24"/>
          </w:rPr>
          <w:t>unsure</w:t>
        </w:r>
      </w:ins>
      <w:del w:id="2991" w:author="Susan Doron" w:date="2024-06-02T13:04:00Z" w16du:dateUtc="2024-06-02T10:04:00Z">
        <w:r w:rsidR="006D47B8" w:rsidRPr="00FF7A28" w:rsidDel="00C309D0">
          <w:rPr>
            <w:rFonts w:ascii="David" w:hAnsi="David" w:cs="David"/>
            <w:color w:val="000000" w:themeColor="text1"/>
            <w:sz w:val="24"/>
            <w:szCs w:val="24"/>
          </w:rPr>
          <w:delText>not</w:delText>
        </w:r>
      </w:del>
      <w:r w:rsidR="006D47B8" w:rsidRPr="00FF7A28">
        <w:rPr>
          <w:rFonts w:ascii="David" w:hAnsi="David" w:cs="David"/>
          <w:color w:val="000000" w:themeColor="text1"/>
          <w:sz w:val="24"/>
          <w:szCs w:val="24"/>
        </w:rPr>
        <w:t xml:space="preserve"> </w:t>
      </w:r>
      <w:ins w:id="2992" w:author="Susan Doron" w:date="2024-06-02T13:04:00Z" w16du:dateUtc="2024-06-02T10:04:00Z">
        <w:r w:rsidRPr="00FF7A28">
          <w:rPr>
            <w:rFonts w:ascii="David" w:hAnsi="David" w:cs="David"/>
            <w:color w:val="000000" w:themeColor="text1"/>
            <w:sz w:val="24"/>
            <w:szCs w:val="24"/>
          </w:rPr>
          <w:t>of</w:t>
        </w:r>
      </w:ins>
      <w:del w:id="2993" w:author="Susan Doron" w:date="2024-06-02T13:04:00Z" w16du:dateUtc="2024-06-02T10:04:00Z">
        <w:r w:rsidR="006D47B8" w:rsidRPr="00FF7A28" w:rsidDel="00C309D0">
          <w:rPr>
            <w:rFonts w:ascii="David" w:hAnsi="David" w:cs="David"/>
            <w:color w:val="000000" w:themeColor="text1"/>
            <w:sz w:val="24"/>
            <w:szCs w:val="24"/>
          </w:rPr>
          <w:delText>know</w:delText>
        </w:r>
      </w:del>
      <w:r w:rsidR="006D47B8" w:rsidRPr="00FF7A28">
        <w:rPr>
          <w:rFonts w:ascii="David" w:hAnsi="David" w:cs="David"/>
          <w:color w:val="000000" w:themeColor="text1"/>
          <w:sz w:val="24"/>
          <w:szCs w:val="24"/>
        </w:rPr>
        <w:t xml:space="preserve"> </w:t>
      </w:r>
      <w:ins w:id="2994" w:author="Susan Doron" w:date="2024-06-02T13:04:00Z" w16du:dateUtc="2024-06-02T10:04:00Z">
        <w:r w:rsidRPr="00FF7A28">
          <w:rPr>
            <w:rFonts w:ascii="David" w:hAnsi="David" w:cs="David"/>
            <w:color w:val="000000" w:themeColor="text1"/>
            <w:sz w:val="24"/>
            <w:szCs w:val="24"/>
          </w:rPr>
          <w:t>the</w:t>
        </w:r>
      </w:ins>
      <w:del w:id="2995" w:author="Susan Doron" w:date="2024-06-02T13:04:00Z" w16du:dateUtc="2024-06-02T10:04:00Z">
        <w:r w:rsidR="006D47B8" w:rsidRPr="00FF7A28" w:rsidDel="00C309D0">
          <w:rPr>
            <w:rFonts w:ascii="David" w:hAnsi="David" w:cs="David"/>
            <w:color w:val="000000" w:themeColor="text1"/>
            <w:sz w:val="24"/>
            <w:szCs w:val="24"/>
          </w:rPr>
          <w:delText>what</w:delText>
        </w:r>
      </w:del>
      <w:r w:rsidR="006D47B8" w:rsidRPr="00FF7A28">
        <w:rPr>
          <w:rFonts w:ascii="David" w:hAnsi="David" w:cs="David"/>
          <w:color w:val="000000" w:themeColor="text1"/>
          <w:sz w:val="24"/>
          <w:szCs w:val="24"/>
        </w:rPr>
        <w:t xml:space="preserve"> </w:t>
      </w:r>
      <w:ins w:id="2996" w:author="Susan Doron" w:date="2024-06-02T13:04:00Z" w16du:dateUtc="2024-06-02T10:04:00Z">
        <w:r w:rsidRPr="00FF7A28">
          <w:rPr>
            <w:rFonts w:ascii="David" w:hAnsi="David" w:cs="David"/>
            <w:color w:val="000000" w:themeColor="text1"/>
            <w:sz w:val="24"/>
            <w:szCs w:val="24"/>
          </w:rPr>
          <w:t>potential</w:t>
        </w:r>
      </w:ins>
      <w:del w:id="2997" w:author="Susan Doron" w:date="2024-06-02T13:04:00Z" w16du:dateUtc="2024-06-02T10:04:00Z">
        <w:r w:rsidR="006D47B8" w:rsidRPr="00FF7A28" w:rsidDel="00C309D0">
          <w:rPr>
            <w:rFonts w:ascii="David" w:hAnsi="David" w:cs="David"/>
            <w:color w:val="000000" w:themeColor="text1"/>
            <w:sz w:val="24"/>
            <w:szCs w:val="24"/>
          </w:rPr>
          <w:delText>they</w:delText>
        </w:r>
      </w:del>
      <w:r w:rsidR="006D47B8" w:rsidRPr="00FF7A28">
        <w:rPr>
          <w:rFonts w:ascii="David" w:hAnsi="David" w:cs="David"/>
          <w:color w:val="000000" w:themeColor="text1"/>
          <w:sz w:val="24"/>
          <w:szCs w:val="24"/>
        </w:rPr>
        <w:t xml:space="preserve"> </w:t>
      </w:r>
      <w:del w:id="2998" w:author="Susan Doron" w:date="2024-06-02T13:04:00Z" w16du:dateUtc="2024-06-02T10:04:00Z">
        <w:r w:rsidR="006D47B8" w:rsidRPr="00FF7A28" w:rsidDel="00C309D0">
          <w:rPr>
            <w:rFonts w:ascii="David" w:hAnsi="David" w:cs="David"/>
            <w:color w:val="000000" w:themeColor="text1"/>
            <w:sz w:val="24"/>
            <w:szCs w:val="24"/>
          </w:rPr>
          <w:delText xml:space="preserve">would </w:delText>
        </w:r>
      </w:del>
      <w:r w:rsidR="006D47B8" w:rsidRPr="00FF7A28">
        <w:rPr>
          <w:rFonts w:ascii="David" w:hAnsi="David" w:cs="David"/>
          <w:color w:val="000000" w:themeColor="text1"/>
          <w:sz w:val="24"/>
          <w:szCs w:val="24"/>
        </w:rPr>
        <w:t>gain</w:t>
      </w:r>
      <w:del w:id="2999" w:author="Susan Doron" w:date="2024-06-02T13:04:00Z" w16du:dateUtc="2024-06-02T10:04:00Z">
        <w:r w:rsidR="006D47B8" w:rsidRPr="00FF7A28" w:rsidDel="00C309D0">
          <w:rPr>
            <w:rFonts w:ascii="David" w:hAnsi="David" w:cs="David"/>
            <w:color w:val="000000" w:themeColor="text1"/>
            <w:sz w:val="24"/>
            <w:szCs w:val="24"/>
          </w:rPr>
          <w:delText xml:space="preserve"> from it</w:delText>
        </w:r>
      </w:del>
      <w:r w:rsidR="006D47B8" w:rsidRPr="00FF7A28">
        <w:rPr>
          <w:rFonts w:ascii="David" w:hAnsi="David" w:cs="David"/>
          <w:color w:val="000000" w:themeColor="text1"/>
          <w:sz w:val="24"/>
          <w:szCs w:val="24"/>
        </w:rPr>
        <w:t>. Th</w:t>
      </w:r>
      <w:ins w:id="3000" w:author="Susan Doron" w:date="2024-06-02T16:35:00Z" w16du:dateUtc="2024-06-02T13:35:00Z">
        <w:r w:rsidRPr="00FF7A28">
          <w:rPr>
            <w:rFonts w:ascii="David" w:hAnsi="David" w:cs="David"/>
            <w:color w:val="000000" w:themeColor="text1"/>
            <w:sz w:val="24"/>
            <w:szCs w:val="24"/>
          </w:rPr>
          <w:t>at</w:t>
        </w:r>
      </w:ins>
      <w:del w:id="3001" w:author="Susan Doron" w:date="2024-06-02T16:35:00Z" w16du:dateUtc="2024-06-02T13:35:00Z">
        <w:r w:rsidR="006D47B8" w:rsidRPr="00FF7A28" w:rsidDel="00C309D0">
          <w:rPr>
            <w:rFonts w:ascii="David" w:hAnsi="David" w:cs="David"/>
            <w:color w:val="000000" w:themeColor="text1"/>
            <w:sz w:val="24"/>
            <w:szCs w:val="24"/>
          </w:rPr>
          <w:delText>e</w:delText>
        </w:r>
      </w:del>
      <w:r w:rsidR="006D47B8" w:rsidRPr="00FF7A28">
        <w:rPr>
          <w:rFonts w:ascii="David" w:hAnsi="David" w:cs="David"/>
          <w:color w:val="000000" w:themeColor="text1"/>
          <w:sz w:val="24"/>
          <w:szCs w:val="24"/>
        </w:rPr>
        <w:t xml:space="preserve"> study found that 84% of people will tell the truth even when they don</w:t>
      </w:r>
      <w:ins w:id="3002" w:author="Susan Doron" w:date="2024-06-02T13:04:00Z" w16du:dateUtc="2024-06-02T10:04:00Z">
        <w:r w:rsidRPr="00FF7A28">
          <w:rPr>
            <w:rFonts w:ascii="David" w:hAnsi="David" w:cs="David"/>
            <w:color w:val="000000" w:themeColor="text1"/>
            <w:sz w:val="24"/>
            <w:szCs w:val="24"/>
          </w:rPr>
          <w:t>’</w:t>
        </w:r>
      </w:ins>
      <w:del w:id="3003" w:author="Susan Doron" w:date="2024-06-02T13:04:00Z" w16du:dateUtc="2024-06-02T10:04:00Z">
        <w:r w:rsidR="006D47B8" w:rsidRPr="00FF7A28" w:rsidDel="00C309D0">
          <w:rPr>
            <w:rFonts w:ascii="David" w:hAnsi="David" w:cs="David"/>
            <w:color w:val="000000" w:themeColor="text1"/>
            <w:sz w:val="24"/>
            <w:szCs w:val="24"/>
          </w:rPr>
          <w:delText>'</w:delText>
        </w:r>
      </w:del>
      <w:r w:rsidR="006D47B8" w:rsidRPr="00FF7A28">
        <w:rPr>
          <w:rFonts w:ascii="David" w:hAnsi="David" w:cs="David"/>
          <w:color w:val="000000" w:themeColor="text1"/>
          <w:sz w:val="24"/>
          <w:szCs w:val="24"/>
        </w:rPr>
        <w:t xml:space="preserve">t know what they will gain from it, </w:t>
      </w:r>
      <w:ins w:id="3004" w:author="Susan Doron" w:date="2024-06-02T13:05:00Z" w16du:dateUtc="2024-06-02T10:05:00Z">
        <w:r w:rsidRPr="00FF7A28">
          <w:rPr>
            <w:rFonts w:ascii="David" w:hAnsi="David" w:cs="David"/>
            <w:color w:val="000000" w:themeColor="text1"/>
            <w:sz w:val="24"/>
            <w:szCs w:val="24"/>
          </w:rPr>
          <w:t>and will also not check what</w:t>
        </w:r>
      </w:ins>
      <w:del w:id="3005" w:author="Susan Doron" w:date="2024-06-02T13:05:00Z" w16du:dateUtc="2024-06-02T10:05:00Z">
        <w:r w:rsidR="006D47B8" w:rsidRPr="00FF7A28" w:rsidDel="00C309D0">
          <w:rPr>
            <w:rFonts w:ascii="David" w:hAnsi="David" w:cs="David"/>
            <w:color w:val="000000" w:themeColor="text1"/>
            <w:sz w:val="24"/>
            <w:szCs w:val="24"/>
          </w:rPr>
          <w:delText>without checking what</w:delText>
        </w:r>
      </w:del>
      <w:r w:rsidR="006D47B8" w:rsidRPr="00FF7A28">
        <w:rPr>
          <w:rFonts w:ascii="David" w:hAnsi="David" w:cs="David"/>
          <w:color w:val="000000" w:themeColor="text1"/>
          <w:sz w:val="24"/>
          <w:szCs w:val="24"/>
        </w:rPr>
        <w:t xml:space="preserve"> the potential gain is, if any.</w:t>
      </w:r>
      <w:del w:id="3006" w:author="Susan Doron" w:date="2024-06-02T13:04:00Z" w16du:dateUtc="2024-06-02T10:04:00Z">
        <w:r w:rsidR="006D47B8" w:rsidRPr="00FF7A28" w:rsidDel="00C309D0">
          <w:rPr>
            <w:rFonts w:ascii="David" w:hAnsi="David" w:cs="David"/>
            <w:color w:val="000000" w:themeColor="text1"/>
            <w:sz w:val="24"/>
            <w:szCs w:val="24"/>
          </w:rPr>
          <w:delText xml:space="preserve"> </w:delText>
        </w:r>
      </w:del>
      <w:ins w:id="3007" w:author="Susan Doron" w:date="2024-06-02T13:05:00Z" w16du:dateUtc="2024-06-02T10:05:00Z">
        <w:r w:rsidRPr="00FF7A28">
          <w:rPr>
            <w:rFonts w:ascii="David" w:hAnsi="David" w:cs="David"/>
            <w:color w:val="000000" w:themeColor="text1"/>
            <w:sz w:val="24"/>
            <w:szCs w:val="24"/>
          </w:rPr>
          <w:t xml:space="preserve"> </w:t>
        </w:r>
      </w:ins>
      <w:r w:rsidR="006D47B8" w:rsidRPr="00FF7A28">
        <w:rPr>
          <w:rFonts w:ascii="David" w:hAnsi="David" w:cs="David"/>
          <w:color w:val="000000" w:themeColor="text1"/>
          <w:sz w:val="24"/>
          <w:szCs w:val="24"/>
        </w:rPr>
        <w:t>Gibson</w:t>
      </w:r>
      <w:ins w:id="3008" w:author="Susan Doron" w:date="2024-06-02T16:35:00Z" w16du:dateUtc="2024-06-02T13:35:00Z">
        <w:r w:rsidRPr="00FF7A28">
          <w:rPr>
            <w:rFonts w:ascii="David" w:hAnsi="David" w:cs="David"/>
            <w:color w:val="000000" w:themeColor="text1"/>
            <w:sz w:val="24"/>
            <w:szCs w:val="24"/>
          </w:rPr>
          <w:t>’</w:t>
        </w:r>
      </w:ins>
      <w:del w:id="3009" w:author="Susan Doron" w:date="2024-06-02T16:35:00Z" w16du:dateUtc="2024-06-02T13:35:00Z">
        <w:r w:rsidR="006D47B8" w:rsidRPr="00FF7A28" w:rsidDel="00C309D0">
          <w:rPr>
            <w:rFonts w:ascii="David" w:hAnsi="David" w:cs="David"/>
            <w:color w:val="000000" w:themeColor="text1"/>
            <w:sz w:val="24"/>
            <w:szCs w:val="24"/>
          </w:rPr>
          <w:delText>'</w:delText>
        </w:r>
      </w:del>
      <w:r w:rsidR="006D47B8" w:rsidRPr="00FF7A28">
        <w:rPr>
          <w:rFonts w:ascii="David" w:hAnsi="David" w:cs="David"/>
          <w:color w:val="000000" w:themeColor="text1"/>
          <w:sz w:val="24"/>
          <w:szCs w:val="24"/>
        </w:rPr>
        <w:t xml:space="preserve">s findings </w:t>
      </w:r>
      <w:ins w:id="3010" w:author="Susan Doron" w:date="2024-06-02T16:35:00Z" w16du:dateUtc="2024-06-02T13:35:00Z">
        <w:r w:rsidRPr="00FF7A28">
          <w:rPr>
            <w:rFonts w:ascii="David" w:hAnsi="David" w:cs="David"/>
            <w:color w:val="000000" w:themeColor="text1"/>
            <w:sz w:val="24"/>
            <w:szCs w:val="24"/>
          </w:rPr>
          <w:t>emphasi</w:t>
        </w:r>
      </w:ins>
      <w:ins w:id="3011" w:author="Susan Doron" w:date="2024-06-02T16:36:00Z" w16du:dateUtc="2024-06-02T13:36:00Z">
        <w:r w:rsidRPr="00FF7A28">
          <w:rPr>
            <w:rFonts w:ascii="David" w:hAnsi="David" w:cs="David"/>
            <w:color w:val="000000" w:themeColor="text1"/>
            <w:sz w:val="24"/>
            <w:szCs w:val="24"/>
          </w:rPr>
          <w:t xml:space="preserve">ze that people’s attitudes towards honesty are complex and heterogenous and vary </w:t>
        </w:r>
      </w:ins>
      <w:ins w:id="3012" w:author="Susan Doron" w:date="2024-06-02T16:37:00Z" w16du:dateUtc="2024-06-02T13:37:00Z">
        <w:r w:rsidRPr="00FF7A28">
          <w:rPr>
            <w:rFonts w:ascii="David" w:hAnsi="David" w:cs="David"/>
            <w:color w:val="000000" w:themeColor="text1"/>
            <w:sz w:val="24"/>
            <w:szCs w:val="24"/>
          </w:rPr>
          <w:t>significantly</w:t>
        </w:r>
      </w:ins>
      <w:del w:id="3013" w:author="Susan Doron" w:date="2024-06-02T16:36:00Z" w16du:dateUtc="2024-06-02T13:36:00Z">
        <w:r w:rsidR="006D47B8" w:rsidRPr="00FF7A28" w:rsidDel="00C309D0">
          <w:rPr>
            <w:rFonts w:ascii="David" w:hAnsi="David" w:cs="David"/>
            <w:color w:val="000000" w:themeColor="text1"/>
            <w:sz w:val="24"/>
            <w:szCs w:val="24"/>
          </w:rPr>
          <w:delText>underscore the presence of substantial heterogeneity in individuals</w:delText>
        </w:r>
      </w:del>
      <w:del w:id="3014" w:author="Susan Doron" w:date="2024-06-02T16:35:00Z" w16du:dateUtc="2024-06-02T13:35:00Z">
        <w:r w:rsidR="006D47B8" w:rsidRPr="00FF7A28" w:rsidDel="00C309D0">
          <w:rPr>
            <w:rFonts w:ascii="David" w:hAnsi="David" w:cs="David"/>
            <w:color w:val="000000" w:themeColor="text1"/>
            <w:sz w:val="24"/>
            <w:szCs w:val="24"/>
          </w:rPr>
          <w:delText>'</w:delText>
        </w:r>
      </w:del>
      <w:del w:id="3015" w:author="Susan Doron" w:date="2024-06-02T16:36:00Z" w16du:dateUtc="2024-06-02T13:36:00Z">
        <w:r w:rsidR="006D47B8" w:rsidRPr="00FF7A28" w:rsidDel="00C309D0">
          <w:rPr>
            <w:rFonts w:ascii="David" w:hAnsi="David" w:cs="David"/>
            <w:color w:val="000000" w:themeColor="text1"/>
            <w:sz w:val="24"/>
            <w:szCs w:val="24"/>
          </w:rPr>
          <w:delText xml:space="preserve"> truthfulness preferences,</w:delText>
        </w:r>
      </w:del>
      <w:r w:rsidR="006D47B8" w:rsidRPr="00FF7A28">
        <w:rPr>
          <w:rFonts w:ascii="David" w:hAnsi="David" w:cs="David"/>
          <w:color w:val="000000" w:themeColor="text1"/>
          <w:sz w:val="24"/>
          <w:szCs w:val="24"/>
        </w:rPr>
        <w:t xml:space="preserve"> both across and within individuals themselves.</w:t>
      </w:r>
    </w:p>
    <w:p w14:paraId="2DC52507" w14:textId="1B3B262E" w:rsidR="006D47B8" w:rsidRPr="00FF7A28" w:rsidDel="003B1628" w:rsidRDefault="006D47B8" w:rsidP="00213A83">
      <w:pPr>
        <w:rPr>
          <w:del w:id="3016" w:author="Susan Doron" w:date="2024-06-02T22:15:00Z" w16du:dateUtc="2024-06-02T19:15:00Z"/>
          <w:rFonts w:ascii="David" w:hAnsi="David" w:cs="David"/>
          <w:sz w:val="24"/>
          <w:szCs w:val="24"/>
          <w:rPrChange w:id="3017" w:author="Susan Doron" w:date="2024-06-02T21:36:00Z" w16du:dateUtc="2024-06-02T18:36:00Z">
            <w:rPr>
              <w:del w:id="3018" w:author="Susan Doron" w:date="2024-06-02T22:15:00Z" w16du:dateUtc="2024-06-02T19:15:00Z"/>
            </w:rPr>
          </w:rPrChange>
        </w:rPr>
      </w:pPr>
    </w:p>
    <w:p w14:paraId="0AF3622A" w14:textId="75F83A38" w:rsidR="00213A83" w:rsidRPr="00FF7A28" w:rsidRDefault="00C309D0" w:rsidP="003A5B19">
      <w:pPr>
        <w:spacing w:line="276" w:lineRule="auto"/>
        <w:jc w:val="both"/>
        <w:rPr>
          <w:rFonts w:ascii="David" w:hAnsi="David" w:cs="David"/>
          <w:b/>
          <w:bCs/>
          <w:sz w:val="24"/>
          <w:szCs w:val="24"/>
          <w:rtl/>
        </w:rPr>
      </w:pPr>
      <w:ins w:id="3019" w:author="Susan Doron" w:date="2024-06-02T16:37:00Z" w16du:dateUtc="2024-06-02T13:37:00Z">
        <w:r w:rsidRPr="00FF7A28">
          <w:rPr>
            <w:rFonts w:ascii="David" w:hAnsi="David" w:cs="David"/>
            <w:sz w:val="24"/>
            <w:szCs w:val="24"/>
          </w:rPr>
          <w:t>Clearly, the</w:t>
        </w:r>
      </w:ins>
      <w:del w:id="3020" w:author="Susan Doron" w:date="2024-06-02T16:37:00Z" w16du:dateUtc="2024-06-02T13:37:00Z">
        <w:r w:rsidR="003E1DEA" w:rsidRPr="00FF7A28" w:rsidDel="00C309D0">
          <w:rPr>
            <w:rFonts w:ascii="David" w:hAnsi="David" w:cs="David"/>
            <w:sz w:val="24"/>
            <w:szCs w:val="24"/>
          </w:rPr>
          <w:delText>To sum up</w:delText>
        </w:r>
        <w:r w:rsidR="006D47B8" w:rsidRPr="00FF7A28" w:rsidDel="00C309D0">
          <w:rPr>
            <w:rFonts w:ascii="David" w:hAnsi="David" w:cs="David"/>
            <w:sz w:val="24"/>
            <w:szCs w:val="24"/>
          </w:rPr>
          <w:delText>,</w:delText>
        </w:r>
      </w:del>
      <w:r w:rsidR="006D47B8" w:rsidRPr="00FF7A28">
        <w:rPr>
          <w:rFonts w:ascii="David" w:hAnsi="David" w:cs="David"/>
          <w:sz w:val="24"/>
          <w:szCs w:val="24"/>
        </w:rPr>
        <w:t xml:space="preserve"> r</w:t>
      </w:r>
      <w:r w:rsidR="00213A83" w:rsidRPr="00FF7A28">
        <w:rPr>
          <w:rFonts w:ascii="David" w:hAnsi="David" w:cs="David"/>
          <w:sz w:val="24"/>
          <w:szCs w:val="24"/>
        </w:rPr>
        <w:t xml:space="preserve">esearch on heterogeneity is diverse and many models of human cooperation </w:t>
      </w:r>
      <w:ins w:id="3021" w:author="Susan Doron" w:date="2024-06-02T16:37:00Z" w16du:dateUtc="2024-06-02T13:37:00Z">
        <w:r w:rsidRPr="00FF7A28">
          <w:rPr>
            <w:rFonts w:ascii="David" w:hAnsi="David" w:cs="David"/>
            <w:sz w:val="24"/>
            <w:szCs w:val="24"/>
          </w:rPr>
          <w:t>account</w:t>
        </w:r>
      </w:ins>
      <w:del w:id="3022" w:author="Susan Doron" w:date="2024-06-02T16:37:00Z" w16du:dateUtc="2024-06-02T13:37:00Z">
        <w:r w:rsidR="00213A83" w:rsidRPr="00FF7A28" w:rsidDel="00C309D0">
          <w:rPr>
            <w:rFonts w:ascii="David" w:hAnsi="David" w:cs="David"/>
            <w:sz w:val="24"/>
            <w:szCs w:val="24"/>
          </w:rPr>
          <w:delText>has</w:delText>
        </w:r>
      </w:del>
      <w:r w:rsidR="00213A83" w:rsidRPr="00FF7A28">
        <w:rPr>
          <w:rFonts w:ascii="David" w:hAnsi="David" w:cs="David"/>
          <w:sz w:val="24"/>
          <w:szCs w:val="24"/>
        </w:rPr>
        <w:t xml:space="preserve"> </w:t>
      </w:r>
      <w:del w:id="3023" w:author="Susan Doron" w:date="2024-06-02T16:37:00Z" w16du:dateUtc="2024-06-02T13:37:00Z">
        <w:r w:rsidR="00213A83" w:rsidRPr="00FF7A28" w:rsidDel="00C309D0">
          <w:rPr>
            <w:rFonts w:ascii="David" w:hAnsi="David" w:cs="David"/>
            <w:sz w:val="24"/>
            <w:szCs w:val="24"/>
          </w:rPr>
          <w:delText xml:space="preserve">accounted </w:delText>
        </w:r>
      </w:del>
      <w:r w:rsidR="00213A83" w:rsidRPr="00FF7A28">
        <w:rPr>
          <w:rFonts w:ascii="David" w:hAnsi="David" w:cs="David"/>
          <w:sz w:val="24"/>
          <w:szCs w:val="24"/>
        </w:rPr>
        <w:t xml:space="preserve">for the fact that different people </w:t>
      </w:r>
      <w:ins w:id="3024" w:author="Susan Doron" w:date="2024-06-02T16:37:00Z" w16du:dateUtc="2024-06-02T13:37:00Z">
        <w:r w:rsidRPr="00FF7A28">
          <w:rPr>
            <w:rFonts w:ascii="David" w:hAnsi="David" w:cs="David"/>
            <w:sz w:val="24"/>
            <w:szCs w:val="24"/>
          </w:rPr>
          <w:t>have</w:t>
        </w:r>
      </w:ins>
      <w:del w:id="3025" w:author="Susan Doron" w:date="2024-06-02T16:37:00Z" w16du:dateUtc="2024-06-02T13:37:00Z">
        <w:r w:rsidR="00213A83" w:rsidRPr="00FF7A28" w:rsidDel="00C309D0">
          <w:rPr>
            <w:rFonts w:ascii="David" w:hAnsi="David" w:cs="David"/>
            <w:sz w:val="24"/>
            <w:szCs w:val="24"/>
          </w:rPr>
          <w:delText>come with</w:delText>
        </w:r>
      </w:del>
      <w:r w:rsidR="00213A83" w:rsidRPr="00FF7A28">
        <w:rPr>
          <w:rFonts w:ascii="David" w:hAnsi="David" w:cs="David"/>
          <w:sz w:val="24"/>
          <w:szCs w:val="24"/>
        </w:rPr>
        <w:t xml:space="preserve"> different </w:t>
      </w:r>
      <w:del w:id="3026" w:author="Susan Doron" w:date="2024-06-02T16:37:00Z" w16du:dateUtc="2024-06-02T13:37:00Z">
        <w:r w:rsidR="00213A83" w:rsidRPr="00FF7A28" w:rsidDel="00C309D0">
          <w:rPr>
            <w:rFonts w:ascii="David" w:hAnsi="David" w:cs="David"/>
            <w:sz w:val="24"/>
            <w:szCs w:val="24"/>
          </w:rPr>
          <w:delText>motivation</w:delText>
        </w:r>
      </w:del>
      <w:ins w:id="3027" w:author="Susan Doron" w:date="2024-06-02T16:37:00Z" w16du:dateUtc="2024-06-02T13:37:00Z">
        <w:r w:rsidRPr="00FF7A28">
          <w:rPr>
            <w:rFonts w:ascii="David" w:hAnsi="David" w:cs="David"/>
            <w:sz w:val="24"/>
            <w:szCs w:val="24"/>
          </w:rPr>
          <w:t>motivations. However</w:t>
        </w:r>
      </w:ins>
      <w:r w:rsidR="00213A83" w:rsidRPr="00FF7A28">
        <w:rPr>
          <w:rFonts w:ascii="David" w:hAnsi="David" w:cs="David"/>
          <w:b/>
          <w:bCs/>
          <w:sz w:val="24"/>
          <w:szCs w:val="24"/>
        </w:rPr>
        <w:t xml:space="preserve">, </w:t>
      </w:r>
      <w:del w:id="3028" w:author="Susan Doron" w:date="2024-06-02T16:37:00Z" w16du:dateUtc="2024-06-02T13:37:00Z">
        <w:r w:rsidR="00213A83" w:rsidRPr="00FF7A28" w:rsidDel="00C309D0">
          <w:rPr>
            <w:rFonts w:ascii="David" w:hAnsi="David" w:cs="David"/>
            <w:b/>
            <w:bCs/>
            <w:sz w:val="24"/>
            <w:szCs w:val="24"/>
          </w:rPr>
          <w:delText xml:space="preserve">but </w:delText>
        </w:r>
      </w:del>
      <w:del w:id="3029" w:author="Susan Doron" w:date="2024-06-02T16:38:00Z" w16du:dateUtc="2024-06-02T13:38:00Z">
        <w:r w:rsidR="00213A83" w:rsidRPr="00FF7A28" w:rsidDel="00C309D0">
          <w:rPr>
            <w:rFonts w:ascii="David" w:hAnsi="David" w:cs="David"/>
            <w:b/>
            <w:bCs/>
            <w:sz w:val="24"/>
            <w:szCs w:val="24"/>
          </w:rPr>
          <w:delText xml:space="preserve">the focus on </w:delText>
        </w:r>
      </w:del>
      <w:ins w:id="3030" w:author="Susan Doron" w:date="2024-06-02T16:39:00Z" w16du:dateUtc="2024-06-02T13:39:00Z">
        <w:r w:rsidRPr="00FF7A28">
          <w:rPr>
            <w:rFonts w:ascii="David" w:hAnsi="David" w:cs="David"/>
            <w:b/>
            <w:bCs/>
            <w:sz w:val="24"/>
            <w:szCs w:val="24"/>
          </w:rPr>
          <w:t xml:space="preserve">not only </w:t>
        </w:r>
      </w:ins>
      <w:r w:rsidR="00213A83" w:rsidRPr="00FF7A28">
        <w:rPr>
          <w:rFonts w:ascii="David" w:hAnsi="David" w:cs="David"/>
          <w:b/>
          <w:bCs/>
          <w:sz w:val="24"/>
          <w:szCs w:val="24"/>
        </w:rPr>
        <w:t xml:space="preserve">individual differences </w:t>
      </w:r>
      <w:ins w:id="3031" w:author="Susan Doron" w:date="2024-06-02T16:38:00Z" w16du:dateUtc="2024-06-02T13:38:00Z">
        <w:r w:rsidRPr="00FF7A28">
          <w:rPr>
            <w:rFonts w:ascii="David" w:hAnsi="David" w:cs="David"/>
            <w:b/>
            <w:bCs/>
            <w:sz w:val="24"/>
            <w:szCs w:val="24"/>
          </w:rPr>
          <w:t xml:space="preserve">are </w:t>
        </w:r>
      </w:ins>
      <w:ins w:id="3032" w:author="Susan Doron" w:date="2024-06-02T16:39:00Z" w16du:dateUtc="2024-06-02T13:39:00Z">
        <w:r w:rsidRPr="00FF7A28">
          <w:rPr>
            <w:rFonts w:ascii="David" w:hAnsi="David" w:cs="David"/>
            <w:b/>
            <w:bCs/>
            <w:sz w:val="24"/>
            <w:szCs w:val="24"/>
          </w:rPr>
          <w:t xml:space="preserve">important in this context. It is no less critical to </w:t>
        </w:r>
      </w:ins>
      <w:ins w:id="3033" w:author="Susan Doron" w:date="2024-06-02T16:40:00Z" w16du:dateUtc="2024-06-02T13:40:00Z">
        <w:r w:rsidRPr="00FF7A28">
          <w:rPr>
            <w:rFonts w:ascii="David" w:hAnsi="David" w:cs="David"/>
            <w:b/>
            <w:bCs/>
            <w:sz w:val="24"/>
            <w:szCs w:val="24"/>
          </w:rPr>
          <w:t>consider</w:t>
        </w:r>
      </w:ins>
      <w:del w:id="3034" w:author="Susan Doron" w:date="2024-06-02T16:40:00Z" w16du:dateUtc="2024-06-02T13:40:00Z">
        <w:r w:rsidR="00213A83" w:rsidRPr="00FF7A28" w:rsidDel="00C309D0">
          <w:rPr>
            <w:rFonts w:ascii="David" w:hAnsi="David" w:cs="David"/>
            <w:b/>
            <w:bCs/>
            <w:sz w:val="24"/>
            <w:szCs w:val="24"/>
          </w:rPr>
          <w:delText xml:space="preserve">is not the only point </w:delText>
        </w:r>
      </w:del>
      <w:del w:id="3035" w:author="Susan Doron" w:date="2024-06-02T16:37:00Z" w16du:dateUtc="2024-06-02T13:37:00Z">
        <w:r w:rsidR="00213A83" w:rsidRPr="00FF7A28" w:rsidDel="00C309D0">
          <w:rPr>
            <w:rFonts w:ascii="David" w:hAnsi="David" w:cs="David"/>
            <w:b/>
            <w:bCs/>
            <w:sz w:val="24"/>
            <w:szCs w:val="24"/>
          </w:rPr>
          <w:delText>here</w:delText>
        </w:r>
      </w:del>
      <w:del w:id="3036" w:author="Susan Doron" w:date="2024-06-02T16:40:00Z" w16du:dateUtc="2024-06-02T13:40:00Z">
        <w:r w:rsidR="00213A83" w:rsidRPr="00FF7A28" w:rsidDel="00C309D0">
          <w:rPr>
            <w:rFonts w:ascii="David" w:hAnsi="David" w:cs="David"/>
            <w:b/>
            <w:bCs/>
            <w:sz w:val="24"/>
            <w:szCs w:val="24"/>
          </w:rPr>
          <w:delText xml:space="preserve">, </w:delText>
        </w:r>
      </w:del>
      <w:del w:id="3037" w:author="Susan Doron" w:date="2024-06-02T16:37:00Z" w16du:dateUtc="2024-06-02T13:37:00Z">
        <w:r w:rsidR="00213A83" w:rsidRPr="00FF7A28" w:rsidDel="00C309D0">
          <w:rPr>
            <w:rFonts w:ascii="David" w:hAnsi="David" w:cs="David"/>
            <w:b/>
            <w:bCs/>
            <w:sz w:val="24"/>
            <w:szCs w:val="24"/>
          </w:rPr>
          <w:delText>but ra</w:delText>
        </w:r>
      </w:del>
      <w:ins w:id="3038" w:author="Susan Doron" w:date="2024-06-02T16:40:00Z" w16du:dateUtc="2024-06-02T13:40:00Z">
        <w:r w:rsidRPr="00FF7A28">
          <w:rPr>
            <w:rFonts w:ascii="David" w:hAnsi="David" w:cs="David"/>
            <w:b/>
            <w:bCs/>
            <w:sz w:val="24"/>
            <w:szCs w:val="24"/>
          </w:rPr>
          <w:t xml:space="preserve"> </w:t>
        </w:r>
      </w:ins>
      <w:del w:id="3039" w:author="Susan Doron" w:date="2024-06-02T16:37:00Z" w16du:dateUtc="2024-06-02T13:37:00Z">
        <w:r w:rsidR="00213A83" w:rsidRPr="00FF7A28" w:rsidDel="00C309D0">
          <w:rPr>
            <w:rFonts w:ascii="David" w:hAnsi="David" w:cs="David"/>
            <w:b/>
            <w:bCs/>
            <w:sz w:val="24"/>
            <w:szCs w:val="24"/>
          </w:rPr>
          <w:delText xml:space="preserve">ther </w:delText>
        </w:r>
      </w:del>
      <w:r w:rsidR="00213A83" w:rsidRPr="00FF7A28">
        <w:rPr>
          <w:rFonts w:ascii="David" w:hAnsi="David" w:cs="David"/>
          <w:b/>
          <w:bCs/>
          <w:sz w:val="24"/>
          <w:szCs w:val="24"/>
        </w:rPr>
        <w:t xml:space="preserve">the distributive effect that might </w:t>
      </w:r>
      <w:ins w:id="3040" w:author="Susan Doron" w:date="2024-06-02T16:40:00Z" w16du:dateUtc="2024-06-02T13:40:00Z">
        <w:r w:rsidRPr="00FF7A28">
          <w:rPr>
            <w:rFonts w:ascii="David" w:hAnsi="David" w:cs="David"/>
            <w:b/>
            <w:bCs/>
            <w:sz w:val="24"/>
            <w:szCs w:val="24"/>
          </w:rPr>
          <w:t>result</w:t>
        </w:r>
      </w:ins>
      <w:del w:id="3041" w:author="Susan Doron" w:date="2024-06-02T16:40:00Z" w16du:dateUtc="2024-06-02T13:40:00Z">
        <w:r w:rsidR="00213A83" w:rsidRPr="00FF7A28" w:rsidDel="00C309D0">
          <w:rPr>
            <w:rFonts w:ascii="David" w:hAnsi="David" w:cs="David"/>
            <w:b/>
            <w:bCs/>
            <w:sz w:val="24"/>
            <w:szCs w:val="24"/>
          </w:rPr>
          <w:delText xml:space="preserve">emerge </w:delText>
        </w:r>
      </w:del>
      <w:ins w:id="3042" w:author="Susan Doron" w:date="2024-06-02T16:40:00Z" w16du:dateUtc="2024-06-02T13:40:00Z">
        <w:r w:rsidRPr="00FF7A28">
          <w:rPr>
            <w:rFonts w:ascii="David" w:hAnsi="David" w:cs="David"/>
            <w:b/>
            <w:bCs/>
            <w:sz w:val="24"/>
            <w:szCs w:val="24"/>
          </w:rPr>
          <w:t xml:space="preserve"> </w:t>
        </w:r>
      </w:ins>
      <w:r w:rsidR="00213A83" w:rsidRPr="00FF7A28">
        <w:rPr>
          <w:rFonts w:ascii="David" w:hAnsi="David" w:cs="David"/>
          <w:b/>
          <w:bCs/>
          <w:sz w:val="24"/>
          <w:szCs w:val="24"/>
        </w:rPr>
        <w:t xml:space="preserve">if </w:t>
      </w:r>
      <w:ins w:id="3043" w:author="Susan Doron" w:date="2024-06-02T16:40:00Z" w16du:dateUtc="2024-06-02T13:40:00Z">
        <w:r w:rsidRPr="00FF7A28">
          <w:rPr>
            <w:rFonts w:ascii="David" w:hAnsi="David" w:cs="David"/>
            <w:b/>
            <w:bCs/>
            <w:sz w:val="24"/>
            <w:szCs w:val="24"/>
          </w:rPr>
          <w:t xml:space="preserve">trust is placed in </w:t>
        </w:r>
      </w:ins>
      <w:r w:rsidR="00213A83" w:rsidRPr="00FF7A28">
        <w:rPr>
          <w:rFonts w:ascii="David" w:hAnsi="David" w:cs="David"/>
          <w:b/>
          <w:bCs/>
          <w:sz w:val="24"/>
          <w:szCs w:val="24"/>
        </w:rPr>
        <w:t>people</w:t>
      </w:r>
      <w:r w:rsidR="00EC6476" w:rsidRPr="00FF7A28">
        <w:rPr>
          <w:rFonts w:ascii="David" w:hAnsi="David" w:cs="David"/>
          <w:b/>
          <w:bCs/>
          <w:sz w:val="24"/>
          <w:szCs w:val="24"/>
        </w:rPr>
        <w:t xml:space="preserve"> who</w:t>
      </w:r>
      <w:r w:rsidR="00213A83" w:rsidRPr="00FF7A28">
        <w:rPr>
          <w:rFonts w:ascii="David" w:hAnsi="David" w:cs="David"/>
          <w:b/>
          <w:bCs/>
          <w:sz w:val="24"/>
          <w:szCs w:val="24"/>
        </w:rPr>
        <w:t xml:space="preserve"> should not be trusted</w:t>
      </w:r>
      <w:del w:id="3044" w:author="Susan Doron" w:date="2024-06-02T16:37:00Z" w16du:dateUtc="2024-06-02T13:37:00Z">
        <w:r w:rsidR="00213A83" w:rsidRPr="00FF7A28" w:rsidDel="00C309D0">
          <w:rPr>
            <w:rFonts w:ascii="David" w:hAnsi="David" w:cs="David"/>
            <w:b/>
            <w:bCs/>
            <w:sz w:val="24"/>
            <w:szCs w:val="24"/>
          </w:rPr>
          <w:delText>,</w:delText>
        </w:r>
      </w:del>
      <w:del w:id="3045" w:author="Susan Doron" w:date="2024-06-02T16:40:00Z" w16du:dateUtc="2024-06-02T13:40:00Z">
        <w:r w:rsidR="00213A83" w:rsidRPr="00FF7A28" w:rsidDel="00C309D0">
          <w:rPr>
            <w:rFonts w:ascii="David" w:hAnsi="David" w:cs="David"/>
            <w:b/>
            <w:bCs/>
            <w:sz w:val="24"/>
            <w:szCs w:val="24"/>
          </w:rPr>
          <w:delText xml:space="preserve"> are trusted</w:delText>
        </w:r>
      </w:del>
      <w:del w:id="3046" w:author="Susan Doron" w:date="2024-06-02T16:37:00Z" w16du:dateUtc="2024-06-02T13:37:00Z">
        <w:r w:rsidR="00213A83" w:rsidRPr="00FF7A28" w:rsidDel="00C309D0">
          <w:rPr>
            <w:rFonts w:ascii="David" w:hAnsi="David" w:cs="David"/>
            <w:b/>
            <w:bCs/>
            <w:sz w:val="24"/>
            <w:szCs w:val="24"/>
          </w:rPr>
          <w:delText>!</w:delText>
        </w:r>
      </w:del>
      <w:ins w:id="3047" w:author="Susan Doron" w:date="2024-06-02T16:37:00Z" w16du:dateUtc="2024-06-02T13:37:00Z">
        <w:r w:rsidRPr="00FF7A28">
          <w:rPr>
            <w:rFonts w:ascii="David" w:hAnsi="David" w:cs="David"/>
            <w:b/>
            <w:bCs/>
            <w:sz w:val="24"/>
            <w:szCs w:val="24"/>
          </w:rPr>
          <w:t>.</w:t>
        </w:r>
      </w:ins>
    </w:p>
    <w:p w14:paraId="529487F3" w14:textId="6FC9DD89" w:rsidR="00C60D86" w:rsidRPr="00FF7A28" w:rsidDel="00CB7E5B" w:rsidRDefault="00CB7E5B" w:rsidP="00C309D0">
      <w:pPr>
        <w:spacing w:line="276" w:lineRule="auto"/>
        <w:jc w:val="both"/>
        <w:rPr>
          <w:del w:id="3048" w:author="Susan Doron" w:date="2024-06-02T16:48:00Z" w16du:dateUtc="2024-06-02T13:48:00Z"/>
          <w:rFonts w:ascii="David" w:hAnsi="David" w:cs="David"/>
          <w:sz w:val="24"/>
          <w:szCs w:val="24"/>
        </w:rPr>
      </w:pPr>
      <w:ins w:id="3049" w:author="Susan Doron" w:date="2024-06-02T16:47:00Z" w16du:dateUtc="2024-06-02T13:47:00Z">
        <w:r w:rsidRPr="00FF7A28">
          <w:rPr>
            <w:rFonts w:ascii="David" w:hAnsi="David" w:cs="David"/>
            <w:sz w:val="24"/>
            <w:szCs w:val="24"/>
          </w:rPr>
          <w:t>Supporting</w:t>
        </w:r>
      </w:ins>
      <w:del w:id="3050" w:author="Susan Doron" w:date="2024-06-02T16:47:00Z" w16du:dateUtc="2024-06-02T13:47:00Z">
        <w:r w:rsidR="00C60D86" w:rsidRPr="00FF7A28" w:rsidDel="00CB7E5B">
          <w:rPr>
            <w:rFonts w:ascii="David" w:hAnsi="David" w:cs="David"/>
            <w:sz w:val="24"/>
            <w:szCs w:val="24"/>
          </w:rPr>
          <w:delText>In line with</w:delText>
        </w:r>
      </w:del>
      <w:r w:rsidR="00C60D86" w:rsidRPr="00FF7A28">
        <w:rPr>
          <w:rFonts w:ascii="David" w:hAnsi="David" w:cs="David"/>
          <w:sz w:val="24"/>
          <w:szCs w:val="24"/>
        </w:rPr>
        <w:t xml:space="preserve"> the </w:t>
      </w:r>
      <w:ins w:id="3051" w:author="Susan Doron" w:date="2024-06-02T16:41:00Z" w16du:dateUtc="2024-06-02T13:41:00Z">
        <w:r w:rsidR="00C309D0" w:rsidRPr="00FF7A28">
          <w:rPr>
            <w:rFonts w:ascii="David" w:hAnsi="David" w:cs="David"/>
            <w:sz w:val="24"/>
            <w:szCs w:val="24"/>
          </w:rPr>
          <w:t>idea that simple dichotomies</w:t>
        </w:r>
      </w:ins>
      <w:ins w:id="3052" w:author="Susan Doron" w:date="2024-06-02T16:42:00Z" w16du:dateUtc="2024-06-02T13:42:00Z">
        <w:r w:rsidR="00C309D0" w:rsidRPr="00FF7A28">
          <w:rPr>
            <w:rFonts w:ascii="David" w:hAnsi="David" w:cs="David"/>
            <w:sz w:val="24"/>
            <w:szCs w:val="24"/>
          </w:rPr>
          <w:t xml:space="preserve"> of </w:t>
        </w:r>
      </w:ins>
      <w:ins w:id="3053" w:author="Susan Doron" w:date="2024-06-02T16:43:00Z" w16du:dateUtc="2024-06-02T13:43:00Z">
        <w:r w:rsidR="00C309D0" w:rsidRPr="00FF7A28">
          <w:rPr>
            <w:rFonts w:ascii="David" w:hAnsi="David" w:cs="David"/>
            <w:sz w:val="24"/>
            <w:szCs w:val="24"/>
          </w:rPr>
          <w:t>honesty are</w:t>
        </w:r>
      </w:ins>
      <w:ins w:id="3054" w:author="Susan Doron" w:date="2024-06-02T16:41:00Z" w16du:dateUtc="2024-06-02T13:41:00Z">
        <w:r w:rsidR="00C309D0" w:rsidRPr="00FF7A28">
          <w:rPr>
            <w:rFonts w:ascii="David" w:hAnsi="David" w:cs="David"/>
            <w:sz w:val="24"/>
            <w:szCs w:val="24"/>
          </w:rPr>
          <w:t xml:space="preserve"> too simplistic and that lying is a complex behavior </w:t>
        </w:r>
      </w:ins>
      <w:ins w:id="3055" w:author="Susan Doron" w:date="2024-06-02T21:49:00Z" w16du:dateUtc="2024-06-02T18:49:00Z">
        <w:r w:rsidR="00241FED">
          <w:rPr>
            <w:rFonts w:ascii="David" w:hAnsi="David" w:cs="David"/>
            <w:sz w:val="24"/>
            <w:szCs w:val="24"/>
          </w:rPr>
          <w:t xml:space="preserve">that </w:t>
        </w:r>
      </w:ins>
      <w:ins w:id="3056" w:author="Susan Doron" w:date="2024-06-02T16:42:00Z" w16du:dateUtc="2024-06-02T13:42:00Z">
        <w:r w:rsidR="00C309D0" w:rsidRPr="00FF7A28">
          <w:rPr>
            <w:rFonts w:ascii="David" w:hAnsi="David" w:cs="David"/>
            <w:sz w:val="24"/>
            <w:szCs w:val="24"/>
          </w:rPr>
          <w:t xml:space="preserve">can </w:t>
        </w:r>
      </w:ins>
      <w:ins w:id="3057" w:author="Susan Doron" w:date="2024-06-02T16:43:00Z" w16du:dateUtc="2024-06-02T13:43:00Z">
        <w:r w:rsidR="00C309D0" w:rsidRPr="00FF7A28">
          <w:rPr>
            <w:rFonts w:ascii="David" w:hAnsi="David" w:cs="David"/>
            <w:sz w:val="24"/>
            <w:szCs w:val="24"/>
          </w:rPr>
          <w:t>vary widely among people, a recent study</w:t>
        </w:r>
      </w:ins>
      <w:ins w:id="3058" w:author="Susan Doron" w:date="2024-06-02T16:47:00Z" w16du:dateUtc="2024-06-02T13:47:00Z">
        <w:r w:rsidRPr="00FF7A28">
          <w:rPr>
            <w:rFonts w:ascii="David" w:hAnsi="David" w:cs="David"/>
            <w:sz w:val="24"/>
            <w:szCs w:val="24"/>
          </w:rPr>
          <w:t xml:space="preserve"> </w:t>
        </w:r>
      </w:ins>
      <w:ins w:id="3059" w:author="Susan Doron" w:date="2024-06-02T16:48:00Z" w16du:dateUtc="2024-06-02T13:48:00Z">
        <w:r w:rsidRPr="00FF7A28">
          <w:rPr>
            <w:rFonts w:ascii="David" w:hAnsi="David" w:cs="David"/>
            <w:sz w:val="24"/>
            <w:szCs w:val="24"/>
          </w:rPr>
          <w:t>by</w:t>
        </w:r>
      </w:ins>
      <w:ins w:id="3060" w:author="Susan Doron" w:date="2024-06-02T16:47:00Z" w16du:dateUtc="2024-06-02T13:47:00Z">
        <w:r w:rsidRPr="00FF7A28">
          <w:rPr>
            <w:rFonts w:ascii="David" w:hAnsi="David" w:cs="David"/>
            <w:sz w:val="24"/>
            <w:szCs w:val="24"/>
          </w:rPr>
          <w:t xml:space="preserve"> David Pascual-Ezama</w:t>
        </w:r>
      </w:ins>
      <w:ins w:id="3061" w:author="Susan Doron" w:date="2024-06-02T16:43:00Z" w16du:dateUtc="2024-06-02T13:43:00Z">
        <w:r w:rsidR="00C309D0" w:rsidRPr="00FF7A28">
          <w:rPr>
            <w:rFonts w:ascii="David" w:hAnsi="David" w:cs="David"/>
            <w:sz w:val="24"/>
            <w:szCs w:val="24"/>
          </w:rPr>
          <w:t xml:space="preserve"> has found </w:t>
        </w:r>
      </w:ins>
      <w:del w:id="3062" w:author="Susan Doron" w:date="2024-06-02T16:43:00Z" w16du:dateUtc="2024-06-02T13:43:00Z">
        <w:r w:rsidR="00C60D86" w:rsidRPr="00FF7A28" w:rsidDel="00C309D0">
          <w:rPr>
            <w:rFonts w:ascii="David" w:hAnsi="David" w:cs="David"/>
            <w:sz w:val="24"/>
            <w:szCs w:val="24"/>
          </w:rPr>
          <w:delText>perception against dichotomy and with the perception of spectrum, an important study</w:delText>
        </w:r>
      </w:del>
      <w:del w:id="3063" w:author="Susan Doron" w:date="2024-06-02T16:46:00Z" w16du:dateUtc="2024-06-02T13:46:00Z">
        <w:r w:rsidR="00C60D86" w:rsidRPr="00FF7A28" w:rsidDel="00735557">
          <w:rPr>
            <w:rStyle w:val="FootnoteReference"/>
            <w:rFonts w:ascii="David" w:hAnsi="David" w:cs="David"/>
            <w:sz w:val="24"/>
            <w:szCs w:val="24"/>
          </w:rPr>
          <w:footnoteReference w:id="35"/>
        </w:r>
      </w:del>
      <w:del w:id="3066" w:author="Susan Doron" w:date="2024-06-02T16:43:00Z" w16du:dateUtc="2024-06-02T13:43:00Z">
        <w:r w:rsidR="00C60D86" w:rsidRPr="00FF7A28" w:rsidDel="00C309D0">
          <w:rPr>
            <w:rFonts w:ascii="David" w:hAnsi="David" w:cs="David"/>
            <w:sz w:val="24"/>
            <w:szCs w:val="24"/>
          </w:rPr>
          <w:delText xml:space="preserve"> claims </w:delText>
        </w:r>
      </w:del>
      <w:ins w:id="3067" w:author="Susan Doron" w:date="2024-06-02T16:44:00Z" w16du:dateUtc="2024-06-02T13:44:00Z">
        <w:r w:rsidR="00C309D0" w:rsidRPr="00FF7A28">
          <w:rPr>
            <w:rFonts w:ascii="David" w:hAnsi="David" w:cs="David"/>
            <w:sz w:val="24"/>
            <w:szCs w:val="24"/>
          </w:rPr>
          <w:t xml:space="preserve">there are </w:t>
        </w:r>
      </w:ins>
      <w:r w:rsidR="00C60D86" w:rsidRPr="00FF7A28">
        <w:rPr>
          <w:rFonts w:ascii="David" w:hAnsi="David" w:cs="David"/>
          <w:sz w:val="24"/>
          <w:szCs w:val="24"/>
        </w:rPr>
        <w:t xml:space="preserve">more diverse </w:t>
      </w:r>
      <w:ins w:id="3068" w:author="Susan Doron" w:date="2024-06-02T16:45:00Z" w16du:dateUtc="2024-06-02T13:45:00Z">
        <w:r w:rsidR="00735557" w:rsidRPr="00FF7A28">
          <w:rPr>
            <w:rFonts w:ascii="David" w:hAnsi="David" w:cs="David"/>
            <w:sz w:val="24"/>
            <w:szCs w:val="24"/>
          </w:rPr>
          <w:t>types</w:t>
        </w:r>
      </w:ins>
      <w:del w:id="3069" w:author="Susan Doron" w:date="2024-06-02T16:45:00Z" w16du:dateUtc="2024-06-02T13:45:00Z">
        <w:r w:rsidR="00C60D86" w:rsidRPr="00FF7A28" w:rsidDel="00735557">
          <w:rPr>
            <w:rFonts w:ascii="David" w:hAnsi="David" w:cs="David"/>
            <w:sz w:val="24"/>
            <w:szCs w:val="24"/>
          </w:rPr>
          <w:delText>profiles</w:delText>
        </w:r>
      </w:del>
      <w:r w:rsidR="00C60D86" w:rsidRPr="00FF7A28">
        <w:rPr>
          <w:rFonts w:ascii="David" w:hAnsi="David" w:cs="David"/>
          <w:sz w:val="24"/>
          <w:szCs w:val="24"/>
        </w:rPr>
        <w:t xml:space="preserve"> of liars than </w:t>
      </w:r>
      <w:ins w:id="3070" w:author="Susan Doron" w:date="2024-06-02T16:45:00Z" w16du:dateUtc="2024-06-02T13:45:00Z">
        <w:r w:rsidR="00735557" w:rsidRPr="00FF7A28">
          <w:rPr>
            <w:rFonts w:ascii="David" w:hAnsi="David" w:cs="David"/>
            <w:sz w:val="24"/>
            <w:szCs w:val="24"/>
          </w:rPr>
          <w:t>previously assumed</w:t>
        </w:r>
      </w:ins>
      <w:del w:id="3071" w:author="Susan Doron" w:date="2024-06-02T16:45:00Z" w16du:dateUtc="2024-06-02T13:45:00Z">
        <w:r w:rsidR="00C60D86" w:rsidRPr="00FF7A28" w:rsidDel="00735557">
          <w:rPr>
            <w:rFonts w:ascii="David" w:hAnsi="David" w:cs="David"/>
            <w:sz w:val="24"/>
            <w:szCs w:val="24"/>
          </w:rPr>
          <w:delText>what has been accepted so far</w:delText>
        </w:r>
      </w:del>
      <w:r w:rsidR="00C60D86" w:rsidRPr="00FF7A28">
        <w:rPr>
          <w:rFonts w:ascii="David" w:hAnsi="David" w:cs="David"/>
          <w:sz w:val="24"/>
          <w:szCs w:val="24"/>
        </w:rPr>
        <w:t xml:space="preserve"> in the literature</w:t>
      </w:r>
      <w:ins w:id="3072" w:author="Susan Doron" w:date="2024-06-02T16:44:00Z" w16du:dateUtc="2024-06-02T13:44:00Z">
        <w:r w:rsidR="00C309D0" w:rsidRPr="00FF7A28">
          <w:rPr>
            <w:rFonts w:ascii="David" w:hAnsi="David" w:cs="David"/>
            <w:sz w:val="24"/>
            <w:szCs w:val="24"/>
          </w:rPr>
          <w:t>.</w:t>
        </w:r>
      </w:ins>
      <w:del w:id="3073" w:author="Susan Doron" w:date="2024-06-02T16:43:00Z" w16du:dateUtc="2024-06-02T13:43:00Z">
        <w:r w:rsidR="00C60D86" w:rsidRPr="00FF7A28" w:rsidDel="00C309D0">
          <w:rPr>
            <w:rFonts w:ascii="David" w:hAnsi="David" w:cs="David"/>
            <w:sz w:val="24"/>
            <w:szCs w:val="24"/>
          </w:rPr>
          <w:delText>.</w:delText>
        </w:r>
      </w:del>
      <w:ins w:id="3074" w:author="Susan Doron" w:date="2024-06-02T16:46:00Z" w16du:dateUtc="2024-06-02T13:46:00Z">
        <w:r w:rsidRPr="00FF7A28">
          <w:rPr>
            <w:rStyle w:val="FootnoteReference"/>
            <w:rFonts w:ascii="David" w:hAnsi="David" w:cs="David"/>
            <w:sz w:val="24"/>
            <w:szCs w:val="24"/>
          </w:rPr>
          <w:footnoteReference w:id="36"/>
        </w:r>
      </w:ins>
      <w:ins w:id="3078" w:author="Susan Doron" w:date="2024-06-02T16:48:00Z" w16du:dateUtc="2024-06-02T13:48:00Z">
        <w:r w:rsidRPr="00FF7A28">
          <w:rPr>
            <w:rFonts w:ascii="David" w:hAnsi="David" w:cs="David"/>
            <w:sz w:val="24"/>
            <w:szCs w:val="24"/>
          </w:rPr>
          <w:t xml:space="preserve"> </w:t>
        </w:r>
      </w:ins>
    </w:p>
    <w:p w14:paraId="307646C9" w14:textId="0180BF58" w:rsidR="005F184D" w:rsidRPr="00BD3DB4" w:rsidRDefault="00C60D86" w:rsidP="00CB7E5B">
      <w:pPr>
        <w:autoSpaceDE w:val="0"/>
        <w:autoSpaceDN w:val="0"/>
        <w:adjustRightInd w:val="0"/>
        <w:spacing w:after="0" w:line="276" w:lineRule="auto"/>
        <w:jc w:val="both"/>
        <w:rPr>
          <w:rFonts w:ascii="David" w:hAnsi="David" w:cs="David"/>
          <w:sz w:val="24"/>
          <w:szCs w:val="24"/>
          <w:rtl/>
        </w:rPr>
      </w:pPr>
      <w:r w:rsidRPr="00FF7A28">
        <w:rPr>
          <w:rFonts w:ascii="David" w:hAnsi="David" w:cs="David"/>
          <w:sz w:val="24"/>
          <w:szCs w:val="24"/>
        </w:rPr>
        <w:t xml:space="preserve">The participants in the experiment were asked to </w:t>
      </w:r>
      <w:ins w:id="3079" w:author="Susan Doron" w:date="2024-06-02T16:48:00Z" w16du:dateUtc="2024-06-02T13:48:00Z">
        <w:r w:rsidR="00CB7E5B" w:rsidRPr="00FF7A28">
          <w:rPr>
            <w:rFonts w:ascii="David" w:hAnsi="David" w:cs="David"/>
            <w:sz w:val="24"/>
            <w:szCs w:val="24"/>
          </w:rPr>
          <w:t>roll</w:t>
        </w:r>
      </w:ins>
      <w:del w:id="3080" w:author="Susan Doron" w:date="2024-06-02T16:48:00Z" w16du:dateUtc="2024-06-02T13:48:00Z">
        <w:r w:rsidRPr="00FF7A28" w:rsidDel="00CB7E5B">
          <w:rPr>
            <w:rFonts w:ascii="David" w:hAnsi="David" w:cs="David"/>
            <w:sz w:val="24"/>
            <w:szCs w:val="24"/>
          </w:rPr>
          <w:delText>throw</w:delText>
        </w:r>
      </w:del>
      <w:r w:rsidRPr="00FF7A28">
        <w:rPr>
          <w:rFonts w:ascii="David" w:hAnsi="David" w:cs="David"/>
          <w:sz w:val="24"/>
          <w:szCs w:val="24"/>
        </w:rPr>
        <w:t xml:space="preserve"> a </w:t>
      </w:r>
      <w:r w:rsidR="006D47B8" w:rsidRPr="00FF7A28">
        <w:rPr>
          <w:rFonts w:ascii="David" w:hAnsi="David" w:cs="David"/>
          <w:sz w:val="24"/>
          <w:szCs w:val="24"/>
        </w:rPr>
        <w:t>die and</w:t>
      </w:r>
      <w:r w:rsidRPr="00FF7A28">
        <w:rPr>
          <w:rFonts w:ascii="David" w:hAnsi="David" w:cs="David"/>
          <w:sz w:val="24"/>
          <w:szCs w:val="24"/>
        </w:rPr>
        <w:t xml:space="preserve"> were told that they would </w:t>
      </w:r>
      <w:ins w:id="3081" w:author="Susan Doron" w:date="2024-06-02T16:48:00Z" w16du:dateUtc="2024-06-02T13:48:00Z">
        <w:r w:rsidR="00CB7E5B" w:rsidRPr="00FF7A28">
          <w:rPr>
            <w:rFonts w:ascii="David" w:hAnsi="David" w:cs="David"/>
            <w:sz w:val="24"/>
            <w:szCs w:val="24"/>
          </w:rPr>
          <w:t>receive</w:t>
        </w:r>
      </w:ins>
      <w:del w:id="3082" w:author="Susan Doron" w:date="2024-06-02T16:48:00Z" w16du:dateUtc="2024-06-02T13:48:00Z">
        <w:r w:rsidRPr="00FF7A28" w:rsidDel="00CB7E5B">
          <w:rPr>
            <w:rFonts w:ascii="David" w:hAnsi="David" w:cs="David"/>
            <w:sz w:val="24"/>
            <w:szCs w:val="24"/>
          </w:rPr>
          <w:delText>be</w:delText>
        </w:r>
      </w:del>
      <w:r w:rsidRPr="00FF7A28">
        <w:rPr>
          <w:rFonts w:ascii="David" w:hAnsi="David" w:cs="David"/>
          <w:sz w:val="24"/>
          <w:szCs w:val="24"/>
        </w:rPr>
        <w:t xml:space="preserve"> </w:t>
      </w:r>
      <w:ins w:id="3083" w:author="Susan Doron" w:date="2024-06-02T16:48:00Z" w16du:dateUtc="2024-06-02T13:48:00Z">
        <w:r w:rsidR="00CB7E5B" w:rsidRPr="00FF7A28">
          <w:rPr>
            <w:rFonts w:ascii="David" w:hAnsi="David" w:cs="David"/>
            <w:sz w:val="24"/>
            <w:szCs w:val="24"/>
          </w:rPr>
          <w:t>a</w:t>
        </w:r>
      </w:ins>
      <w:del w:id="3084" w:author="Susan Doron" w:date="2024-06-02T16:48:00Z" w16du:dateUtc="2024-06-02T13:48:00Z">
        <w:r w:rsidRPr="00FF7A28" w:rsidDel="00CB7E5B">
          <w:rPr>
            <w:rFonts w:ascii="David" w:hAnsi="David" w:cs="David"/>
            <w:sz w:val="24"/>
            <w:szCs w:val="24"/>
          </w:rPr>
          <w:delText>rewarded</w:delText>
        </w:r>
      </w:del>
      <w:r w:rsidRPr="00FF7A28">
        <w:rPr>
          <w:rFonts w:ascii="David" w:hAnsi="David" w:cs="David"/>
          <w:sz w:val="24"/>
          <w:szCs w:val="24"/>
        </w:rPr>
        <w:t xml:space="preserve"> </w:t>
      </w:r>
      <w:ins w:id="3085" w:author="Susan Doron" w:date="2024-06-02T16:48:00Z" w16du:dateUtc="2024-06-02T13:48:00Z">
        <w:r w:rsidR="00CB7E5B" w:rsidRPr="00FF7A28">
          <w:rPr>
            <w:rFonts w:ascii="David" w:hAnsi="David" w:cs="David"/>
            <w:sz w:val="24"/>
            <w:szCs w:val="24"/>
          </w:rPr>
          <w:t>financial</w:t>
        </w:r>
      </w:ins>
      <w:del w:id="3086" w:author="Susan Doron" w:date="2024-06-02T16:48:00Z" w16du:dateUtc="2024-06-02T13:48:00Z">
        <w:r w:rsidRPr="00FF7A28" w:rsidDel="00CB7E5B">
          <w:rPr>
            <w:rFonts w:ascii="David" w:hAnsi="David" w:cs="David"/>
            <w:sz w:val="24"/>
            <w:szCs w:val="24"/>
          </w:rPr>
          <w:delText>financially</w:delText>
        </w:r>
      </w:del>
      <w:r w:rsidRPr="00FF7A28">
        <w:rPr>
          <w:rFonts w:ascii="David" w:hAnsi="David" w:cs="David"/>
          <w:sz w:val="24"/>
          <w:szCs w:val="24"/>
        </w:rPr>
        <w:t xml:space="preserve"> </w:t>
      </w:r>
      <w:ins w:id="3087" w:author="Susan Doron" w:date="2024-06-02T16:48:00Z" w16du:dateUtc="2024-06-02T13:48:00Z">
        <w:r w:rsidR="00CB7E5B" w:rsidRPr="00FF7A28">
          <w:rPr>
            <w:rFonts w:ascii="David" w:hAnsi="David" w:cs="David"/>
            <w:sz w:val="24"/>
            <w:szCs w:val="24"/>
          </w:rPr>
          <w:t>reward</w:t>
        </w:r>
      </w:ins>
      <w:del w:id="3088" w:author="Susan Doron" w:date="2024-06-02T16:48:00Z" w16du:dateUtc="2024-06-02T13:48:00Z">
        <w:r w:rsidRPr="00FF7A28" w:rsidDel="00CB7E5B">
          <w:rPr>
            <w:rFonts w:ascii="David" w:hAnsi="David" w:cs="David"/>
            <w:sz w:val="24"/>
            <w:szCs w:val="24"/>
          </w:rPr>
          <w:delText>according</w:delText>
        </w:r>
      </w:del>
      <w:r w:rsidRPr="00FF7A28">
        <w:rPr>
          <w:rFonts w:ascii="David" w:hAnsi="David" w:cs="David"/>
          <w:sz w:val="24"/>
          <w:szCs w:val="24"/>
        </w:rPr>
        <w:t xml:space="preserve"> </w:t>
      </w:r>
      <w:ins w:id="3089" w:author="Susan Doron" w:date="2024-06-02T16:48:00Z" w16du:dateUtc="2024-06-02T13:48:00Z">
        <w:r w:rsidR="00CB7E5B" w:rsidRPr="00FF7A28">
          <w:rPr>
            <w:rFonts w:ascii="David" w:hAnsi="David" w:cs="David"/>
            <w:sz w:val="24"/>
            <w:szCs w:val="24"/>
          </w:rPr>
          <w:t>based</w:t>
        </w:r>
      </w:ins>
      <w:del w:id="3090" w:author="Susan Doron" w:date="2024-06-02T16:48:00Z" w16du:dateUtc="2024-06-02T13:48:00Z">
        <w:r w:rsidRPr="00FF7A28" w:rsidDel="00CB7E5B">
          <w:rPr>
            <w:rFonts w:ascii="David" w:hAnsi="David" w:cs="David"/>
            <w:sz w:val="24"/>
            <w:szCs w:val="24"/>
          </w:rPr>
          <w:delText>to</w:delText>
        </w:r>
      </w:del>
      <w:r w:rsidRPr="00FF7A28">
        <w:rPr>
          <w:rFonts w:ascii="David" w:hAnsi="David" w:cs="David"/>
          <w:sz w:val="24"/>
          <w:szCs w:val="24"/>
        </w:rPr>
        <w:t xml:space="preserve"> </w:t>
      </w:r>
      <w:ins w:id="3091" w:author="Susan Doron" w:date="2024-06-02T16:48:00Z" w16du:dateUtc="2024-06-02T13:48:00Z">
        <w:r w:rsidR="00CB7E5B" w:rsidRPr="00FF7A28">
          <w:rPr>
            <w:rFonts w:ascii="David" w:hAnsi="David" w:cs="David"/>
            <w:sz w:val="24"/>
            <w:szCs w:val="24"/>
          </w:rPr>
          <w:t xml:space="preserve">on </w:t>
        </w:r>
      </w:ins>
      <w:r w:rsidRPr="00FF7A28">
        <w:rPr>
          <w:rFonts w:ascii="David" w:hAnsi="David" w:cs="David"/>
          <w:sz w:val="24"/>
          <w:szCs w:val="24"/>
        </w:rPr>
        <w:t>the result</w:t>
      </w:r>
      <w:ins w:id="3092" w:author="Susan Doron" w:date="2024-06-02T16:48:00Z" w16du:dateUtc="2024-06-02T13:48:00Z">
        <w:r w:rsidR="00CB7E5B" w:rsidRPr="00FF7A28">
          <w:rPr>
            <w:rFonts w:ascii="David" w:hAnsi="David" w:cs="David"/>
            <w:sz w:val="24"/>
            <w:szCs w:val="24"/>
          </w:rPr>
          <w:t>.</w:t>
        </w:r>
      </w:ins>
      <w:r w:rsidRPr="00FF7A28">
        <w:rPr>
          <w:rFonts w:ascii="David" w:hAnsi="David" w:cs="David"/>
          <w:sz w:val="24"/>
          <w:szCs w:val="24"/>
        </w:rPr>
        <w:t xml:space="preserve"> </w:t>
      </w:r>
      <w:del w:id="3093" w:author="Susan Doron" w:date="2024-06-02T16:48:00Z" w16du:dateUtc="2024-06-02T13:48:00Z">
        <w:r w:rsidRPr="00FF7A28" w:rsidDel="00CB7E5B">
          <w:rPr>
            <w:rFonts w:ascii="David" w:hAnsi="David" w:cs="David"/>
            <w:sz w:val="24"/>
            <w:szCs w:val="24"/>
          </w:rPr>
          <w:delText>(that</w:delText>
        </w:r>
      </w:del>
      <w:ins w:id="3094" w:author="Susan Doron" w:date="2024-06-02T16:48:00Z" w16du:dateUtc="2024-06-02T13:48:00Z">
        <w:r w:rsidR="00CB7E5B" w:rsidRPr="00FF7A28">
          <w:rPr>
            <w:rFonts w:ascii="David" w:hAnsi="David" w:cs="David"/>
            <w:sz w:val="24"/>
            <w:szCs w:val="24"/>
          </w:rPr>
          <w:t>The</w:t>
        </w:r>
      </w:ins>
      <w:r w:rsidRPr="00FF7A28">
        <w:rPr>
          <w:rFonts w:ascii="David" w:hAnsi="David" w:cs="David"/>
          <w:sz w:val="24"/>
          <w:szCs w:val="24"/>
        </w:rPr>
        <w:t xml:space="preserve"> </w:t>
      </w:r>
      <w:del w:id="3095" w:author="Susan Doron" w:date="2024-06-02T16:48:00Z" w16du:dateUtc="2024-06-02T13:48:00Z">
        <w:r w:rsidRPr="00FF7A28" w:rsidDel="00CB7E5B">
          <w:rPr>
            <w:rFonts w:ascii="David" w:hAnsi="David" w:cs="David"/>
            <w:sz w:val="24"/>
            <w:szCs w:val="24"/>
          </w:rPr>
          <w:delText xml:space="preserve">is, the </w:delText>
        </w:r>
      </w:del>
      <w:r w:rsidRPr="00FF7A28">
        <w:rPr>
          <w:rFonts w:ascii="David" w:hAnsi="David" w:cs="David"/>
          <w:sz w:val="24"/>
          <w:szCs w:val="24"/>
        </w:rPr>
        <w:t xml:space="preserve">higher the </w:t>
      </w:r>
      <w:ins w:id="3096" w:author="Susan Doron" w:date="2024-06-02T16:48:00Z" w16du:dateUtc="2024-06-02T13:48:00Z">
        <w:r w:rsidR="00CB7E5B" w:rsidRPr="00FF7A28">
          <w:rPr>
            <w:rFonts w:ascii="David" w:hAnsi="David" w:cs="David"/>
            <w:sz w:val="24"/>
            <w:szCs w:val="24"/>
          </w:rPr>
          <w:t>number</w:t>
        </w:r>
      </w:ins>
      <w:del w:id="3097" w:author="Susan Doron" w:date="2024-06-02T16:48:00Z" w16du:dateUtc="2024-06-02T13:48:00Z">
        <w:r w:rsidRPr="00FF7A28" w:rsidDel="00CB7E5B">
          <w:rPr>
            <w:rFonts w:ascii="David" w:hAnsi="David" w:cs="David"/>
            <w:sz w:val="24"/>
            <w:szCs w:val="24"/>
          </w:rPr>
          <w:delText>result</w:delText>
        </w:r>
      </w:del>
      <w:r w:rsidRPr="00FF7A28">
        <w:rPr>
          <w:rFonts w:ascii="David" w:hAnsi="David" w:cs="David"/>
          <w:sz w:val="24"/>
          <w:szCs w:val="24"/>
        </w:rPr>
        <w:t xml:space="preserve"> </w:t>
      </w:r>
      <w:ins w:id="3098" w:author="Susan Doron" w:date="2024-06-02T16:48:00Z" w16du:dateUtc="2024-06-02T13:48:00Z">
        <w:r w:rsidR="00CB7E5B" w:rsidRPr="00FF7A28">
          <w:rPr>
            <w:rFonts w:ascii="David" w:hAnsi="David" w:cs="David"/>
            <w:sz w:val="24"/>
            <w:szCs w:val="24"/>
          </w:rPr>
          <w:t>they</w:t>
        </w:r>
      </w:ins>
      <w:del w:id="3099" w:author="Susan Doron" w:date="2024-06-02T16:48:00Z" w16du:dateUtc="2024-06-02T13:48:00Z">
        <w:r w:rsidRPr="00FF7A28" w:rsidDel="00CB7E5B">
          <w:rPr>
            <w:rFonts w:ascii="David" w:hAnsi="David" w:cs="David"/>
            <w:sz w:val="24"/>
            <w:szCs w:val="24"/>
          </w:rPr>
          <w:delText>of</w:delText>
        </w:r>
      </w:del>
      <w:r w:rsidRPr="00FF7A28">
        <w:rPr>
          <w:rFonts w:ascii="David" w:hAnsi="David" w:cs="David"/>
          <w:sz w:val="24"/>
          <w:szCs w:val="24"/>
        </w:rPr>
        <w:t xml:space="preserve"> </w:t>
      </w:r>
      <w:del w:id="3100" w:author="Susan Doron" w:date="2024-06-02T16:48:00Z" w16du:dateUtc="2024-06-02T13:48:00Z">
        <w:r w:rsidRPr="00FF7A28" w:rsidDel="00CB7E5B">
          <w:rPr>
            <w:rFonts w:ascii="David" w:hAnsi="David" w:cs="David"/>
            <w:sz w:val="24"/>
            <w:szCs w:val="24"/>
          </w:rPr>
          <w:delText>the throw</w:delText>
        </w:r>
      </w:del>
      <w:ins w:id="3101" w:author="Susan Doron" w:date="2024-06-02T16:48:00Z" w16du:dateUtc="2024-06-02T13:48:00Z">
        <w:r w:rsidR="00CB7E5B" w:rsidRPr="00FF7A28">
          <w:rPr>
            <w:rFonts w:ascii="David" w:hAnsi="David" w:cs="David"/>
            <w:sz w:val="24"/>
            <w:szCs w:val="24"/>
          </w:rPr>
          <w:t>rolled</w:t>
        </w:r>
      </w:ins>
      <w:r w:rsidRPr="00FF7A28">
        <w:rPr>
          <w:rFonts w:ascii="David" w:hAnsi="David" w:cs="David"/>
          <w:sz w:val="24"/>
          <w:szCs w:val="24"/>
        </w:rPr>
        <w:t xml:space="preserve">, the </w:t>
      </w:r>
      <w:ins w:id="3102" w:author="Susan Doron" w:date="2024-06-02T16:48:00Z" w16du:dateUtc="2024-06-02T13:48:00Z">
        <w:r w:rsidR="00CB7E5B" w:rsidRPr="00FF7A28">
          <w:rPr>
            <w:rFonts w:ascii="David" w:hAnsi="David" w:cs="David"/>
            <w:sz w:val="24"/>
            <w:szCs w:val="24"/>
          </w:rPr>
          <w:t>greater</w:t>
        </w:r>
      </w:ins>
      <w:del w:id="3103" w:author="Susan Doron" w:date="2024-06-02T16:48:00Z" w16du:dateUtc="2024-06-02T13:48:00Z">
        <w:r w:rsidRPr="00FF7A28" w:rsidDel="00CB7E5B">
          <w:rPr>
            <w:rFonts w:ascii="David" w:hAnsi="David" w:cs="David"/>
            <w:sz w:val="24"/>
            <w:szCs w:val="24"/>
          </w:rPr>
          <w:delText>more</w:delText>
        </w:r>
      </w:del>
      <w:r w:rsidRPr="00FF7A28">
        <w:rPr>
          <w:rFonts w:ascii="David" w:hAnsi="David" w:cs="David"/>
          <w:sz w:val="24"/>
          <w:szCs w:val="24"/>
        </w:rPr>
        <w:t xml:space="preserve"> </w:t>
      </w:r>
      <w:ins w:id="3104" w:author="Susan Doron" w:date="2024-06-02T16:48:00Z" w16du:dateUtc="2024-06-02T13:48:00Z">
        <w:r w:rsidR="00CB7E5B" w:rsidRPr="00FF7A28">
          <w:rPr>
            <w:rFonts w:ascii="David" w:hAnsi="David" w:cs="David"/>
            <w:sz w:val="24"/>
            <w:szCs w:val="24"/>
          </w:rPr>
          <w:t>the</w:t>
        </w:r>
      </w:ins>
      <w:del w:id="3105" w:author="Susan Doron" w:date="2024-06-02T16:48:00Z" w16du:dateUtc="2024-06-02T13:48:00Z">
        <w:r w:rsidRPr="00FF7A28" w:rsidDel="00CB7E5B">
          <w:rPr>
            <w:rFonts w:ascii="David" w:hAnsi="David" w:cs="David"/>
            <w:sz w:val="24"/>
            <w:szCs w:val="24"/>
          </w:rPr>
          <w:delText>they</w:delText>
        </w:r>
      </w:del>
      <w:r w:rsidRPr="00FF7A28">
        <w:rPr>
          <w:rFonts w:ascii="David" w:hAnsi="David" w:cs="David"/>
          <w:sz w:val="24"/>
          <w:szCs w:val="24"/>
        </w:rPr>
        <w:t xml:space="preserve"> </w:t>
      </w:r>
      <w:del w:id="3106" w:author="Susan Doron" w:date="2024-06-02T16:48:00Z" w16du:dateUtc="2024-06-02T13:48:00Z">
        <w:r w:rsidRPr="00FF7A28" w:rsidDel="00CB7E5B">
          <w:rPr>
            <w:rFonts w:ascii="David" w:hAnsi="David" w:cs="David"/>
            <w:sz w:val="24"/>
            <w:szCs w:val="24"/>
          </w:rPr>
          <w:delText>will be rewarded)</w:delText>
        </w:r>
      </w:del>
      <w:ins w:id="3107" w:author="Susan Doron" w:date="2024-06-02T16:48:00Z" w16du:dateUtc="2024-06-02T13:48:00Z">
        <w:r w:rsidR="00CB7E5B" w:rsidRPr="00FF7A28">
          <w:rPr>
            <w:rFonts w:ascii="David" w:hAnsi="David" w:cs="David"/>
            <w:sz w:val="24"/>
            <w:szCs w:val="24"/>
          </w:rPr>
          <w:t>reward</w:t>
        </w:r>
      </w:ins>
      <w:r w:rsidRPr="00FF7A28">
        <w:rPr>
          <w:rFonts w:ascii="David" w:hAnsi="David" w:cs="David"/>
          <w:sz w:val="24"/>
          <w:szCs w:val="24"/>
        </w:rPr>
        <w:t>.</w:t>
      </w:r>
      <w:del w:id="3108" w:author="Susan Doron" w:date="2024-06-02T16:48:00Z" w16du:dateUtc="2024-06-02T13:48:00Z">
        <w:r w:rsidRPr="00FF7A28" w:rsidDel="00CB7E5B">
          <w:rPr>
            <w:rFonts w:ascii="David" w:hAnsi="David" w:cs="David"/>
            <w:sz w:val="24"/>
            <w:szCs w:val="24"/>
          </w:rPr>
          <w:delText xml:space="preserve"> </w:delText>
        </w:r>
      </w:del>
      <w:ins w:id="3109" w:author="Susan Doron" w:date="2024-06-02T16:48:00Z" w16du:dateUtc="2024-06-02T13:48:00Z">
        <w:r w:rsidR="00CB7E5B" w:rsidRPr="00FF7A28">
          <w:rPr>
            <w:rFonts w:ascii="David" w:hAnsi="David" w:cs="David"/>
            <w:sz w:val="24"/>
            <w:szCs w:val="24"/>
          </w:rPr>
          <w:t xml:space="preserve"> </w:t>
        </w:r>
      </w:ins>
      <w:r w:rsidRPr="00FF7A28">
        <w:rPr>
          <w:rFonts w:ascii="David" w:hAnsi="David" w:cs="David"/>
          <w:sz w:val="24"/>
          <w:szCs w:val="24"/>
        </w:rPr>
        <w:t xml:space="preserve">The </w:t>
      </w:r>
      <w:ins w:id="3110" w:author="Susan Doron" w:date="2024-06-02T16:48:00Z" w16du:dateUtc="2024-06-02T13:48:00Z">
        <w:r w:rsidR="00CB7E5B" w:rsidRPr="00FF7A28">
          <w:rPr>
            <w:rFonts w:ascii="David" w:hAnsi="David" w:cs="David"/>
            <w:sz w:val="24"/>
            <w:szCs w:val="24"/>
          </w:rPr>
          <w:t xml:space="preserve">only </w:t>
        </w:r>
      </w:ins>
      <w:r w:rsidRPr="00FF7A28">
        <w:rPr>
          <w:rFonts w:ascii="David" w:hAnsi="David" w:cs="David"/>
          <w:sz w:val="24"/>
          <w:szCs w:val="24"/>
        </w:rPr>
        <w:t xml:space="preserve">condition </w:t>
      </w:r>
      <w:ins w:id="3111" w:author="Susan Doron" w:date="2024-06-02T16:49:00Z" w16du:dateUtc="2024-06-02T13:49:00Z">
        <w:r w:rsidR="00CB7E5B" w:rsidRPr="00FF7A28">
          <w:rPr>
            <w:rFonts w:ascii="David" w:hAnsi="David" w:cs="David"/>
            <w:sz w:val="24"/>
            <w:szCs w:val="24"/>
          </w:rPr>
          <w:t>was that the die could</w:t>
        </w:r>
      </w:ins>
      <w:del w:id="3112" w:author="Susan Doron" w:date="2024-06-02T16:49:00Z" w16du:dateUtc="2024-06-02T13:49:00Z">
        <w:r w:rsidRPr="00FF7A28" w:rsidDel="00CB7E5B">
          <w:rPr>
            <w:rFonts w:ascii="David" w:hAnsi="David" w:cs="David"/>
            <w:sz w:val="24"/>
            <w:szCs w:val="24"/>
          </w:rPr>
          <w:delText>- must</w:delText>
        </w:r>
      </w:del>
      <w:r w:rsidRPr="00FF7A28">
        <w:rPr>
          <w:rFonts w:ascii="David" w:hAnsi="David" w:cs="David"/>
          <w:sz w:val="24"/>
          <w:szCs w:val="24"/>
        </w:rPr>
        <w:t xml:space="preserve"> be thrown only once. </w:t>
      </w:r>
      <w:ins w:id="3113" w:author="Susan Doron" w:date="2024-06-02T16:49:00Z" w16du:dateUtc="2024-06-02T13:49:00Z">
        <w:r w:rsidR="00CB7E5B" w:rsidRPr="00FF7A28">
          <w:rPr>
            <w:rFonts w:ascii="David" w:hAnsi="David" w:cs="David"/>
            <w:sz w:val="24"/>
            <w:szCs w:val="24"/>
          </w:rPr>
          <w:t>However, participants were aware that</w:t>
        </w:r>
      </w:ins>
      <w:del w:id="3114" w:author="Susan Doron" w:date="2024-06-02T16:49:00Z" w16du:dateUtc="2024-06-02T13:49:00Z">
        <w:r w:rsidRPr="00FF7A28" w:rsidDel="00CB7E5B">
          <w:rPr>
            <w:rFonts w:ascii="David" w:hAnsi="David" w:cs="David"/>
            <w:sz w:val="24"/>
            <w:szCs w:val="24"/>
          </w:rPr>
          <w:delText xml:space="preserve">They knew </w:delText>
        </w:r>
      </w:del>
      <w:ins w:id="3115" w:author="Susan Doron" w:date="2024-06-02T16:49:00Z" w16du:dateUtc="2024-06-02T13:49:00Z">
        <w:r w:rsidR="00CB7E5B" w:rsidRPr="00FF7A28">
          <w:rPr>
            <w:rFonts w:ascii="David" w:hAnsi="David" w:cs="David"/>
            <w:sz w:val="24"/>
            <w:szCs w:val="24"/>
          </w:rPr>
          <w:t xml:space="preserve"> </w:t>
        </w:r>
      </w:ins>
      <w:r w:rsidRPr="00FF7A28">
        <w:rPr>
          <w:rFonts w:ascii="David" w:hAnsi="David" w:cs="David"/>
          <w:sz w:val="24"/>
          <w:szCs w:val="24"/>
        </w:rPr>
        <w:t>they could lie</w:t>
      </w:r>
      <w:ins w:id="3116" w:author="Susan Doron" w:date="2024-06-02T22:16:00Z" w16du:dateUtc="2024-06-02T19:16:00Z">
        <w:r w:rsidR="003B1628">
          <w:rPr>
            <w:rFonts w:ascii="David" w:hAnsi="David" w:cs="David"/>
            <w:sz w:val="24"/>
            <w:szCs w:val="24"/>
          </w:rPr>
          <w:t xml:space="preserve"> without consequences</w:t>
        </w:r>
      </w:ins>
      <w:r w:rsidRPr="00FF7A28">
        <w:rPr>
          <w:rFonts w:ascii="David" w:hAnsi="David" w:cs="David"/>
          <w:sz w:val="24"/>
          <w:szCs w:val="24"/>
        </w:rPr>
        <w:t>.</w:t>
      </w:r>
      <w:r w:rsidR="000536DA" w:rsidRPr="00FF7A28">
        <w:rPr>
          <w:rFonts w:ascii="David" w:hAnsi="David" w:cs="David"/>
          <w:sz w:val="24"/>
          <w:szCs w:val="24"/>
        </w:rPr>
        <w:t xml:space="preserve"> </w:t>
      </w:r>
      <w:r w:rsidRPr="00FF7A28">
        <w:rPr>
          <w:rFonts w:ascii="David" w:hAnsi="David" w:cs="David"/>
          <w:sz w:val="24"/>
          <w:szCs w:val="24"/>
        </w:rPr>
        <w:t xml:space="preserve">The results showed that there </w:t>
      </w:r>
      <w:del w:id="3117" w:author="Susan Doron" w:date="2024-06-02T16:50:00Z" w16du:dateUtc="2024-06-02T13:50:00Z">
        <w:r w:rsidRPr="00FF7A28" w:rsidDel="00CB7E5B">
          <w:rPr>
            <w:rFonts w:ascii="David" w:hAnsi="David" w:cs="David"/>
            <w:sz w:val="24"/>
            <w:szCs w:val="24"/>
          </w:rPr>
          <w:delText>i</w:delText>
        </w:r>
      </w:del>
      <w:ins w:id="3118" w:author="Susan Doron" w:date="2024-06-02T16:50:00Z" w16du:dateUtc="2024-06-02T13:50:00Z">
        <w:r w:rsidR="00CB7E5B" w:rsidRPr="00FF7A28">
          <w:rPr>
            <w:rFonts w:ascii="David" w:hAnsi="David" w:cs="David"/>
            <w:sz w:val="24"/>
            <w:szCs w:val="24"/>
          </w:rPr>
          <w:t>wa</w:t>
        </w:r>
      </w:ins>
      <w:ins w:id="3119" w:author="Susan Doron" w:date="2024-06-02T21:27:00Z" w16du:dateUtc="2024-06-02T18:27:00Z">
        <w:r w:rsidR="00FF7A28" w:rsidRPr="00FF7A28">
          <w:rPr>
            <w:rFonts w:ascii="David" w:hAnsi="David" w:cs="David"/>
            <w:sz w:val="24"/>
            <w:szCs w:val="24"/>
          </w:rPr>
          <w:t>s</w:t>
        </w:r>
      </w:ins>
      <w:del w:id="3120" w:author="Susan Doron" w:date="2024-06-02T16:50:00Z" w16du:dateUtc="2024-06-02T13:50:00Z">
        <w:r w:rsidRPr="00FF7A28" w:rsidDel="00CB7E5B">
          <w:rPr>
            <w:rFonts w:ascii="David" w:hAnsi="David" w:cs="David"/>
            <w:sz w:val="24"/>
            <w:szCs w:val="24"/>
          </w:rPr>
          <w:delText>s</w:delText>
        </w:r>
      </w:del>
      <w:r w:rsidRPr="00FF7A28">
        <w:rPr>
          <w:rFonts w:ascii="David" w:hAnsi="David" w:cs="David"/>
          <w:sz w:val="24"/>
          <w:szCs w:val="24"/>
        </w:rPr>
        <w:t xml:space="preserve"> a fixed group of completely honest people, but that the liars </w:t>
      </w:r>
      <w:ins w:id="3121" w:author="Susan Doron" w:date="2024-06-02T16:50:00Z" w16du:dateUtc="2024-06-02T13:50:00Z">
        <w:r w:rsidR="00CB7E5B" w:rsidRPr="00FF7A28">
          <w:rPr>
            <w:rFonts w:ascii="David" w:hAnsi="David" w:cs="David"/>
            <w:sz w:val="24"/>
            <w:szCs w:val="24"/>
          </w:rPr>
          <w:t>were</w:t>
        </w:r>
      </w:ins>
      <w:del w:id="3122" w:author="Susan Doron" w:date="2024-06-02T16:50:00Z" w16du:dateUtc="2024-06-02T13:50:00Z">
        <w:r w:rsidRPr="00FF7A28" w:rsidDel="00CB7E5B">
          <w:rPr>
            <w:rFonts w:ascii="David" w:hAnsi="David" w:cs="David"/>
            <w:sz w:val="24"/>
            <w:szCs w:val="24"/>
          </w:rPr>
          <w:delText>are</w:delText>
        </w:r>
      </w:del>
      <w:r w:rsidRPr="00FF7A28">
        <w:rPr>
          <w:rFonts w:ascii="David" w:hAnsi="David" w:cs="David"/>
          <w:sz w:val="24"/>
          <w:szCs w:val="24"/>
        </w:rPr>
        <w:t xml:space="preserve"> divided into several types</w:t>
      </w:r>
      <w:ins w:id="3123" w:author="Susan Doron" w:date="2024-06-02T16:49:00Z" w16du:dateUtc="2024-06-02T13:49:00Z">
        <w:r w:rsidR="00CB7E5B" w:rsidRPr="00FF7A28">
          <w:rPr>
            <w:rFonts w:ascii="David" w:hAnsi="David" w:cs="David"/>
            <w:sz w:val="24"/>
            <w:szCs w:val="24"/>
          </w:rPr>
          <w:t xml:space="preserve">. The first, </w:t>
        </w:r>
      </w:ins>
      <w:del w:id="3124" w:author="Susan Doron" w:date="2024-06-02T16:49:00Z" w16du:dateUtc="2024-06-02T13:49:00Z">
        <w:r w:rsidRPr="00FF7A28" w:rsidDel="00CB7E5B">
          <w:rPr>
            <w:rFonts w:ascii="David" w:hAnsi="David" w:cs="David"/>
            <w:sz w:val="24"/>
            <w:szCs w:val="24"/>
          </w:rPr>
          <w:delText xml:space="preserve"> -</w:delText>
        </w:r>
      </w:del>
      <w:del w:id="3125" w:author="Susan Doron" w:date="2024-06-02T21:27:00Z" w16du:dateUtc="2024-06-02T18:27:00Z">
        <w:r w:rsidRPr="00FF7A28" w:rsidDel="00FF7A28">
          <w:rPr>
            <w:rFonts w:ascii="David" w:hAnsi="David" w:cs="David"/>
            <w:sz w:val="24"/>
            <w:szCs w:val="24"/>
          </w:rPr>
          <w:delText xml:space="preserve"> </w:delText>
        </w:r>
      </w:del>
      <w:r w:rsidRPr="00FF7A28">
        <w:rPr>
          <w:rFonts w:ascii="David" w:hAnsi="David" w:cs="David"/>
          <w:sz w:val="24"/>
          <w:szCs w:val="24"/>
        </w:rPr>
        <w:t xml:space="preserve">those who </w:t>
      </w:r>
      <w:ins w:id="3126" w:author="Susan Doron" w:date="2024-06-02T16:49:00Z" w16du:dateUtc="2024-06-02T13:49:00Z">
        <w:r w:rsidR="00CB7E5B" w:rsidRPr="00FF7A28">
          <w:rPr>
            <w:rFonts w:ascii="David" w:hAnsi="David" w:cs="David"/>
            <w:sz w:val="24"/>
            <w:szCs w:val="24"/>
          </w:rPr>
          <w:t>cheated by throwing</w:t>
        </w:r>
      </w:ins>
      <w:del w:id="3127" w:author="Susan Doron" w:date="2024-06-02T16:49:00Z" w16du:dateUtc="2024-06-02T13:49:00Z">
        <w:r w:rsidRPr="00FF7A28" w:rsidDel="00CB7E5B">
          <w:rPr>
            <w:rFonts w:ascii="David" w:hAnsi="David" w:cs="David"/>
            <w:sz w:val="24"/>
            <w:szCs w:val="24"/>
          </w:rPr>
          <w:delText>threw</w:delText>
        </w:r>
      </w:del>
      <w:r w:rsidRPr="00FF7A28">
        <w:rPr>
          <w:rFonts w:ascii="David" w:hAnsi="David" w:cs="David"/>
          <w:sz w:val="24"/>
          <w:szCs w:val="24"/>
        </w:rPr>
        <w:t xml:space="preserve"> more than once </w:t>
      </w:r>
      <w:ins w:id="3128" w:author="Susan Doron" w:date="2024-06-02T16:49:00Z" w16du:dateUtc="2024-06-02T13:49:00Z">
        <w:r w:rsidR="00CB7E5B" w:rsidRPr="00FF7A28">
          <w:rPr>
            <w:rFonts w:ascii="David" w:hAnsi="David" w:cs="David"/>
            <w:sz w:val="24"/>
            <w:szCs w:val="24"/>
          </w:rPr>
          <w:t>but did</w:t>
        </w:r>
      </w:ins>
      <w:del w:id="3129" w:author="Susan Doron" w:date="2024-06-02T16:49:00Z" w16du:dateUtc="2024-06-02T13:49:00Z">
        <w:r w:rsidRPr="00FF7A28" w:rsidDel="00CB7E5B">
          <w:rPr>
            <w:rFonts w:ascii="David" w:hAnsi="David" w:cs="David"/>
            <w:sz w:val="24"/>
            <w:szCs w:val="24"/>
          </w:rPr>
          <w:delText>(cheated), but</w:delText>
        </w:r>
      </w:del>
      <w:del w:id="3130" w:author="Susan Doron" w:date="2024-06-02T16:50:00Z" w16du:dateUtc="2024-06-02T13:50:00Z">
        <w:r w:rsidRPr="00FF7A28" w:rsidDel="00CB7E5B">
          <w:rPr>
            <w:rFonts w:ascii="David" w:hAnsi="David" w:cs="David"/>
            <w:sz w:val="24"/>
            <w:szCs w:val="24"/>
          </w:rPr>
          <w:delText xml:space="preserve"> did</w:delText>
        </w:r>
      </w:del>
      <w:r w:rsidRPr="00FF7A28">
        <w:rPr>
          <w:rFonts w:ascii="David" w:hAnsi="David" w:cs="David"/>
          <w:sz w:val="24"/>
          <w:szCs w:val="24"/>
        </w:rPr>
        <w:t xml:space="preserve"> not lie</w:t>
      </w:r>
      <w:ins w:id="3131" w:author="Susan Doron" w:date="2024-06-02T16:50:00Z" w16du:dateUtc="2024-06-02T13:50:00Z">
        <w:r w:rsidR="00CB7E5B" w:rsidRPr="00FF7A28">
          <w:rPr>
            <w:rFonts w:ascii="David" w:hAnsi="David" w:cs="David"/>
            <w:sz w:val="24"/>
            <w:szCs w:val="24"/>
          </w:rPr>
          <w:t>,</w:t>
        </w:r>
      </w:ins>
      <w:del w:id="3132" w:author="Susan Doron" w:date="2024-06-02T16:50:00Z" w16du:dateUtc="2024-06-02T13:50:00Z">
        <w:r w:rsidRPr="00FF7A28" w:rsidDel="00CB7E5B">
          <w:rPr>
            <w:rFonts w:ascii="David" w:hAnsi="David" w:cs="David"/>
            <w:sz w:val="24"/>
            <w:szCs w:val="24"/>
          </w:rPr>
          <w:delText xml:space="preserve"> -</w:delText>
        </w:r>
      </w:del>
      <w:r w:rsidRPr="00FF7A28">
        <w:rPr>
          <w:rFonts w:ascii="David" w:hAnsi="David" w:cs="David"/>
          <w:sz w:val="24"/>
          <w:szCs w:val="24"/>
        </w:rPr>
        <w:t xml:space="preserve"> reported the first result even though it was less profitable</w:t>
      </w:r>
      <w:ins w:id="3133" w:author="Susan Doron" w:date="2024-06-02T16:50:00Z" w16du:dateUtc="2024-06-02T13:50:00Z">
        <w:r w:rsidR="00CB7E5B" w:rsidRPr="00FF7A28">
          <w:rPr>
            <w:rFonts w:ascii="David" w:hAnsi="David" w:cs="David"/>
            <w:sz w:val="24"/>
            <w:szCs w:val="24"/>
          </w:rPr>
          <w:t xml:space="preserve">. The second, </w:t>
        </w:r>
      </w:ins>
      <w:del w:id="3134" w:author="Susan Doron" w:date="2024-06-02T16:50:00Z" w16du:dateUtc="2024-06-02T13:50:00Z">
        <w:r w:rsidRPr="00FF7A28" w:rsidDel="00CB7E5B">
          <w:rPr>
            <w:rFonts w:ascii="David" w:hAnsi="David" w:cs="David"/>
            <w:sz w:val="24"/>
            <w:szCs w:val="24"/>
          </w:rPr>
          <w:delText xml:space="preserve">; </w:delText>
        </w:r>
      </w:del>
      <w:ins w:id="3135" w:author="Susan Doron" w:date="2024-06-02T16:50:00Z" w16du:dateUtc="2024-06-02T13:50:00Z">
        <w:r w:rsidR="00CB7E5B" w:rsidRPr="00FF7A28">
          <w:rPr>
            <w:rFonts w:ascii="David" w:hAnsi="David" w:cs="David"/>
            <w:sz w:val="24"/>
            <w:szCs w:val="24"/>
          </w:rPr>
          <w:t xml:space="preserve">who did not cheat, throwing only </w:t>
        </w:r>
      </w:ins>
      <w:ins w:id="3136" w:author="Susan Doron" w:date="2024-06-02T16:51:00Z" w16du:dateUtc="2024-06-02T13:51:00Z">
        <w:r w:rsidR="00CB7E5B" w:rsidRPr="00FF7A28">
          <w:rPr>
            <w:rFonts w:ascii="David" w:hAnsi="David" w:cs="David"/>
            <w:sz w:val="24"/>
            <w:szCs w:val="24"/>
          </w:rPr>
          <w:t>once, but</w:t>
        </w:r>
      </w:ins>
      <w:del w:id="3137" w:author="Susan Doron" w:date="2024-06-02T16:51:00Z" w16du:dateUtc="2024-06-02T13:51:00Z">
        <w:r w:rsidRPr="00FF7A28" w:rsidDel="00CB7E5B">
          <w:rPr>
            <w:rFonts w:ascii="David" w:hAnsi="David" w:cs="David"/>
            <w:sz w:val="24"/>
            <w:szCs w:val="24"/>
          </w:rPr>
          <w:delText>those</w:delText>
        </w:r>
      </w:del>
      <w:r w:rsidRPr="00FF7A28">
        <w:rPr>
          <w:rFonts w:ascii="David" w:hAnsi="David" w:cs="David"/>
          <w:sz w:val="24"/>
          <w:szCs w:val="24"/>
        </w:rPr>
        <w:t xml:space="preserve"> </w:t>
      </w:r>
      <w:del w:id="3138" w:author="Susan Doron" w:date="2024-06-02T22:16:00Z" w16du:dateUtc="2024-06-02T19:16:00Z">
        <w:r w:rsidRPr="00FF7A28" w:rsidDel="003B1628">
          <w:rPr>
            <w:rFonts w:ascii="David" w:hAnsi="David" w:cs="David"/>
            <w:sz w:val="24"/>
            <w:szCs w:val="24"/>
          </w:rPr>
          <w:delText xml:space="preserve">who </w:delText>
        </w:r>
      </w:del>
      <w:r w:rsidRPr="00FF7A28">
        <w:rPr>
          <w:rFonts w:ascii="David" w:hAnsi="David" w:cs="David"/>
          <w:sz w:val="24"/>
          <w:szCs w:val="24"/>
        </w:rPr>
        <w:t xml:space="preserve">lied </w:t>
      </w:r>
      <w:del w:id="3139" w:author="Susan Doron" w:date="2024-06-02T16:51:00Z" w16du:dateUtc="2024-06-02T13:51:00Z">
        <w:r w:rsidRPr="00FF7A28" w:rsidDel="00CB7E5B">
          <w:rPr>
            <w:rFonts w:ascii="David" w:hAnsi="David" w:cs="David"/>
            <w:sz w:val="24"/>
            <w:szCs w:val="24"/>
          </w:rPr>
          <w:delText>(</w:delText>
        </w:r>
      </w:del>
      <w:r w:rsidRPr="00FF7A28">
        <w:rPr>
          <w:rFonts w:ascii="David" w:hAnsi="David" w:cs="David"/>
          <w:sz w:val="24"/>
          <w:szCs w:val="24"/>
        </w:rPr>
        <w:t xml:space="preserve">regarding the </w:t>
      </w:r>
      <w:r w:rsidRPr="00FF7A28">
        <w:rPr>
          <w:rFonts w:ascii="David" w:hAnsi="David" w:cs="David"/>
          <w:sz w:val="24"/>
          <w:szCs w:val="24"/>
        </w:rPr>
        <w:lastRenderedPageBreak/>
        <w:t>result</w:t>
      </w:r>
      <w:ins w:id="3140" w:author="Susan Doron" w:date="2024-06-02T16:51:00Z" w16du:dateUtc="2024-06-02T13:51:00Z">
        <w:r w:rsidR="00CB7E5B" w:rsidRPr="00FF7A28">
          <w:rPr>
            <w:rFonts w:ascii="David" w:hAnsi="David" w:cs="David"/>
            <w:sz w:val="24"/>
            <w:szCs w:val="24"/>
          </w:rPr>
          <w:t>. The third group were those who both cheated by throwing more than once and lied about their result.</w:t>
        </w:r>
      </w:ins>
      <w:del w:id="3141" w:author="Susan Doron" w:date="2024-06-02T16:51:00Z" w16du:dateUtc="2024-06-02T13:51:00Z">
        <w:r w:rsidRPr="00FF7A28" w:rsidDel="00CB7E5B">
          <w:rPr>
            <w:rFonts w:ascii="David" w:hAnsi="David" w:cs="David"/>
            <w:sz w:val="24"/>
            <w:szCs w:val="24"/>
          </w:rPr>
          <w:delText>) but did not cheat (threw once); And those who cheated and lied (threw more than once, did not achieve the maximum and therefore also lied).</w:delText>
        </w:r>
      </w:del>
      <w:r w:rsidR="00EC6476" w:rsidRPr="00FF7A28">
        <w:rPr>
          <w:rFonts w:ascii="David" w:hAnsi="David" w:cs="David"/>
          <w:sz w:val="24"/>
          <w:szCs w:val="24"/>
        </w:rPr>
        <w:t xml:space="preserve"> </w:t>
      </w:r>
      <w:del w:id="3142" w:author="Susan Doron" w:date="2024-06-02T16:59:00Z" w16du:dateUtc="2024-06-02T13:59:00Z">
        <w:r w:rsidRPr="00FF7A28" w:rsidDel="00CB7E5B">
          <w:rPr>
            <w:rFonts w:ascii="David" w:hAnsi="David" w:cs="David"/>
            <w:sz w:val="24"/>
            <w:szCs w:val="24"/>
          </w:rPr>
          <w:delText>Although,</w:delText>
        </w:r>
      </w:del>
      <w:ins w:id="3143" w:author="Susan Doron" w:date="2024-06-02T16:59:00Z" w16du:dateUtc="2024-06-02T13:59:00Z">
        <w:r w:rsidR="00CB7E5B" w:rsidRPr="00FF7A28">
          <w:rPr>
            <w:rFonts w:ascii="David" w:hAnsi="David" w:cs="David"/>
            <w:sz w:val="24"/>
            <w:szCs w:val="24"/>
          </w:rPr>
          <w:t>The</w:t>
        </w:r>
      </w:ins>
      <w:r w:rsidRPr="00FF7A28">
        <w:rPr>
          <w:rFonts w:ascii="David" w:hAnsi="David" w:cs="David"/>
          <w:sz w:val="24"/>
          <w:szCs w:val="24"/>
        </w:rPr>
        <w:t xml:space="preserve"> </w:t>
      </w:r>
      <w:del w:id="3144" w:author="Susan Doron" w:date="2024-06-02T16:59:00Z" w16du:dateUtc="2024-06-02T13:59:00Z">
        <w:r w:rsidRPr="00FF7A28" w:rsidDel="00CB7E5B">
          <w:rPr>
            <w:rFonts w:ascii="David" w:hAnsi="David" w:cs="David"/>
            <w:sz w:val="24"/>
            <w:szCs w:val="24"/>
          </w:rPr>
          <w:delText xml:space="preserve">the </w:delText>
        </w:r>
      </w:del>
      <w:r w:rsidRPr="00FF7A28">
        <w:rPr>
          <w:rFonts w:ascii="David" w:hAnsi="David" w:cs="David"/>
          <w:sz w:val="24"/>
          <w:szCs w:val="24"/>
        </w:rPr>
        <w:t xml:space="preserve">researchers </w:t>
      </w:r>
      <w:del w:id="3145" w:author="Susan Doron" w:date="2024-06-02T16:59:00Z" w16du:dateUtc="2024-06-02T13:59:00Z">
        <w:r w:rsidRPr="00FF7A28" w:rsidDel="00CB7E5B">
          <w:rPr>
            <w:rFonts w:ascii="David" w:hAnsi="David" w:cs="David"/>
            <w:sz w:val="24"/>
            <w:szCs w:val="24"/>
          </w:rPr>
          <w:delText>point</w:delText>
        </w:r>
      </w:del>
      <w:r w:rsidRPr="00FF7A28">
        <w:rPr>
          <w:rFonts w:ascii="David" w:hAnsi="David" w:cs="David"/>
          <w:sz w:val="24"/>
          <w:szCs w:val="24"/>
        </w:rPr>
        <w:t xml:space="preserve"> </w:t>
      </w:r>
      <w:ins w:id="3146" w:author="Susan Doron" w:date="2024-06-02T16:59:00Z" w16du:dateUtc="2024-06-02T13:59:00Z">
        <w:r w:rsidR="00CB7E5B" w:rsidRPr="00FF7A28">
          <w:rPr>
            <w:rFonts w:ascii="David" w:hAnsi="David" w:cs="David"/>
            <w:sz w:val="24"/>
            <w:szCs w:val="24"/>
          </w:rPr>
          <w:t>identified</w:t>
        </w:r>
      </w:ins>
      <w:del w:id="3147" w:author="Susan Doron" w:date="2024-06-02T16:59:00Z" w16du:dateUtc="2024-06-02T13:59:00Z">
        <w:r w:rsidRPr="00FF7A28" w:rsidDel="00CB7E5B">
          <w:rPr>
            <w:rFonts w:ascii="David" w:hAnsi="David" w:cs="David"/>
            <w:sz w:val="24"/>
            <w:szCs w:val="24"/>
          </w:rPr>
          <w:delText>to</w:delText>
        </w:r>
      </w:del>
      <w:r w:rsidRPr="00FF7A28">
        <w:rPr>
          <w:rFonts w:ascii="David" w:hAnsi="David" w:cs="David"/>
          <w:sz w:val="24"/>
          <w:szCs w:val="24"/>
        </w:rPr>
        <w:t xml:space="preserve"> a spectrum </w:t>
      </w:r>
      <w:del w:id="3148" w:author="Susan Doron" w:date="2024-06-02T16:59:00Z" w16du:dateUtc="2024-06-02T13:59:00Z">
        <w:r w:rsidRPr="00FF7A28" w:rsidDel="00CB7E5B">
          <w:rPr>
            <w:rFonts w:ascii="David" w:hAnsi="David" w:cs="David"/>
            <w:sz w:val="24"/>
            <w:szCs w:val="24"/>
          </w:rPr>
          <w:delText xml:space="preserve">between each </w:delText>
        </w:r>
      </w:del>
      <w:r w:rsidRPr="00FF7A28">
        <w:rPr>
          <w:rFonts w:ascii="David" w:hAnsi="David" w:cs="David"/>
          <w:sz w:val="24"/>
          <w:szCs w:val="24"/>
        </w:rPr>
        <w:t xml:space="preserve">of </w:t>
      </w:r>
      <w:ins w:id="3149" w:author="Susan Doron" w:date="2024-06-02T16:59:00Z" w16du:dateUtc="2024-06-02T13:59:00Z">
        <w:r w:rsidR="00CB7E5B" w:rsidRPr="00FF7A28">
          <w:rPr>
            <w:rFonts w:ascii="David" w:hAnsi="David" w:cs="David"/>
            <w:sz w:val="24"/>
            <w:szCs w:val="24"/>
          </w:rPr>
          <w:t>behavior</w:t>
        </w:r>
      </w:ins>
      <w:ins w:id="3150" w:author="Susan Doron" w:date="2024-06-02T21:49:00Z" w16du:dateUtc="2024-06-02T18:49:00Z">
        <w:r w:rsidR="00241FED">
          <w:rPr>
            <w:rFonts w:ascii="David" w:hAnsi="David" w:cs="David"/>
            <w:sz w:val="24"/>
            <w:szCs w:val="24"/>
          </w:rPr>
          <w:t>s</w:t>
        </w:r>
      </w:ins>
      <w:del w:id="3151" w:author="Susan Doron" w:date="2024-06-02T16:59:00Z" w16du:dateUtc="2024-06-02T13:59:00Z">
        <w:r w:rsidRPr="00FF7A28" w:rsidDel="00CB7E5B">
          <w:rPr>
            <w:rFonts w:ascii="David" w:hAnsi="David" w:cs="David"/>
            <w:sz w:val="24"/>
            <w:szCs w:val="24"/>
          </w:rPr>
          <w:delText>the</w:delText>
        </w:r>
      </w:del>
      <w:r w:rsidRPr="00FF7A28">
        <w:rPr>
          <w:rFonts w:ascii="David" w:hAnsi="David" w:cs="David"/>
          <w:sz w:val="24"/>
          <w:szCs w:val="24"/>
        </w:rPr>
        <w:t xml:space="preserve"> </w:t>
      </w:r>
      <w:del w:id="3152" w:author="Susan Doron" w:date="2024-06-02T16:59:00Z" w16du:dateUtc="2024-06-02T13:59:00Z">
        <w:r w:rsidRPr="00FF7A28" w:rsidDel="00CB7E5B">
          <w:rPr>
            <w:rFonts w:ascii="David" w:hAnsi="David" w:cs="David"/>
            <w:sz w:val="24"/>
            <w:szCs w:val="24"/>
          </w:rPr>
          <w:delText>"stations"</w:delText>
        </w:r>
      </w:del>
      <w:ins w:id="3153" w:author="Susan Doron" w:date="2024-06-02T16:59:00Z" w16du:dateUtc="2024-06-02T13:59:00Z">
        <w:r w:rsidR="00CB7E5B" w:rsidRPr="00FF7A28">
          <w:rPr>
            <w:rFonts w:ascii="David" w:hAnsi="David" w:cs="David"/>
            <w:sz w:val="24"/>
            <w:szCs w:val="24"/>
          </w:rPr>
          <w:t>among</w:t>
        </w:r>
      </w:ins>
      <w:r w:rsidRPr="00FF7A28">
        <w:rPr>
          <w:rFonts w:ascii="David" w:hAnsi="David" w:cs="David"/>
          <w:sz w:val="24"/>
          <w:szCs w:val="24"/>
        </w:rPr>
        <w:t xml:space="preserve"> </w:t>
      </w:r>
      <w:del w:id="3154" w:author="Susan Doron" w:date="2024-06-02T16:59:00Z" w16du:dateUtc="2024-06-02T13:59:00Z">
        <w:r w:rsidRPr="00FF7A28" w:rsidDel="00CB7E5B">
          <w:rPr>
            <w:rFonts w:ascii="David" w:hAnsi="David" w:cs="David"/>
            <w:sz w:val="24"/>
            <w:szCs w:val="24"/>
          </w:rPr>
          <w:delText xml:space="preserve">and try to give explanations as to why </w:delText>
        </w:r>
      </w:del>
      <w:r w:rsidRPr="00FF7A28">
        <w:rPr>
          <w:rFonts w:ascii="David" w:hAnsi="David" w:cs="David"/>
          <w:sz w:val="24"/>
          <w:szCs w:val="24"/>
        </w:rPr>
        <w:t>the participants</w:t>
      </w:r>
      <w:del w:id="3155" w:author="Susan Doron" w:date="2024-06-02T16:59:00Z" w16du:dateUtc="2024-06-02T13:59:00Z">
        <w:r w:rsidRPr="00FF7A28" w:rsidDel="00CB7E5B">
          <w:rPr>
            <w:rFonts w:ascii="David" w:hAnsi="David" w:cs="David"/>
            <w:sz w:val="24"/>
            <w:szCs w:val="24"/>
          </w:rPr>
          <w:delText xml:space="preserve"> chose this way</w:delText>
        </w:r>
      </w:del>
      <w:r w:rsidRPr="00FF7A28">
        <w:rPr>
          <w:rFonts w:ascii="David" w:hAnsi="David" w:cs="David"/>
          <w:sz w:val="24"/>
          <w:szCs w:val="24"/>
        </w:rPr>
        <w:t xml:space="preserve">. For example, </w:t>
      </w:r>
      <w:ins w:id="3156" w:author="Susan Doron" w:date="2024-06-02T16:59:00Z" w16du:dateUtc="2024-06-02T13:59:00Z">
        <w:r w:rsidR="00CB7E5B" w:rsidRPr="00FF7A28">
          <w:rPr>
            <w:rFonts w:ascii="David" w:hAnsi="David" w:cs="David"/>
            <w:sz w:val="24"/>
            <w:szCs w:val="24"/>
          </w:rPr>
          <w:t>some</w:t>
        </w:r>
      </w:ins>
      <w:del w:id="3157" w:author="Susan Doron" w:date="2024-06-02T16:59:00Z" w16du:dateUtc="2024-06-02T13:59:00Z">
        <w:r w:rsidRPr="00FF7A28" w:rsidDel="00CB7E5B">
          <w:rPr>
            <w:rFonts w:ascii="David" w:hAnsi="David" w:cs="David"/>
            <w:sz w:val="24"/>
            <w:szCs w:val="24"/>
          </w:rPr>
          <w:delText>among</w:delText>
        </w:r>
      </w:del>
      <w:r w:rsidRPr="00FF7A28">
        <w:rPr>
          <w:rFonts w:ascii="David" w:hAnsi="David" w:cs="David"/>
          <w:sz w:val="24"/>
          <w:szCs w:val="24"/>
        </w:rPr>
        <w:t xml:space="preserve"> </w:t>
      </w:r>
      <w:del w:id="3158" w:author="Susan Doron" w:date="2024-06-02T16:59:00Z" w16du:dateUtc="2024-06-02T13:59:00Z">
        <w:r w:rsidRPr="00FF7A28" w:rsidDel="00CB7E5B">
          <w:rPr>
            <w:rFonts w:ascii="David" w:hAnsi="David" w:cs="David"/>
            <w:sz w:val="24"/>
            <w:szCs w:val="24"/>
          </w:rPr>
          <w:delText xml:space="preserve">the </w:delText>
        </w:r>
      </w:del>
      <w:r w:rsidRPr="00FF7A28">
        <w:rPr>
          <w:rFonts w:ascii="David" w:hAnsi="David" w:cs="David"/>
          <w:sz w:val="24"/>
          <w:szCs w:val="24"/>
        </w:rPr>
        <w:t xml:space="preserve">cheaters who </w:t>
      </w:r>
      <w:ins w:id="3159" w:author="Susan Doron" w:date="2024-06-02T16:59:00Z" w16du:dateUtc="2024-06-02T13:59:00Z">
        <w:r w:rsidR="00CB7E5B" w:rsidRPr="00FF7A28">
          <w:rPr>
            <w:rFonts w:ascii="David" w:hAnsi="David" w:cs="David"/>
            <w:sz w:val="24"/>
            <w:szCs w:val="24"/>
          </w:rPr>
          <w:t>were</w:t>
        </w:r>
      </w:ins>
      <w:del w:id="3160" w:author="Susan Doron" w:date="2024-06-02T16:59:00Z" w16du:dateUtc="2024-06-02T13:59:00Z">
        <w:r w:rsidRPr="00FF7A28" w:rsidDel="00CB7E5B">
          <w:rPr>
            <w:rFonts w:ascii="David" w:hAnsi="David" w:cs="David"/>
            <w:sz w:val="24"/>
            <w:szCs w:val="24"/>
          </w:rPr>
          <w:delText>are</w:delText>
        </w:r>
      </w:del>
      <w:r w:rsidRPr="00FF7A28">
        <w:rPr>
          <w:rFonts w:ascii="David" w:hAnsi="David" w:cs="David"/>
          <w:sz w:val="24"/>
          <w:szCs w:val="24"/>
        </w:rPr>
        <w:t xml:space="preserve"> not liars</w:t>
      </w:r>
      <w:del w:id="3161" w:author="Susan Doron" w:date="2024-06-02T16:59:00Z" w16du:dateUtc="2024-06-02T13:59:00Z">
        <w:r w:rsidRPr="00FF7A28" w:rsidDel="00CB7E5B">
          <w:rPr>
            <w:rFonts w:ascii="David" w:hAnsi="David" w:cs="David"/>
            <w:sz w:val="24"/>
            <w:szCs w:val="24"/>
          </w:rPr>
          <w:delText>,</w:delText>
        </w:r>
      </w:del>
      <w:r w:rsidRPr="00FF7A28">
        <w:rPr>
          <w:rFonts w:ascii="David" w:hAnsi="David" w:cs="David"/>
          <w:sz w:val="24"/>
          <w:szCs w:val="24"/>
        </w:rPr>
        <w:t xml:space="preserve"> </w:t>
      </w:r>
      <w:del w:id="3162" w:author="Susan Doron" w:date="2024-06-02T16:59:00Z" w16du:dateUtc="2024-06-02T13:59:00Z">
        <w:r w:rsidRPr="00FF7A28" w:rsidDel="00CB7E5B">
          <w:rPr>
            <w:rFonts w:ascii="David" w:hAnsi="David" w:cs="David"/>
            <w:sz w:val="24"/>
            <w:szCs w:val="24"/>
          </w:rPr>
          <w:delText xml:space="preserve">some </w:delText>
        </w:r>
      </w:del>
      <w:r w:rsidRPr="00FF7A28">
        <w:rPr>
          <w:rFonts w:ascii="David" w:hAnsi="David" w:cs="David"/>
          <w:sz w:val="24"/>
          <w:szCs w:val="24"/>
        </w:rPr>
        <w:t xml:space="preserve">repeatedly rolled the dice up to the maximum result, </w:t>
      </w:r>
      <w:ins w:id="3163" w:author="Susan Doron" w:date="2024-06-02T16:59:00Z" w16du:dateUtc="2024-06-02T13:59:00Z">
        <w:r w:rsidR="00CB7E5B" w:rsidRPr="00FF7A28">
          <w:rPr>
            <w:rFonts w:ascii="David" w:hAnsi="David" w:cs="David"/>
            <w:sz w:val="24"/>
            <w:szCs w:val="24"/>
          </w:rPr>
          <w:t>while</w:t>
        </w:r>
      </w:ins>
      <w:del w:id="3164" w:author="Susan Doron" w:date="2024-06-02T16:59:00Z" w16du:dateUtc="2024-06-02T13:59:00Z">
        <w:r w:rsidRPr="00FF7A28" w:rsidDel="00CB7E5B">
          <w:rPr>
            <w:rFonts w:ascii="David" w:hAnsi="David" w:cs="David"/>
            <w:sz w:val="24"/>
            <w:szCs w:val="24"/>
          </w:rPr>
          <w:delText>and</w:delText>
        </w:r>
      </w:del>
      <w:r w:rsidRPr="00FF7A28">
        <w:rPr>
          <w:rFonts w:ascii="David" w:hAnsi="David" w:cs="David"/>
          <w:sz w:val="24"/>
          <w:szCs w:val="24"/>
        </w:rPr>
        <w:t xml:space="preserve"> </w:t>
      </w:r>
      <w:ins w:id="3165" w:author="Susan Doron" w:date="2024-06-02T16:59:00Z" w16du:dateUtc="2024-06-02T13:59:00Z">
        <w:r w:rsidR="00CB7E5B" w:rsidRPr="00FF7A28">
          <w:rPr>
            <w:rFonts w:ascii="David" w:hAnsi="David" w:cs="David"/>
            <w:sz w:val="24"/>
            <w:szCs w:val="24"/>
          </w:rPr>
          <w:t>others</w:t>
        </w:r>
      </w:ins>
      <w:del w:id="3166" w:author="Susan Doron" w:date="2024-06-02T16:59:00Z" w16du:dateUtc="2024-06-02T13:59:00Z">
        <w:r w:rsidRPr="00FF7A28" w:rsidDel="00CB7E5B">
          <w:rPr>
            <w:rFonts w:ascii="David" w:hAnsi="David" w:cs="David"/>
            <w:sz w:val="24"/>
            <w:szCs w:val="24"/>
          </w:rPr>
          <w:delText>some</w:delText>
        </w:r>
      </w:del>
      <w:r w:rsidRPr="00FF7A28">
        <w:rPr>
          <w:rFonts w:ascii="David" w:hAnsi="David" w:cs="David"/>
          <w:sz w:val="24"/>
          <w:szCs w:val="24"/>
        </w:rPr>
        <w:t xml:space="preserve"> </w:t>
      </w:r>
      <w:del w:id="3167" w:author="Susan Doron" w:date="2024-06-02T16:59:00Z" w16du:dateUtc="2024-06-02T13:59:00Z">
        <w:r w:rsidRPr="00FF7A28" w:rsidDel="00CB7E5B">
          <w:rPr>
            <w:rFonts w:ascii="David" w:hAnsi="David" w:cs="David"/>
            <w:sz w:val="24"/>
            <w:szCs w:val="24"/>
          </w:rPr>
          <w:delText xml:space="preserve">were </w:delText>
        </w:r>
      </w:del>
      <w:r w:rsidRPr="00FF7A28">
        <w:rPr>
          <w:rFonts w:ascii="David" w:hAnsi="David" w:cs="David"/>
          <w:sz w:val="24"/>
          <w:szCs w:val="24"/>
        </w:rPr>
        <w:t>stopped at less.</w:t>
      </w:r>
      <w:ins w:id="3168" w:author="Susan Doron" w:date="2024-06-02T16:59:00Z" w16du:dateUtc="2024-06-02T13:59:00Z">
        <w:r w:rsidR="00CB7E5B" w:rsidRPr="00FF7A28">
          <w:rPr>
            <w:rFonts w:ascii="David" w:hAnsi="David" w:cs="David"/>
            <w:sz w:val="24"/>
            <w:szCs w:val="24"/>
          </w:rPr>
          <w:t xml:space="preserve"> </w:t>
        </w:r>
      </w:ins>
      <w:del w:id="3169" w:author="Susan Doron" w:date="2024-06-02T16:59:00Z" w16du:dateUtc="2024-06-02T13:59:00Z">
        <w:r w:rsidRPr="00FF7A28" w:rsidDel="00CB7E5B">
          <w:rPr>
            <w:rFonts w:ascii="David" w:hAnsi="David" w:cs="David"/>
            <w:sz w:val="24"/>
            <w:szCs w:val="24"/>
          </w:rPr>
          <w:delText xml:space="preserve"> </w:delText>
        </w:r>
      </w:del>
      <w:r w:rsidRPr="00FF7A28">
        <w:rPr>
          <w:rFonts w:ascii="David" w:hAnsi="David" w:cs="David"/>
          <w:sz w:val="24"/>
          <w:szCs w:val="24"/>
        </w:rPr>
        <w:t xml:space="preserve">The researchers </w:t>
      </w:r>
      <w:ins w:id="3170" w:author="Susan Doron" w:date="2024-06-02T17:01:00Z" w16du:dateUtc="2024-06-02T14:01:00Z">
        <w:r w:rsidR="00CB7E5B" w:rsidRPr="00FF7A28">
          <w:rPr>
            <w:rFonts w:ascii="David" w:hAnsi="David" w:cs="David"/>
            <w:sz w:val="24"/>
            <w:szCs w:val="24"/>
          </w:rPr>
          <w:t xml:space="preserve">tried to determine the motivations of those who </w:t>
        </w:r>
      </w:ins>
      <w:ins w:id="3171" w:author="Susan Doron" w:date="2024-06-02T17:00:00Z" w16du:dateUtc="2024-06-02T14:00:00Z">
        <w:r w:rsidR="00CB7E5B" w:rsidRPr="00FF7A28">
          <w:rPr>
            <w:rFonts w:ascii="David" w:hAnsi="David" w:cs="David"/>
            <w:sz w:val="24"/>
            <w:szCs w:val="24"/>
          </w:rPr>
          <w:t>threw more than once</w:t>
        </w:r>
      </w:ins>
      <w:ins w:id="3172" w:author="Susan Doron" w:date="2024-06-02T17:02:00Z" w16du:dateUtc="2024-06-02T14:02:00Z">
        <w:r w:rsidR="00CB7E5B" w:rsidRPr="00FF7A28">
          <w:rPr>
            <w:rFonts w:ascii="David" w:hAnsi="David" w:cs="David"/>
            <w:sz w:val="24"/>
            <w:szCs w:val="24"/>
          </w:rPr>
          <w:t xml:space="preserve"> even though</w:t>
        </w:r>
      </w:ins>
      <w:ins w:id="3173" w:author="Susan Doron" w:date="2024-06-02T17:00:00Z" w16du:dateUtc="2024-06-02T14:00:00Z">
        <w:r w:rsidR="00CB7E5B" w:rsidRPr="00FF7A28">
          <w:rPr>
            <w:rFonts w:ascii="David" w:hAnsi="David" w:cs="David"/>
            <w:sz w:val="24"/>
            <w:szCs w:val="24"/>
          </w:rPr>
          <w:t xml:space="preserve"> they could have lied</w:t>
        </w:r>
      </w:ins>
      <w:ins w:id="3174" w:author="Susan Doron" w:date="2024-06-02T17:02:00Z" w16du:dateUtc="2024-06-02T14:02:00Z">
        <w:r w:rsidR="00CB7E5B" w:rsidRPr="00FF7A28">
          <w:rPr>
            <w:rFonts w:ascii="David" w:hAnsi="David" w:cs="David"/>
            <w:sz w:val="24"/>
            <w:szCs w:val="24"/>
          </w:rPr>
          <w:t>,</w:t>
        </w:r>
      </w:ins>
      <w:ins w:id="3175" w:author="Susan Doron" w:date="2024-06-02T17:00:00Z" w16du:dateUtc="2024-06-02T14:00:00Z">
        <w:r w:rsidR="00CB7E5B" w:rsidRPr="00FF7A28">
          <w:rPr>
            <w:rFonts w:ascii="David" w:hAnsi="David" w:cs="David"/>
            <w:sz w:val="24"/>
            <w:szCs w:val="24"/>
          </w:rPr>
          <w:t xml:space="preserve"> a</w:t>
        </w:r>
      </w:ins>
      <w:ins w:id="3176" w:author="Susan Doron" w:date="2024-06-02T17:01:00Z" w16du:dateUtc="2024-06-02T14:01:00Z">
        <w:r w:rsidR="00CB7E5B" w:rsidRPr="00FF7A28">
          <w:rPr>
            <w:rFonts w:ascii="David" w:hAnsi="David" w:cs="David"/>
            <w:sz w:val="24"/>
            <w:szCs w:val="24"/>
          </w:rPr>
          <w:t>s well as</w:t>
        </w:r>
      </w:ins>
      <w:ins w:id="3177" w:author="Susan Doron" w:date="2024-06-02T17:02:00Z" w16du:dateUtc="2024-06-02T14:02:00Z">
        <w:r w:rsidR="00CB7E5B" w:rsidRPr="00FF7A28">
          <w:rPr>
            <w:rFonts w:ascii="David" w:hAnsi="David" w:cs="David"/>
            <w:sz w:val="24"/>
            <w:szCs w:val="24"/>
          </w:rPr>
          <w:t xml:space="preserve"> of</w:t>
        </w:r>
      </w:ins>
      <w:ins w:id="3178" w:author="Susan Doron" w:date="2024-06-02T17:01:00Z" w16du:dateUtc="2024-06-02T14:01:00Z">
        <w:r w:rsidR="00CB7E5B" w:rsidRPr="00FF7A28">
          <w:rPr>
            <w:rFonts w:ascii="David" w:hAnsi="David" w:cs="David"/>
            <w:sz w:val="24"/>
            <w:szCs w:val="24"/>
          </w:rPr>
          <w:t xml:space="preserve"> those who threw only once but lied by </w:t>
        </w:r>
      </w:ins>
      <w:ins w:id="3179" w:author="Susan Doron" w:date="2024-06-02T17:02:00Z" w16du:dateUtc="2024-06-02T14:02:00Z">
        <w:r w:rsidR="00CB7E5B" w:rsidRPr="00FF7A28">
          <w:rPr>
            <w:rFonts w:ascii="David" w:hAnsi="David" w:cs="David"/>
            <w:sz w:val="24"/>
            <w:szCs w:val="24"/>
          </w:rPr>
          <w:t xml:space="preserve">misreporting. </w:t>
        </w:r>
      </w:ins>
      <w:ins w:id="3180" w:author="Susan Doron" w:date="2024-06-02T17:03:00Z" w16du:dateUtc="2024-06-02T14:03:00Z">
        <w:r w:rsidR="00CB7E5B" w:rsidRPr="00FF7A28">
          <w:rPr>
            <w:rFonts w:ascii="David" w:hAnsi="David" w:cs="David"/>
            <w:sz w:val="24"/>
            <w:szCs w:val="24"/>
          </w:rPr>
          <w:t>They were faced with the question of how a</w:t>
        </w:r>
      </w:ins>
      <w:ins w:id="3181" w:author="Susan Doron" w:date="2024-06-02T17:04:00Z" w16du:dateUtc="2024-06-02T14:04:00Z">
        <w:r w:rsidR="00CB7E5B" w:rsidRPr="00FF7A28">
          <w:rPr>
            <w:rFonts w:ascii="David" w:hAnsi="David" w:cs="David"/>
            <w:sz w:val="24"/>
            <w:szCs w:val="24"/>
          </w:rPr>
          <w:t xml:space="preserve"> hypothetical </w:t>
        </w:r>
      </w:ins>
      <w:ins w:id="3182" w:author="Susan Doron" w:date="2024-06-02T17:03:00Z" w16du:dateUtc="2024-06-02T14:03:00Z">
        <w:r w:rsidR="00CB7E5B" w:rsidRPr="00FF7A28">
          <w:rPr>
            <w:rFonts w:ascii="David" w:hAnsi="David" w:cs="David"/>
            <w:sz w:val="24"/>
            <w:szCs w:val="24"/>
          </w:rPr>
          <w:t xml:space="preserve">lie </w:t>
        </w:r>
      </w:ins>
      <w:ins w:id="3183" w:author="Susan Doron" w:date="2024-06-02T17:04:00Z" w16du:dateUtc="2024-06-02T14:04:00Z">
        <w:r w:rsidR="00CB7E5B" w:rsidRPr="00FF7A28">
          <w:rPr>
            <w:rFonts w:ascii="David" w:hAnsi="David" w:cs="David"/>
            <w:sz w:val="24"/>
            <w:szCs w:val="24"/>
          </w:rPr>
          <w:t>resultin</w:t>
        </w:r>
      </w:ins>
      <w:ins w:id="3184" w:author="Susan Doron" w:date="2024-06-02T21:38:00Z" w16du:dateUtc="2024-06-02T18:38:00Z">
        <w:r w:rsidR="00BD3DB4">
          <w:rPr>
            <w:rFonts w:ascii="David" w:hAnsi="David" w:cs="David"/>
            <w:sz w:val="24"/>
            <w:szCs w:val="24"/>
          </w:rPr>
          <w:t>g</w:t>
        </w:r>
      </w:ins>
      <w:ins w:id="3185" w:author="Susan Doron" w:date="2024-06-02T17:04:00Z" w16du:dateUtc="2024-06-02T14:04:00Z">
        <w:r w:rsidR="00CB7E5B" w:rsidRPr="00FF7A28">
          <w:rPr>
            <w:rFonts w:ascii="David" w:hAnsi="David" w:cs="David"/>
            <w:sz w:val="24"/>
            <w:szCs w:val="24"/>
          </w:rPr>
          <w:t xml:space="preserve"> from th</w:t>
        </w:r>
      </w:ins>
      <w:ins w:id="3186" w:author="Susan Doron" w:date="2024-06-02T17:05:00Z" w16du:dateUtc="2024-06-02T14:05:00Z">
        <w:r w:rsidR="00CB7E5B" w:rsidRPr="00FF7A28">
          <w:rPr>
            <w:rFonts w:ascii="David" w:hAnsi="David" w:cs="David"/>
            <w:sz w:val="24"/>
            <w:szCs w:val="24"/>
          </w:rPr>
          <w:t xml:space="preserve">rowing twice </w:t>
        </w:r>
      </w:ins>
      <w:ins w:id="3187" w:author="Susan Doron" w:date="2024-06-02T17:03:00Z" w16du:dateUtc="2024-06-02T14:03:00Z">
        <w:r w:rsidR="00CB7E5B" w:rsidRPr="00FF7A28">
          <w:rPr>
            <w:rFonts w:ascii="David" w:hAnsi="David" w:cs="David"/>
            <w:sz w:val="24"/>
            <w:szCs w:val="24"/>
          </w:rPr>
          <w:t>versus a</w:t>
        </w:r>
      </w:ins>
      <w:ins w:id="3188" w:author="Susan Doron" w:date="2024-06-02T17:04:00Z" w16du:dateUtc="2024-06-02T14:04:00Z">
        <w:r w:rsidR="00CB7E5B" w:rsidRPr="00FF7A28">
          <w:rPr>
            <w:rFonts w:ascii="David" w:hAnsi="David" w:cs="David"/>
            <w:sz w:val="24"/>
            <w:szCs w:val="24"/>
          </w:rPr>
          <w:t>n actual</w:t>
        </w:r>
      </w:ins>
      <w:ins w:id="3189" w:author="Susan Doron" w:date="2024-06-02T17:03:00Z" w16du:dateUtc="2024-06-02T14:03:00Z">
        <w:r w:rsidR="00CB7E5B" w:rsidRPr="00FF7A28">
          <w:rPr>
            <w:rFonts w:ascii="David" w:hAnsi="David" w:cs="David"/>
            <w:sz w:val="24"/>
            <w:szCs w:val="24"/>
          </w:rPr>
          <w:t xml:space="preserve"> lie </w:t>
        </w:r>
      </w:ins>
      <w:ins w:id="3190" w:author="Susan Doron" w:date="2024-06-02T17:05:00Z" w16du:dateUtc="2024-06-02T14:05:00Z">
        <w:r w:rsidR="00CB7E5B" w:rsidRPr="00FF7A28">
          <w:rPr>
            <w:rFonts w:ascii="David" w:hAnsi="David" w:cs="David"/>
            <w:sz w:val="24"/>
            <w:szCs w:val="24"/>
          </w:rPr>
          <w:t xml:space="preserve">about the amount </w:t>
        </w:r>
      </w:ins>
      <w:ins w:id="3191" w:author="Susan Doron" w:date="2024-06-02T17:03:00Z" w16du:dateUtc="2024-06-02T14:03:00Z">
        <w:r w:rsidR="00CB7E5B" w:rsidRPr="00BD3DB4">
          <w:rPr>
            <w:rFonts w:ascii="David" w:hAnsi="David" w:cs="David"/>
            <w:sz w:val="24"/>
            <w:szCs w:val="24"/>
          </w:rPr>
          <w:t>affects an individual’s self-</w:t>
        </w:r>
        <w:commentRangeStart w:id="3192"/>
        <w:r w:rsidR="00CB7E5B" w:rsidRPr="00BD3DB4">
          <w:rPr>
            <w:rFonts w:ascii="David" w:hAnsi="David" w:cs="David"/>
            <w:sz w:val="24"/>
            <w:szCs w:val="24"/>
          </w:rPr>
          <w:t>image</w:t>
        </w:r>
      </w:ins>
      <w:commentRangeEnd w:id="3192"/>
      <w:ins w:id="3193" w:author="Susan Doron" w:date="2024-06-02T17:05:00Z" w16du:dateUtc="2024-06-02T14:05:00Z">
        <w:r w:rsidR="00CB7E5B" w:rsidRPr="00FF7A28">
          <w:rPr>
            <w:rStyle w:val="CommentReference"/>
            <w:rFonts w:ascii="David" w:hAnsi="David" w:cs="David"/>
            <w:sz w:val="24"/>
            <w:szCs w:val="24"/>
            <w:rPrChange w:id="3194" w:author="Susan Doron" w:date="2024-06-02T21:36:00Z" w16du:dateUtc="2024-06-02T18:36:00Z">
              <w:rPr>
                <w:rStyle w:val="CommentReference"/>
              </w:rPr>
            </w:rPrChange>
          </w:rPr>
          <w:commentReference w:id="3192"/>
        </w:r>
      </w:ins>
      <w:ins w:id="3195" w:author="Susan Doron" w:date="2024-06-02T17:03:00Z" w16du:dateUtc="2024-06-02T14:03:00Z">
        <w:r w:rsidR="00CB7E5B" w:rsidRPr="00BD3DB4">
          <w:rPr>
            <w:rFonts w:ascii="David" w:hAnsi="David" w:cs="David"/>
            <w:sz w:val="24"/>
            <w:szCs w:val="24"/>
          </w:rPr>
          <w:t>.</w:t>
        </w:r>
      </w:ins>
      <w:del w:id="3196" w:author="Susan Doron" w:date="2024-06-02T17:00:00Z" w16du:dateUtc="2024-06-02T14:00:00Z">
        <w:r w:rsidRPr="00BD3DB4" w:rsidDel="00CB7E5B">
          <w:rPr>
            <w:rFonts w:ascii="David" w:hAnsi="David" w:cs="David"/>
            <w:sz w:val="24"/>
            <w:szCs w:val="24"/>
          </w:rPr>
          <w:delText>are required to ask the very question why people threw if they could have</w:delText>
        </w:r>
      </w:del>
      <w:del w:id="3197" w:author="Susan Doron" w:date="2024-06-02T17:02:00Z" w16du:dateUtc="2024-06-02T14:02:00Z">
        <w:r w:rsidRPr="00BD3DB4" w:rsidDel="00CB7E5B">
          <w:rPr>
            <w:rFonts w:ascii="David" w:hAnsi="David" w:cs="David"/>
            <w:sz w:val="24"/>
            <w:szCs w:val="24"/>
          </w:rPr>
          <w:delText xml:space="preserve"> simply reported the maximum result</w:delText>
        </w:r>
      </w:del>
      <w:del w:id="3198" w:author="Susan Doron" w:date="2024-06-02T17:03:00Z" w16du:dateUtc="2024-06-02T14:03:00Z">
        <w:r w:rsidRPr="00BD3DB4" w:rsidDel="00CB7E5B">
          <w:rPr>
            <w:rFonts w:ascii="David" w:hAnsi="David" w:cs="David"/>
            <w:sz w:val="24"/>
            <w:szCs w:val="24"/>
          </w:rPr>
          <w:delText xml:space="preserve"> (self-image of an actual lie versus a hypothetical lie), as</w:delText>
        </w:r>
        <w:r w:rsidR="00235E17" w:rsidRPr="00BD3DB4" w:rsidDel="00CB7E5B">
          <w:rPr>
            <w:rFonts w:ascii="David" w:hAnsi="David" w:cs="David"/>
            <w:sz w:val="24"/>
            <w:szCs w:val="24"/>
          </w:rPr>
          <w:delText xml:space="preserve"> </w:delText>
        </w:r>
        <w:r w:rsidRPr="00BD3DB4" w:rsidDel="00CB7E5B">
          <w:rPr>
            <w:rFonts w:ascii="David" w:hAnsi="David" w:cs="David"/>
            <w:sz w:val="24"/>
            <w:szCs w:val="24"/>
          </w:rPr>
          <w:delText>well as the motive for those who did not throw and reported the maximum as stated.</w:delText>
        </w:r>
      </w:del>
      <w:del w:id="3199" w:author="Susan Doron" w:date="2024-06-02T17:05:00Z" w16du:dateUtc="2024-06-02T14:05:00Z">
        <w:r w:rsidR="00235E17" w:rsidRPr="00BD3DB4" w:rsidDel="00CB7E5B">
          <w:rPr>
            <w:rFonts w:ascii="David" w:hAnsi="David" w:cs="David"/>
            <w:sz w:val="24"/>
            <w:szCs w:val="24"/>
          </w:rPr>
          <w:delText xml:space="preserve"> </w:delText>
        </w:r>
      </w:del>
      <w:ins w:id="3200" w:author="Susan Doron" w:date="2024-06-02T17:05:00Z" w16du:dateUtc="2024-06-02T14:05:00Z">
        <w:r w:rsidR="00CB7E5B" w:rsidRPr="00BD3DB4">
          <w:rPr>
            <w:rFonts w:ascii="David" w:hAnsi="David" w:cs="David"/>
            <w:sz w:val="24"/>
            <w:szCs w:val="24"/>
          </w:rPr>
          <w:t xml:space="preserve"> </w:t>
        </w:r>
      </w:ins>
      <w:r w:rsidRPr="00BD3DB4">
        <w:rPr>
          <w:rFonts w:ascii="David" w:hAnsi="David" w:cs="David"/>
          <w:sz w:val="24"/>
          <w:szCs w:val="24"/>
        </w:rPr>
        <w:t>The study</w:t>
      </w:r>
      <w:ins w:id="3201" w:author="Susan Doron" w:date="2024-06-02T21:37:00Z" w16du:dateUtc="2024-06-02T18:37:00Z">
        <w:r w:rsidR="00BD3DB4">
          <w:rPr>
            <w:rFonts w:ascii="David" w:hAnsi="David" w:cs="David"/>
            <w:sz w:val="24"/>
            <w:szCs w:val="24"/>
          </w:rPr>
          <w:t>’</w:t>
        </w:r>
      </w:ins>
      <w:ins w:id="3202" w:author="Susan Doron" w:date="2024-06-02T17:05:00Z" w16du:dateUtc="2024-06-02T14:05:00Z">
        <w:r w:rsidR="00CB7E5B" w:rsidRPr="00BD3DB4">
          <w:rPr>
            <w:rFonts w:ascii="David" w:hAnsi="David" w:cs="David"/>
            <w:sz w:val="24"/>
            <w:szCs w:val="24"/>
          </w:rPr>
          <w:t>s</w:t>
        </w:r>
      </w:ins>
      <w:r w:rsidRPr="00BD3DB4">
        <w:rPr>
          <w:rFonts w:ascii="David" w:hAnsi="David" w:cs="David"/>
          <w:sz w:val="24"/>
          <w:szCs w:val="24"/>
        </w:rPr>
        <w:t xml:space="preserve"> </w:t>
      </w:r>
      <w:ins w:id="3203" w:author="Susan Doron" w:date="2024-06-02T17:05:00Z" w16du:dateUtc="2024-06-02T14:05:00Z">
        <w:r w:rsidR="00CB7E5B" w:rsidRPr="00BD3DB4">
          <w:rPr>
            <w:rFonts w:ascii="David" w:hAnsi="David" w:cs="David"/>
            <w:sz w:val="24"/>
            <w:szCs w:val="24"/>
          </w:rPr>
          <w:t>results</w:t>
        </w:r>
      </w:ins>
      <w:del w:id="3204" w:author="Susan Doron" w:date="2024-06-02T17:05:00Z" w16du:dateUtc="2024-06-02T14:05:00Z">
        <w:r w:rsidRPr="00BD3DB4" w:rsidDel="00CB7E5B">
          <w:rPr>
            <w:rFonts w:ascii="David" w:hAnsi="David" w:cs="David"/>
            <w:sz w:val="24"/>
            <w:szCs w:val="24"/>
          </w:rPr>
          <w:delText>indicates</w:delText>
        </w:r>
      </w:del>
      <w:r w:rsidRPr="00BD3DB4">
        <w:rPr>
          <w:rFonts w:ascii="David" w:hAnsi="David" w:cs="David"/>
          <w:sz w:val="24"/>
          <w:szCs w:val="24"/>
        </w:rPr>
        <w:t xml:space="preserve"> </w:t>
      </w:r>
      <w:ins w:id="3205" w:author="Susan Doron" w:date="2024-06-02T17:05:00Z" w16du:dateUtc="2024-06-02T14:05:00Z">
        <w:r w:rsidR="00CB7E5B" w:rsidRPr="00BD3DB4">
          <w:rPr>
            <w:rFonts w:ascii="David" w:hAnsi="David" w:cs="David"/>
            <w:sz w:val="24"/>
            <w:szCs w:val="24"/>
          </w:rPr>
          <w:t>indicate</w:t>
        </w:r>
      </w:ins>
      <w:del w:id="3206" w:author="Susan Doron" w:date="2024-06-02T17:05:00Z" w16du:dateUtc="2024-06-02T14:05:00Z">
        <w:r w:rsidRPr="00BD3DB4" w:rsidDel="00CB7E5B">
          <w:rPr>
            <w:rFonts w:ascii="David" w:hAnsi="David" w:cs="David"/>
            <w:sz w:val="24"/>
            <w:szCs w:val="24"/>
          </w:rPr>
          <w:delText>consistency</w:delText>
        </w:r>
      </w:del>
      <w:r w:rsidRPr="00BD3DB4">
        <w:rPr>
          <w:rFonts w:ascii="David" w:hAnsi="David" w:cs="David"/>
          <w:sz w:val="24"/>
          <w:szCs w:val="24"/>
        </w:rPr>
        <w:t xml:space="preserve"> </w:t>
      </w:r>
      <w:ins w:id="3207" w:author="Susan Doron" w:date="2024-06-02T17:05:00Z" w16du:dateUtc="2024-06-02T14:05:00Z">
        <w:r w:rsidR="00CB7E5B" w:rsidRPr="00BD3DB4">
          <w:rPr>
            <w:rFonts w:ascii="David" w:hAnsi="David" w:cs="David"/>
            <w:sz w:val="24"/>
            <w:szCs w:val="24"/>
          </w:rPr>
          <w:t>that</w:t>
        </w:r>
      </w:ins>
      <w:del w:id="3208" w:author="Susan Doron" w:date="2024-06-02T17:05:00Z" w16du:dateUtc="2024-06-02T14:05:00Z">
        <w:r w:rsidRPr="00BD3DB4" w:rsidDel="00CB7E5B">
          <w:rPr>
            <w:rFonts w:ascii="David" w:hAnsi="David" w:cs="David"/>
            <w:sz w:val="24"/>
            <w:szCs w:val="24"/>
          </w:rPr>
          <w:delText>in</w:delText>
        </w:r>
      </w:del>
      <w:r w:rsidRPr="00BD3DB4">
        <w:rPr>
          <w:rFonts w:ascii="David" w:hAnsi="David" w:cs="David"/>
          <w:sz w:val="24"/>
          <w:szCs w:val="24"/>
        </w:rPr>
        <w:t xml:space="preserve"> the profiles of </w:t>
      </w:r>
      <w:ins w:id="3209" w:author="Susan Doron" w:date="2024-06-02T17:05:00Z" w16du:dateUtc="2024-06-02T14:05:00Z">
        <w:r w:rsidR="00CB7E5B" w:rsidRPr="00BD3DB4">
          <w:rPr>
            <w:rFonts w:ascii="David" w:hAnsi="David" w:cs="David"/>
            <w:sz w:val="24"/>
            <w:szCs w:val="24"/>
          </w:rPr>
          <w:t>liars</w:t>
        </w:r>
      </w:ins>
      <w:del w:id="3210" w:author="Susan Doron" w:date="2024-06-02T17:05:00Z" w16du:dateUtc="2024-06-02T14:05:00Z">
        <w:r w:rsidRPr="00BD3DB4" w:rsidDel="00CB7E5B">
          <w:rPr>
            <w:rFonts w:ascii="David" w:hAnsi="David" w:cs="David"/>
            <w:sz w:val="24"/>
            <w:szCs w:val="24"/>
          </w:rPr>
          <w:delText>the</w:delText>
        </w:r>
      </w:del>
      <w:r w:rsidRPr="00BD3DB4">
        <w:rPr>
          <w:rFonts w:ascii="David" w:hAnsi="David" w:cs="David"/>
          <w:sz w:val="24"/>
          <w:szCs w:val="24"/>
        </w:rPr>
        <w:t xml:space="preserve"> </w:t>
      </w:r>
      <w:ins w:id="3211" w:author="Susan Doron" w:date="2024-06-02T17:05:00Z" w16du:dateUtc="2024-06-02T14:05:00Z">
        <w:r w:rsidR="00CB7E5B" w:rsidRPr="00BD3DB4">
          <w:rPr>
            <w:rFonts w:ascii="David" w:hAnsi="David" w:cs="David"/>
            <w:sz w:val="24"/>
            <w:szCs w:val="24"/>
          </w:rPr>
          <w:t xml:space="preserve">and </w:t>
        </w:r>
      </w:ins>
      <w:del w:id="3212" w:author="Susan Doron" w:date="2024-06-02T17:05:00Z" w16du:dateUtc="2024-06-02T14:05:00Z">
        <w:r w:rsidRPr="00BD3DB4" w:rsidDel="00CB7E5B">
          <w:rPr>
            <w:rFonts w:ascii="David" w:hAnsi="David" w:cs="David"/>
            <w:sz w:val="24"/>
            <w:szCs w:val="24"/>
          </w:rPr>
          <w:delText>liars-</w:delText>
        </w:r>
      </w:del>
      <w:r w:rsidRPr="00BD3DB4">
        <w:rPr>
          <w:rFonts w:ascii="David" w:hAnsi="David" w:cs="David"/>
          <w:sz w:val="24"/>
          <w:szCs w:val="24"/>
        </w:rPr>
        <w:t>cheaters</w:t>
      </w:r>
      <w:del w:id="3213" w:author="Susan Doron" w:date="2024-06-02T17:05:00Z" w16du:dateUtc="2024-06-02T14:05:00Z">
        <w:r w:rsidRPr="00BD3DB4" w:rsidDel="00CB7E5B">
          <w:rPr>
            <w:rFonts w:ascii="David" w:hAnsi="David" w:cs="David"/>
            <w:sz w:val="24"/>
            <w:szCs w:val="24"/>
          </w:rPr>
          <w:delText>,</w:delText>
        </w:r>
      </w:del>
      <w:r w:rsidRPr="00BD3DB4">
        <w:rPr>
          <w:rFonts w:ascii="David" w:hAnsi="David" w:cs="David"/>
          <w:sz w:val="24"/>
          <w:szCs w:val="24"/>
        </w:rPr>
        <w:t xml:space="preserve"> </w:t>
      </w:r>
      <w:ins w:id="3214" w:author="Susan Doron" w:date="2024-06-02T17:05:00Z" w16du:dateUtc="2024-06-02T14:05:00Z">
        <w:r w:rsidR="00CB7E5B" w:rsidRPr="00BD3DB4">
          <w:rPr>
            <w:rFonts w:ascii="David" w:hAnsi="David" w:cs="David"/>
            <w:sz w:val="24"/>
            <w:szCs w:val="24"/>
          </w:rPr>
          <w:t>are</w:t>
        </w:r>
      </w:ins>
      <w:del w:id="3215" w:author="Susan Doron" w:date="2024-06-02T17:05:00Z" w16du:dateUtc="2024-06-02T14:05:00Z">
        <w:r w:rsidRPr="00BD3DB4" w:rsidDel="00CB7E5B">
          <w:rPr>
            <w:rFonts w:ascii="David" w:hAnsi="David" w:cs="David"/>
            <w:sz w:val="24"/>
            <w:szCs w:val="24"/>
          </w:rPr>
          <w:delText>despite</w:delText>
        </w:r>
      </w:del>
      <w:r w:rsidRPr="00BD3DB4">
        <w:rPr>
          <w:rFonts w:ascii="David" w:hAnsi="David" w:cs="David"/>
          <w:sz w:val="24"/>
          <w:szCs w:val="24"/>
        </w:rPr>
        <w:t xml:space="preserve"> </w:t>
      </w:r>
      <w:del w:id="3216" w:author="Susan Doron" w:date="2024-06-02T17:05:00Z" w16du:dateUtc="2024-06-02T14:05:00Z">
        <w:r w:rsidRPr="00BD3DB4" w:rsidDel="00CB7E5B">
          <w:rPr>
            <w:rFonts w:ascii="David" w:hAnsi="David" w:cs="David"/>
            <w:sz w:val="24"/>
            <w:szCs w:val="24"/>
          </w:rPr>
          <w:delText>a</w:delText>
        </w:r>
      </w:del>
      <w:ins w:id="3217" w:author="Susan Doron" w:date="2024-06-02T17:05:00Z" w16du:dateUtc="2024-06-02T14:05:00Z">
        <w:r w:rsidR="00CB7E5B" w:rsidRPr="00BD3DB4">
          <w:rPr>
            <w:rFonts w:ascii="David" w:hAnsi="David" w:cs="David"/>
            <w:sz w:val="24"/>
            <w:szCs w:val="24"/>
          </w:rPr>
          <w:t>consistent,</w:t>
        </w:r>
      </w:ins>
      <w:r w:rsidRPr="00BD3DB4">
        <w:rPr>
          <w:rFonts w:ascii="David" w:hAnsi="David" w:cs="David"/>
          <w:sz w:val="24"/>
          <w:szCs w:val="24"/>
        </w:rPr>
        <w:t xml:space="preserve"> </w:t>
      </w:r>
      <w:ins w:id="3218" w:author="Susan Doron" w:date="2024-06-02T17:05:00Z" w16du:dateUtc="2024-06-02T14:05:00Z">
        <w:r w:rsidR="00CB7E5B" w:rsidRPr="00BD3DB4">
          <w:rPr>
            <w:rFonts w:ascii="David" w:hAnsi="David" w:cs="David"/>
            <w:sz w:val="24"/>
            <w:szCs w:val="24"/>
          </w:rPr>
          <w:t>regardless</w:t>
        </w:r>
      </w:ins>
      <w:del w:id="3219" w:author="Susan Doron" w:date="2024-06-02T17:05:00Z" w16du:dateUtc="2024-06-02T14:05:00Z">
        <w:r w:rsidRPr="00BD3DB4" w:rsidDel="00CB7E5B">
          <w:rPr>
            <w:rFonts w:ascii="David" w:hAnsi="David" w:cs="David"/>
            <w:sz w:val="24"/>
            <w:szCs w:val="24"/>
          </w:rPr>
          <w:delText>change</w:delText>
        </w:r>
      </w:del>
      <w:r w:rsidRPr="00BD3DB4">
        <w:rPr>
          <w:rFonts w:ascii="David" w:hAnsi="David" w:cs="David"/>
          <w:sz w:val="24"/>
          <w:szCs w:val="24"/>
        </w:rPr>
        <w:t xml:space="preserve"> </w:t>
      </w:r>
      <w:ins w:id="3220" w:author="Susan Doron" w:date="2024-06-02T17:05:00Z" w16du:dateUtc="2024-06-02T14:05:00Z">
        <w:r w:rsidR="00CB7E5B" w:rsidRPr="00BD3DB4">
          <w:rPr>
            <w:rFonts w:ascii="David" w:hAnsi="David" w:cs="David"/>
            <w:sz w:val="24"/>
            <w:szCs w:val="24"/>
          </w:rPr>
          <w:t>of</w:t>
        </w:r>
      </w:ins>
      <w:del w:id="3221" w:author="Susan Doron" w:date="2024-06-02T17:05:00Z" w16du:dateUtc="2024-06-02T14:05:00Z">
        <w:r w:rsidRPr="00BD3DB4" w:rsidDel="00CB7E5B">
          <w:rPr>
            <w:rFonts w:ascii="David" w:hAnsi="David" w:cs="David"/>
            <w:sz w:val="24"/>
            <w:szCs w:val="24"/>
          </w:rPr>
          <w:delText>in</w:delText>
        </w:r>
      </w:del>
      <w:r w:rsidRPr="00BD3DB4">
        <w:rPr>
          <w:rFonts w:ascii="David" w:hAnsi="David" w:cs="David"/>
          <w:sz w:val="24"/>
          <w:szCs w:val="24"/>
        </w:rPr>
        <w:t xml:space="preserve"> the populations being tested.</w:t>
      </w:r>
      <w:ins w:id="3222" w:author="Susan Doron" w:date="2024-06-02T17:06:00Z" w16du:dateUtc="2024-06-02T14:06:00Z">
        <w:r w:rsidR="00CB7E5B" w:rsidRPr="00BD3DB4">
          <w:rPr>
            <w:rFonts w:ascii="David" w:hAnsi="David" w:cs="David"/>
            <w:sz w:val="24"/>
            <w:szCs w:val="24"/>
          </w:rPr>
          <w:t xml:space="preserve"> </w:t>
        </w:r>
      </w:ins>
      <w:del w:id="3223" w:author="Susan Doron" w:date="2024-06-02T17:05:00Z" w16du:dateUtc="2024-06-02T14:05:00Z">
        <w:r w:rsidRPr="00BD3DB4" w:rsidDel="00CB7E5B">
          <w:rPr>
            <w:rFonts w:ascii="David" w:hAnsi="David" w:cs="David"/>
            <w:sz w:val="24"/>
            <w:szCs w:val="24"/>
          </w:rPr>
          <w:delText xml:space="preserve"> </w:delText>
        </w:r>
      </w:del>
      <w:ins w:id="3224" w:author="Susan Doron" w:date="2024-06-02T17:06:00Z" w16du:dateUtc="2024-06-02T14:06:00Z">
        <w:r w:rsidR="00CB7E5B" w:rsidRPr="00BD3DB4">
          <w:rPr>
            <w:rFonts w:ascii="David" w:hAnsi="David" w:cs="David"/>
            <w:sz w:val="24"/>
            <w:szCs w:val="24"/>
          </w:rPr>
          <w:t>The</w:t>
        </w:r>
      </w:ins>
      <w:del w:id="3225" w:author="Susan Doron" w:date="2024-06-02T17:06:00Z" w16du:dateUtc="2024-06-02T14:06:00Z">
        <w:r w:rsidRPr="00BD3DB4" w:rsidDel="00CB7E5B">
          <w:rPr>
            <w:rFonts w:ascii="David" w:hAnsi="David" w:cs="David"/>
            <w:sz w:val="24"/>
            <w:szCs w:val="24"/>
          </w:rPr>
          <w:delText>A</w:delText>
        </w:r>
      </w:del>
      <w:del w:id="3226" w:author="Susan Doron" w:date="2024-06-02T17:05:00Z" w16du:dateUtc="2024-06-02T14:05:00Z">
        <w:r w:rsidRPr="00BD3DB4" w:rsidDel="00CB7E5B">
          <w:rPr>
            <w:rFonts w:ascii="David" w:hAnsi="David" w:cs="David"/>
            <w:sz w:val="24"/>
            <w:szCs w:val="24"/>
          </w:rPr>
          <w:delText xml:space="preserve">nd </w:delText>
        </w:r>
      </w:del>
      <w:del w:id="3227" w:author="Susan Doron" w:date="2024-06-02T17:06:00Z" w16du:dateUtc="2024-06-02T14:06:00Z">
        <w:r w:rsidRPr="00BD3DB4" w:rsidDel="00CB7E5B">
          <w:rPr>
            <w:rFonts w:ascii="David" w:hAnsi="David" w:cs="David"/>
            <w:sz w:val="24"/>
            <w:szCs w:val="24"/>
          </w:rPr>
          <w:delText>at</w:delText>
        </w:r>
      </w:del>
      <w:r w:rsidRPr="00BD3DB4">
        <w:rPr>
          <w:rFonts w:ascii="David" w:hAnsi="David" w:cs="David"/>
          <w:sz w:val="24"/>
          <w:szCs w:val="24"/>
        </w:rPr>
        <w:t xml:space="preserve"> </w:t>
      </w:r>
      <w:del w:id="3228" w:author="Susan Doron" w:date="2024-06-02T17:06:00Z" w16du:dateUtc="2024-06-02T14:06:00Z">
        <w:r w:rsidRPr="00BD3DB4" w:rsidDel="00CB7E5B">
          <w:rPr>
            <w:rFonts w:ascii="David" w:hAnsi="David" w:cs="David"/>
            <w:sz w:val="24"/>
            <w:szCs w:val="24"/>
          </w:rPr>
          <w:delText>the same time</w:delText>
        </w:r>
      </w:del>
      <w:ins w:id="3229" w:author="Susan Doron" w:date="2024-06-02T17:05:00Z" w16du:dateUtc="2024-06-02T14:05:00Z">
        <w:r w:rsidR="00CB7E5B" w:rsidRPr="00BD3DB4">
          <w:rPr>
            <w:rFonts w:ascii="David" w:hAnsi="David" w:cs="David"/>
            <w:sz w:val="24"/>
            <w:szCs w:val="24"/>
          </w:rPr>
          <w:t>study notes</w:t>
        </w:r>
      </w:ins>
      <w:del w:id="3230" w:author="Susan Doron" w:date="2024-06-02T17:05:00Z" w16du:dateUtc="2024-06-02T14:05:00Z">
        <w:r w:rsidRPr="00BD3DB4" w:rsidDel="00CB7E5B">
          <w:rPr>
            <w:rFonts w:ascii="David" w:hAnsi="David" w:cs="David"/>
            <w:sz w:val="24"/>
            <w:szCs w:val="24"/>
          </w:rPr>
          <w:delText xml:space="preserve"> points out</w:delText>
        </w:r>
      </w:del>
      <w:r w:rsidRPr="00BD3DB4">
        <w:rPr>
          <w:rFonts w:ascii="David" w:hAnsi="David" w:cs="David"/>
          <w:sz w:val="24"/>
          <w:szCs w:val="24"/>
        </w:rPr>
        <w:t xml:space="preserve"> that honesty is not a one-dimensional trait</w:t>
      </w:r>
      <w:del w:id="3231" w:author="Susan Doron" w:date="2024-06-02T17:06:00Z" w16du:dateUtc="2024-06-02T14:06:00Z">
        <w:r w:rsidRPr="00BD3DB4" w:rsidDel="00CB7E5B">
          <w:rPr>
            <w:rFonts w:ascii="David" w:hAnsi="David" w:cs="David"/>
            <w:sz w:val="24"/>
            <w:szCs w:val="24"/>
          </w:rPr>
          <w:delText xml:space="preserve">  </w:delText>
        </w:r>
        <w:r w:rsidR="00235E17" w:rsidRPr="00BD3DB4" w:rsidDel="00CB7E5B">
          <w:rPr>
            <w:rFonts w:ascii="David" w:hAnsi="David" w:cs="David"/>
            <w:sz w:val="24"/>
            <w:szCs w:val="24"/>
          </w:rPr>
          <w:delText>where</w:delText>
        </w:r>
      </w:del>
      <w:ins w:id="3232" w:author="Susan Doron" w:date="2024-06-02T17:06:00Z" w16du:dateUtc="2024-06-02T14:06:00Z">
        <w:r w:rsidR="00CB7E5B" w:rsidRPr="00BD3DB4">
          <w:rPr>
            <w:rFonts w:ascii="David" w:hAnsi="David" w:cs="David"/>
            <w:sz w:val="24"/>
            <w:szCs w:val="24"/>
          </w:rPr>
          <w:t>.</w:t>
        </w:r>
      </w:ins>
      <w:r w:rsidR="00235E17" w:rsidRPr="00BD3DB4">
        <w:rPr>
          <w:rFonts w:ascii="David" w:hAnsi="David" w:cs="David"/>
          <w:sz w:val="24"/>
          <w:szCs w:val="24"/>
        </w:rPr>
        <w:t xml:space="preserve"> </w:t>
      </w:r>
      <w:ins w:id="3233" w:author="Susan Doron" w:date="2024-06-02T17:06:00Z" w16du:dateUtc="2024-06-02T14:06:00Z">
        <w:r w:rsidR="00CB7E5B" w:rsidRPr="00BD3DB4">
          <w:rPr>
            <w:rFonts w:ascii="David" w:hAnsi="David" w:cs="David"/>
            <w:sz w:val="24"/>
            <w:szCs w:val="24"/>
          </w:rPr>
          <w:t>In</w:t>
        </w:r>
      </w:ins>
      <w:del w:id="3234" w:author="Susan Doron" w:date="2024-06-02T17:06:00Z" w16du:dateUtc="2024-06-02T14:06:00Z">
        <w:r w:rsidR="00235E17" w:rsidRPr="00BD3DB4" w:rsidDel="00CB7E5B">
          <w:rPr>
            <w:rFonts w:ascii="David" w:hAnsi="David" w:cs="David"/>
            <w:sz w:val="24"/>
            <w:szCs w:val="24"/>
          </w:rPr>
          <w:delText>in</w:delText>
        </w:r>
      </w:del>
      <w:r w:rsidR="00235E17" w:rsidRPr="00BD3DB4">
        <w:rPr>
          <w:rFonts w:ascii="David" w:hAnsi="David" w:cs="David"/>
          <w:sz w:val="24"/>
          <w:szCs w:val="24"/>
        </w:rPr>
        <w:t xml:space="preserve"> many contexts</w:t>
      </w:r>
      <w:ins w:id="3235" w:author="Susan Doron" w:date="2024-06-02T17:06:00Z" w16du:dateUtc="2024-06-02T14:06:00Z">
        <w:r w:rsidR="00CB7E5B" w:rsidRPr="00BD3DB4">
          <w:rPr>
            <w:rFonts w:ascii="David" w:hAnsi="David" w:cs="David"/>
            <w:sz w:val="24"/>
            <w:szCs w:val="24"/>
          </w:rPr>
          <w:t>,</w:t>
        </w:r>
      </w:ins>
      <w:r w:rsidRPr="00BD3DB4">
        <w:rPr>
          <w:rFonts w:ascii="David" w:hAnsi="David" w:cs="David"/>
          <w:sz w:val="24"/>
          <w:szCs w:val="24"/>
        </w:rPr>
        <w:t xml:space="preserve"> people break rules and </w:t>
      </w:r>
      <w:ins w:id="3236" w:author="Susan Doron" w:date="2024-06-02T17:06:00Z" w16du:dateUtc="2024-06-02T14:06:00Z">
        <w:r w:rsidR="00CB7E5B" w:rsidRPr="00BD3DB4">
          <w:rPr>
            <w:rFonts w:ascii="David" w:hAnsi="David" w:cs="David"/>
            <w:sz w:val="24"/>
            <w:szCs w:val="24"/>
          </w:rPr>
          <w:t xml:space="preserve">still </w:t>
        </w:r>
      </w:ins>
      <w:r w:rsidR="00235E17" w:rsidRPr="00BD3DB4">
        <w:rPr>
          <w:rFonts w:ascii="David" w:hAnsi="David" w:cs="David"/>
          <w:sz w:val="24"/>
          <w:szCs w:val="24"/>
        </w:rPr>
        <w:t>feel honest</w:t>
      </w:r>
      <w:del w:id="3237" w:author="Susan Doron" w:date="2024-06-02T17:06:00Z" w16du:dateUtc="2024-06-02T14:06:00Z">
        <w:r w:rsidR="00235E17" w:rsidRPr="00BD3DB4" w:rsidDel="00CB7E5B">
          <w:rPr>
            <w:rFonts w:ascii="David" w:hAnsi="David" w:cs="David"/>
            <w:sz w:val="24"/>
            <w:szCs w:val="24"/>
          </w:rPr>
          <w:delText xml:space="preserve"> at the same time</w:delText>
        </w:r>
      </w:del>
      <w:r w:rsidR="00235E17" w:rsidRPr="00BD3DB4">
        <w:rPr>
          <w:rFonts w:ascii="David" w:hAnsi="David" w:cs="David"/>
          <w:sz w:val="24"/>
          <w:szCs w:val="24"/>
        </w:rPr>
        <w:t xml:space="preserve">. </w:t>
      </w:r>
      <w:ins w:id="3238" w:author="Susan Doron" w:date="2024-06-02T17:06:00Z" w16du:dateUtc="2024-06-02T14:06:00Z">
        <w:r w:rsidR="00CB7E5B" w:rsidRPr="00BD3DB4">
          <w:rPr>
            <w:rFonts w:ascii="David" w:hAnsi="David" w:cs="David"/>
            <w:sz w:val="24"/>
            <w:szCs w:val="24"/>
          </w:rPr>
          <w:t>The</w:t>
        </w:r>
      </w:ins>
      <w:del w:id="3239" w:author="Susan Doron" w:date="2024-06-02T17:06:00Z" w16du:dateUtc="2024-06-02T14:06:00Z">
        <w:r w:rsidR="005F184D" w:rsidRPr="00BD3DB4" w:rsidDel="00CB7E5B">
          <w:rPr>
            <w:rFonts w:ascii="David" w:hAnsi="David" w:cs="David"/>
            <w:sz w:val="24"/>
            <w:szCs w:val="24"/>
          </w:rPr>
          <w:delText>This</w:delText>
        </w:r>
      </w:del>
      <w:r w:rsidR="005F184D" w:rsidRPr="00BD3DB4">
        <w:rPr>
          <w:rFonts w:ascii="David" w:hAnsi="David" w:cs="David"/>
          <w:sz w:val="24"/>
          <w:szCs w:val="24"/>
        </w:rPr>
        <w:t xml:space="preserve"> variation </w:t>
      </w:r>
      <w:ins w:id="3240" w:author="Susan Doron" w:date="2024-06-02T17:06:00Z" w16du:dateUtc="2024-06-02T14:06:00Z">
        <w:r w:rsidR="00CB7E5B" w:rsidRPr="00BD3DB4">
          <w:rPr>
            <w:rFonts w:ascii="David" w:hAnsi="David" w:cs="David"/>
            <w:sz w:val="24"/>
            <w:szCs w:val="24"/>
          </w:rPr>
          <w:t>in</w:t>
        </w:r>
      </w:ins>
      <w:del w:id="3241" w:author="Susan Doron" w:date="2024-06-02T17:06:00Z" w16du:dateUtc="2024-06-02T14:06:00Z">
        <w:r w:rsidR="005F184D" w:rsidRPr="00BD3DB4" w:rsidDel="00CB7E5B">
          <w:rPr>
            <w:rFonts w:ascii="David" w:hAnsi="David" w:cs="David"/>
            <w:sz w:val="24"/>
            <w:szCs w:val="24"/>
          </w:rPr>
          <w:delText>between</w:delText>
        </w:r>
      </w:del>
      <w:r w:rsidR="005F184D" w:rsidRPr="00BD3DB4">
        <w:rPr>
          <w:rFonts w:ascii="David" w:hAnsi="David" w:cs="David"/>
          <w:sz w:val="24"/>
          <w:szCs w:val="24"/>
        </w:rPr>
        <w:t xml:space="preserve"> people</w:t>
      </w:r>
      <w:ins w:id="3242" w:author="Susan Doron" w:date="2024-06-02T21:37:00Z" w16du:dateUtc="2024-06-02T18:37:00Z">
        <w:r w:rsidR="00BD3DB4">
          <w:rPr>
            <w:rFonts w:ascii="David" w:hAnsi="David" w:cs="David"/>
            <w:sz w:val="24"/>
            <w:szCs w:val="24"/>
          </w:rPr>
          <w:t>’</w:t>
        </w:r>
      </w:ins>
      <w:ins w:id="3243" w:author="Susan Doron" w:date="2024-06-02T17:06:00Z" w16du:dateUtc="2024-06-02T14:06:00Z">
        <w:r w:rsidR="00CB7E5B" w:rsidRPr="00BD3DB4">
          <w:rPr>
            <w:rFonts w:ascii="David" w:hAnsi="David" w:cs="David"/>
            <w:sz w:val="24"/>
            <w:szCs w:val="24"/>
          </w:rPr>
          <w:t>s</w:t>
        </w:r>
      </w:ins>
      <w:r w:rsidR="005F184D" w:rsidRPr="00BD3DB4">
        <w:rPr>
          <w:rFonts w:ascii="David" w:hAnsi="David" w:cs="David"/>
          <w:sz w:val="24"/>
          <w:szCs w:val="24"/>
        </w:rPr>
        <w:t xml:space="preserve"> </w:t>
      </w:r>
      <w:ins w:id="3244" w:author="Susan Doron" w:date="2024-06-02T17:06:00Z" w16du:dateUtc="2024-06-02T14:06:00Z">
        <w:r w:rsidR="00CB7E5B" w:rsidRPr="00BD3DB4">
          <w:rPr>
            <w:rFonts w:ascii="David" w:hAnsi="David" w:cs="David"/>
            <w:sz w:val="24"/>
            <w:szCs w:val="24"/>
          </w:rPr>
          <w:t>honesty</w:t>
        </w:r>
      </w:ins>
      <w:del w:id="3245" w:author="Susan Doron" w:date="2024-06-02T17:06:00Z" w16du:dateUtc="2024-06-02T14:06:00Z">
        <w:r w:rsidR="005F184D" w:rsidRPr="00BD3DB4" w:rsidDel="00CB7E5B">
          <w:rPr>
            <w:rFonts w:ascii="David" w:hAnsi="David" w:cs="David"/>
            <w:sz w:val="24"/>
            <w:szCs w:val="24"/>
          </w:rPr>
          <w:delText>in</w:delText>
        </w:r>
      </w:del>
      <w:r w:rsidR="005F184D" w:rsidRPr="00BD3DB4">
        <w:rPr>
          <w:rFonts w:ascii="David" w:hAnsi="David" w:cs="David"/>
          <w:sz w:val="24"/>
          <w:szCs w:val="24"/>
        </w:rPr>
        <w:t xml:space="preserve"> </w:t>
      </w:r>
      <w:del w:id="3246" w:author="Susan Doron" w:date="2024-06-02T17:06:00Z" w16du:dateUtc="2024-06-02T14:06:00Z">
        <w:r w:rsidR="005F184D" w:rsidRPr="00BD3DB4" w:rsidDel="00CB7E5B">
          <w:rPr>
            <w:rFonts w:ascii="David" w:hAnsi="David" w:cs="David"/>
            <w:sz w:val="24"/>
            <w:szCs w:val="24"/>
          </w:rPr>
          <w:delText>their</w:delText>
        </w:r>
      </w:del>
      <w:ins w:id="3247" w:author="Susan Doron" w:date="2024-06-02T17:06:00Z" w16du:dateUtc="2024-06-02T14:06:00Z">
        <w:r w:rsidR="00CB7E5B" w:rsidRPr="00BD3DB4">
          <w:rPr>
            <w:rFonts w:ascii="David" w:hAnsi="David" w:cs="David"/>
            <w:sz w:val="24"/>
            <w:szCs w:val="24"/>
          </w:rPr>
          <w:t>levels,</w:t>
        </w:r>
      </w:ins>
      <w:r w:rsidR="005F184D" w:rsidRPr="00BD3DB4">
        <w:rPr>
          <w:rFonts w:ascii="David" w:hAnsi="David" w:cs="David"/>
          <w:sz w:val="24"/>
          <w:szCs w:val="24"/>
        </w:rPr>
        <w:t xml:space="preserve"> </w:t>
      </w:r>
      <w:ins w:id="3248" w:author="Susan Doron" w:date="2024-06-02T17:06:00Z" w16du:dateUtc="2024-06-02T14:06:00Z">
        <w:r w:rsidR="00CB7E5B" w:rsidRPr="00BD3DB4">
          <w:rPr>
            <w:rFonts w:ascii="David" w:hAnsi="David" w:cs="David"/>
            <w:sz w:val="24"/>
            <w:szCs w:val="24"/>
          </w:rPr>
          <w:t>which</w:t>
        </w:r>
      </w:ins>
      <w:del w:id="3249" w:author="Susan Doron" w:date="2024-06-02T17:06:00Z" w16du:dateUtc="2024-06-02T14:06:00Z">
        <w:r w:rsidR="005F184D" w:rsidRPr="00BD3DB4" w:rsidDel="00CB7E5B">
          <w:rPr>
            <w:rFonts w:ascii="David" w:hAnsi="David" w:cs="David"/>
            <w:sz w:val="24"/>
            <w:szCs w:val="24"/>
          </w:rPr>
          <w:delText>level</w:delText>
        </w:r>
      </w:del>
      <w:r w:rsidR="005F184D" w:rsidRPr="00BD3DB4">
        <w:rPr>
          <w:rFonts w:ascii="David" w:hAnsi="David" w:cs="David"/>
          <w:sz w:val="24"/>
          <w:szCs w:val="24"/>
        </w:rPr>
        <w:t xml:space="preserve"> </w:t>
      </w:r>
      <w:ins w:id="3250" w:author="Susan Doron" w:date="2024-06-02T17:06:00Z" w16du:dateUtc="2024-06-02T14:06:00Z">
        <w:r w:rsidR="00CB7E5B" w:rsidRPr="00BD3DB4">
          <w:rPr>
            <w:rFonts w:ascii="David" w:hAnsi="David" w:cs="David"/>
            <w:sz w:val="24"/>
            <w:szCs w:val="24"/>
          </w:rPr>
          <w:t>has</w:t>
        </w:r>
      </w:ins>
      <w:del w:id="3251" w:author="Susan Doron" w:date="2024-06-02T17:06:00Z" w16du:dateUtc="2024-06-02T14:06:00Z">
        <w:r w:rsidR="005F184D" w:rsidRPr="00BD3DB4" w:rsidDel="00CB7E5B">
          <w:rPr>
            <w:rFonts w:ascii="David" w:hAnsi="David" w:cs="David"/>
            <w:sz w:val="24"/>
            <w:szCs w:val="24"/>
          </w:rPr>
          <w:delText>of</w:delText>
        </w:r>
      </w:del>
      <w:r w:rsidR="005F184D" w:rsidRPr="00BD3DB4">
        <w:rPr>
          <w:rFonts w:ascii="David" w:hAnsi="David" w:cs="David"/>
          <w:sz w:val="24"/>
          <w:szCs w:val="24"/>
        </w:rPr>
        <w:t xml:space="preserve"> </w:t>
      </w:r>
      <w:del w:id="3252" w:author="Susan Doron" w:date="2024-06-02T17:06:00Z" w16du:dateUtc="2024-06-02T14:06:00Z">
        <w:r w:rsidR="005F184D" w:rsidRPr="00BD3DB4" w:rsidDel="00CB7E5B">
          <w:rPr>
            <w:rFonts w:ascii="David" w:hAnsi="David" w:cs="David"/>
            <w:sz w:val="24"/>
            <w:szCs w:val="24"/>
          </w:rPr>
          <w:delText>honesty,</w:delText>
        </w:r>
      </w:del>
      <w:ins w:id="3253" w:author="Susan Doron" w:date="2024-06-02T17:06:00Z" w16du:dateUtc="2024-06-02T14:06:00Z">
        <w:r w:rsidR="00CB7E5B" w:rsidRPr="00BD3DB4">
          <w:rPr>
            <w:rFonts w:ascii="David" w:hAnsi="David" w:cs="David"/>
            <w:sz w:val="24"/>
            <w:szCs w:val="24"/>
          </w:rPr>
          <w:t>so</w:t>
        </w:r>
      </w:ins>
      <w:r w:rsidR="005F184D" w:rsidRPr="00BD3DB4">
        <w:rPr>
          <w:rFonts w:ascii="David" w:hAnsi="David" w:cs="David"/>
          <w:sz w:val="24"/>
          <w:szCs w:val="24"/>
        </w:rPr>
        <w:t xml:space="preserve"> </w:t>
      </w:r>
      <w:ins w:id="3254" w:author="Susan Doron" w:date="2024-06-02T17:06:00Z" w16du:dateUtc="2024-06-02T14:06:00Z">
        <w:r w:rsidR="00CB7E5B" w:rsidRPr="00BD3DB4">
          <w:rPr>
            <w:rFonts w:ascii="David" w:hAnsi="David" w:cs="David"/>
            <w:sz w:val="24"/>
            <w:szCs w:val="24"/>
          </w:rPr>
          <w:t>far</w:t>
        </w:r>
      </w:ins>
      <w:del w:id="3255" w:author="Susan Doron" w:date="2024-06-02T17:06:00Z" w16du:dateUtc="2024-06-02T14:06:00Z">
        <w:r w:rsidR="00452C7A" w:rsidRPr="00BD3DB4" w:rsidDel="00CB7E5B">
          <w:rPr>
            <w:rFonts w:ascii="David" w:hAnsi="David" w:cs="David"/>
            <w:sz w:val="24"/>
            <w:szCs w:val="24"/>
          </w:rPr>
          <w:delText>which</w:delText>
        </w:r>
      </w:del>
      <w:r w:rsidR="00452C7A" w:rsidRPr="00BD3DB4">
        <w:rPr>
          <w:rFonts w:ascii="David" w:hAnsi="David" w:cs="David"/>
          <w:sz w:val="24"/>
          <w:szCs w:val="24"/>
        </w:rPr>
        <w:t xml:space="preserve"> </w:t>
      </w:r>
      <w:ins w:id="3256" w:author="Susan Doron" w:date="2024-06-02T17:06:00Z" w16du:dateUtc="2024-06-02T14:06:00Z">
        <w:r w:rsidR="00CB7E5B" w:rsidRPr="00BD3DB4">
          <w:rPr>
            <w:rFonts w:ascii="David" w:hAnsi="David" w:cs="David"/>
            <w:sz w:val="24"/>
            <w:szCs w:val="24"/>
          </w:rPr>
          <w:t>been</w:t>
        </w:r>
      </w:ins>
      <w:del w:id="3257" w:author="Susan Doron" w:date="2024-06-02T17:06:00Z" w16du:dateUtc="2024-06-02T14:06:00Z">
        <w:r w:rsidR="00452C7A" w:rsidRPr="00BD3DB4" w:rsidDel="00CB7E5B">
          <w:rPr>
            <w:rFonts w:ascii="David" w:hAnsi="David" w:cs="David"/>
            <w:sz w:val="24"/>
            <w:szCs w:val="24"/>
          </w:rPr>
          <w:delText>is</w:delText>
        </w:r>
      </w:del>
      <w:r w:rsidR="00452C7A" w:rsidRPr="00BD3DB4">
        <w:rPr>
          <w:rFonts w:ascii="David" w:hAnsi="David" w:cs="David"/>
          <w:sz w:val="24"/>
          <w:szCs w:val="24"/>
        </w:rPr>
        <w:t xml:space="preserve"> presented </w:t>
      </w:r>
      <w:ins w:id="3258" w:author="Susan Doron" w:date="2024-06-02T17:06:00Z" w16du:dateUtc="2024-06-02T14:06:00Z">
        <w:r w:rsidR="00CB7E5B" w:rsidRPr="00BD3DB4">
          <w:rPr>
            <w:rFonts w:ascii="David" w:hAnsi="David" w:cs="David"/>
            <w:sz w:val="24"/>
            <w:szCs w:val="24"/>
          </w:rPr>
          <w:t>as</w:t>
        </w:r>
      </w:ins>
      <w:del w:id="3259" w:author="Susan Doron" w:date="2024-06-02T17:06:00Z" w16du:dateUtc="2024-06-02T14:06:00Z">
        <w:r w:rsidR="00452C7A" w:rsidRPr="00BD3DB4" w:rsidDel="00CB7E5B">
          <w:rPr>
            <w:rFonts w:ascii="David" w:hAnsi="David" w:cs="David"/>
            <w:sz w:val="24"/>
            <w:szCs w:val="24"/>
          </w:rPr>
          <w:delText>thus</w:delText>
        </w:r>
      </w:del>
      <w:r w:rsidR="00452C7A" w:rsidRPr="00BD3DB4">
        <w:rPr>
          <w:rFonts w:ascii="David" w:hAnsi="David" w:cs="David"/>
          <w:sz w:val="24"/>
          <w:szCs w:val="24"/>
        </w:rPr>
        <w:t xml:space="preserve"> </w:t>
      </w:r>
      <w:ins w:id="3260" w:author="Susan Doron" w:date="2024-06-02T17:06:00Z" w16du:dateUtc="2024-06-02T14:06:00Z">
        <w:r w:rsidR="00CB7E5B" w:rsidRPr="00BD3DB4">
          <w:rPr>
            <w:rFonts w:ascii="David" w:hAnsi="David" w:cs="David"/>
            <w:sz w:val="24"/>
            <w:szCs w:val="24"/>
          </w:rPr>
          <w:t>a</w:t>
        </w:r>
      </w:ins>
      <w:del w:id="3261" w:author="Susan Doron" w:date="2024-06-02T17:06:00Z" w16du:dateUtc="2024-06-02T14:06:00Z">
        <w:r w:rsidR="00452C7A" w:rsidRPr="00BD3DB4" w:rsidDel="00CB7E5B">
          <w:rPr>
            <w:rFonts w:ascii="David" w:hAnsi="David" w:cs="David"/>
            <w:sz w:val="24"/>
            <w:szCs w:val="24"/>
          </w:rPr>
          <w:delText>far</w:delText>
        </w:r>
      </w:del>
      <w:r w:rsidR="00452C7A" w:rsidRPr="00BD3DB4">
        <w:rPr>
          <w:rFonts w:ascii="David" w:hAnsi="David" w:cs="David"/>
          <w:sz w:val="24"/>
          <w:szCs w:val="24"/>
        </w:rPr>
        <w:t xml:space="preserve"> </w:t>
      </w:r>
      <w:del w:id="3262" w:author="Susan Doron" w:date="2024-06-02T17:06:00Z" w16du:dateUtc="2024-06-02T14:06:00Z">
        <w:r w:rsidR="00452C7A" w:rsidRPr="00BD3DB4" w:rsidDel="00CB7E5B">
          <w:rPr>
            <w:rFonts w:ascii="David" w:hAnsi="David" w:cs="David"/>
            <w:sz w:val="24"/>
            <w:szCs w:val="24"/>
          </w:rPr>
          <w:delText xml:space="preserve">as </w:delText>
        </w:r>
      </w:del>
      <w:r w:rsidR="00462DF5" w:rsidRPr="00BD3DB4">
        <w:rPr>
          <w:rFonts w:ascii="David" w:hAnsi="David" w:cs="David"/>
          <w:sz w:val="24"/>
          <w:szCs w:val="24"/>
        </w:rPr>
        <w:t xml:space="preserve">problem in voluntary compliance, </w:t>
      </w:r>
      <w:ins w:id="3263" w:author="Susan Doron" w:date="2024-06-02T17:06:00Z" w16du:dateUtc="2024-06-02T14:06:00Z">
        <w:r w:rsidR="00CB7E5B" w:rsidRPr="00BD3DB4">
          <w:rPr>
            <w:rFonts w:ascii="David" w:hAnsi="David" w:cs="David"/>
            <w:sz w:val="24"/>
            <w:szCs w:val="24"/>
          </w:rPr>
          <w:t>should</w:t>
        </w:r>
      </w:ins>
      <w:del w:id="3264" w:author="Susan Doron" w:date="2024-06-02T17:06:00Z" w16du:dateUtc="2024-06-02T14:06:00Z">
        <w:r w:rsidR="00462DF5" w:rsidRPr="00BD3DB4" w:rsidDel="00CB7E5B">
          <w:rPr>
            <w:rFonts w:ascii="David" w:hAnsi="David" w:cs="David"/>
            <w:sz w:val="24"/>
            <w:szCs w:val="24"/>
          </w:rPr>
          <w:delText>could</w:delText>
        </w:r>
      </w:del>
      <w:r w:rsidR="00462DF5" w:rsidRPr="00BD3DB4">
        <w:rPr>
          <w:rFonts w:ascii="David" w:hAnsi="David" w:cs="David"/>
          <w:sz w:val="24"/>
          <w:szCs w:val="24"/>
        </w:rPr>
        <w:t xml:space="preserve"> also be </w:t>
      </w:r>
      <w:ins w:id="3265" w:author="Susan Doron" w:date="2024-06-02T17:06:00Z" w16du:dateUtc="2024-06-02T14:06:00Z">
        <w:r w:rsidR="00CB7E5B" w:rsidRPr="00BD3DB4">
          <w:rPr>
            <w:rFonts w:ascii="David" w:hAnsi="David" w:cs="David"/>
            <w:sz w:val="24"/>
            <w:szCs w:val="24"/>
          </w:rPr>
          <w:t>taken</w:t>
        </w:r>
      </w:ins>
      <w:del w:id="3266" w:author="Susan Doron" w:date="2024-06-02T17:06:00Z" w16du:dateUtc="2024-06-02T14:06:00Z">
        <w:r w:rsidR="00BE60BD" w:rsidRPr="00BD3DB4" w:rsidDel="00CB7E5B">
          <w:rPr>
            <w:rFonts w:ascii="David" w:hAnsi="David" w:cs="David"/>
            <w:sz w:val="24"/>
            <w:szCs w:val="24"/>
          </w:rPr>
          <w:delText>considered</w:delText>
        </w:r>
      </w:del>
      <w:r w:rsidR="00462DF5" w:rsidRPr="00BD3DB4">
        <w:rPr>
          <w:rFonts w:ascii="David" w:hAnsi="David" w:cs="David"/>
          <w:sz w:val="24"/>
          <w:szCs w:val="24"/>
        </w:rPr>
        <w:t xml:space="preserve"> </w:t>
      </w:r>
      <w:ins w:id="3267" w:author="Susan Doron" w:date="2024-06-02T17:06:00Z" w16du:dateUtc="2024-06-02T14:06:00Z">
        <w:r w:rsidR="00CB7E5B" w:rsidRPr="00BD3DB4">
          <w:rPr>
            <w:rFonts w:ascii="David" w:hAnsi="David" w:cs="David"/>
            <w:sz w:val="24"/>
            <w:szCs w:val="24"/>
          </w:rPr>
          <w:t xml:space="preserve">into consideration </w:t>
        </w:r>
      </w:ins>
      <w:r w:rsidR="00462DF5" w:rsidRPr="00BD3DB4">
        <w:rPr>
          <w:rFonts w:ascii="David" w:hAnsi="David" w:cs="David"/>
          <w:sz w:val="24"/>
          <w:szCs w:val="24"/>
        </w:rPr>
        <w:t xml:space="preserve">when designing the </w:t>
      </w:r>
      <w:commentRangeStart w:id="3268"/>
      <w:r w:rsidR="00462DF5" w:rsidRPr="00BD3DB4">
        <w:rPr>
          <w:rFonts w:ascii="David" w:hAnsi="David" w:cs="David"/>
          <w:sz w:val="24"/>
          <w:szCs w:val="24"/>
        </w:rPr>
        <w:t>solution</w:t>
      </w:r>
      <w:commentRangeEnd w:id="3268"/>
      <w:r w:rsidR="00CB7E5B" w:rsidRPr="00FF7A28">
        <w:rPr>
          <w:rStyle w:val="CommentReference"/>
          <w:rFonts w:ascii="David" w:hAnsi="David" w:cs="David"/>
          <w:sz w:val="24"/>
          <w:szCs w:val="24"/>
          <w:rPrChange w:id="3269" w:author="Susan Doron" w:date="2024-06-02T21:36:00Z" w16du:dateUtc="2024-06-02T18:36:00Z">
            <w:rPr>
              <w:rStyle w:val="CommentReference"/>
            </w:rPr>
          </w:rPrChange>
        </w:rPr>
        <w:commentReference w:id="3268"/>
      </w:r>
      <w:r w:rsidR="00462DF5" w:rsidRPr="00BD3DB4">
        <w:rPr>
          <w:rFonts w:ascii="David" w:hAnsi="David" w:cs="David"/>
          <w:sz w:val="24"/>
          <w:szCs w:val="24"/>
        </w:rPr>
        <w:t xml:space="preserve"> in </w:t>
      </w:r>
      <w:ins w:id="3270" w:author="Susan Doron" w:date="2024-06-02T17:06:00Z" w16du:dateUtc="2024-06-02T14:06:00Z">
        <w:r w:rsidR="00CB7E5B" w:rsidRPr="00BD3DB4">
          <w:rPr>
            <w:rFonts w:ascii="David" w:hAnsi="David" w:cs="David"/>
            <w:sz w:val="24"/>
            <w:szCs w:val="24"/>
          </w:rPr>
          <w:t>C</w:t>
        </w:r>
      </w:ins>
      <w:del w:id="3271" w:author="Susan Doron" w:date="2024-06-02T17:06:00Z" w16du:dateUtc="2024-06-02T14:06:00Z">
        <w:r w:rsidR="00462DF5" w:rsidRPr="00BD3DB4" w:rsidDel="00CB7E5B">
          <w:rPr>
            <w:rFonts w:ascii="David" w:hAnsi="David" w:cs="David"/>
            <w:sz w:val="24"/>
            <w:szCs w:val="24"/>
          </w:rPr>
          <w:delText>c</w:delText>
        </w:r>
      </w:del>
      <w:r w:rsidR="00462DF5" w:rsidRPr="00BD3DB4">
        <w:rPr>
          <w:rFonts w:ascii="David" w:hAnsi="David" w:cs="David"/>
          <w:sz w:val="24"/>
          <w:szCs w:val="24"/>
        </w:rPr>
        <w:t>hapter 11</w:t>
      </w:r>
      <w:ins w:id="3272" w:author="Susan Doron" w:date="2024-06-02T17:06:00Z" w16du:dateUtc="2024-06-02T14:06:00Z">
        <w:r w:rsidR="00CB7E5B" w:rsidRPr="00BD3DB4">
          <w:rPr>
            <w:rFonts w:ascii="David" w:hAnsi="David" w:cs="David"/>
            <w:sz w:val="24"/>
            <w:szCs w:val="24"/>
          </w:rPr>
          <w:t>. In this chapter</w:t>
        </w:r>
      </w:ins>
      <w:r w:rsidR="00462DF5" w:rsidRPr="00BD3DB4">
        <w:rPr>
          <w:rFonts w:ascii="David" w:hAnsi="David" w:cs="David"/>
          <w:sz w:val="24"/>
          <w:szCs w:val="24"/>
        </w:rPr>
        <w:t xml:space="preserve">, </w:t>
      </w:r>
      <w:del w:id="3273" w:author="Susan Doron" w:date="2024-06-02T17:06:00Z" w16du:dateUtc="2024-06-02T14:06:00Z">
        <w:r w:rsidR="00462DF5" w:rsidRPr="00BD3DB4" w:rsidDel="00CB7E5B">
          <w:rPr>
            <w:rFonts w:ascii="David" w:hAnsi="David" w:cs="David"/>
            <w:sz w:val="24"/>
            <w:szCs w:val="24"/>
          </w:rPr>
          <w:delText xml:space="preserve">where </w:delText>
        </w:r>
      </w:del>
      <w:r w:rsidR="00462DF5" w:rsidRPr="00BD3DB4">
        <w:rPr>
          <w:rFonts w:ascii="David" w:hAnsi="David" w:cs="David"/>
          <w:sz w:val="24"/>
          <w:szCs w:val="24"/>
        </w:rPr>
        <w:t xml:space="preserve">we will analyze the </w:t>
      </w:r>
      <w:r w:rsidR="004D20B9" w:rsidRPr="00BD3DB4">
        <w:rPr>
          <w:rFonts w:ascii="David" w:hAnsi="David" w:cs="David"/>
          <w:sz w:val="24"/>
          <w:szCs w:val="24"/>
        </w:rPr>
        <w:t>different options</w:t>
      </w:r>
      <w:del w:id="3274" w:author="Susan Doron" w:date="2024-06-02T17:06:00Z" w16du:dateUtc="2024-06-02T14:06:00Z">
        <w:r w:rsidR="004D20B9" w:rsidRPr="00BD3DB4" w:rsidDel="00CB7E5B">
          <w:rPr>
            <w:rFonts w:ascii="David" w:hAnsi="David" w:cs="David"/>
            <w:sz w:val="24"/>
            <w:szCs w:val="24"/>
          </w:rPr>
          <w:delText>,</w:delText>
        </w:r>
      </w:del>
      <w:r w:rsidR="004D20B9" w:rsidRPr="00BD3DB4">
        <w:rPr>
          <w:rFonts w:ascii="David" w:hAnsi="David" w:cs="David"/>
          <w:sz w:val="24"/>
          <w:szCs w:val="24"/>
        </w:rPr>
        <w:t xml:space="preserve"> </w:t>
      </w:r>
      <w:ins w:id="3275" w:author="Susan Doron" w:date="2024-06-02T17:06:00Z" w16du:dateUtc="2024-06-02T14:06:00Z">
        <w:r w:rsidR="00CB7E5B" w:rsidRPr="00BD3DB4">
          <w:rPr>
            <w:rFonts w:ascii="David" w:hAnsi="David" w:cs="David"/>
            <w:sz w:val="24"/>
            <w:szCs w:val="24"/>
          </w:rPr>
          <w:t xml:space="preserve">that </w:t>
        </w:r>
      </w:ins>
      <w:r w:rsidR="004D20B9" w:rsidRPr="00BD3DB4">
        <w:rPr>
          <w:rFonts w:ascii="David" w:hAnsi="David" w:cs="David"/>
          <w:sz w:val="24"/>
          <w:szCs w:val="24"/>
        </w:rPr>
        <w:t xml:space="preserve">policy makers face when dealing with </w:t>
      </w:r>
      <w:r w:rsidR="00805F9F" w:rsidRPr="00BD3DB4">
        <w:rPr>
          <w:rFonts w:ascii="David" w:hAnsi="David" w:cs="David"/>
          <w:sz w:val="24"/>
          <w:szCs w:val="24"/>
        </w:rPr>
        <w:t xml:space="preserve">such heterogeneity. </w:t>
      </w:r>
    </w:p>
    <w:p w14:paraId="2E11B68C" w14:textId="77777777" w:rsidR="00213A83" w:rsidRPr="00BD3DB4" w:rsidRDefault="00213A83" w:rsidP="003A5B19">
      <w:pPr>
        <w:spacing w:line="276" w:lineRule="auto"/>
        <w:jc w:val="both"/>
        <w:rPr>
          <w:rFonts w:ascii="David" w:hAnsi="David" w:cs="David"/>
          <w:sz w:val="24"/>
          <w:szCs w:val="24"/>
        </w:rPr>
      </w:pPr>
    </w:p>
    <w:p w14:paraId="12BEB5DA" w14:textId="677F5970" w:rsidR="00213A83" w:rsidRPr="00BD3DB4" w:rsidRDefault="00213A83" w:rsidP="003A5B19">
      <w:pPr>
        <w:pStyle w:val="Heading2"/>
        <w:spacing w:line="276" w:lineRule="auto"/>
        <w:jc w:val="both"/>
        <w:rPr>
          <w:rFonts w:ascii="David" w:hAnsi="David" w:cs="David"/>
          <w:sz w:val="24"/>
          <w:szCs w:val="24"/>
        </w:rPr>
      </w:pPr>
      <w:bookmarkStart w:id="3276" w:name="_Toc165568520"/>
      <w:r w:rsidRPr="00BD3DB4">
        <w:rPr>
          <w:rFonts w:ascii="David" w:hAnsi="David" w:cs="David"/>
          <w:sz w:val="24"/>
          <w:szCs w:val="24"/>
        </w:rPr>
        <w:t xml:space="preserve">Heterogeneity in </w:t>
      </w:r>
      <w:ins w:id="3277" w:author="Susan Doron" w:date="2024-06-02T17:07:00Z" w16du:dateUtc="2024-06-02T14:07:00Z">
        <w:r w:rsidR="00CB7E5B" w:rsidRPr="00BD3DB4">
          <w:rPr>
            <w:rFonts w:ascii="David" w:hAnsi="David" w:cs="David"/>
            <w:sz w:val="24"/>
            <w:szCs w:val="24"/>
          </w:rPr>
          <w:t>c</w:t>
        </w:r>
      </w:ins>
      <w:del w:id="3278" w:author="Susan Doron" w:date="2024-06-02T17:07:00Z" w16du:dateUtc="2024-06-02T14:07:00Z">
        <w:r w:rsidRPr="00BD3DB4" w:rsidDel="00CB7E5B">
          <w:rPr>
            <w:rFonts w:ascii="David" w:hAnsi="David" w:cs="David"/>
            <w:sz w:val="24"/>
            <w:szCs w:val="24"/>
          </w:rPr>
          <w:delText>C</w:delText>
        </w:r>
      </w:del>
      <w:r w:rsidRPr="00BD3DB4">
        <w:rPr>
          <w:rFonts w:ascii="David" w:hAnsi="David" w:cs="David"/>
          <w:sz w:val="24"/>
          <w:szCs w:val="24"/>
        </w:rPr>
        <w:t>ompliance?</w:t>
      </w:r>
      <w:bookmarkEnd w:id="3276"/>
    </w:p>
    <w:p w14:paraId="145E610A" w14:textId="2BFB4481" w:rsidR="004C1117" w:rsidRPr="00BD3DB4" w:rsidRDefault="00805F9F" w:rsidP="004C1117">
      <w:pPr>
        <w:spacing w:line="276" w:lineRule="auto"/>
        <w:jc w:val="both"/>
        <w:rPr>
          <w:rFonts w:ascii="David" w:eastAsia="Times New Roman" w:hAnsi="David" w:cs="David"/>
          <w:bCs/>
          <w:color w:val="222222"/>
          <w:sz w:val="24"/>
          <w:szCs w:val="24"/>
          <w:lang w:bidi="ar-SA"/>
        </w:rPr>
      </w:pPr>
      <w:r w:rsidRPr="00BD3DB4">
        <w:rPr>
          <w:rFonts w:ascii="David" w:hAnsi="David" w:cs="David"/>
          <w:sz w:val="24"/>
          <w:szCs w:val="24"/>
        </w:rPr>
        <w:t>In the previous sections</w:t>
      </w:r>
      <w:ins w:id="3279" w:author="Susan Doron" w:date="2024-06-02T17:08:00Z" w16du:dateUtc="2024-06-02T14:08:00Z">
        <w:r w:rsidR="00CB7E5B" w:rsidRPr="00BD3DB4">
          <w:rPr>
            <w:rFonts w:ascii="David" w:hAnsi="David" w:cs="David"/>
            <w:sz w:val="24"/>
            <w:szCs w:val="24"/>
          </w:rPr>
          <w:t>,</w:t>
        </w:r>
      </w:ins>
      <w:r w:rsidRPr="00BD3DB4">
        <w:rPr>
          <w:rFonts w:ascii="David" w:hAnsi="David" w:cs="David"/>
          <w:sz w:val="24"/>
          <w:szCs w:val="24"/>
        </w:rPr>
        <w:t xml:space="preserve"> </w:t>
      </w:r>
      <w:ins w:id="3280" w:author="Susan Doron" w:date="2024-06-02T17:08:00Z" w16du:dateUtc="2024-06-02T14:08:00Z">
        <w:r w:rsidR="00CB7E5B" w:rsidRPr="00BD3DB4">
          <w:rPr>
            <w:rFonts w:ascii="David" w:hAnsi="David" w:cs="David"/>
            <w:sz w:val="24"/>
            <w:szCs w:val="24"/>
          </w:rPr>
          <w:t>we</w:t>
        </w:r>
      </w:ins>
      <w:del w:id="3281" w:author="Susan Doron" w:date="2024-06-02T17:08:00Z" w16du:dateUtc="2024-06-02T14:08:00Z">
        <w:r w:rsidRPr="00BD3DB4" w:rsidDel="00CB7E5B">
          <w:rPr>
            <w:rFonts w:ascii="David" w:hAnsi="David" w:cs="David"/>
            <w:sz w:val="24"/>
            <w:szCs w:val="24"/>
          </w:rPr>
          <w:delText>have</w:delText>
        </w:r>
      </w:del>
      <w:r w:rsidRPr="00BD3DB4">
        <w:rPr>
          <w:rFonts w:ascii="David" w:hAnsi="David" w:cs="David"/>
          <w:sz w:val="24"/>
          <w:szCs w:val="24"/>
        </w:rPr>
        <w:t xml:space="preserve"> discussed</w:t>
      </w:r>
      <w:r w:rsidR="00E9332E" w:rsidRPr="00BD3DB4">
        <w:rPr>
          <w:rFonts w:ascii="David" w:hAnsi="David" w:cs="David"/>
          <w:sz w:val="24"/>
          <w:szCs w:val="24"/>
        </w:rPr>
        <w:t xml:space="preserve"> heterogeneity in prosocial behavior as well as dishonesty</w:t>
      </w:r>
      <w:ins w:id="3282" w:author="Susan Doron" w:date="2024-06-02T17:08:00Z" w16du:dateUtc="2024-06-02T14:08:00Z">
        <w:r w:rsidR="00CB7E5B" w:rsidRPr="00BD3DB4">
          <w:rPr>
            <w:rFonts w:ascii="David" w:hAnsi="David" w:cs="David"/>
            <w:sz w:val="24"/>
            <w:szCs w:val="24"/>
          </w:rPr>
          <w:t>.</w:t>
        </w:r>
      </w:ins>
      <w:del w:id="3283" w:author="Susan Doron" w:date="2024-06-02T17:08:00Z" w16du:dateUtc="2024-06-02T14:08:00Z">
        <w:r w:rsidR="00E9332E" w:rsidRPr="00BD3DB4" w:rsidDel="00CB7E5B">
          <w:rPr>
            <w:rFonts w:ascii="David" w:hAnsi="David" w:cs="David"/>
            <w:sz w:val="24"/>
            <w:szCs w:val="24"/>
          </w:rPr>
          <w:delText>,</w:delText>
        </w:r>
      </w:del>
      <w:r w:rsidR="00E9332E" w:rsidRPr="00BD3DB4">
        <w:rPr>
          <w:rFonts w:ascii="David" w:hAnsi="David" w:cs="David"/>
          <w:sz w:val="24"/>
          <w:szCs w:val="24"/>
        </w:rPr>
        <w:t xml:space="preserve"> </w:t>
      </w:r>
      <w:ins w:id="3284" w:author="Susan Doron" w:date="2024-06-02T17:08:00Z" w16du:dateUtc="2024-06-02T14:08:00Z">
        <w:r w:rsidR="00CB7E5B" w:rsidRPr="00BD3DB4">
          <w:rPr>
            <w:rFonts w:ascii="David" w:hAnsi="David" w:cs="David"/>
            <w:sz w:val="24"/>
            <w:szCs w:val="24"/>
          </w:rPr>
          <w:t>In</w:t>
        </w:r>
      </w:ins>
      <w:del w:id="3285" w:author="Susan Doron" w:date="2024-06-02T17:08:00Z" w16du:dateUtc="2024-06-02T14:08:00Z">
        <w:r w:rsidR="00E9332E" w:rsidRPr="00BD3DB4" w:rsidDel="00CB7E5B">
          <w:rPr>
            <w:rFonts w:ascii="David" w:hAnsi="David" w:cs="David"/>
            <w:sz w:val="24"/>
            <w:szCs w:val="24"/>
          </w:rPr>
          <w:delText>is</w:delText>
        </w:r>
      </w:del>
      <w:r w:rsidR="00E9332E" w:rsidRPr="00BD3DB4">
        <w:rPr>
          <w:rFonts w:ascii="David" w:hAnsi="David" w:cs="David"/>
          <w:sz w:val="24"/>
          <w:szCs w:val="24"/>
        </w:rPr>
        <w:t xml:space="preserve"> </w:t>
      </w:r>
      <w:ins w:id="3286" w:author="Susan Doron" w:date="2024-06-02T17:08:00Z" w16du:dateUtc="2024-06-02T14:08:00Z">
        <w:r w:rsidR="00CB7E5B" w:rsidRPr="00BD3DB4">
          <w:rPr>
            <w:rFonts w:ascii="David" w:hAnsi="David" w:cs="David"/>
            <w:sz w:val="24"/>
            <w:szCs w:val="24"/>
          </w:rPr>
          <w:t>this</w:t>
        </w:r>
      </w:ins>
      <w:del w:id="3287" w:author="Susan Doron" w:date="2024-06-02T17:08:00Z" w16du:dateUtc="2024-06-02T14:08:00Z">
        <w:r w:rsidR="00E9332E" w:rsidRPr="00BD3DB4" w:rsidDel="00CB7E5B">
          <w:rPr>
            <w:rFonts w:ascii="David" w:hAnsi="David" w:cs="David"/>
            <w:sz w:val="24"/>
            <w:szCs w:val="24"/>
          </w:rPr>
          <w:delText>discussed</w:delText>
        </w:r>
      </w:del>
      <w:r w:rsidR="00E9332E" w:rsidRPr="00BD3DB4">
        <w:rPr>
          <w:rFonts w:ascii="David" w:hAnsi="David" w:cs="David"/>
          <w:sz w:val="24"/>
          <w:szCs w:val="24"/>
        </w:rPr>
        <w:t xml:space="preserve"> </w:t>
      </w:r>
      <w:del w:id="3288" w:author="Susan Doron" w:date="2024-06-02T17:08:00Z" w16du:dateUtc="2024-06-02T14:08:00Z">
        <w:r w:rsidR="00E9332E" w:rsidRPr="00BD3DB4" w:rsidDel="00CB7E5B">
          <w:rPr>
            <w:rFonts w:ascii="David" w:hAnsi="David" w:cs="David"/>
            <w:sz w:val="24"/>
            <w:szCs w:val="24"/>
          </w:rPr>
          <w:delText>in</w:delText>
        </w:r>
      </w:del>
      <w:ins w:id="3289" w:author="Susan Doron" w:date="2024-06-02T17:08:00Z" w16du:dateUtc="2024-06-02T14:08:00Z">
        <w:r w:rsidR="00CB7E5B" w:rsidRPr="00BD3DB4">
          <w:rPr>
            <w:rFonts w:ascii="David" w:hAnsi="David" w:cs="David"/>
            <w:sz w:val="24"/>
            <w:szCs w:val="24"/>
          </w:rPr>
          <w:t>section,</w:t>
        </w:r>
      </w:ins>
      <w:r w:rsidR="00E9332E" w:rsidRPr="00BD3DB4">
        <w:rPr>
          <w:rFonts w:ascii="David" w:hAnsi="David" w:cs="David"/>
          <w:sz w:val="24"/>
          <w:szCs w:val="24"/>
        </w:rPr>
        <w:t xml:space="preserve"> </w:t>
      </w:r>
      <w:ins w:id="3290" w:author="Susan Doron" w:date="2024-06-02T17:08:00Z" w16du:dateUtc="2024-06-02T14:08:00Z">
        <w:r w:rsidR="00CB7E5B" w:rsidRPr="00BD3DB4">
          <w:rPr>
            <w:rFonts w:ascii="David" w:hAnsi="David" w:cs="David"/>
            <w:sz w:val="24"/>
            <w:szCs w:val="24"/>
          </w:rPr>
          <w:t>we</w:t>
        </w:r>
      </w:ins>
      <w:del w:id="3291" w:author="Susan Doron" w:date="2024-06-02T17:08:00Z" w16du:dateUtc="2024-06-02T14:08:00Z">
        <w:r w:rsidR="00E9332E" w:rsidRPr="00BD3DB4" w:rsidDel="00CB7E5B">
          <w:rPr>
            <w:rFonts w:ascii="David" w:hAnsi="David" w:cs="David"/>
            <w:sz w:val="24"/>
            <w:szCs w:val="24"/>
          </w:rPr>
          <w:delText>the</w:delText>
        </w:r>
      </w:del>
      <w:r w:rsidR="00E9332E" w:rsidRPr="00BD3DB4">
        <w:rPr>
          <w:rFonts w:ascii="David" w:hAnsi="David" w:cs="David"/>
          <w:sz w:val="24"/>
          <w:szCs w:val="24"/>
        </w:rPr>
        <w:t xml:space="preserve"> </w:t>
      </w:r>
      <w:del w:id="3292" w:author="Susan Doron" w:date="2024-06-02T17:08:00Z" w16du:dateUtc="2024-06-02T14:08:00Z">
        <w:r w:rsidR="00E9332E" w:rsidRPr="00BD3DB4" w:rsidDel="00CB7E5B">
          <w:rPr>
            <w:rFonts w:ascii="David" w:hAnsi="David" w:cs="David"/>
            <w:sz w:val="24"/>
            <w:szCs w:val="24"/>
          </w:rPr>
          <w:delText>context</w:delText>
        </w:r>
      </w:del>
      <w:del w:id="3293" w:author="Susan Doron" w:date="2024-06-02T22:17:00Z" w16du:dateUtc="2024-06-02T19:17:00Z">
        <w:r w:rsidR="00E9332E" w:rsidRPr="00BD3DB4" w:rsidDel="003B1628">
          <w:rPr>
            <w:rFonts w:ascii="David" w:hAnsi="David" w:cs="David"/>
            <w:sz w:val="24"/>
            <w:szCs w:val="24"/>
          </w:rPr>
          <w:delText xml:space="preserve"> </w:delText>
        </w:r>
      </w:del>
      <w:ins w:id="3294" w:author="Susan Doron" w:date="2024-06-02T17:08:00Z" w16du:dateUtc="2024-06-02T14:08:00Z">
        <w:r w:rsidR="00CB7E5B" w:rsidRPr="00BD3DB4">
          <w:rPr>
            <w:rFonts w:ascii="David" w:hAnsi="David" w:cs="David"/>
            <w:sz w:val="24"/>
            <w:szCs w:val="24"/>
          </w:rPr>
          <w:t>discuss</w:t>
        </w:r>
      </w:ins>
      <w:del w:id="3295" w:author="Susan Doron" w:date="2024-06-02T17:08:00Z" w16du:dateUtc="2024-06-02T14:08:00Z">
        <w:r w:rsidR="00E9332E" w:rsidRPr="00BD3DB4" w:rsidDel="00CB7E5B">
          <w:rPr>
            <w:rFonts w:ascii="David" w:hAnsi="David" w:cs="David"/>
            <w:sz w:val="24"/>
            <w:szCs w:val="24"/>
          </w:rPr>
          <w:delText>of</w:delText>
        </w:r>
      </w:del>
      <w:r w:rsidR="00E9332E" w:rsidRPr="00BD3DB4">
        <w:rPr>
          <w:rFonts w:ascii="David" w:hAnsi="David" w:cs="David"/>
          <w:sz w:val="24"/>
          <w:szCs w:val="24"/>
        </w:rPr>
        <w:t xml:space="preserve"> compliance, </w:t>
      </w:r>
      <w:ins w:id="3296" w:author="Susan Doron" w:date="2024-06-02T22:18:00Z" w16du:dateUtc="2024-06-02T19:18:00Z">
        <w:r w:rsidR="003B1628">
          <w:rPr>
            <w:rFonts w:ascii="David" w:hAnsi="David" w:cs="David"/>
            <w:sz w:val="24"/>
            <w:szCs w:val="24"/>
          </w:rPr>
          <w:t xml:space="preserve">which </w:t>
        </w:r>
      </w:ins>
      <w:ins w:id="3297" w:author="Susan Doron" w:date="2024-06-02T17:17:00Z" w16du:dateUtc="2024-06-02T14:17:00Z">
        <w:r w:rsidR="00CB7E5B" w:rsidRPr="00BD3DB4">
          <w:rPr>
            <w:rFonts w:ascii="David" w:hAnsi="David" w:cs="David"/>
            <w:sz w:val="24"/>
            <w:szCs w:val="24"/>
          </w:rPr>
          <w:t>not</w:t>
        </w:r>
        <w:r w:rsidR="00CB7E5B" w:rsidRPr="00BD3DB4">
          <w:rPr>
            <w:rFonts w:ascii="David" w:hAnsi="David" w:cs="David"/>
            <w:sz w:val="24"/>
            <w:szCs w:val="24"/>
          </w:rPr>
          <w:t xml:space="preserve"> only involves</w:t>
        </w:r>
      </w:ins>
      <w:del w:id="3298" w:author="Susan Doron" w:date="2024-06-02T17:17:00Z" w16du:dateUtc="2024-06-02T14:17:00Z">
        <w:r w:rsidR="00E9332E" w:rsidRPr="00BD3DB4" w:rsidDel="00CB7E5B">
          <w:rPr>
            <w:rFonts w:ascii="David" w:hAnsi="David" w:cs="David"/>
            <w:sz w:val="24"/>
            <w:szCs w:val="24"/>
          </w:rPr>
          <w:delText xml:space="preserve">which is not just </w:delText>
        </w:r>
      </w:del>
      <w:ins w:id="3299" w:author="Susan Doron" w:date="2024-06-02T17:17:00Z" w16du:dateUtc="2024-06-02T14:17:00Z">
        <w:r w:rsidR="00CB7E5B" w:rsidRPr="00BD3DB4">
          <w:rPr>
            <w:rFonts w:ascii="David" w:hAnsi="David" w:cs="David"/>
            <w:sz w:val="24"/>
            <w:szCs w:val="24"/>
          </w:rPr>
          <w:t xml:space="preserve"> </w:t>
        </w:r>
      </w:ins>
      <w:r w:rsidR="00E9332E" w:rsidRPr="00BD3DB4">
        <w:rPr>
          <w:rFonts w:ascii="David" w:hAnsi="David" w:cs="David"/>
          <w:sz w:val="24"/>
          <w:szCs w:val="24"/>
        </w:rPr>
        <w:t xml:space="preserve">the combination of </w:t>
      </w:r>
      <w:del w:id="3300" w:author="Susan Doron" w:date="2024-06-02T17:08:00Z" w16du:dateUtc="2024-06-02T14:08:00Z">
        <w:r w:rsidR="00E9332E" w:rsidRPr="00BD3DB4" w:rsidDel="00CB7E5B">
          <w:rPr>
            <w:rFonts w:ascii="David" w:hAnsi="David" w:cs="David"/>
            <w:sz w:val="24"/>
            <w:szCs w:val="24"/>
          </w:rPr>
          <w:delText>pro-social</w:delText>
        </w:r>
      </w:del>
      <w:ins w:id="3301" w:author="Susan Doron" w:date="2024-06-02T17:08:00Z" w16du:dateUtc="2024-06-02T14:08:00Z">
        <w:r w:rsidR="00CB7E5B" w:rsidRPr="00BD3DB4">
          <w:rPr>
            <w:rFonts w:ascii="David" w:hAnsi="David" w:cs="David"/>
            <w:sz w:val="24"/>
            <w:szCs w:val="24"/>
          </w:rPr>
          <w:t>prosocial</w:t>
        </w:r>
      </w:ins>
      <w:r w:rsidR="00E9332E" w:rsidRPr="00BD3DB4">
        <w:rPr>
          <w:rFonts w:ascii="David" w:hAnsi="David" w:cs="David"/>
          <w:sz w:val="24"/>
          <w:szCs w:val="24"/>
        </w:rPr>
        <w:t xml:space="preserve"> </w:t>
      </w:r>
      <w:r w:rsidR="00C610F5" w:rsidRPr="00BD3DB4">
        <w:rPr>
          <w:rFonts w:ascii="David" w:hAnsi="David" w:cs="David"/>
          <w:sz w:val="24"/>
          <w:szCs w:val="24"/>
        </w:rPr>
        <w:t>behavior and dishonesty</w:t>
      </w:r>
      <w:del w:id="3302" w:author="Susan Doron" w:date="2024-06-02T21:48:00Z" w16du:dateUtc="2024-06-02T18:48:00Z">
        <w:r w:rsidR="00C610F5" w:rsidRPr="00BD3DB4" w:rsidDel="00241FED">
          <w:rPr>
            <w:rFonts w:ascii="David" w:hAnsi="David" w:cs="David"/>
            <w:sz w:val="24"/>
            <w:szCs w:val="24"/>
          </w:rPr>
          <w:delText>,</w:delText>
        </w:r>
      </w:del>
      <w:r w:rsidR="00C610F5" w:rsidRPr="00BD3DB4">
        <w:rPr>
          <w:rFonts w:ascii="David" w:hAnsi="David" w:cs="David"/>
          <w:sz w:val="24"/>
          <w:szCs w:val="24"/>
        </w:rPr>
        <w:t xml:space="preserve"> but </w:t>
      </w:r>
      <w:del w:id="3303" w:author="Susan Doron" w:date="2024-06-02T17:08:00Z" w16du:dateUtc="2024-06-02T14:08:00Z">
        <w:r w:rsidR="00C610F5" w:rsidRPr="00BD3DB4" w:rsidDel="00CB7E5B">
          <w:rPr>
            <w:rFonts w:ascii="David" w:hAnsi="David" w:cs="David"/>
            <w:sz w:val="24"/>
            <w:szCs w:val="24"/>
          </w:rPr>
          <w:delText xml:space="preserve">it </w:delText>
        </w:r>
      </w:del>
      <w:r w:rsidR="00C610F5" w:rsidRPr="00BD3DB4">
        <w:rPr>
          <w:rFonts w:ascii="David" w:hAnsi="David" w:cs="David"/>
          <w:sz w:val="24"/>
          <w:szCs w:val="24"/>
        </w:rPr>
        <w:t xml:space="preserve">is also related to perceptions of </w:t>
      </w:r>
      <w:r w:rsidR="00D506F7" w:rsidRPr="00BD3DB4">
        <w:rPr>
          <w:rFonts w:ascii="David" w:hAnsi="David" w:cs="David"/>
          <w:sz w:val="24"/>
          <w:szCs w:val="24"/>
        </w:rPr>
        <w:t>the relationship between people and the duty to obey the law.</w:t>
      </w:r>
      <w:del w:id="3304" w:author="Susan Doron" w:date="2024-06-02T17:08:00Z" w16du:dateUtc="2024-06-02T14:08:00Z">
        <w:r w:rsidR="00D506F7" w:rsidRPr="00BD3DB4" w:rsidDel="00CB7E5B">
          <w:rPr>
            <w:rFonts w:ascii="David" w:hAnsi="David" w:cs="David"/>
            <w:sz w:val="24"/>
            <w:szCs w:val="24"/>
          </w:rPr>
          <w:delText xml:space="preserve"> </w:delText>
        </w:r>
      </w:del>
      <w:ins w:id="3305" w:author="Susan Doron" w:date="2024-06-02T17:17:00Z" w16du:dateUtc="2024-06-02T14:17:00Z">
        <w:r w:rsidR="00CB7E5B" w:rsidRPr="00BD3DB4">
          <w:rPr>
            <w:rFonts w:ascii="David" w:hAnsi="David" w:cs="David"/>
            <w:sz w:val="24"/>
            <w:szCs w:val="24"/>
          </w:rPr>
          <w:t xml:space="preserve"> </w:t>
        </w:r>
      </w:ins>
      <w:r w:rsidR="000536DA" w:rsidRPr="00BD3DB4">
        <w:rPr>
          <w:rFonts w:ascii="David" w:hAnsi="David" w:cs="David"/>
          <w:sz w:val="24"/>
          <w:szCs w:val="24"/>
        </w:rPr>
        <w:t xml:space="preserve">In </w:t>
      </w:r>
      <w:ins w:id="3306" w:author="Susan Doron" w:date="2024-06-02T17:17:00Z" w16du:dateUtc="2024-06-02T14:17:00Z">
        <w:r w:rsidR="00CB7E5B" w:rsidRPr="00BD3DB4">
          <w:rPr>
            <w:rFonts w:ascii="David" w:hAnsi="David" w:cs="David"/>
            <w:sz w:val="24"/>
            <w:szCs w:val="24"/>
          </w:rPr>
          <w:t>C</w:t>
        </w:r>
      </w:ins>
      <w:del w:id="3307" w:author="Susan Doron" w:date="2024-06-02T17:17:00Z" w16du:dateUtc="2024-06-02T14:17:00Z">
        <w:r w:rsidR="000536DA" w:rsidRPr="00BD3DB4" w:rsidDel="00CB7E5B">
          <w:rPr>
            <w:rFonts w:ascii="David" w:hAnsi="David" w:cs="David"/>
            <w:sz w:val="24"/>
            <w:szCs w:val="24"/>
          </w:rPr>
          <w:delText>c</w:delText>
        </w:r>
      </w:del>
      <w:r w:rsidR="000536DA" w:rsidRPr="00BD3DB4">
        <w:rPr>
          <w:rFonts w:ascii="David" w:hAnsi="David" w:cs="David"/>
          <w:sz w:val="24"/>
          <w:szCs w:val="24"/>
        </w:rPr>
        <w:t>hapter 2</w:t>
      </w:r>
      <w:ins w:id="3308" w:author="Susan Doron" w:date="2024-06-02T17:17:00Z" w16du:dateUtc="2024-06-02T14:17:00Z">
        <w:r w:rsidR="00CB7E5B" w:rsidRPr="00BD3DB4">
          <w:rPr>
            <w:rFonts w:ascii="David" w:hAnsi="David" w:cs="David"/>
            <w:sz w:val="24"/>
            <w:szCs w:val="24"/>
          </w:rPr>
          <w:t>,</w:t>
        </w:r>
      </w:ins>
      <w:r w:rsidR="000536DA" w:rsidRPr="00BD3DB4">
        <w:rPr>
          <w:rFonts w:ascii="David" w:hAnsi="David" w:cs="David"/>
          <w:sz w:val="24"/>
          <w:szCs w:val="24"/>
        </w:rPr>
        <w:t xml:space="preserve"> we </w:t>
      </w:r>
      <w:ins w:id="3309" w:author="Susan Doron" w:date="2024-06-02T22:18:00Z" w16du:dateUtc="2024-06-02T19:18:00Z">
        <w:r w:rsidR="003B1628">
          <w:rPr>
            <w:rFonts w:ascii="David" w:hAnsi="David" w:cs="David"/>
            <w:sz w:val="24"/>
            <w:szCs w:val="24"/>
          </w:rPr>
          <w:t>covered</w:t>
        </w:r>
      </w:ins>
      <w:del w:id="3310" w:author="Susan Doron" w:date="2024-06-02T17:17:00Z" w16du:dateUtc="2024-06-02T14:17:00Z">
        <w:r w:rsidR="000536DA" w:rsidRPr="00BD3DB4" w:rsidDel="00CB7E5B">
          <w:rPr>
            <w:rFonts w:ascii="David" w:hAnsi="David" w:cs="David"/>
            <w:sz w:val="24"/>
            <w:szCs w:val="24"/>
          </w:rPr>
          <w:delText xml:space="preserve">have </w:delText>
        </w:r>
      </w:del>
      <w:del w:id="3311" w:author="Susan Doron" w:date="2024-06-02T22:18:00Z" w16du:dateUtc="2024-06-02T19:18:00Z">
        <w:r w:rsidR="000536DA" w:rsidRPr="00BD3DB4" w:rsidDel="003B1628">
          <w:rPr>
            <w:rFonts w:ascii="David" w:hAnsi="David" w:cs="David"/>
            <w:sz w:val="24"/>
            <w:szCs w:val="24"/>
          </w:rPr>
          <w:delText>discussed</w:delText>
        </w:r>
      </w:del>
      <w:r w:rsidR="000536DA" w:rsidRPr="00BD3DB4">
        <w:rPr>
          <w:rFonts w:ascii="David" w:hAnsi="David" w:cs="David"/>
          <w:sz w:val="24"/>
          <w:szCs w:val="24"/>
        </w:rPr>
        <w:t xml:space="preserve"> the </w:t>
      </w:r>
      <w:r w:rsidR="00213A83" w:rsidRPr="00BD3DB4">
        <w:rPr>
          <w:rFonts w:ascii="David" w:hAnsi="David" w:cs="David"/>
          <w:sz w:val="24"/>
          <w:szCs w:val="24"/>
        </w:rPr>
        <w:t xml:space="preserve">work </w:t>
      </w:r>
      <w:ins w:id="3312" w:author="Susan Doron" w:date="2024-06-02T17:17:00Z" w16du:dateUtc="2024-06-02T14:17:00Z">
        <w:r w:rsidR="00CB7E5B" w:rsidRPr="00BD3DB4">
          <w:rPr>
            <w:rFonts w:ascii="David" w:hAnsi="David" w:cs="David"/>
            <w:sz w:val="24"/>
            <w:szCs w:val="24"/>
          </w:rPr>
          <w:t>of</w:t>
        </w:r>
      </w:ins>
      <w:del w:id="3313" w:author="Susan Doron" w:date="2024-06-02T17:17:00Z" w16du:dateUtc="2024-06-02T14:17:00Z">
        <w:r w:rsidR="00213A83" w:rsidRPr="00BD3DB4" w:rsidDel="00CB7E5B">
          <w:rPr>
            <w:rFonts w:ascii="David" w:hAnsi="David" w:cs="David"/>
            <w:sz w:val="24"/>
            <w:szCs w:val="24"/>
          </w:rPr>
          <w:delText>with</w:delText>
        </w:r>
      </w:del>
      <w:r w:rsidR="00213A83" w:rsidRPr="00BD3DB4">
        <w:rPr>
          <w:rFonts w:ascii="David" w:hAnsi="David" w:cs="David"/>
          <w:sz w:val="24"/>
          <w:szCs w:val="24"/>
        </w:rPr>
        <w:t xml:space="preserve"> Van Rooij </w:t>
      </w:r>
      <w:ins w:id="3314" w:author="Susan Doron" w:date="2024-06-02T17:17:00Z" w16du:dateUtc="2024-06-02T14:17:00Z">
        <w:r w:rsidR="00CB7E5B" w:rsidRPr="00BD3DB4">
          <w:rPr>
            <w:rFonts w:ascii="David" w:hAnsi="David" w:cs="David"/>
            <w:sz w:val="24"/>
            <w:szCs w:val="24"/>
          </w:rPr>
          <w:t>and colleagues</w:t>
        </w:r>
      </w:ins>
      <w:del w:id="3315" w:author="Susan Doron" w:date="2024-06-02T17:17:00Z" w16du:dateUtc="2024-06-02T14:17:00Z">
        <w:r w:rsidR="00213A83" w:rsidRPr="00BD3DB4" w:rsidDel="00CB7E5B">
          <w:rPr>
            <w:rFonts w:ascii="David" w:hAnsi="David" w:cs="David"/>
            <w:sz w:val="24"/>
            <w:szCs w:val="24"/>
          </w:rPr>
          <w:delText>et al</w:delText>
        </w:r>
      </w:del>
      <w:r w:rsidR="00D506F7" w:rsidRPr="00BD3DB4">
        <w:rPr>
          <w:rStyle w:val="FootnoteReference"/>
          <w:rFonts w:ascii="David" w:hAnsi="David" w:cs="David"/>
          <w:sz w:val="24"/>
          <w:szCs w:val="24"/>
        </w:rPr>
        <w:footnoteReference w:id="37"/>
      </w:r>
      <w:r w:rsidR="000536DA" w:rsidRPr="00BD3DB4">
        <w:rPr>
          <w:rFonts w:ascii="David" w:hAnsi="David" w:cs="David"/>
          <w:sz w:val="24"/>
          <w:szCs w:val="24"/>
        </w:rPr>
        <w:t xml:space="preserve"> in the context of compliance motivation, which is also </w:t>
      </w:r>
      <w:ins w:id="3316" w:author="Susan Doron" w:date="2024-06-02T17:18:00Z" w16du:dateUtc="2024-06-02T14:18:00Z">
        <w:r w:rsidR="00CB7E5B" w:rsidRPr="00BD3DB4">
          <w:rPr>
            <w:rFonts w:ascii="David" w:hAnsi="David" w:cs="David"/>
            <w:sz w:val="24"/>
            <w:szCs w:val="24"/>
          </w:rPr>
          <w:t xml:space="preserve">an </w:t>
        </w:r>
      </w:ins>
      <w:r w:rsidR="000536DA" w:rsidRPr="00BD3DB4">
        <w:rPr>
          <w:rFonts w:ascii="David" w:hAnsi="David" w:cs="David"/>
          <w:sz w:val="24"/>
          <w:szCs w:val="24"/>
        </w:rPr>
        <w:t xml:space="preserve">important </w:t>
      </w:r>
      <w:ins w:id="3317" w:author="Susan Doron" w:date="2024-06-02T17:18:00Z" w16du:dateUtc="2024-06-02T14:18:00Z">
        <w:r w:rsidR="00CB7E5B" w:rsidRPr="00BD3DB4">
          <w:rPr>
            <w:rFonts w:ascii="David" w:hAnsi="David" w:cs="David"/>
            <w:sz w:val="24"/>
            <w:szCs w:val="24"/>
          </w:rPr>
          <w:t>factor in</w:t>
        </w:r>
      </w:ins>
      <w:del w:id="3318" w:author="Susan Doron" w:date="2024-06-02T17:18:00Z" w16du:dateUtc="2024-06-02T14:18:00Z">
        <w:r w:rsidR="000536DA" w:rsidRPr="00BD3DB4" w:rsidDel="00CB7E5B">
          <w:rPr>
            <w:rFonts w:ascii="David" w:hAnsi="David" w:cs="David"/>
            <w:sz w:val="24"/>
            <w:szCs w:val="24"/>
          </w:rPr>
          <w:delText>for</w:delText>
        </w:r>
      </w:del>
      <w:r w:rsidR="001732EA" w:rsidRPr="00BD3DB4">
        <w:rPr>
          <w:rFonts w:ascii="David" w:hAnsi="David" w:cs="David"/>
          <w:sz w:val="24"/>
          <w:szCs w:val="24"/>
        </w:rPr>
        <w:t xml:space="preserve"> </w:t>
      </w:r>
      <w:del w:id="3319" w:author="Susan Doron" w:date="2024-06-02T17:18:00Z" w16du:dateUtc="2024-06-02T14:18:00Z">
        <w:r w:rsidR="001732EA" w:rsidRPr="00BD3DB4" w:rsidDel="00CB7E5B">
          <w:rPr>
            <w:rFonts w:ascii="David" w:hAnsi="David" w:cs="David"/>
            <w:sz w:val="24"/>
            <w:szCs w:val="24"/>
          </w:rPr>
          <w:delText xml:space="preserve">the </w:delText>
        </w:r>
      </w:del>
      <w:r w:rsidR="001732EA" w:rsidRPr="00BD3DB4">
        <w:rPr>
          <w:rFonts w:ascii="David" w:hAnsi="David" w:cs="David"/>
          <w:sz w:val="24"/>
          <w:szCs w:val="24"/>
        </w:rPr>
        <w:t xml:space="preserve">heterogeneity. In that </w:t>
      </w:r>
      <w:r w:rsidR="00BE60BD" w:rsidRPr="00BD3DB4">
        <w:rPr>
          <w:rFonts w:ascii="David" w:hAnsi="David" w:cs="David"/>
          <w:sz w:val="24"/>
          <w:szCs w:val="24"/>
        </w:rPr>
        <w:t>context, we</w:t>
      </w:r>
      <w:r w:rsidR="00213A83" w:rsidRPr="00BD3DB4">
        <w:rPr>
          <w:rFonts w:ascii="David" w:hAnsi="David" w:cs="David"/>
          <w:sz w:val="24"/>
          <w:szCs w:val="24"/>
        </w:rPr>
        <w:t xml:space="preserve"> </w:t>
      </w:r>
      <w:del w:id="3320" w:author="Susan Doron" w:date="2024-06-02T17:18:00Z" w16du:dateUtc="2024-06-02T14:18:00Z">
        <w:r w:rsidR="00213A83" w:rsidRPr="00BD3DB4" w:rsidDel="00CB7E5B">
          <w:rPr>
            <w:rFonts w:ascii="David" w:hAnsi="David" w:cs="David"/>
            <w:sz w:val="24"/>
            <w:szCs w:val="24"/>
          </w:rPr>
          <w:delText xml:space="preserve">have </w:delText>
        </w:r>
      </w:del>
      <w:r w:rsidR="00213A83" w:rsidRPr="00BD3DB4">
        <w:rPr>
          <w:rFonts w:ascii="David" w:hAnsi="David" w:cs="David"/>
          <w:sz w:val="24"/>
          <w:szCs w:val="24"/>
        </w:rPr>
        <w:t xml:space="preserve">examined </w:t>
      </w:r>
      <w:r w:rsidR="00213A83" w:rsidRPr="00BD3DB4">
        <w:rPr>
          <w:rFonts w:ascii="David" w:hAnsi="David" w:cs="David"/>
          <w:bCs/>
          <w:color w:val="000000" w:themeColor="text1"/>
          <w:sz w:val="24"/>
          <w:szCs w:val="24"/>
        </w:rPr>
        <w:t>variation</w:t>
      </w:r>
      <w:ins w:id="3321" w:author="Susan Doron" w:date="2024-06-02T21:48:00Z" w16du:dateUtc="2024-06-02T18:48:00Z">
        <w:r w:rsidR="00241FED">
          <w:rPr>
            <w:rFonts w:ascii="David" w:hAnsi="David" w:cs="David"/>
            <w:bCs/>
            <w:color w:val="000000" w:themeColor="text1"/>
            <w:sz w:val="24"/>
            <w:szCs w:val="24"/>
          </w:rPr>
          <w:t>s</w:t>
        </w:r>
      </w:ins>
      <w:r w:rsidR="00213A83" w:rsidRPr="00BD3DB4">
        <w:rPr>
          <w:rFonts w:ascii="David" w:hAnsi="David" w:cs="David"/>
          <w:bCs/>
          <w:color w:val="000000" w:themeColor="text1"/>
          <w:sz w:val="24"/>
          <w:szCs w:val="24"/>
        </w:rPr>
        <w:t xml:space="preserve"> in people’s sense of the </w:t>
      </w:r>
      <w:ins w:id="3322" w:author="Susan Doron" w:date="2024-06-02T17:18:00Z" w16du:dateUtc="2024-06-02T14:18:00Z">
        <w:r w:rsidR="00CB7E5B" w:rsidRPr="00BD3DB4">
          <w:rPr>
            <w:rFonts w:ascii="David" w:hAnsi="David" w:cs="David"/>
            <w:bCs/>
            <w:color w:val="000000" w:themeColor="text1"/>
            <w:sz w:val="24"/>
            <w:szCs w:val="24"/>
          </w:rPr>
          <w:t>o</w:t>
        </w:r>
      </w:ins>
      <w:del w:id="3323" w:author="Susan Doron" w:date="2024-06-02T17:18:00Z" w16du:dateUtc="2024-06-02T14:18:00Z">
        <w:r w:rsidR="00213A83" w:rsidRPr="00BD3DB4" w:rsidDel="00CB7E5B">
          <w:rPr>
            <w:rFonts w:ascii="David" w:hAnsi="David" w:cs="David"/>
            <w:bCs/>
            <w:color w:val="000000" w:themeColor="text1"/>
            <w:sz w:val="24"/>
            <w:szCs w:val="24"/>
          </w:rPr>
          <w:delText>O</w:delText>
        </w:r>
      </w:del>
      <w:r w:rsidR="00213A83" w:rsidRPr="00BD3DB4">
        <w:rPr>
          <w:rFonts w:ascii="David" w:hAnsi="David" w:cs="David"/>
          <w:bCs/>
          <w:color w:val="000000" w:themeColor="text1"/>
          <w:sz w:val="24"/>
          <w:szCs w:val="24"/>
        </w:rPr>
        <w:t xml:space="preserve">bligation to </w:t>
      </w:r>
      <w:ins w:id="3324" w:author="Susan Doron" w:date="2024-06-02T17:19:00Z" w16du:dateUtc="2024-06-02T14:19:00Z">
        <w:r w:rsidR="00CB7E5B" w:rsidRPr="00BD3DB4">
          <w:rPr>
            <w:rFonts w:ascii="David" w:hAnsi="David" w:cs="David"/>
            <w:bCs/>
            <w:color w:val="000000" w:themeColor="text1"/>
            <w:sz w:val="24"/>
            <w:szCs w:val="24"/>
          </w:rPr>
          <w:t>o</w:t>
        </w:r>
      </w:ins>
      <w:del w:id="3325" w:author="Susan Doron" w:date="2024-06-02T17:19:00Z" w16du:dateUtc="2024-06-02T14:19:00Z">
        <w:r w:rsidR="00213A83" w:rsidRPr="00BD3DB4" w:rsidDel="00CB7E5B">
          <w:rPr>
            <w:rFonts w:ascii="David" w:hAnsi="David" w:cs="David"/>
            <w:bCs/>
            <w:color w:val="000000" w:themeColor="text1"/>
            <w:sz w:val="24"/>
            <w:szCs w:val="24"/>
          </w:rPr>
          <w:delText>O</w:delText>
        </w:r>
      </w:del>
      <w:r w:rsidR="00213A83" w:rsidRPr="00BD3DB4">
        <w:rPr>
          <w:rFonts w:ascii="David" w:hAnsi="David" w:cs="David"/>
          <w:bCs/>
          <w:color w:val="000000" w:themeColor="text1"/>
          <w:sz w:val="24"/>
          <w:szCs w:val="24"/>
        </w:rPr>
        <w:t xml:space="preserve">bey the </w:t>
      </w:r>
      <w:ins w:id="3326" w:author="Susan Doron" w:date="2024-06-02T17:19:00Z" w16du:dateUtc="2024-06-02T14:19:00Z">
        <w:r w:rsidR="00CB7E5B" w:rsidRPr="00BD3DB4">
          <w:rPr>
            <w:rFonts w:ascii="David" w:hAnsi="David" w:cs="David"/>
            <w:bCs/>
            <w:color w:val="000000" w:themeColor="text1"/>
            <w:sz w:val="24"/>
            <w:szCs w:val="24"/>
          </w:rPr>
          <w:t>l</w:t>
        </w:r>
      </w:ins>
      <w:del w:id="3327" w:author="Susan Doron" w:date="2024-06-02T17:19:00Z" w16du:dateUtc="2024-06-02T14:19:00Z">
        <w:r w:rsidR="00213A83" w:rsidRPr="00BD3DB4" w:rsidDel="00CB7E5B">
          <w:rPr>
            <w:rFonts w:ascii="David" w:hAnsi="David" w:cs="David"/>
            <w:bCs/>
            <w:color w:val="000000" w:themeColor="text1"/>
            <w:sz w:val="24"/>
            <w:szCs w:val="24"/>
          </w:rPr>
          <w:delText>L</w:delText>
        </w:r>
      </w:del>
      <w:r w:rsidR="00213A83" w:rsidRPr="00BD3DB4">
        <w:rPr>
          <w:rFonts w:ascii="David" w:hAnsi="David" w:cs="David"/>
          <w:bCs/>
          <w:color w:val="000000" w:themeColor="text1"/>
          <w:sz w:val="24"/>
          <w:szCs w:val="24"/>
        </w:rPr>
        <w:t>aw (OOL). The OOL plays a vital role in people’s responses to the legal system and their compliance decision</w:t>
      </w:r>
      <w:ins w:id="3328" w:author="Susan Doron" w:date="2024-06-02T17:19:00Z" w16du:dateUtc="2024-06-02T14:19:00Z">
        <w:r w:rsidR="00CB7E5B" w:rsidRPr="00BD3DB4">
          <w:rPr>
            <w:rFonts w:ascii="David" w:hAnsi="David" w:cs="David"/>
            <w:bCs/>
            <w:color w:val="000000" w:themeColor="text1"/>
            <w:sz w:val="24"/>
            <w:szCs w:val="24"/>
          </w:rPr>
          <w:t>-</w:t>
        </w:r>
      </w:ins>
      <w:del w:id="3329" w:author="Susan Doron" w:date="2024-06-02T17:19:00Z" w16du:dateUtc="2024-06-02T14:19:00Z">
        <w:r w:rsidR="00213A83" w:rsidRPr="00BD3DB4" w:rsidDel="00CB7E5B">
          <w:rPr>
            <w:rFonts w:ascii="David" w:hAnsi="David" w:cs="David"/>
            <w:bCs/>
            <w:color w:val="000000" w:themeColor="text1"/>
            <w:sz w:val="24"/>
            <w:szCs w:val="24"/>
          </w:rPr>
          <w:delText xml:space="preserve"> </w:delText>
        </w:r>
      </w:del>
      <w:r w:rsidR="00213A83" w:rsidRPr="00BD3DB4">
        <w:rPr>
          <w:rFonts w:ascii="David" w:hAnsi="David" w:cs="David"/>
          <w:bCs/>
          <w:color w:val="000000" w:themeColor="text1"/>
          <w:sz w:val="24"/>
          <w:szCs w:val="24"/>
        </w:rPr>
        <w:t xml:space="preserve">making. </w:t>
      </w:r>
      <w:ins w:id="3330" w:author="Susan Doron" w:date="2024-06-02T17:19:00Z" w16du:dateUtc="2024-06-02T14:19:00Z">
        <w:r w:rsidR="00CB7E5B" w:rsidRPr="00BD3DB4">
          <w:rPr>
            <w:rFonts w:ascii="David" w:hAnsi="David" w:cs="David"/>
            <w:bCs/>
            <w:color w:val="000000" w:themeColor="text1"/>
            <w:sz w:val="24"/>
            <w:szCs w:val="24"/>
          </w:rPr>
          <w:t>Most studies to date</w:t>
        </w:r>
      </w:ins>
      <w:del w:id="3331" w:author="Susan Doron" w:date="2024-06-02T17:19:00Z" w16du:dateUtc="2024-06-02T14:19:00Z">
        <w:r w:rsidR="00213A83" w:rsidRPr="00BD3DB4" w:rsidDel="00CB7E5B">
          <w:rPr>
            <w:rFonts w:ascii="David" w:hAnsi="David" w:cs="David"/>
            <w:bCs/>
            <w:color w:val="000000" w:themeColor="text1"/>
            <w:sz w:val="24"/>
            <w:szCs w:val="24"/>
          </w:rPr>
          <w:delText>So far, most studies</w:delText>
        </w:r>
      </w:del>
      <w:r w:rsidR="00213A83" w:rsidRPr="00BD3DB4">
        <w:rPr>
          <w:rFonts w:ascii="David" w:hAnsi="David" w:cs="David"/>
          <w:bCs/>
          <w:color w:val="000000" w:themeColor="text1"/>
          <w:sz w:val="24"/>
          <w:szCs w:val="24"/>
        </w:rPr>
        <w:t xml:space="preserve"> have linked the OOL to people’s experiences and views of the legal system</w:t>
      </w:r>
      <w:ins w:id="3332" w:author="Susan Doron" w:date="2024-06-02T21:27:00Z" w16du:dateUtc="2024-06-02T18:27:00Z">
        <w:r w:rsidR="00FF7A28" w:rsidRPr="00BD3DB4">
          <w:rPr>
            <w:rFonts w:ascii="David" w:hAnsi="David" w:cs="David"/>
            <w:bCs/>
            <w:color w:val="000000" w:themeColor="text1"/>
            <w:sz w:val="24"/>
            <w:szCs w:val="24"/>
          </w:rPr>
          <w:t>.</w:t>
        </w:r>
      </w:ins>
      <w:r w:rsidR="00A416B3" w:rsidRPr="00BD3DB4">
        <w:rPr>
          <w:rStyle w:val="FootnoteReference"/>
          <w:rFonts w:ascii="David" w:hAnsi="David" w:cs="David"/>
          <w:bCs/>
          <w:color w:val="000000" w:themeColor="text1"/>
          <w:sz w:val="24"/>
          <w:szCs w:val="24"/>
        </w:rPr>
        <w:footnoteReference w:id="38"/>
      </w:r>
      <w:del w:id="3333" w:author="Susan Doron" w:date="2024-06-02T21:27:00Z" w16du:dateUtc="2024-06-02T18:27:00Z">
        <w:r w:rsidR="00213A83" w:rsidRPr="00BD3DB4" w:rsidDel="00FF7A28">
          <w:rPr>
            <w:rFonts w:ascii="David" w:hAnsi="David" w:cs="David"/>
            <w:bCs/>
            <w:color w:val="000000" w:themeColor="text1"/>
            <w:sz w:val="24"/>
            <w:szCs w:val="24"/>
          </w:rPr>
          <w:delText>.</w:delText>
        </w:r>
      </w:del>
      <w:r w:rsidR="00213A83" w:rsidRPr="00BD3DB4">
        <w:rPr>
          <w:rFonts w:ascii="David" w:hAnsi="David" w:cs="David"/>
          <w:bCs/>
          <w:color w:val="000000" w:themeColor="text1"/>
          <w:sz w:val="24"/>
          <w:szCs w:val="24"/>
        </w:rPr>
        <w:t xml:space="preserve"> </w:t>
      </w:r>
      <w:ins w:id="3334" w:author="Susan Doron" w:date="2024-06-02T17:19:00Z" w16du:dateUtc="2024-06-02T14:19:00Z">
        <w:r w:rsidR="00CB7E5B" w:rsidRPr="00BD3DB4">
          <w:rPr>
            <w:rFonts w:ascii="David" w:hAnsi="David" w:cs="David"/>
            <w:bCs/>
            <w:color w:val="000000" w:themeColor="text1"/>
            <w:sz w:val="24"/>
            <w:szCs w:val="24"/>
          </w:rPr>
          <w:t xml:space="preserve">In this section, we </w:t>
        </w:r>
      </w:ins>
      <w:ins w:id="3335" w:author="Susan Doron" w:date="2024-06-02T17:20:00Z" w16du:dateUtc="2024-06-02T14:20:00Z">
        <w:r w:rsidR="00CB7E5B" w:rsidRPr="00BD3DB4">
          <w:rPr>
            <w:rFonts w:ascii="David" w:hAnsi="David" w:cs="David"/>
            <w:bCs/>
            <w:color w:val="000000" w:themeColor="text1"/>
            <w:sz w:val="24"/>
            <w:szCs w:val="24"/>
          </w:rPr>
          <w:t>will</w:t>
        </w:r>
      </w:ins>
      <w:del w:id="3336" w:author="Susan Doron" w:date="2024-06-02T17:19:00Z" w16du:dateUtc="2024-06-02T14:19:00Z">
        <w:r w:rsidR="00213A83" w:rsidRPr="00BD3DB4" w:rsidDel="00CB7E5B">
          <w:rPr>
            <w:rFonts w:ascii="David" w:hAnsi="David" w:cs="David"/>
            <w:bCs/>
            <w:color w:val="000000" w:themeColor="text1"/>
            <w:sz w:val="24"/>
            <w:szCs w:val="24"/>
          </w:rPr>
          <w:delText>This paper seeks</w:delText>
        </w:r>
      </w:del>
      <w:r w:rsidR="00213A83" w:rsidRPr="00BD3DB4">
        <w:rPr>
          <w:rFonts w:ascii="David" w:hAnsi="David" w:cs="David"/>
          <w:bCs/>
          <w:color w:val="000000" w:themeColor="text1"/>
          <w:sz w:val="24"/>
          <w:szCs w:val="24"/>
        </w:rPr>
        <w:t xml:space="preserve"> </w:t>
      </w:r>
      <w:del w:id="3337" w:author="Susan Doron" w:date="2024-06-02T17:20:00Z" w16du:dateUtc="2024-06-02T14:20:00Z">
        <w:r w:rsidR="00213A83" w:rsidRPr="00BD3DB4" w:rsidDel="00CB7E5B">
          <w:rPr>
            <w:rFonts w:ascii="David" w:hAnsi="David" w:cs="David"/>
            <w:bCs/>
            <w:color w:val="000000" w:themeColor="text1"/>
            <w:sz w:val="24"/>
            <w:szCs w:val="24"/>
          </w:rPr>
          <w:delText xml:space="preserve">to </w:delText>
        </w:r>
      </w:del>
      <w:r w:rsidR="00213A83" w:rsidRPr="00BD3DB4">
        <w:rPr>
          <w:rFonts w:ascii="David" w:hAnsi="David" w:cs="David"/>
          <w:bCs/>
          <w:color w:val="000000" w:themeColor="text1"/>
          <w:sz w:val="24"/>
          <w:szCs w:val="24"/>
        </w:rPr>
        <w:t xml:space="preserve">expand our understanding of the OOL </w:t>
      </w:r>
      <w:ins w:id="3338" w:author="Susan Doron" w:date="2024-06-02T17:19:00Z" w16du:dateUtc="2024-06-02T14:19:00Z">
        <w:r w:rsidR="00CB7E5B" w:rsidRPr="00BD3DB4">
          <w:rPr>
            <w:rFonts w:ascii="David" w:hAnsi="David" w:cs="David"/>
            <w:bCs/>
            <w:color w:val="000000" w:themeColor="text1"/>
            <w:sz w:val="24"/>
            <w:szCs w:val="24"/>
          </w:rPr>
          <w:t>by</w:t>
        </w:r>
      </w:ins>
      <w:del w:id="3339" w:author="Susan Doron" w:date="2024-06-02T17:19:00Z" w16du:dateUtc="2024-06-02T14:19:00Z">
        <w:r w:rsidR="00213A83" w:rsidRPr="00BD3DB4" w:rsidDel="00CB7E5B">
          <w:rPr>
            <w:rFonts w:ascii="David" w:hAnsi="David" w:cs="David"/>
            <w:bCs/>
            <w:color w:val="000000" w:themeColor="text1"/>
            <w:sz w:val="24"/>
            <w:szCs w:val="24"/>
          </w:rPr>
          <w:delText>through</w:delText>
        </w:r>
      </w:del>
      <w:r w:rsidR="00213A83" w:rsidRPr="00BD3DB4">
        <w:rPr>
          <w:rFonts w:ascii="David" w:hAnsi="David" w:cs="David"/>
          <w:bCs/>
          <w:color w:val="000000" w:themeColor="text1"/>
          <w:sz w:val="24"/>
          <w:szCs w:val="24"/>
        </w:rPr>
        <w:t xml:space="preserve"> analyzing how such variation relates to personal and moral differences, differences in socialization in higher education, and differences in political preferences.</w:t>
      </w:r>
      <w:del w:id="3340" w:author="Susan Doron" w:date="2024-06-02T17:20:00Z" w16du:dateUtc="2024-06-02T14:20:00Z">
        <w:r w:rsidR="00213A83" w:rsidRPr="00BD3DB4" w:rsidDel="00CB7E5B">
          <w:rPr>
            <w:rFonts w:ascii="David" w:hAnsi="David" w:cs="David"/>
            <w:bCs/>
            <w:color w:val="000000" w:themeColor="text1"/>
            <w:sz w:val="24"/>
            <w:szCs w:val="24"/>
          </w:rPr>
          <w:delText xml:space="preserve"> </w:delText>
        </w:r>
      </w:del>
      <w:ins w:id="3341" w:author="Susan Doron" w:date="2024-06-02T17:20:00Z" w16du:dateUtc="2024-06-02T14:20:00Z">
        <w:r w:rsidR="00CB7E5B" w:rsidRPr="00BD3DB4">
          <w:rPr>
            <w:rFonts w:ascii="David" w:hAnsi="David" w:cs="David"/>
            <w:bCs/>
            <w:color w:val="000000" w:themeColor="text1"/>
            <w:sz w:val="24"/>
            <w:szCs w:val="24"/>
          </w:rPr>
          <w:t xml:space="preserve"> After conducting</w:t>
        </w:r>
      </w:ins>
      <w:del w:id="3342" w:author="Susan Doron" w:date="2024-06-02T17:20:00Z" w16du:dateUtc="2024-06-02T14:20:00Z">
        <w:r w:rsidR="005D1533" w:rsidRPr="00BD3DB4" w:rsidDel="00CB7E5B">
          <w:rPr>
            <w:rFonts w:ascii="David" w:hAnsi="David" w:cs="David"/>
            <w:bCs/>
            <w:color w:val="000000" w:themeColor="text1"/>
            <w:sz w:val="24"/>
            <w:szCs w:val="24"/>
          </w:rPr>
          <w:delText>Throughout</w:delText>
        </w:r>
      </w:del>
      <w:r w:rsidR="005D1533" w:rsidRPr="00BD3DB4">
        <w:rPr>
          <w:rFonts w:ascii="David" w:hAnsi="David" w:cs="David"/>
          <w:bCs/>
          <w:color w:val="000000" w:themeColor="text1"/>
          <w:sz w:val="24"/>
          <w:szCs w:val="24"/>
        </w:rPr>
        <w:t xml:space="preserve"> </w:t>
      </w:r>
      <w:r w:rsidR="00BE60BD" w:rsidRPr="00BD3DB4">
        <w:rPr>
          <w:rFonts w:ascii="David" w:hAnsi="David" w:cs="David"/>
          <w:bCs/>
          <w:color w:val="000000" w:themeColor="text1"/>
          <w:sz w:val="24"/>
          <w:szCs w:val="24"/>
        </w:rPr>
        <w:t>a</w:t>
      </w:r>
      <w:r w:rsidR="00BE60BD" w:rsidRPr="00FF7A28">
        <w:rPr>
          <w:rFonts w:ascii="David" w:hAnsi="David" w:cs="David"/>
          <w:bCs/>
          <w:color w:val="000000" w:themeColor="text1"/>
          <w:sz w:val="24"/>
          <w:szCs w:val="24"/>
          <w:rtl/>
          <w:rPrChange w:id="3343" w:author="Susan Doron" w:date="2024-06-02T21:36:00Z" w16du:dateUtc="2024-06-02T18:36:00Z">
            <w:rPr>
              <w:rFonts w:ascii="David" w:hAnsi="David" w:cs="David" w:hint="cs"/>
              <w:bCs/>
              <w:color w:val="000000" w:themeColor="text1"/>
              <w:sz w:val="24"/>
              <w:szCs w:val="24"/>
              <w:rtl/>
            </w:rPr>
          </w:rPrChange>
        </w:rPr>
        <w:t xml:space="preserve"> </w:t>
      </w:r>
      <w:r w:rsidR="00BE60BD" w:rsidRPr="00BD3DB4">
        <w:rPr>
          <w:rFonts w:ascii="David" w:hAnsi="David" w:cs="David"/>
          <w:bCs/>
          <w:color w:val="000000" w:themeColor="text1"/>
          <w:sz w:val="24"/>
          <w:szCs w:val="24"/>
        </w:rPr>
        <w:t>series</w:t>
      </w:r>
      <w:r w:rsidR="0060583F" w:rsidRPr="00BD3DB4">
        <w:rPr>
          <w:rFonts w:ascii="David" w:hAnsi="David" w:cs="David"/>
          <w:bCs/>
          <w:color w:val="000000" w:themeColor="text1"/>
          <w:sz w:val="24"/>
          <w:szCs w:val="24"/>
        </w:rPr>
        <w:t xml:space="preserve"> of</w:t>
      </w:r>
      <w:del w:id="3344" w:author="Susan Doron" w:date="2024-06-02T21:27:00Z" w16du:dateUtc="2024-06-02T18:27:00Z">
        <w:r w:rsidR="0060583F" w:rsidRPr="00BD3DB4" w:rsidDel="00FF7A28">
          <w:rPr>
            <w:rFonts w:ascii="David" w:hAnsi="David" w:cs="David"/>
            <w:bCs/>
            <w:color w:val="000000" w:themeColor="text1"/>
            <w:sz w:val="24"/>
            <w:szCs w:val="24"/>
          </w:rPr>
          <w:delText xml:space="preserve"> </w:delText>
        </w:r>
      </w:del>
      <w:r w:rsidR="00213A83" w:rsidRPr="00BD3DB4">
        <w:rPr>
          <w:rFonts w:ascii="David" w:hAnsi="David" w:cs="David"/>
          <w:bCs/>
          <w:color w:val="000000" w:themeColor="text1"/>
          <w:sz w:val="24"/>
          <w:szCs w:val="24"/>
        </w:rPr>
        <w:t xml:space="preserve"> four studies with a total of 5085 participants, </w:t>
      </w:r>
      <w:r w:rsidR="0060583F" w:rsidRPr="00BD3DB4">
        <w:rPr>
          <w:rFonts w:ascii="David" w:hAnsi="David" w:cs="David"/>
          <w:bCs/>
          <w:color w:val="000000" w:themeColor="text1"/>
          <w:sz w:val="24"/>
          <w:szCs w:val="24"/>
        </w:rPr>
        <w:t>we f</w:t>
      </w:r>
      <w:ins w:id="3345" w:author="Susan Doron" w:date="2024-06-02T17:21:00Z" w16du:dateUtc="2024-06-02T14:21:00Z">
        <w:r w:rsidR="00CB7E5B" w:rsidRPr="00BD3DB4">
          <w:rPr>
            <w:rFonts w:ascii="David" w:hAnsi="David" w:cs="David"/>
            <w:bCs/>
            <w:color w:val="000000" w:themeColor="text1"/>
            <w:sz w:val="24"/>
            <w:szCs w:val="24"/>
          </w:rPr>
          <w:t>ound</w:t>
        </w:r>
      </w:ins>
      <w:del w:id="3346" w:author="Susan Doron" w:date="2024-06-02T17:21:00Z" w16du:dateUtc="2024-06-02T14:21:00Z">
        <w:r w:rsidR="0060583F" w:rsidRPr="00BD3DB4" w:rsidDel="00CB7E5B">
          <w:rPr>
            <w:rFonts w:ascii="David" w:hAnsi="David" w:cs="David"/>
            <w:bCs/>
            <w:color w:val="000000" w:themeColor="text1"/>
            <w:sz w:val="24"/>
            <w:szCs w:val="24"/>
          </w:rPr>
          <w:delText>ind</w:delText>
        </w:r>
        <w:r w:rsidR="00213A83" w:rsidRPr="00BD3DB4" w:rsidDel="00CB7E5B">
          <w:rPr>
            <w:rFonts w:ascii="David" w:hAnsi="David" w:cs="David"/>
            <w:bCs/>
            <w:color w:val="000000" w:themeColor="text1"/>
            <w:sz w:val="24"/>
            <w:szCs w:val="24"/>
          </w:rPr>
          <w:delText xml:space="preserve"> </w:delText>
        </w:r>
      </w:del>
      <w:ins w:id="3347" w:author="Susan Doron" w:date="2024-06-02T17:21:00Z" w16du:dateUtc="2024-06-02T14:21:00Z">
        <w:r w:rsidR="00CB7E5B" w:rsidRPr="00BD3DB4">
          <w:rPr>
            <w:rFonts w:ascii="David" w:hAnsi="David" w:cs="David"/>
            <w:bCs/>
            <w:color w:val="000000" w:themeColor="text1"/>
            <w:sz w:val="24"/>
            <w:szCs w:val="24"/>
          </w:rPr>
          <w:t xml:space="preserve"> </w:t>
        </w:r>
      </w:ins>
      <w:r w:rsidR="00213A83" w:rsidRPr="00BD3DB4">
        <w:rPr>
          <w:rFonts w:ascii="David" w:hAnsi="David" w:cs="David"/>
          <w:bCs/>
          <w:color w:val="000000" w:themeColor="text1"/>
          <w:sz w:val="24"/>
          <w:szCs w:val="24"/>
        </w:rPr>
        <w:t xml:space="preserve">that the OOL is not </w:t>
      </w:r>
      <w:del w:id="3348" w:author="Susan Doron" w:date="2024-06-02T17:21:00Z" w16du:dateUtc="2024-06-02T14:21:00Z">
        <w:r w:rsidR="00213A83" w:rsidRPr="00BD3DB4" w:rsidDel="00CB7E5B">
          <w:rPr>
            <w:rFonts w:ascii="David" w:hAnsi="David" w:cs="David"/>
            <w:bCs/>
            <w:color w:val="000000" w:themeColor="text1"/>
            <w:sz w:val="24"/>
            <w:szCs w:val="24"/>
          </w:rPr>
          <w:delText xml:space="preserve">solely </w:delText>
        </w:r>
      </w:del>
      <w:r w:rsidR="00213A83" w:rsidRPr="00BD3DB4">
        <w:rPr>
          <w:rFonts w:ascii="David" w:hAnsi="David" w:cs="David"/>
          <w:bCs/>
          <w:color w:val="000000" w:themeColor="text1"/>
          <w:sz w:val="24"/>
          <w:szCs w:val="24"/>
        </w:rPr>
        <w:t xml:space="preserve">dictated </w:t>
      </w:r>
      <w:ins w:id="3349" w:author="Susan Doron" w:date="2024-06-02T17:21:00Z" w16du:dateUtc="2024-06-02T14:21:00Z">
        <w:r w:rsidR="00CB7E5B" w:rsidRPr="00BD3DB4">
          <w:rPr>
            <w:rFonts w:ascii="David" w:hAnsi="David" w:cs="David"/>
            <w:bCs/>
            <w:color w:val="000000" w:themeColor="text1"/>
            <w:sz w:val="24"/>
            <w:szCs w:val="24"/>
          </w:rPr>
          <w:t xml:space="preserve">solely </w:t>
        </w:r>
      </w:ins>
      <w:r w:rsidR="00213A83" w:rsidRPr="00BD3DB4">
        <w:rPr>
          <w:rFonts w:ascii="David" w:hAnsi="David" w:cs="David"/>
          <w:bCs/>
          <w:color w:val="000000" w:themeColor="text1"/>
          <w:sz w:val="24"/>
          <w:szCs w:val="24"/>
        </w:rPr>
        <w:t>by experiences with and perceptions of the legal system</w:t>
      </w:r>
      <w:ins w:id="3350" w:author="Susan Doron" w:date="2024-06-02T17:21:00Z" w16du:dateUtc="2024-06-02T14:21:00Z">
        <w:r w:rsidR="00CB7E5B" w:rsidRPr="00BD3DB4">
          <w:rPr>
            <w:rFonts w:ascii="David" w:hAnsi="David" w:cs="David"/>
            <w:bCs/>
            <w:color w:val="000000" w:themeColor="text1"/>
            <w:sz w:val="24"/>
            <w:szCs w:val="24"/>
          </w:rPr>
          <w:t xml:space="preserve">. Rather, </w:t>
        </w:r>
        <w:r w:rsidR="00CB7E5B" w:rsidRPr="00BD3DB4">
          <w:rPr>
            <w:rFonts w:ascii="David" w:hAnsi="David" w:cs="David"/>
            <w:bCs/>
            <w:color w:val="000000" w:themeColor="text1"/>
            <w:sz w:val="24"/>
            <w:szCs w:val="24"/>
          </w:rPr>
          <w:t>personal and political differences</w:t>
        </w:r>
        <w:r w:rsidR="00CB7E5B" w:rsidRPr="00BD3DB4">
          <w:rPr>
            <w:rFonts w:ascii="David" w:hAnsi="David" w:cs="David"/>
            <w:bCs/>
            <w:color w:val="000000" w:themeColor="text1"/>
            <w:sz w:val="24"/>
            <w:szCs w:val="24"/>
          </w:rPr>
          <w:t xml:space="preserve"> have a comparatively greater impact on OOL</w:t>
        </w:r>
      </w:ins>
      <w:del w:id="3351" w:author="Susan Doron" w:date="2024-06-02T21:27:00Z" w16du:dateUtc="2024-06-02T18:27:00Z">
        <w:r w:rsidR="00213A83" w:rsidRPr="00BD3DB4" w:rsidDel="00FF7A28">
          <w:rPr>
            <w:rFonts w:ascii="David" w:hAnsi="David" w:cs="David"/>
            <w:bCs/>
            <w:color w:val="000000" w:themeColor="text1"/>
            <w:sz w:val="24"/>
            <w:szCs w:val="24"/>
          </w:rPr>
          <w:delText xml:space="preserve"> </w:delText>
        </w:r>
      </w:del>
      <w:del w:id="3352" w:author="Susan Doron" w:date="2024-06-02T17:21:00Z" w16du:dateUtc="2024-06-02T14:21:00Z">
        <w:r w:rsidR="00213A83" w:rsidRPr="00BD3DB4" w:rsidDel="00CB7E5B">
          <w:rPr>
            <w:rFonts w:ascii="David" w:hAnsi="David" w:cs="David"/>
            <w:bCs/>
            <w:color w:val="000000" w:themeColor="text1"/>
            <w:sz w:val="24"/>
            <w:szCs w:val="24"/>
          </w:rPr>
          <w:delText xml:space="preserve">and is comparatively more </w:delText>
        </w:r>
      </w:del>
      <w:del w:id="3353" w:author="Susan Doron" w:date="2024-06-02T21:28:00Z" w16du:dateUtc="2024-06-02T18:28:00Z">
        <w:r w:rsidR="00213A83" w:rsidRPr="00BD3DB4" w:rsidDel="00FF7A28">
          <w:rPr>
            <w:rFonts w:ascii="David" w:hAnsi="David" w:cs="David"/>
            <w:bCs/>
            <w:color w:val="000000" w:themeColor="text1"/>
            <w:sz w:val="24"/>
            <w:szCs w:val="24"/>
          </w:rPr>
          <w:delText>related to</w:delText>
        </w:r>
      </w:del>
      <w:del w:id="3354" w:author="Susan Doron" w:date="2024-06-02T17:21:00Z" w16du:dateUtc="2024-06-02T14:21:00Z">
        <w:r w:rsidR="00213A83" w:rsidRPr="00BD3DB4" w:rsidDel="00CB7E5B">
          <w:rPr>
            <w:rFonts w:ascii="David" w:hAnsi="David" w:cs="David"/>
            <w:bCs/>
            <w:color w:val="000000" w:themeColor="text1"/>
            <w:sz w:val="24"/>
            <w:szCs w:val="24"/>
          </w:rPr>
          <w:delText xml:space="preserve"> personal and political differences</w:delText>
        </w:r>
      </w:del>
      <w:r w:rsidR="00213A83" w:rsidRPr="00BD3DB4">
        <w:rPr>
          <w:rFonts w:ascii="David" w:hAnsi="David" w:cs="David"/>
          <w:bCs/>
          <w:color w:val="000000" w:themeColor="text1"/>
          <w:sz w:val="24"/>
          <w:szCs w:val="24"/>
        </w:rPr>
        <w:t>.</w:t>
      </w:r>
      <w:r w:rsidR="0060583F" w:rsidRPr="00BD3DB4">
        <w:rPr>
          <w:rFonts w:ascii="David" w:hAnsi="David" w:cs="David"/>
          <w:bCs/>
          <w:color w:val="000000" w:themeColor="text1"/>
          <w:sz w:val="24"/>
          <w:szCs w:val="24"/>
        </w:rPr>
        <w:t xml:space="preserve"> </w:t>
      </w:r>
      <w:r w:rsidR="005D1533" w:rsidRPr="00BD3DB4">
        <w:rPr>
          <w:rFonts w:ascii="David" w:hAnsi="David" w:cs="David"/>
          <w:bCs/>
          <w:color w:val="000000" w:themeColor="text1"/>
          <w:sz w:val="24"/>
          <w:szCs w:val="24"/>
        </w:rPr>
        <w:t xml:space="preserve">Indeed, </w:t>
      </w:r>
      <w:del w:id="3355" w:author="Susan Doron" w:date="2024-06-02T17:22:00Z" w16du:dateUtc="2024-06-02T14:22:00Z">
        <w:r w:rsidR="004C1117" w:rsidRPr="00BD3DB4" w:rsidDel="00CB7E5B">
          <w:rPr>
            <w:rFonts w:ascii="David" w:hAnsi="David" w:cs="David"/>
            <w:bCs/>
            <w:color w:val="000000" w:themeColor="text1"/>
            <w:sz w:val="24"/>
            <w:szCs w:val="24"/>
          </w:rPr>
          <w:delText>as discussed in</w:delText>
        </w:r>
        <w:r w:rsidR="0020329A" w:rsidRPr="00BD3DB4" w:rsidDel="00CB7E5B">
          <w:rPr>
            <w:rFonts w:ascii="David" w:hAnsi="David" w:cs="David"/>
            <w:bCs/>
            <w:color w:val="000000" w:themeColor="text1"/>
            <w:sz w:val="24"/>
            <w:szCs w:val="24"/>
          </w:rPr>
          <w:delText xml:space="preserve"> more detail in</w:delText>
        </w:r>
        <w:r w:rsidR="004C1117" w:rsidRPr="00BD3DB4" w:rsidDel="00CB7E5B">
          <w:rPr>
            <w:rFonts w:ascii="David" w:hAnsi="David" w:cs="David"/>
            <w:bCs/>
            <w:color w:val="000000" w:themeColor="text1"/>
            <w:sz w:val="24"/>
            <w:szCs w:val="24"/>
          </w:rPr>
          <w:delText xml:space="preserve"> this paper, </w:delText>
        </w:r>
      </w:del>
      <w:r w:rsidR="0020329A" w:rsidRPr="00BD3DB4">
        <w:rPr>
          <w:rFonts w:ascii="David" w:hAnsi="David" w:cs="David"/>
          <w:bCs/>
          <w:color w:val="000000" w:themeColor="text1"/>
          <w:sz w:val="24"/>
          <w:szCs w:val="24"/>
        </w:rPr>
        <w:t>an important</w:t>
      </w:r>
      <w:r w:rsidR="005D1533" w:rsidRPr="00BD3DB4">
        <w:rPr>
          <w:rFonts w:ascii="David" w:eastAsia="Times New Roman" w:hAnsi="David" w:cs="David"/>
          <w:bCs/>
          <w:color w:val="222222"/>
          <w:sz w:val="24"/>
          <w:szCs w:val="24"/>
          <w:lang w:bidi="ar-SA"/>
        </w:rPr>
        <w:t xml:space="preserve"> source of variation between people is related to </w:t>
      </w:r>
      <w:ins w:id="3356" w:author="Susan Doron" w:date="2024-06-02T17:20:00Z" w16du:dateUtc="2024-06-02T14:20:00Z">
        <w:r w:rsidR="00CB7E5B" w:rsidRPr="00BD3DB4">
          <w:rPr>
            <w:rFonts w:ascii="David" w:eastAsia="Times New Roman" w:hAnsi="David" w:cs="David"/>
            <w:bCs/>
            <w:color w:val="222222"/>
            <w:sz w:val="24"/>
            <w:szCs w:val="24"/>
            <w:lang w:bidi="ar-SA"/>
          </w:rPr>
          <w:t>p</w:t>
        </w:r>
      </w:ins>
      <w:del w:id="3357" w:author="Susan Doron" w:date="2024-06-02T17:20:00Z" w16du:dateUtc="2024-06-02T14:20:00Z">
        <w:r w:rsidR="00213A83" w:rsidRPr="00BD3DB4" w:rsidDel="00CB7E5B">
          <w:rPr>
            <w:rFonts w:ascii="David" w:eastAsia="Times New Roman" w:hAnsi="David" w:cs="David"/>
            <w:bCs/>
            <w:color w:val="222222"/>
            <w:sz w:val="24"/>
            <w:szCs w:val="24"/>
            <w:lang w:bidi="ar-SA"/>
          </w:rPr>
          <w:delText>P</w:delText>
        </w:r>
      </w:del>
      <w:r w:rsidR="00213A83" w:rsidRPr="00BD3DB4">
        <w:rPr>
          <w:rFonts w:ascii="David" w:eastAsia="Times New Roman" w:hAnsi="David" w:cs="David"/>
          <w:bCs/>
          <w:color w:val="222222"/>
          <w:sz w:val="24"/>
          <w:szCs w:val="24"/>
          <w:lang w:bidi="ar-SA"/>
        </w:rPr>
        <w:t>olitical orientation</w:t>
      </w:r>
      <w:ins w:id="3358" w:author="Susan Doron" w:date="2024-06-02T17:22:00Z" w16du:dateUtc="2024-06-02T14:22:00Z">
        <w:r w:rsidR="00CB7E5B" w:rsidRPr="00BD3DB4">
          <w:rPr>
            <w:rFonts w:ascii="David" w:eastAsia="Times New Roman" w:hAnsi="David" w:cs="David"/>
            <w:bCs/>
            <w:color w:val="222222"/>
            <w:sz w:val="24"/>
            <w:szCs w:val="24"/>
            <w:lang w:bidi="ar-SA"/>
          </w:rPr>
          <w:t>. For example, c</w:t>
        </w:r>
      </w:ins>
      <w:del w:id="3359" w:author="Susan Doron" w:date="2024-06-02T17:22:00Z" w16du:dateUtc="2024-06-02T14:22:00Z">
        <w:r w:rsidR="004C1117" w:rsidRPr="00BD3DB4" w:rsidDel="00CB7E5B">
          <w:rPr>
            <w:rFonts w:ascii="David" w:eastAsia="Times New Roman" w:hAnsi="David" w:cs="David"/>
            <w:bCs/>
            <w:color w:val="222222"/>
            <w:sz w:val="24"/>
            <w:szCs w:val="24"/>
            <w:lang w:bidi="ar-SA"/>
          </w:rPr>
          <w:delText xml:space="preserve"> where, </w:delText>
        </w:r>
        <w:r w:rsidR="008C3C52" w:rsidRPr="00BD3DB4" w:rsidDel="00CB7E5B">
          <w:rPr>
            <w:rFonts w:ascii="David" w:eastAsia="Times New Roman" w:hAnsi="David" w:cs="David"/>
            <w:bCs/>
            <w:color w:val="222222"/>
            <w:sz w:val="24"/>
            <w:szCs w:val="24"/>
            <w:lang w:bidi="ar-SA"/>
          </w:rPr>
          <w:delText>C</w:delText>
        </w:r>
      </w:del>
      <w:r w:rsidR="008C3C52" w:rsidRPr="00BD3DB4">
        <w:rPr>
          <w:rFonts w:ascii="David" w:eastAsia="Times New Roman" w:hAnsi="David" w:cs="David"/>
          <w:bCs/>
          <w:color w:val="222222"/>
          <w:sz w:val="24"/>
          <w:szCs w:val="24"/>
          <w:lang w:bidi="ar-SA"/>
        </w:rPr>
        <w:t>onservative moral values, such as loyalty, authority, and purity,¹ may lead to a preference for obedience,² stricter punishment,³ and more trust in law enforcement.</w:t>
      </w:r>
      <w:r w:rsidR="008C3C52" w:rsidRPr="00BD3DB4">
        <w:rPr>
          <w:rFonts w:ascii="Arial" w:eastAsia="Times New Roman" w:hAnsi="Arial" w:cs="Arial"/>
          <w:bCs/>
          <w:color w:val="222222"/>
          <w:sz w:val="24"/>
          <w:szCs w:val="24"/>
          <w:lang w:bidi="ar-SA"/>
        </w:rPr>
        <w:t>⁴</w:t>
      </w:r>
      <w:r w:rsidR="008C3C52" w:rsidRPr="00BD3DB4">
        <w:rPr>
          <w:rFonts w:ascii="David" w:eastAsia="Times New Roman" w:hAnsi="David" w:cs="David"/>
          <w:bCs/>
          <w:color w:val="222222"/>
          <w:sz w:val="24"/>
          <w:szCs w:val="24"/>
          <w:lang w:bidi="ar-SA"/>
        </w:rPr>
        <w:t xml:space="preserve"> </w:t>
      </w:r>
      <w:ins w:id="3360" w:author="Susan Doron" w:date="2024-06-02T17:23:00Z" w16du:dateUtc="2024-06-02T14:23:00Z">
        <w:r w:rsidR="00CB7E5B" w:rsidRPr="00BD3DB4">
          <w:rPr>
            <w:rFonts w:ascii="David" w:eastAsia="Times New Roman" w:hAnsi="David" w:cs="David"/>
            <w:bCs/>
            <w:color w:val="222222"/>
            <w:sz w:val="24"/>
            <w:szCs w:val="24"/>
            <w:lang w:bidi="ar-SA"/>
          </w:rPr>
          <w:t>In addition, r</w:t>
        </w:r>
      </w:ins>
      <w:del w:id="3361" w:author="Susan Doron" w:date="2024-06-02T17:23:00Z" w16du:dateUtc="2024-06-02T14:23:00Z">
        <w:r w:rsidR="008C3C52" w:rsidRPr="00BD3DB4" w:rsidDel="00CB7E5B">
          <w:rPr>
            <w:rFonts w:ascii="David" w:eastAsia="Times New Roman" w:hAnsi="David" w:cs="David"/>
            <w:bCs/>
            <w:color w:val="222222"/>
            <w:sz w:val="24"/>
            <w:szCs w:val="24"/>
            <w:lang w:bidi="ar-SA"/>
          </w:rPr>
          <w:delText>R</w:delText>
        </w:r>
      </w:del>
      <w:r w:rsidR="008C3C52" w:rsidRPr="00BD3DB4">
        <w:rPr>
          <w:rFonts w:ascii="David" w:eastAsia="Times New Roman" w:hAnsi="David" w:cs="David"/>
          <w:bCs/>
          <w:color w:val="222222"/>
          <w:sz w:val="24"/>
          <w:szCs w:val="24"/>
          <w:lang w:bidi="ar-SA"/>
        </w:rPr>
        <w:t>esearch consistently links political affiliation with perceptions of the law and law enforcement</w:t>
      </w:r>
      <w:commentRangeStart w:id="3362"/>
      <w:r w:rsidR="008C3C52" w:rsidRPr="00BD3DB4">
        <w:rPr>
          <w:rFonts w:ascii="David" w:eastAsia="Times New Roman" w:hAnsi="David" w:cs="David"/>
          <w:bCs/>
          <w:color w:val="222222"/>
          <w:sz w:val="24"/>
          <w:szCs w:val="24"/>
          <w:lang w:bidi="ar-SA"/>
        </w:rPr>
        <w:t>,</w:t>
      </w:r>
      <w:r w:rsidR="008C3C52" w:rsidRPr="00BD3DB4">
        <w:rPr>
          <w:rFonts w:ascii="Arial" w:eastAsia="Times New Roman" w:hAnsi="Arial" w:cs="Arial"/>
          <w:bCs/>
          <w:color w:val="222222"/>
          <w:sz w:val="24"/>
          <w:szCs w:val="24"/>
          <w:lang w:bidi="ar-SA"/>
        </w:rPr>
        <w:t>⁴</w:t>
      </w:r>
      <w:r w:rsidR="008C3C52" w:rsidRPr="00BD3DB4">
        <w:rPr>
          <w:rFonts w:ascii="Cambria Math" w:eastAsia="Times New Roman" w:hAnsi="Cambria Math" w:cs="Cambria Math"/>
          <w:bCs/>
          <w:color w:val="222222"/>
          <w:sz w:val="24"/>
          <w:szCs w:val="24"/>
          <w:lang w:bidi="ar-SA"/>
        </w:rPr>
        <w:t>⁻⁶</w:t>
      </w:r>
      <w:commentRangeEnd w:id="3362"/>
      <w:r w:rsidR="00CB7E5B" w:rsidRPr="00FF7A28">
        <w:rPr>
          <w:rStyle w:val="CommentReference"/>
          <w:rFonts w:ascii="David" w:hAnsi="David" w:cs="David"/>
          <w:sz w:val="24"/>
          <w:szCs w:val="24"/>
          <w:rPrChange w:id="3363" w:author="Susan Doron" w:date="2024-06-02T21:36:00Z" w16du:dateUtc="2024-06-02T18:36:00Z">
            <w:rPr>
              <w:rStyle w:val="CommentReference"/>
            </w:rPr>
          </w:rPrChange>
        </w:rPr>
        <w:commentReference w:id="3362"/>
      </w:r>
      <w:r w:rsidR="008C3C52" w:rsidRPr="00BD3DB4">
        <w:rPr>
          <w:rFonts w:ascii="David" w:eastAsia="Times New Roman" w:hAnsi="David" w:cs="David"/>
          <w:bCs/>
          <w:color w:val="222222"/>
          <w:sz w:val="24"/>
          <w:szCs w:val="24"/>
          <w:lang w:bidi="ar-SA"/>
        </w:rPr>
        <w:t xml:space="preserve"> with Republicans being more </w:t>
      </w:r>
      <w:ins w:id="3364" w:author="Susan Doron" w:date="2024-06-02T17:23:00Z" w16du:dateUtc="2024-06-02T14:23:00Z">
        <w:r w:rsidR="00CB7E5B" w:rsidRPr="00BD3DB4">
          <w:rPr>
            <w:rFonts w:ascii="David" w:eastAsia="Times New Roman" w:hAnsi="David" w:cs="David"/>
            <w:bCs/>
            <w:color w:val="222222"/>
            <w:sz w:val="24"/>
            <w:szCs w:val="24"/>
            <w:lang w:bidi="ar-SA"/>
          </w:rPr>
          <w:t>“</w:t>
        </w:r>
      </w:ins>
      <w:del w:id="3365" w:author="Susan Doron" w:date="2024-06-02T17:23:00Z" w16du:dateUtc="2024-06-02T14:23:00Z">
        <w:r w:rsidR="008C3C52" w:rsidRPr="00BD3DB4" w:rsidDel="00CB7E5B">
          <w:rPr>
            <w:rFonts w:ascii="David" w:eastAsia="Times New Roman" w:hAnsi="David" w:cs="David"/>
            <w:bCs/>
            <w:color w:val="222222"/>
            <w:sz w:val="24"/>
            <w:szCs w:val="24"/>
            <w:lang w:bidi="ar-SA"/>
          </w:rPr>
          <w:delText>"</w:delText>
        </w:r>
      </w:del>
      <w:r w:rsidR="008C3C52" w:rsidRPr="00BD3DB4">
        <w:rPr>
          <w:rFonts w:ascii="David" w:eastAsia="Times New Roman" w:hAnsi="David" w:cs="David"/>
          <w:bCs/>
          <w:color w:val="222222"/>
          <w:sz w:val="24"/>
          <w:szCs w:val="24"/>
          <w:lang w:bidi="ar-SA"/>
        </w:rPr>
        <w:t>tough on crime</w:t>
      </w:r>
      <w:ins w:id="3366" w:author="Susan Doron" w:date="2024-06-02T17:23:00Z" w16du:dateUtc="2024-06-02T14:23:00Z">
        <w:r w:rsidR="00CB7E5B" w:rsidRPr="00BD3DB4">
          <w:rPr>
            <w:rFonts w:ascii="David" w:eastAsia="Times New Roman" w:hAnsi="David" w:cs="David"/>
            <w:bCs/>
            <w:color w:val="222222"/>
            <w:sz w:val="24"/>
            <w:szCs w:val="24"/>
            <w:lang w:bidi="ar-SA"/>
          </w:rPr>
          <w:t>” than</w:t>
        </w:r>
      </w:ins>
      <w:del w:id="3367" w:author="Susan Doron" w:date="2024-06-02T17:23:00Z" w16du:dateUtc="2024-06-02T14:23:00Z">
        <w:r w:rsidR="008C3C52" w:rsidRPr="00BD3DB4" w:rsidDel="00CB7E5B">
          <w:rPr>
            <w:rFonts w:ascii="David" w:eastAsia="Times New Roman" w:hAnsi="David" w:cs="David"/>
            <w:bCs/>
            <w:color w:val="222222"/>
            <w:sz w:val="24"/>
            <w:szCs w:val="24"/>
            <w:lang w:bidi="ar-SA"/>
          </w:rPr>
          <w:delText>" compared to</w:delText>
        </w:r>
      </w:del>
      <w:r w:rsidR="008C3C52" w:rsidRPr="00BD3DB4">
        <w:rPr>
          <w:rFonts w:ascii="David" w:eastAsia="Times New Roman" w:hAnsi="David" w:cs="David"/>
          <w:bCs/>
          <w:color w:val="222222"/>
          <w:sz w:val="24"/>
          <w:szCs w:val="24"/>
          <w:lang w:bidi="ar-SA"/>
        </w:rPr>
        <w:t xml:space="preserve"> Democrats. </w:t>
      </w:r>
      <w:ins w:id="3368" w:author="Susan Doron" w:date="2024-06-02T17:23:00Z" w16du:dateUtc="2024-06-02T14:23:00Z">
        <w:r w:rsidR="00CB7E5B" w:rsidRPr="00BD3DB4">
          <w:rPr>
            <w:rFonts w:ascii="David" w:eastAsia="Times New Roman" w:hAnsi="David" w:cs="David"/>
            <w:bCs/>
            <w:color w:val="222222"/>
            <w:sz w:val="24"/>
            <w:szCs w:val="24"/>
            <w:lang w:bidi="ar-SA"/>
          </w:rPr>
          <w:t xml:space="preserve">Therefore, it is </w:t>
        </w:r>
      </w:ins>
      <w:ins w:id="3369" w:author="Susan Doron" w:date="2024-06-02T17:24:00Z" w16du:dateUtc="2024-06-02T14:24:00Z">
        <w:r w:rsidR="00CB7E5B" w:rsidRPr="00BD3DB4">
          <w:rPr>
            <w:rFonts w:ascii="David" w:eastAsia="Times New Roman" w:hAnsi="David" w:cs="David"/>
            <w:bCs/>
            <w:color w:val="222222"/>
            <w:sz w:val="24"/>
            <w:szCs w:val="24"/>
            <w:lang w:bidi="ar-SA"/>
          </w:rPr>
          <w:t>reasonable to assume that</w:t>
        </w:r>
      </w:ins>
      <w:del w:id="3370" w:author="Susan Doron" w:date="2024-06-02T17:24:00Z" w16du:dateUtc="2024-06-02T14:24:00Z">
        <w:r w:rsidR="0020329A" w:rsidRPr="00BD3DB4" w:rsidDel="00CB7E5B">
          <w:rPr>
            <w:rFonts w:ascii="David" w:eastAsia="Times New Roman" w:hAnsi="David" w:cs="David"/>
            <w:bCs/>
            <w:color w:val="222222"/>
            <w:sz w:val="24"/>
            <w:szCs w:val="24"/>
            <w:lang w:bidi="ar-SA"/>
          </w:rPr>
          <w:delText>One could only predict that</w:delText>
        </w:r>
      </w:del>
      <w:r w:rsidR="0020329A" w:rsidRPr="00BD3DB4">
        <w:rPr>
          <w:rFonts w:ascii="David" w:eastAsia="Times New Roman" w:hAnsi="David" w:cs="David"/>
          <w:bCs/>
          <w:color w:val="222222"/>
          <w:sz w:val="24"/>
          <w:szCs w:val="24"/>
          <w:lang w:bidi="ar-SA"/>
        </w:rPr>
        <w:t xml:space="preserve"> such variation will have a </w:t>
      </w:r>
      <w:ins w:id="3371" w:author="Susan Doron" w:date="2024-06-02T17:24:00Z" w16du:dateUtc="2024-06-02T14:24:00Z">
        <w:r w:rsidR="00CB7E5B" w:rsidRPr="00BD3DB4">
          <w:rPr>
            <w:rFonts w:ascii="David" w:eastAsia="Times New Roman" w:hAnsi="David" w:cs="David"/>
            <w:bCs/>
            <w:color w:val="222222"/>
            <w:sz w:val="24"/>
            <w:szCs w:val="24"/>
            <w:lang w:bidi="ar-SA"/>
          </w:rPr>
          <w:t>considerable</w:t>
        </w:r>
      </w:ins>
      <w:del w:id="3372" w:author="Susan Doron" w:date="2024-06-02T17:24:00Z" w16du:dateUtc="2024-06-02T14:24:00Z">
        <w:r w:rsidR="0020329A" w:rsidRPr="00BD3DB4" w:rsidDel="00CB7E5B">
          <w:rPr>
            <w:rFonts w:ascii="David" w:eastAsia="Times New Roman" w:hAnsi="David" w:cs="David"/>
            <w:bCs/>
            <w:color w:val="222222"/>
            <w:sz w:val="24"/>
            <w:szCs w:val="24"/>
            <w:lang w:bidi="ar-SA"/>
          </w:rPr>
          <w:delText>huge</w:delText>
        </w:r>
      </w:del>
      <w:r w:rsidR="0020329A" w:rsidRPr="00BD3DB4">
        <w:rPr>
          <w:rFonts w:ascii="David" w:eastAsia="Times New Roman" w:hAnsi="David" w:cs="David"/>
          <w:bCs/>
          <w:color w:val="222222"/>
          <w:sz w:val="24"/>
          <w:szCs w:val="24"/>
          <w:lang w:bidi="ar-SA"/>
        </w:rPr>
        <w:t xml:space="preserve"> impact on heterogeneity in compliance</w:t>
      </w:r>
      <w:ins w:id="3373" w:author="Susan Doron" w:date="2024-06-02T17:24:00Z" w16du:dateUtc="2024-06-02T14:24:00Z">
        <w:r w:rsidR="00CB7E5B" w:rsidRPr="00BD3DB4">
          <w:rPr>
            <w:rFonts w:ascii="David" w:eastAsia="Times New Roman" w:hAnsi="David" w:cs="David"/>
            <w:bCs/>
            <w:color w:val="222222"/>
            <w:sz w:val="24"/>
            <w:szCs w:val="24"/>
            <w:lang w:bidi="ar-SA"/>
          </w:rPr>
          <w:t>, which could further increase</w:t>
        </w:r>
      </w:ins>
      <w:del w:id="3374" w:author="Susan Doron" w:date="2024-06-02T17:24:00Z" w16du:dateUtc="2024-06-02T14:24:00Z">
        <w:r w:rsidR="0020329A" w:rsidRPr="00BD3DB4" w:rsidDel="00CB7E5B">
          <w:rPr>
            <w:rFonts w:ascii="David" w:eastAsia="Times New Roman" w:hAnsi="David" w:cs="David"/>
            <w:bCs/>
            <w:color w:val="222222"/>
            <w:sz w:val="24"/>
            <w:szCs w:val="24"/>
            <w:lang w:bidi="ar-SA"/>
          </w:rPr>
          <w:delText xml:space="preserve"> which might end up</w:delText>
        </w:r>
      </w:del>
      <w:r w:rsidR="0020329A" w:rsidRPr="00BD3DB4">
        <w:rPr>
          <w:rFonts w:ascii="David" w:eastAsia="Times New Roman" w:hAnsi="David" w:cs="David"/>
          <w:bCs/>
          <w:color w:val="222222"/>
          <w:sz w:val="24"/>
          <w:szCs w:val="24"/>
          <w:lang w:bidi="ar-SA"/>
        </w:rPr>
        <w:t xml:space="preserve"> </w:t>
      </w:r>
      <w:del w:id="3375" w:author="Susan Doron" w:date="2024-06-02T17:24:00Z" w16du:dateUtc="2024-06-02T14:24:00Z">
        <w:r w:rsidR="0020329A" w:rsidRPr="00BD3DB4" w:rsidDel="00CB7E5B">
          <w:rPr>
            <w:rFonts w:ascii="David" w:eastAsia="Times New Roman" w:hAnsi="David" w:cs="David"/>
            <w:bCs/>
            <w:color w:val="222222"/>
            <w:sz w:val="24"/>
            <w:szCs w:val="24"/>
            <w:lang w:bidi="ar-SA"/>
          </w:rPr>
          <w:delText xml:space="preserve">increasing </w:delText>
        </w:r>
      </w:del>
      <w:r w:rsidR="0020329A" w:rsidRPr="00BD3DB4">
        <w:rPr>
          <w:rFonts w:ascii="David" w:eastAsia="Times New Roman" w:hAnsi="David" w:cs="David"/>
          <w:bCs/>
          <w:color w:val="222222"/>
          <w:sz w:val="24"/>
          <w:szCs w:val="24"/>
          <w:lang w:bidi="ar-SA"/>
        </w:rPr>
        <w:t xml:space="preserve">the gap between the different political groups. Such </w:t>
      </w:r>
      <w:ins w:id="3376" w:author="Susan Doron" w:date="2024-06-02T17:24:00Z" w16du:dateUtc="2024-06-02T14:24:00Z">
        <w:r w:rsidR="00CB7E5B" w:rsidRPr="00BD3DB4">
          <w:rPr>
            <w:rFonts w:ascii="David" w:eastAsia="Times New Roman" w:hAnsi="David" w:cs="David"/>
            <w:bCs/>
            <w:color w:val="222222"/>
            <w:sz w:val="24"/>
            <w:szCs w:val="24"/>
            <w:lang w:bidi="ar-SA"/>
          </w:rPr>
          <w:t xml:space="preserve">an </w:t>
        </w:r>
      </w:ins>
      <w:del w:id="3377" w:author="Susan Doron" w:date="2024-06-02T17:24:00Z" w16du:dateUtc="2024-06-02T14:24:00Z">
        <w:r w:rsidR="0020329A" w:rsidRPr="00BD3DB4" w:rsidDel="00CB7E5B">
          <w:rPr>
            <w:rFonts w:ascii="David" w:eastAsia="Times New Roman" w:hAnsi="David" w:cs="David"/>
            <w:bCs/>
            <w:color w:val="222222"/>
            <w:sz w:val="24"/>
            <w:szCs w:val="24"/>
            <w:lang w:bidi="ar-SA"/>
          </w:rPr>
          <w:delText>in crease</w:delText>
        </w:r>
      </w:del>
      <w:ins w:id="3378" w:author="Susan Doron" w:date="2024-06-02T17:24:00Z" w16du:dateUtc="2024-06-02T14:24:00Z">
        <w:r w:rsidR="00CB7E5B" w:rsidRPr="00BD3DB4">
          <w:rPr>
            <w:rFonts w:ascii="David" w:eastAsia="Times New Roman" w:hAnsi="David" w:cs="David"/>
            <w:bCs/>
            <w:color w:val="222222"/>
            <w:sz w:val="24"/>
            <w:szCs w:val="24"/>
            <w:lang w:bidi="ar-SA"/>
          </w:rPr>
          <w:t>increase</w:t>
        </w:r>
      </w:ins>
      <w:ins w:id="3379" w:author="Susan Doron" w:date="2024-06-02T17:25:00Z" w16du:dateUtc="2024-06-02T14:25:00Z">
        <w:r w:rsidR="00CB7E5B" w:rsidRPr="00BD3DB4">
          <w:rPr>
            <w:rFonts w:ascii="David" w:eastAsia="Times New Roman" w:hAnsi="David" w:cs="David"/>
            <w:bCs/>
            <w:color w:val="222222"/>
            <w:sz w:val="24"/>
            <w:szCs w:val="24"/>
            <w:lang w:bidi="ar-SA"/>
          </w:rPr>
          <w:t xml:space="preserve"> may help account</w:t>
        </w:r>
      </w:ins>
      <w:del w:id="3380" w:author="Susan Doron" w:date="2024-06-02T17:25:00Z" w16du:dateUtc="2024-06-02T14:25:00Z">
        <w:r w:rsidR="0020329A" w:rsidRPr="00BD3DB4" w:rsidDel="00CB7E5B">
          <w:rPr>
            <w:rFonts w:ascii="David" w:eastAsia="Times New Roman" w:hAnsi="David" w:cs="David"/>
            <w:bCs/>
            <w:color w:val="222222"/>
            <w:sz w:val="24"/>
            <w:szCs w:val="24"/>
            <w:lang w:bidi="ar-SA"/>
          </w:rPr>
          <w:delText xml:space="preserve"> in the gap might be exacerbated, when accounting </w:delText>
        </w:r>
      </w:del>
      <w:ins w:id="3381" w:author="Susan Doron" w:date="2024-06-02T17:25:00Z" w16du:dateUtc="2024-06-02T14:25:00Z">
        <w:r w:rsidR="00CB7E5B" w:rsidRPr="00BD3DB4">
          <w:rPr>
            <w:rFonts w:ascii="David" w:eastAsia="Times New Roman" w:hAnsi="David" w:cs="David"/>
            <w:bCs/>
            <w:color w:val="222222"/>
            <w:sz w:val="24"/>
            <w:szCs w:val="24"/>
            <w:lang w:bidi="ar-SA"/>
          </w:rPr>
          <w:t xml:space="preserve"> </w:t>
        </w:r>
      </w:ins>
      <w:r w:rsidR="0020329A" w:rsidRPr="00BD3DB4">
        <w:rPr>
          <w:rFonts w:ascii="David" w:eastAsia="Times New Roman" w:hAnsi="David" w:cs="David"/>
          <w:bCs/>
          <w:color w:val="222222"/>
          <w:sz w:val="24"/>
          <w:szCs w:val="24"/>
          <w:lang w:bidi="ar-SA"/>
        </w:rPr>
        <w:t xml:space="preserve">for </w:t>
      </w:r>
      <w:r w:rsidR="00300258" w:rsidRPr="00BD3DB4">
        <w:rPr>
          <w:rFonts w:ascii="David" w:eastAsia="Times New Roman" w:hAnsi="David" w:cs="David"/>
          <w:bCs/>
          <w:color w:val="222222"/>
          <w:sz w:val="24"/>
          <w:szCs w:val="24"/>
          <w:lang w:bidi="ar-SA"/>
        </w:rPr>
        <w:t>the rise of polarization in many countries around the world.</w:t>
      </w:r>
      <w:r w:rsidR="00300258" w:rsidRPr="00BD3DB4">
        <w:rPr>
          <w:rStyle w:val="FootnoteReference"/>
          <w:rFonts w:ascii="David" w:eastAsia="Times New Roman" w:hAnsi="David" w:cs="David"/>
          <w:bCs/>
          <w:color w:val="222222"/>
          <w:sz w:val="24"/>
          <w:szCs w:val="24"/>
          <w:lang w:bidi="ar-SA"/>
        </w:rPr>
        <w:footnoteReference w:id="39"/>
      </w:r>
      <w:r w:rsidR="0020329A" w:rsidRPr="00BD3DB4">
        <w:rPr>
          <w:rFonts w:ascii="David" w:eastAsia="Times New Roman" w:hAnsi="David" w:cs="David"/>
          <w:bCs/>
          <w:color w:val="222222"/>
          <w:sz w:val="24"/>
          <w:szCs w:val="24"/>
          <w:lang w:bidi="ar-SA"/>
        </w:rPr>
        <w:t xml:space="preserve"> </w:t>
      </w:r>
    </w:p>
    <w:p w14:paraId="15B6A74A" w14:textId="3FACD68B" w:rsidR="008C3C52" w:rsidRPr="00BD3DB4" w:rsidRDefault="008C3C52" w:rsidP="004C1117">
      <w:pPr>
        <w:tabs>
          <w:tab w:val="num" w:pos="720"/>
        </w:tabs>
        <w:spacing w:line="276" w:lineRule="auto"/>
        <w:jc w:val="both"/>
        <w:rPr>
          <w:rFonts w:ascii="David" w:eastAsia="Times New Roman" w:hAnsi="David" w:cs="David"/>
          <w:bCs/>
          <w:color w:val="222222"/>
          <w:sz w:val="24"/>
          <w:szCs w:val="24"/>
          <w:lang w:bidi="ar-SA"/>
        </w:rPr>
      </w:pPr>
    </w:p>
    <w:p w14:paraId="1B3C7835" w14:textId="77777777" w:rsidR="008C3C52" w:rsidRPr="00FF7A28" w:rsidRDefault="008C3C52" w:rsidP="008C3C52">
      <w:pPr>
        <w:numPr>
          <w:ilvl w:val="0"/>
          <w:numId w:val="12"/>
        </w:numPr>
        <w:spacing w:line="276" w:lineRule="auto"/>
        <w:jc w:val="both"/>
        <w:rPr>
          <w:rFonts w:ascii="David" w:eastAsia="Times New Roman" w:hAnsi="David" w:cs="David"/>
          <w:bCs/>
          <w:color w:val="222222"/>
          <w:sz w:val="24"/>
          <w:szCs w:val="24"/>
          <w:highlight w:val="yellow"/>
          <w:lang w:bidi="ar-SA"/>
          <w:rPrChange w:id="3382" w:author="Susan Doron" w:date="2024-06-02T21:36:00Z" w16du:dateUtc="2024-06-02T18:36:00Z">
            <w:rPr>
              <w:rFonts w:ascii="David" w:eastAsia="Times New Roman" w:hAnsi="David" w:cs="David"/>
              <w:bCs/>
              <w:color w:val="222222"/>
              <w:sz w:val="24"/>
              <w:szCs w:val="24"/>
              <w:lang w:bidi="ar-SA"/>
            </w:rPr>
          </w:rPrChange>
        </w:rPr>
      </w:pPr>
      <w:r w:rsidRPr="00FF7A28">
        <w:rPr>
          <w:rFonts w:ascii="David" w:eastAsia="Times New Roman" w:hAnsi="David" w:cs="David"/>
          <w:bCs/>
          <w:color w:val="222222"/>
          <w:sz w:val="24"/>
          <w:szCs w:val="24"/>
          <w:highlight w:val="yellow"/>
          <w:lang w:bidi="ar-SA"/>
          <w:rPrChange w:id="3383" w:author="Susan Doron" w:date="2024-06-02T21:36:00Z" w16du:dateUtc="2024-06-02T18:36:00Z">
            <w:rPr>
              <w:rFonts w:ascii="David" w:eastAsia="Times New Roman" w:hAnsi="David" w:cs="David"/>
              <w:bCs/>
              <w:color w:val="222222"/>
              <w:sz w:val="24"/>
              <w:szCs w:val="24"/>
              <w:lang w:bidi="ar-SA"/>
            </w:rPr>
          </w:rPrChange>
        </w:rPr>
        <w:t>Frimer, Gaucher, and Schaefer 2014</w:t>
      </w:r>
    </w:p>
    <w:p w14:paraId="79DC572D" w14:textId="77777777" w:rsidR="008C3C52" w:rsidRPr="00FF7A28" w:rsidRDefault="008C3C52" w:rsidP="008C3C52">
      <w:pPr>
        <w:numPr>
          <w:ilvl w:val="0"/>
          <w:numId w:val="12"/>
        </w:numPr>
        <w:spacing w:line="276" w:lineRule="auto"/>
        <w:jc w:val="both"/>
        <w:rPr>
          <w:rFonts w:ascii="David" w:eastAsia="Times New Roman" w:hAnsi="David" w:cs="David"/>
          <w:bCs/>
          <w:color w:val="222222"/>
          <w:sz w:val="24"/>
          <w:szCs w:val="24"/>
          <w:highlight w:val="yellow"/>
          <w:lang w:bidi="ar-SA"/>
          <w:rPrChange w:id="3384" w:author="Susan Doron" w:date="2024-06-02T21:36:00Z" w16du:dateUtc="2024-06-02T18:36:00Z">
            <w:rPr>
              <w:rFonts w:ascii="David" w:eastAsia="Times New Roman" w:hAnsi="David" w:cs="David"/>
              <w:bCs/>
              <w:color w:val="222222"/>
              <w:sz w:val="24"/>
              <w:szCs w:val="24"/>
              <w:lang w:bidi="ar-SA"/>
            </w:rPr>
          </w:rPrChange>
        </w:rPr>
      </w:pPr>
      <w:r w:rsidRPr="00FF7A28">
        <w:rPr>
          <w:rFonts w:ascii="David" w:eastAsia="Times New Roman" w:hAnsi="David" w:cs="David"/>
          <w:bCs/>
          <w:color w:val="222222"/>
          <w:sz w:val="24"/>
          <w:szCs w:val="24"/>
          <w:highlight w:val="yellow"/>
          <w:lang w:bidi="ar-SA"/>
          <w:rPrChange w:id="3385" w:author="Susan Doron" w:date="2024-06-02T21:36:00Z" w16du:dateUtc="2024-06-02T18:36:00Z">
            <w:rPr>
              <w:rFonts w:ascii="David" w:eastAsia="Times New Roman" w:hAnsi="David" w:cs="David"/>
              <w:bCs/>
              <w:color w:val="222222"/>
              <w:sz w:val="24"/>
              <w:szCs w:val="24"/>
              <w:lang w:bidi="ar-SA"/>
            </w:rPr>
          </w:rPrChange>
        </w:rPr>
        <w:t>Gerber and Jackson 2016</w:t>
      </w:r>
    </w:p>
    <w:p w14:paraId="150955F5" w14:textId="77777777" w:rsidR="008C3C52" w:rsidRPr="00FF7A28" w:rsidRDefault="008C3C52" w:rsidP="008C3C52">
      <w:pPr>
        <w:numPr>
          <w:ilvl w:val="0"/>
          <w:numId w:val="12"/>
        </w:numPr>
        <w:spacing w:line="276" w:lineRule="auto"/>
        <w:jc w:val="both"/>
        <w:rPr>
          <w:rFonts w:ascii="David" w:eastAsia="Times New Roman" w:hAnsi="David" w:cs="David"/>
          <w:bCs/>
          <w:color w:val="222222"/>
          <w:sz w:val="24"/>
          <w:szCs w:val="24"/>
          <w:highlight w:val="yellow"/>
          <w:lang w:bidi="ar-SA"/>
          <w:rPrChange w:id="3386" w:author="Susan Doron" w:date="2024-06-02T21:36:00Z" w16du:dateUtc="2024-06-02T18:36:00Z">
            <w:rPr>
              <w:rFonts w:ascii="David" w:eastAsia="Times New Roman" w:hAnsi="David" w:cs="David"/>
              <w:bCs/>
              <w:color w:val="222222"/>
              <w:sz w:val="24"/>
              <w:szCs w:val="24"/>
              <w:lang w:bidi="ar-SA"/>
            </w:rPr>
          </w:rPrChange>
        </w:rPr>
      </w:pPr>
      <w:r w:rsidRPr="00FF7A28">
        <w:rPr>
          <w:rFonts w:ascii="David" w:eastAsia="Times New Roman" w:hAnsi="David" w:cs="David"/>
          <w:bCs/>
          <w:color w:val="222222"/>
          <w:sz w:val="24"/>
          <w:szCs w:val="24"/>
          <w:highlight w:val="yellow"/>
          <w:lang w:bidi="ar-SA"/>
          <w:rPrChange w:id="3387" w:author="Susan Doron" w:date="2024-06-02T21:36:00Z" w16du:dateUtc="2024-06-02T18:36:00Z">
            <w:rPr>
              <w:rFonts w:ascii="David" w:eastAsia="Times New Roman" w:hAnsi="David" w:cs="David"/>
              <w:bCs/>
              <w:color w:val="222222"/>
              <w:sz w:val="24"/>
              <w:szCs w:val="24"/>
              <w:lang w:bidi="ar-SA"/>
            </w:rPr>
          </w:rPrChange>
        </w:rPr>
        <w:t>Fine, Rowan, and Simmons 2019</w:t>
      </w:r>
    </w:p>
    <w:p w14:paraId="22334E2E" w14:textId="77777777" w:rsidR="008C3C52" w:rsidRPr="00FF7A28" w:rsidRDefault="008C3C52" w:rsidP="008C3C52">
      <w:pPr>
        <w:numPr>
          <w:ilvl w:val="0"/>
          <w:numId w:val="12"/>
        </w:numPr>
        <w:spacing w:line="276" w:lineRule="auto"/>
        <w:jc w:val="both"/>
        <w:rPr>
          <w:rFonts w:ascii="David" w:eastAsia="Times New Roman" w:hAnsi="David" w:cs="David"/>
          <w:bCs/>
          <w:color w:val="222222"/>
          <w:sz w:val="24"/>
          <w:szCs w:val="24"/>
          <w:highlight w:val="yellow"/>
          <w:lang w:bidi="ar-SA"/>
          <w:rPrChange w:id="3388" w:author="Susan Doron" w:date="2024-06-02T21:36:00Z" w16du:dateUtc="2024-06-02T18:36:00Z">
            <w:rPr>
              <w:rFonts w:ascii="David" w:eastAsia="Times New Roman" w:hAnsi="David" w:cs="David"/>
              <w:bCs/>
              <w:color w:val="222222"/>
              <w:sz w:val="24"/>
              <w:szCs w:val="24"/>
              <w:lang w:bidi="ar-SA"/>
            </w:rPr>
          </w:rPrChange>
        </w:rPr>
      </w:pPr>
      <w:r w:rsidRPr="00FF7A28">
        <w:rPr>
          <w:rFonts w:ascii="David" w:eastAsia="Times New Roman" w:hAnsi="David" w:cs="David"/>
          <w:bCs/>
          <w:color w:val="222222"/>
          <w:sz w:val="24"/>
          <w:szCs w:val="24"/>
          <w:highlight w:val="yellow"/>
          <w:lang w:bidi="ar-SA"/>
          <w:rPrChange w:id="3389" w:author="Susan Doron" w:date="2024-06-02T21:36:00Z" w16du:dateUtc="2024-06-02T18:36:00Z">
            <w:rPr>
              <w:rFonts w:ascii="David" w:eastAsia="Times New Roman" w:hAnsi="David" w:cs="David"/>
              <w:bCs/>
              <w:color w:val="222222"/>
              <w:sz w:val="24"/>
              <w:szCs w:val="24"/>
              <w:lang w:bidi="ar-SA"/>
            </w:rPr>
          </w:rPrChange>
        </w:rPr>
        <w:t>Pickett 2019</w:t>
      </w:r>
    </w:p>
    <w:p w14:paraId="254AFAB4" w14:textId="77777777" w:rsidR="008C3C52" w:rsidRPr="00FF7A28" w:rsidRDefault="008C3C52" w:rsidP="008C3C52">
      <w:pPr>
        <w:numPr>
          <w:ilvl w:val="0"/>
          <w:numId w:val="12"/>
        </w:numPr>
        <w:spacing w:line="276" w:lineRule="auto"/>
        <w:jc w:val="both"/>
        <w:rPr>
          <w:rFonts w:ascii="David" w:eastAsia="Times New Roman" w:hAnsi="David" w:cs="David"/>
          <w:bCs/>
          <w:color w:val="222222"/>
          <w:sz w:val="24"/>
          <w:szCs w:val="24"/>
          <w:highlight w:val="yellow"/>
          <w:lang w:bidi="ar-SA"/>
          <w:rPrChange w:id="3390" w:author="Susan Doron" w:date="2024-06-02T21:36:00Z" w16du:dateUtc="2024-06-02T18:36:00Z">
            <w:rPr>
              <w:rFonts w:ascii="David" w:eastAsia="Times New Roman" w:hAnsi="David" w:cs="David"/>
              <w:bCs/>
              <w:color w:val="222222"/>
              <w:sz w:val="24"/>
              <w:szCs w:val="24"/>
              <w:lang w:bidi="ar-SA"/>
            </w:rPr>
          </w:rPrChange>
        </w:rPr>
      </w:pPr>
      <w:r w:rsidRPr="00FF7A28">
        <w:rPr>
          <w:rFonts w:ascii="David" w:eastAsia="Times New Roman" w:hAnsi="David" w:cs="David"/>
          <w:bCs/>
          <w:color w:val="222222"/>
          <w:sz w:val="24"/>
          <w:szCs w:val="24"/>
          <w:highlight w:val="yellow"/>
          <w:lang w:bidi="ar-SA"/>
          <w:rPrChange w:id="3391" w:author="Susan Doron" w:date="2024-06-02T21:36:00Z" w16du:dateUtc="2024-06-02T18:36:00Z">
            <w:rPr>
              <w:rFonts w:ascii="David" w:eastAsia="Times New Roman" w:hAnsi="David" w:cs="David"/>
              <w:bCs/>
              <w:color w:val="222222"/>
              <w:sz w:val="24"/>
              <w:szCs w:val="24"/>
              <w:lang w:bidi="ar-SA"/>
            </w:rPr>
          </w:rPrChange>
        </w:rPr>
        <w:t>Roche, Pickett, and Gertz 2016</w:t>
      </w:r>
    </w:p>
    <w:p w14:paraId="48808383" w14:textId="454AE242" w:rsidR="008C3C52" w:rsidRPr="00FF7A28" w:rsidRDefault="008C3C52" w:rsidP="008C3C52">
      <w:pPr>
        <w:numPr>
          <w:ilvl w:val="0"/>
          <w:numId w:val="12"/>
        </w:numPr>
        <w:spacing w:line="276" w:lineRule="auto"/>
        <w:jc w:val="both"/>
        <w:rPr>
          <w:rFonts w:ascii="David" w:eastAsia="Times New Roman" w:hAnsi="David" w:cs="David"/>
          <w:bCs/>
          <w:color w:val="222222"/>
          <w:sz w:val="24"/>
          <w:szCs w:val="24"/>
          <w:highlight w:val="yellow"/>
          <w:lang w:bidi="ar-SA"/>
          <w:rPrChange w:id="3392" w:author="Susan Doron" w:date="2024-06-02T21:36:00Z" w16du:dateUtc="2024-06-02T18:36:00Z">
            <w:rPr>
              <w:rFonts w:ascii="David" w:eastAsia="Times New Roman" w:hAnsi="David" w:cs="David"/>
              <w:bCs/>
              <w:color w:val="222222"/>
              <w:sz w:val="24"/>
              <w:szCs w:val="24"/>
              <w:lang w:bidi="ar-SA"/>
            </w:rPr>
          </w:rPrChange>
        </w:rPr>
      </w:pPr>
      <w:r w:rsidRPr="00FF7A28">
        <w:rPr>
          <w:rFonts w:ascii="David" w:eastAsia="Times New Roman" w:hAnsi="David" w:cs="David"/>
          <w:bCs/>
          <w:color w:val="222222"/>
          <w:sz w:val="24"/>
          <w:szCs w:val="24"/>
          <w:highlight w:val="yellow"/>
          <w:lang w:bidi="ar-SA"/>
          <w:rPrChange w:id="3393" w:author="Susan Doron" w:date="2024-06-02T21:36:00Z" w16du:dateUtc="2024-06-02T18:36:00Z">
            <w:rPr>
              <w:rFonts w:ascii="David" w:eastAsia="Times New Roman" w:hAnsi="David" w:cs="David"/>
              <w:bCs/>
              <w:color w:val="222222"/>
              <w:sz w:val="24"/>
              <w:szCs w:val="24"/>
              <w:lang w:bidi="ar-SA"/>
            </w:rPr>
          </w:rPrChange>
        </w:rPr>
        <w:t xml:space="preserve">Johnson </w:t>
      </w:r>
      <w:commentRangeStart w:id="3394"/>
      <w:r w:rsidRPr="00FF7A28">
        <w:rPr>
          <w:rFonts w:ascii="David" w:eastAsia="Times New Roman" w:hAnsi="David" w:cs="David"/>
          <w:bCs/>
          <w:color w:val="222222"/>
          <w:sz w:val="24"/>
          <w:szCs w:val="24"/>
          <w:highlight w:val="yellow"/>
          <w:lang w:bidi="ar-SA"/>
          <w:rPrChange w:id="3395" w:author="Susan Doron" w:date="2024-06-02T21:36:00Z" w16du:dateUtc="2024-06-02T18:36:00Z">
            <w:rPr>
              <w:rFonts w:ascii="David" w:eastAsia="Times New Roman" w:hAnsi="David" w:cs="David"/>
              <w:bCs/>
              <w:color w:val="222222"/>
              <w:sz w:val="24"/>
              <w:szCs w:val="24"/>
              <w:lang w:bidi="ar-SA"/>
            </w:rPr>
          </w:rPrChange>
        </w:rPr>
        <w:t>2009</w:t>
      </w:r>
      <w:commentRangeEnd w:id="3394"/>
      <w:r w:rsidR="00CB7E5B" w:rsidRPr="00FF7A28">
        <w:rPr>
          <w:rStyle w:val="CommentReference"/>
          <w:rFonts w:ascii="David" w:hAnsi="David" w:cs="David"/>
          <w:sz w:val="24"/>
          <w:szCs w:val="24"/>
          <w:rPrChange w:id="3396" w:author="Susan Doron" w:date="2024-06-02T21:36:00Z" w16du:dateUtc="2024-06-02T18:36:00Z">
            <w:rPr>
              <w:rStyle w:val="CommentReference"/>
            </w:rPr>
          </w:rPrChange>
        </w:rPr>
        <w:commentReference w:id="3394"/>
      </w:r>
    </w:p>
    <w:p w14:paraId="0542144E" w14:textId="77777777" w:rsidR="008C3C52" w:rsidRPr="00FF7A28" w:rsidRDefault="008C3C52" w:rsidP="008C3C52">
      <w:pPr>
        <w:numPr>
          <w:ilvl w:val="0"/>
          <w:numId w:val="12"/>
        </w:numPr>
        <w:spacing w:line="276" w:lineRule="auto"/>
        <w:jc w:val="both"/>
        <w:rPr>
          <w:rFonts w:ascii="David" w:eastAsia="Times New Roman" w:hAnsi="David" w:cs="David"/>
          <w:bCs/>
          <w:color w:val="222222"/>
          <w:sz w:val="24"/>
          <w:szCs w:val="24"/>
          <w:highlight w:val="yellow"/>
          <w:lang w:bidi="ar-SA"/>
          <w:rPrChange w:id="3397" w:author="Susan Doron" w:date="2024-06-02T21:36:00Z" w16du:dateUtc="2024-06-02T18:36:00Z">
            <w:rPr>
              <w:rFonts w:ascii="David" w:eastAsia="Times New Roman" w:hAnsi="David" w:cs="David"/>
              <w:bCs/>
              <w:color w:val="222222"/>
              <w:sz w:val="24"/>
              <w:szCs w:val="24"/>
              <w:lang w:bidi="ar-SA"/>
            </w:rPr>
          </w:rPrChange>
        </w:rPr>
      </w:pPr>
      <w:r w:rsidRPr="00FF7A28">
        <w:rPr>
          <w:rFonts w:ascii="David" w:eastAsia="Times New Roman" w:hAnsi="David" w:cs="David"/>
          <w:bCs/>
          <w:color w:val="222222"/>
          <w:sz w:val="24"/>
          <w:szCs w:val="24"/>
          <w:highlight w:val="yellow"/>
          <w:lang w:bidi="ar-SA"/>
          <w:rPrChange w:id="3398" w:author="Susan Doron" w:date="2024-06-02T21:36:00Z" w16du:dateUtc="2024-06-02T18:36:00Z">
            <w:rPr>
              <w:rFonts w:ascii="David" w:eastAsia="Times New Roman" w:hAnsi="David" w:cs="David"/>
              <w:bCs/>
              <w:color w:val="222222"/>
              <w:sz w:val="24"/>
              <w:szCs w:val="24"/>
              <w:lang w:bidi="ar-SA"/>
            </w:rPr>
          </w:rPrChange>
        </w:rPr>
        <w:t>Unnever and Cullen 2005</w:t>
      </w:r>
    </w:p>
    <w:p w14:paraId="5311B466" w14:textId="77777777" w:rsidR="008C3C52" w:rsidRPr="00FF7A28" w:rsidRDefault="008C3C52" w:rsidP="008C3C52">
      <w:pPr>
        <w:numPr>
          <w:ilvl w:val="0"/>
          <w:numId w:val="12"/>
        </w:numPr>
        <w:spacing w:line="276" w:lineRule="auto"/>
        <w:jc w:val="both"/>
        <w:rPr>
          <w:rFonts w:ascii="David" w:eastAsia="Times New Roman" w:hAnsi="David" w:cs="David"/>
          <w:bCs/>
          <w:color w:val="222222"/>
          <w:sz w:val="24"/>
          <w:szCs w:val="24"/>
          <w:highlight w:val="yellow"/>
          <w:lang w:bidi="ar-SA"/>
          <w:rPrChange w:id="3399" w:author="Susan Doron" w:date="2024-06-02T21:36:00Z" w16du:dateUtc="2024-06-02T18:36:00Z">
            <w:rPr>
              <w:rFonts w:ascii="David" w:eastAsia="Times New Roman" w:hAnsi="David" w:cs="David"/>
              <w:bCs/>
              <w:color w:val="222222"/>
              <w:sz w:val="24"/>
              <w:szCs w:val="24"/>
              <w:lang w:bidi="ar-SA"/>
            </w:rPr>
          </w:rPrChange>
        </w:rPr>
      </w:pPr>
      <w:r w:rsidRPr="00FF7A28">
        <w:rPr>
          <w:rFonts w:ascii="David" w:eastAsia="Times New Roman" w:hAnsi="David" w:cs="David"/>
          <w:bCs/>
          <w:color w:val="222222"/>
          <w:sz w:val="24"/>
          <w:szCs w:val="24"/>
          <w:highlight w:val="yellow"/>
          <w:lang w:bidi="ar-SA"/>
          <w:rPrChange w:id="3400" w:author="Susan Doron" w:date="2024-06-02T21:36:00Z" w16du:dateUtc="2024-06-02T18:36:00Z">
            <w:rPr>
              <w:rFonts w:ascii="David" w:eastAsia="Times New Roman" w:hAnsi="David" w:cs="David"/>
              <w:bCs/>
              <w:color w:val="222222"/>
              <w:sz w:val="24"/>
              <w:szCs w:val="24"/>
              <w:lang w:bidi="ar-SA"/>
            </w:rPr>
          </w:rPrChange>
        </w:rPr>
        <w:t>Matsueda and Drakulich 2009</w:t>
      </w:r>
    </w:p>
    <w:p w14:paraId="69429281" w14:textId="77777777" w:rsidR="008C3C52" w:rsidRPr="00FF7A28" w:rsidRDefault="008C3C52" w:rsidP="008C3C52">
      <w:pPr>
        <w:numPr>
          <w:ilvl w:val="0"/>
          <w:numId w:val="12"/>
        </w:numPr>
        <w:spacing w:line="276" w:lineRule="auto"/>
        <w:jc w:val="both"/>
        <w:rPr>
          <w:rFonts w:ascii="David" w:eastAsia="Times New Roman" w:hAnsi="David" w:cs="David"/>
          <w:bCs/>
          <w:color w:val="222222"/>
          <w:sz w:val="24"/>
          <w:szCs w:val="24"/>
          <w:highlight w:val="yellow"/>
          <w:lang w:bidi="ar-SA"/>
          <w:rPrChange w:id="3401" w:author="Susan Doron" w:date="2024-06-02T21:36:00Z" w16du:dateUtc="2024-06-02T18:36:00Z">
            <w:rPr>
              <w:rFonts w:ascii="David" w:eastAsia="Times New Roman" w:hAnsi="David" w:cs="David"/>
              <w:bCs/>
              <w:color w:val="222222"/>
              <w:sz w:val="24"/>
              <w:szCs w:val="24"/>
              <w:lang w:bidi="ar-SA"/>
            </w:rPr>
          </w:rPrChange>
        </w:rPr>
      </w:pPr>
      <w:r w:rsidRPr="00FF7A28">
        <w:rPr>
          <w:rFonts w:ascii="David" w:eastAsia="Times New Roman" w:hAnsi="David" w:cs="David"/>
          <w:bCs/>
          <w:color w:val="222222"/>
          <w:sz w:val="24"/>
          <w:szCs w:val="24"/>
          <w:highlight w:val="yellow"/>
          <w:lang w:bidi="ar-SA"/>
          <w:rPrChange w:id="3402" w:author="Susan Doron" w:date="2024-06-02T21:36:00Z" w16du:dateUtc="2024-06-02T18:36:00Z">
            <w:rPr>
              <w:rFonts w:ascii="David" w:eastAsia="Times New Roman" w:hAnsi="David" w:cs="David"/>
              <w:bCs/>
              <w:color w:val="222222"/>
              <w:sz w:val="24"/>
              <w:szCs w:val="24"/>
              <w:lang w:bidi="ar-SA"/>
            </w:rPr>
          </w:rPrChange>
        </w:rPr>
        <w:t>Moule Jr, Fox, and Parry 2019</w:t>
      </w:r>
    </w:p>
    <w:p w14:paraId="336AA57B" w14:textId="77777777" w:rsidR="00213A83" w:rsidRPr="00FF7A28" w:rsidRDefault="00213A83" w:rsidP="00213A83">
      <w:pPr>
        <w:rPr>
          <w:rFonts w:ascii="David" w:hAnsi="David" w:cs="David"/>
          <w:sz w:val="24"/>
          <w:szCs w:val="24"/>
          <w:rPrChange w:id="3403" w:author="Susan Doron" w:date="2024-06-02T21:36:00Z" w16du:dateUtc="2024-06-02T18:36:00Z">
            <w:rPr/>
          </w:rPrChange>
        </w:rPr>
      </w:pPr>
    </w:p>
    <w:p w14:paraId="1D5B31CF" w14:textId="5F427044" w:rsidR="00213A83" w:rsidRPr="00BD3DB4" w:rsidRDefault="00213A83" w:rsidP="003A5B19">
      <w:pPr>
        <w:pStyle w:val="Heading2"/>
        <w:jc w:val="both"/>
        <w:rPr>
          <w:rFonts w:ascii="David" w:hAnsi="David" w:cs="David"/>
          <w:sz w:val="24"/>
          <w:szCs w:val="24"/>
        </w:rPr>
      </w:pPr>
      <w:bookmarkStart w:id="3404" w:name="_Toc165568521"/>
      <w:r w:rsidRPr="00BD3DB4">
        <w:rPr>
          <w:rFonts w:ascii="David" w:hAnsi="David" w:cs="David"/>
          <w:sz w:val="24"/>
          <w:szCs w:val="24"/>
        </w:rPr>
        <w:t xml:space="preserve">Heterogeneity in </w:t>
      </w:r>
      <w:ins w:id="3405" w:author="Susan Doron" w:date="2024-06-02T17:36:00Z" w16du:dateUtc="2024-06-02T14:36:00Z">
        <w:r w:rsidR="00CB7E5B" w:rsidRPr="00BD3DB4">
          <w:rPr>
            <w:rFonts w:ascii="David" w:hAnsi="David" w:cs="David"/>
            <w:sz w:val="24"/>
            <w:szCs w:val="24"/>
          </w:rPr>
          <w:t>m</w:t>
        </w:r>
      </w:ins>
      <w:del w:id="3406" w:author="Susan Doron" w:date="2024-06-02T17:36:00Z" w16du:dateUtc="2024-06-02T14:36:00Z">
        <w:r w:rsidR="006D47B8" w:rsidRPr="00BD3DB4" w:rsidDel="00CB7E5B">
          <w:rPr>
            <w:rFonts w:ascii="David" w:hAnsi="David" w:cs="David"/>
            <w:sz w:val="24"/>
            <w:szCs w:val="24"/>
          </w:rPr>
          <w:delText>M</w:delText>
        </w:r>
      </w:del>
      <w:r w:rsidRPr="00BD3DB4">
        <w:rPr>
          <w:rFonts w:ascii="David" w:hAnsi="David" w:cs="David"/>
          <w:sz w:val="24"/>
          <w:szCs w:val="24"/>
        </w:rPr>
        <w:t xml:space="preserve">oral </w:t>
      </w:r>
      <w:ins w:id="3407" w:author="Susan Doron" w:date="2024-06-02T17:36:00Z" w16du:dateUtc="2024-06-02T14:36:00Z">
        <w:r w:rsidR="00CB7E5B" w:rsidRPr="00BD3DB4">
          <w:rPr>
            <w:rFonts w:ascii="David" w:hAnsi="David" w:cs="David"/>
            <w:sz w:val="24"/>
            <w:szCs w:val="24"/>
          </w:rPr>
          <w:t>r</w:t>
        </w:r>
      </w:ins>
      <w:del w:id="3408" w:author="Susan Doron" w:date="2024-06-02T17:36:00Z" w16du:dateUtc="2024-06-02T14:36:00Z">
        <w:r w:rsidR="006D47B8" w:rsidRPr="00BD3DB4" w:rsidDel="00CB7E5B">
          <w:rPr>
            <w:rFonts w:ascii="David" w:hAnsi="David" w:cs="David"/>
            <w:sz w:val="24"/>
            <w:szCs w:val="24"/>
          </w:rPr>
          <w:delText>R</w:delText>
        </w:r>
      </w:del>
      <w:r w:rsidRPr="00BD3DB4">
        <w:rPr>
          <w:rFonts w:ascii="David" w:hAnsi="David" w:cs="David"/>
          <w:sz w:val="24"/>
          <w:szCs w:val="24"/>
        </w:rPr>
        <w:t>easoning</w:t>
      </w:r>
      <w:bookmarkEnd w:id="3404"/>
      <w:r w:rsidRPr="00BD3DB4">
        <w:rPr>
          <w:rFonts w:ascii="David" w:hAnsi="David" w:cs="David"/>
          <w:sz w:val="24"/>
          <w:szCs w:val="24"/>
        </w:rPr>
        <w:t xml:space="preserve"> </w:t>
      </w:r>
    </w:p>
    <w:p w14:paraId="0BA3C656" w14:textId="13886422" w:rsidR="00213A83" w:rsidRPr="00BD3DB4" w:rsidRDefault="00213A83" w:rsidP="003A5B19">
      <w:pPr>
        <w:jc w:val="both"/>
        <w:rPr>
          <w:rFonts w:ascii="David" w:hAnsi="David" w:cs="David"/>
          <w:sz w:val="24"/>
          <w:szCs w:val="24"/>
        </w:rPr>
      </w:pPr>
      <w:r w:rsidRPr="00BD3DB4">
        <w:rPr>
          <w:rFonts w:ascii="David" w:hAnsi="David" w:cs="David"/>
          <w:sz w:val="24"/>
          <w:szCs w:val="24"/>
        </w:rPr>
        <w:t>The propensity to morally disengage refers to an individual</w:t>
      </w:r>
      <w:ins w:id="3409" w:author="Susan Doron" w:date="2024-06-02T17:36:00Z" w16du:dateUtc="2024-06-02T14:36:00Z">
        <w:r w:rsidR="00CB7E5B" w:rsidRPr="00BD3DB4">
          <w:rPr>
            <w:rFonts w:ascii="David" w:hAnsi="David" w:cs="David"/>
            <w:sz w:val="24"/>
            <w:szCs w:val="24"/>
          </w:rPr>
          <w:t>’</w:t>
        </w:r>
      </w:ins>
      <w:del w:id="3410" w:author="Susan Doron" w:date="2024-06-02T17:36:00Z" w16du:dateUtc="2024-06-02T14:36:00Z">
        <w:r w:rsidRPr="00BD3DB4" w:rsidDel="00CB7E5B">
          <w:rPr>
            <w:rFonts w:ascii="David" w:hAnsi="David" w:cs="David"/>
            <w:sz w:val="24"/>
            <w:szCs w:val="24"/>
          </w:rPr>
          <w:delText>'</w:delText>
        </w:r>
      </w:del>
      <w:r w:rsidRPr="00BD3DB4">
        <w:rPr>
          <w:rFonts w:ascii="David" w:hAnsi="David" w:cs="David"/>
          <w:sz w:val="24"/>
          <w:szCs w:val="24"/>
        </w:rPr>
        <w:t>s tendency to use cognitive mechanisms that allow them to distance themselves from their own unethical actions. It involves a set of cognitive processes that enable individuals to justify or rationalize their unethical behavior, thereby reducing feelings of guilt or responsibility.</w:t>
      </w:r>
      <w:r w:rsidRPr="00BD3DB4">
        <w:rPr>
          <w:rStyle w:val="FootnoteReference"/>
          <w:rFonts w:ascii="David" w:hAnsi="David" w:cs="David"/>
          <w:sz w:val="24"/>
          <w:szCs w:val="24"/>
        </w:rPr>
        <w:footnoteReference w:id="40"/>
      </w:r>
      <w:r w:rsidRPr="00BD3DB4">
        <w:rPr>
          <w:rFonts w:ascii="David" w:hAnsi="David" w:cs="David"/>
          <w:sz w:val="24"/>
          <w:szCs w:val="24"/>
        </w:rPr>
        <w:t xml:space="preserve"> </w:t>
      </w:r>
    </w:p>
    <w:p w14:paraId="24FC8817" w14:textId="709F0B1D" w:rsidR="00213A83" w:rsidRPr="00BD3DB4" w:rsidRDefault="00213A83" w:rsidP="003A5B19">
      <w:pPr>
        <w:jc w:val="both"/>
        <w:rPr>
          <w:rFonts w:ascii="David" w:hAnsi="David" w:cs="David"/>
          <w:sz w:val="24"/>
          <w:szCs w:val="24"/>
        </w:rPr>
      </w:pPr>
      <w:r w:rsidRPr="00BD3DB4">
        <w:rPr>
          <w:rFonts w:ascii="David" w:hAnsi="David" w:cs="David"/>
          <w:sz w:val="24"/>
          <w:szCs w:val="24"/>
        </w:rPr>
        <w:t>Moral disengagement is a common phenomenon that can be found in all segments of society. Albert Bandura has conducted research on moral disengagement in a variety of settings, including schools, businesses, and prisons. Bandura and his colleagues found that 85% of college students engaged in at least one form of moral disengagement when justifying their cheating on an exam, and</w:t>
      </w:r>
      <w:ins w:id="3411" w:author="Susan Doron" w:date="2024-06-02T17:38:00Z" w16du:dateUtc="2024-06-02T14:38:00Z">
        <w:r w:rsidR="00CB7E5B" w:rsidRPr="00BD3DB4">
          <w:rPr>
            <w:rFonts w:ascii="David" w:hAnsi="David" w:cs="David"/>
            <w:sz w:val="24"/>
            <w:szCs w:val="24"/>
          </w:rPr>
          <w:t xml:space="preserve"> that</w:t>
        </w:r>
      </w:ins>
      <w:r w:rsidRPr="00BD3DB4">
        <w:rPr>
          <w:rFonts w:ascii="David" w:hAnsi="David" w:cs="David"/>
          <w:sz w:val="24"/>
          <w:szCs w:val="24"/>
        </w:rPr>
        <w:t xml:space="preserve"> 90% of inmates engaged in at least one form of moral disengagement when justifying their violent behavior.</w:t>
      </w:r>
      <w:r w:rsidRPr="00BD3DB4">
        <w:rPr>
          <w:rStyle w:val="FootnoteReference"/>
          <w:rFonts w:ascii="David" w:hAnsi="David" w:cs="David"/>
          <w:sz w:val="24"/>
          <w:szCs w:val="24"/>
        </w:rPr>
        <w:footnoteReference w:id="41"/>
      </w:r>
      <w:r w:rsidRPr="00BD3DB4">
        <w:rPr>
          <w:rFonts w:ascii="David" w:hAnsi="David" w:cs="David"/>
          <w:sz w:val="24"/>
          <w:szCs w:val="24"/>
        </w:rPr>
        <w:t xml:space="preserve"> </w:t>
      </w:r>
      <w:ins w:id="3412" w:author="Susan Doron" w:date="2024-06-02T17:38:00Z" w16du:dateUtc="2024-06-02T14:38:00Z">
        <w:r w:rsidR="00CB7E5B" w:rsidRPr="00BD3DB4">
          <w:rPr>
            <w:rFonts w:ascii="David" w:hAnsi="David" w:cs="David"/>
            <w:sz w:val="24"/>
            <w:szCs w:val="24"/>
          </w:rPr>
          <w:t>A</w:t>
        </w:r>
      </w:ins>
      <w:del w:id="3413" w:author="Susan Doron" w:date="2024-06-02T17:38:00Z" w16du:dateUtc="2024-06-02T14:38:00Z">
        <w:r w:rsidRPr="00BD3DB4" w:rsidDel="00CB7E5B">
          <w:rPr>
            <w:rFonts w:ascii="David" w:hAnsi="David" w:cs="David"/>
            <w:sz w:val="24"/>
            <w:szCs w:val="24"/>
          </w:rPr>
          <w:delText>In a</w:delText>
        </w:r>
      </w:del>
      <w:r w:rsidRPr="00BD3DB4">
        <w:rPr>
          <w:rFonts w:ascii="David" w:hAnsi="David" w:cs="David"/>
          <w:sz w:val="24"/>
          <w:szCs w:val="24"/>
        </w:rPr>
        <w:t>nother study</w:t>
      </w:r>
      <w:del w:id="3414" w:author="Susan Doron" w:date="2024-06-02T22:19:00Z" w16du:dateUtc="2024-06-02T19:19:00Z">
        <w:r w:rsidRPr="00BD3DB4" w:rsidDel="003B1628">
          <w:rPr>
            <w:rFonts w:ascii="David" w:hAnsi="David" w:cs="David"/>
            <w:sz w:val="24"/>
            <w:szCs w:val="24"/>
          </w:rPr>
          <w:delText>,</w:delText>
        </w:r>
      </w:del>
      <w:del w:id="3415" w:author="Susan Doron" w:date="2024-06-02T17:38:00Z" w16du:dateUtc="2024-06-02T14:38:00Z">
        <w:r w:rsidRPr="00BD3DB4" w:rsidDel="00CB7E5B">
          <w:rPr>
            <w:rStyle w:val="FootnoteReference"/>
            <w:rFonts w:ascii="David" w:hAnsi="David" w:cs="David"/>
            <w:sz w:val="24"/>
            <w:szCs w:val="24"/>
          </w:rPr>
          <w:footnoteReference w:id="42"/>
        </w:r>
      </w:del>
      <w:r w:rsidRPr="00BD3DB4">
        <w:rPr>
          <w:rFonts w:ascii="David" w:hAnsi="David" w:cs="David"/>
          <w:sz w:val="24"/>
          <w:szCs w:val="24"/>
        </w:rPr>
        <w:t xml:space="preserve"> </w:t>
      </w:r>
      <w:del w:id="3418" w:author="Susan Doron" w:date="2024-06-02T17:38:00Z" w16du:dateUtc="2024-06-02T14:38:00Z">
        <w:r w:rsidRPr="00BD3DB4" w:rsidDel="00CB7E5B">
          <w:rPr>
            <w:rFonts w:ascii="David" w:hAnsi="David" w:cs="David"/>
            <w:sz w:val="24"/>
            <w:szCs w:val="24"/>
          </w:rPr>
          <w:delText xml:space="preserve">they </w:delText>
        </w:r>
      </w:del>
      <w:r w:rsidRPr="00BD3DB4">
        <w:rPr>
          <w:rFonts w:ascii="David" w:hAnsi="David" w:cs="David"/>
          <w:sz w:val="24"/>
          <w:szCs w:val="24"/>
        </w:rPr>
        <w:t>found that 70% of business executives engaged in at least one form of moral disengagement when justifying their unethical business practices.</w:t>
      </w:r>
      <w:ins w:id="3419" w:author="Susan Doron" w:date="2024-06-02T17:38:00Z" w16du:dateUtc="2024-06-02T14:38:00Z">
        <w:r w:rsidR="00CB7E5B" w:rsidRPr="00BD3DB4">
          <w:rPr>
            <w:rStyle w:val="FootnoteReference"/>
            <w:rFonts w:ascii="David" w:hAnsi="David" w:cs="David"/>
            <w:sz w:val="24"/>
            <w:szCs w:val="24"/>
          </w:rPr>
          <w:footnoteReference w:id="43"/>
        </w:r>
        <w:r w:rsidR="00CB7E5B" w:rsidRPr="00BD3DB4">
          <w:rPr>
            <w:rFonts w:ascii="David" w:hAnsi="David" w:cs="David"/>
            <w:sz w:val="24"/>
            <w:szCs w:val="24"/>
          </w:rPr>
          <w:t xml:space="preserve"> </w:t>
        </w:r>
      </w:ins>
      <w:r w:rsidRPr="00BD3DB4">
        <w:rPr>
          <w:rFonts w:ascii="David" w:hAnsi="David" w:cs="David"/>
          <w:sz w:val="24"/>
          <w:szCs w:val="24"/>
        </w:rPr>
        <w:t xml:space="preserve"> </w:t>
      </w:r>
    </w:p>
    <w:p w14:paraId="06FDB2B3" w14:textId="697BCBD4" w:rsidR="00213A83" w:rsidRPr="00BD3DB4" w:rsidRDefault="00300258" w:rsidP="003A5B19">
      <w:pPr>
        <w:jc w:val="both"/>
        <w:rPr>
          <w:rFonts w:ascii="David" w:hAnsi="David" w:cs="David"/>
          <w:sz w:val="24"/>
          <w:szCs w:val="24"/>
        </w:rPr>
      </w:pPr>
      <w:del w:id="3422" w:author="Susan Doron" w:date="2024-06-02T17:38:00Z" w16du:dateUtc="2024-06-02T14:38:00Z">
        <w:r w:rsidRPr="00BD3DB4" w:rsidDel="00CB7E5B">
          <w:rPr>
            <w:rFonts w:ascii="David" w:hAnsi="David" w:cs="David"/>
            <w:sz w:val="24"/>
            <w:szCs w:val="24"/>
          </w:rPr>
          <w:delText>In the</w:delText>
        </w:r>
      </w:del>
      <w:del w:id="3423" w:author="Susan Doron" w:date="2024-06-02T17:39:00Z" w16du:dateUtc="2024-06-02T14:39:00Z">
        <w:r w:rsidRPr="00BD3DB4" w:rsidDel="00CB7E5B">
          <w:rPr>
            <w:rFonts w:ascii="David" w:hAnsi="David" w:cs="David"/>
            <w:sz w:val="24"/>
            <w:szCs w:val="24"/>
          </w:rPr>
          <w:delText xml:space="preserve"> seminal work by </w:delText>
        </w:r>
      </w:del>
      <w:ins w:id="3424" w:author="Susan Doron" w:date="2024-06-02T17:38:00Z" w16du:dateUtc="2024-06-02T14:38:00Z">
        <w:r w:rsidR="00CB7E5B" w:rsidRPr="00BD3DB4">
          <w:rPr>
            <w:rFonts w:ascii="David" w:hAnsi="David" w:cs="David"/>
            <w:sz w:val="24"/>
            <w:szCs w:val="24"/>
          </w:rPr>
          <w:t xml:space="preserve">Celia </w:t>
        </w:r>
      </w:ins>
      <w:r w:rsidR="00213A83" w:rsidRPr="00BD3DB4">
        <w:rPr>
          <w:rFonts w:ascii="David" w:hAnsi="David" w:cs="David"/>
          <w:sz w:val="24"/>
          <w:szCs w:val="24"/>
        </w:rPr>
        <w:t xml:space="preserve">Moore </w:t>
      </w:r>
      <w:ins w:id="3425" w:author="Susan Doron" w:date="2024-06-02T17:38:00Z" w16du:dateUtc="2024-06-02T14:38:00Z">
        <w:r w:rsidR="00CB7E5B" w:rsidRPr="00BD3DB4">
          <w:rPr>
            <w:rFonts w:ascii="David" w:hAnsi="David" w:cs="David"/>
            <w:sz w:val="24"/>
            <w:szCs w:val="24"/>
          </w:rPr>
          <w:t xml:space="preserve">and </w:t>
        </w:r>
      </w:ins>
      <w:ins w:id="3426" w:author="Susan Doron" w:date="2024-06-02T17:39:00Z" w16du:dateUtc="2024-06-02T14:39:00Z">
        <w:r w:rsidR="00CB7E5B" w:rsidRPr="00BD3DB4">
          <w:rPr>
            <w:rFonts w:ascii="David" w:hAnsi="David" w:cs="David"/>
            <w:sz w:val="24"/>
            <w:szCs w:val="24"/>
          </w:rPr>
          <w:t xml:space="preserve">her </w:t>
        </w:r>
      </w:ins>
      <w:ins w:id="3427" w:author="Susan Doron" w:date="2024-06-02T17:38:00Z" w16du:dateUtc="2024-06-02T14:38:00Z">
        <w:r w:rsidR="00CB7E5B" w:rsidRPr="00BD3DB4">
          <w:rPr>
            <w:rFonts w:ascii="David" w:hAnsi="David" w:cs="David"/>
            <w:sz w:val="24"/>
            <w:szCs w:val="24"/>
          </w:rPr>
          <w:t>colleagues</w:t>
        </w:r>
      </w:ins>
      <w:del w:id="3428" w:author="Susan Doron" w:date="2024-06-02T17:38:00Z" w16du:dateUtc="2024-06-02T14:38:00Z">
        <w:r w:rsidR="00213A83" w:rsidRPr="00BD3DB4" w:rsidDel="00CB7E5B">
          <w:rPr>
            <w:rFonts w:ascii="David" w:hAnsi="David" w:cs="David"/>
            <w:sz w:val="24"/>
            <w:szCs w:val="24"/>
          </w:rPr>
          <w:delText>et a</w:delText>
        </w:r>
        <w:r w:rsidRPr="00BD3DB4" w:rsidDel="00CB7E5B">
          <w:rPr>
            <w:rFonts w:ascii="David" w:hAnsi="David" w:cs="David"/>
            <w:sz w:val="24"/>
            <w:szCs w:val="24"/>
          </w:rPr>
          <w:delText>, the</w:delText>
        </w:r>
      </w:del>
      <w:del w:id="3429" w:author="Susan Doron" w:date="2024-06-02T17:39:00Z" w16du:dateUtc="2024-06-02T14:39:00Z">
        <w:r w:rsidRPr="00BD3DB4" w:rsidDel="00CB7E5B">
          <w:rPr>
            <w:rFonts w:ascii="David" w:hAnsi="David" w:cs="David"/>
            <w:sz w:val="24"/>
            <w:szCs w:val="24"/>
          </w:rPr>
          <w:delText>y</w:delText>
        </w:r>
      </w:del>
      <w:r w:rsidR="00213A83" w:rsidRPr="00BD3DB4">
        <w:rPr>
          <w:rFonts w:ascii="David" w:hAnsi="David" w:cs="David"/>
          <w:sz w:val="24"/>
          <w:szCs w:val="24"/>
        </w:rPr>
        <w:t xml:space="preserve"> </w:t>
      </w:r>
      <w:ins w:id="3430" w:author="Susan Doron" w:date="2024-06-02T17:39:00Z" w16du:dateUtc="2024-06-02T14:39:00Z">
        <w:r w:rsidR="00CB7E5B" w:rsidRPr="00BD3DB4">
          <w:rPr>
            <w:rFonts w:ascii="David" w:hAnsi="David" w:cs="David"/>
            <w:sz w:val="24"/>
            <w:szCs w:val="24"/>
          </w:rPr>
          <w:t xml:space="preserve">conducted a seminal study that </w:t>
        </w:r>
      </w:ins>
      <w:r w:rsidR="00213A83" w:rsidRPr="00BD3DB4">
        <w:rPr>
          <w:rFonts w:ascii="David" w:hAnsi="David" w:cs="David"/>
          <w:sz w:val="24"/>
          <w:szCs w:val="24"/>
        </w:rPr>
        <w:t>examined the influence of individuals</w:t>
      </w:r>
      <w:ins w:id="3431" w:author="Susan Doron" w:date="2024-06-02T17:39:00Z" w16du:dateUtc="2024-06-02T14:39:00Z">
        <w:r w:rsidR="00CB7E5B" w:rsidRPr="00BD3DB4">
          <w:rPr>
            <w:rFonts w:ascii="David" w:hAnsi="David" w:cs="David"/>
            <w:sz w:val="24"/>
            <w:szCs w:val="24"/>
          </w:rPr>
          <w:t>'</w:t>
        </w:r>
      </w:ins>
      <w:del w:id="3432" w:author="Susan Doron" w:date="2024-06-02T17:39:00Z" w16du:dateUtc="2024-06-02T14:39:00Z">
        <w:r w:rsidR="00213A83" w:rsidRPr="00BD3DB4" w:rsidDel="00CB7E5B">
          <w:rPr>
            <w:rFonts w:ascii="David" w:hAnsi="David" w:cs="David"/>
            <w:sz w:val="24"/>
            <w:szCs w:val="24"/>
          </w:rPr>
          <w:delText>’</w:delText>
        </w:r>
      </w:del>
      <w:r w:rsidR="00213A83" w:rsidRPr="00BD3DB4">
        <w:rPr>
          <w:rFonts w:ascii="David" w:hAnsi="David" w:cs="David"/>
          <w:sz w:val="24"/>
          <w:szCs w:val="24"/>
        </w:rPr>
        <w:t xml:space="preserve"> propensity to morally disengage </w:t>
      </w:r>
      <w:ins w:id="3433" w:author="Susan Doron" w:date="2024-06-02T17:39:00Z" w16du:dateUtc="2024-06-02T14:39:00Z">
        <w:r w:rsidR="00CB7E5B" w:rsidRPr="00BD3DB4">
          <w:rPr>
            <w:rFonts w:ascii="David" w:hAnsi="David" w:cs="David"/>
            <w:sz w:val="24"/>
            <w:szCs w:val="24"/>
          </w:rPr>
          <w:t>in relation to</w:t>
        </w:r>
      </w:ins>
      <w:del w:id="3434" w:author="Susan Doron" w:date="2024-06-02T17:39:00Z" w16du:dateUtc="2024-06-02T14:39:00Z">
        <w:r w:rsidR="00213A83" w:rsidRPr="00BD3DB4" w:rsidDel="00CB7E5B">
          <w:rPr>
            <w:rFonts w:ascii="David" w:hAnsi="David" w:cs="David"/>
            <w:sz w:val="24"/>
            <w:szCs w:val="24"/>
          </w:rPr>
          <w:delText>on</w:delText>
        </w:r>
      </w:del>
      <w:r w:rsidR="00213A83" w:rsidRPr="00BD3DB4">
        <w:rPr>
          <w:rFonts w:ascii="David" w:hAnsi="David" w:cs="David"/>
          <w:sz w:val="24"/>
          <w:szCs w:val="24"/>
        </w:rPr>
        <w:t xml:space="preserve"> a broad range of unethical organizational behaviors.</w:t>
      </w:r>
      <w:del w:id="3435" w:author="Susan Doron" w:date="2024-06-02T17:39:00Z" w16du:dateUtc="2024-06-02T14:39:00Z">
        <w:r w:rsidR="00213A83" w:rsidRPr="00BD3DB4" w:rsidDel="00CB7E5B">
          <w:rPr>
            <w:rFonts w:ascii="David" w:hAnsi="David" w:cs="David"/>
            <w:sz w:val="24"/>
            <w:szCs w:val="24"/>
          </w:rPr>
          <w:delText xml:space="preserve"> </w:delText>
        </w:r>
      </w:del>
      <w:ins w:id="3436" w:author="Susan Doron" w:date="2024-06-02T17:39:00Z" w16du:dateUtc="2024-06-02T14:39:00Z">
        <w:r w:rsidR="00CB7E5B" w:rsidRPr="00BD3DB4">
          <w:rPr>
            <w:rFonts w:ascii="David" w:hAnsi="David" w:cs="David"/>
            <w:sz w:val="24"/>
            <w:szCs w:val="24"/>
          </w:rPr>
          <w:t xml:space="preserve"> </w:t>
        </w:r>
      </w:ins>
      <w:r w:rsidR="00213A83" w:rsidRPr="00BD3DB4">
        <w:rPr>
          <w:rFonts w:ascii="David" w:hAnsi="David" w:cs="David"/>
          <w:sz w:val="24"/>
          <w:szCs w:val="24"/>
        </w:rPr>
        <w:t xml:space="preserve">They concluded that </w:t>
      </w:r>
      <w:ins w:id="3437" w:author="Susan Doron" w:date="2024-06-02T17:39:00Z" w16du:dateUtc="2024-06-02T14:39:00Z">
        <w:r w:rsidR="00CB7E5B" w:rsidRPr="00BD3DB4">
          <w:rPr>
            <w:rFonts w:ascii="David" w:hAnsi="David" w:cs="David"/>
            <w:sz w:val="24"/>
            <w:szCs w:val="24"/>
          </w:rPr>
          <w:t>taking</w:t>
        </w:r>
      </w:ins>
      <w:del w:id="3438" w:author="Susan Doron" w:date="2024-06-02T17:39:00Z" w16du:dateUtc="2024-06-02T14:39:00Z">
        <w:r w:rsidR="00213A83" w:rsidRPr="00BD3DB4" w:rsidDel="00CB7E5B">
          <w:rPr>
            <w:rFonts w:ascii="David" w:hAnsi="David" w:cs="David"/>
            <w:sz w:val="24"/>
            <w:szCs w:val="24"/>
          </w:rPr>
          <w:delText>understanding</w:delText>
        </w:r>
      </w:del>
      <w:r w:rsidR="00213A83" w:rsidRPr="00BD3DB4">
        <w:rPr>
          <w:rFonts w:ascii="David" w:hAnsi="David" w:cs="David"/>
          <w:sz w:val="24"/>
          <w:szCs w:val="24"/>
        </w:rPr>
        <w:t xml:space="preserve"> </w:t>
      </w:r>
      <w:ins w:id="3439" w:author="Susan Doron" w:date="2024-06-02T17:39:00Z" w16du:dateUtc="2024-06-02T14:39:00Z">
        <w:r w:rsidR="00CB7E5B" w:rsidRPr="00BD3DB4">
          <w:rPr>
            <w:rFonts w:ascii="David" w:hAnsi="David" w:cs="David"/>
            <w:sz w:val="24"/>
            <w:szCs w:val="24"/>
          </w:rPr>
          <w:t>an</w:t>
        </w:r>
      </w:ins>
      <w:del w:id="3440" w:author="Susan Doron" w:date="2024-06-02T17:39:00Z" w16du:dateUtc="2024-06-02T14:39:00Z">
        <w:r w:rsidR="00213A83" w:rsidRPr="00BD3DB4" w:rsidDel="00CB7E5B">
          <w:rPr>
            <w:rFonts w:ascii="David" w:hAnsi="David" w:cs="David"/>
            <w:sz w:val="24"/>
            <w:szCs w:val="24"/>
          </w:rPr>
          <w:delText>and</w:delText>
        </w:r>
      </w:del>
      <w:r w:rsidR="00213A83" w:rsidRPr="00BD3DB4">
        <w:rPr>
          <w:rFonts w:ascii="David" w:hAnsi="David" w:cs="David"/>
          <w:sz w:val="24"/>
          <w:szCs w:val="24"/>
        </w:rPr>
        <w:t xml:space="preserve"> </w:t>
      </w:r>
      <w:del w:id="3441" w:author="Susan Doron" w:date="2024-06-02T17:39:00Z" w16du:dateUtc="2024-06-02T14:39:00Z">
        <w:r w:rsidR="00213A83" w:rsidRPr="00BD3DB4" w:rsidDel="00CB7E5B">
          <w:rPr>
            <w:rFonts w:ascii="David" w:hAnsi="David" w:cs="David"/>
            <w:sz w:val="24"/>
            <w:szCs w:val="24"/>
          </w:rPr>
          <w:delText>foreseeing</w:delText>
        </w:r>
      </w:del>
      <w:ins w:id="3442" w:author="Susan Doron" w:date="2024-06-02T17:39:00Z" w16du:dateUtc="2024-06-02T14:39:00Z">
        <w:r w:rsidR="00CB7E5B" w:rsidRPr="00BD3DB4">
          <w:rPr>
            <w:rFonts w:ascii="David" w:hAnsi="David" w:cs="David"/>
            <w:sz w:val="24"/>
            <w:szCs w:val="24"/>
          </w:rPr>
          <w:t>individual</w:t>
        </w:r>
      </w:ins>
      <w:ins w:id="3443" w:author="Susan Doron" w:date="2024-06-02T21:37:00Z" w16du:dateUtc="2024-06-02T18:37:00Z">
        <w:r w:rsidR="00BD3DB4">
          <w:rPr>
            <w:rFonts w:ascii="David" w:hAnsi="David" w:cs="David"/>
            <w:sz w:val="24"/>
            <w:szCs w:val="24"/>
          </w:rPr>
          <w:t>’</w:t>
        </w:r>
      </w:ins>
      <w:ins w:id="3444" w:author="Susan Doron" w:date="2024-06-02T17:39:00Z" w16du:dateUtc="2024-06-02T14:39:00Z">
        <w:r w:rsidR="00CB7E5B" w:rsidRPr="00BD3DB4">
          <w:rPr>
            <w:rFonts w:ascii="David" w:hAnsi="David" w:cs="David"/>
            <w:sz w:val="24"/>
            <w:szCs w:val="24"/>
          </w:rPr>
          <w:t>s</w:t>
        </w:r>
      </w:ins>
      <w:r w:rsidR="00213A83" w:rsidRPr="00BD3DB4">
        <w:rPr>
          <w:rFonts w:ascii="David" w:hAnsi="David" w:cs="David"/>
          <w:sz w:val="24"/>
          <w:szCs w:val="24"/>
        </w:rPr>
        <w:t xml:space="preserve"> </w:t>
      </w:r>
      <w:ins w:id="3445" w:author="Susan Doron" w:date="2024-06-02T17:39:00Z" w16du:dateUtc="2024-06-02T14:39:00Z">
        <w:r w:rsidR="00CB7E5B" w:rsidRPr="00BD3DB4">
          <w:rPr>
            <w:rFonts w:ascii="David" w:hAnsi="David" w:cs="David"/>
            <w:sz w:val="24"/>
            <w:szCs w:val="24"/>
          </w:rPr>
          <w:t>propensity</w:t>
        </w:r>
      </w:ins>
      <w:del w:id="3446" w:author="Susan Doron" w:date="2024-06-02T17:39:00Z" w16du:dateUtc="2024-06-02T14:39:00Z">
        <w:r w:rsidR="00213A83" w:rsidRPr="00BD3DB4" w:rsidDel="00CB7E5B">
          <w:rPr>
            <w:rFonts w:ascii="David" w:hAnsi="David" w:cs="David"/>
            <w:sz w:val="24"/>
            <w:szCs w:val="24"/>
          </w:rPr>
          <w:delText>a</w:delText>
        </w:r>
      </w:del>
      <w:r w:rsidR="00213A83" w:rsidRPr="00BD3DB4">
        <w:rPr>
          <w:rFonts w:ascii="David" w:hAnsi="David" w:cs="David"/>
          <w:sz w:val="24"/>
          <w:szCs w:val="24"/>
        </w:rPr>
        <w:t xml:space="preserve"> </w:t>
      </w:r>
      <w:ins w:id="3447" w:author="Susan Doron" w:date="2024-06-02T17:39:00Z" w16du:dateUtc="2024-06-02T14:39:00Z">
        <w:r w:rsidR="00CB7E5B" w:rsidRPr="00BD3DB4">
          <w:rPr>
            <w:rFonts w:ascii="David" w:hAnsi="David" w:cs="David"/>
            <w:sz w:val="24"/>
            <w:szCs w:val="24"/>
          </w:rPr>
          <w:t>to</w:t>
        </w:r>
      </w:ins>
      <w:del w:id="3448" w:author="Susan Doron" w:date="2024-06-02T17:39:00Z" w16du:dateUtc="2024-06-02T14:39:00Z">
        <w:r w:rsidR="00213A83" w:rsidRPr="00BD3DB4" w:rsidDel="00CB7E5B">
          <w:rPr>
            <w:rFonts w:ascii="David" w:hAnsi="David" w:cs="David"/>
            <w:sz w:val="24"/>
            <w:szCs w:val="24"/>
          </w:rPr>
          <w:delText>broad</w:delText>
        </w:r>
      </w:del>
      <w:r w:rsidR="00213A83" w:rsidRPr="00BD3DB4">
        <w:rPr>
          <w:rFonts w:ascii="David" w:hAnsi="David" w:cs="David"/>
          <w:sz w:val="24"/>
          <w:szCs w:val="24"/>
        </w:rPr>
        <w:t xml:space="preserve"> </w:t>
      </w:r>
      <w:ins w:id="3449" w:author="Susan Doron" w:date="2024-06-02T17:39:00Z" w16du:dateUtc="2024-06-02T14:39:00Z">
        <w:r w:rsidR="00CB7E5B" w:rsidRPr="00BD3DB4">
          <w:rPr>
            <w:rFonts w:ascii="David" w:hAnsi="David" w:cs="David"/>
            <w:sz w:val="24"/>
            <w:szCs w:val="24"/>
          </w:rPr>
          <w:t>morally</w:t>
        </w:r>
      </w:ins>
      <w:del w:id="3450" w:author="Susan Doron" w:date="2024-06-02T17:39:00Z" w16du:dateUtc="2024-06-02T14:39:00Z">
        <w:r w:rsidR="00213A83" w:rsidRPr="00BD3DB4" w:rsidDel="00CB7E5B">
          <w:rPr>
            <w:rFonts w:ascii="David" w:hAnsi="David" w:cs="David"/>
            <w:sz w:val="24"/>
            <w:szCs w:val="24"/>
          </w:rPr>
          <w:delText>range</w:delText>
        </w:r>
      </w:del>
      <w:r w:rsidR="00213A83" w:rsidRPr="00BD3DB4">
        <w:rPr>
          <w:rFonts w:ascii="David" w:hAnsi="David" w:cs="David"/>
          <w:sz w:val="24"/>
          <w:szCs w:val="24"/>
        </w:rPr>
        <w:t xml:space="preserve"> </w:t>
      </w:r>
      <w:ins w:id="3451" w:author="Susan Doron" w:date="2024-06-02T17:39:00Z" w16du:dateUtc="2024-06-02T14:39:00Z">
        <w:r w:rsidR="00CB7E5B" w:rsidRPr="00BD3DB4">
          <w:rPr>
            <w:rFonts w:ascii="David" w:hAnsi="David" w:cs="David"/>
            <w:sz w:val="24"/>
            <w:szCs w:val="24"/>
          </w:rPr>
          <w:t>disengage</w:t>
        </w:r>
      </w:ins>
      <w:del w:id="3452" w:author="Susan Doron" w:date="2024-06-02T17:39:00Z" w16du:dateUtc="2024-06-02T14:39:00Z">
        <w:r w:rsidR="00213A83" w:rsidRPr="00BD3DB4" w:rsidDel="00CB7E5B">
          <w:rPr>
            <w:rFonts w:ascii="David" w:hAnsi="David" w:cs="David"/>
            <w:sz w:val="24"/>
            <w:szCs w:val="24"/>
          </w:rPr>
          <w:delText>of</w:delText>
        </w:r>
      </w:del>
      <w:r w:rsidR="00213A83" w:rsidRPr="00BD3DB4">
        <w:rPr>
          <w:rFonts w:ascii="David" w:hAnsi="David" w:cs="David"/>
          <w:sz w:val="24"/>
          <w:szCs w:val="24"/>
        </w:rPr>
        <w:t xml:space="preserve"> </w:t>
      </w:r>
      <w:ins w:id="3453" w:author="Susan Doron" w:date="2024-06-02T17:39:00Z" w16du:dateUtc="2024-06-02T14:39:00Z">
        <w:r w:rsidR="00CB7E5B" w:rsidRPr="00BD3DB4">
          <w:rPr>
            <w:rFonts w:ascii="David" w:hAnsi="David" w:cs="David"/>
            <w:sz w:val="24"/>
            <w:szCs w:val="24"/>
          </w:rPr>
          <w:t>into</w:t>
        </w:r>
      </w:ins>
      <w:del w:id="3454" w:author="Susan Doron" w:date="2024-06-02T17:39:00Z" w16du:dateUtc="2024-06-02T14:39:00Z">
        <w:r w:rsidR="00213A83" w:rsidRPr="00BD3DB4" w:rsidDel="00CB7E5B">
          <w:rPr>
            <w:rFonts w:ascii="David" w:hAnsi="David" w:cs="David"/>
            <w:sz w:val="24"/>
            <w:szCs w:val="24"/>
          </w:rPr>
          <w:delText>undesirable</w:delText>
        </w:r>
      </w:del>
      <w:r w:rsidR="00213A83" w:rsidRPr="00BD3DB4">
        <w:rPr>
          <w:rFonts w:ascii="David" w:hAnsi="David" w:cs="David"/>
          <w:sz w:val="24"/>
          <w:szCs w:val="24"/>
        </w:rPr>
        <w:t xml:space="preserve"> </w:t>
      </w:r>
      <w:ins w:id="3455" w:author="Susan Doron" w:date="2024-06-02T17:39:00Z" w16du:dateUtc="2024-06-02T14:39:00Z">
        <w:r w:rsidR="00CB7E5B" w:rsidRPr="00BD3DB4">
          <w:rPr>
            <w:rFonts w:ascii="David" w:hAnsi="David" w:cs="David"/>
            <w:sz w:val="24"/>
            <w:szCs w:val="24"/>
          </w:rPr>
          <w:t>account</w:t>
        </w:r>
      </w:ins>
      <w:del w:id="3456" w:author="Susan Doron" w:date="2024-06-02T17:39:00Z" w16du:dateUtc="2024-06-02T14:39:00Z">
        <w:r w:rsidR="00213A83" w:rsidRPr="00BD3DB4" w:rsidDel="00CB7E5B">
          <w:rPr>
            <w:rFonts w:ascii="David" w:hAnsi="David" w:cs="David"/>
            <w:sz w:val="24"/>
            <w:szCs w:val="24"/>
          </w:rPr>
          <w:delText>behaviors</w:delText>
        </w:r>
      </w:del>
      <w:r w:rsidR="00213A83" w:rsidRPr="00BD3DB4">
        <w:rPr>
          <w:rFonts w:ascii="David" w:hAnsi="David" w:cs="David"/>
          <w:sz w:val="24"/>
          <w:szCs w:val="24"/>
        </w:rPr>
        <w:t xml:space="preserve"> can </w:t>
      </w:r>
      <w:ins w:id="3457" w:author="Susan Doron" w:date="2024-06-02T17:39:00Z" w16du:dateUtc="2024-06-02T14:39:00Z">
        <w:r w:rsidR="00CB7E5B" w:rsidRPr="00BD3DB4">
          <w:rPr>
            <w:rFonts w:ascii="David" w:hAnsi="David" w:cs="David"/>
            <w:sz w:val="24"/>
            <w:szCs w:val="24"/>
          </w:rPr>
          <w:t>enhance</w:t>
        </w:r>
      </w:ins>
      <w:del w:id="3458" w:author="Susan Doron" w:date="2024-06-02T17:39:00Z" w16du:dateUtc="2024-06-02T14:39:00Z">
        <w:r w:rsidR="00213A83" w:rsidRPr="00BD3DB4" w:rsidDel="00CB7E5B">
          <w:rPr>
            <w:rFonts w:ascii="David" w:hAnsi="David" w:cs="David"/>
            <w:sz w:val="24"/>
            <w:szCs w:val="24"/>
          </w:rPr>
          <w:delText>benefit</w:delText>
        </w:r>
      </w:del>
      <w:r w:rsidR="00213A83" w:rsidRPr="00BD3DB4">
        <w:rPr>
          <w:rFonts w:ascii="David" w:hAnsi="David" w:cs="David"/>
          <w:sz w:val="24"/>
          <w:szCs w:val="24"/>
        </w:rPr>
        <w:t xml:space="preserve"> </w:t>
      </w:r>
      <w:ins w:id="3459" w:author="Susan Doron" w:date="2024-06-02T17:39:00Z" w16du:dateUtc="2024-06-02T14:39:00Z">
        <w:r w:rsidR="00CB7E5B" w:rsidRPr="00BD3DB4">
          <w:rPr>
            <w:rFonts w:ascii="David" w:hAnsi="David" w:cs="David"/>
            <w:sz w:val="24"/>
            <w:szCs w:val="24"/>
          </w:rPr>
          <w:t>understanding</w:t>
        </w:r>
      </w:ins>
      <w:del w:id="3460" w:author="Susan Doron" w:date="2024-06-02T17:39:00Z" w16du:dateUtc="2024-06-02T14:39:00Z">
        <w:r w:rsidR="00213A83" w:rsidRPr="00BD3DB4" w:rsidDel="00CB7E5B">
          <w:rPr>
            <w:rFonts w:ascii="David" w:hAnsi="David" w:cs="David"/>
            <w:sz w:val="24"/>
            <w:szCs w:val="24"/>
          </w:rPr>
          <w:delText>from</w:delText>
        </w:r>
      </w:del>
      <w:r w:rsidR="00213A83" w:rsidRPr="00BD3DB4">
        <w:rPr>
          <w:rFonts w:ascii="David" w:hAnsi="David" w:cs="David"/>
          <w:sz w:val="24"/>
          <w:szCs w:val="24"/>
        </w:rPr>
        <w:t xml:space="preserve"> </w:t>
      </w:r>
      <w:ins w:id="3461" w:author="Susan Doron" w:date="2024-06-02T17:39:00Z" w16du:dateUtc="2024-06-02T14:39:00Z">
        <w:r w:rsidR="00CB7E5B" w:rsidRPr="00BD3DB4">
          <w:rPr>
            <w:rFonts w:ascii="David" w:hAnsi="David" w:cs="David"/>
            <w:sz w:val="24"/>
            <w:szCs w:val="24"/>
          </w:rPr>
          <w:t>and</w:t>
        </w:r>
      </w:ins>
      <w:del w:id="3462" w:author="Susan Doron" w:date="2024-06-02T17:39:00Z" w16du:dateUtc="2024-06-02T14:39:00Z">
        <w:r w:rsidR="00213A83" w:rsidRPr="00BD3DB4" w:rsidDel="00CB7E5B">
          <w:rPr>
            <w:rFonts w:ascii="David" w:hAnsi="David" w:cs="David"/>
            <w:sz w:val="24"/>
            <w:szCs w:val="24"/>
          </w:rPr>
          <w:delText>taking</w:delText>
        </w:r>
      </w:del>
      <w:r w:rsidR="00213A83" w:rsidRPr="00BD3DB4">
        <w:rPr>
          <w:rFonts w:ascii="David" w:hAnsi="David" w:cs="David"/>
          <w:sz w:val="24"/>
          <w:szCs w:val="24"/>
        </w:rPr>
        <w:t xml:space="preserve"> </w:t>
      </w:r>
      <w:ins w:id="3463" w:author="Susan Doron" w:date="2024-06-02T17:40:00Z" w16du:dateUtc="2024-06-02T14:40:00Z">
        <w:r w:rsidR="00CB7E5B" w:rsidRPr="00BD3DB4">
          <w:rPr>
            <w:rFonts w:ascii="David" w:hAnsi="David" w:cs="David"/>
            <w:sz w:val="24"/>
            <w:szCs w:val="24"/>
          </w:rPr>
          <w:t>help anticipate</w:t>
        </w:r>
      </w:ins>
      <w:del w:id="3464" w:author="Susan Doron" w:date="2024-06-02T17:39:00Z" w16du:dateUtc="2024-06-02T14:39:00Z">
        <w:r w:rsidR="00213A83" w:rsidRPr="00BD3DB4" w:rsidDel="00CB7E5B">
          <w:rPr>
            <w:rFonts w:ascii="David" w:hAnsi="David" w:cs="David"/>
            <w:sz w:val="24"/>
            <w:szCs w:val="24"/>
          </w:rPr>
          <w:delText>an</w:delText>
        </w:r>
      </w:del>
      <w:r w:rsidR="00213A83" w:rsidRPr="00BD3DB4">
        <w:rPr>
          <w:rFonts w:ascii="David" w:hAnsi="David" w:cs="David"/>
          <w:sz w:val="24"/>
          <w:szCs w:val="24"/>
        </w:rPr>
        <w:t xml:space="preserve"> </w:t>
      </w:r>
      <w:del w:id="3465" w:author="Susan Doron" w:date="2024-06-02T17:39:00Z" w16du:dateUtc="2024-06-02T14:39:00Z">
        <w:r w:rsidR="00213A83" w:rsidRPr="00BD3DB4" w:rsidDel="00CB7E5B">
          <w:rPr>
            <w:rFonts w:ascii="David" w:hAnsi="David" w:cs="David"/>
            <w:sz w:val="24"/>
            <w:szCs w:val="24"/>
          </w:rPr>
          <w:delText>individual’s</w:delText>
        </w:r>
      </w:del>
      <w:ins w:id="3466" w:author="Susan Doron" w:date="2024-06-02T17:39:00Z" w16du:dateUtc="2024-06-02T14:39:00Z">
        <w:r w:rsidR="00CB7E5B" w:rsidRPr="00BD3DB4">
          <w:rPr>
            <w:rFonts w:ascii="David" w:hAnsi="David" w:cs="David"/>
            <w:sz w:val="24"/>
            <w:szCs w:val="24"/>
          </w:rPr>
          <w:t>a</w:t>
        </w:r>
      </w:ins>
      <w:r w:rsidR="00213A83" w:rsidRPr="00BD3DB4">
        <w:rPr>
          <w:rFonts w:ascii="David" w:hAnsi="David" w:cs="David"/>
          <w:sz w:val="24"/>
          <w:szCs w:val="24"/>
        </w:rPr>
        <w:t xml:space="preserve"> </w:t>
      </w:r>
      <w:ins w:id="3467" w:author="Susan Doron" w:date="2024-06-02T17:39:00Z" w16du:dateUtc="2024-06-02T14:39:00Z">
        <w:r w:rsidR="00CB7E5B" w:rsidRPr="00BD3DB4">
          <w:rPr>
            <w:rFonts w:ascii="David" w:hAnsi="David" w:cs="David"/>
            <w:sz w:val="24"/>
            <w:szCs w:val="24"/>
          </w:rPr>
          <w:t>broad</w:t>
        </w:r>
      </w:ins>
      <w:del w:id="3468" w:author="Susan Doron" w:date="2024-06-02T17:39:00Z" w16du:dateUtc="2024-06-02T14:39:00Z">
        <w:r w:rsidR="00213A83" w:rsidRPr="00BD3DB4" w:rsidDel="00CB7E5B">
          <w:rPr>
            <w:rFonts w:ascii="David" w:hAnsi="David" w:cs="David"/>
            <w:sz w:val="24"/>
            <w:szCs w:val="24"/>
          </w:rPr>
          <w:delText>propensity</w:delText>
        </w:r>
      </w:del>
      <w:r w:rsidR="00213A83" w:rsidRPr="00BD3DB4">
        <w:rPr>
          <w:rFonts w:ascii="David" w:hAnsi="David" w:cs="David"/>
          <w:sz w:val="24"/>
          <w:szCs w:val="24"/>
        </w:rPr>
        <w:t xml:space="preserve"> </w:t>
      </w:r>
      <w:ins w:id="3469" w:author="Susan Doron" w:date="2024-06-02T17:39:00Z" w16du:dateUtc="2024-06-02T14:39:00Z">
        <w:r w:rsidR="00CB7E5B" w:rsidRPr="00BD3DB4">
          <w:rPr>
            <w:rFonts w:ascii="David" w:hAnsi="David" w:cs="David"/>
            <w:sz w:val="24"/>
            <w:szCs w:val="24"/>
          </w:rPr>
          <w:t>range</w:t>
        </w:r>
      </w:ins>
      <w:del w:id="3470" w:author="Susan Doron" w:date="2024-06-02T17:39:00Z" w16du:dateUtc="2024-06-02T14:39:00Z">
        <w:r w:rsidR="00213A83" w:rsidRPr="00BD3DB4" w:rsidDel="00CB7E5B">
          <w:rPr>
            <w:rFonts w:ascii="David" w:hAnsi="David" w:cs="David"/>
            <w:sz w:val="24"/>
            <w:szCs w:val="24"/>
          </w:rPr>
          <w:delText>to</w:delText>
        </w:r>
      </w:del>
      <w:r w:rsidR="00213A83" w:rsidRPr="00BD3DB4">
        <w:rPr>
          <w:rFonts w:ascii="David" w:hAnsi="David" w:cs="David"/>
          <w:sz w:val="24"/>
          <w:szCs w:val="24"/>
        </w:rPr>
        <w:t xml:space="preserve"> </w:t>
      </w:r>
      <w:ins w:id="3471" w:author="Susan Doron" w:date="2024-06-02T17:39:00Z" w16du:dateUtc="2024-06-02T14:39:00Z">
        <w:r w:rsidR="00CB7E5B" w:rsidRPr="00BD3DB4">
          <w:rPr>
            <w:rFonts w:ascii="David" w:hAnsi="David" w:cs="David"/>
            <w:sz w:val="24"/>
            <w:szCs w:val="24"/>
          </w:rPr>
          <w:t>of</w:t>
        </w:r>
      </w:ins>
      <w:del w:id="3472" w:author="Susan Doron" w:date="2024-06-02T17:39:00Z" w16du:dateUtc="2024-06-02T14:39:00Z">
        <w:r w:rsidR="00213A83" w:rsidRPr="00BD3DB4" w:rsidDel="00CB7E5B">
          <w:rPr>
            <w:rFonts w:ascii="David" w:hAnsi="David" w:cs="David"/>
            <w:sz w:val="24"/>
            <w:szCs w:val="24"/>
          </w:rPr>
          <w:delText>morally</w:delText>
        </w:r>
      </w:del>
      <w:r w:rsidR="00213A83" w:rsidRPr="00BD3DB4">
        <w:rPr>
          <w:rFonts w:ascii="David" w:hAnsi="David" w:cs="David"/>
          <w:sz w:val="24"/>
          <w:szCs w:val="24"/>
        </w:rPr>
        <w:t xml:space="preserve"> </w:t>
      </w:r>
      <w:ins w:id="3473" w:author="Susan Doron" w:date="2024-06-02T17:39:00Z" w16du:dateUtc="2024-06-02T14:39:00Z">
        <w:r w:rsidR="00CB7E5B" w:rsidRPr="00BD3DB4">
          <w:rPr>
            <w:rFonts w:ascii="David" w:hAnsi="David" w:cs="David"/>
            <w:sz w:val="24"/>
            <w:szCs w:val="24"/>
          </w:rPr>
          <w:t>undesirable</w:t>
        </w:r>
      </w:ins>
      <w:del w:id="3474" w:author="Susan Doron" w:date="2024-06-02T17:39:00Z" w16du:dateUtc="2024-06-02T14:39:00Z">
        <w:r w:rsidR="00213A83" w:rsidRPr="00BD3DB4" w:rsidDel="00CB7E5B">
          <w:rPr>
            <w:rFonts w:ascii="David" w:hAnsi="David" w:cs="David"/>
            <w:sz w:val="24"/>
            <w:szCs w:val="24"/>
          </w:rPr>
          <w:delText>disengage</w:delText>
        </w:r>
      </w:del>
      <w:r w:rsidR="00213A83" w:rsidRPr="00BD3DB4">
        <w:rPr>
          <w:rFonts w:ascii="David" w:hAnsi="David" w:cs="David"/>
          <w:sz w:val="24"/>
          <w:szCs w:val="24"/>
        </w:rPr>
        <w:t xml:space="preserve"> </w:t>
      </w:r>
      <w:del w:id="3475" w:author="Susan Doron" w:date="2024-06-02T17:39:00Z" w16du:dateUtc="2024-06-02T14:39:00Z">
        <w:r w:rsidR="00213A83" w:rsidRPr="00BD3DB4" w:rsidDel="00CB7E5B">
          <w:rPr>
            <w:rFonts w:ascii="David" w:hAnsi="David" w:cs="David"/>
            <w:sz w:val="24"/>
            <w:szCs w:val="24"/>
          </w:rPr>
          <w:delText>into account</w:delText>
        </w:r>
      </w:del>
      <w:ins w:id="3476" w:author="Susan Doron" w:date="2024-06-02T17:39:00Z" w16du:dateUtc="2024-06-02T14:39:00Z">
        <w:r w:rsidR="00CB7E5B" w:rsidRPr="00BD3DB4">
          <w:rPr>
            <w:rFonts w:ascii="David" w:hAnsi="David" w:cs="David"/>
            <w:sz w:val="24"/>
            <w:szCs w:val="24"/>
          </w:rPr>
          <w:t>behaviors</w:t>
        </w:r>
      </w:ins>
      <w:r w:rsidR="00213A83" w:rsidRPr="00BD3DB4">
        <w:rPr>
          <w:rFonts w:ascii="David" w:hAnsi="David" w:cs="David"/>
          <w:sz w:val="24"/>
          <w:szCs w:val="24"/>
        </w:rPr>
        <w:t>.</w:t>
      </w:r>
      <w:r w:rsidRPr="00BD3DB4">
        <w:rPr>
          <w:rFonts w:ascii="David" w:hAnsi="David" w:cs="David"/>
          <w:sz w:val="24"/>
          <w:szCs w:val="24"/>
        </w:rPr>
        <w:t xml:space="preserve"> Naturally</w:t>
      </w:r>
      <w:ins w:id="3477" w:author="Susan Doron" w:date="2024-06-02T17:40:00Z" w16du:dateUtc="2024-06-02T14:40:00Z">
        <w:r w:rsidR="00CB7E5B" w:rsidRPr="00BD3DB4">
          <w:rPr>
            <w:rFonts w:ascii="David" w:hAnsi="David" w:cs="David"/>
            <w:sz w:val="24"/>
            <w:szCs w:val="24"/>
          </w:rPr>
          <w:t>,</w:t>
        </w:r>
      </w:ins>
      <w:r w:rsidRPr="00BD3DB4">
        <w:rPr>
          <w:rFonts w:ascii="David" w:hAnsi="David" w:cs="David"/>
          <w:sz w:val="24"/>
          <w:szCs w:val="24"/>
        </w:rPr>
        <w:t xml:space="preserve"> this variation</w:t>
      </w:r>
      <w:r w:rsidR="00EB684B" w:rsidRPr="00BD3DB4">
        <w:rPr>
          <w:rFonts w:ascii="David" w:hAnsi="David" w:cs="David"/>
          <w:sz w:val="24"/>
          <w:szCs w:val="24"/>
        </w:rPr>
        <w:t xml:space="preserve"> </w:t>
      </w:r>
      <w:ins w:id="3478" w:author="Susan Doron" w:date="2024-06-02T17:40:00Z" w16du:dateUtc="2024-06-02T14:40:00Z">
        <w:r w:rsidR="00CB7E5B" w:rsidRPr="00BD3DB4">
          <w:rPr>
            <w:rFonts w:ascii="David" w:hAnsi="David" w:cs="David"/>
            <w:sz w:val="24"/>
            <w:szCs w:val="24"/>
          </w:rPr>
          <w:t>is</w:t>
        </w:r>
      </w:ins>
      <w:del w:id="3479" w:author="Susan Doron" w:date="2024-06-02T17:40:00Z" w16du:dateUtc="2024-06-02T14:40:00Z">
        <w:r w:rsidR="00EB684B" w:rsidRPr="00BD3DB4" w:rsidDel="00CB7E5B">
          <w:rPr>
            <w:rFonts w:ascii="David" w:hAnsi="David" w:cs="David"/>
            <w:sz w:val="24"/>
            <w:szCs w:val="24"/>
          </w:rPr>
          <w:delText>as</w:delText>
        </w:r>
      </w:del>
      <w:r w:rsidR="00EB684B" w:rsidRPr="00BD3DB4">
        <w:rPr>
          <w:rFonts w:ascii="David" w:hAnsi="David" w:cs="David"/>
          <w:sz w:val="24"/>
          <w:szCs w:val="24"/>
        </w:rPr>
        <w:t xml:space="preserve"> another predictor </w:t>
      </w:r>
      <w:ins w:id="3480" w:author="Susan Doron" w:date="2024-06-02T17:40:00Z" w16du:dateUtc="2024-06-02T14:40:00Z">
        <w:r w:rsidR="00CB7E5B" w:rsidRPr="00BD3DB4">
          <w:rPr>
            <w:rFonts w:ascii="David" w:hAnsi="David" w:cs="David"/>
            <w:sz w:val="24"/>
            <w:szCs w:val="24"/>
          </w:rPr>
          <w:t xml:space="preserve">of </w:t>
        </w:r>
      </w:ins>
      <w:r w:rsidR="00EB684B" w:rsidRPr="00BD3DB4">
        <w:rPr>
          <w:rFonts w:ascii="David" w:hAnsi="David" w:cs="David"/>
          <w:sz w:val="24"/>
          <w:szCs w:val="24"/>
        </w:rPr>
        <w:t>the likelihood that</w:t>
      </w:r>
      <w:ins w:id="3481" w:author="Susan Doron" w:date="2024-06-02T17:40:00Z" w16du:dateUtc="2024-06-02T14:40:00Z">
        <w:r w:rsidR="00CB7E5B" w:rsidRPr="00BD3DB4">
          <w:rPr>
            <w:rFonts w:ascii="David" w:hAnsi="David" w:cs="David"/>
            <w:sz w:val="24"/>
            <w:szCs w:val="24"/>
          </w:rPr>
          <w:t>,</w:t>
        </w:r>
      </w:ins>
      <w:r w:rsidR="00EB684B" w:rsidRPr="00BD3DB4">
        <w:rPr>
          <w:rFonts w:ascii="David" w:hAnsi="David" w:cs="David"/>
          <w:sz w:val="24"/>
          <w:szCs w:val="24"/>
        </w:rPr>
        <w:t xml:space="preserve"> without </w:t>
      </w:r>
      <w:r w:rsidR="00A20423" w:rsidRPr="00BD3DB4">
        <w:rPr>
          <w:rFonts w:ascii="David" w:hAnsi="David" w:cs="David"/>
          <w:sz w:val="24"/>
          <w:szCs w:val="24"/>
        </w:rPr>
        <w:t>enforcement</w:t>
      </w:r>
      <w:ins w:id="3482" w:author="Susan Doron" w:date="2024-06-02T17:40:00Z" w16du:dateUtc="2024-06-02T14:40:00Z">
        <w:r w:rsidR="00CB7E5B" w:rsidRPr="00BD3DB4">
          <w:rPr>
            <w:rFonts w:ascii="David" w:hAnsi="David" w:cs="David"/>
            <w:sz w:val="24"/>
            <w:szCs w:val="24"/>
          </w:rPr>
          <w:t>,</w:t>
        </w:r>
      </w:ins>
      <w:r w:rsidR="00A20423" w:rsidRPr="00BD3DB4">
        <w:rPr>
          <w:rFonts w:ascii="David" w:hAnsi="David" w:cs="David"/>
          <w:sz w:val="24"/>
          <w:szCs w:val="24"/>
        </w:rPr>
        <w:t xml:space="preserve"> we will see a much greater gap between people. </w:t>
      </w:r>
    </w:p>
    <w:p w14:paraId="33A3B624" w14:textId="0F0E07AF" w:rsidR="00213A83" w:rsidRPr="00BD3DB4" w:rsidRDefault="00213A83" w:rsidP="003A5B19">
      <w:pPr>
        <w:pStyle w:val="Heading2"/>
        <w:jc w:val="both"/>
        <w:rPr>
          <w:rFonts w:ascii="David" w:hAnsi="David" w:cs="David"/>
          <w:sz w:val="24"/>
          <w:szCs w:val="24"/>
        </w:rPr>
      </w:pPr>
      <w:bookmarkStart w:id="3483" w:name="_Toc165568523"/>
      <w:r w:rsidRPr="00BD3DB4">
        <w:rPr>
          <w:rFonts w:ascii="David" w:hAnsi="David" w:cs="David"/>
          <w:sz w:val="24"/>
          <w:szCs w:val="24"/>
        </w:rPr>
        <w:t xml:space="preserve">Heterogeneity in </w:t>
      </w:r>
      <w:ins w:id="3484" w:author="Susan Doron" w:date="2024-06-02T17:40:00Z" w16du:dateUtc="2024-06-02T14:40:00Z">
        <w:r w:rsidR="00CB7E5B" w:rsidRPr="00BD3DB4">
          <w:rPr>
            <w:rFonts w:ascii="David" w:hAnsi="David" w:cs="David"/>
            <w:sz w:val="24"/>
            <w:szCs w:val="24"/>
          </w:rPr>
          <w:t>s</w:t>
        </w:r>
      </w:ins>
      <w:del w:id="3485" w:author="Susan Doron" w:date="2024-06-02T17:40:00Z" w16du:dateUtc="2024-06-02T14:40:00Z">
        <w:r w:rsidRPr="00BD3DB4" w:rsidDel="00CB7E5B">
          <w:rPr>
            <w:rFonts w:ascii="David" w:hAnsi="David" w:cs="David"/>
            <w:sz w:val="24"/>
            <w:szCs w:val="24"/>
          </w:rPr>
          <w:delText>S</w:delText>
        </w:r>
      </w:del>
      <w:r w:rsidRPr="00BD3DB4">
        <w:rPr>
          <w:rFonts w:ascii="David" w:hAnsi="David" w:cs="David"/>
          <w:sz w:val="24"/>
          <w:szCs w:val="24"/>
        </w:rPr>
        <w:t xml:space="preserve">ocial </w:t>
      </w:r>
      <w:ins w:id="3486" w:author="Susan Doron" w:date="2024-06-02T17:40:00Z" w16du:dateUtc="2024-06-02T14:40:00Z">
        <w:r w:rsidR="00CB7E5B" w:rsidRPr="00BD3DB4">
          <w:rPr>
            <w:rFonts w:ascii="David" w:hAnsi="David" w:cs="David"/>
            <w:sz w:val="24"/>
            <w:szCs w:val="24"/>
          </w:rPr>
          <w:t>v</w:t>
        </w:r>
      </w:ins>
      <w:del w:id="3487" w:author="Susan Doron" w:date="2024-06-02T17:40:00Z" w16du:dateUtc="2024-06-02T14:40:00Z">
        <w:r w:rsidR="001D5D2A" w:rsidRPr="00BD3DB4" w:rsidDel="00CB7E5B">
          <w:rPr>
            <w:rFonts w:ascii="David" w:hAnsi="David" w:cs="David"/>
            <w:sz w:val="24"/>
            <w:szCs w:val="24"/>
          </w:rPr>
          <w:delText>V</w:delText>
        </w:r>
      </w:del>
      <w:r w:rsidRPr="00BD3DB4">
        <w:rPr>
          <w:rFonts w:ascii="David" w:hAnsi="David" w:cs="David"/>
          <w:sz w:val="24"/>
          <w:szCs w:val="24"/>
        </w:rPr>
        <w:t xml:space="preserve">alue </w:t>
      </w:r>
      <w:ins w:id="3488" w:author="Susan Doron" w:date="2024-06-02T17:40:00Z" w16du:dateUtc="2024-06-02T14:40:00Z">
        <w:r w:rsidR="00CB7E5B" w:rsidRPr="00BD3DB4">
          <w:rPr>
            <w:rFonts w:ascii="David" w:hAnsi="David" w:cs="David"/>
            <w:sz w:val="24"/>
            <w:szCs w:val="24"/>
          </w:rPr>
          <w:t>o</w:t>
        </w:r>
      </w:ins>
      <w:del w:id="3489" w:author="Susan Doron" w:date="2024-06-02T17:40:00Z" w16du:dateUtc="2024-06-02T14:40:00Z">
        <w:r w:rsidR="001D5D2A" w:rsidRPr="00BD3DB4" w:rsidDel="00CB7E5B">
          <w:rPr>
            <w:rFonts w:ascii="David" w:hAnsi="David" w:cs="David"/>
            <w:sz w:val="24"/>
            <w:szCs w:val="24"/>
          </w:rPr>
          <w:delText>O</w:delText>
        </w:r>
      </w:del>
      <w:r w:rsidRPr="00BD3DB4">
        <w:rPr>
          <w:rFonts w:ascii="David" w:hAnsi="David" w:cs="David"/>
          <w:sz w:val="24"/>
          <w:szCs w:val="24"/>
        </w:rPr>
        <w:t>rientation</w:t>
      </w:r>
      <w:bookmarkEnd w:id="3483"/>
    </w:p>
    <w:p w14:paraId="2A8F452B" w14:textId="51969CA8" w:rsidR="00213A83" w:rsidRPr="00BD3DB4" w:rsidRDefault="0054544B" w:rsidP="00B61CB3">
      <w:pPr>
        <w:rPr>
          <w:rFonts w:ascii="David" w:hAnsi="David" w:cs="David"/>
          <w:sz w:val="24"/>
          <w:szCs w:val="24"/>
        </w:rPr>
      </w:pPr>
      <w:r w:rsidRPr="00FF7A28">
        <w:rPr>
          <w:rFonts w:ascii="David" w:hAnsi="David" w:cs="David"/>
          <w:sz w:val="24"/>
          <w:szCs w:val="24"/>
          <w:rPrChange w:id="3490" w:author="Susan Doron" w:date="2024-06-02T21:36:00Z" w16du:dateUtc="2024-06-02T18:36:00Z">
            <w:rPr/>
          </w:rPrChange>
        </w:rPr>
        <w:t>Within the big five</w:t>
      </w:r>
      <w:ins w:id="3491" w:author="Susan Doron" w:date="2024-06-02T17:41:00Z" w16du:dateUtc="2024-06-02T14:41:00Z">
        <w:r w:rsidR="00CB7E5B" w:rsidRPr="00FF7A28">
          <w:rPr>
            <w:rFonts w:ascii="David" w:hAnsi="David" w:cs="David"/>
            <w:sz w:val="24"/>
            <w:szCs w:val="24"/>
            <w:rPrChange w:id="3492" w:author="Susan Doron" w:date="2024-06-02T21:36:00Z" w16du:dateUtc="2024-06-02T18:36:00Z">
              <w:rPr>
                <w:rFonts w:ascii="David" w:hAnsi="David" w:cs="David"/>
              </w:rPr>
            </w:rPrChange>
          </w:rPr>
          <w:t xml:space="preserve"> personality dimensions</w:t>
        </w:r>
      </w:ins>
      <w:r w:rsidRPr="00FF7A28">
        <w:rPr>
          <w:rFonts w:ascii="David" w:hAnsi="David" w:cs="David"/>
          <w:sz w:val="24"/>
          <w:szCs w:val="24"/>
          <w:rPrChange w:id="3493" w:author="Susan Doron" w:date="2024-06-02T21:36:00Z" w16du:dateUtc="2024-06-02T18:36:00Z">
            <w:rPr/>
          </w:rPrChange>
        </w:rPr>
        <w:t>,</w:t>
      </w:r>
      <w:ins w:id="3494" w:author="Susan Doron" w:date="2024-06-02T17:41:00Z" w16du:dateUtc="2024-06-02T14:41:00Z">
        <w:r w:rsidR="00CB7E5B" w:rsidRPr="00FF7A28">
          <w:rPr>
            <w:rFonts w:ascii="David" w:hAnsi="David" w:cs="David"/>
            <w:sz w:val="24"/>
            <w:szCs w:val="24"/>
            <w:rPrChange w:id="3495" w:author="Susan Doron" w:date="2024-06-02T21:36:00Z" w16du:dateUtc="2024-06-02T18:36:00Z">
              <w:rPr>
                <w:rFonts w:ascii="David" w:hAnsi="David" w:cs="David"/>
              </w:rPr>
            </w:rPrChange>
          </w:rPr>
          <w:t xml:space="preserve"> </w:t>
        </w:r>
      </w:ins>
      <w:del w:id="3496" w:author="Susan Doron" w:date="2024-06-02T17:41:00Z" w16du:dateUtc="2024-06-02T14:41:00Z">
        <w:r w:rsidRPr="00FF7A28" w:rsidDel="00CB7E5B">
          <w:rPr>
            <w:rFonts w:ascii="David" w:hAnsi="David" w:cs="David"/>
            <w:sz w:val="24"/>
            <w:szCs w:val="24"/>
            <w:rPrChange w:id="3497" w:author="Susan Doron" w:date="2024-06-02T21:36:00Z" w16du:dateUtc="2024-06-02T18:36:00Z">
              <w:rPr/>
            </w:rPrChange>
          </w:rPr>
          <w:delText xml:space="preserve"> </w:delText>
        </w:r>
        <w:r w:rsidR="00AA63DB" w:rsidRPr="00FF7A28" w:rsidDel="00CB7E5B">
          <w:rPr>
            <w:rFonts w:ascii="David" w:hAnsi="David" w:cs="David"/>
            <w:sz w:val="24"/>
            <w:szCs w:val="24"/>
            <w:rPrChange w:id="3498" w:author="Susan Doron" w:date="2024-06-02T21:36:00Z" w16du:dateUtc="2024-06-02T18:36:00Z">
              <w:rPr/>
            </w:rPrChange>
          </w:rPr>
          <w:delText xml:space="preserve"> </w:delText>
        </w:r>
      </w:del>
      <w:r w:rsidR="00AA63DB" w:rsidRPr="00FF7A28">
        <w:rPr>
          <w:rFonts w:ascii="David" w:hAnsi="David" w:cs="David"/>
          <w:sz w:val="24"/>
          <w:szCs w:val="24"/>
          <w:rPrChange w:id="3499" w:author="Susan Doron" w:date="2024-06-02T21:36:00Z" w16du:dateUtc="2024-06-02T18:36:00Z">
            <w:rPr/>
          </w:rPrChange>
        </w:rPr>
        <w:t>social value orientation</w:t>
      </w:r>
      <w:r w:rsidRPr="00FF7A28">
        <w:rPr>
          <w:rFonts w:ascii="David" w:hAnsi="David" w:cs="David"/>
          <w:sz w:val="24"/>
          <w:szCs w:val="24"/>
          <w:rPrChange w:id="3500" w:author="Susan Doron" w:date="2024-06-02T21:36:00Z" w16du:dateUtc="2024-06-02T18:36:00Z">
            <w:rPr/>
          </w:rPrChange>
        </w:rPr>
        <w:t xml:space="preserve"> is the </w:t>
      </w:r>
      <w:ins w:id="3501" w:author="Susan Doron" w:date="2024-06-02T17:41:00Z" w16du:dateUtc="2024-06-02T14:41:00Z">
        <w:r w:rsidR="00CB7E5B" w:rsidRPr="00FF7A28">
          <w:rPr>
            <w:rFonts w:ascii="David" w:hAnsi="David" w:cs="David"/>
            <w:sz w:val="24"/>
            <w:szCs w:val="24"/>
            <w:rPrChange w:id="3502" w:author="Susan Doron" w:date="2024-06-02T21:36:00Z" w16du:dateUtc="2024-06-02T18:36:00Z">
              <w:rPr>
                <w:rFonts w:ascii="David" w:hAnsi="David" w:cs="David"/>
              </w:rPr>
            </w:rPrChange>
          </w:rPr>
          <w:t>most recent</w:t>
        </w:r>
      </w:ins>
      <w:del w:id="3503" w:author="Susan Doron" w:date="2024-06-02T17:41:00Z" w16du:dateUtc="2024-06-02T14:41:00Z">
        <w:r w:rsidRPr="00FF7A28" w:rsidDel="00CB7E5B">
          <w:rPr>
            <w:rFonts w:ascii="David" w:hAnsi="David" w:cs="David"/>
            <w:sz w:val="24"/>
            <w:szCs w:val="24"/>
            <w:rPrChange w:id="3504" w:author="Susan Doron" w:date="2024-06-02T21:36:00Z" w16du:dateUtc="2024-06-02T18:36:00Z">
              <w:rPr/>
            </w:rPrChange>
          </w:rPr>
          <w:delText>newest</w:delText>
        </w:r>
      </w:del>
      <w:r w:rsidRPr="00FF7A28">
        <w:rPr>
          <w:rFonts w:ascii="David" w:hAnsi="David" w:cs="David"/>
          <w:sz w:val="24"/>
          <w:szCs w:val="24"/>
          <w:rPrChange w:id="3505" w:author="Susan Doron" w:date="2024-06-02T21:36:00Z" w16du:dateUtc="2024-06-02T18:36:00Z">
            <w:rPr/>
          </w:rPrChange>
        </w:rPr>
        <w:t xml:space="preserve"> </w:t>
      </w:r>
      <w:ins w:id="3506" w:author="Susan Doron" w:date="2024-06-02T17:41:00Z" w16du:dateUtc="2024-06-02T14:41:00Z">
        <w:r w:rsidR="00CB7E5B" w:rsidRPr="00FF7A28">
          <w:rPr>
            <w:rFonts w:ascii="David" w:hAnsi="David" w:cs="David"/>
            <w:sz w:val="24"/>
            <w:szCs w:val="24"/>
            <w:rPrChange w:id="3507" w:author="Susan Doron" w:date="2024-06-02T21:36:00Z" w16du:dateUtc="2024-06-02T18:36:00Z">
              <w:rPr>
                <w:rFonts w:ascii="David" w:hAnsi="David" w:cs="David"/>
              </w:rPr>
            </w:rPrChange>
          </w:rPr>
          <w:t>addition</w:t>
        </w:r>
      </w:ins>
      <w:del w:id="3508" w:author="Susan Doron" w:date="2024-06-02T17:41:00Z" w16du:dateUtc="2024-06-02T14:41:00Z">
        <w:r w:rsidRPr="00FF7A28" w:rsidDel="00CB7E5B">
          <w:rPr>
            <w:rFonts w:ascii="David" w:hAnsi="David" w:cs="David"/>
            <w:sz w:val="24"/>
            <w:szCs w:val="24"/>
            <w:rPrChange w:id="3509" w:author="Susan Doron" w:date="2024-06-02T21:36:00Z" w16du:dateUtc="2024-06-02T18:36:00Z">
              <w:rPr/>
            </w:rPrChange>
          </w:rPr>
          <w:delText>edition</w:delText>
        </w:r>
      </w:del>
      <w:r w:rsidRPr="00FF7A28">
        <w:rPr>
          <w:rFonts w:ascii="David" w:hAnsi="David" w:cs="David"/>
          <w:sz w:val="24"/>
          <w:szCs w:val="24"/>
          <w:rPrChange w:id="3510" w:author="Susan Doron" w:date="2024-06-02T21:36:00Z" w16du:dateUtc="2024-06-02T18:36:00Z">
            <w:rPr/>
          </w:rPrChange>
        </w:rPr>
        <w:t xml:space="preserve"> to the model </w:t>
      </w:r>
      <w:ins w:id="3511" w:author="Susan Doron" w:date="2024-06-02T17:41:00Z" w16du:dateUtc="2024-06-02T14:41:00Z">
        <w:r w:rsidR="00CB7E5B" w:rsidRPr="00FF7A28">
          <w:rPr>
            <w:rFonts w:ascii="David" w:hAnsi="David" w:cs="David"/>
            <w:sz w:val="24"/>
            <w:szCs w:val="24"/>
            <w:rPrChange w:id="3512" w:author="Susan Doron" w:date="2024-06-02T21:36:00Z" w16du:dateUtc="2024-06-02T18:36:00Z">
              <w:rPr>
                <w:rFonts w:ascii="David" w:hAnsi="David" w:cs="David"/>
              </w:rPr>
            </w:rPrChange>
          </w:rPr>
          <w:t>and</w:t>
        </w:r>
      </w:ins>
      <w:del w:id="3513" w:author="Susan Doron" w:date="2024-06-02T17:41:00Z" w16du:dateUtc="2024-06-02T14:41:00Z">
        <w:r w:rsidRPr="00FF7A28" w:rsidDel="00CB7E5B">
          <w:rPr>
            <w:rFonts w:ascii="David" w:hAnsi="David" w:cs="David"/>
            <w:sz w:val="24"/>
            <w:szCs w:val="24"/>
            <w:rPrChange w:id="3514" w:author="Susan Doron" w:date="2024-06-02T21:36:00Z" w16du:dateUtc="2024-06-02T18:36:00Z">
              <w:rPr/>
            </w:rPrChange>
          </w:rPr>
          <w:delText>that</w:delText>
        </w:r>
      </w:del>
      <w:r w:rsidRPr="00FF7A28">
        <w:rPr>
          <w:rFonts w:ascii="David" w:hAnsi="David" w:cs="David"/>
          <w:sz w:val="24"/>
          <w:szCs w:val="24"/>
          <w:rPrChange w:id="3515" w:author="Susan Doron" w:date="2024-06-02T21:36:00Z" w16du:dateUtc="2024-06-02T18:36:00Z">
            <w:rPr/>
          </w:rPrChange>
        </w:rPr>
        <w:t xml:space="preserve"> </w:t>
      </w:r>
      <w:ins w:id="3516" w:author="Susan Doron" w:date="2024-06-02T17:41:00Z" w16du:dateUtc="2024-06-02T14:41:00Z">
        <w:r w:rsidR="00CB7E5B" w:rsidRPr="00FF7A28">
          <w:rPr>
            <w:rFonts w:ascii="David" w:hAnsi="David" w:cs="David"/>
            <w:sz w:val="24"/>
            <w:szCs w:val="24"/>
            <w:rPrChange w:id="3517" w:author="Susan Doron" w:date="2024-06-02T21:36:00Z" w16du:dateUtc="2024-06-02T18:36:00Z">
              <w:rPr>
                <w:rFonts w:ascii="David" w:hAnsi="David" w:cs="David"/>
              </w:rPr>
            </w:rPrChange>
          </w:rPr>
          <w:t xml:space="preserve">it </w:t>
        </w:r>
      </w:ins>
      <w:r w:rsidRPr="00FF7A28">
        <w:rPr>
          <w:rFonts w:ascii="David" w:hAnsi="David" w:cs="David"/>
          <w:sz w:val="24"/>
          <w:szCs w:val="24"/>
          <w:rPrChange w:id="3518" w:author="Susan Doron" w:date="2024-06-02T21:36:00Z" w16du:dateUtc="2024-06-02T18:36:00Z">
            <w:rPr/>
          </w:rPrChange>
        </w:rPr>
        <w:t xml:space="preserve">seems to be the most relevant </w:t>
      </w:r>
      <w:r w:rsidR="00860F24" w:rsidRPr="00FF7A28">
        <w:rPr>
          <w:rFonts w:ascii="David" w:hAnsi="David" w:cs="David"/>
          <w:sz w:val="24"/>
          <w:szCs w:val="24"/>
          <w:rPrChange w:id="3519" w:author="Susan Doron" w:date="2024-06-02T21:36:00Z" w16du:dateUtc="2024-06-02T18:36:00Z">
            <w:rPr/>
          </w:rPrChange>
        </w:rPr>
        <w:t xml:space="preserve">to the behaviors </w:t>
      </w:r>
      <w:ins w:id="3520" w:author="Susan Doron" w:date="2024-06-02T17:41:00Z" w16du:dateUtc="2024-06-02T14:41:00Z">
        <w:r w:rsidR="00CB7E5B" w:rsidRPr="00FF7A28">
          <w:rPr>
            <w:rFonts w:ascii="David" w:hAnsi="David" w:cs="David"/>
            <w:sz w:val="24"/>
            <w:szCs w:val="24"/>
            <w:rPrChange w:id="3521" w:author="Susan Doron" w:date="2024-06-02T21:36:00Z" w16du:dateUtc="2024-06-02T18:36:00Z">
              <w:rPr>
                <w:rFonts w:ascii="David" w:hAnsi="David" w:cs="David"/>
              </w:rPr>
            </w:rPrChange>
          </w:rPr>
          <w:t>with which we are concerned</w:t>
        </w:r>
      </w:ins>
      <w:del w:id="3522" w:author="Susan Doron" w:date="2024-06-02T17:41:00Z" w16du:dateUtc="2024-06-02T14:41:00Z">
        <w:r w:rsidR="00860F24" w:rsidRPr="00FF7A28" w:rsidDel="00CB7E5B">
          <w:rPr>
            <w:rFonts w:ascii="David" w:hAnsi="David" w:cs="David"/>
            <w:sz w:val="24"/>
            <w:szCs w:val="24"/>
            <w:rPrChange w:id="3523" w:author="Susan Doron" w:date="2024-06-02T21:36:00Z" w16du:dateUtc="2024-06-02T18:36:00Z">
              <w:rPr/>
            </w:rPrChange>
          </w:rPr>
          <w:delText>we care about</w:delText>
        </w:r>
      </w:del>
      <w:r w:rsidR="00860F24" w:rsidRPr="00FF7A28">
        <w:rPr>
          <w:rFonts w:ascii="David" w:hAnsi="David" w:cs="David"/>
          <w:sz w:val="24"/>
          <w:szCs w:val="24"/>
          <w:rPrChange w:id="3524" w:author="Susan Doron" w:date="2024-06-02T21:36:00Z" w16du:dateUtc="2024-06-02T18:36:00Z">
            <w:rPr/>
          </w:rPrChange>
        </w:rPr>
        <w:t>.</w:t>
      </w:r>
      <w:del w:id="3525" w:author="Susan Doron" w:date="2024-06-02T17:41:00Z" w16du:dateUtc="2024-06-02T14:41:00Z">
        <w:r w:rsidR="00860F24" w:rsidRPr="00FF7A28" w:rsidDel="00CB7E5B">
          <w:rPr>
            <w:rFonts w:ascii="David" w:hAnsi="David" w:cs="David"/>
            <w:sz w:val="24"/>
            <w:szCs w:val="24"/>
            <w:rPrChange w:id="3526" w:author="Susan Doron" w:date="2024-06-02T21:36:00Z" w16du:dateUtc="2024-06-02T18:36:00Z">
              <w:rPr/>
            </w:rPrChange>
          </w:rPr>
          <w:delText xml:space="preserve"> </w:delText>
        </w:r>
      </w:del>
      <w:ins w:id="3527" w:author="Susan Doron" w:date="2024-06-02T17:41:00Z" w16du:dateUtc="2024-06-02T14:41:00Z">
        <w:r w:rsidR="00CB7E5B" w:rsidRPr="00FF7A28">
          <w:rPr>
            <w:rFonts w:ascii="David" w:hAnsi="David" w:cs="David"/>
            <w:sz w:val="24"/>
            <w:szCs w:val="24"/>
            <w:rPrChange w:id="3528" w:author="Susan Doron" w:date="2024-06-02T21:36:00Z" w16du:dateUtc="2024-06-02T18:36:00Z">
              <w:rPr>
                <w:rFonts w:ascii="David" w:hAnsi="David" w:cs="David"/>
              </w:rPr>
            </w:rPrChange>
          </w:rPr>
          <w:t xml:space="preserve"> </w:t>
        </w:r>
      </w:ins>
      <w:r w:rsidR="00213A83" w:rsidRPr="00BD3DB4">
        <w:rPr>
          <w:rFonts w:ascii="David" w:hAnsi="David" w:cs="David"/>
          <w:sz w:val="24"/>
          <w:szCs w:val="24"/>
        </w:rPr>
        <w:t>Honesty-</w:t>
      </w:r>
      <w:commentRangeStart w:id="3529"/>
      <w:ins w:id="3530" w:author="Susan Doron" w:date="2024-06-02T17:41:00Z" w16du:dateUtc="2024-06-02T14:41:00Z">
        <w:r w:rsidR="00CB7E5B" w:rsidRPr="00BD3DB4">
          <w:rPr>
            <w:rFonts w:ascii="David" w:hAnsi="David" w:cs="David"/>
            <w:sz w:val="24"/>
            <w:szCs w:val="24"/>
          </w:rPr>
          <w:t>h</w:t>
        </w:r>
      </w:ins>
      <w:del w:id="3531" w:author="Susan Doron" w:date="2024-06-02T17:42:00Z" w16du:dateUtc="2024-06-02T14:42:00Z">
        <w:r w:rsidR="00213A83" w:rsidRPr="00BD3DB4" w:rsidDel="00CB7E5B">
          <w:rPr>
            <w:rFonts w:ascii="David" w:hAnsi="David" w:cs="David"/>
            <w:sz w:val="24"/>
            <w:szCs w:val="24"/>
          </w:rPr>
          <w:delText>H</w:delText>
        </w:r>
      </w:del>
      <w:r w:rsidR="00213A83" w:rsidRPr="00BD3DB4">
        <w:rPr>
          <w:rFonts w:ascii="David" w:hAnsi="David" w:cs="David"/>
          <w:sz w:val="24"/>
          <w:szCs w:val="24"/>
        </w:rPr>
        <w:t>umility</w:t>
      </w:r>
      <w:commentRangeEnd w:id="3529"/>
      <w:r w:rsidR="00CB7E5B" w:rsidRPr="00FF7A28">
        <w:rPr>
          <w:rStyle w:val="CommentReference"/>
          <w:rFonts w:ascii="David" w:hAnsi="David" w:cs="David"/>
          <w:sz w:val="24"/>
          <w:szCs w:val="24"/>
          <w:rPrChange w:id="3532" w:author="Susan Doron" w:date="2024-06-02T21:36:00Z" w16du:dateUtc="2024-06-02T18:36:00Z">
            <w:rPr>
              <w:rStyle w:val="CommentReference"/>
            </w:rPr>
          </w:rPrChange>
        </w:rPr>
        <w:commentReference w:id="3529"/>
      </w:r>
      <w:ins w:id="3533" w:author="Susan Doron" w:date="2024-06-02T17:42:00Z" w16du:dateUtc="2024-06-02T14:42:00Z">
        <w:r w:rsidR="00CB7E5B" w:rsidRPr="00BD3DB4">
          <w:rPr>
            <w:rFonts w:ascii="David" w:hAnsi="David" w:cs="David"/>
            <w:sz w:val="24"/>
            <w:szCs w:val="24"/>
          </w:rPr>
          <w:t>,</w:t>
        </w:r>
      </w:ins>
      <w:del w:id="3534" w:author="Susan Doron" w:date="2024-06-02T17:42:00Z" w16du:dateUtc="2024-06-02T14:42:00Z">
        <w:r w:rsidR="00213A83" w:rsidRPr="00BD3DB4" w:rsidDel="00CB7E5B">
          <w:rPr>
            <w:rFonts w:ascii="David" w:hAnsi="David" w:cs="David"/>
            <w:sz w:val="24"/>
            <w:szCs w:val="24"/>
          </w:rPr>
          <w:delText xml:space="preserve"> is</w:delText>
        </w:r>
      </w:del>
      <w:r w:rsidR="00213A83" w:rsidRPr="00BD3DB4">
        <w:rPr>
          <w:rFonts w:ascii="David" w:hAnsi="David" w:cs="David"/>
          <w:sz w:val="24"/>
          <w:szCs w:val="24"/>
        </w:rPr>
        <w:t xml:space="preserve"> the sixth personality dimension in the HEXACO </w:t>
      </w:r>
      <w:r w:rsidR="00213A83" w:rsidRPr="00BD3DB4">
        <w:rPr>
          <w:rFonts w:ascii="David" w:hAnsi="David" w:cs="David"/>
          <w:sz w:val="24"/>
          <w:szCs w:val="24"/>
        </w:rPr>
        <w:lastRenderedPageBreak/>
        <w:t>model of personality</w:t>
      </w:r>
      <w:ins w:id="3535" w:author="Susan Doron" w:date="2024-06-02T17:42:00Z" w16du:dateUtc="2024-06-02T14:42:00Z">
        <w:r w:rsidR="00CB7E5B" w:rsidRPr="00BD3DB4">
          <w:rPr>
            <w:rFonts w:ascii="David" w:hAnsi="David" w:cs="David"/>
            <w:sz w:val="24"/>
            <w:szCs w:val="24"/>
          </w:rPr>
          <w:t>,</w:t>
        </w:r>
      </w:ins>
      <w:del w:id="3536" w:author="Susan Doron" w:date="2024-06-02T17:42:00Z" w16du:dateUtc="2024-06-02T14:42:00Z">
        <w:r w:rsidR="00213A83" w:rsidRPr="00BD3DB4" w:rsidDel="00CB7E5B">
          <w:rPr>
            <w:rFonts w:ascii="David" w:hAnsi="David" w:cs="David"/>
            <w:sz w:val="24"/>
            <w:szCs w:val="24"/>
          </w:rPr>
          <w:delText>.</w:delText>
        </w:r>
      </w:del>
      <w:r w:rsidR="00213A83" w:rsidRPr="00BD3DB4">
        <w:rPr>
          <w:rStyle w:val="FootnoteReference"/>
          <w:rFonts w:ascii="David" w:hAnsi="David" w:cs="David"/>
          <w:sz w:val="24"/>
          <w:szCs w:val="24"/>
        </w:rPr>
        <w:footnoteReference w:id="44"/>
      </w:r>
      <w:r w:rsidR="00213A83" w:rsidRPr="00BD3DB4">
        <w:rPr>
          <w:rFonts w:ascii="David" w:hAnsi="David" w:cs="David"/>
          <w:sz w:val="24"/>
          <w:szCs w:val="24"/>
        </w:rPr>
        <w:t xml:space="preserve"> </w:t>
      </w:r>
      <w:del w:id="3537" w:author="Susan Doron" w:date="2024-06-02T17:42:00Z" w16du:dateUtc="2024-06-02T14:42:00Z">
        <w:r w:rsidR="00213A83" w:rsidRPr="00BD3DB4" w:rsidDel="00CB7E5B">
          <w:rPr>
            <w:rFonts w:ascii="David" w:hAnsi="David" w:cs="David"/>
            <w:sz w:val="24"/>
            <w:szCs w:val="24"/>
          </w:rPr>
          <w:delText xml:space="preserve">It </w:delText>
        </w:r>
      </w:del>
      <w:r w:rsidR="00213A83" w:rsidRPr="00BD3DB4">
        <w:rPr>
          <w:rFonts w:ascii="David" w:hAnsi="David" w:cs="David"/>
          <w:sz w:val="24"/>
          <w:szCs w:val="24"/>
        </w:rPr>
        <w:t xml:space="preserve">is defined as the tendency to be fair, genuine, and sincere in dealing with others. People who are high in </w:t>
      </w:r>
      <w:ins w:id="3538" w:author="Susan Doron" w:date="2024-06-02T17:42:00Z" w16du:dateUtc="2024-06-02T14:42:00Z">
        <w:r w:rsidR="00CB7E5B" w:rsidRPr="00BD3DB4">
          <w:rPr>
            <w:rFonts w:ascii="David" w:hAnsi="David" w:cs="David"/>
            <w:sz w:val="24"/>
            <w:szCs w:val="24"/>
          </w:rPr>
          <w:t>h</w:t>
        </w:r>
      </w:ins>
      <w:del w:id="3539" w:author="Susan Doron" w:date="2024-06-02T17:42:00Z" w16du:dateUtc="2024-06-02T14:42:00Z">
        <w:r w:rsidR="00213A83" w:rsidRPr="00BD3DB4" w:rsidDel="00CB7E5B">
          <w:rPr>
            <w:rFonts w:ascii="David" w:hAnsi="David" w:cs="David"/>
            <w:sz w:val="24"/>
            <w:szCs w:val="24"/>
          </w:rPr>
          <w:delText>H</w:delText>
        </w:r>
      </w:del>
      <w:r w:rsidR="00213A83" w:rsidRPr="00BD3DB4">
        <w:rPr>
          <w:rFonts w:ascii="David" w:hAnsi="David" w:cs="David"/>
          <w:sz w:val="24"/>
          <w:szCs w:val="24"/>
        </w:rPr>
        <w:t>onesty-</w:t>
      </w:r>
      <w:ins w:id="3540" w:author="Susan Doron" w:date="2024-06-02T17:42:00Z" w16du:dateUtc="2024-06-02T14:42:00Z">
        <w:r w:rsidR="00CB7E5B" w:rsidRPr="00BD3DB4">
          <w:rPr>
            <w:rFonts w:ascii="David" w:hAnsi="David" w:cs="David"/>
            <w:sz w:val="24"/>
            <w:szCs w:val="24"/>
          </w:rPr>
          <w:t>h</w:t>
        </w:r>
      </w:ins>
      <w:del w:id="3541" w:author="Susan Doron" w:date="2024-06-02T17:42:00Z" w16du:dateUtc="2024-06-02T14:42:00Z">
        <w:r w:rsidR="00213A83" w:rsidRPr="00BD3DB4" w:rsidDel="00CB7E5B">
          <w:rPr>
            <w:rFonts w:ascii="David" w:hAnsi="David" w:cs="David"/>
            <w:sz w:val="24"/>
            <w:szCs w:val="24"/>
          </w:rPr>
          <w:delText>H</w:delText>
        </w:r>
      </w:del>
      <w:r w:rsidR="00213A83" w:rsidRPr="00BD3DB4">
        <w:rPr>
          <w:rFonts w:ascii="David" w:hAnsi="David" w:cs="David"/>
          <w:sz w:val="24"/>
          <w:szCs w:val="24"/>
        </w:rPr>
        <w:t>umility are honest, trustworthy, and modest</w:t>
      </w:r>
      <w:r w:rsidR="002A1683" w:rsidRPr="00BD3DB4">
        <w:rPr>
          <w:rStyle w:val="FootnoteReference"/>
          <w:rFonts w:ascii="David" w:hAnsi="David" w:cs="David"/>
          <w:sz w:val="24"/>
          <w:szCs w:val="24"/>
        </w:rPr>
        <w:footnoteReference w:id="45"/>
      </w:r>
      <w:r w:rsidR="00213A83" w:rsidRPr="00BD3DB4">
        <w:rPr>
          <w:rFonts w:ascii="David" w:hAnsi="David" w:cs="David"/>
          <w:sz w:val="24"/>
          <w:szCs w:val="24"/>
        </w:rPr>
        <w:t xml:space="preserve">. </w:t>
      </w:r>
    </w:p>
    <w:p w14:paraId="13BD93AB" w14:textId="73422990" w:rsidR="00AA63DB" w:rsidRPr="00BD3DB4" w:rsidRDefault="00AA63DB" w:rsidP="00AA63DB">
      <w:pPr>
        <w:jc w:val="both"/>
        <w:rPr>
          <w:rFonts w:ascii="David" w:hAnsi="David" w:cs="David"/>
          <w:sz w:val="24"/>
          <w:szCs w:val="24"/>
          <w:lang w:val="en-IL"/>
        </w:rPr>
      </w:pPr>
      <w:r w:rsidRPr="00BD3DB4">
        <w:rPr>
          <w:rFonts w:ascii="David" w:hAnsi="David" w:cs="David"/>
          <w:sz w:val="24"/>
          <w:szCs w:val="24"/>
        </w:rPr>
        <w:t xml:space="preserve">For example, </w:t>
      </w:r>
      <w:ins w:id="3542" w:author="Susan Doron" w:date="2024-06-02T17:49:00Z" w16du:dateUtc="2024-06-02T14:49:00Z">
        <w:r w:rsidR="00CB7E5B" w:rsidRPr="00BD3DB4">
          <w:rPr>
            <w:rFonts w:ascii="David" w:hAnsi="David" w:cs="David"/>
            <w:sz w:val="24"/>
            <w:szCs w:val="24"/>
          </w:rPr>
          <w:t xml:space="preserve">Benjamin </w:t>
        </w:r>
      </w:ins>
      <w:r w:rsidR="00213A83" w:rsidRPr="00BD3DB4">
        <w:rPr>
          <w:rFonts w:ascii="David" w:hAnsi="David" w:cs="David"/>
          <w:sz w:val="24"/>
          <w:szCs w:val="24"/>
        </w:rPr>
        <w:t xml:space="preserve">Hilbig and </w:t>
      </w:r>
      <w:ins w:id="3543" w:author="Susan Doron" w:date="2024-06-02T17:49:00Z" w16du:dateUtc="2024-06-02T14:49:00Z">
        <w:r w:rsidR="00CB7E5B" w:rsidRPr="00BD3DB4">
          <w:rPr>
            <w:rFonts w:ascii="David" w:hAnsi="David" w:cs="David"/>
            <w:sz w:val="24"/>
            <w:szCs w:val="24"/>
          </w:rPr>
          <w:t xml:space="preserve">Ingo </w:t>
        </w:r>
      </w:ins>
      <w:r w:rsidR="00213A83" w:rsidRPr="00BD3DB4">
        <w:rPr>
          <w:rFonts w:ascii="David" w:hAnsi="David" w:cs="David"/>
          <w:sz w:val="24"/>
          <w:szCs w:val="24"/>
        </w:rPr>
        <w:t>Zittler</w:t>
      </w:r>
      <w:r w:rsidR="00213A83" w:rsidRPr="00BD3DB4">
        <w:rPr>
          <w:rStyle w:val="FootnoteReference"/>
          <w:rFonts w:ascii="David" w:hAnsi="David" w:cs="David"/>
          <w:sz w:val="24"/>
          <w:szCs w:val="24"/>
        </w:rPr>
        <w:footnoteReference w:id="46"/>
      </w:r>
      <w:r w:rsidR="00213A83" w:rsidRPr="00BD3DB4">
        <w:rPr>
          <w:rFonts w:ascii="David" w:hAnsi="David" w:cs="David"/>
          <w:sz w:val="24"/>
          <w:szCs w:val="24"/>
        </w:rPr>
        <w:t xml:space="preserve"> </w:t>
      </w:r>
      <w:r w:rsidRPr="00BD3DB4">
        <w:rPr>
          <w:rFonts w:ascii="David" w:hAnsi="David" w:cs="David"/>
          <w:sz w:val="24"/>
          <w:szCs w:val="24"/>
          <w:lang w:val="en-IL"/>
        </w:rPr>
        <w:t xml:space="preserve">investigated the </w:t>
      </w:r>
      <w:del w:id="3544" w:author="Susan Doron" w:date="2024-06-02T17:51:00Z" w16du:dateUtc="2024-06-02T14:51:00Z">
        <w:r w:rsidRPr="00BD3DB4" w:rsidDel="00CB7E5B">
          <w:rPr>
            <w:rFonts w:ascii="David" w:hAnsi="David" w:cs="David"/>
            <w:sz w:val="24"/>
            <w:szCs w:val="24"/>
            <w:lang w:val="en-IL"/>
          </w:rPr>
          <w:delText xml:space="preserve">predictive </w:delText>
        </w:r>
      </w:del>
      <w:r w:rsidRPr="00BD3DB4">
        <w:rPr>
          <w:rFonts w:ascii="David" w:hAnsi="David" w:cs="David"/>
          <w:sz w:val="24"/>
          <w:szCs w:val="24"/>
          <w:lang w:val="en-IL"/>
        </w:rPr>
        <w:t xml:space="preserve">ability of the </w:t>
      </w:r>
      <w:ins w:id="3545" w:author="Susan Doron" w:date="2024-06-02T17:49:00Z" w16du:dateUtc="2024-06-02T14:49:00Z">
        <w:r w:rsidR="00CB7E5B" w:rsidRPr="00BD3DB4">
          <w:rPr>
            <w:rFonts w:ascii="David" w:hAnsi="David" w:cs="David"/>
            <w:sz w:val="24"/>
            <w:szCs w:val="24"/>
            <w:lang w:val="en-IL"/>
          </w:rPr>
          <w:t>h</w:t>
        </w:r>
      </w:ins>
      <w:del w:id="3546" w:author="Susan Doron" w:date="2024-06-02T17:49:00Z" w16du:dateUtc="2024-06-02T14:49:00Z">
        <w:r w:rsidRPr="00BD3DB4" w:rsidDel="00CB7E5B">
          <w:rPr>
            <w:rFonts w:ascii="David" w:hAnsi="David" w:cs="David"/>
            <w:sz w:val="24"/>
            <w:szCs w:val="24"/>
            <w:lang w:val="en-IL"/>
          </w:rPr>
          <w:delText>H</w:delText>
        </w:r>
      </w:del>
      <w:r w:rsidRPr="00BD3DB4">
        <w:rPr>
          <w:rFonts w:ascii="David" w:hAnsi="David" w:cs="David"/>
          <w:sz w:val="24"/>
          <w:szCs w:val="24"/>
          <w:lang w:val="en-IL"/>
        </w:rPr>
        <w:t>onesty-</w:t>
      </w:r>
      <w:ins w:id="3547" w:author="Susan Doron" w:date="2024-06-02T17:50:00Z" w16du:dateUtc="2024-06-02T14:50:00Z">
        <w:r w:rsidR="00CB7E5B" w:rsidRPr="00BD3DB4">
          <w:rPr>
            <w:rFonts w:ascii="David" w:hAnsi="David" w:cs="David"/>
            <w:sz w:val="24"/>
            <w:szCs w:val="24"/>
            <w:lang w:val="en-IL"/>
          </w:rPr>
          <w:t>h</w:t>
        </w:r>
      </w:ins>
      <w:del w:id="3548" w:author="Susan Doron" w:date="2024-06-02T17:50:00Z" w16du:dateUtc="2024-06-02T14:50:00Z">
        <w:r w:rsidRPr="00BD3DB4" w:rsidDel="00CB7E5B">
          <w:rPr>
            <w:rFonts w:ascii="David" w:hAnsi="David" w:cs="David"/>
            <w:sz w:val="24"/>
            <w:szCs w:val="24"/>
            <w:lang w:val="en-IL"/>
          </w:rPr>
          <w:delText>H</w:delText>
        </w:r>
      </w:del>
      <w:r w:rsidRPr="00BD3DB4">
        <w:rPr>
          <w:rFonts w:ascii="David" w:hAnsi="David" w:cs="David"/>
          <w:sz w:val="24"/>
          <w:szCs w:val="24"/>
          <w:lang w:val="en-IL"/>
        </w:rPr>
        <w:t xml:space="preserve">umility personality trait </w:t>
      </w:r>
      <w:ins w:id="3549" w:author="Susan Doron" w:date="2024-06-02T17:51:00Z" w16du:dateUtc="2024-06-02T14:51:00Z">
        <w:r w:rsidR="00CB7E5B" w:rsidRPr="00BD3DB4">
          <w:rPr>
            <w:rFonts w:ascii="David" w:hAnsi="David" w:cs="David"/>
            <w:sz w:val="24"/>
            <w:szCs w:val="24"/>
            <w:lang w:val="en-IL"/>
          </w:rPr>
          <w:t>to predict</w:t>
        </w:r>
      </w:ins>
      <w:del w:id="3550" w:author="Susan Doron" w:date="2024-06-02T17:51:00Z" w16du:dateUtc="2024-06-02T14:51:00Z">
        <w:r w:rsidRPr="00BD3DB4" w:rsidDel="00CB7E5B">
          <w:rPr>
            <w:rFonts w:ascii="David" w:hAnsi="David" w:cs="David"/>
            <w:sz w:val="24"/>
            <w:szCs w:val="24"/>
            <w:lang w:val="en-IL"/>
          </w:rPr>
          <w:delText>in relation to</w:delText>
        </w:r>
      </w:del>
      <w:r w:rsidRPr="00BD3DB4">
        <w:rPr>
          <w:rFonts w:ascii="David" w:hAnsi="David" w:cs="David"/>
          <w:sz w:val="24"/>
          <w:szCs w:val="24"/>
          <w:lang w:val="en-IL"/>
        </w:rPr>
        <w:t xml:space="preserve"> economic and cooperative behavior. They hypothesized that this trait would explain how </w:t>
      </w:r>
      <w:ins w:id="3551" w:author="Susan Doron" w:date="2024-06-02T17:52:00Z" w16du:dateUtc="2024-06-02T14:52:00Z">
        <w:r w:rsidR="00CB7E5B" w:rsidRPr="00BD3DB4">
          <w:rPr>
            <w:rFonts w:ascii="David" w:hAnsi="David" w:cs="David"/>
            <w:sz w:val="24"/>
            <w:szCs w:val="24"/>
            <w:lang w:val="en-IL"/>
          </w:rPr>
          <w:t>people</w:t>
        </w:r>
      </w:ins>
      <w:del w:id="3552" w:author="Susan Doron" w:date="2024-06-02T17:52:00Z" w16du:dateUtc="2024-06-02T14:52:00Z">
        <w:r w:rsidRPr="00BD3DB4" w:rsidDel="00CB7E5B">
          <w:rPr>
            <w:rFonts w:ascii="David" w:hAnsi="David" w:cs="David"/>
            <w:sz w:val="24"/>
            <w:szCs w:val="24"/>
            <w:lang w:val="en-IL"/>
          </w:rPr>
          <w:delText>individuals</w:delText>
        </w:r>
      </w:del>
      <w:r w:rsidRPr="00BD3DB4">
        <w:rPr>
          <w:rFonts w:ascii="David" w:hAnsi="David" w:cs="David"/>
          <w:sz w:val="24"/>
          <w:szCs w:val="24"/>
          <w:lang w:val="en-IL"/>
        </w:rPr>
        <w:t xml:space="preserve"> allocate a valuable resource between themselves and others in two different scenarios</w:t>
      </w:r>
      <w:ins w:id="3553" w:author="Susan Doron" w:date="2024-06-02T17:54:00Z" w16du:dateUtc="2024-06-02T14:54:00Z">
        <w:r w:rsidR="00CB7E5B" w:rsidRPr="00BD3DB4">
          <w:rPr>
            <w:rFonts w:ascii="David" w:hAnsi="David" w:cs="David"/>
            <w:sz w:val="24"/>
            <w:szCs w:val="24"/>
            <w:lang w:val="en-IL"/>
          </w:rPr>
          <w:t xml:space="preserve"> in which players need to allocate a sum of money</w:t>
        </w:r>
      </w:ins>
      <w:ins w:id="3554" w:author="Susan Doron" w:date="2024-06-02T17:55:00Z" w16du:dateUtc="2024-06-02T14:55:00Z">
        <w:r w:rsidR="00CB7E5B" w:rsidRPr="00BD3DB4">
          <w:rPr>
            <w:rFonts w:ascii="David" w:hAnsi="David" w:cs="David"/>
            <w:sz w:val="24"/>
            <w:szCs w:val="24"/>
            <w:lang w:val="en-IL"/>
          </w:rPr>
          <w:t xml:space="preserve"> between themselves</w:t>
        </w:r>
      </w:ins>
      <w:r w:rsidRPr="00BD3DB4">
        <w:rPr>
          <w:rFonts w:ascii="David" w:hAnsi="David" w:cs="David"/>
          <w:sz w:val="24"/>
          <w:szCs w:val="24"/>
          <w:lang w:val="en-IL"/>
        </w:rPr>
        <w:t xml:space="preserve">: the dictator game and the ultimatum </w:t>
      </w:r>
      <w:commentRangeStart w:id="3555"/>
      <w:r w:rsidRPr="00BD3DB4">
        <w:rPr>
          <w:rFonts w:ascii="David" w:hAnsi="David" w:cs="David"/>
          <w:sz w:val="24"/>
          <w:szCs w:val="24"/>
          <w:lang w:val="en-IL"/>
        </w:rPr>
        <w:t>game</w:t>
      </w:r>
      <w:commentRangeEnd w:id="3555"/>
      <w:r w:rsidR="00CB7E5B" w:rsidRPr="00FF7A28">
        <w:rPr>
          <w:rStyle w:val="CommentReference"/>
          <w:rFonts w:ascii="David" w:hAnsi="David" w:cs="David"/>
          <w:sz w:val="24"/>
          <w:szCs w:val="24"/>
          <w:rPrChange w:id="3556" w:author="Susan Doron" w:date="2024-06-02T21:36:00Z" w16du:dateUtc="2024-06-02T18:36:00Z">
            <w:rPr>
              <w:rStyle w:val="CommentReference"/>
            </w:rPr>
          </w:rPrChange>
        </w:rPr>
        <w:commentReference w:id="3555"/>
      </w:r>
      <w:r w:rsidRPr="00BD3DB4">
        <w:rPr>
          <w:rFonts w:ascii="David" w:hAnsi="David" w:cs="David"/>
          <w:sz w:val="24"/>
          <w:szCs w:val="24"/>
          <w:lang w:val="en-IL"/>
        </w:rPr>
        <w:t xml:space="preserve">. Furthermore, they predicted that </w:t>
      </w:r>
      <w:ins w:id="3557" w:author="Susan Doron" w:date="2024-06-02T17:52:00Z" w16du:dateUtc="2024-06-02T14:52:00Z">
        <w:r w:rsidR="00CB7E5B" w:rsidRPr="00BD3DB4">
          <w:rPr>
            <w:rFonts w:ascii="David" w:hAnsi="David" w:cs="David"/>
            <w:sz w:val="24"/>
            <w:szCs w:val="24"/>
            <w:lang w:val="en-IL"/>
          </w:rPr>
          <w:t>h</w:t>
        </w:r>
      </w:ins>
      <w:del w:id="3558" w:author="Susan Doron" w:date="2024-06-02T17:52:00Z" w16du:dateUtc="2024-06-02T14:52:00Z">
        <w:r w:rsidRPr="00BD3DB4" w:rsidDel="00CB7E5B">
          <w:rPr>
            <w:rFonts w:ascii="David" w:hAnsi="David" w:cs="David"/>
            <w:sz w:val="24"/>
            <w:szCs w:val="24"/>
            <w:lang w:val="en-IL"/>
          </w:rPr>
          <w:delText>H</w:delText>
        </w:r>
      </w:del>
      <w:r w:rsidRPr="00BD3DB4">
        <w:rPr>
          <w:rFonts w:ascii="David" w:hAnsi="David" w:cs="David"/>
          <w:sz w:val="24"/>
          <w:szCs w:val="24"/>
          <w:lang w:val="en-IL"/>
        </w:rPr>
        <w:t>onesty-</w:t>
      </w:r>
      <w:ins w:id="3559" w:author="Susan Doron" w:date="2024-06-02T17:52:00Z" w16du:dateUtc="2024-06-02T14:52:00Z">
        <w:r w:rsidR="00CB7E5B" w:rsidRPr="00BD3DB4">
          <w:rPr>
            <w:rFonts w:ascii="David" w:hAnsi="David" w:cs="David"/>
            <w:sz w:val="24"/>
            <w:szCs w:val="24"/>
            <w:lang w:val="en-IL"/>
          </w:rPr>
          <w:t>h</w:t>
        </w:r>
      </w:ins>
      <w:del w:id="3560" w:author="Susan Doron" w:date="2024-06-02T17:52:00Z" w16du:dateUtc="2024-06-02T14:52:00Z">
        <w:r w:rsidRPr="00BD3DB4" w:rsidDel="00CB7E5B">
          <w:rPr>
            <w:rFonts w:ascii="David" w:hAnsi="David" w:cs="David"/>
            <w:sz w:val="24"/>
            <w:szCs w:val="24"/>
            <w:lang w:val="en-IL"/>
          </w:rPr>
          <w:delText>H</w:delText>
        </w:r>
      </w:del>
      <w:r w:rsidRPr="00BD3DB4">
        <w:rPr>
          <w:rFonts w:ascii="David" w:hAnsi="David" w:cs="David"/>
          <w:sz w:val="24"/>
          <w:szCs w:val="24"/>
          <w:lang w:val="en-IL"/>
        </w:rPr>
        <w:t xml:space="preserve">umility would account for the differences in behavior between these two games, </w:t>
      </w:r>
      <w:ins w:id="3561" w:author="Susan Doron" w:date="2024-06-02T17:53:00Z" w16du:dateUtc="2024-06-02T14:53:00Z">
        <w:r w:rsidR="00CB7E5B" w:rsidRPr="00BD3DB4">
          <w:rPr>
            <w:rFonts w:ascii="David" w:hAnsi="David" w:cs="David"/>
            <w:sz w:val="24"/>
            <w:szCs w:val="24"/>
            <w:lang w:val="en-IL"/>
          </w:rPr>
          <w:t>in which</w:t>
        </w:r>
      </w:ins>
      <w:del w:id="3562" w:author="Susan Doron" w:date="2024-06-02T17:53:00Z" w16du:dateUtc="2024-06-02T14:53:00Z">
        <w:r w:rsidRPr="00BD3DB4" w:rsidDel="00CB7E5B">
          <w:rPr>
            <w:rFonts w:ascii="David" w:hAnsi="David" w:cs="David"/>
            <w:sz w:val="24"/>
            <w:szCs w:val="24"/>
            <w:lang w:val="en-IL"/>
          </w:rPr>
          <w:delText>where</w:delText>
        </w:r>
      </w:del>
      <w:r w:rsidRPr="00BD3DB4">
        <w:rPr>
          <w:rFonts w:ascii="David" w:hAnsi="David" w:cs="David"/>
          <w:sz w:val="24"/>
          <w:szCs w:val="24"/>
          <w:lang w:val="en-IL"/>
        </w:rPr>
        <w:t xml:space="preserve"> the recipient</w:t>
      </w:r>
      <w:ins w:id="3563" w:author="Susan Doron" w:date="2024-06-02T21:37:00Z" w16du:dateUtc="2024-06-02T18:37:00Z">
        <w:r w:rsidR="00BD3DB4">
          <w:rPr>
            <w:rFonts w:ascii="David" w:hAnsi="David" w:cs="David"/>
            <w:sz w:val="24"/>
            <w:szCs w:val="24"/>
            <w:lang w:val="en-IL"/>
          </w:rPr>
          <w:t>’</w:t>
        </w:r>
      </w:ins>
      <w:del w:id="3564" w:author="Susan Doron" w:date="2024-06-02T21:37:00Z" w16du:dateUtc="2024-06-02T18:37:00Z">
        <w:r w:rsidRPr="00BD3DB4" w:rsidDel="00BD3DB4">
          <w:rPr>
            <w:rFonts w:ascii="David" w:hAnsi="David" w:cs="David"/>
            <w:sz w:val="24"/>
            <w:szCs w:val="24"/>
            <w:lang w:val="en-IL"/>
          </w:rPr>
          <w:delText>'</w:delText>
        </w:r>
      </w:del>
      <w:r w:rsidRPr="00BD3DB4">
        <w:rPr>
          <w:rFonts w:ascii="David" w:hAnsi="David" w:cs="David"/>
          <w:sz w:val="24"/>
          <w:szCs w:val="24"/>
          <w:lang w:val="en-IL"/>
        </w:rPr>
        <w:t>s power to retaliate varies.</w:t>
      </w:r>
    </w:p>
    <w:p w14:paraId="6AD6BA98" w14:textId="1136B668" w:rsidR="00AA63DB" w:rsidRPr="00BD3DB4" w:rsidRDefault="00AA63DB" w:rsidP="00AA63DB">
      <w:pPr>
        <w:jc w:val="both"/>
        <w:rPr>
          <w:rFonts w:ascii="David" w:hAnsi="David" w:cs="David"/>
          <w:sz w:val="24"/>
          <w:szCs w:val="24"/>
          <w:lang w:val="en-IL"/>
        </w:rPr>
      </w:pPr>
      <w:r w:rsidRPr="00BD3DB4">
        <w:rPr>
          <w:rFonts w:ascii="David" w:hAnsi="David" w:cs="David"/>
          <w:sz w:val="24"/>
          <w:szCs w:val="24"/>
          <w:lang w:val="en-IL"/>
        </w:rPr>
        <w:t xml:space="preserve">Their study involved 134 participants and yielded results </w:t>
      </w:r>
      <w:del w:id="3565" w:author="Susan Doron" w:date="2024-06-02T17:55:00Z" w16du:dateUtc="2024-06-02T14:55:00Z">
        <w:r w:rsidRPr="00BD3DB4" w:rsidDel="00CB7E5B">
          <w:rPr>
            <w:rFonts w:ascii="David" w:hAnsi="David" w:cs="David"/>
            <w:sz w:val="24"/>
            <w:szCs w:val="24"/>
            <w:lang w:val="en-IL"/>
          </w:rPr>
          <w:delText xml:space="preserve">that </w:delText>
        </w:r>
      </w:del>
      <w:r w:rsidRPr="00BD3DB4">
        <w:rPr>
          <w:rFonts w:ascii="David" w:hAnsi="David" w:cs="David"/>
          <w:sz w:val="24"/>
          <w:szCs w:val="24"/>
          <w:lang w:val="en-IL"/>
        </w:rPr>
        <w:t>support</w:t>
      </w:r>
      <w:ins w:id="3566" w:author="Susan Doron" w:date="2024-06-02T17:55:00Z" w16du:dateUtc="2024-06-02T14:55:00Z">
        <w:r w:rsidR="00CB7E5B" w:rsidRPr="00BD3DB4">
          <w:rPr>
            <w:rFonts w:ascii="David" w:hAnsi="David" w:cs="David"/>
            <w:sz w:val="24"/>
            <w:szCs w:val="24"/>
            <w:lang w:val="en-IL"/>
          </w:rPr>
          <w:t>ing</w:t>
        </w:r>
      </w:ins>
      <w:del w:id="3567" w:author="Susan Doron" w:date="2024-06-02T17:56:00Z" w16du:dateUtc="2024-06-02T14:56:00Z">
        <w:r w:rsidRPr="00BD3DB4" w:rsidDel="00CB7E5B">
          <w:rPr>
            <w:rFonts w:ascii="David" w:hAnsi="David" w:cs="David"/>
            <w:sz w:val="24"/>
            <w:szCs w:val="24"/>
            <w:lang w:val="en-IL"/>
          </w:rPr>
          <w:delText>ed</w:delText>
        </w:r>
      </w:del>
      <w:r w:rsidRPr="00BD3DB4">
        <w:rPr>
          <w:rFonts w:ascii="David" w:hAnsi="David" w:cs="David"/>
          <w:sz w:val="24"/>
          <w:szCs w:val="24"/>
          <w:lang w:val="en-IL"/>
        </w:rPr>
        <w:t xml:space="preserve"> both hypotheses. Participants who scored low in </w:t>
      </w:r>
      <w:ins w:id="3568" w:author="Susan Doron" w:date="2024-06-02T17:56:00Z" w16du:dateUtc="2024-06-02T14:56:00Z">
        <w:r w:rsidR="00CB7E5B" w:rsidRPr="00BD3DB4">
          <w:rPr>
            <w:rFonts w:ascii="David" w:hAnsi="David" w:cs="David"/>
            <w:sz w:val="24"/>
            <w:szCs w:val="24"/>
            <w:lang w:val="en-IL"/>
          </w:rPr>
          <w:t>h</w:t>
        </w:r>
      </w:ins>
      <w:del w:id="3569" w:author="Susan Doron" w:date="2024-06-02T17:56:00Z" w16du:dateUtc="2024-06-02T14:56:00Z">
        <w:r w:rsidRPr="00BD3DB4" w:rsidDel="00CB7E5B">
          <w:rPr>
            <w:rFonts w:ascii="David" w:hAnsi="David" w:cs="David"/>
            <w:sz w:val="24"/>
            <w:szCs w:val="24"/>
            <w:lang w:val="en-IL"/>
          </w:rPr>
          <w:delText>H</w:delText>
        </w:r>
      </w:del>
      <w:r w:rsidRPr="00BD3DB4">
        <w:rPr>
          <w:rFonts w:ascii="David" w:hAnsi="David" w:cs="David"/>
          <w:sz w:val="24"/>
          <w:szCs w:val="24"/>
          <w:lang w:val="en-IL"/>
        </w:rPr>
        <w:t>onesty-</w:t>
      </w:r>
      <w:ins w:id="3570" w:author="Susan Doron" w:date="2024-06-02T17:56:00Z" w16du:dateUtc="2024-06-02T14:56:00Z">
        <w:r w:rsidR="00CB7E5B" w:rsidRPr="00BD3DB4">
          <w:rPr>
            <w:rFonts w:ascii="David" w:hAnsi="David" w:cs="David"/>
            <w:sz w:val="24"/>
            <w:szCs w:val="24"/>
            <w:lang w:val="en-IL"/>
          </w:rPr>
          <w:t>h</w:t>
        </w:r>
      </w:ins>
      <w:del w:id="3571" w:author="Susan Doron" w:date="2024-06-02T17:56:00Z" w16du:dateUtc="2024-06-02T14:56:00Z">
        <w:r w:rsidRPr="00BD3DB4" w:rsidDel="00CB7E5B">
          <w:rPr>
            <w:rFonts w:ascii="David" w:hAnsi="David" w:cs="David"/>
            <w:sz w:val="24"/>
            <w:szCs w:val="24"/>
            <w:lang w:val="en-IL"/>
          </w:rPr>
          <w:delText>H</w:delText>
        </w:r>
      </w:del>
      <w:r w:rsidRPr="00BD3DB4">
        <w:rPr>
          <w:rFonts w:ascii="David" w:hAnsi="David" w:cs="David"/>
          <w:sz w:val="24"/>
          <w:szCs w:val="24"/>
          <w:lang w:val="en-IL"/>
        </w:rPr>
        <w:t>umility made more self-centered decisions</w:t>
      </w:r>
      <w:ins w:id="3572" w:author="Susan Doron" w:date="2024-06-02T17:56:00Z" w16du:dateUtc="2024-06-02T14:56:00Z">
        <w:r w:rsidR="00CB7E5B" w:rsidRPr="00BD3DB4">
          <w:rPr>
            <w:rFonts w:ascii="David" w:hAnsi="David" w:cs="David"/>
            <w:sz w:val="24"/>
            <w:szCs w:val="24"/>
            <w:lang w:val="en-IL"/>
          </w:rPr>
          <w:t>.</w:t>
        </w:r>
      </w:ins>
      <w:r w:rsidRPr="00BD3DB4">
        <w:rPr>
          <w:rFonts w:ascii="David" w:hAnsi="David" w:cs="David"/>
          <w:sz w:val="24"/>
          <w:szCs w:val="24"/>
          <w:lang w:val="en-IL"/>
        </w:rPr>
        <w:t xml:space="preserve"> </w:t>
      </w:r>
      <w:ins w:id="3573" w:author="Susan Doron" w:date="2024-06-02T17:56:00Z" w16du:dateUtc="2024-06-02T14:56:00Z">
        <w:r w:rsidR="00CB7E5B" w:rsidRPr="00BD3DB4">
          <w:rPr>
            <w:rFonts w:ascii="David" w:hAnsi="David" w:cs="David"/>
            <w:sz w:val="24"/>
            <w:szCs w:val="24"/>
            <w:lang w:val="en-IL"/>
          </w:rPr>
          <w:t>They</w:t>
        </w:r>
      </w:ins>
      <w:del w:id="3574" w:author="Susan Doron" w:date="2024-06-02T17:56:00Z" w16du:dateUtc="2024-06-02T14:56:00Z">
        <w:r w:rsidRPr="00BD3DB4" w:rsidDel="00CB7E5B">
          <w:rPr>
            <w:rFonts w:ascii="David" w:hAnsi="David" w:cs="David"/>
            <w:sz w:val="24"/>
            <w:szCs w:val="24"/>
            <w:lang w:val="en-IL"/>
          </w:rPr>
          <w:delText>and</w:delText>
        </w:r>
      </w:del>
      <w:r w:rsidRPr="00BD3DB4">
        <w:rPr>
          <w:rFonts w:ascii="David" w:hAnsi="David" w:cs="David"/>
          <w:sz w:val="24"/>
          <w:szCs w:val="24"/>
          <w:lang w:val="en-IL"/>
        </w:rPr>
        <w:t xml:space="preserve"> </w:t>
      </w:r>
      <w:del w:id="3575" w:author="Susan Doron" w:date="2024-06-02T17:56:00Z" w16du:dateUtc="2024-06-02T14:56:00Z">
        <w:r w:rsidRPr="00BD3DB4" w:rsidDel="00CB7E5B">
          <w:rPr>
            <w:rFonts w:ascii="David" w:hAnsi="David" w:cs="David"/>
            <w:sz w:val="24"/>
            <w:szCs w:val="24"/>
            <w:lang w:val="en-IL"/>
          </w:rPr>
          <w:delText xml:space="preserve">only </w:delText>
        </w:r>
      </w:del>
      <w:r w:rsidRPr="00BD3DB4">
        <w:rPr>
          <w:rFonts w:ascii="David" w:hAnsi="David" w:cs="David"/>
          <w:sz w:val="24"/>
          <w:szCs w:val="24"/>
          <w:lang w:val="en-IL"/>
        </w:rPr>
        <w:t xml:space="preserve">shifted towards a more equitable distribution </w:t>
      </w:r>
      <w:ins w:id="3576" w:author="Susan Doron" w:date="2024-06-02T17:56:00Z" w16du:dateUtc="2024-06-02T14:56:00Z">
        <w:r w:rsidR="00CB7E5B" w:rsidRPr="00BD3DB4">
          <w:rPr>
            <w:rFonts w:ascii="David" w:hAnsi="David" w:cs="David"/>
            <w:sz w:val="24"/>
            <w:szCs w:val="24"/>
            <w:lang w:val="en-IL"/>
          </w:rPr>
          <w:t xml:space="preserve">only </w:t>
        </w:r>
      </w:ins>
      <w:r w:rsidRPr="00BD3DB4">
        <w:rPr>
          <w:rFonts w:ascii="David" w:hAnsi="David" w:cs="David"/>
          <w:sz w:val="24"/>
          <w:szCs w:val="24"/>
          <w:lang w:val="en-IL"/>
        </w:rPr>
        <w:t xml:space="preserve">when the other party had the power to punish uncooperative behavior. In contrast, those who scored high in </w:t>
      </w:r>
      <w:ins w:id="3577" w:author="Susan Doron" w:date="2024-06-02T17:56:00Z" w16du:dateUtc="2024-06-02T14:56:00Z">
        <w:r w:rsidR="00CB7E5B" w:rsidRPr="00BD3DB4">
          <w:rPr>
            <w:rFonts w:ascii="David" w:hAnsi="David" w:cs="David"/>
            <w:sz w:val="24"/>
            <w:szCs w:val="24"/>
            <w:lang w:val="en-IL"/>
          </w:rPr>
          <w:t>h</w:t>
        </w:r>
      </w:ins>
      <w:del w:id="3578" w:author="Susan Doron" w:date="2024-06-02T17:56:00Z" w16du:dateUtc="2024-06-02T14:56:00Z">
        <w:r w:rsidRPr="00BD3DB4" w:rsidDel="00CB7E5B">
          <w:rPr>
            <w:rFonts w:ascii="David" w:hAnsi="David" w:cs="David"/>
            <w:sz w:val="24"/>
            <w:szCs w:val="24"/>
            <w:lang w:val="en-IL"/>
          </w:rPr>
          <w:delText>H</w:delText>
        </w:r>
      </w:del>
      <w:r w:rsidRPr="00BD3DB4">
        <w:rPr>
          <w:rFonts w:ascii="David" w:hAnsi="David" w:cs="David"/>
          <w:sz w:val="24"/>
          <w:szCs w:val="24"/>
          <w:lang w:val="en-IL"/>
        </w:rPr>
        <w:t>onesty-</w:t>
      </w:r>
      <w:ins w:id="3579" w:author="Susan Doron" w:date="2024-06-02T17:56:00Z" w16du:dateUtc="2024-06-02T14:56:00Z">
        <w:r w:rsidR="00CB7E5B" w:rsidRPr="00BD3DB4">
          <w:rPr>
            <w:rFonts w:ascii="David" w:hAnsi="David" w:cs="David"/>
            <w:sz w:val="24"/>
            <w:szCs w:val="24"/>
            <w:lang w:val="en-IL"/>
          </w:rPr>
          <w:t>h</w:t>
        </w:r>
      </w:ins>
      <w:del w:id="3580" w:author="Susan Doron" w:date="2024-06-02T17:56:00Z" w16du:dateUtc="2024-06-02T14:56:00Z">
        <w:r w:rsidRPr="00BD3DB4" w:rsidDel="00CB7E5B">
          <w:rPr>
            <w:rFonts w:ascii="David" w:hAnsi="David" w:cs="David"/>
            <w:sz w:val="24"/>
            <w:szCs w:val="24"/>
            <w:lang w:val="en-IL"/>
          </w:rPr>
          <w:delText>H</w:delText>
        </w:r>
      </w:del>
      <w:r w:rsidRPr="00BD3DB4">
        <w:rPr>
          <w:rFonts w:ascii="David" w:hAnsi="David" w:cs="David"/>
          <w:sz w:val="24"/>
          <w:szCs w:val="24"/>
          <w:lang w:val="en-IL"/>
        </w:rPr>
        <w:t>umility consistently chose a fairer allocation, even when they could have acted selfishly without fear of repercussions.</w:t>
      </w:r>
    </w:p>
    <w:p w14:paraId="4AC15141" w14:textId="3FB8A1A1" w:rsidR="00AA63DB" w:rsidRPr="00BD3DB4" w:rsidRDefault="00CB7E5B" w:rsidP="00AA63DB">
      <w:pPr>
        <w:jc w:val="both"/>
        <w:rPr>
          <w:rFonts w:ascii="David" w:hAnsi="David" w:cs="David"/>
          <w:sz w:val="24"/>
          <w:szCs w:val="24"/>
          <w:lang w:val="en-IL"/>
        </w:rPr>
      </w:pPr>
      <w:ins w:id="3581" w:author="Susan Doron" w:date="2024-06-02T17:56:00Z" w16du:dateUtc="2024-06-02T14:56:00Z">
        <w:r w:rsidRPr="00BD3DB4">
          <w:rPr>
            <w:rFonts w:ascii="David" w:hAnsi="David" w:cs="David"/>
            <w:sz w:val="24"/>
            <w:szCs w:val="24"/>
            <w:lang w:val="en-IL"/>
          </w:rPr>
          <w:t>Finally</w:t>
        </w:r>
      </w:ins>
      <w:del w:id="3582" w:author="Susan Doron" w:date="2024-06-02T17:56:00Z" w16du:dateUtc="2024-06-02T14:56:00Z">
        <w:r w:rsidR="00AA63DB" w:rsidRPr="00BD3DB4" w:rsidDel="00CB7E5B">
          <w:rPr>
            <w:rFonts w:ascii="David" w:hAnsi="David" w:cs="David"/>
            <w:sz w:val="24"/>
            <w:szCs w:val="24"/>
            <w:lang w:val="en-IL"/>
          </w:rPr>
          <w:delText>Lastly</w:delText>
        </w:r>
      </w:del>
      <w:r w:rsidR="00AA63DB" w:rsidRPr="00BD3DB4">
        <w:rPr>
          <w:rFonts w:ascii="David" w:hAnsi="David" w:cs="David"/>
          <w:sz w:val="24"/>
          <w:szCs w:val="24"/>
          <w:lang w:val="en-IL"/>
        </w:rPr>
        <w:t xml:space="preserve">, the study found that social value orientations </w:t>
      </w:r>
      <w:ins w:id="3583" w:author="Susan Doron" w:date="2024-06-02T17:56:00Z" w16du:dateUtc="2024-06-02T14:56:00Z">
        <w:r w:rsidRPr="00BD3DB4">
          <w:rPr>
            <w:rFonts w:ascii="David" w:hAnsi="David" w:cs="David"/>
            <w:sz w:val="24"/>
            <w:szCs w:val="24"/>
            <w:lang w:val="en-IL"/>
          </w:rPr>
          <w:t>played</w:t>
        </w:r>
      </w:ins>
      <w:del w:id="3584" w:author="Susan Doron" w:date="2024-06-02T17:56:00Z" w16du:dateUtc="2024-06-02T14:56:00Z">
        <w:r w:rsidR="00AA63DB" w:rsidRPr="00BD3DB4" w:rsidDel="00CB7E5B">
          <w:rPr>
            <w:rFonts w:ascii="David" w:hAnsi="David" w:cs="David"/>
            <w:sz w:val="24"/>
            <w:szCs w:val="24"/>
            <w:lang w:val="en-IL"/>
          </w:rPr>
          <w:delText>partially</w:delText>
        </w:r>
      </w:del>
      <w:r w:rsidR="00AA63DB" w:rsidRPr="00BD3DB4">
        <w:rPr>
          <w:rFonts w:ascii="David" w:hAnsi="David" w:cs="David"/>
          <w:sz w:val="24"/>
          <w:szCs w:val="24"/>
          <w:lang w:val="en-IL"/>
        </w:rPr>
        <w:t xml:space="preserve"> </w:t>
      </w:r>
      <w:ins w:id="3585" w:author="Susan Doron" w:date="2024-06-02T17:56:00Z" w16du:dateUtc="2024-06-02T14:56:00Z">
        <w:r w:rsidRPr="00BD3DB4">
          <w:rPr>
            <w:rFonts w:ascii="David" w:hAnsi="David" w:cs="David"/>
            <w:sz w:val="24"/>
            <w:szCs w:val="24"/>
            <w:lang w:val="en-IL"/>
          </w:rPr>
          <w:t>a</w:t>
        </w:r>
      </w:ins>
      <w:del w:id="3586" w:author="Susan Doron" w:date="2024-06-02T17:56:00Z" w16du:dateUtc="2024-06-02T14:56:00Z">
        <w:r w:rsidR="00AA63DB" w:rsidRPr="00BD3DB4" w:rsidDel="00CB7E5B">
          <w:rPr>
            <w:rFonts w:ascii="David" w:hAnsi="David" w:cs="David"/>
            <w:sz w:val="24"/>
            <w:szCs w:val="24"/>
            <w:lang w:val="en-IL"/>
          </w:rPr>
          <w:delText>mediated</w:delText>
        </w:r>
      </w:del>
      <w:r w:rsidR="00AA63DB" w:rsidRPr="00BD3DB4">
        <w:rPr>
          <w:rFonts w:ascii="David" w:hAnsi="David" w:cs="David"/>
          <w:sz w:val="24"/>
          <w:szCs w:val="24"/>
          <w:lang w:val="en-IL"/>
        </w:rPr>
        <w:t xml:space="preserve"> </w:t>
      </w:r>
      <w:ins w:id="3587" w:author="Susan Doron" w:date="2024-06-02T17:56:00Z" w16du:dateUtc="2024-06-02T14:56:00Z">
        <w:r w:rsidRPr="00BD3DB4">
          <w:rPr>
            <w:rFonts w:ascii="David" w:hAnsi="David" w:cs="David"/>
            <w:sz w:val="24"/>
            <w:szCs w:val="24"/>
            <w:lang w:val="en-IL"/>
          </w:rPr>
          <w:t xml:space="preserve">partial role in mediating </w:t>
        </w:r>
      </w:ins>
      <w:r w:rsidR="00AA63DB" w:rsidRPr="00BD3DB4">
        <w:rPr>
          <w:rFonts w:ascii="David" w:hAnsi="David" w:cs="David"/>
          <w:sz w:val="24"/>
          <w:szCs w:val="24"/>
          <w:lang w:val="en-IL"/>
        </w:rPr>
        <w:t>the observed effects</w:t>
      </w:r>
      <w:ins w:id="3588" w:author="Susan Doron" w:date="2024-06-02T17:56:00Z" w16du:dateUtc="2024-06-02T14:56:00Z">
        <w:r w:rsidRPr="00BD3DB4">
          <w:rPr>
            <w:rFonts w:ascii="David" w:hAnsi="David" w:cs="David"/>
            <w:sz w:val="24"/>
            <w:szCs w:val="24"/>
            <w:lang w:val="en-IL"/>
          </w:rPr>
          <w:t>.</w:t>
        </w:r>
      </w:ins>
      <w:del w:id="3589" w:author="Susan Doron" w:date="2024-06-02T17:56:00Z" w16du:dateUtc="2024-06-02T14:56:00Z">
        <w:r w:rsidR="00AA63DB" w:rsidRPr="00BD3DB4" w:rsidDel="00CB7E5B">
          <w:rPr>
            <w:rFonts w:ascii="David" w:hAnsi="David" w:cs="David"/>
            <w:sz w:val="24"/>
            <w:szCs w:val="24"/>
            <w:lang w:val="en-IL"/>
          </w:rPr>
          <w:delText>,</w:delText>
        </w:r>
      </w:del>
      <w:r w:rsidR="00AA63DB" w:rsidRPr="00BD3DB4">
        <w:rPr>
          <w:rFonts w:ascii="David" w:hAnsi="David" w:cs="David"/>
          <w:sz w:val="24"/>
          <w:szCs w:val="24"/>
          <w:lang w:val="en-IL"/>
        </w:rPr>
        <w:t xml:space="preserve"> </w:t>
      </w:r>
      <w:ins w:id="3590" w:author="Susan Doron" w:date="2024-06-02T17:56:00Z" w16du:dateUtc="2024-06-02T14:56:00Z">
        <w:r w:rsidRPr="00BD3DB4">
          <w:rPr>
            <w:rFonts w:ascii="David" w:hAnsi="David" w:cs="David"/>
            <w:sz w:val="24"/>
            <w:szCs w:val="24"/>
            <w:lang w:val="en-IL"/>
          </w:rPr>
          <w:t>This</w:t>
        </w:r>
      </w:ins>
      <w:del w:id="3591" w:author="Susan Doron" w:date="2024-06-02T17:56:00Z" w16du:dateUtc="2024-06-02T14:56:00Z">
        <w:r w:rsidR="00AA63DB" w:rsidRPr="00BD3DB4" w:rsidDel="00CB7E5B">
          <w:rPr>
            <w:rFonts w:ascii="David" w:hAnsi="David" w:cs="David"/>
            <w:sz w:val="24"/>
            <w:szCs w:val="24"/>
            <w:lang w:val="en-IL"/>
          </w:rPr>
          <w:delText>suggesting</w:delText>
        </w:r>
      </w:del>
      <w:r w:rsidR="00AA63DB" w:rsidRPr="00BD3DB4">
        <w:rPr>
          <w:rFonts w:ascii="David" w:hAnsi="David" w:cs="David"/>
          <w:sz w:val="24"/>
          <w:szCs w:val="24"/>
          <w:lang w:val="en-IL"/>
        </w:rPr>
        <w:t xml:space="preserve"> </w:t>
      </w:r>
      <w:ins w:id="3592" w:author="Susan Doron" w:date="2024-06-02T17:56:00Z" w16du:dateUtc="2024-06-02T14:56:00Z">
        <w:r w:rsidRPr="00BD3DB4">
          <w:rPr>
            <w:rFonts w:ascii="David" w:hAnsi="David" w:cs="David"/>
            <w:sz w:val="24"/>
            <w:szCs w:val="24"/>
            <w:lang w:val="en-IL"/>
          </w:rPr>
          <w:t xml:space="preserve">suggests </w:t>
        </w:r>
      </w:ins>
      <w:r w:rsidR="00AA63DB" w:rsidRPr="00BD3DB4">
        <w:rPr>
          <w:rFonts w:ascii="David" w:hAnsi="David" w:cs="David"/>
          <w:sz w:val="24"/>
          <w:szCs w:val="24"/>
          <w:lang w:val="en-IL"/>
        </w:rPr>
        <w:t>that an individual</w:t>
      </w:r>
      <w:ins w:id="3593" w:author="Susan Doron" w:date="2024-06-02T17:57:00Z" w16du:dateUtc="2024-06-02T14:57:00Z">
        <w:r w:rsidRPr="00BD3DB4">
          <w:rPr>
            <w:rFonts w:ascii="David" w:hAnsi="David" w:cs="David"/>
            <w:sz w:val="24"/>
            <w:szCs w:val="24"/>
            <w:lang w:val="en-IL"/>
          </w:rPr>
          <w:t>’</w:t>
        </w:r>
      </w:ins>
      <w:del w:id="3594" w:author="Susan Doron" w:date="2024-06-02T17:57:00Z" w16du:dateUtc="2024-06-02T14:57:00Z">
        <w:r w:rsidR="00AA63DB" w:rsidRPr="00BD3DB4" w:rsidDel="00CB7E5B">
          <w:rPr>
            <w:rFonts w:ascii="David" w:hAnsi="David" w:cs="David"/>
            <w:sz w:val="24"/>
            <w:szCs w:val="24"/>
            <w:lang w:val="en-IL"/>
          </w:rPr>
          <w:delText>'</w:delText>
        </w:r>
      </w:del>
      <w:r w:rsidR="00AA63DB" w:rsidRPr="00BD3DB4">
        <w:rPr>
          <w:rFonts w:ascii="David" w:hAnsi="David" w:cs="David"/>
          <w:sz w:val="24"/>
          <w:szCs w:val="24"/>
          <w:lang w:val="en-IL"/>
        </w:rPr>
        <w:t xml:space="preserve">s preference for certain social outcomes </w:t>
      </w:r>
      <w:ins w:id="3595" w:author="Susan Doron" w:date="2024-06-02T17:56:00Z" w16du:dateUtc="2024-06-02T14:56:00Z">
        <w:r w:rsidRPr="00BD3DB4">
          <w:rPr>
            <w:rFonts w:ascii="David" w:hAnsi="David" w:cs="David"/>
            <w:sz w:val="24"/>
            <w:szCs w:val="24"/>
            <w:lang w:val="en-IL"/>
          </w:rPr>
          <w:t>is</w:t>
        </w:r>
      </w:ins>
      <w:del w:id="3596" w:author="Susan Doron" w:date="2024-06-02T17:56:00Z" w16du:dateUtc="2024-06-02T14:56:00Z">
        <w:r w:rsidR="00AA63DB" w:rsidRPr="00BD3DB4" w:rsidDel="00CB7E5B">
          <w:rPr>
            <w:rFonts w:ascii="David" w:hAnsi="David" w:cs="David"/>
            <w:sz w:val="24"/>
            <w:szCs w:val="24"/>
            <w:lang w:val="en-IL"/>
          </w:rPr>
          <w:delText>played</w:delText>
        </w:r>
      </w:del>
      <w:r w:rsidR="00AA63DB" w:rsidRPr="00BD3DB4">
        <w:rPr>
          <w:rFonts w:ascii="David" w:hAnsi="David" w:cs="David"/>
          <w:sz w:val="24"/>
          <w:szCs w:val="24"/>
          <w:lang w:val="en-IL"/>
        </w:rPr>
        <w:t xml:space="preserve"> a </w:t>
      </w:r>
      <w:ins w:id="3597" w:author="Susan Doron" w:date="2024-06-02T17:56:00Z" w16du:dateUtc="2024-06-02T14:56:00Z">
        <w:r w:rsidRPr="00BD3DB4">
          <w:rPr>
            <w:rFonts w:ascii="David" w:hAnsi="David" w:cs="David"/>
            <w:sz w:val="24"/>
            <w:szCs w:val="24"/>
            <w:lang w:val="en-IL"/>
          </w:rPr>
          <w:t>factor</w:t>
        </w:r>
      </w:ins>
      <w:del w:id="3598" w:author="Susan Doron" w:date="2024-06-02T17:56:00Z" w16du:dateUtc="2024-06-02T14:56:00Z">
        <w:r w:rsidR="00AA63DB" w:rsidRPr="00BD3DB4" w:rsidDel="00CB7E5B">
          <w:rPr>
            <w:rFonts w:ascii="David" w:hAnsi="David" w:cs="David"/>
            <w:sz w:val="24"/>
            <w:szCs w:val="24"/>
            <w:lang w:val="en-IL"/>
          </w:rPr>
          <w:delText>role</w:delText>
        </w:r>
      </w:del>
      <w:r w:rsidR="00AA63DB" w:rsidRPr="00BD3DB4">
        <w:rPr>
          <w:rFonts w:ascii="David" w:hAnsi="David" w:cs="David"/>
          <w:sz w:val="24"/>
          <w:szCs w:val="24"/>
          <w:lang w:val="en-IL"/>
        </w:rPr>
        <w:t xml:space="preserve"> in the relationship between </w:t>
      </w:r>
      <w:ins w:id="3599" w:author="Susan Doron" w:date="2024-06-02T17:57:00Z" w16du:dateUtc="2024-06-02T14:57:00Z">
        <w:r w:rsidRPr="00BD3DB4">
          <w:rPr>
            <w:rFonts w:ascii="David" w:hAnsi="David" w:cs="David"/>
            <w:sz w:val="24"/>
            <w:szCs w:val="24"/>
            <w:lang w:val="en-IL"/>
          </w:rPr>
          <w:t>h</w:t>
        </w:r>
      </w:ins>
      <w:del w:id="3600" w:author="Susan Doron" w:date="2024-06-02T17:57:00Z" w16du:dateUtc="2024-06-02T14:57:00Z">
        <w:r w:rsidR="00AA63DB" w:rsidRPr="00BD3DB4" w:rsidDel="00CB7E5B">
          <w:rPr>
            <w:rFonts w:ascii="David" w:hAnsi="David" w:cs="David"/>
            <w:sz w:val="24"/>
            <w:szCs w:val="24"/>
            <w:lang w:val="en-IL"/>
          </w:rPr>
          <w:delText>H</w:delText>
        </w:r>
      </w:del>
      <w:r w:rsidR="00AA63DB" w:rsidRPr="00BD3DB4">
        <w:rPr>
          <w:rFonts w:ascii="David" w:hAnsi="David" w:cs="David"/>
          <w:sz w:val="24"/>
          <w:szCs w:val="24"/>
          <w:lang w:val="en-IL"/>
        </w:rPr>
        <w:t>onesty-</w:t>
      </w:r>
      <w:ins w:id="3601" w:author="Susan Doron" w:date="2024-06-02T17:57:00Z" w16du:dateUtc="2024-06-02T14:57:00Z">
        <w:r w:rsidRPr="00BD3DB4">
          <w:rPr>
            <w:rFonts w:ascii="David" w:hAnsi="David" w:cs="David"/>
            <w:sz w:val="24"/>
            <w:szCs w:val="24"/>
            <w:lang w:val="en-IL"/>
          </w:rPr>
          <w:t>h</w:t>
        </w:r>
      </w:ins>
      <w:del w:id="3602" w:author="Susan Doron" w:date="2024-06-02T17:57:00Z" w16du:dateUtc="2024-06-02T14:57:00Z">
        <w:r w:rsidR="00AA63DB" w:rsidRPr="00BD3DB4" w:rsidDel="00CB7E5B">
          <w:rPr>
            <w:rFonts w:ascii="David" w:hAnsi="David" w:cs="David"/>
            <w:sz w:val="24"/>
            <w:szCs w:val="24"/>
            <w:lang w:val="en-IL"/>
          </w:rPr>
          <w:delText>H</w:delText>
        </w:r>
      </w:del>
      <w:r w:rsidR="00AA63DB" w:rsidRPr="00BD3DB4">
        <w:rPr>
          <w:rFonts w:ascii="David" w:hAnsi="David" w:cs="David"/>
          <w:sz w:val="24"/>
          <w:szCs w:val="24"/>
          <w:lang w:val="en-IL"/>
        </w:rPr>
        <w:t>umility and economic decision-making.</w:t>
      </w:r>
      <w:ins w:id="3603" w:author="Susan Doron" w:date="2024-06-02T17:56:00Z" w16du:dateUtc="2024-06-02T14:56:00Z">
        <w:r w:rsidRPr="00BD3DB4">
          <w:rPr>
            <w:rFonts w:ascii="David" w:hAnsi="David" w:cs="David"/>
            <w:sz w:val="24"/>
            <w:szCs w:val="24"/>
            <w:lang w:val="en-IL"/>
          </w:rPr>
          <w:t xml:space="preserve"> </w:t>
        </w:r>
      </w:ins>
    </w:p>
    <w:p w14:paraId="7521E10B" w14:textId="1B7DB671" w:rsidR="00213A83" w:rsidRPr="00BD3DB4" w:rsidRDefault="00CB7E5B" w:rsidP="00AA63DB">
      <w:pPr>
        <w:jc w:val="both"/>
        <w:rPr>
          <w:rFonts w:ascii="David" w:hAnsi="David" w:cs="David"/>
          <w:sz w:val="24"/>
          <w:szCs w:val="24"/>
        </w:rPr>
      </w:pPr>
      <w:ins w:id="3604" w:author="Susan Doron" w:date="2024-06-02T18:02:00Z" w16du:dateUtc="2024-06-02T15:02:00Z">
        <w:r w:rsidRPr="00BD3DB4">
          <w:rPr>
            <w:rFonts w:ascii="David" w:hAnsi="David" w:cs="David"/>
            <w:sz w:val="24"/>
            <w:szCs w:val="24"/>
          </w:rPr>
          <w:t>A</w:t>
        </w:r>
      </w:ins>
      <w:del w:id="3605" w:author="Susan Doron" w:date="2024-06-02T18:02:00Z" w16du:dateUtc="2024-06-02T15:02:00Z">
        <w:r w:rsidR="00213A83" w:rsidRPr="00BD3DB4" w:rsidDel="00CB7E5B">
          <w:rPr>
            <w:rFonts w:ascii="David" w:hAnsi="David" w:cs="David"/>
            <w:sz w:val="24"/>
            <w:szCs w:val="24"/>
          </w:rPr>
          <w:delText>An</w:delText>
        </w:r>
      </w:del>
      <w:r w:rsidR="00213A83" w:rsidRPr="00BD3DB4">
        <w:rPr>
          <w:rFonts w:ascii="David" w:hAnsi="David" w:cs="David"/>
          <w:sz w:val="24"/>
          <w:szCs w:val="24"/>
        </w:rPr>
        <w:t xml:space="preserve"> </w:t>
      </w:r>
      <w:ins w:id="3606" w:author="Susan Doron" w:date="2024-06-02T18:02:00Z" w16du:dateUtc="2024-06-02T15:02:00Z">
        <w:r w:rsidRPr="00BD3DB4">
          <w:rPr>
            <w:rFonts w:ascii="David" w:hAnsi="David" w:cs="David"/>
            <w:sz w:val="24"/>
            <w:szCs w:val="24"/>
          </w:rPr>
          <w:t>further</w:t>
        </w:r>
      </w:ins>
      <w:del w:id="3607" w:author="Susan Doron" w:date="2024-06-02T18:02:00Z" w16du:dateUtc="2024-06-02T15:02:00Z">
        <w:r w:rsidR="00213A83" w:rsidRPr="00BD3DB4" w:rsidDel="00CB7E5B">
          <w:rPr>
            <w:rFonts w:ascii="David" w:hAnsi="David" w:cs="David"/>
            <w:sz w:val="24"/>
            <w:szCs w:val="24"/>
          </w:rPr>
          <w:delText>additional</w:delText>
        </w:r>
      </w:del>
      <w:r w:rsidR="00213A83" w:rsidRPr="00BD3DB4">
        <w:rPr>
          <w:rFonts w:ascii="David" w:hAnsi="David" w:cs="David"/>
          <w:sz w:val="24"/>
          <w:szCs w:val="24"/>
        </w:rPr>
        <w:t xml:space="preserve"> study</w:t>
      </w:r>
      <w:del w:id="3608" w:author="Susan Doron" w:date="2024-06-02T18:01:00Z" w16du:dateUtc="2024-06-02T15:01:00Z">
        <w:r w:rsidR="00213A83" w:rsidRPr="00BD3DB4" w:rsidDel="00CB7E5B">
          <w:rPr>
            <w:rFonts w:ascii="David" w:hAnsi="David" w:cs="David"/>
            <w:sz w:val="24"/>
            <w:szCs w:val="24"/>
          </w:rPr>
          <w:delText>,</w:delText>
        </w:r>
      </w:del>
      <w:r w:rsidR="00213A83" w:rsidRPr="00BD3DB4">
        <w:rPr>
          <w:rFonts w:ascii="David" w:hAnsi="David" w:cs="David"/>
          <w:sz w:val="24"/>
          <w:szCs w:val="24"/>
        </w:rPr>
        <w:t xml:space="preserve"> by </w:t>
      </w:r>
      <w:ins w:id="3609" w:author="Susan Doron" w:date="2024-06-02T18:01:00Z" w16du:dateUtc="2024-06-02T15:01:00Z">
        <w:r w:rsidRPr="00BD3DB4">
          <w:rPr>
            <w:rFonts w:ascii="David" w:hAnsi="David" w:cs="David"/>
            <w:sz w:val="24"/>
            <w:szCs w:val="24"/>
          </w:rPr>
          <w:t xml:space="preserve">Olga </w:t>
        </w:r>
      </w:ins>
      <w:r w:rsidR="00213A83" w:rsidRPr="00BD3DB4">
        <w:rPr>
          <w:rFonts w:ascii="David" w:hAnsi="David" w:cs="David"/>
          <w:sz w:val="24"/>
          <w:szCs w:val="24"/>
        </w:rPr>
        <w:t xml:space="preserve">Lainidi </w:t>
      </w:r>
      <w:ins w:id="3610" w:author="Susan Doron" w:date="2024-06-02T18:01:00Z" w16du:dateUtc="2024-06-02T15:01:00Z">
        <w:r w:rsidRPr="00BD3DB4">
          <w:rPr>
            <w:rFonts w:ascii="David" w:hAnsi="David" w:cs="David"/>
            <w:sz w:val="24"/>
            <w:szCs w:val="24"/>
          </w:rPr>
          <w:t xml:space="preserve">and </w:t>
        </w:r>
      </w:ins>
      <w:ins w:id="3611" w:author="Susan Doron" w:date="2024-06-02T18:02:00Z" w16du:dateUtc="2024-06-02T15:02:00Z">
        <w:r w:rsidRPr="00BD3DB4">
          <w:rPr>
            <w:rFonts w:ascii="David" w:hAnsi="David" w:cs="David"/>
            <w:sz w:val="24"/>
            <w:szCs w:val="24"/>
          </w:rPr>
          <w:t xml:space="preserve">her </w:t>
        </w:r>
      </w:ins>
      <w:ins w:id="3612" w:author="Susan Doron" w:date="2024-06-02T18:01:00Z" w16du:dateUtc="2024-06-02T15:01:00Z">
        <w:r w:rsidRPr="00BD3DB4">
          <w:rPr>
            <w:rFonts w:ascii="David" w:hAnsi="David" w:cs="David"/>
            <w:sz w:val="24"/>
            <w:szCs w:val="24"/>
          </w:rPr>
          <w:t>colleagues</w:t>
        </w:r>
      </w:ins>
      <w:del w:id="3613" w:author="Susan Doron" w:date="2024-06-02T18:01:00Z" w16du:dateUtc="2024-06-02T15:01:00Z">
        <w:r w:rsidR="00213A83" w:rsidRPr="00BD3DB4" w:rsidDel="00CB7E5B">
          <w:rPr>
            <w:rFonts w:ascii="David" w:hAnsi="David" w:cs="David"/>
            <w:sz w:val="24"/>
            <w:szCs w:val="24"/>
          </w:rPr>
          <w:delText>et al,</w:delText>
        </w:r>
      </w:del>
      <w:r w:rsidR="00213A83" w:rsidRPr="00BD3DB4">
        <w:rPr>
          <w:rFonts w:ascii="David" w:hAnsi="David" w:cs="David"/>
          <w:sz w:val="24"/>
          <w:szCs w:val="24"/>
        </w:rPr>
        <w:t xml:space="preserve"> found that </w:t>
      </w:r>
      <w:ins w:id="3614" w:author="Susan Doron" w:date="2024-06-02T18:02:00Z" w16du:dateUtc="2024-06-02T15:02:00Z">
        <w:r w:rsidRPr="00BD3DB4">
          <w:rPr>
            <w:rFonts w:ascii="David" w:hAnsi="David" w:cs="David"/>
            <w:sz w:val="24"/>
            <w:szCs w:val="24"/>
          </w:rPr>
          <w:t>individuals</w:t>
        </w:r>
      </w:ins>
      <w:del w:id="3615" w:author="Susan Doron" w:date="2024-06-02T18:02:00Z" w16du:dateUtc="2024-06-02T15:02:00Z">
        <w:r w:rsidR="00213A83" w:rsidRPr="00BD3DB4" w:rsidDel="00CB7E5B">
          <w:rPr>
            <w:rFonts w:ascii="David" w:hAnsi="David" w:cs="David"/>
            <w:sz w:val="24"/>
            <w:szCs w:val="24"/>
          </w:rPr>
          <w:delText>people</w:delText>
        </w:r>
      </w:del>
      <w:r w:rsidR="00213A83" w:rsidRPr="00BD3DB4">
        <w:rPr>
          <w:rFonts w:ascii="David" w:hAnsi="David" w:cs="David"/>
          <w:sz w:val="24"/>
          <w:szCs w:val="24"/>
        </w:rPr>
        <w:t xml:space="preserve"> </w:t>
      </w:r>
      <w:ins w:id="3616" w:author="Susan Doron" w:date="2024-06-02T18:02:00Z" w16du:dateUtc="2024-06-02T15:02:00Z">
        <w:r w:rsidRPr="00BD3DB4">
          <w:rPr>
            <w:rFonts w:ascii="David" w:hAnsi="David" w:cs="David"/>
            <w:sz w:val="24"/>
            <w:szCs w:val="24"/>
          </w:rPr>
          <w:t>with</w:t>
        </w:r>
      </w:ins>
      <w:del w:id="3617" w:author="Susan Doron" w:date="2024-06-02T18:02:00Z" w16du:dateUtc="2024-06-02T15:02:00Z">
        <w:r w:rsidR="00213A83" w:rsidRPr="00BD3DB4" w:rsidDel="00CB7E5B">
          <w:rPr>
            <w:rFonts w:ascii="David" w:hAnsi="David" w:cs="David"/>
            <w:sz w:val="24"/>
            <w:szCs w:val="24"/>
          </w:rPr>
          <w:delText>who</w:delText>
        </w:r>
      </w:del>
      <w:r w:rsidR="00213A83" w:rsidRPr="00BD3DB4">
        <w:rPr>
          <w:rFonts w:ascii="David" w:hAnsi="David" w:cs="David"/>
          <w:sz w:val="24"/>
          <w:szCs w:val="24"/>
        </w:rPr>
        <w:t xml:space="preserve"> </w:t>
      </w:r>
      <w:del w:id="3618" w:author="Susan Doron" w:date="2024-06-02T18:02:00Z" w16du:dateUtc="2024-06-02T15:02:00Z">
        <w:r w:rsidR="00213A83" w:rsidRPr="00BD3DB4" w:rsidDel="00CB7E5B">
          <w:rPr>
            <w:rFonts w:ascii="David" w:hAnsi="David" w:cs="David"/>
            <w:sz w:val="24"/>
            <w:szCs w:val="24"/>
          </w:rPr>
          <w:delText xml:space="preserve">were </w:delText>
        </w:r>
      </w:del>
      <w:r w:rsidR="00213A83" w:rsidRPr="00BD3DB4">
        <w:rPr>
          <w:rFonts w:ascii="David" w:hAnsi="David" w:cs="David"/>
          <w:sz w:val="24"/>
          <w:szCs w:val="24"/>
        </w:rPr>
        <w:t xml:space="preserve">high </w:t>
      </w:r>
      <w:ins w:id="3619" w:author="Susan Doron" w:date="2024-06-02T18:02:00Z" w16du:dateUtc="2024-06-02T15:02:00Z">
        <w:r w:rsidRPr="00BD3DB4">
          <w:rPr>
            <w:rFonts w:ascii="David" w:hAnsi="David" w:cs="David"/>
            <w:sz w:val="24"/>
            <w:szCs w:val="24"/>
          </w:rPr>
          <w:t>levels</w:t>
        </w:r>
      </w:ins>
      <w:del w:id="3620" w:author="Susan Doron" w:date="2024-06-02T18:02:00Z" w16du:dateUtc="2024-06-02T15:02:00Z">
        <w:r w:rsidR="00213A83" w:rsidRPr="00BD3DB4" w:rsidDel="00CB7E5B">
          <w:rPr>
            <w:rFonts w:ascii="David" w:hAnsi="David" w:cs="David"/>
            <w:sz w:val="24"/>
            <w:szCs w:val="24"/>
          </w:rPr>
          <w:delText>in</w:delText>
        </w:r>
      </w:del>
      <w:r w:rsidR="00213A83" w:rsidRPr="00BD3DB4">
        <w:rPr>
          <w:rFonts w:ascii="David" w:hAnsi="David" w:cs="David"/>
          <w:sz w:val="24"/>
          <w:szCs w:val="24"/>
        </w:rPr>
        <w:t xml:space="preserve"> </w:t>
      </w:r>
      <w:ins w:id="3621" w:author="Susan Doron" w:date="2024-06-02T18:02:00Z" w16du:dateUtc="2024-06-02T15:02:00Z">
        <w:r w:rsidRPr="00BD3DB4">
          <w:rPr>
            <w:rFonts w:ascii="David" w:hAnsi="David" w:cs="David"/>
            <w:sz w:val="24"/>
            <w:szCs w:val="24"/>
          </w:rPr>
          <w:t xml:space="preserve">of </w:t>
        </w:r>
      </w:ins>
      <w:r w:rsidR="00213A83" w:rsidRPr="00BD3DB4">
        <w:rPr>
          <w:rFonts w:ascii="David" w:hAnsi="David" w:cs="David"/>
          <w:sz w:val="24"/>
          <w:szCs w:val="24"/>
        </w:rPr>
        <w:t xml:space="preserve">honesty-humility </w:t>
      </w:r>
      <w:del w:id="3622" w:author="Susan Doron" w:date="2024-06-02T18:03:00Z" w16du:dateUtc="2024-06-02T15:03:00Z">
        <w:r w:rsidR="00213A83" w:rsidRPr="00BD3DB4" w:rsidDel="00CB7E5B">
          <w:rPr>
            <w:rFonts w:ascii="David" w:hAnsi="David" w:cs="David"/>
            <w:sz w:val="24"/>
            <w:szCs w:val="24"/>
          </w:rPr>
          <w:delText xml:space="preserve">were more </w:delText>
        </w:r>
      </w:del>
      <w:del w:id="3623" w:author="Susan Doron" w:date="2024-06-02T18:02:00Z" w16du:dateUtc="2024-06-02T15:02:00Z">
        <w:r w:rsidR="00213A83" w:rsidRPr="00BD3DB4" w:rsidDel="00CB7E5B">
          <w:rPr>
            <w:rFonts w:ascii="David" w:hAnsi="David" w:cs="David"/>
            <w:sz w:val="24"/>
            <w:szCs w:val="24"/>
          </w:rPr>
          <w:delText>likely</w:delText>
        </w:r>
      </w:del>
      <w:del w:id="3624" w:author="Susan Doron" w:date="2024-06-02T18:03:00Z" w16du:dateUtc="2024-06-02T15:03:00Z">
        <w:r w:rsidR="00213A83" w:rsidRPr="00BD3DB4" w:rsidDel="00CB7E5B">
          <w:rPr>
            <w:rFonts w:ascii="David" w:hAnsi="David" w:cs="David"/>
            <w:sz w:val="24"/>
            <w:szCs w:val="24"/>
          </w:rPr>
          <w:delText xml:space="preserve"> to </w:delText>
        </w:r>
      </w:del>
      <w:del w:id="3625" w:author="Susan Doron" w:date="2024-06-02T18:02:00Z" w16du:dateUtc="2024-06-02T15:02:00Z">
        <w:r w:rsidR="00213A83" w:rsidRPr="00BD3DB4" w:rsidDel="00CB7E5B">
          <w:rPr>
            <w:rFonts w:ascii="David" w:hAnsi="David" w:cs="David"/>
            <w:sz w:val="24"/>
            <w:szCs w:val="24"/>
          </w:rPr>
          <w:delText>cooperate</w:delText>
        </w:r>
      </w:del>
      <w:del w:id="3626" w:author="Susan Doron" w:date="2024-06-02T18:03:00Z" w16du:dateUtc="2024-06-02T15:03:00Z">
        <w:r w:rsidR="00213A83" w:rsidRPr="00BD3DB4" w:rsidDel="00CB7E5B">
          <w:rPr>
            <w:rFonts w:ascii="David" w:hAnsi="David" w:cs="David"/>
            <w:sz w:val="24"/>
            <w:szCs w:val="24"/>
          </w:rPr>
          <w:delText xml:space="preserve"> with others </w:delText>
        </w:r>
      </w:del>
      <w:r w:rsidR="00213A83" w:rsidRPr="00BD3DB4">
        <w:rPr>
          <w:rFonts w:ascii="David" w:hAnsi="David" w:cs="David"/>
          <w:sz w:val="24"/>
          <w:szCs w:val="24"/>
        </w:rPr>
        <w:t xml:space="preserve">in a prisoner's dilemma </w:t>
      </w:r>
      <w:ins w:id="3627" w:author="Susan Doron" w:date="2024-06-02T22:22:00Z" w16du:dateUtc="2024-06-02T19:22:00Z">
        <w:r w:rsidR="003B1628">
          <w:rPr>
            <w:rFonts w:ascii="David" w:hAnsi="David" w:cs="David"/>
            <w:sz w:val="24"/>
            <w:szCs w:val="24"/>
          </w:rPr>
          <w:t xml:space="preserve">scenario </w:t>
        </w:r>
      </w:ins>
      <w:del w:id="3628" w:author="Susan Doron" w:date="2024-06-02T22:22:00Z" w16du:dateUtc="2024-06-02T19:22:00Z">
        <w:r w:rsidR="00213A83" w:rsidRPr="00BD3DB4" w:rsidDel="003B1628">
          <w:rPr>
            <w:rFonts w:ascii="David" w:hAnsi="David" w:cs="David"/>
            <w:sz w:val="24"/>
            <w:szCs w:val="24"/>
          </w:rPr>
          <w:delText>game</w:delText>
        </w:r>
      </w:del>
      <w:del w:id="3629" w:author="Susan Doron" w:date="2024-06-02T18:03:00Z" w16du:dateUtc="2024-06-02T15:03:00Z">
        <w:r w:rsidR="00213A83" w:rsidRPr="00BD3DB4" w:rsidDel="00CB7E5B">
          <w:rPr>
            <w:rFonts w:ascii="David" w:hAnsi="David" w:cs="David"/>
            <w:sz w:val="24"/>
            <w:szCs w:val="24"/>
          </w:rPr>
          <w:delText xml:space="preserve">. The results </w:delText>
        </w:r>
      </w:del>
      <w:del w:id="3630" w:author="Susan Doron" w:date="2024-06-02T18:02:00Z" w16du:dateUtc="2024-06-02T15:02:00Z">
        <w:r w:rsidR="00213A83" w:rsidRPr="00BD3DB4" w:rsidDel="00CB7E5B">
          <w:rPr>
            <w:rFonts w:ascii="David" w:hAnsi="David" w:cs="David"/>
            <w:sz w:val="24"/>
            <w:szCs w:val="24"/>
          </w:rPr>
          <w:delText>of</w:delText>
        </w:r>
      </w:del>
      <w:del w:id="3631" w:author="Susan Doron" w:date="2024-06-02T18:03:00Z" w16du:dateUtc="2024-06-02T15:03:00Z">
        <w:r w:rsidR="00213A83" w:rsidRPr="00BD3DB4" w:rsidDel="00CB7E5B">
          <w:rPr>
            <w:rFonts w:ascii="David" w:hAnsi="David" w:cs="David"/>
            <w:sz w:val="24"/>
            <w:szCs w:val="24"/>
          </w:rPr>
          <w:delText xml:space="preserve"> </w:delText>
        </w:r>
      </w:del>
      <w:del w:id="3632" w:author="Susan Doron" w:date="2024-06-02T18:02:00Z" w16du:dateUtc="2024-06-02T15:02:00Z">
        <w:r w:rsidR="00213A83" w:rsidRPr="00BD3DB4" w:rsidDel="00CB7E5B">
          <w:rPr>
            <w:rFonts w:ascii="David" w:hAnsi="David" w:cs="David"/>
            <w:sz w:val="24"/>
            <w:szCs w:val="24"/>
          </w:rPr>
          <w:delText xml:space="preserve">the study showed </w:delText>
        </w:r>
      </w:del>
      <w:del w:id="3633" w:author="Susan Doron" w:date="2024-06-02T18:03:00Z" w16du:dateUtc="2024-06-02T15:03:00Z">
        <w:r w:rsidR="00213A83" w:rsidRPr="00BD3DB4" w:rsidDel="00CB7E5B">
          <w:rPr>
            <w:rFonts w:ascii="David" w:hAnsi="David" w:cs="David"/>
            <w:sz w:val="24"/>
            <w:szCs w:val="24"/>
          </w:rPr>
          <w:delText xml:space="preserve">that </w:delText>
        </w:r>
      </w:del>
      <w:del w:id="3634" w:author="Susan Doron" w:date="2024-06-02T18:02:00Z" w16du:dateUtc="2024-06-02T15:02:00Z">
        <w:r w:rsidR="00213A83" w:rsidRPr="00BD3DB4" w:rsidDel="00CB7E5B">
          <w:rPr>
            <w:rFonts w:ascii="David" w:hAnsi="David" w:cs="David"/>
            <w:sz w:val="24"/>
            <w:szCs w:val="24"/>
          </w:rPr>
          <w:delText>people</w:delText>
        </w:r>
      </w:del>
      <w:del w:id="3635" w:author="Susan Doron" w:date="2024-06-02T18:03:00Z" w16du:dateUtc="2024-06-02T15:03:00Z">
        <w:r w:rsidR="00213A83" w:rsidRPr="00BD3DB4" w:rsidDel="00CB7E5B">
          <w:rPr>
            <w:rFonts w:ascii="David" w:hAnsi="David" w:cs="David"/>
            <w:sz w:val="24"/>
            <w:szCs w:val="24"/>
          </w:rPr>
          <w:delText xml:space="preserve"> who </w:delText>
        </w:r>
      </w:del>
      <w:del w:id="3636" w:author="Susan Doron" w:date="2024-06-02T18:02:00Z" w16du:dateUtc="2024-06-02T15:02:00Z">
        <w:r w:rsidR="00213A83" w:rsidRPr="00BD3DB4" w:rsidDel="00CB7E5B">
          <w:rPr>
            <w:rFonts w:ascii="David" w:hAnsi="David" w:cs="David"/>
            <w:sz w:val="24"/>
            <w:szCs w:val="24"/>
          </w:rPr>
          <w:delText>were</w:delText>
        </w:r>
      </w:del>
      <w:del w:id="3637" w:author="Susan Doron" w:date="2024-06-02T18:03:00Z" w16du:dateUtc="2024-06-02T15:03:00Z">
        <w:r w:rsidR="00213A83" w:rsidRPr="00BD3DB4" w:rsidDel="00CB7E5B">
          <w:rPr>
            <w:rFonts w:ascii="David" w:hAnsi="David" w:cs="David"/>
            <w:sz w:val="24"/>
            <w:szCs w:val="24"/>
          </w:rPr>
          <w:delText xml:space="preserve"> high in honesty-humility </w:delText>
        </w:r>
      </w:del>
      <w:r w:rsidR="00213A83" w:rsidRPr="00BD3DB4">
        <w:rPr>
          <w:rFonts w:ascii="David" w:hAnsi="David" w:cs="David"/>
          <w:sz w:val="24"/>
          <w:szCs w:val="24"/>
        </w:rPr>
        <w:t xml:space="preserve">were more likely to </w:t>
      </w:r>
      <w:ins w:id="3638" w:author="Susan Doron" w:date="2024-06-02T18:02:00Z" w16du:dateUtc="2024-06-02T15:02:00Z">
        <w:r w:rsidRPr="00BD3DB4">
          <w:rPr>
            <w:rFonts w:ascii="David" w:hAnsi="David" w:cs="David"/>
            <w:sz w:val="24"/>
            <w:szCs w:val="24"/>
          </w:rPr>
          <w:t>collaborate</w:t>
        </w:r>
      </w:ins>
      <w:del w:id="3639" w:author="Susan Doron" w:date="2024-06-02T18:02:00Z" w16du:dateUtc="2024-06-02T15:02:00Z">
        <w:r w:rsidR="00213A83" w:rsidRPr="00BD3DB4" w:rsidDel="00CB7E5B">
          <w:rPr>
            <w:rFonts w:ascii="David" w:hAnsi="David" w:cs="David"/>
            <w:sz w:val="24"/>
            <w:szCs w:val="24"/>
          </w:rPr>
          <w:delText>cooperate</w:delText>
        </w:r>
      </w:del>
      <w:r w:rsidR="00213A83" w:rsidRPr="00BD3DB4">
        <w:rPr>
          <w:rFonts w:ascii="David" w:hAnsi="David" w:cs="David"/>
          <w:sz w:val="24"/>
          <w:szCs w:val="24"/>
        </w:rPr>
        <w:t xml:space="preserve"> with their partner, </w:t>
      </w:r>
      <w:ins w:id="3640" w:author="Susan Doron" w:date="2024-06-02T18:02:00Z" w16du:dateUtc="2024-06-02T15:02:00Z">
        <w:r w:rsidRPr="00BD3DB4">
          <w:rPr>
            <w:rFonts w:ascii="David" w:hAnsi="David" w:cs="David"/>
            <w:sz w:val="24"/>
            <w:szCs w:val="24"/>
          </w:rPr>
          <w:t>despite</w:t>
        </w:r>
      </w:ins>
      <w:del w:id="3641" w:author="Susan Doron" w:date="2024-06-02T18:02:00Z" w16du:dateUtc="2024-06-02T15:02:00Z">
        <w:r w:rsidR="00213A83" w:rsidRPr="00BD3DB4" w:rsidDel="00CB7E5B">
          <w:rPr>
            <w:rFonts w:ascii="David" w:hAnsi="David" w:cs="David"/>
            <w:sz w:val="24"/>
            <w:szCs w:val="24"/>
          </w:rPr>
          <w:delText>even</w:delText>
        </w:r>
      </w:del>
      <w:r w:rsidR="00213A83" w:rsidRPr="00BD3DB4">
        <w:rPr>
          <w:rFonts w:ascii="David" w:hAnsi="David" w:cs="David"/>
          <w:sz w:val="24"/>
          <w:szCs w:val="24"/>
        </w:rPr>
        <w:t xml:space="preserve"> </w:t>
      </w:r>
      <w:ins w:id="3642" w:author="Susan Doron" w:date="2024-06-02T18:02:00Z" w16du:dateUtc="2024-06-02T15:02:00Z">
        <w:r w:rsidRPr="00BD3DB4">
          <w:rPr>
            <w:rFonts w:ascii="David" w:hAnsi="David" w:cs="David"/>
            <w:sz w:val="24"/>
            <w:szCs w:val="24"/>
          </w:rPr>
          <w:t>the</w:t>
        </w:r>
      </w:ins>
      <w:del w:id="3643" w:author="Susan Doron" w:date="2024-06-02T18:02:00Z" w16du:dateUtc="2024-06-02T15:02:00Z">
        <w:r w:rsidR="00213A83" w:rsidRPr="00BD3DB4" w:rsidDel="00CB7E5B">
          <w:rPr>
            <w:rFonts w:ascii="David" w:hAnsi="David" w:cs="David"/>
            <w:sz w:val="24"/>
            <w:szCs w:val="24"/>
          </w:rPr>
          <w:delText>though</w:delText>
        </w:r>
      </w:del>
      <w:r w:rsidR="00213A83" w:rsidRPr="00BD3DB4">
        <w:rPr>
          <w:rFonts w:ascii="David" w:hAnsi="David" w:cs="David"/>
          <w:sz w:val="24"/>
          <w:szCs w:val="24"/>
        </w:rPr>
        <w:t xml:space="preserve"> </w:t>
      </w:r>
      <w:ins w:id="3644" w:author="Susan Doron" w:date="2024-06-02T18:02:00Z" w16du:dateUtc="2024-06-02T15:02:00Z">
        <w:r w:rsidRPr="00BD3DB4">
          <w:rPr>
            <w:rFonts w:ascii="David" w:hAnsi="David" w:cs="David"/>
            <w:sz w:val="24"/>
            <w:szCs w:val="24"/>
          </w:rPr>
          <w:t>knowledge</w:t>
        </w:r>
      </w:ins>
      <w:del w:id="3645" w:author="Susan Doron" w:date="2024-06-02T18:02:00Z" w16du:dateUtc="2024-06-02T15:02:00Z">
        <w:r w:rsidR="00213A83" w:rsidRPr="00BD3DB4" w:rsidDel="00CB7E5B">
          <w:rPr>
            <w:rFonts w:ascii="David" w:hAnsi="David" w:cs="David"/>
            <w:sz w:val="24"/>
            <w:szCs w:val="24"/>
          </w:rPr>
          <w:delText>they</w:delText>
        </w:r>
      </w:del>
      <w:r w:rsidR="00213A83" w:rsidRPr="00BD3DB4">
        <w:rPr>
          <w:rFonts w:ascii="David" w:hAnsi="David" w:cs="David"/>
          <w:sz w:val="24"/>
          <w:szCs w:val="24"/>
        </w:rPr>
        <w:t xml:space="preserve"> </w:t>
      </w:r>
      <w:del w:id="3646" w:author="Susan Doron" w:date="2024-06-02T18:02:00Z" w16du:dateUtc="2024-06-02T15:02:00Z">
        <w:r w:rsidR="00213A83" w:rsidRPr="00BD3DB4" w:rsidDel="00CB7E5B">
          <w:rPr>
            <w:rFonts w:ascii="David" w:hAnsi="David" w:cs="David"/>
            <w:sz w:val="24"/>
            <w:szCs w:val="24"/>
          </w:rPr>
          <w:delText xml:space="preserve">knew </w:delText>
        </w:r>
      </w:del>
      <w:r w:rsidR="00213A83" w:rsidRPr="00BD3DB4">
        <w:rPr>
          <w:rFonts w:ascii="David" w:hAnsi="David" w:cs="David"/>
          <w:sz w:val="24"/>
          <w:szCs w:val="24"/>
        </w:rPr>
        <w:t xml:space="preserve">that they could </w:t>
      </w:r>
      <w:ins w:id="3647" w:author="Susan Doron" w:date="2024-06-02T18:02:00Z" w16du:dateUtc="2024-06-02T15:02:00Z">
        <w:r w:rsidRPr="00BD3DB4">
          <w:rPr>
            <w:rFonts w:ascii="David" w:hAnsi="David" w:cs="David"/>
            <w:sz w:val="24"/>
            <w:szCs w:val="24"/>
          </w:rPr>
          <w:t>receive</w:t>
        </w:r>
      </w:ins>
      <w:del w:id="3648" w:author="Susan Doron" w:date="2024-06-02T18:02:00Z" w16du:dateUtc="2024-06-02T15:02:00Z">
        <w:r w:rsidR="00213A83" w:rsidRPr="00BD3DB4" w:rsidDel="00CB7E5B">
          <w:rPr>
            <w:rFonts w:ascii="David" w:hAnsi="David" w:cs="David"/>
            <w:sz w:val="24"/>
            <w:szCs w:val="24"/>
          </w:rPr>
          <w:delText>potentially</w:delText>
        </w:r>
      </w:del>
      <w:r w:rsidR="00213A83" w:rsidRPr="00BD3DB4">
        <w:rPr>
          <w:rFonts w:ascii="David" w:hAnsi="David" w:cs="David"/>
          <w:sz w:val="24"/>
          <w:szCs w:val="24"/>
        </w:rPr>
        <w:t xml:space="preserve"> </w:t>
      </w:r>
      <w:del w:id="3649" w:author="Susan Doron" w:date="2024-06-02T18:02:00Z" w16du:dateUtc="2024-06-02T15:02:00Z">
        <w:r w:rsidR="00213A83" w:rsidRPr="00BD3DB4" w:rsidDel="00CB7E5B">
          <w:rPr>
            <w:rFonts w:ascii="David" w:hAnsi="David" w:cs="David"/>
            <w:sz w:val="24"/>
            <w:szCs w:val="24"/>
          </w:rPr>
          <w:delText xml:space="preserve">earn </w:delText>
        </w:r>
      </w:del>
      <w:r w:rsidR="00213A83" w:rsidRPr="00BD3DB4">
        <w:rPr>
          <w:rFonts w:ascii="David" w:hAnsi="David" w:cs="David"/>
          <w:sz w:val="24"/>
          <w:szCs w:val="24"/>
        </w:rPr>
        <w:t xml:space="preserve">a </w:t>
      </w:r>
      <w:ins w:id="3650" w:author="Susan Doron" w:date="2024-06-02T18:02:00Z" w16du:dateUtc="2024-06-02T15:02:00Z">
        <w:r w:rsidRPr="00BD3DB4">
          <w:rPr>
            <w:rFonts w:ascii="David" w:hAnsi="David" w:cs="David"/>
            <w:sz w:val="24"/>
            <w:szCs w:val="24"/>
          </w:rPr>
          <w:t>greater</w:t>
        </w:r>
      </w:ins>
      <w:del w:id="3651" w:author="Susan Doron" w:date="2024-06-02T18:02:00Z" w16du:dateUtc="2024-06-02T15:02:00Z">
        <w:r w:rsidR="00213A83" w:rsidRPr="00BD3DB4" w:rsidDel="00CB7E5B">
          <w:rPr>
            <w:rFonts w:ascii="David" w:hAnsi="David" w:cs="David"/>
            <w:sz w:val="24"/>
            <w:szCs w:val="24"/>
          </w:rPr>
          <w:delText>larger</w:delText>
        </w:r>
      </w:del>
      <w:r w:rsidR="00213A83" w:rsidRPr="00BD3DB4">
        <w:rPr>
          <w:rFonts w:ascii="David" w:hAnsi="David" w:cs="David"/>
          <w:sz w:val="24"/>
          <w:szCs w:val="24"/>
        </w:rPr>
        <w:t xml:space="preserve"> reward by </w:t>
      </w:r>
      <w:del w:id="3652" w:author="Susan Doron" w:date="2024-06-02T18:02:00Z" w16du:dateUtc="2024-06-02T15:02:00Z">
        <w:r w:rsidR="00213A83" w:rsidRPr="00BD3DB4" w:rsidDel="00CB7E5B">
          <w:rPr>
            <w:rFonts w:ascii="David" w:hAnsi="David" w:cs="David"/>
            <w:sz w:val="24"/>
            <w:szCs w:val="24"/>
          </w:rPr>
          <w:delText>defecting</w:delText>
        </w:r>
      </w:del>
      <w:ins w:id="3653" w:author="Susan Doron" w:date="2024-06-02T18:02:00Z" w16du:dateUtc="2024-06-02T15:02:00Z">
        <w:r w:rsidRPr="00BD3DB4">
          <w:rPr>
            <w:rFonts w:ascii="David" w:hAnsi="David" w:cs="David"/>
            <w:sz w:val="24"/>
            <w:szCs w:val="24"/>
          </w:rPr>
          <w:t>betraying them</w:t>
        </w:r>
      </w:ins>
      <w:r w:rsidR="00213A83" w:rsidRPr="00BD3DB4">
        <w:rPr>
          <w:rFonts w:ascii="David" w:hAnsi="David" w:cs="David"/>
          <w:sz w:val="24"/>
          <w:szCs w:val="24"/>
        </w:rPr>
        <w:t>. This suggests that people who are high in honesty-humility are more likely to cooperate with others, even when it is not in their best interests to do so.</w:t>
      </w:r>
      <w:r w:rsidR="00213A83" w:rsidRPr="00BD3DB4">
        <w:rPr>
          <w:rStyle w:val="FootnoteReference"/>
          <w:rFonts w:ascii="David" w:hAnsi="David" w:cs="David"/>
          <w:sz w:val="24"/>
          <w:szCs w:val="24"/>
        </w:rPr>
        <w:footnoteReference w:id="47"/>
      </w:r>
    </w:p>
    <w:p w14:paraId="2FC353EA" w14:textId="6E7E3945" w:rsidR="00213A83" w:rsidRPr="00BD3DB4" w:rsidRDefault="00213A83" w:rsidP="003A5B19">
      <w:pPr>
        <w:jc w:val="both"/>
        <w:rPr>
          <w:rFonts w:ascii="David" w:hAnsi="David" w:cs="David"/>
          <w:sz w:val="24"/>
          <w:szCs w:val="24"/>
        </w:rPr>
      </w:pPr>
      <w:r w:rsidRPr="00BD3DB4">
        <w:rPr>
          <w:rFonts w:ascii="David" w:hAnsi="David" w:cs="David"/>
          <w:sz w:val="24"/>
          <w:szCs w:val="24"/>
        </w:rPr>
        <w:t xml:space="preserve">In a meta-analysis of studies on the relationship between honesty-humility and prosocial behavior, </w:t>
      </w:r>
      <w:ins w:id="3654" w:author="Susan Doron" w:date="2024-06-02T18:03:00Z" w16du:dateUtc="2024-06-02T15:03:00Z">
        <w:r w:rsidR="00CB7E5B" w:rsidRPr="00BD3DB4">
          <w:rPr>
            <w:rFonts w:ascii="David" w:hAnsi="David" w:cs="David"/>
            <w:sz w:val="24"/>
            <w:szCs w:val="24"/>
          </w:rPr>
          <w:t xml:space="preserve">Yuan </w:t>
        </w:r>
      </w:ins>
      <w:r w:rsidRPr="00BD3DB4">
        <w:rPr>
          <w:rFonts w:ascii="David" w:hAnsi="David" w:cs="David"/>
          <w:sz w:val="24"/>
          <w:szCs w:val="24"/>
        </w:rPr>
        <w:t xml:space="preserve">Fang </w:t>
      </w:r>
      <w:ins w:id="3655" w:author="Susan Doron" w:date="2024-06-02T18:03:00Z" w16du:dateUtc="2024-06-02T15:03:00Z">
        <w:r w:rsidR="00CB7E5B" w:rsidRPr="00BD3DB4">
          <w:rPr>
            <w:rFonts w:ascii="David" w:hAnsi="David" w:cs="David"/>
            <w:sz w:val="24"/>
            <w:szCs w:val="24"/>
          </w:rPr>
          <w:t>and colleagues</w:t>
        </w:r>
      </w:ins>
      <w:del w:id="3656" w:author="Susan Doron" w:date="2024-06-02T18:03:00Z" w16du:dateUtc="2024-06-02T15:03:00Z">
        <w:r w:rsidRPr="00BD3DB4" w:rsidDel="00CB7E5B">
          <w:rPr>
            <w:rFonts w:ascii="David" w:hAnsi="David" w:cs="David"/>
            <w:sz w:val="24"/>
            <w:szCs w:val="24"/>
          </w:rPr>
          <w:delText>et al</w:delText>
        </w:r>
      </w:del>
      <w:r w:rsidRPr="00BD3DB4">
        <w:rPr>
          <w:rFonts w:ascii="David" w:hAnsi="David" w:cs="David"/>
          <w:sz w:val="24"/>
          <w:szCs w:val="24"/>
        </w:rPr>
        <w:t xml:space="preserve"> found that honesty-humility is positively correlated with prosocial behavior</w:t>
      </w:r>
      <w:ins w:id="3657" w:author="Susan Doron" w:date="2024-06-02T18:03:00Z" w16du:dateUtc="2024-06-02T15:03:00Z">
        <w:r w:rsidR="00CB7E5B" w:rsidRPr="00BD3DB4">
          <w:rPr>
            <w:rFonts w:ascii="David" w:hAnsi="David" w:cs="David"/>
            <w:sz w:val="24"/>
            <w:szCs w:val="24"/>
          </w:rPr>
          <w:t>,</w:t>
        </w:r>
      </w:ins>
      <w:r w:rsidRPr="00BD3DB4">
        <w:rPr>
          <w:rFonts w:ascii="David" w:hAnsi="David" w:cs="David"/>
          <w:sz w:val="24"/>
          <w:szCs w:val="24"/>
        </w:rPr>
        <w:t xml:space="preserve"> such as helping others in need, cooperating with others, and donating to charity.</w:t>
      </w:r>
      <w:r w:rsidRPr="00BD3DB4">
        <w:rPr>
          <w:rStyle w:val="FootnoteReference"/>
          <w:rFonts w:ascii="David" w:hAnsi="David" w:cs="David"/>
          <w:sz w:val="24"/>
          <w:szCs w:val="24"/>
        </w:rPr>
        <w:footnoteReference w:id="48"/>
      </w:r>
    </w:p>
    <w:p w14:paraId="6BCDC988" w14:textId="2EB26D87" w:rsidR="00213A83" w:rsidRPr="00BD3DB4" w:rsidRDefault="00A20423" w:rsidP="003A5B19">
      <w:pPr>
        <w:pStyle w:val="Heading2"/>
        <w:jc w:val="both"/>
        <w:rPr>
          <w:rFonts w:ascii="David" w:hAnsi="David" w:cs="David"/>
          <w:sz w:val="24"/>
          <w:szCs w:val="24"/>
        </w:rPr>
      </w:pPr>
      <w:bookmarkStart w:id="3658" w:name="_Toc165568524"/>
      <w:r w:rsidRPr="00BD3DB4">
        <w:rPr>
          <w:rFonts w:ascii="David" w:hAnsi="David" w:cs="David"/>
          <w:sz w:val="24"/>
          <w:szCs w:val="24"/>
        </w:rPr>
        <w:t xml:space="preserve">Heterogeneity in </w:t>
      </w:r>
      <w:ins w:id="3659" w:author="Susan Doron" w:date="2024-06-02T18:03:00Z" w16du:dateUtc="2024-06-02T15:03:00Z">
        <w:r w:rsidR="00CB7E5B" w:rsidRPr="00BD3DB4">
          <w:rPr>
            <w:rFonts w:ascii="David" w:hAnsi="David" w:cs="David"/>
            <w:sz w:val="24"/>
            <w:szCs w:val="24"/>
          </w:rPr>
          <w:t>h</w:t>
        </w:r>
      </w:ins>
      <w:del w:id="3660" w:author="Susan Doron" w:date="2024-06-02T18:03:00Z" w16du:dateUtc="2024-06-02T15:03:00Z">
        <w:r w:rsidRPr="00BD3DB4" w:rsidDel="00CB7E5B">
          <w:rPr>
            <w:rFonts w:ascii="David" w:hAnsi="David" w:cs="David"/>
            <w:sz w:val="24"/>
            <w:szCs w:val="24"/>
          </w:rPr>
          <w:delText>H</w:delText>
        </w:r>
      </w:del>
      <w:r w:rsidRPr="00BD3DB4">
        <w:rPr>
          <w:rFonts w:ascii="David" w:hAnsi="David" w:cs="David"/>
          <w:sz w:val="24"/>
          <w:szCs w:val="24"/>
        </w:rPr>
        <w:t>onesty</w:t>
      </w:r>
      <w:bookmarkEnd w:id="3658"/>
    </w:p>
    <w:p w14:paraId="1292702C" w14:textId="32307827" w:rsidR="00A20423" w:rsidRPr="00FF7A28" w:rsidDel="003B1628" w:rsidRDefault="00A20423" w:rsidP="00A20423">
      <w:pPr>
        <w:rPr>
          <w:del w:id="3661" w:author="Susan Doron" w:date="2024-06-02T22:22:00Z" w16du:dateUtc="2024-06-02T19:22:00Z"/>
          <w:rFonts w:ascii="David" w:hAnsi="David" w:cs="David"/>
          <w:sz w:val="24"/>
          <w:szCs w:val="24"/>
          <w:rPrChange w:id="3662" w:author="Susan Doron" w:date="2024-06-02T21:36:00Z" w16du:dateUtc="2024-06-02T18:36:00Z">
            <w:rPr>
              <w:del w:id="3663" w:author="Susan Doron" w:date="2024-06-02T22:22:00Z" w16du:dateUtc="2024-06-02T19:22:00Z"/>
            </w:rPr>
          </w:rPrChange>
        </w:rPr>
      </w:pPr>
    </w:p>
    <w:p w14:paraId="72D90978" w14:textId="39CFAA22" w:rsidR="00213A83" w:rsidRPr="00BD3DB4" w:rsidRDefault="00213A83" w:rsidP="003A5B19">
      <w:pPr>
        <w:jc w:val="both"/>
        <w:rPr>
          <w:rFonts w:ascii="David" w:hAnsi="David" w:cs="David"/>
          <w:sz w:val="24"/>
          <w:szCs w:val="24"/>
        </w:rPr>
      </w:pPr>
      <w:r w:rsidRPr="00BD3DB4">
        <w:rPr>
          <w:rFonts w:ascii="David" w:hAnsi="David" w:cs="David"/>
          <w:sz w:val="24"/>
          <w:szCs w:val="24"/>
        </w:rPr>
        <w:t xml:space="preserve">Gibson </w:t>
      </w:r>
      <w:ins w:id="3664" w:author="Susan Doron" w:date="2024-06-02T18:04:00Z" w16du:dateUtc="2024-06-02T15:04:00Z">
        <w:r w:rsidR="00CB7E5B" w:rsidRPr="00BD3DB4">
          <w:rPr>
            <w:rFonts w:ascii="David" w:hAnsi="David" w:cs="David"/>
            <w:sz w:val="24"/>
            <w:szCs w:val="24"/>
          </w:rPr>
          <w:t>and colleagues</w:t>
        </w:r>
      </w:ins>
      <w:del w:id="3665" w:author="Susan Doron" w:date="2024-06-02T18:04:00Z" w16du:dateUtc="2024-06-02T15:04:00Z">
        <w:r w:rsidRPr="00BD3DB4" w:rsidDel="00CB7E5B">
          <w:rPr>
            <w:rFonts w:ascii="David" w:hAnsi="David" w:cs="David"/>
            <w:sz w:val="24"/>
            <w:szCs w:val="24"/>
          </w:rPr>
          <w:delText>et al,</w:delText>
        </w:r>
      </w:del>
      <w:r w:rsidRPr="00BD3DB4">
        <w:rPr>
          <w:rStyle w:val="FootnoteReference"/>
          <w:rFonts w:ascii="David" w:hAnsi="David" w:cs="David"/>
          <w:sz w:val="24"/>
          <w:szCs w:val="24"/>
        </w:rPr>
        <w:footnoteReference w:id="49"/>
      </w:r>
      <w:r w:rsidRPr="00BD3DB4">
        <w:rPr>
          <w:rFonts w:ascii="David" w:hAnsi="David" w:cs="David"/>
          <w:sz w:val="24"/>
          <w:szCs w:val="24"/>
        </w:rPr>
        <w:t xml:space="preserve"> sought to </w:t>
      </w:r>
      <w:ins w:id="3666" w:author="Susan Doron" w:date="2024-06-02T18:04:00Z" w16du:dateUtc="2024-06-02T15:04:00Z">
        <w:r w:rsidR="00CB7E5B" w:rsidRPr="00BD3DB4">
          <w:rPr>
            <w:rFonts w:ascii="David" w:hAnsi="David" w:cs="David"/>
            <w:sz w:val="24"/>
            <w:szCs w:val="24"/>
          </w:rPr>
          <w:t>answer</w:t>
        </w:r>
      </w:ins>
      <w:del w:id="3667" w:author="Susan Doron" w:date="2024-06-02T18:04:00Z" w16du:dateUtc="2024-06-02T15:04:00Z">
        <w:r w:rsidRPr="00BD3DB4" w:rsidDel="00CB7E5B">
          <w:rPr>
            <w:rFonts w:ascii="David" w:hAnsi="David" w:cs="David"/>
            <w:sz w:val="24"/>
            <w:szCs w:val="24"/>
          </w:rPr>
          <w:delText>solve</w:delText>
        </w:r>
      </w:del>
      <w:r w:rsidRPr="00BD3DB4">
        <w:rPr>
          <w:rFonts w:ascii="David" w:hAnsi="David" w:cs="David"/>
          <w:sz w:val="24"/>
          <w:szCs w:val="24"/>
        </w:rPr>
        <w:t xml:space="preserve"> the question of whether the world is populated by exactly two fixed types: economic types and ethical types, </w:t>
      </w:r>
      <w:ins w:id="3668" w:author="Susan Doron" w:date="2024-06-02T18:07:00Z" w16du:dateUtc="2024-06-02T15:07:00Z">
        <w:r w:rsidR="00CB7E5B" w:rsidRPr="00BD3DB4">
          <w:rPr>
            <w:rFonts w:ascii="David" w:hAnsi="David" w:cs="David"/>
            <w:sz w:val="24"/>
            <w:szCs w:val="24"/>
          </w:rPr>
          <w:t xml:space="preserve">or, </w:t>
        </w:r>
      </w:ins>
      <w:del w:id="3669" w:author="Susan Doron" w:date="2024-06-02T18:04:00Z" w16du:dateUtc="2024-06-02T15:04:00Z">
        <w:r w:rsidRPr="00BD3DB4" w:rsidDel="00CB7E5B">
          <w:rPr>
            <w:rFonts w:ascii="David" w:hAnsi="David" w:cs="David"/>
            <w:sz w:val="24"/>
            <w:szCs w:val="24"/>
          </w:rPr>
          <w:delText xml:space="preserve">like </w:delText>
        </w:r>
      </w:del>
      <w:ins w:id="3670" w:author="Susan Doron" w:date="2024-06-02T18:04:00Z" w16du:dateUtc="2024-06-02T15:04:00Z">
        <w:r w:rsidR="00CB7E5B" w:rsidRPr="00BD3DB4">
          <w:rPr>
            <w:rFonts w:ascii="David" w:hAnsi="David" w:cs="David"/>
            <w:sz w:val="24"/>
            <w:szCs w:val="24"/>
          </w:rPr>
          <w:t xml:space="preserve">as </w:t>
        </w:r>
      </w:ins>
      <w:r w:rsidRPr="00BD3DB4">
        <w:rPr>
          <w:rFonts w:ascii="David" w:hAnsi="David" w:cs="David"/>
          <w:sz w:val="24"/>
          <w:szCs w:val="24"/>
        </w:rPr>
        <w:t>Gneezy</w:t>
      </w:r>
      <w:ins w:id="3671" w:author="Susan Doron" w:date="2024-06-02T18:04:00Z" w16du:dateUtc="2024-06-02T15:04:00Z">
        <w:r w:rsidR="00CB7E5B" w:rsidRPr="00BD3DB4">
          <w:rPr>
            <w:rFonts w:ascii="David" w:hAnsi="David" w:cs="David"/>
            <w:sz w:val="24"/>
            <w:szCs w:val="24"/>
          </w:rPr>
          <w:t xml:space="preserve"> suggested</w:t>
        </w:r>
      </w:ins>
      <w:r w:rsidRPr="00BD3DB4">
        <w:rPr>
          <w:rFonts w:ascii="David" w:hAnsi="David" w:cs="David"/>
          <w:sz w:val="24"/>
          <w:szCs w:val="24"/>
        </w:rPr>
        <w:t xml:space="preserve">, </w:t>
      </w:r>
      <w:del w:id="3672" w:author="Susan Doron" w:date="2024-06-02T18:07:00Z" w16du:dateUtc="2024-06-02T15:07:00Z">
        <w:r w:rsidRPr="00BD3DB4" w:rsidDel="00CB7E5B">
          <w:rPr>
            <w:rFonts w:ascii="David" w:hAnsi="David" w:cs="David"/>
            <w:sz w:val="24"/>
            <w:szCs w:val="24"/>
          </w:rPr>
          <w:delText xml:space="preserve">or, </w:delText>
        </w:r>
      </w:del>
      <w:r w:rsidRPr="00BD3DB4">
        <w:rPr>
          <w:rFonts w:ascii="David" w:hAnsi="David" w:cs="David"/>
          <w:sz w:val="24"/>
          <w:szCs w:val="24"/>
        </w:rPr>
        <w:t xml:space="preserve">whether there is heterogeneity in the preferences of the people to lie or to tell the truth, under </w:t>
      </w:r>
      <w:ins w:id="3673" w:author="Susan Doron" w:date="2024-06-02T18:05:00Z" w16du:dateUtc="2024-06-02T15:05:00Z">
        <w:r w:rsidR="00CB7E5B" w:rsidRPr="00BD3DB4">
          <w:rPr>
            <w:rFonts w:ascii="David" w:hAnsi="David" w:cs="David"/>
            <w:sz w:val="24"/>
            <w:szCs w:val="24"/>
          </w:rPr>
          <w:t>different circumstances</w:t>
        </w:r>
      </w:ins>
      <w:del w:id="3674" w:author="Susan Doron" w:date="2024-06-02T18:05:00Z" w16du:dateUtc="2024-06-02T15:05:00Z">
        <w:r w:rsidRPr="00BD3DB4" w:rsidDel="00CB7E5B">
          <w:rPr>
            <w:rFonts w:ascii="David" w:hAnsi="David" w:cs="David"/>
            <w:sz w:val="24"/>
            <w:szCs w:val="24"/>
          </w:rPr>
          <w:delText>consequences</w:delText>
        </w:r>
      </w:del>
      <w:r w:rsidRPr="00BD3DB4">
        <w:rPr>
          <w:rFonts w:ascii="David" w:hAnsi="David" w:cs="David"/>
          <w:sz w:val="24"/>
          <w:szCs w:val="24"/>
        </w:rPr>
        <w:t xml:space="preserve">. The type-based model and the model with heterogeneous </w:t>
      </w:r>
      <w:r w:rsidRPr="00BD3DB4">
        <w:rPr>
          <w:rFonts w:ascii="David" w:hAnsi="David" w:cs="David"/>
          <w:sz w:val="24"/>
          <w:szCs w:val="24"/>
        </w:rPr>
        <w:lastRenderedPageBreak/>
        <w:t xml:space="preserve">preferences for truthfulness </w:t>
      </w:r>
      <w:ins w:id="3675" w:author="Susan Doron" w:date="2024-06-02T18:05:00Z" w16du:dateUtc="2024-06-02T15:05:00Z">
        <w:r w:rsidR="00CB7E5B" w:rsidRPr="00BD3DB4">
          <w:rPr>
            <w:rFonts w:ascii="David" w:hAnsi="David" w:cs="David"/>
            <w:sz w:val="24"/>
            <w:szCs w:val="24"/>
          </w:rPr>
          <w:t>have</w:t>
        </w:r>
      </w:ins>
      <w:del w:id="3676" w:author="Susan Doron" w:date="2024-06-02T18:05:00Z" w16du:dateUtc="2024-06-02T15:05:00Z">
        <w:r w:rsidRPr="00BD3DB4" w:rsidDel="00CB7E5B">
          <w:rPr>
            <w:rFonts w:ascii="David" w:hAnsi="David" w:cs="David"/>
            <w:sz w:val="24"/>
            <w:szCs w:val="24"/>
          </w:rPr>
          <w:delText>lead</w:delText>
        </w:r>
      </w:del>
      <w:r w:rsidRPr="00BD3DB4">
        <w:rPr>
          <w:rFonts w:ascii="David" w:hAnsi="David" w:cs="David"/>
          <w:sz w:val="24"/>
          <w:szCs w:val="24"/>
        </w:rPr>
        <w:t xml:space="preserve"> </w:t>
      </w:r>
      <w:del w:id="3677" w:author="Susan Doron" w:date="2024-06-02T18:05:00Z" w16du:dateUtc="2024-06-02T15:05:00Z">
        <w:r w:rsidRPr="00BD3DB4" w:rsidDel="00CB7E5B">
          <w:rPr>
            <w:rFonts w:ascii="David" w:hAnsi="David" w:cs="David"/>
            <w:sz w:val="24"/>
            <w:szCs w:val="24"/>
          </w:rPr>
          <w:delText xml:space="preserve">to </w:delText>
        </w:r>
      </w:del>
      <w:r w:rsidRPr="00BD3DB4">
        <w:rPr>
          <w:rFonts w:ascii="David" w:hAnsi="David" w:cs="David"/>
          <w:sz w:val="24"/>
          <w:szCs w:val="24"/>
        </w:rPr>
        <w:t>very different implications.</w:t>
      </w:r>
      <w:r w:rsidR="00BE60BD" w:rsidRPr="00BD3DB4">
        <w:rPr>
          <w:rFonts w:ascii="David" w:hAnsi="David" w:cs="David"/>
          <w:sz w:val="24"/>
          <w:szCs w:val="24"/>
        </w:rPr>
        <w:t xml:space="preserve"> </w:t>
      </w:r>
      <w:r w:rsidRPr="00BD3DB4">
        <w:rPr>
          <w:rFonts w:ascii="David" w:hAnsi="David" w:cs="David"/>
          <w:sz w:val="24"/>
          <w:szCs w:val="24"/>
        </w:rPr>
        <w:t>Therefore, it is important to determine which of these two models offers a more accurate description of reality.</w:t>
      </w:r>
    </w:p>
    <w:p w14:paraId="0B4D34E3" w14:textId="2D4E9627" w:rsidR="00213A83" w:rsidRPr="00BD3DB4" w:rsidRDefault="00213A83" w:rsidP="003A5B19">
      <w:pPr>
        <w:jc w:val="both"/>
        <w:rPr>
          <w:rFonts w:ascii="David" w:hAnsi="David" w:cs="David"/>
          <w:sz w:val="24"/>
          <w:szCs w:val="24"/>
        </w:rPr>
      </w:pPr>
      <w:r w:rsidRPr="00BD3DB4">
        <w:rPr>
          <w:rFonts w:ascii="David" w:hAnsi="David" w:cs="David"/>
          <w:sz w:val="24"/>
          <w:szCs w:val="24"/>
        </w:rPr>
        <w:t xml:space="preserve">To address this question, they conducted </w:t>
      </w:r>
      <w:ins w:id="3678" w:author="Susan Doron" w:date="2024-06-02T18:08:00Z" w16du:dateUtc="2024-06-02T15:08:00Z">
        <w:r w:rsidR="00CB7E5B" w:rsidRPr="00BD3DB4">
          <w:rPr>
            <w:rFonts w:ascii="David" w:hAnsi="David" w:cs="David"/>
            <w:sz w:val="24"/>
            <w:szCs w:val="24"/>
          </w:rPr>
          <w:t xml:space="preserve">the </w:t>
        </w:r>
      </w:ins>
      <w:del w:id="3679" w:author="Susan Doron" w:date="2024-06-02T18:08:00Z" w16du:dateUtc="2024-06-02T15:08:00Z">
        <w:r w:rsidRPr="00BD3DB4" w:rsidDel="00CB7E5B">
          <w:rPr>
            <w:rFonts w:ascii="David" w:hAnsi="David" w:cs="David"/>
            <w:sz w:val="24"/>
            <w:szCs w:val="24"/>
          </w:rPr>
          <w:delText xml:space="preserve">a </w:delText>
        </w:r>
      </w:del>
      <w:r w:rsidRPr="00BD3DB4">
        <w:rPr>
          <w:rFonts w:ascii="David" w:hAnsi="David" w:cs="David"/>
          <w:sz w:val="24"/>
          <w:szCs w:val="24"/>
        </w:rPr>
        <w:t xml:space="preserve">decision-theoretic laboratory experiment </w:t>
      </w:r>
      <w:ins w:id="3680" w:author="Susan Doron" w:date="2024-06-02T18:08:00Z" w16du:dateUtc="2024-06-02T15:08:00Z">
        <w:r w:rsidR="00CB7E5B" w:rsidRPr="00BD3DB4">
          <w:rPr>
            <w:rFonts w:ascii="David" w:hAnsi="David" w:cs="David"/>
            <w:sz w:val="24"/>
            <w:szCs w:val="24"/>
          </w:rPr>
          <w:t xml:space="preserve">described above </w:t>
        </w:r>
      </w:ins>
      <w:commentRangeStart w:id="3681"/>
      <w:r w:rsidRPr="00BD3DB4">
        <w:rPr>
          <w:rFonts w:ascii="David" w:hAnsi="David" w:cs="David"/>
          <w:sz w:val="24"/>
          <w:szCs w:val="24"/>
        </w:rPr>
        <w:t>in</w:t>
      </w:r>
      <w:commentRangeEnd w:id="3681"/>
      <w:r w:rsidR="00CB7E5B" w:rsidRPr="00FF7A28">
        <w:rPr>
          <w:rStyle w:val="CommentReference"/>
          <w:rFonts w:ascii="David" w:hAnsi="David" w:cs="David"/>
          <w:sz w:val="24"/>
          <w:szCs w:val="24"/>
          <w:rPrChange w:id="3682" w:author="Susan Doron" w:date="2024-06-02T21:36:00Z" w16du:dateUtc="2024-06-02T18:36:00Z">
            <w:rPr>
              <w:rStyle w:val="CommentReference"/>
            </w:rPr>
          </w:rPrChange>
        </w:rPr>
        <w:commentReference w:id="3681"/>
      </w:r>
      <w:r w:rsidRPr="00BD3DB4">
        <w:rPr>
          <w:rFonts w:ascii="David" w:hAnsi="David" w:cs="David"/>
          <w:sz w:val="24"/>
          <w:szCs w:val="24"/>
        </w:rPr>
        <w:t xml:space="preserve"> which each participant was placed in the situation of a CEO who had to announce</w:t>
      </w:r>
      <w:ins w:id="3683" w:author="Susan Doron" w:date="2024-06-02T18:09:00Z" w16du:dateUtc="2024-06-02T15:09:00Z">
        <w:r w:rsidR="00CB7E5B" w:rsidRPr="00BD3DB4">
          <w:rPr>
            <w:rFonts w:ascii="David" w:hAnsi="David" w:cs="David"/>
            <w:sz w:val="24"/>
            <w:szCs w:val="24"/>
          </w:rPr>
          <w:t xml:space="preserve"> their</w:t>
        </w:r>
      </w:ins>
      <w:del w:id="3684" w:author="Susan Doron" w:date="2024-06-02T18:09:00Z" w16du:dateUtc="2024-06-02T15:09:00Z">
        <w:r w:rsidRPr="00BD3DB4" w:rsidDel="00CB7E5B">
          <w:rPr>
            <w:rFonts w:ascii="David" w:hAnsi="David" w:cs="David"/>
            <w:sz w:val="24"/>
            <w:szCs w:val="24"/>
          </w:rPr>
          <w:delText xml:space="preserve"> his or her</w:delText>
        </w:r>
      </w:del>
      <w:r w:rsidRPr="00BD3DB4">
        <w:rPr>
          <w:rFonts w:ascii="David" w:hAnsi="David" w:cs="David"/>
          <w:sz w:val="24"/>
          <w:szCs w:val="24"/>
        </w:rPr>
        <w:t xml:space="preserve"> firm</w:t>
      </w:r>
      <w:ins w:id="3685" w:author="Susan Doron" w:date="2024-06-02T18:05:00Z" w16du:dateUtc="2024-06-02T15:05:00Z">
        <w:r w:rsidR="00CB7E5B" w:rsidRPr="00BD3DB4">
          <w:rPr>
            <w:rFonts w:ascii="David" w:hAnsi="David" w:cs="David"/>
            <w:sz w:val="24"/>
            <w:szCs w:val="24"/>
          </w:rPr>
          <w:t>’</w:t>
        </w:r>
      </w:ins>
      <w:del w:id="3686" w:author="Susan Doron" w:date="2024-06-02T18:05:00Z" w16du:dateUtc="2024-06-02T15:05:00Z">
        <w:r w:rsidRPr="00BD3DB4" w:rsidDel="00CB7E5B">
          <w:rPr>
            <w:rFonts w:ascii="David" w:hAnsi="David" w:cs="David"/>
            <w:sz w:val="24"/>
            <w:szCs w:val="24"/>
          </w:rPr>
          <w:delText>'</w:delText>
        </w:r>
      </w:del>
      <w:r w:rsidRPr="00BD3DB4">
        <w:rPr>
          <w:rFonts w:ascii="David" w:hAnsi="David" w:cs="David"/>
          <w:sz w:val="24"/>
          <w:szCs w:val="24"/>
        </w:rPr>
        <w:t xml:space="preserve">s earnings to a passive market. The participants were informed of </w:t>
      </w:r>
      <w:del w:id="3687" w:author="Susan Doron" w:date="2024-06-02T22:23:00Z" w16du:dateUtc="2024-06-02T19:23:00Z">
        <w:r w:rsidRPr="00BD3DB4" w:rsidDel="003B1628">
          <w:rPr>
            <w:rFonts w:ascii="David" w:hAnsi="David" w:cs="David"/>
            <w:sz w:val="24"/>
            <w:szCs w:val="24"/>
          </w:rPr>
          <w:delText>true</w:delText>
        </w:r>
      </w:del>
      <w:ins w:id="3688" w:author="Susan Doron" w:date="2024-06-02T22:23:00Z" w16du:dateUtc="2024-06-02T19:23:00Z">
        <w:r w:rsidR="003B1628" w:rsidRPr="00BD3DB4">
          <w:rPr>
            <w:rFonts w:ascii="David" w:hAnsi="David" w:cs="David"/>
            <w:sz w:val="24"/>
            <w:szCs w:val="24"/>
          </w:rPr>
          <w:t>the true</w:t>
        </w:r>
      </w:ins>
      <w:r w:rsidRPr="00BD3DB4">
        <w:rPr>
          <w:rFonts w:ascii="David" w:hAnsi="David" w:cs="David"/>
          <w:sz w:val="24"/>
          <w:szCs w:val="24"/>
        </w:rPr>
        <w:t xml:space="preserve"> level of earnings. They were also told that falsely reporting higher earnings </w:t>
      </w:r>
      <w:ins w:id="3689" w:author="Susan Doron" w:date="2024-06-02T22:23:00Z" w16du:dateUtc="2024-06-02T19:23:00Z">
        <w:r w:rsidR="003B1628">
          <w:rPr>
            <w:rFonts w:ascii="David" w:hAnsi="David" w:cs="David"/>
            <w:sz w:val="24"/>
            <w:szCs w:val="24"/>
          </w:rPr>
          <w:t xml:space="preserve">was </w:t>
        </w:r>
      </w:ins>
      <w:r w:rsidRPr="00BD3DB4">
        <w:rPr>
          <w:rFonts w:ascii="David" w:hAnsi="David" w:cs="David"/>
          <w:sz w:val="24"/>
          <w:szCs w:val="24"/>
        </w:rPr>
        <w:t xml:space="preserve">legal and would lead to higher actual payoffs than honestly announcing the lower earnings. </w:t>
      </w:r>
      <w:ins w:id="3690" w:author="Susan Doron" w:date="2024-06-02T18:09:00Z" w16du:dateUtc="2024-06-02T15:09:00Z">
        <w:r w:rsidR="00CB7E5B" w:rsidRPr="00BD3DB4">
          <w:rPr>
            <w:rFonts w:ascii="David" w:hAnsi="David" w:cs="David"/>
            <w:sz w:val="24"/>
            <w:szCs w:val="24"/>
          </w:rPr>
          <w:t>I</w:t>
        </w:r>
      </w:ins>
      <w:del w:id="3691" w:author="Susan Doron" w:date="2024-06-02T18:09:00Z" w16du:dateUtc="2024-06-02T15:09:00Z">
        <w:r w:rsidRPr="00BD3DB4" w:rsidDel="00CB7E5B">
          <w:rPr>
            <w:rFonts w:ascii="David" w:hAnsi="David" w:cs="David"/>
            <w:sz w:val="24"/>
            <w:szCs w:val="24"/>
          </w:rPr>
          <w:delText>i</w:delText>
        </w:r>
      </w:del>
      <w:r w:rsidRPr="00BD3DB4">
        <w:rPr>
          <w:rFonts w:ascii="David" w:hAnsi="David" w:cs="David"/>
          <w:sz w:val="24"/>
          <w:szCs w:val="24"/>
        </w:rPr>
        <w:t>t was expected that economic types would always lie in our experiment because truthfulness was designed to be economically costly; also, it was expected that ethical types would always tell the truth.</w:t>
      </w:r>
    </w:p>
    <w:p w14:paraId="2914EE63" w14:textId="1EAC5CE0" w:rsidR="00213A83" w:rsidRPr="00BD3DB4" w:rsidRDefault="00CB7E5B" w:rsidP="003A5B19">
      <w:pPr>
        <w:jc w:val="both"/>
        <w:rPr>
          <w:rFonts w:ascii="David" w:hAnsi="David" w:cs="David"/>
          <w:sz w:val="24"/>
          <w:szCs w:val="24"/>
        </w:rPr>
      </w:pPr>
      <w:ins w:id="3692" w:author="Susan Doron" w:date="2024-06-02T18:21:00Z" w16du:dateUtc="2024-06-02T15:21:00Z">
        <w:r w:rsidRPr="00BD3DB4">
          <w:rPr>
            <w:rFonts w:ascii="David" w:hAnsi="David" w:cs="David"/>
            <w:sz w:val="24"/>
            <w:szCs w:val="24"/>
          </w:rPr>
          <w:t xml:space="preserve">They observed that in </w:t>
        </w:r>
      </w:ins>
      <w:del w:id="3693" w:author="Susan Doron" w:date="2024-06-02T18:20:00Z" w16du:dateUtc="2024-06-02T15:20:00Z">
        <w:r w:rsidR="00213A83" w:rsidRPr="00BD3DB4" w:rsidDel="00CB7E5B">
          <w:rPr>
            <w:rFonts w:ascii="David" w:hAnsi="David" w:cs="David"/>
            <w:sz w:val="24"/>
            <w:szCs w:val="24"/>
          </w:rPr>
          <w:delText>They</w:delText>
        </w:r>
      </w:del>
      <w:del w:id="3694" w:author="Susan Doron" w:date="2024-06-02T22:23:00Z" w16du:dateUtc="2024-06-02T19:23:00Z">
        <w:r w:rsidR="00213A83" w:rsidRPr="00BD3DB4" w:rsidDel="003B1628">
          <w:rPr>
            <w:rFonts w:ascii="David" w:hAnsi="David" w:cs="David"/>
            <w:sz w:val="24"/>
            <w:szCs w:val="24"/>
          </w:rPr>
          <w:delText xml:space="preserve"> </w:delText>
        </w:r>
      </w:del>
      <w:del w:id="3695" w:author="Susan Doron" w:date="2024-06-02T18:20:00Z" w16du:dateUtc="2024-06-02T15:20:00Z">
        <w:r w:rsidR="00213A83" w:rsidRPr="00BD3DB4" w:rsidDel="00CB7E5B">
          <w:rPr>
            <w:rFonts w:ascii="David" w:hAnsi="David" w:cs="David"/>
            <w:sz w:val="24"/>
            <w:szCs w:val="24"/>
          </w:rPr>
          <w:delText xml:space="preserve">observed that, in </w:delText>
        </w:r>
      </w:del>
      <w:r w:rsidR="00213A83" w:rsidRPr="00BD3DB4">
        <w:rPr>
          <w:rFonts w:ascii="David" w:hAnsi="David" w:cs="David"/>
          <w:sz w:val="24"/>
          <w:szCs w:val="24"/>
        </w:rPr>
        <w:t xml:space="preserve">a situation where the standard economic model predicts that </w:t>
      </w:r>
      <w:ins w:id="3696" w:author="Susan Doron" w:date="2024-06-02T18:20:00Z" w16du:dateUtc="2024-06-02T15:20:00Z">
        <w:r w:rsidRPr="00BD3DB4">
          <w:rPr>
            <w:rFonts w:ascii="David" w:hAnsi="David" w:cs="David"/>
            <w:sz w:val="24"/>
            <w:szCs w:val="24"/>
          </w:rPr>
          <w:t>everyone</w:t>
        </w:r>
      </w:ins>
      <w:del w:id="3697" w:author="Susan Doron" w:date="2024-06-02T18:20:00Z" w16du:dateUtc="2024-06-02T15:20:00Z">
        <w:r w:rsidR="00213A83" w:rsidRPr="00BD3DB4" w:rsidDel="00CB7E5B">
          <w:rPr>
            <w:rFonts w:ascii="David" w:hAnsi="David" w:cs="David"/>
            <w:sz w:val="24"/>
            <w:szCs w:val="24"/>
          </w:rPr>
          <w:delText>everybody</w:delText>
        </w:r>
      </w:del>
      <w:r w:rsidR="00213A83" w:rsidRPr="00BD3DB4">
        <w:rPr>
          <w:rFonts w:ascii="David" w:hAnsi="David" w:cs="David"/>
          <w:sz w:val="24"/>
          <w:szCs w:val="24"/>
        </w:rPr>
        <w:t xml:space="preserve"> will lie, 32 percent of the participants chose </w:t>
      </w:r>
      <w:del w:id="3698" w:author="Susan Doron" w:date="2024-06-02T18:20:00Z" w16du:dateUtc="2024-06-02T15:20:00Z">
        <w:r w:rsidR="00213A83" w:rsidRPr="00BD3DB4" w:rsidDel="00CB7E5B">
          <w:rPr>
            <w:rFonts w:ascii="David" w:hAnsi="David" w:cs="David"/>
            <w:sz w:val="24"/>
            <w:szCs w:val="24"/>
          </w:rPr>
          <w:delText xml:space="preserve">not </w:delText>
        </w:r>
      </w:del>
      <w:r w:rsidR="00213A83" w:rsidRPr="00BD3DB4">
        <w:rPr>
          <w:rFonts w:ascii="David" w:hAnsi="David" w:cs="David"/>
          <w:sz w:val="24"/>
          <w:szCs w:val="24"/>
        </w:rPr>
        <w:t xml:space="preserve">to </w:t>
      </w:r>
      <w:ins w:id="3699" w:author="Susan Doron" w:date="2024-06-02T18:20:00Z" w16du:dateUtc="2024-06-02T15:20:00Z">
        <w:r w:rsidRPr="00BD3DB4">
          <w:rPr>
            <w:rFonts w:ascii="David" w:hAnsi="David" w:cs="David"/>
            <w:sz w:val="24"/>
            <w:szCs w:val="24"/>
          </w:rPr>
          <w:t>tell</w:t>
        </w:r>
      </w:ins>
      <w:del w:id="3700" w:author="Susan Doron" w:date="2024-06-02T18:20:00Z" w16du:dateUtc="2024-06-02T15:20:00Z">
        <w:r w:rsidR="00213A83" w:rsidRPr="00BD3DB4" w:rsidDel="00CB7E5B">
          <w:rPr>
            <w:rFonts w:ascii="David" w:hAnsi="David" w:cs="David"/>
            <w:sz w:val="24"/>
            <w:szCs w:val="24"/>
          </w:rPr>
          <w:delText>do</w:delText>
        </w:r>
      </w:del>
      <w:r w:rsidR="00213A83" w:rsidRPr="00BD3DB4">
        <w:rPr>
          <w:rFonts w:ascii="David" w:hAnsi="David" w:cs="David"/>
          <w:sz w:val="24"/>
          <w:szCs w:val="24"/>
        </w:rPr>
        <w:t xml:space="preserve"> </w:t>
      </w:r>
      <w:del w:id="3701" w:author="Susan Doron" w:date="2024-06-02T18:20:00Z" w16du:dateUtc="2024-06-02T15:20:00Z">
        <w:r w:rsidR="00213A83" w:rsidRPr="00BD3DB4" w:rsidDel="00CB7E5B">
          <w:rPr>
            <w:rFonts w:ascii="David" w:hAnsi="David" w:cs="David"/>
            <w:sz w:val="24"/>
            <w:szCs w:val="24"/>
          </w:rPr>
          <w:delText>so,</w:delText>
        </w:r>
      </w:del>
      <w:ins w:id="3702" w:author="Susan Doron" w:date="2024-06-02T18:20:00Z" w16du:dateUtc="2024-06-02T15:20:00Z">
        <w:r w:rsidRPr="00BD3DB4">
          <w:rPr>
            <w:rFonts w:ascii="David" w:hAnsi="David" w:cs="David"/>
            <w:sz w:val="24"/>
            <w:szCs w:val="24"/>
          </w:rPr>
          <w:t>the</w:t>
        </w:r>
      </w:ins>
      <w:r w:rsidR="00213A83" w:rsidRPr="00BD3DB4">
        <w:rPr>
          <w:rFonts w:ascii="David" w:hAnsi="David" w:cs="David"/>
          <w:sz w:val="24"/>
          <w:szCs w:val="24"/>
        </w:rPr>
        <w:t xml:space="preserve"> </w:t>
      </w:r>
      <w:ins w:id="3703" w:author="Susan Doron" w:date="2024-06-02T18:20:00Z" w16du:dateUtc="2024-06-02T15:20:00Z">
        <w:r w:rsidRPr="00BD3DB4">
          <w:rPr>
            <w:rFonts w:ascii="David" w:hAnsi="David" w:cs="David"/>
            <w:sz w:val="24"/>
            <w:szCs w:val="24"/>
          </w:rPr>
          <w:t>truth</w:t>
        </w:r>
      </w:ins>
      <w:del w:id="3704" w:author="Susan Doron" w:date="2024-06-02T18:20:00Z" w16du:dateUtc="2024-06-02T15:20:00Z">
        <w:r w:rsidR="00213A83" w:rsidRPr="00BD3DB4" w:rsidDel="00CB7E5B">
          <w:rPr>
            <w:rFonts w:ascii="David" w:hAnsi="David" w:cs="David"/>
            <w:sz w:val="24"/>
            <w:szCs w:val="24"/>
          </w:rPr>
          <w:delText>thus</w:delText>
        </w:r>
      </w:del>
      <w:r w:rsidR="00213A83" w:rsidRPr="00BD3DB4">
        <w:rPr>
          <w:rFonts w:ascii="David" w:hAnsi="David" w:cs="David"/>
          <w:sz w:val="24"/>
          <w:szCs w:val="24"/>
        </w:rPr>
        <w:t xml:space="preserve"> </w:t>
      </w:r>
      <w:ins w:id="3705" w:author="Susan Doron" w:date="2024-06-02T18:20:00Z" w16du:dateUtc="2024-06-02T15:20:00Z">
        <w:r w:rsidRPr="00BD3DB4">
          <w:rPr>
            <w:rFonts w:ascii="David" w:hAnsi="David" w:cs="David"/>
            <w:sz w:val="24"/>
            <w:szCs w:val="24"/>
          </w:rPr>
          <w:t>and</w:t>
        </w:r>
      </w:ins>
      <w:del w:id="3706" w:author="Susan Doron" w:date="2024-06-02T18:20:00Z" w16du:dateUtc="2024-06-02T15:20:00Z">
        <w:r w:rsidR="00213A83" w:rsidRPr="00BD3DB4" w:rsidDel="00CB7E5B">
          <w:rPr>
            <w:rFonts w:ascii="David" w:hAnsi="David" w:cs="David"/>
            <w:sz w:val="24"/>
            <w:szCs w:val="24"/>
          </w:rPr>
          <w:delText>forgoing</w:delText>
        </w:r>
      </w:del>
      <w:r w:rsidR="00213A83" w:rsidRPr="00BD3DB4">
        <w:rPr>
          <w:rFonts w:ascii="David" w:hAnsi="David" w:cs="David"/>
          <w:sz w:val="24"/>
          <w:szCs w:val="24"/>
        </w:rPr>
        <w:t xml:space="preserve"> </w:t>
      </w:r>
      <w:ins w:id="3707" w:author="Susan Doron" w:date="2024-06-02T18:20:00Z" w16du:dateUtc="2024-06-02T15:20:00Z">
        <w:r w:rsidRPr="00BD3DB4">
          <w:rPr>
            <w:rFonts w:ascii="David" w:hAnsi="David" w:cs="David"/>
            <w:sz w:val="24"/>
            <w:szCs w:val="24"/>
          </w:rPr>
          <w:t xml:space="preserve">forgo </w:t>
        </w:r>
      </w:ins>
      <w:r w:rsidR="00213A83" w:rsidRPr="00BD3DB4">
        <w:rPr>
          <w:rFonts w:ascii="David" w:hAnsi="David" w:cs="David"/>
          <w:sz w:val="24"/>
          <w:szCs w:val="24"/>
        </w:rPr>
        <w:t>a larger variable compensation.</w:t>
      </w:r>
      <w:del w:id="3708" w:author="Susan Doron" w:date="2024-06-02T18:20:00Z" w16du:dateUtc="2024-06-02T15:20:00Z">
        <w:r w:rsidR="00213A83" w:rsidRPr="00BD3DB4" w:rsidDel="00CB7E5B">
          <w:rPr>
            <w:rFonts w:ascii="David" w:hAnsi="David" w:cs="David"/>
            <w:sz w:val="24"/>
            <w:szCs w:val="24"/>
          </w:rPr>
          <w:delText xml:space="preserve"> </w:delText>
        </w:r>
      </w:del>
      <w:ins w:id="3709" w:author="Susan Doron" w:date="2024-06-02T18:21:00Z" w16du:dateUtc="2024-06-02T15:21:00Z">
        <w:r w:rsidRPr="00BD3DB4">
          <w:rPr>
            <w:rFonts w:ascii="David" w:hAnsi="David" w:cs="David"/>
            <w:sz w:val="24"/>
            <w:szCs w:val="24"/>
          </w:rPr>
          <w:t xml:space="preserve"> </w:t>
        </w:r>
      </w:ins>
      <w:del w:id="3710" w:author="Susan Doron" w:date="2024-06-02T18:21:00Z" w16du:dateUtc="2024-06-02T15:21:00Z">
        <w:r w:rsidR="00213A83" w:rsidRPr="00BD3DB4" w:rsidDel="00CB7E5B">
          <w:rPr>
            <w:rFonts w:ascii="David" w:hAnsi="David" w:cs="David"/>
            <w:sz w:val="24"/>
            <w:szCs w:val="24"/>
          </w:rPr>
          <w:delText>Importantly,</w:delText>
        </w:r>
      </w:del>
      <w:ins w:id="3711" w:author="Susan Doron" w:date="2024-06-02T18:21:00Z" w16du:dateUtc="2024-06-02T15:21:00Z">
        <w:r w:rsidRPr="00BD3DB4">
          <w:rPr>
            <w:rFonts w:ascii="David" w:hAnsi="David" w:cs="David"/>
            <w:sz w:val="24"/>
            <w:szCs w:val="24"/>
          </w:rPr>
          <w:t>It</w:t>
        </w:r>
      </w:ins>
      <w:r w:rsidR="00213A83" w:rsidRPr="00BD3DB4">
        <w:rPr>
          <w:rFonts w:ascii="David" w:hAnsi="David" w:cs="David"/>
          <w:sz w:val="24"/>
          <w:szCs w:val="24"/>
        </w:rPr>
        <w:t xml:space="preserve"> </w:t>
      </w:r>
      <w:ins w:id="3712" w:author="Susan Doron" w:date="2024-06-02T18:21:00Z" w16du:dateUtc="2024-06-02T15:21:00Z">
        <w:r w:rsidRPr="00BD3DB4">
          <w:rPr>
            <w:rFonts w:ascii="David" w:hAnsi="David" w:cs="David"/>
            <w:sz w:val="24"/>
            <w:szCs w:val="24"/>
          </w:rPr>
          <w:t xml:space="preserve">is important to note that </w:t>
        </w:r>
      </w:ins>
      <w:r w:rsidR="00213A83" w:rsidRPr="00BD3DB4">
        <w:rPr>
          <w:rFonts w:ascii="David" w:hAnsi="David" w:cs="David"/>
          <w:sz w:val="24"/>
          <w:szCs w:val="24"/>
        </w:rPr>
        <w:t xml:space="preserve">the </w:t>
      </w:r>
      <w:del w:id="3713" w:author="Susan Doron" w:date="2024-06-02T18:21:00Z" w16du:dateUtc="2024-06-02T15:21:00Z">
        <w:r w:rsidR="00213A83" w:rsidRPr="00BD3DB4" w:rsidDel="00CB7E5B">
          <w:rPr>
            <w:rFonts w:ascii="David" w:hAnsi="David" w:cs="David"/>
            <w:sz w:val="24"/>
            <w:szCs w:val="24"/>
          </w:rPr>
          <w:delText xml:space="preserve">aggregate </w:delText>
        </w:r>
      </w:del>
      <w:r w:rsidR="00213A83" w:rsidRPr="00BD3DB4">
        <w:rPr>
          <w:rFonts w:ascii="David" w:hAnsi="David" w:cs="David"/>
          <w:sz w:val="24"/>
          <w:szCs w:val="24"/>
        </w:rPr>
        <w:t xml:space="preserve">percentage of </w:t>
      </w:r>
      <w:ins w:id="3714" w:author="Susan Doron" w:date="2024-06-02T18:21:00Z" w16du:dateUtc="2024-06-02T15:21:00Z">
        <w:r w:rsidRPr="00BD3DB4">
          <w:rPr>
            <w:rFonts w:ascii="David" w:hAnsi="David" w:cs="David"/>
            <w:sz w:val="24"/>
            <w:szCs w:val="24"/>
          </w:rPr>
          <w:t>people</w:t>
        </w:r>
      </w:ins>
      <w:del w:id="3715" w:author="Susan Doron" w:date="2024-06-02T18:21:00Z" w16du:dateUtc="2024-06-02T15:21:00Z">
        <w:r w:rsidR="00213A83" w:rsidRPr="00BD3DB4" w:rsidDel="00CB7E5B">
          <w:rPr>
            <w:rFonts w:ascii="David" w:hAnsi="David" w:cs="David"/>
            <w:sz w:val="24"/>
            <w:szCs w:val="24"/>
          </w:rPr>
          <w:delText>truthtellers</w:delText>
        </w:r>
      </w:del>
      <w:r w:rsidR="00213A83" w:rsidRPr="00BD3DB4">
        <w:rPr>
          <w:rFonts w:ascii="David" w:hAnsi="David" w:cs="David"/>
          <w:sz w:val="24"/>
          <w:szCs w:val="24"/>
        </w:rPr>
        <w:t xml:space="preserve"> </w:t>
      </w:r>
      <w:ins w:id="3716" w:author="Susan Doron" w:date="2024-06-02T18:22:00Z" w16du:dateUtc="2024-06-02T15:22:00Z">
        <w:r w:rsidRPr="00BD3DB4">
          <w:rPr>
            <w:rFonts w:ascii="David" w:hAnsi="David" w:cs="David"/>
            <w:sz w:val="24"/>
            <w:szCs w:val="24"/>
          </w:rPr>
          <w:t xml:space="preserve">who </w:t>
        </w:r>
        <w:r w:rsidRPr="00BD3DB4">
          <w:rPr>
            <w:rFonts w:ascii="David" w:hAnsi="David" w:cs="David"/>
            <w:sz w:val="24"/>
            <w:szCs w:val="24"/>
          </w:rPr>
          <w:t xml:space="preserve">told the truth </w:t>
        </w:r>
      </w:ins>
      <w:r w:rsidR="00213A83" w:rsidRPr="00BD3DB4">
        <w:rPr>
          <w:rFonts w:ascii="David" w:hAnsi="David" w:cs="David"/>
          <w:sz w:val="24"/>
          <w:szCs w:val="24"/>
        </w:rPr>
        <w:t xml:space="preserve">decreased as the </w:t>
      </w:r>
      <w:ins w:id="3717" w:author="Susan Doron" w:date="2024-06-02T18:21:00Z" w16du:dateUtc="2024-06-02T15:21:00Z">
        <w:r w:rsidRPr="00BD3DB4">
          <w:rPr>
            <w:rFonts w:ascii="David" w:hAnsi="David" w:cs="David"/>
            <w:sz w:val="24"/>
            <w:szCs w:val="24"/>
          </w:rPr>
          <w:t>cost</w:t>
        </w:r>
      </w:ins>
      <w:del w:id="3718" w:author="Susan Doron" w:date="2024-06-02T18:21:00Z" w16du:dateUtc="2024-06-02T15:21:00Z">
        <w:r w:rsidR="00213A83" w:rsidRPr="00BD3DB4" w:rsidDel="00CB7E5B">
          <w:rPr>
            <w:rFonts w:ascii="David" w:hAnsi="David" w:cs="David"/>
            <w:sz w:val="24"/>
            <w:szCs w:val="24"/>
          </w:rPr>
          <w:delText>costs</w:delText>
        </w:r>
      </w:del>
      <w:r w:rsidR="00213A83" w:rsidRPr="00BD3DB4">
        <w:rPr>
          <w:rFonts w:ascii="David" w:hAnsi="David" w:cs="David"/>
          <w:sz w:val="24"/>
          <w:szCs w:val="24"/>
        </w:rPr>
        <w:t xml:space="preserve"> of truthfulness increased. </w:t>
      </w:r>
      <w:ins w:id="3719" w:author="Susan Doron" w:date="2024-06-02T22:24:00Z" w16du:dateUtc="2024-06-02T19:24:00Z">
        <w:r w:rsidR="003B1628">
          <w:rPr>
            <w:rFonts w:ascii="David" w:hAnsi="David" w:cs="David"/>
            <w:sz w:val="24"/>
            <w:szCs w:val="24"/>
          </w:rPr>
          <w:t>T</w:t>
        </w:r>
      </w:ins>
      <w:del w:id="3720" w:author="Susan Doron" w:date="2024-06-02T22:24:00Z" w16du:dateUtc="2024-06-02T19:24:00Z">
        <w:r w:rsidR="00213A83" w:rsidRPr="00BD3DB4" w:rsidDel="003B1628">
          <w:rPr>
            <w:rFonts w:ascii="David" w:hAnsi="David" w:cs="David"/>
            <w:sz w:val="24"/>
            <w:szCs w:val="24"/>
          </w:rPr>
          <w:delText>t</w:delText>
        </w:r>
      </w:del>
      <w:r w:rsidR="00213A83" w:rsidRPr="00BD3DB4">
        <w:rPr>
          <w:rFonts w:ascii="David" w:hAnsi="David" w:cs="David"/>
          <w:sz w:val="24"/>
          <w:szCs w:val="24"/>
        </w:rPr>
        <w:t xml:space="preserve">hat implies that the </w:t>
      </w:r>
      <w:ins w:id="3721" w:author="Susan Doron" w:date="2024-06-02T18:21:00Z" w16du:dateUtc="2024-06-02T15:21:00Z">
        <w:r w:rsidRPr="00BD3DB4">
          <w:rPr>
            <w:rFonts w:ascii="David" w:hAnsi="David" w:cs="David"/>
            <w:sz w:val="24"/>
            <w:szCs w:val="24"/>
          </w:rPr>
          <w:t>more</w:t>
        </w:r>
      </w:ins>
      <w:del w:id="3722" w:author="Susan Doron" w:date="2024-06-02T18:21:00Z" w16du:dateUtc="2024-06-02T15:21:00Z">
        <w:r w:rsidR="00213A83" w:rsidRPr="00BD3DB4" w:rsidDel="00CB7E5B">
          <w:rPr>
            <w:rFonts w:ascii="David" w:hAnsi="David" w:cs="David"/>
            <w:sz w:val="24"/>
            <w:szCs w:val="24"/>
          </w:rPr>
          <w:delText>marginal</w:delText>
        </w:r>
      </w:del>
      <w:r w:rsidR="00213A83" w:rsidRPr="00BD3DB4">
        <w:rPr>
          <w:rFonts w:ascii="David" w:hAnsi="David" w:cs="David"/>
          <w:sz w:val="24"/>
          <w:szCs w:val="24"/>
        </w:rPr>
        <w:t xml:space="preserve"> </w:t>
      </w:r>
      <w:ins w:id="3723" w:author="Susan Doron" w:date="2024-06-02T18:21:00Z" w16du:dateUtc="2024-06-02T15:21:00Z">
        <w:r w:rsidRPr="00BD3DB4">
          <w:rPr>
            <w:rFonts w:ascii="David" w:hAnsi="David" w:cs="David"/>
            <w:sz w:val="24"/>
            <w:szCs w:val="24"/>
          </w:rPr>
          <w:t>it</w:t>
        </w:r>
      </w:ins>
      <w:del w:id="3724" w:author="Susan Doron" w:date="2024-06-02T18:21:00Z" w16du:dateUtc="2024-06-02T15:21:00Z">
        <w:r w:rsidR="00213A83" w:rsidRPr="00BD3DB4" w:rsidDel="00CB7E5B">
          <w:rPr>
            <w:rFonts w:ascii="David" w:hAnsi="David" w:cs="David"/>
            <w:sz w:val="24"/>
            <w:szCs w:val="24"/>
          </w:rPr>
          <w:delText>effect</w:delText>
        </w:r>
      </w:del>
      <w:r w:rsidR="00213A83" w:rsidRPr="00BD3DB4">
        <w:rPr>
          <w:rFonts w:ascii="David" w:hAnsi="David" w:cs="David"/>
          <w:sz w:val="24"/>
          <w:szCs w:val="24"/>
        </w:rPr>
        <w:t xml:space="preserve"> </w:t>
      </w:r>
      <w:ins w:id="3725" w:author="Susan Doron" w:date="2024-06-02T18:21:00Z" w16du:dateUtc="2024-06-02T15:21:00Z">
        <w:r w:rsidRPr="00BD3DB4">
          <w:rPr>
            <w:rFonts w:ascii="David" w:hAnsi="David" w:cs="David"/>
            <w:sz w:val="24"/>
            <w:szCs w:val="24"/>
          </w:rPr>
          <w:t>costs</w:t>
        </w:r>
      </w:ins>
      <w:del w:id="3726" w:author="Susan Doron" w:date="2024-06-02T18:21:00Z" w16du:dateUtc="2024-06-02T15:21:00Z">
        <w:r w:rsidR="00213A83" w:rsidRPr="00BD3DB4" w:rsidDel="00CB7E5B">
          <w:rPr>
            <w:rFonts w:ascii="David" w:hAnsi="David" w:cs="David"/>
            <w:sz w:val="24"/>
            <w:szCs w:val="24"/>
          </w:rPr>
          <w:delText>of</w:delText>
        </w:r>
      </w:del>
      <w:r w:rsidR="00213A83" w:rsidRPr="00BD3DB4">
        <w:rPr>
          <w:rFonts w:ascii="David" w:hAnsi="David" w:cs="David"/>
          <w:sz w:val="24"/>
          <w:szCs w:val="24"/>
        </w:rPr>
        <w:t xml:space="preserve"> </w:t>
      </w:r>
      <w:ins w:id="3727" w:author="Susan Doron" w:date="2024-06-02T18:21:00Z" w16du:dateUtc="2024-06-02T15:21:00Z">
        <w:r w:rsidRPr="00BD3DB4">
          <w:rPr>
            <w:rFonts w:ascii="David" w:hAnsi="David" w:cs="David"/>
            <w:sz w:val="24"/>
            <w:szCs w:val="24"/>
          </w:rPr>
          <w:t>to</w:t>
        </w:r>
      </w:ins>
      <w:del w:id="3728" w:author="Susan Doron" w:date="2024-06-02T18:21:00Z" w16du:dateUtc="2024-06-02T15:21:00Z">
        <w:r w:rsidR="00213A83" w:rsidRPr="00BD3DB4" w:rsidDel="00CB7E5B">
          <w:rPr>
            <w:rFonts w:ascii="David" w:hAnsi="David" w:cs="David"/>
            <w:sz w:val="24"/>
            <w:szCs w:val="24"/>
          </w:rPr>
          <w:delText>a</w:delText>
        </w:r>
      </w:del>
      <w:r w:rsidR="00213A83" w:rsidRPr="00BD3DB4">
        <w:rPr>
          <w:rFonts w:ascii="David" w:hAnsi="David" w:cs="David"/>
          <w:sz w:val="24"/>
          <w:szCs w:val="24"/>
        </w:rPr>
        <w:t xml:space="preserve"> </w:t>
      </w:r>
      <w:ins w:id="3729" w:author="Susan Doron" w:date="2024-06-02T18:21:00Z" w16du:dateUtc="2024-06-02T15:21:00Z">
        <w:r w:rsidRPr="00BD3DB4">
          <w:rPr>
            <w:rFonts w:ascii="David" w:hAnsi="David" w:cs="David"/>
            <w:sz w:val="24"/>
            <w:szCs w:val="24"/>
          </w:rPr>
          <w:t>tell</w:t>
        </w:r>
      </w:ins>
      <w:del w:id="3730" w:author="Susan Doron" w:date="2024-06-02T18:21:00Z" w16du:dateUtc="2024-06-02T15:21:00Z">
        <w:r w:rsidR="00213A83" w:rsidRPr="00BD3DB4" w:rsidDel="00CB7E5B">
          <w:rPr>
            <w:rFonts w:ascii="David" w:hAnsi="David" w:cs="David"/>
            <w:sz w:val="24"/>
            <w:szCs w:val="24"/>
          </w:rPr>
          <w:delText>cost</w:delText>
        </w:r>
      </w:del>
      <w:r w:rsidR="00213A83" w:rsidRPr="00BD3DB4">
        <w:rPr>
          <w:rFonts w:ascii="David" w:hAnsi="David" w:cs="David"/>
          <w:sz w:val="24"/>
          <w:szCs w:val="24"/>
        </w:rPr>
        <w:t xml:space="preserve"> </w:t>
      </w:r>
      <w:ins w:id="3731" w:author="Susan Doron" w:date="2024-06-02T18:21:00Z" w16du:dateUtc="2024-06-02T15:21:00Z">
        <w:r w:rsidRPr="00BD3DB4">
          <w:rPr>
            <w:rFonts w:ascii="David" w:hAnsi="David" w:cs="David"/>
            <w:sz w:val="24"/>
            <w:szCs w:val="24"/>
          </w:rPr>
          <w:t>the</w:t>
        </w:r>
      </w:ins>
      <w:del w:id="3732" w:author="Susan Doron" w:date="2024-06-02T18:21:00Z" w16du:dateUtc="2024-06-02T15:21:00Z">
        <w:r w:rsidR="00213A83" w:rsidRPr="00BD3DB4" w:rsidDel="00CB7E5B">
          <w:rPr>
            <w:rFonts w:ascii="David" w:hAnsi="David" w:cs="David"/>
            <w:sz w:val="24"/>
            <w:szCs w:val="24"/>
          </w:rPr>
          <w:delText>increase</w:delText>
        </w:r>
      </w:del>
      <w:r w:rsidR="00213A83" w:rsidRPr="00BD3DB4">
        <w:rPr>
          <w:rFonts w:ascii="David" w:hAnsi="David" w:cs="David"/>
          <w:sz w:val="24"/>
          <w:szCs w:val="24"/>
        </w:rPr>
        <w:t xml:space="preserve"> </w:t>
      </w:r>
      <w:del w:id="3733" w:author="Susan Doron" w:date="2024-06-02T18:21:00Z" w16du:dateUtc="2024-06-02T15:21:00Z">
        <w:r w:rsidR="00213A83" w:rsidRPr="00BD3DB4" w:rsidDel="00CB7E5B">
          <w:rPr>
            <w:rFonts w:ascii="David" w:hAnsi="David" w:cs="David"/>
            <w:sz w:val="24"/>
            <w:szCs w:val="24"/>
          </w:rPr>
          <w:delText>on</w:delText>
        </w:r>
      </w:del>
      <w:ins w:id="3734" w:author="Susan Doron" w:date="2024-06-02T18:21:00Z" w16du:dateUtc="2024-06-02T15:21:00Z">
        <w:r w:rsidRPr="00BD3DB4">
          <w:rPr>
            <w:rFonts w:ascii="David" w:hAnsi="David" w:cs="David"/>
            <w:sz w:val="24"/>
            <w:szCs w:val="24"/>
          </w:rPr>
          <w:t>truth,</w:t>
        </w:r>
      </w:ins>
      <w:r w:rsidR="00213A83" w:rsidRPr="00BD3DB4">
        <w:rPr>
          <w:rFonts w:ascii="David" w:hAnsi="David" w:cs="David"/>
          <w:sz w:val="24"/>
          <w:szCs w:val="24"/>
        </w:rPr>
        <w:t xml:space="preserve"> the </w:t>
      </w:r>
      <w:ins w:id="3735" w:author="Susan Doron" w:date="2024-06-02T18:21:00Z" w16du:dateUtc="2024-06-02T15:21:00Z">
        <w:r w:rsidRPr="00BD3DB4">
          <w:rPr>
            <w:rFonts w:ascii="David" w:hAnsi="David" w:cs="David"/>
            <w:sz w:val="24"/>
            <w:szCs w:val="24"/>
          </w:rPr>
          <w:t>less</w:t>
        </w:r>
      </w:ins>
      <w:del w:id="3736" w:author="Susan Doron" w:date="2024-06-02T18:21:00Z" w16du:dateUtc="2024-06-02T15:21:00Z">
        <w:r w:rsidR="00213A83" w:rsidRPr="00BD3DB4" w:rsidDel="00CB7E5B">
          <w:rPr>
            <w:rFonts w:ascii="David" w:hAnsi="David" w:cs="David"/>
            <w:sz w:val="24"/>
            <w:szCs w:val="24"/>
          </w:rPr>
          <w:delText>probability</w:delText>
        </w:r>
      </w:del>
      <w:r w:rsidR="00213A83" w:rsidRPr="00BD3DB4">
        <w:rPr>
          <w:rFonts w:ascii="David" w:hAnsi="David" w:cs="David"/>
          <w:sz w:val="24"/>
          <w:szCs w:val="24"/>
        </w:rPr>
        <w:t xml:space="preserve"> </w:t>
      </w:r>
      <w:ins w:id="3737" w:author="Susan Doron" w:date="2024-06-02T18:21:00Z" w16du:dateUtc="2024-06-02T15:21:00Z">
        <w:r w:rsidRPr="00BD3DB4">
          <w:rPr>
            <w:rFonts w:ascii="David" w:hAnsi="David" w:cs="David"/>
            <w:sz w:val="24"/>
            <w:szCs w:val="24"/>
          </w:rPr>
          <w:t>likely</w:t>
        </w:r>
      </w:ins>
      <w:del w:id="3738" w:author="Susan Doron" w:date="2024-06-02T18:21:00Z" w16du:dateUtc="2024-06-02T15:21:00Z">
        <w:r w:rsidR="00213A83" w:rsidRPr="00BD3DB4" w:rsidDel="00CB7E5B">
          <w:rPr>
            <w:rFonts w:ascii="David" w:hAnsi="David" w:cs="David"/>
            <w:sz w:val="24"/>
            <w:szCs w:val="24"/>
          </w:rPr>
          <w:delText>of</w:delText>
        </w:r>
      </w:del>
      <w:r w:rsidR="00213A83" w:rsidRPr="00BD3DB4">
        <w:rPr>
          <w:rFonts w:ascii="David" w:hAnsi="David" w:cs="David"/>
          <w:sz w:val="24"/>
          <w:szCs w:val="24"/>
        </w:rPr>
        <w:t xml:space="preserve"> </w:t>
      </w:r>
      <w:ins w:id="3739" w:author="Susan Doron" w:date="2024-06-02T18:21:00Z" w16du:dateUtc="2024-06-02T15:21:00Z">
        <w:r w:rsidRPr="00BD3DB4">
          <w:rPr>
            <w:rFonts w:ascii="David" w:hAnsi="David" w:cs="David"/>
            <w:sz w:val="24"/>
            <w:szCs w:val="24"/>
          </w:rPr>
          <w:t>someone</w:t>
        </w:r>
      </w:ins>
      <w:del w:id="3740" w:author="Susan Doron" w:date="2024-06-02T18:21:00Z" w16du:dateUtc="2024-06-02T15:21:00Z">
        <w:r w:rsidR="00213A83" w:rsidRPr="00BD3DB4" w:rsidDel="00CB7E5B">
          <w:rPr>
            <w:rFonts w:ascii="David" w:hAnsi="David" w:cs="David"/>
            <w:sz w:val="24"/>
            <w:szCs w:val="24"/>
          </w:rPr>
          <w:delText>an</w:delText>
        </w:r>
      </w:del>
      <w:r w:rsidR="00213A83" w:rsidRPr="00BD3DB4">
        <w:rPr>
          <w:rFonts w:ascii="David" w:hAnsi="David" w:cs="David"/>
          <w:sz w:val="24"/>
          <w:szCs w:val="24"/>
        </w:rPr>
        <w:t xml:space="preserve"> </w:t>
      </w:r>
      <w:del w:id="3741" w:author="Susan Doron" w:date="2024-06-02T18:21:00Z" w16du:dateUtc="2024-06-02T15:21:00Z">
        <w:r w:rsidR="00213A83" w:rsidRPr="00BD3DB4" w:rsidDel="00CB7E5B">
          <w:rPr>
            <w:rFonts w:ascii="David" w:hAnsi="David" w:cs="David"/>
            <w:sz w:val="24"/>
            <w:szCs w:val="24"/>
          </w:rPr>
          <w:delText>individual's</w:delText>
        </w:r>
      </w:del>
      <w:ins w:id="3742" w:author="Susan Doron" w:date="2024-06-02T18:21:00Z" w16du:dateUtc="2024-06-02T15:21:00Z">
        <w:r w:rsidRPr="00BD3DB4">
          <w:rPr>
            <w:rFonts w:ascii="David" w:hAnsi="David" w:cs="David"/>
            <w:sz w:val="24"/>
            <w:szCs w:val="24"/>
          </w:rPr>
          <w:t>is</w:t>
        </w:r>
      </w:ins>
      <w:r w:rsidR="00213A83" w:rsidRPr="00BD3DB4">
        <w:rPr>
          <w:rFonts w:ascii="David" w:hAnsi="David" w:cs="David"/>
          <w:sz w:val="24"/>
          <w:szCs w:val="24"/>
        </w:rPr>
        <w:t xml:space="preserve"> </w:t>
      </w:r>
      <w:ins w:id="3743" w:author="Susan Doron" w:date="2024-06-02T18:21:00Z" w16du:dateUtc="2024-06-02T15:21:00Z">
        <w:r w:rsidRPr="00BD3DB4">
          <w:rPr>
            <w:rFonts w:ascii="David" w:hAnsi="David" w:cs="David"/>
            <w:sz w:val="24"/>
            <w:szCs w:val="24"/>
          </w:rPr>
          <w:t>to</w:t>
        </w:r>
      </w:ins>
      <w:del w:id="3744" w:author="Susan Doron" w:date="2024-06-02T18:21:00Z" w16du:dateUtc="2024-06-02T15:21:00Z">
        <w:r w:rsidR="00213A83" w:rsidRPr="00BD3DB4" w:rsidDel="00CB7E5B">
          <w:rPr>
            <w:rFonts w:ascii="David" w:hAnsi="David" w:cs="David"/>
            <w:sz w:val="24"/>
            <w:szCs w:val="24"/>
          </w:rPr>
          <w:delText>telling</w:delText>
        </w:r>
      </w:del>
      <w:r w:rsidR="00213A83" w:rsidRPr="00BD3DB4">
        <w:rPr>
          <w:rFonts w:ascii="David" w:hAnsi="David" w:cs="David"/>
          <w:sz w:val="24"/>
          <w:szCs w:val="24"/>
        </w:rPr>
        <w:t xml:space="preserve"> </w:t>
      </w:r>
      <w:ins w:id="3745" w:author="Susan Doron" w:date="2024-06-02T18:21:00Z" w16du:dateUtc="2024-06-02T15:21:00Z">
        <w:r w:rsidRPr="00BD3DB4">
          <w:rPr>
            <w:rFonts w:ascii="David" w:hAnsi="David" w:cs="David"/>
            <w:sz w:val="24"/>
            <w:szCs w:val="24"/>
          </w:rPr>
          <w:t>do</w:t>
        </w:r>
      </w:ins>
      <w:del w:id="3746" w:author="Susan Doron" w:date="2024-06-02T18:21:00Z" w16du:dateUtc="2024-06-02T15:21:00Z">
        <w:r w:rsidR="00213A83" w:rsidRPr="00BD3DB4" w:rsidDel="00CB7E5B">
          <w:rPr>
            <w:rFonts w:ascii="David" w:hAnsi="David" w:cs="David"/>
            <w:sz w:val="24"/>
            <w:szCs w:val="24"/>
          </w:rPr>
          <w:delText>the</w:delText>
        </w:r>
      </w:del>
      <w:r w:rsidR="00213A83" w:rsidRPr="00BD3DB4">
        <w:rPr>
          <w:rFonts w:ascii="David" w:hAnsi="David" w:cs="David"/>
          <w:sz w:val="24"/>
          <w:szCs w:val="24"/>
        </w:rPr>
        <w:t xml:space="preserve"> </w:t>
      </w:r>
      <w:del w:id="3747" w:author="Susan Doron" w:date="2024-06-02T18:21:00Z" w16du:dateUtc="2024-06-02T15:21:00Z">
        <w:r w:rsidR="00213A83" w:rsidRPr="00BD3DB4" w:rsidDel="00CB7E5B">
          <w:rPr>
            <w:rFonts w:ascii="David" w:hAnsi="David" w:cs="David"/>
            <w:sz w:val="24"/>
            <w:szCs w:val="24"/>
          </w:rPr>
          <w:delText>truth</w:delText>
        </w:r>
      </w:del>
      <w:ins w:id="3748" w:author="Susan Doron" w:date="2024-06-02T18:21:00Z" w16du:dateUtc="2024-06-02T15:21:00Z">
        <w:r w:rsidRPr="00BD3DB4">
          <w:rPr>
            <w:rFonts w:ascii="David" w:hAnsi="David" w:cs="David"/>
            <w:sz w:val="24"/>
            <w:szCs w:val="24"/>
          </w:rPr>
          <w:t>it.</w:t>
        </w:r>
      </w:ins>
      <w:r w:rsidR="00213A83" w:rsidRPr="00BD3DB4">
        <w:rPr>
          <w:rFonts w:ascii="David" w:hAnsi="David" w:cs="David"/>
          <w:sz w:val="24"/>
          <w:szCs w:val="24"/>
        </w:rPr>
        <w:t xml:space="preserve"> </w:t>
      </w:r>
      <w:ins w:id="3749" w:author="Susan Doron" w:date="2024-06-02T18:21:00Z" w16du:dateUtc="2024-06-02T15:21:00Z">
        <w:r w:rsidRPr="00BD3DB4">
          <w:rPr>
            <w:rFonts w:ascii="David" w:hAnsi="David" w:cs="David"/>
            <w:sz w:val="24"/>
            <w:szCs w:val="24"/>
          </w:rPr>
          <w:t xml:space="preserve">This effect </w:t>
        </w:r>
      </w:ins>
      <w:r w:rsidR="00213A83" w:rsidRPr="00BD3DB4">
        <w:rPr>
          <w:rFonts w:ascii="David" w:hAnsi="David" w:cs="David"/>
          <w:sz w:val="24"/>
          <w:szCs w:val="24"/>
        </w:rPr>
        <w:t xml:space="preserve">is </w:t>
      </w:r>
      <w:del w:id="3750" w:author="Susan Doron" w:date="2024-06-02T18:21:00Z" w16du:dateUtc="2024-06-02T15:21:00Z">
        <w:r w:rsidR="00213A83" w:rsidRPr="00BD3DB4" w:rsidDel="00CB7E5B">
          <w:rPr>
            <w:rFonts w:ascii="David" w:hAnsi="David" w:cs="David"/>
            <w:sz w:val="24"/>
            <w:szCs w:val="24"/>
          </w:rPr>
          <w:delText>significantly negative</w:delText>
        </w:r>
      </w:del>
      <w:ins w:id="3751" w:author="Susan Doron" w:date="2024-06-02T18:21:00Z" w16du:dateUtc="2024-06-02T15:21:00Z">
        <w:r w:rsidRPr="00BD3DB4">
          <w:rPr>
            <w:rFonts w:ascii="David" w:hAnsi="David" w:cs="David"/>
            <w:sz w:val="24"/>
            <w:szCs w:val="24"/>
          </w:rPr>
          <w:t>significant</w:t>
        </w:r>
      </w:ins>
      <w:r w:rsidR="00213A83" w:rsidRPr="00BD3DB4">
        <w:rPr>
          <w:rFonts w:ascii="David" w:hAnsi="David" w:cs="David"/>
          <w:sz w:val="24"/>
          <w:szCs w:val="24"/>
        </w:rPr>
        <w:t xml:space="preserve">, even </w:t>
      </w:r>
      <w:ins w:id="3752" w:author="Susan Doron" w:date="2024-06-02T18:21:00Z" w16du:dateUtc="2024-06-02T15:21:00Z">
        <w:r w:rsidRPr="00BD3DB4">
          <w:rPr>
            <w:rFonts w:ascii="David" w:hAnsi="David" w:cs="David"/>
            <w:sz w:val="24"/>
            <w:szCs w:val="24"/>
          </w:rPr>
          <w:t>when</w:t>
        </w:r>
      </w:ins>
      <w:del w:id="3753" w:author="Susan Doron" w:date="2024-06-02T18:21:00Z" w16du:dateUtc="2024-06-02T15:21:00Z">
        <w:r w:rsidR="00213A83" w:rsidRPr="00BD3DB4" w:rsidDel="00CB7E5B">
          <w:rPr>
            <w:rFonts w:ascii="David" w:hAnsi="David" w:cs="David"/>
            <w:sz w:val="24"/>
            <w:szCs w:val="24"/>
          </w:rPr>
          <w:delText>after</w:delText>
        </w:r>
      </w:del>
      <w:r w:rsidR="00213A83" w:rsidRPr="00BD3DB4">
        <w:rPr>
          <w:rFonts w:ascii="David" w:hAnsi="David" w:cs="David"/>
          <w:sz w:val="24"/>
          <w:szCs w:val="24"/>
        </w:rPr>
        <w:t xml:space="preserve"> controlling for various demographic and psychological factors. These results are </w:t>
      </w:r>
      <w:ins w:id="3754" w:author="Susan Doron" w:date="2024-06-02T18:23:00Z" w16du:dateUtc="2024-06-02T15:23:00Z">
        <w:r w:rsidRPr="00BD3DB4">
          <w:rPr>
            <w:rFonts w:ascii="David" w:hAnsi="David" w:cs="David"/>
            <w:sz w:val="24"/>
            <w:szCs w:val="24"/>
          </w:rPr>
          <w:t>inconsistent with</w:t>
        </w:r>
      </w:ins>
      <w:del w:id="3755" w:author="Susan Doron" w:date="2024-06-02T18:23:00Z" w16du:dateUtc="2024-06-02T15:23:00Z">
        <w:r w:rsidR="00213A83" w:rsidRPr="00BD3DB4" w:rsidDel="00CB7E5B">
          <w:rPr>
            <w:rFonts w:ascii="David" w:hAnsi="David" w:cs="David"/>
            <w:sz w:val="24"/>
            <w:szCs w:val="24"/>
          </w:rPr>
          <w:delText>at odds with</w:delText>
        </w:r>
      </w:del>
      <w:r w:rsidR="00213A83" w:rsidRPr="00BD3DB4">
        <w:rPr>
          <w:rFonts w:ascii="David" w:hAnsi="David" w:cs="David"/>
          <w:sz w:val="24"/>
          <w:szCs w:val="24"/>
        </w:rPr>
        <w:t xml:space="preserve"> the type-based model</w:t>
      </w:r>
      <w:ins w:id="3756" w:author="Susan Doron" w:date="2024-06-02T18:23:00Z" w16du:dateUtc="2024-06-02T15:23:00Z">
        <w:r w:rsidRPr="00BD3DB4">
          <w:rPr>
            <w:rFonts w:ascii="David" w:hAnsi="David" w:cs="David"/>
            <w:sz w:val="24"/>
            <w:szCs w:val="24"/>
          </w:rPr>
          <w:t>,</w:t>
        </w:r>
      </w:ins>
      <w:r w:rsidR="00213A83" w:rsidRPr="00BD3DB4">
        <w:rPr>
          <w:rFonts w:ascii="David" w:hAnsi="David" w:cs="David"/>
          <w:sz w:val="24"/>
          <w:szCs w:val="24"/>
        </w:rPr>
        <w:t xml:space="preserve"> but </w:t>
      </w:r>
      <w:ins w:id="3757" w:author="Susan Doron" w:date="2024-06-02T18:23:00Z" w16du:dateUtc="2024-06-02T15:23:00Z">
        <w:r w:rsidRPr="00BD3DB4">
          <w:rPr>
            <w:rFonts w:ascii="David" w:hAnsi="David" w:cs="David"/>
            <w:sz w:val="24"/>
            <w:szCs w:val="24"/>
          </w:rPr>
          <w:t xml:space="preserve">they </w:t>
        </w:r>
      </w:ins>
      <w:r w:rsidR="00213A83" w:rsidRPr="00BD3DB4">
        <w:rPr>
          <w:rFonts w:ascii="David" w:hAnsi="David" w:cs="David"/>
          <w:sz w:val="24"/>
          <w:szCs w:val="24"/>
        </w:rPr>
        <w:t xml:space="preserve">are consistent with a model that </w:t>
      </w:r>
      <w:ins w:id="3758" w:author="Susan Doron" w:date="2024-06-02T18:23:00Z" w16du:dateUtc="2024-06-02T15:23:00Z">
        <w:r w:rsidRPr="00BD3DB4">
          <w:rPr>
            <w:rFonts w:ascii="David" w:hAnsi="David" w:cs="David"/>
            <w:sz w:val="24"/>
            <w:szCs w:val="24"/>
          </w:rPr>
          <w:t>suggests</w:t>
        </w:r>
      </w:ins>
      <w:del w:id="3759" w:author="Susan Doron" w:date="2024-06-02T18:23:00Z" w16du:dateUtc="2024-06-02T15:23:00Z">
        <w:r w:rsidR="00213A83" w:rsidRPr="00BD3DB4" w:rsidDel="00CB7E5B">
          <w:rPr>
            <w:rFonts w:ascii="David" w:hAnsi="David" w:cs="David"/>
            <w:sz w:val="24"/>
            <w:szCs w:val="24"/>
          </w:rPr>
          <w:delText>posits</w:delText>
        </w:r>
      </w:del>
      <w:r w:rsidR="00213A83" w:rsidRPr="00BD3DB4">
        <w:rPr>
          <w:rFonts w:ascii="David" w:hAnsi="David" w:cs="David"/>
          <w:sz w:val="24"/>
          <w:szCs w:val="24"/>
        </w:rPr>
        <w:t xml:space="preserve"> </w:t>
      </w:r>
      <w:ins w:id="3760" w:author="Susan Doron" w:date="2024-06-02T18:23:00Z" w16du:dateUtc="2024-06-02T15:23:00Z">
        <w:r w:rsidRPr="00BD3DB4">
          <w:rPr>
            <w:rFonts w:ascii="David" w:hAnsi="David" w:cs="David"/>
            <w:sz w:val="24"/>
            <w:szCs w:val="24"/>
          </w:rPr>
          <w:t>that people</w:t>
        </w:r>
      </w:ins>
      <w:del w:id="3761" w:author="Susan Doron" w:date="2024-06-02T18:23:00Z" w16du:dateUtc="2024-06-02T15:23:00Z">
        <w:r w:rsidR="00213A83" w:rsidRPr="00BD3DB4" w:rsidDel="00CB7E5B">
          <w:rPr>
            <w:rFonts w:ascii="David" w:hAnsi="David" w:cs="David"/>
            <w:sz w:val="24"/>
            <w:szCs w:val="24"/>
          </w:rPr>
          <w:delText>heterogeneous</w:delText>
        </w:r>
      </w:del>
      <w:r w:rsidR="00213A83" w:rsidRPr="00BD3DB4">
        <w:rPr>
          <w:rFonts w:ascii="David" w:hAnsi="David" w:cs="David"/>
          <w:sz w:val="24"/>
          <w:szCs w:val="24"/>
        </w:rPr>
        <w:t xml:space="preserve"> </w:t>
      </w:r>
      <w:ins w:id="3762" w:author="Susan Doron" w:date="2024-06-02T18:23:00Z" w16du:dateUtc="2024-06-02T15:23:00Z">
        <w:r w:rsidRPr="00BD3DB4">
          <w:rPr>
            <w:rFonts w:ascii="David" w:hAnsi="David" w:cs="David"/>
            <w:sz w:val="24"/>
            <w:szCs w:val="24"/>
          </w:rPr>
          <w:t xml:space="preserve">have varying </w:t>
        </w:r>
      </w:ins>
      <w:r w:rsidR="00213A83" w:rsidRPr="00BD3DB4">
        <w:rPr>
          <w:rFonts w:ascii="David" w:hAnsi="David" w:cs="David"/>
          <w:sz w:val="24"/>
          <w:szCs w:val="24"/>
        </w:rPr>
        <w:t xml:space="preserve">preferences for truthfulness. </w:t>
      </w:r>
      <w:del w:id="3763" w:author="Susan Doron" w:date="2024-06-02T18:23:00Z" w16du:dateUtc="2024-06-02T15:23:00Z">
        <w:r w:rsidR="00213A83" w:rsidRPr="00BD3DB4" w:rsidDel="00CB7E5B">
          <w:rPr>
            <w:rFonts w:ascii="David" w:hAnsi="David" w:cs="David"/>
            <w:sz w:val="24"/>
            <w:szCs w:val="24"/>
          </w:rPr>
          <w:delText>their</w:delText>
        </w:r>
      </w:del>
      <w:ins w:id="3764" w:author="Susan Doron" w:date="2024-06-02T18:23:00Z" w16du:dateUtc="2024-06-02T15:23:00Z">
        <w:r w:rsidRPr="00BD3DB4">
          <w:rPr>
            <w:rFonts w:ascii="David" w:hAnsi="David" w:cs="David"/>
            <w:sz w:val="24"/>
            <w:szCs w:val="24"/>
          </w:rPr>
          <w:t>Therefore,</w:t>
        </w:r>
      </w:ins>
      <w:r w:rsidR="00213A83" w:rsidRPr="00BD3DB4">
        <w:rPr>
          <w:rFonts w:ascii="David" w:hAnsi="David" w:cs="David"/>
          <w:sz w:val="24"/>
          <w:szCs w:val="24"/>
        </w:rPr>
        <w:t xml:space="preserve"> </w:t>
      </w:r>
      <w:ins w:id="3765" w:author="Susan Doron" w:date="2024-06-02T18:23:00Z" w16du:dateUtc="2024-06-02T15:23:00Z">
        <w:r w:rsidRPr="00BD3DB4">
          <w:rPr>
            <w:rFonts w:ascii="David" w:hAnsi="David" w:cs="David"/>
            <w:sz w:val="24"/>
            <w:szCs w:val="24"/>
          </w:rPr>
          <w:t xml:space="preserve">the </w:t>
        </w:r>
      </w:ins>
      <w:r w:rsidR="00213A83" w:rsidRPr="00BD3DB4">
        <w:rPr>
          <w:rFonts w:ascii="David" w:hAnsi="David" w:cs="David"/>
          <w:sz w:val="24"/>
          <w:szCs w:val="24"/>
        </w:rPr>
        <w:t>primary contribution</w:t>
      </w:r>
      <w:del w:id="3766" w:author="Susan Doron" w:date="2024-06-02T18:23:00Z" w16du:dateUtc="2024-06-02T15:23:00Z">
        <w:r w:rsidR="00213A83" w:rsidRPr="00BD3DB4" w:rsidDel="00CB7E5B">
          <w:rPr>
            <w:rFonts w:ascii="David" w:hAnsi="David" w:cs="David"/>
            <w:sz w:val="24"/>
            <w:szCs w:val="24"/>
          </w:rPr>
          <w:delText>,</w:delText>
        </w:r>
      </w:del>
      <w:r w:rsidR="00213A83" w:rsidRPr="00BD3DB4">
        <w:rPr>
          <w:rFonts w:ascii="David" w:hAnsi="David" w:cs="David"/>
          <w:sz w:val="24"/>
          <w:szCs w:val="24"/>
        </w:rPr>
        <w:t xml:space="preserve"> </w:t>
      </w:r>
      <w:del w:id="3767" w:author="Susan Doron" w:date="2024-06-02T18:23:00Z" w16du:dateUtc="2024-06-02T15:23:00Z">
        <w:r w:rsidR="00213A83" w:rsidRPr="00BD3DB4" w:rsidDel="00CB7E5B">
          <w:rPr>
            <w:rFonts w:ascii="David" w:hAnsi="David" w:cs="David"/>
            <w:sz w:val="24"/>
            <w:szCs w:val="24"/>
          </w:rPr>
          <w:delText>therefore,</w:delText>
        </w:r>
      </w:del>
      <w:ins w:id="3768" w:author="Susan Doron" w:date="2024-06-02T18:23:00Z" w16du:dateUtc="2024-06-02T15:23:00Z">
        <w:r w:rsidRPr="00BD3DB4">
          <w:rPr>
            <w:rFonts w:ascii="David" w:hAnsi="David" w:cs="David"/>
            <w:sz w:val="24"/>
            <w:szCs w:val="24"/>
          </w:rPr>
          <w:t>of</w:t>
        </w:r>
      </w:ins>
      <w:r w:rsidR="00213A83" w:rsidRPr="00BD3DB4">
        <w:rPr>
          <w:rFonts w:ascii="David" w:hAnsi="David" w:cs="David"/>
          <w:sz w:val="24"/>
          <w:szCs w:val="24"/>
        </w:rPr>
        <w:t xml:space="preserve"> </w:t>
      </w:r>
      <w:ins w:id="3769" w:author="Susan Doron" w:date="2024-06-02T18:23:00Z" w16du:dateUtc="2024-06-02T15:23:00Z">
        <w:r w:rsidRPr="00BD3DB4">
          <w:rPr>
            <w:rFonts w:ascii="David" w:hAnsi="David" w:cs="David"/>
            <w:sz w:val="24"/>
            <w:szCs w:val="24"/>
          </w:rPr>
          <w:t xml:space="preserve">this study </w:t>
        </w:r>
      </w:ins>
      <w:r w:rsidR="00213A83" w:rsidRPr="00BD3DB4">
        <w:rPr>
          <w:rFonts w:ascii="David" w:hAnsi="David" w:cs="David"/>
          <w:sz w:val="24"/>
          <w:szCs w:val="24"/>
        </w:rPr>
        <w:t xml:space="preserve">is to provide evidence </w:t>
      </w:r>
      <w:del w:id="3770" w:author="Susan Doron" w:date="2024-06-02T18:23:00Z" w16du:dateUtc="2024-06-02T15:23:00Z">
        <w:r w:rsidR="00213A83" w:rsidRPr="00BD3DB4" w:rsidDel="00CB7E5B">
          <w:rPr>
            <w:rFonts w:ascii="David" w:hAnsi="David" w:cs="David"/>
            <w:sz w:val="24"/>
            <w:szCs w:val="24"/>
          </w:rPr>
          <w:delText xml:space="preserve">for the notion </w:delText>
        </w:r>
      </w:del>
      <w:r w:rsidR="00213A83" w:rsidRPr="00BD3DB4">
        <w:rPr>
          <w:rFonts w:ascii="David" w:hAnsi="David" w:cs="David"/>
          <w:sz w:val="24"/>
          <w:szCs w:val="24"/>
        </w:rPr>
        <w:t xml:space="preserve">that people </w:t>
      </w:r>
      <w:ins w:id="3771" w:author="Susan Doron" w:date="2024-06-02T18:23:00Z" w16du:dateUtc="2024-06-02T15:23:00Z">
        <w:r w:rsidRPr="00BD3DB4">
          <w:rPr>
            <w:rFonts w:ascii="David" w:hAnsi="David" w:cs="David"/>
            <w:sz w:val="24"/>
            <w:szCs w:val="24"/>
          </w:rPr>
          <w:t>have</w:t>
        </w:r>
      </w:ins>
      <w:del w:id="3772" w:author="Susan Doron" w:date="2024-06-02T18:23:00Z" w16du:dateUtc="2024-06-02T15:23:00Z">
        <w:r w:rsidR="00213A83" w:rsidRPr="00BD3DB4" w:rsidDel="00CB7E5B">
          <w:rPr>
            <w:rFonts w:ascii="David" w:hAnsi="David" w:cs="David"/>
            <w:sz w:val="24"/>
            <w:szCs w:val="24"/>
          </w:rPr>
          <w:delText>occupy</w:delText>
        </w:r>
      </w:del>
      <w:r w:rsidR="00213A83" w:rsidRPr="00BD3DB4">
        <w:rPr>
          <w:rFonts w:ascii="David" w:hAnsi="David" w:cs="David"/>
          <w:sz w:val="24"/>
          <w:szCs w:val="24"/>
        </w:rPr>
        <w:t xml:space="preserve"> a </w:t>
      </w:r>
      <w:ins w:id="3773" w:author="Susan Doron" w:date="2024-06-02T18:23:00Z" w16du:dateUtc="2024-06-02T15:23:00Z">
        <w:r w:rsidRPr="00BD3DB4">
          <w:rPr>
            <w:rFonts w:ascii="David" w:hAnsi="David" w:cs="David"/>
            <w:sz w:val="24"/>
            <w:szCs w:val="24"/>
          </w:rPr>
          <w:t>range</w:t>
        </w:r>
      </w:ins>
      <w:del w:id="3774" w:author="Susan Doron" w:date="2024-06-02T18:23:00Z" w16du:dateUtc="2024-06-02T15:23:00Z">
        <w:r w:rsidR="00213A83" w:rsidRPr="00BD3DB4" w:rsidDel="00CB7E5B">
          <w:rPr>
            <w:rFonts w:ascii="David" w:hAnsi="David" w:cs="David"/>
            <w:sz w:val="24"/>
            <w:szCs w:val="24"/>
          </w:rPr>
          <w:delText>spectrum</w:delText>
        </w:r>
      </w:del>
      <w:r w:rsidR="00213A83" w:rsidRPr="00BD3DB4">
        <w:rPr>
          <w:rFonts w:ascii="David" w:hAnsi="David" w:cs="David"/>
          <w:sz w:val="24"/>
          <w:szCs w:val="24"/>
        </w:rPr>
        <w:t xml:space="preserve"> of preferences for truthfulness</w:t>
      </w:r>
      <w:ins w:id="3775" w:author="Susan Doron" w:date="2024-06-02T18:23:00Z" w16du:dateUtc="2024-06-02T15:23:00Z">
        <w:r w:rsidRPr="00BD3DB4">
          <w:rPr>
            <w:rFonts w:ascii="David" w:hAnsi="David" w:cs="David"/>
            <w:sz w:val="24"/>
            <w:szCs w:val="24"/>
          </w:rPr>
          <w:t>,</w:t>
        </w:r>
      </w:ins>
      <w:r w:rsidR="00213A83" w:rsidRPr="00BD3DB4">
        <w:rPr>
          <w:rFonts w:ascii="David" w:hAnsi="David" w:cs="David"/>
          <w:sz w:val="24"/>
          <w:szCs w:val="24"/>
        </w:rPr>
        <w:t xml:space="preserve"> rather than only two </w:t>
      </w:r>
      <w:ins w:id="3776" w:author="Susan Doron" w:date="2024-06-02T18:23:00Z" w16du:dateUtc="2024-06-02T15:23:00Z">
        <w:r w:rsidRPr="00BD3DB4">
          <w:rPr>
            <w:rFonts w:ascii="David" w:hAnsi="David" w:cs="David"/>
            <w:sz w:val="24"/>
            <w:szCs w:val="24"/>
          </w:rPr>
          <w:t>opposing</w:t>
        </w:r>
      </w:ins>
      <w:del w:id="3777" w:author="Susan Doron" w:date="2024-06-02T18:23:00Z" w16du:dateUtc="2024-06-02T15:23:00Z">
        <w:r w:rsidR="00213A83" w:rsidRPr="00BD3DB4" w:rsidDel="00CB7E5B">
          <w:rPr>
            <w:rFonts w:ascii="David" w:hAnsi="David" w:cs="David"/>
            <w:sz w:val="24"/>
            <w:szCs w:val="24"/>
          </w:rPr>
          <w:delText>opposite</w:delText>
        </w:r>
      </w:del>
      <w:r w:rsidR="00213A83" w:rsidRPr="00BD3DB4">
        <w:rPr>
          <w:rFonts w:ascii="David" w:hAnsi="David" w:cs="David"/>
          <w:sz w:val="24"/>
          <w:szCs w:val="24"/>
        </w:rPr>
        <w:t xml:space="preserve"> positions.</w:t>
      </w:r>
    </w:p>
    <w:p w14:paraId="45BE4C89" w14:textId="77777777" w:rsidR="00507F95" w:rsidRPr="00BD3DB4" w:rsidRDefault="00507F95" w:rsidP="00507F95">
      <w:pPr>
        <w:jc w:val="both"/>
        <w:rPr>
          <w:rFonts w:ascii="David" w:hAnsi="David" w:cs="David"/>
          <w:sz w:val="24"/>
          <w:szCs w:val="24"/>
        </w:rPr>
      </w:pPr>
    </w:p>
    <w:p w14:paraId="308AEFF9" w14:textId="1AB7452E" w:rsidR="00507F95" w:rsidRPr="00FF7A28" w:rsidRDefault="00507F95" w:rsidP="00FF7A28">
      <w:pPr>
        <w:pStyle w:val="Heading2"/>
        <w:spacing w:line="240" w:lineRule="auto"/>
        <w:rPr>
          <w:rFonts w:ascii="David" w:hAnsi="David" w:cs="David"/>
          <w:sz w:val="24"/>
          <w:szCs w:val="24"/>
          <w:rPrChange w:id="3778" w:author="Susan Doron" w:date="2024-06-02T21:36:00Z" w16du:dateUtc="2024-06-02T18:36:00Z">
            <w:rPr/>
          </w:rPrChange>
        </w:rPr>
        <w:pPrChange w:id="3779" w:author="Susan Doron" w:date="2024-06-02T21:28:00Z" w16du:dateUtc="2024-06-02T18:28:00Z">
          <w:pPr>
            <w:pStyle w:val="Heading2"/>
          </w:pPr>
        </w:pPrChange>
      </w:pPr>
      <w:bookmarkStart w:id="3780" w:name="_Toc165568522"/>
      <w:r w:rsidRPr="00FF7A28">
        <w:rPr>
          <w:rFonts w:ascii="David" w:hAnsi="David" w:cs="David"/>
          <w:sz w:val="24"/>
          <w:szCs w:val="24"/>
          <w:rPrChange w:id="3781" w:author="Susan Doron" w:date="2024-06-02T21:36:00Z" w16du:dateUtc="2024-06-02T18:36:00Z">
            <w:rPr/>
          </w:rPrChange>
        </w:rPr>
        <w:t xml:space="preserve">Heterogeneity of </w:t>
      </w:r>
      <w:ins w:id="3782" w:author="Susan Doron" w:date="2024-06-02T18:23:00Z" w16du:dateUtc="2024-06-02T15:23:00Z">
        <w:r w:rsidR="00CB7E5B" w:rsidRPr="00FF7A28">
          <w:rPr>
            <w:rFonts w:ascii="David" w:hAnsi="David" w:cs="David"/>
            <w:sz w:val="24"/>
            <w:szCs w:val="24"/>
            <w:rPrChange w:id="3783" w:author="Susan Doron" w:date="2024-06-02T21:36:00Z" w16du:dateUtc="2024-06-02T18:36:00Z">
              <w:rPr/>
            </w:rPrChange>
          </w:rPr>
          <w:t>s</w:t>
        </w:r>
      </w:ins>
      <w:del w:id="3784" w:author="Susan Doron" w:date="2024-06-02T18:23:00Z" w16du:dateUtc="2024-06-02T15:23:00Z">
        <w:r w:rsidRPr="00FF7A28" w:rsidDel="00CB7E5B">
          <w:rPr>
            <w:rFonts w:ascii="David" w:hAnsi="David" w:cs="David"/>
            <w:sz w:val="24"/>
            <w:szCs w:val="24"/>
            <w:rPrChange w:id="3785" w:author="Susan Doron" w:date="2024-06-02T21:36:00Z" w16du:dateUtc="2024-06-02T18:36:00Z">
              <w:rPr/>
            </w:rPrChange>
          </w:rPr>
          <w:delText>S</w:delText>
        </w:r>
      </w:del>
      <w:r w:rsidRPr="00FF7A28">
        <w:rPr>
          <w:rFonts w:ascii="David" w:hAnsi="David" w:cs="David"/>
          <w:sz w:val="24"/>
          <w:szCs w:val="24"/>
          <w:rPrChange w:id="3786" w:author="Susan Doron" w:date="2024-06-02T21:36:00Z" w16du:dateUtc="2024-06-02T18:36:00Z">
            <w:rPr/>
          </w:rPrChange>
        </w:rPr>
        <w:t xml:space="preserve">ocial </w:t>
      </w:r>
      <w:ins w:id="3787" w:author="Susan Doron" w:date="2024-06-02T18:23:00Z" w16du:dateUtc="2024-06-02T15:23:00Z">
        <w:r w:rsidR="00CB7E5B" w:rsidRPr="00FF7A28">
          <w:rPr>
            <w:rFonts w:ascii="David" w:hAnsi="David" w:cs="David"/>
            <w:sz w:val="24"/>
            <w:szCs w:val="24"/>
            <w:rPrChange w:id="3788" w:author="Susan Doron" w:date="2024-06-02T21:36:00Z" w16du:dateUtc="2024-06-02T18:36:00Z">
              <w:rPr/>
            </w:rPrChange>
          </w:rPr>
          <w:t>n</w:t>
        </w:r>
      </w:ins>
      <w:del w:id="3789" w:author="Susan Doron" w:date="2024-06-02T18:23:00Z" w16du:dateUtc="2024-06-02T15:23:00Z">
        <w:r w:rsidRPr="00FF7A28" w:rsidDel="00CB7E5B">
          <w:rPr>
            <w:rFonts w:ascii="David" w:hAnsi="David" w:cs="David"/>
            <w:sz w:val="24"/>
            <w:szCs w:val="24"/>
            <w:rPrChange w:id="3790" w:author="Susan Doron" w:date="2024-06-02T21:36:00Z" w16du:dateUtc="2024-06-02T18:36:00Z">
              <w:rPr/>
            </w:rPrChange>
          </w:rPr>
          <w:delText>N</w:delText>
        </w:r>
      </w:del>
      <w:r w:rsidRPr="00FF7A28">
        <w:rPr>
          <w:rFonts w:ascii="David" w:hAnsi="David" w:cs="David"/>
          <w:sz w:val="24"/>
          <w:szCs w:val="24"/>
          <w:rPrChange w:id="3791" w:author="Susan Doron" w:date="2024-06-02T21:36:00Z" w16du:dateUtc="2024-06-02T18:36:00Z">
            <w:rPr/>
          </w:rPrChange>
        </w:rPr>
        <w:t>orms</w:t>
      </w:r>
      <w:bookmarkEnd w:id="3780"/>
    </w:p>
    <w:p w14:paraId="0C180D83" w14:textId="1815A840" w:rsidR="00507F95" w:rsidRPr="00FF7A28" w:rsidRDefault="00507F95" w:rsidP="00FF7A28">
      <w:pPr>
        <w:spacing w:line="240" w:lineRule="auto"/>
        <w:rPr>
          <w:rFonts w:ascii="David" w:hAnsi="David" w:cs="David"/>
          <w:sz w:val="24"/>
          <w:szCs w:val="24"/>
          <w:rPrChange w:id="3792" w:author="Susan Doron" w:date="2024-06-02T21:36:00Z" w16du:dateUtc="2024-06-02T18:36:00Z">
            <w:rPr>
              <w:rFonts w:ascii="David" w:hAnsi="David" w:cs="David"/>
            </w:rPr>
          </w:rPrChange>
        </w:rPr>
        <w:pPrChange w:id="3793" w:author="Susan Doron" w:date="2024-06-02T21:28:00Z" w16du:dateUtc="2024-06-02T18:28:00Z">
          <w:pPr>
            <w:spacing w:line="360" w:lineRule="auto"/>
          </w:pPr>
        </w:pPrChange>
      </w:pPr>
      <w:r w:rsidRPr="00FF7A28">
        <w:rPr>
          <w:rFonts w:ascii="David" w:hAnsi="David" w:cs="David"/>
          <w:sz w:val="24"/>
          <w:szCs w:val="24"/>
          <w:rPrChange w:id="3794" w:author="Susan Doron" w:date="2024-06-02T21:36:00Z" w16du:dateUtc="2024-06-02T18:36:00Z">
            <w:rPr>
              <w:rFonts w:ascii="David" w:hAnsi="David" w:cs="David"/>
            </w:rPr>
          </w:rPrChange>
        </w:rPr>
        <w:t>In other studies,</w:t>
      </w:r>
      <w:ins w:id="3795" w:author="Susan Doron" w:date="2024-06-02T18:24:00Z" w16du:dateUtc="2024-06-02T15:24:00Z">
        <w:r w:rsidR="00CB7E5B" w:rsidRPr="00FF7A28">
          <w:rPr>
            <w:rFonts w:ascii="David" w:hAnsi="David" w:cs="David"/>
            <w:sz w:val="24"/>
            <w:szCs w:val="24"/>
            <w:rPrChange w:id="3796" w:author="Susan Doron" w:date="2024-06-02T21:36:00Z" w16du:dateUtc="2024-06-02T18:36:00Z">
              <w:rPr>
                <w:rFonts w:ascii="David" w:hAnsi="David" w:cs="David"/>
              </w:rPr>
            </w:rPrChange>
          </w:rPr>
          <w:t xml:space="preserve"> such as those</w:t>
        </w:r>
      </w:ins>
      <w:r w:rsidRPr="00FF7A28">
        <w:rPr>
          <w:rFonts w:ascii="David" w:hAnsi="David" w:cs="David"/>
          <w:sz w:val="24"/>
          <w:szCs w:val="24"/>
          <w:rPrChange w:id="3797" w:author="Susan Doron" w:date="2024-06-02T21:36:00Z" w16du:dateUtc="2024-06-02T18:36:00Z">
            <w:rPr>
              <w:rFonts w:ascii="David" w:hAnsi="David" w:cs="David"/>
            </w:rPr>
          </w:rPrChange>
        </w:rPr>
        <w:t xml:space="preserve"> conducted </w:t>
      </w:r>
      <w:del w:id="3798" w:author="Susan Doron" w:date="2024-06-02T18:24:00Z" w16du:dateUtc="2024-06-02T15:24:00Z">
        <w:r w:rsidRPr="00FF7A28" w:rsidDel="00CB7E5B">
          <w:rPr>
            <w:rFonts w:ascii="David" w:hAnsi="David" w:cs="David"/>
            <w:sz w:val="24"/>
            <w:szCs w:val="24"/>
            <w:rPrChange w:id="3799" w:author="Susan Doron" w:date="2024-06-02T21:36:00Z" w16du:dateUtc="2024-06-02T18:36:00Z">
              <w:rPr>
                <w:rFonts w:ascii="David" w:hAnsi="David" w:cs="David"/>
              </w:rPr>
            </w:rPrChange>
          </w:rPr>
          <w:delText xml:space="preserve">for example </w:delText>
        </w:r>
      </w:del>
      <w:r w:rsidRPr="00FF7A28">
        <w:rPr>
          <w:rFonts w:ascii="David" w:hAnsi="David" w:cs="David"/>
          <w:sz w:val="24"/>
          <w:szCs w:val="24"/>
          <w:rPrChange w:id="3800" w:author="Susan Doron" w:date="2024-06-02T21:36:00Z" w16du:dateUtc="2024-06-02T18:36:00Z">
            <w:rPr>
              <w:rFonts w:ascii="David" w:hAnsi="David" w:cs="David"/>
            </w:rPr>
          </w:rPrChange>
        </w:rPr>
        <w:t xml:space="preserve">with </w:t>
      </w:r>
      <w:ins w:id="3801" w:author="Susan Doron" w:date="2024-06-02T18:24:00Z" w16du:dateUtc="2024-06-02T15:24:00Z">
        <w:r w:rsidR="00CB7E5B" w:rsidRPr="00FF7A28">
          <w:rPr>
            <w:rFonts w:ascii="David" w:hAnsi="David" w:cs="David"/>
            <w:sz w:val="24"/>
            <w:szCs w:val="24"/>
            <w:rPrChange w:id="3802" w:author="Susan Doron" w:date="2024-06-02T21:36:00Z" w16du:dateUtc="2024-06-02T18:36:00Z">
              <w:rPr>
                <w:rFonts w:ascii="David" w:hAnsi="David" w:cs="David"/>
              </w:rPr>
            </w:rPrChange>
          </w:rPr>
          <w:t xml:space="preserve">Netta </w:t>
        </w:r>
      </w:ins>
      <w:r w:rsidRPr="00FF7A28">
        <w:rPr>
          <w:rFonts w:ascii="David" w:hAnsi="David" w:cs="David"/>
          <w:sz w:val="24"/>
          <w:szCs w:val="24"/>
          <w:rPrChange w:id="3803" w:author="Susan Doron" w:date="2024-06-02T21:36:00Z" w16du:dateUtc="2024-06-02T18:36:00Z">
            <w:rPr>
              <w:rFonts w:ascii="David" w:hAnsi="David" w:cs="David"/>
            </w:rPr>
          </w:rPrChange>
        </w:rPr>
        <w:t xml:space="preserve">Barak-Coren and </w:t>
      </w:r>
      <w:ins w:id="3804" w:author="Susan Doron" w:date="2024-06-02T18:24:00Z" w16du:dateUtc="2024-06-02T15:24:00Z">
        <w:r w:rsidR="00CB7E5B" w:rsidRPr="00FF7A28">
          <w:rPr>
            <w:rFonts w:ascii="David" w:hAnsi="David" w:cs="David"/>
            <w:sz w:val="24"/>
            <w:szCs w:val="24"/>
            <w:rPrChange w:id="3805" w:author="Susan Doron" w:date="2024-06-02T21:36:00Z" w16du:dateUtc="2024-06-02T18:36:00Z">
              <w:rPr>
                <w:rFonts w:ascii="David" w:hAnsi="David" w:cs="David"/>
              </w:rPr>
            </w:rPrChange>
          </w:rPr>
          <w:t xml:space="preserve">Noam </w:t>
        </w:r>
      </w:ins>
      <w:r w:rsidRPr="00FF7A28">
        <w:rPr>
          <w:rFonts w:ascii="David" w:hAnsi="David" w:cs="David"/>
          <w:sz w:val="24"/>
          <w:szCs w:val="24"/>
          <w:rPrChange w:id="3806" w:author="Susan Doron" w:date="2024-06-02T21:36:00Z" w16du:dateUtc="2024-06-02T18:36:00Z">
            <w:rPr>
              <w:rFonts w:ascii="David" w:hAnsi="David" w:cs="David"/>
            </w:rPr>
          </w:rPrChange>
        </w:rPr>
        <w:t>Gidron</w:t>
      </w:r>
      <w:ins w:id="3807" w:author="Susan Doron" w:date="2024-06-02T22:24:00Z" w16du:dateUtc="2024-06-02T19:24:00Z">
        <w:r w:rsidR="003B1628">
          <w:rPr>
            <w:rFonts w:ascii="David" w:hAnsi="David" w:cs="David"/>
            <w:sz w:val="24"/>
            <w:szCs w:val="24"/>
          </w:rPr>
          <w:t>,</w:t>
        </w:r>
      </w:ins>
      <w:r w:rsidRPr="00FF7A28">
        <w:rPr>
          <w:rStyle w:val="FootnoteReference"/>
          <w:rFonts w:ascii="David" w:hAnsi="David" w:cs="David"/>
          <w:sz w:val="24"/>
          <w:szCs w:val="24"/>
          <w:rPrChange w:id="3808" w:author="Susan Doron" w:date="2024-06-02T21:36:00Z" w16du:dateUtc="2024-06-02T18:36:00Z">
            <w:rPr>
              <w:rStyle w:val="FootnoteReference"/>
              <w:rFonts w:ascii="David" w:hAnsi="David" w:cs="David"/>
            </w:rPr>
          </w:rPrChange>
        </w:rPr>
        <w:footnoteReference w:id="50"/>
      </w:r>
      <w:del w:id="3809" w:author="Susan Doron" w:date="2024-06-02T22:24:00Z" w16du:dateUtc="2024-06-02T19:24:00Z">
        <w:r w:rsidRPr="00FF7A28" w:rsidDel="003B1628">
          <w:rPr>
            <w:rFonts w:ascii="David" w:hAnsi="David" w:cs="David"/>
            <w:sz w:val="24"/>
            <w:szCs w:val="24"/>
            <w:rPrChange w:id="3810" w:author="Susan Doron" w:date="2024-06-02T21:36:00Z" w16du:dateUtc="2024-06-02T18:36:00Z">
              <w:rPr>
                <w:rFonts w:ascii="David" w:hAnsi="David" w:cs="David"/>
              </w:rPr>
            </w:rPrChange>
          </w:rPr>
          <w:delText>,</w:delText>
        </w:r>
      </w:del>
      <w:r w:rsidRPr="00FF7A28">
        <w:rPr>
          <w:rFonts w:ascii="David" w:hAnsi="David" w:cs="David"/>
          <w:sz w:val="24"/>
          <w:szCs w:val="24"/>
          <w:rPrChange w:id="3811" w:author="Susan Doron" w:date="2024-06-02T21:36:00Z" w16du:dateUtc="2024-06-02T18:36:00Z">
            <w:rPr>
              <w:rFonts w:ascii="David" w:hAnsi="David" w:cs="David"/>
            </w:rPr>
          </w:rPrChange>
        </w:rPr>
        <w:t xml:space="preserve"> we </w:t>
      </w:r>
      <w:ins w:id="3812" w:author="Susan Doron" w:date="2024-06-02T18:24:00Z" w16du:dateUtc="2024-06-02T15:24:00Z">
        <w:r w:rsidR="00CB7E5B" w:rsidRPr="00FF7A28">
          <w:rPr>
            <w:rFonts w:ascii="David" w:hAnsi="David" w:cs="David"/>
            <w:sz w:val="24"/>
            <w:szCs w:val="24"/>
            <w:rPrChange w:id="3813" w:author="Susan Doron" w:date="2024-06-02T21:36:00Z" w16du:dateUtc="2024-06-02T18:36:00Z">
              <w:rPr>
                <w:rFonts w:ascii="David" w:hAnsi="David" w:cs="David"/>
              </w:rPr>
            </w:rPrChange>
          </w:rPr>
          <w:t xml:space="preserve">demonstrated </w:t>
        </w:r>
      </w:ins>
      <w:ins w:id="3814" w:author="Susan Doron" w:date="2024-06-02T18:25:00Z" w16du:dateUtc="2024-06-02T15:25:00Z">
        <w:r w:rsidR="00CB7E5B" w:rsidRPr="00FF7A28">
          <w:rPr>
            <w:rFonts w:ascii="David" w:hAnsi="David" w:cs="David"/>
            <w:sz w:val="24"/>
            <w:szCs w:val="24"/>
            <w:rPrChange w:id="3815" w:author="Susan Doron" w:date="2024-06-02T21:36:00Z" w16du:dateUtc="2024-06-02T18:36:00Z">
              <w:rPr>
                <w:rFonts w:ascii="David" w:hAnsi="David" w:cs="David"/>
              </w:rPr>
            </w:rPrChange>
          </w:rPr>
          <w:t>that the effect of norms on different parts of society is</w:t>
        </w:r>
      </w:ins>
      <w:del w:id="3816" w:author="Susan Doron" w:date="2024-06-02T18:24:00Z" w16du:dateUtc="2024-06-02T15:24:00Z">
        <w:r w:rsidRPr="00FF7A28" w:rsidDel="00CB7E5B">
          <w:rPr>
            <w:rFonts w:ascii="David" w:hAnsi="David" w:cs="David"/>
            <w:sz w:val="24"/>
            <w:szCs w:val="24"/>
            <w:rPrChange w:id="3817" w:author="Susan Doron" w:date="2024-06-02T21:36:00Z" w16du:dateUtc="2024-06-02T18:36:00Z">
              <w:rPr>
                <w:rFonts w:ascii="David" w:hAnsi="David" w:cs="David"/>
              </w:rPr>
            </w:rPrChange>
          </w:rPr>
          <w:delText>actually show how</w:delText>
        </w:r>
      </w:del>
      <w:r w:rsidRPr="00FF7A28">
        <w:rPr>
          <w:rFonts w:ascii="David" w:hAnsi="David" w:cs="David"/>
          <w:sz w:val="24"/>
          <w:szCs w:val="24"/>
          <w:rPrChange w:id="3818" w:author="Susan Doron" w:date="2024-06-02T21:36:00Z" w16du:dateUtc="2024-06-02T18:36:00Z">
            <w:rPr>
              <w:rFonts w:ascii="David" w:hAnsi="David" w:cs="David"/>
            </w:rPr>
          </w:rPrChange>
        </w:rPr>
        <w:t xml:space="preserve"> pluralistic and non-homogenous</w:t>
      </w:r>
      <w:del w:id="3819" w:author="Susan Doron" w:date="2024-06-02T18:27:00Z" w16du:dateUtc="2024-06-02T15:27:00Z">
        <w:r w:rsidRPr="00FF7A28" w:rsidDel="00CB7E5B">
          <w:rPr>
            <w:rFonts w:ascii="David" w:hAnsi="David" w:cs="David"/>
            <w:sz w:val="24"/>
            <w:szCs w:val="24"/>
            <w:rPrChange w:id="3820" w:author="Susan Doron" w:date="2024-06-02T21:36:00Z" w16du:dateUtc="2024-06-02T18:36:00Z">
              <w:rPr>
                <w:rFonts w:ascii="David" w:hAnsi="David" w:cs="David"/>
              </w:rPr>
            </w:rPrChange>
          </w:rPr>
          <w:delText xml:space="preserve"> </w:delText>
        </w:r>
      </w:del>
      <w:del w:id="3821" w:author="Susan Doron" w:date="2024-06-02T18:25:00Z" w16du:dateUtc="2024-06-02T15:25:00Z">
        <w:r w:rsidRPr="00FF7A28" w:rsidDel="00CB7E5B">
          <w:rPr>
            <w:rFonts w:ascii="David" w:hAnsi="David" w:cs="David"/>
            <w:sz w:val="24"/>
            <w:szCs w:val="24"/>
            <w:rPrChange w:id="3822" w:author="Susan Doron" w:date="2024-06-02T21:36:00Z" w16du:dateUtc="2024-06-02T18:36:00Z">
              <w:rPr>
                <w:rFonts w:ascii="David" w:hAnsi="David" w:cs="David"/>
              </w:rPr>
            </w:rPrChange>
          </w:rPr>
          <w:delText xml:space="preserve">is the </w:delText>
        </w:r>
      </w:del>
      <w:del w:id="3823" w:author="Susan Doron" w:date="2024-06-02T18:27:00Z" w16du:dateUtc="2024-06-02T15:27:00Z">
        <w:r w:rsidRPr="00FF7A28" w:rsidDel="00CB7E5B">
          <w:rPr>
            <w:rFonts w:ascii="David" w:hAnsi="David" w:cs="David"/>
            <w:sz w:val="24"/>
            <w:szCs w:val="24"/>
            <w:rPrChange w:id="3824" w:author="Susan Doron" w:date="2024-06-02T21:36:00Z" w16du:dateUtc="2024-06-02T18:36:00Z">
              <w:rPr>
                <w:rFonts w:ascii="David" w:hAnsi="David" w:cs="David"/>
              </w:rPr>
            </w:rPrChange>
          </w:rPr>
          <w:delText>effect of norms on different parts of society</w:delText>
        </w:r>
      </w:del>
      <w:r w:rsidRPr="00FF7A28">
        <w:rPr>
          <w:rFonts w:ascii="David" w:hAnsi="David" w:cs="David"/>
          <w:sz w:val="24"/>
          <w:szCs w:val="24"/>
          <w:rPrChange w:id="3825" w:author="Susan Doron" w:date="2024-06-02T21:36:00Z" w16du:dateUtc="2024-06-02T18:36:00Z">
            <w:rPr>
              <w:rFonts w:ascii="David" w:hAnsi="David" w:cs="David"/>
            </w:rPr>
          </w:rPrChange>
        </w:rPr>
        <w:t>.</w:t>
      </w:r>
      <w:del w:id="3826" w:author="Susan Doron" w:date="2024-06-02T21:28:00Z" w16du:dateUtc="2024-06-02T18:28:00Z">
        <w:r w:rsidRPr="00FF7A28" w:rsidDel="00FF7A28">
          <w:rPr>
            <w:rFonts w:ascii="David" w:hAnsi="David" w:cs="David"/>
            <w:sz w:val="24"/>
            <w:szCs w:val="24"/>
            <w:rPrChange w:id="3827" w:author="Susan Doron" w:date="2024-06-02T21:36:00Z" w16du:dateUtc="2024-06-02T18:36:00Z">
              <w:rPr>
                <w:rFonts w:ascii="David" w:hAnsi="David" w:cs="David"/>
              </w:rPr>
            </w:rPrChange>
          </w:rPr>
          <w:delText xml:space="preserve"> </w:delText>
        </w:r>
      </w:del>
      <w:r w:rsidRPr="00FF7A28">
        <w:rPr>
          <w:rFonts w:ascii="David" w:hAnsi="David" w:cs="David"/>
          <w:sz w:val="24"/>
          <w:szCs w:val="24"/>
          <w:rPrChange w:id="3828" w:author="Susan Doron" w:date="2024-06-02T21:36:00Z" w16du:dateUtc="2024-06-02T18:36:00Z">
            <w:rPr>
              <w:rFonts w:ascii="David" w:hAnsi="David" w:cs="David"/>
            </w:rPr>
          </w:rPrChange>
        </w:rPr>
        <w:t xml:space="preserve"> From the perspective of voluntary compliance, this </w:t>
      </w:r>
      <w:ins w:id="3829" w:author="Susan Doron" w:date="2024-06-02T18:28:00Z" w16du:dateUtc="2024-06-02T15:28:00Z">
        <w:r w:rsidR="00CB7E5B" w:rsidRPr="00FF7A28">
          <w:rPr>
            <w:rFonts w:ascii="David" w:hAnsi="David" w:cs="David"/>
            <w:sz w:val="24"/>
            <w:szCs w:val="24"/>
            <w:rPrChange w:id="3830" w:author="Susan Doron" w:date="2024-06-02T21:36:00Z" w16du:dateUtc="2024-06-02T18:36:00Z">
              <w:rPr>
                <w:rFonts w:ascii="David" w:hAnsi="David" w:cs="David"/>
              </w:rPr>
            </w:rPrChange>
          </w:rPr>
          <w:t>suggests</w:t>
        </w:r>
      </w:ins>
      <w:del w:id="3831" w:author="Susan Doron" w:date="2024-06-02T18:28:00Z" w16du:dateUtc="2024-06-02T15:28:00Z">
        <w:r w:rsidRPr="00FF7A28" w:rsidDel="00CB7E5B">
          <w:rPr>
            <w:rFonts w:ascii="David" w:hAnsi="David" w:cs="David"/>
            <w:sz w:val="24"/>
            <w:szCs w:val="24"/>
            <w:rPrChange w:id="3832" w:author="Susan Doron" w:date="2024-06-02T21:36:00Z" w16du:dateUtc="2024-06-02T18:36:00Z">
              <w:rPr>
                <w:rFonts w:ascii="David" w:hAnsi="David" w:cs="David"/>
              </w:rPr>
            </w:rPrChange>
          </w:rPr>
          <w:delText>suggest</w:delText>
        </w:r>
      </w:del>
      <w:r w:rsidRPr="00FF7A28">
        <w:rPr>
          <w:rFonts w:ascii="David" w:hAnsi="David" w:cs="David"/>
          <w:sz w:val="24"/>
          <w:szCs w:val="24"/>
          <w:rPrChange w:id="3833" w:author="Susan Doron" w:date="2024-06-02T21:36:00Z" w16du:dateUtc="2024-06-02T18:36:00Z">
            <w:rPr>
              <w:rFonts w:ascii="David" w:hAnsi="David" w:cs="David"/>
            </w:rPr>
          </w:rPrChange>
        </w:rPr>
        <w:t xml:space="preserve"> </w:t>
      </w:r>
      <w:ins w:id="3834" w:author="Susan Doron" w:date="2024-06-02T18:28:00Z" w16du:dateUtc="2024-06-02T15:28:00Z">
        <w:r w:rsidR="00CB7E5B" w:rsidRPr="00FF7A28">
          <w:rPr>
            <w:rFonts w:ascii="David" w:hAnsi="David" w:cs="David"/>
            <w:sz w:val="24"/>
            <w:szCs w:val="24"/>
            <w:rPrChange w:id="3835" w:author="Susan Doron" w:date="2024-06-02T21:36:00Z" w16du:dateUtc="2024-06-02T18:36:00Z">
              <w:rPr>
                <w:rFonts w:ascii="David" w:hAnsi="David" w:cs="David"/>
              </w:rPr>
            </w:rPrChange>
          </w:rPr>
          <w:t>an</w:t>
        </w:r>
      </w:ins>
      <w:del w:id="3836" w:author="Susan Doron" w:date="2024-06-02T18:28:00Z" w16du:dateUtc="2024-06-02T15:28:00Z">
        <w:r w:rsidRPr="00FF7A28" w:rsidDel="00CB7E5B">
          <w:rPr>
            <w:rFonts w:ascii="David" w:hAnsi="David" w:cs="David"/>
            <w:sz w:val="24"/>
            <w:szCs w:val="24"/>
            <w:rPrChange w:id="3837" w:author="Susan Doron" w:date="2024-06-02T21:36:00Z" w16du:dateUtc="2024-06-02T18:36:00Z">
              <w:rPr>
                <w:rFonts w:ascii="David" w:hAnsi="David" w:cs="David"/>
              </w:rPr>
            </w:rPrChange>
          </w:rPr>
          <w:delText>a</w:delText>
        </w:r>
      </w:del>
      <w:r w:rsidRPr="00FF7A28">
        <w:rPr>
          <w:rFonts w:ascii="David" w:hAnsi="David" w:cs="David"/>
          <w:sz w:val="24"/>
          <w:szCs w:val="24"/>
          <w:rPrChange w:id="3838" w:author="Susan Doron" w:date="2024-06-02T21:36:00Z" w16du:dateUtc="2024-06-02T18:36:00Z">
            <w:rPr>
              <w:rFonts w:ascii="David" w:hAnsi="David" w:cs="David"/>
            </w:rPr>
          </w:rPrChange>
        </w:rPr>
        <w:t xml:space="preserve"> important caveat to consider </w:t>
      </w:r>
      <w:ins w:id="3839" w:author="Susan Doron" w:date="2024-06-02T18:28:00Z" w16du:dateUtc="2024-06-02T15:28:00Z">
        <w:r w:rsidR="00CB7E5B" w:rsidRPr="00FF7A28">
          <w:rPr>
            <w:rFonts w:ascii="David" w:hAnsi="David" w:cs="David"/>
            <w:sz w:val="24"/>
            <w:szCs w:val="24"/>
            <w:rPrChange w:id="3840" w:author="Susan Doron" w:date="2024-06-02T21:36:00Z" w16du:dateUtc="2024-06-02T18:36:00Z">
              <w:rPr>
                <w:rFonts w:ascii="David" w:hAnsi="David" w:cs="David"/>
              </w:rPr>
            </w:rPrChange>
          </w:rPr>
          <w:t>in</w:t>
        </w:r>
      </w:ins>
      <w:del w:id="3841" w:author="Susan Doron" w:date="2024-06-02T18:28:00Z" w16du:dateUtc="2024-06-02T15:28:00Z">
        <w:r w:rsidRPr="00FF7A28" w:rsidDel="00CB7E5B">
          <w:rPr>
            <w:rFonts w:ascii="David" w:hAnsi="David" w:cs="David"/>
            <w:sz w:val="24"/>
            <w:szCs w:val="24"/>
            <w:rPrChange w:id="3842" w:author="Susan Doron" w:date="2024-06-02T21:36:00Z" w16du:dateUtc="2024-06-02T18:36:00Z">
              <w:rPr>
                <w:rFonts w:ascii="David" w:hAnsi="David" w:cs="David"/>
              </w:rPr>
            </w:rPrChange>
          </w:rPr>
          <w:delText>as</w:delText>
        </w:r>
      </w:del>
      <w:r w:rsidRPr="00FF7A28">
        <w:rPr>
          <w:rFonts w:ascii="David" w:hAnsi="David" w:cs="David"/>
          <w:sz w:val="24"/>
          <w:szCs w:val="24"/>
          <w:rPrChange w:id="3843" w:author="Susan Doron" w:date="2024-06-02T21:36:00Z" w16du:dateUtc="2024-06-02T18:36:00Z">
            <w:rPr>
              <w:rFonts w:ascii="David" w:hAnsi="David" w:cs="David"/>
            </w:rPr>
          </w:rPrChange>
        </w:rPr>
        <w:t xml:space="preserve"> </w:t>
      </w:r>
      <w:ins w:id="3844" w:author="Susan Doron" w:date="2024-06-02T18:28:00Z" w16du:dateUtc="2024-06-02T15:28:00Z">
        <w:r w:rsidR="00CB7E5B" w:rsidRPr="00FF7A28">
          <w:rPr>
            <w:rFonts w:ascii="David" w:hAnsi="David" w:cs="David"/>
            <w:sz w:val="24"/>
            <w:szCs w:val="24"/>
            <w:rPrChange w:id="3845" w:author="Susan Doron" w:date="2024-06-02T21:36:00Z" w16du:dateUtc="2024-06-02T18:36:00Z">
              <w:rPr>
                <w:rFonts w:ascii="David" w:hAnsi="David" w:cs="David"/>
              </w:rPr>
            </w:rPrChange>
          </w:rPr>
          <w:t>terms</w:t>
        </w:r>
      </w:ins>
      <w:del w:id="3846" w:author="Susan Doron" w:date="2024-06-02T18:28:00Z" w16du:dateUtc="2024-06-02T15:28:00Z">
        <w:r w:rsidRPr="00FF7A28" w:rsidDel="00CB7E5B">
          <w:rPr>
            <w:rFonts w:ascii="David" w:hAnsi="David" w:cs="David"/>
            <w:sz w:val="24"/>
            <w:szCs w:val="24"/>
            <w:rPrChange w:id="3847" w:author="Susan Doron" w:date="2024-06-02T21:36:00Z" w16du:dateUtc="2024-06-02T18:36:00Z">
              <w:rPr>
                <w:rFonts w:ascii="David" w:hAnsi="David" w:cs="David"/>
              </w:rPr>
            </w:rPrChange>
          </w:rPr>
          <w:delText>to</w:delText>
        </w:r>
      </w:del>
      <w:r w:rsidRPr="00FF7A28">
        <w:rPr>
          <w:rFonts w:ascii="David" w:hAnsi="David" w:cs="David"/>
          <w:sz w:val="24"/>
          <w:szCs w:val="24"/>
          <w:rPrChange w:id="3848" w:author="Susan Doron" w:date="2024-06-02T21:36:00Z" w16du:dateUtc="2024-06-02T18:36:00Z">
            <w:rPr>
              <w:rFonts w:ascii="David" w:hAnsi="David" w:cs="David"/>
            </w:rPr>
          </w:rPrChange>
        </w:rPr>
        <w:t xml:space="preserve"> </w:t>
      </w:r>
      <w:ins w:id="3849" w:author="Susan Doron" w:date="2024-06-02T18:28:00Z" w16du:dateUtc="2024-06-02T15:28:00Z">
        <w:r w:rsidR="00CB7E5B" w:rsidRPr="00FF7A28">
          <w:rPr>
            <w:rFonts w:ascii="David" w:hAnsi="David" w:cs="David"/>
            <w:sz w:val="24"/>
            <w:szCs w:val="24"/>
            <w:rPrChange w:id="3850" w:author="Susan Doron" w:date="2024-06-02T21:36:00Z" w16du:dateUtc="2024-06-02T18:36:00Z">
              <w:rPr>
                <w:rFonts w:ascii="David" w:hAnsi="David" w:cs="David"/>
              </w:rPr>
            </w:rPrChange>
          </w:rPr>
          <w:t xml:space="preserve">of </w:t>
        </w:r>
      </w:ins>
      <w:r w:rsidRPr="00FF7A28">
        <w:rPr>
          <w:rFonts w:ascii="David" w:hAnsi="David" w:cs="David"/>
          <w:sz w:val="24"/>
          <w:szCs w:val="24"/>
          <w:rPrChange w:id="3851" w:author="Susan Doron" w:date="2024-06-02T21:36:00Z" w16du:dateUtc="2024-06-02T18:36:00Z">
            <w:rPr>
              <w:rFonts w:ascii="David" w:hAnsi="David" w:cs="David"/>
            </w:rPr>
          </w:rPrChange>
        </w:rPr>
        <w:t xml:space="preserve">how much we can actually rely on </w:t>
      </w:r>
      <w:del w:id="3852" w:author="Susan Doron" w:date="2024-06-02T18:28:00Z" w16du:dateUtc="2024-06-02T15:28:00Z">
        <w:r w:rsidRPr="00FF7A28" w:rsidDel="00CB7E5B">
          <w:rPr>
            <w:rFonts w:ascii="David" w:hAnsi="David" w:cs="David"/>
            <w:sz w:val="24"/>
            <w:szCs w:val="24"/>
            <w:rPrChange w:id="3853" w:author="Susan Doron" w:date="2024-06-02T21:36:00Z" w16du:dateUtc="2024-06-02T18:36:00Z">
              <w:rPr>
                <w:rFonts w:ascii="David" w:hAnsi="David" w:cs="David"/>
              </w:rPr>
            </w:rPrChange>
          </w:rPr>
          <w:delText xml:space="preserve">the </w:delText>
        </w:r>
      </w:del>
      <w:r w:rsidRPr="00FF7A28">
        <w:rPr>
          <w:rFonts w:ascii="David" w:hAnsi="David" w:cs="David"/>
          <w:sz w:val="24"/>
          <w:szCs w:val="24"/>
          <w:rPrChange w:id="3854" w:author="Susan Doron" w:date="2024-06-02T21:36:00Z" w16du:dateUtc="2024-06-02T18:36:00Z">
            <w:rPr>
              <w:rFonts w:ascii="David" w:hAnsi="David" w:cs="David"/>
            </w:rPr>
          </w:rPrChange>
        </w:rPr>
        <w:t xml:space="preserve">social norms, even if </w:t>
      </w:r>
      <w:ins w:id="3855" w:author="Susan Doron" w:date="2024-06-02T18:28:00Z" w16du:dateUtc="2024-06-02T15:28:00Z">
        <w:r w:rsidR="00CB7E5B" w:rsidRPr="00FF7A28">
          <w:rPr>
            <w:rFonts w:ascii="David" w:hAnsi="David" w:cs="David"/>
            <w:sz w:val="24"/>
            <w:szCs w:val="24"/>
            <w:rPrChange w:id="3856" w:author="Susan Doron" w:date="2024-06-02T21:36:00Z" w16du:dateUtc="2024-06-02T18:36:00Z">
              <w:rPr>
                <w:rFonts w:ascii="David" w:hAnsi="David" w:cs="David"/>
              </w:rPr>
            </w:rPrChange>
          </w:rPr>
          <w:t>they</w:t>
        </w:r>
      </w:ins>
      <w:del w:id="3857" w:author="Susan Doron" w:date="2024-06-02T18:28:00Z" w16du:dateUtc="2024-06-02T15:28:00Z">
        <w:r w:rsidRPr="00FF7A28" w:rsidDel="00CB7E5B">
          <w:rPr>
            <w:rFonts w:ascii="David" w:hAnsi="David" w:cs="David"/>
            <w:sz w:val="24"/>
            <w:szCs w:val="24"/>
            <w:rPrChange w:id="3858" w:author="Susan Doron" w:date="2024-06-02T21:36:00Z" w16du:dateUtc="2024-06-02T18:36:00Z">
              <w:rPr>
                <w:rFonts w:ascii="David" w:hAnsi="David" w:cs="David"/>
              </w:rPr>
            </w:rPrChange>
          </w:rPr>
          <w:delText>it</w:delText>
        </w:r>
      </w:del>
      <w:r w:rsidRPr="00FF7A28">
        <w:rPr>
          <w:rFonts w:ascii="David" w:hAnsi="David" w:cs="David"/>
          <w:sz w:val="24"/>
          <w:szCs w:val="24"/>
          <w:rPrChange w:id="3859" w:author="Susan Doron" w:date="2024-06-02T21:36:00Z" w16du:dateUtc="2024-06-02T18:36:00Z">
            <w:rPr>
              <w:rFonts w:ascii="David" w:hAnsi="David" w:cs="David"/>
            </w:rPr>
          </w:rPrChange>
        </w:rPr>
        <w:t xml:space="preserve"> </w:t>
      </w:r>
      <w:ins w:id="3860" w:author="Susan Doron" w:date="2024-06-02T18:28:00Z" w16du:dateUtc="2024-06-02T15:28:00Z">
        <w:r w:rsidR="00CB7E5B" w:rsidRPr="00FF7A28">
          <w:rPr>
            <w:rFonts w:ascii="David" w:hAnsi="David" w:cs="David"/>
            <w:sz w:val="24"/>
            <w:szCs w:val="24"/>
            <w:rPrChange w:id="3861" w:author="Susan Doron" w:date="2024-06-02T21:36:00Z" w16du:dateUtc="2024-06-02T18:36:00Z">
              <w:rPr>
                <w:rFonts w:ascii="David" w:hAnsi="David" w:cs="David"/>
              </w:rPr>
            </w:rPrChange>
          </w:rPr>
          <w:t>are</w:t>
        </w:r>
      </w:ins>
      <w:del w:id="3862" w:author="Susan Doron" w:date="2024-06-02T18:28:00Z" w16du:dateUtc="2024-06-02T15:28:00Z">
        <w:r w:rsidRPr="00FF7A28" w:rsidDel="00CB7E5B">
          <w:rPr>
            <w:rFonts w:ascii="David" w:hAnsi="David" w:cs="David"/>
            <w:sz w:val="24"/>
            <w:szCs w:val="24"/>
            <w:rPrChange w:id="3863" w:author="Susan Doron" w:date="2024-06-02T21:36:00Z" w16du:dateUtc="2024-06-02T18:36:00Z">
              <w:rPr>
                <w:rFonts w:ascii="David" w:hAnsi="David" w:cs="David"/>
              </w:rPr>
            </w:rPrChange>
          </w:rPr>
          <w:delText>is</w:delText>
        </w:r>
      </w:del>
      <w:r w:rsidRPr="00FF7A28">
        <w:rPr>
          <w:rFonts w:ascii="David" w:hAnsi="David" w:cs="David"/>
          <w:sz w:val="24"/>
          <w:szCs w:val="24"/>
          <w:rPrChange w:id="3864" w:author="Susan Doron" w:date="2024-06-02T21:36:00Z" w16du:dateUtc="2024-06-02T18:36:00Z">
            <w:rPr>
              <w:rFonts w:ascii="David" w:hAnsi="David" w:cs="David"/>
            </w:rPr>
          </w:rPrChange>
        </w:rPr>
        <w:t xml:space="preserve"> very strong </w:t>
      </w:r>
      <w:ins w:id="3865" w:author="Susan Doron" w:date="2024-06-02T18:28:00Z" w16du:dateUtc="2024-06-02T15:28:00Z">
        <w:r w:rsidR="00CB7E5B" w:rsidRPr="00FF7A28">
          <w:rPr>
            <w:rFonts w:ascii="David" w:hAnsi="David" w:cs="David"/>
            <w:sz w:val="24"/>
            <w:szCs w:val="24"/>
            <w:rPrChange w:id="3866" w:author="Susan Doron" w:date="2024-06-02T21:36:00Z" w16du:dateUtc="2024-06-02T18:36:00Z">
              <w:rPr>
                <w:rFonts w:ascii="David" w:hAnsi="David" w:cs="David"/>
              </w:rPr>
            </w:rPrChange>
          </w:rPr>
          <w:t>within</w:t>
        </w:r>
      </w:ins>
      <w:del w:id="3867" w:author="Susan Doron" w:date="2024-06-02T18:28:00Z" w16du:dateUtc="2024-06-02T15:28:00Z">
        <w:r w:rsidRPr="00FF7A28" w:rsidDel="00CB7E5B">
          <w:rPr>
            <w:rFonts w:ascii="David" w:hAnsi="David" w:cs="David"/>
            <w:sz w:val="24"/>
            <w:szCs w:val="24"/>
            <w:rPrChange w:id="3868" w:author="Susan Doron" w:date="2024-06-02T21:36:00Z" w16du:dateUtc="2024-06-02T18:36:00Z">
              <w:rPr>
                <w:rFonts w:ascii="David" w:hAnsi="David" w:cs="David"/>
              </w:rPr>
            </w:rPrChange>
          </w:rPr>
          <w:delText>by</w:delText>
        </w:r>
      </w:del>
      <w:r w:rsidRPr="00FF7A28">
        <w:rPr>
          <w:rFonts w:ascii="David" w:hAnsi="David" w:cs="David"/>
          <w:sz w:val="24"/>
          <w:szCs w:val="24"/>
          <w:rPrChange w:id="3869" w:author="Susan Doron" w:date="2024-06-02T21:36:00Z" w16du:dateUtc="2024-06-02T18:36:00Z">
            <w:rPr>
              <w:rFonts w:ascii="David" w:hAnsi="David" w:cs="David"/>
            </w:rPr>
          </w:rPrChange>
        </w:rPr>
        <w:t xml:space="preserve"> certain communities. </w:t>
      </w:r>
    </w:p>
    <w:p w14:paraId="40BF21C3" w14:textId="1D37A434" w:rsidR="00507F95" w:rsidRPr="00BD3DB4" w:rsidRDefault="00507F95" w:rsidP="00507F95">
      <w:pPr>
        <w:jc w:val="both"/>
        <w:rPr>
          <w:rFonts w:ascii="David" w:hAnsi="David" w:cs="David"/>
          <w:sz w:val="24"/>
          <w:szCs w:val="24"/>
        </w:rPr>
      </w:pPr>
      <w:r w:rsidRPr="00BD3DB4">
        <w:rPr>
          <w:rFonts w:ascii="David" w:hAnsi="David" w:cs="David"/>
          <w:sz w:val="24"/>
          <w:szCs w:val="24"/>
        </w:rPr>
        <w:t xml:space="preserve">Many have argued that religious mandates </w:t>
      </w:r>
      <w:ins w:id="3870" w:author="Susan Doron" w:date="2024-06-02T18:29:00Z" w16du:dateUtc="2024-06-02T15:29:00Z">
        <w:r w:rsidR="00CB7E5B" w:rsidRPr="00BD3DB4">
          <w:rPr>
            <w:rFonts w:ascii="David" w:hAnsi="David" w:cs="David"/>
            <w:sz w:val="24"/>
            <w:szCs w:val="24"/>
          </w:rPr>
          <w:t xml:space="preserve">in Israel </w:t>
        </w:r>
      </w:ins>
      <w:r w:rsidRPr="00BD3DB4">
        <w:rPr>
          <w:rFonts w:ascii="David" w:hAnsi="David" w:cs="David"/>
          <w:sz w:val="24"/>
          <w:szCs w:val="24"/>
        </w:rPr>
        <w:t xml:space="preserve">have led to a decline in the public support for the religion and </w:t>
      </w:r>
      <w:ins w:id="3871" w:author="Susan Doron" w:date="2024-06-02T18:28:00Z" w16du:dateUtc="2024-06-02T15:28:00Z">
        <w:r w:rsidR="00CB7E5B" w:rsidRPr="00BD3DB4">
          <w:rPr>
            <w:rFonts w:ascii="David" w:hAnsi="David" w:cs="David"/>
            <w:sz w:val="24"/>
            <w:szCs w:val="24"/>
          </w:rPr>
          <w:t xml:space="preserve">have caused people to react negatively to attempts to </w:t>
        </w:r>
      </w:ins>
      <w:ins w:id="3872" w:author="Susan Doron" w:date="2024-06-02T18:29:00Z" w16du:dateUtc="2024-06-02T15:29:00Z">
        <w:r w:rsidR="00CB7E5B" w:rsidRPr="00BD3DB4">
          <w:rPr>
            <w:rFonts w:ascii="David" w:hAnsi="David" w:cs="David"/>
            <w:sz w:val="24"/>
            <w:szCs w:val="24"/>
          </w:rPr>
          <w:t>dictate religious behavior from above.</w:t>
        </w:r>
      </w:ins>
      <w:del w:id="3873" w:author="Susan Doron" w:date="2024-06-02T18:29:00Z" w16du:dateUtc="2024-06-02T15:29:00Z">
        <w:r w:rsidRPr="00BD3DB4" w:rsidDel="00CB7E5B">
          <w:rPr>
            <w:rFonts w:ascii="David" w:hAnsi="David" w:cs="David"/>
            <w:sz w:val="24"/>
            <w:szCs w:val="24"/>
          </w:rPr>
          <w:delText>for a public reactance to the attempt to dictate top</w:delText>
        </w:r>
      </w:del>
      <w:r w:rsidRPr="00BD3DB4">
        <w:rPr>
          <w:rStyle w:val="FootnoteReference"/>
          <w:rFonts w:ascii="David" w:hAnsi="David" w:cs="David"/>
          <w:sz w:val="24"/>
          <w:szCs w:val="24"/>
        </w:rPr>
        <w:footnoteReference w:id="51"/>
      </w:r>
    </w:p>
    <w:p w14:paraId="7F7F1EF6" w14:textId="46587346" w:rsidR="00507F95" w:rsidRPr="00BD3DB4" w:rsidRDefault="00507F95" w:rsidP="00507F95">
      <w:pPr>
        <w:jc w:val="both"/>
        <w:rPr>
          <w:rFonts w:ascii="David" w:hAnsi="David" w:cs="David"/>
          <w:sz w:val="24"/>
          <w:szCs w:val="24"/>
        </w:rPr>
      </w:pPr>
      <w:r w:rsidRPr="00BD3DB4">
        <w:rPr>
          <w:rFonts w:ascii="David" w:hAnsi="David" w:cs="David"/>
          <w:sz w:val="24"/>
          <w:szCs w:val="24"/>
        </w:rPr>
        <w:t xml:space="preserve">This argument suggests that </w:t>
      </w:r>
      <w:ins w:id="3874" w:author="Susan Doron" w:date="2024-06-02T18:29:00Z" w16du:dateUtc="2024-06-02T15:29:00Z">
        <w:r w:rsidR="00CB7E5B" w:rsidRPr="00BD3DB4">
          <w:rPr>
            <w:rFonts w:ascii="David" w:hAnsi="David" w:cs="David"/>
            <w:sz w:val="24"/>
            <w:szCs w:val="24"/>
          </w:rPr>
          <w:t xml:space="preserve">there is no need for laws </w:t>
        </w:r>
      </w:ins>
      <w:r w:rsidRPr="00BD3DB4">
        <w:rPr>
          <w:rFonts w:ascii="David" w:hAnsi="David" w:cs="David"/>
          <w:sz w:val="24"/>
          <w:szCs w:val="24"/>
        </w:rPr>
        <w:t xml:space="preserve">in </w:t>
      </w:r>
      <w:ins w:id="3875" w:author="Susan Doron" w:date="2024-06-02T18:29:00Z" w16du:dateUtc="2024-06-02T15:29:00Z">
        <w:r w:rsidR="00CB7E5B" w:rsidRPr="00BD3DB4">
          <w:rPr>
            <w:rFonts w:ascii="David" w:hAnsi="David" w:cs="David"/>
            <w:sz w:val="24"/>
            <w:szCs w:val="24"/>
          </w:rPr>
          <w:t>certain</w:t>
        </w:r>
      </w:ins>
      <w:del w:id="3876" w:author="Susan Doron" w:date="2024-06-02T18:29:00Z" w16du:dateUtc="2024-06-02T15:29:00Z">
        <w:r w:rsidRPr="00BD3DB4" w:rsidDel="00CB7E5B">
          <w:rPr>
            <w:rFonts w:ascii="David" w:hAnsi="David" w:cs="David"/>
            <w:sz w:val="24"/>
            <w:szCs w:val="24"/>
          </w:rPr>
          <w:delText>things</w:delText>
        </w:r>
      </w:del>
      <w:r w:rsidRPr="00BD3DB4">
        <w:rPr>
          <w:rFonts w:ascii="David" w:hAnsi="David" w:cs="David"/>
          <w:sz w:val="24"/>
          <w:szCs w:val="24"/>
        </w:rPr>
        <w:t xml:space="preserve"> </w:t>
      </w:r>
      <w:ins w:id="3877" w:author="Susan Doron" w:date="2024-06-02T18:29:00Z" w16du:dateUtc="2024-06-02T15:29:00Z">
        <w:r w:rsidR="00CB7E5B" w:rsidRPr="00BD3DB4">
          <w:rPr>
            <w:rFonts w:ascii="David" w:hAnsi="David" w:cs="David"/>
            <w:sz w:val="24"/>
            <w:szCs w:val="24"/>
          </w:rPr>
          <w:t>areas</w:t>
        </w:r>
      </w:ins>
      <w:del w:id="3878" w:author="Susan Doron" w:date="2024-06-02T18:29:00Z" w16du:dateUtc="2024-06-02T15:29:00Z">
        <w:r w:rsidRPr="00BD3DB4" w:rsidDel="00CB7E5B">
          <w:rPr>
            <w:rFonts w:ascii="David" w:hAnsi="David" w:cs="David"/>
            <w:sz w:val="24"/>
            <w:szCs w:val="24"/>
          </w:rPr>
          <w:delText>like</w:delText>
        </w:r>
      </w:del>
      <w:r w:rsidRPr="00BD3DB4">
        <w:rPr>
          <w:rFonts w:ascii="David" w:hAnsi="David" w:cs="David"/>
          <w:sz w:val="24"/>
          <w:szCs w:val="24"/>
        </w:rPr>
        <w:t xml:space="preserve"> </w:t>
      </w:r>
      <w:ins w:id="3879" w:author="Susan Doron" w:date="2024-06-02T18:29:00Z" w16du:dateUtc="2024-06-02T15:29:00Z">
        <w:r w:rsidR="00CB7E5B" w:rsidRPr="00BD3DB4">
          <w:rPr>
            <w:rFonts w:ascii="David" w:hAnsi="David" w:cs="David"/>
            <w:sz w:val="24"/>
            <w:szCs w:val="24"/>
          </w:rPr>
          <w:t xml:space="preserve">such as </w:t>
        </w:r>
      </w:ins>
      <w:r w:rsidRPr="00BD3DB4">
        <w:rPr>
          <w:rFonts w:ascii="David" w:hAnsi="David" w:cs="David"/>
          <w:sz w:val="24"/>
          <w:szCs w:val="24"/>
        </w:rPr>
        <w:t>circumcision</w:t>
      </w:r>
      <w:ins w:id="3880" w:author="Susan Doron" w:date="2024-06-02T18:29:00Z" w16du:dateUtc="2024-06-02T15:29:00Z">
        <w:r w:rsidR="00CB7E5B" w:rsidRPr="00BD3DB4">
          <w:rPr>
            <w:rFonts w:ascii="David" w:hAnsi="David" w:cs="David"/>
            <w:sz w:val="24"/>
            <w:szCs w:val="24"/>
          </w:rPr>
          <w:t>,</w:t>
        </w:r>
      </w:ins>
      <w:r w:rsidRPr="00BD3DB4">
        <w:rPr>
          <w:rFonts w:ascii="David" w:hAnsi="David" w:cs="David"/>
          <w:sz w:val="24"/>
          <w:szCs w:val="24"/>
        </w:rPr>
        <w:t xml:space="preserve"> </w:t>
      </w:r>
      <w:ins w:id="3881" w:author="Susan Doron" w:date="2024-06-02T18:30:00Z" w16du:dateUtc="2024-06-02T15:30:00Z">
        <w:r w:rsidR="00CB7E5B" w:rsidRPr="00BD3DB4">
          <w:rPr>
            <w:rFonts w:ascii="David" w:hAnsi="David" w:cs="David"/>
            <w:sz w:val="24"/>
            <w:szCs w:val="24"/>
          </w:rPr>
          <w:t>Passover seders</w:t>
        </w:r>
      </w:ins>
      <w:del w:id="3882" w:author="Susan Doron" w:date="2024-06-02T18:29:00Z" w16du:dateUtc="2024-06-02T15:29:00Z">
        <w:r w:rsidRPr="00BD3DB4" w:rsidDel="00CB7E5B">
          <w:rPr>
            <w:rFonts w:ascii="David" w:hAnsi="David" w:cs="David"/>
            <w:sz w:val="24"/>
            <w:szCs w:val="24"/>
          </w:rPr>
          <w:delText xml:space="preserve">and </w:delText>
        </w:r>
      </w:del>
      <w:del w:id="3883" w:author="Susan Doron" w:date="2024-06-02T18:30:00Z" w16du:dateUtc="2024-06-02T15:30:00Z">
        <w:r w:rsidRPr="00BD3DB4" w:rsidDel="00CB7E5B">
          <w:rPr>
            <w:rFonts w:ascii="David" w:hAnsi="David" w:cs="David"/>
            <w:sz w:val="24"/>
            <w:szCs w:val="24"/>
          </w:rPr>
          <w:delText>Leil Hasseder</w:delText>
        </w:r>
      </w:del>
      <w:ins w:id="3884" w:author="Susan Doron" w:date="2024-06-02T18:29:00Z" w16du:dateUtc="2024-06-02T15:29:00Z">
        <w:r w:rsidR="00CB7E5B" w:rsidRPr="00BD3DB4">
          <w:rPr>
            <w:rFonts w:ascii="David" w:hAnsi="David" w:cs="David"/>
            <w:sz w:val="24"/>
            <w:szCs w:val="24"/>
          </w:rPr>
          <w:t>,</w:t>
        </w:r>
      </w:ins>
      <w:r w:rsidRPr="00BD3DB4">
        <w:rPr>
          <w:rFonts w:ascii="David" w:hAnsi="David" w:cs="David"/>
          <w:sz w:val="24"/>
          <w:szCs w:val="24"/>
        </w:rPr>
        <w:t xml:space="preserve"> and not driving </w:t>
      </w:r>
      <w:ins w:id="3885" w:author="Susan Doron" w:date="2024-06-02T18:29:00Z" w16du:dateUtc="2024-06-02T15:29:00Z">
        <w:r w:rsidR="00CB7E5B" w:rsidRPr="00BD3DB4">
          <w:rPr>
            <w:rFonts w:ascii="David" w:hAnsi="David" w:cs="David"/>
            <w:sz w:val="24"/>
            <w:szCs w:val="24"/>
          </w:rPr>
          <w:t>on</w:t>
        </w:r>
      </w:ins>
      <w:del w:id="3886" w:author="Susan Doron" w:date="2024-06-02T18:29:00Z" w16du:dateUtc="2024-06-02T15:29:00Z">
        <w:r w:rsidRPr="00BD3DB4" w:rsidDel="00CB7E5B">
          <w:rPr>
            <w:rFonts w:ascii="David" w:hAnsi="David" w:cs="David"/>
            <w:sz w:val="24"/>
            <w:szCs w:val="24"/>
          </w:rPr>
          <w:delText>in</w:delText>
        </w:r>
      </w:del>
      <w:r w:rsidRPr="00BD3DB4">
        <w:rPr>
          <w:rFonts w:ascii="David" w:hAnsi="David" w:cs="David"/>
          <w:sz w:val="24"/>
          <w:szCs w:val="24"/>
        </w:rPr>
        <w:t xml:space="preserve"> Yom Kippur</w:t>
      </w:r>
      <w:ins w:id="3887" w:author="Susan Doron" w:date="2024-06-02T18:29:00Z" w16du:dateUtc="2024-06-02T15:29:00Z">
        <w:r w:rsidR="00CB7E5B" w:rsidRPr="00BD3DB4">
          <w:rPr>
            <w:rFonts w:ascii="David" w:hAnsi="David" w:cs="David"/>
            <w:sz w:val="24"/>
            <w:szCs w:val="24"/>
          </w:rPr>
          <w:t>.</w:t>
        </w:r>
      </w:ins>
      <w:del w:id="3888" w:author="Susan Doron" w:date="2024-06-02T18:29:00Z" w16du:dateUtc="2024-06-02T15:29:00Z">
        <w:r w:rsidRPr="00BD3DB4" w:rsidDel="00CB7E5B">
          <w:rPr>
            <w:rFonts w:ascii="David" w:hAnsi="David" w:cs="David"/>
            <w:sz w:val="24"/>
            <w:szCs w:val="24"/>
          </w:rPr>
          <w:delText>,</w:delText>
        </w:r>
      </w:del>
      <w:r w:rsidRPr="00BD3DB4">
        <w:rPr>
          <w:rFonts w:ascii="David" w:hAnsi="David" w:cs="David"/>
          <w:sz w:val="24"/>
          <w:szCs w:val="24"/>
        </w:rPr>
        <w:t xml:space="preserve"> </w:t>
      </w:r>
      <w:ins w:id="3889" w:author="Susan Doron" w:date="2024-06-02T18:29:00Z" w16du:dateUtc="2024-06-02T15:29:00Z">
        <w:r w:rsidR="00CB7E5B" w:rsidRPr="00BD3DB4">
          <w:rPr>
            <w:rFonts w:ascii="David" w:hAnsi="David" w:cs="David"/>
            <w:sz w:val="24"/>
            <w:szCs w:val="24"/>
          </w:rPr>
          <w:t>The</w:t>
        </w:r>
      </w:ins>
      <w:del w:id="3890" w:author="Susan Doron" w:date="2024-06-02T18:29:00Z" w16du:dateUtc="2024-06-02T15:29:00Z">
        <w:r w:rsidRPr="00BD3DB4" w:rsidDel="00CB7E5B">
          <w:rPr>
            <w:rFonts w:ascii="David" w:hAnsi="David" w:cs="David"/>
            <w:sz w:val="24"/>
            <w:szCs w:val="24"/>
          </w:rPr>
          <w:delText>there</w:delText>
        </w:r>
      </w:del>
      <w:r w:rsidRPr="00BD3DB4">
        <w:rPr>
          <w:rFonts w:ascii="David" w:hAnsi="David" w:cs="David"/>
          <w:sz w:val="24"/>
          <w:szCs w:val="24"/>
        </w:rPr>
        <w:t xml:space="preserve"> </w:t>
      </w:r>
      <w:ins w:id="3891" w:author="Susan Doron" w:date="2024-06-02T18:29:00Z" w16du:dateUtc="2024-06-02T15:29:00Z">
        <w:r w:rsidR="00CB7E5B" w:rsidRPr="00BD3DB4">
          <w:rPr>
            <w:rFonts w:ascii="David" w:hAnsi="David" w:cs="David"/>
            <w:sz w:val="24"/>
            <w:szCs w:val="24"/>
          </w:rPr>
          <w:t>social</w:t>
        </w:r>
      </w:ins>
      <w:del w:id="3892" w:author="Susan Doron" w:date="2024-06-02T18:29:00Z" w16du:dateUtc="2024-06-02T15:29:00Z">
        <w:r w:rsidRPr="00BD3DB4" w:rsidDel="00CB7E5B">
          <w:rPr>
            <w:rFonts w:ascii="David" w:hAnsi="David" w:cs="David"/>
            <w:sz w:val="24"/>
            <w:szCs w:val="24"/>
          </w:rPr>
          <w:delText>is</w:delText>
        </w:r>
      </w:del>
      <w:r w:rsidRPr="00BD3DB4">
        <w:rPr>
          <w:rFonts w:ascii="David" w:hAnsi="David" w:cs="David"/>
          <w:sz w:val="24"/>
          <w:szCs w:val="24"/>
        </w:rPr>
        <w:t xml:space="preserve"> </w:t>
      </w:r>
      <w:ins w:id="3893" w:author="Susan Doron" w:date="2024-06-02T18:29:00Z" w16du:dateUtc="2024-06-02T15:29:00Z">
        <w:r w:rsidR="00CB7E5B" w:rsidRPr="00BD3DB4">
          <w:rPr>
            <w:rFonts w:ascii="David" w:hAnsi="David" w:cs="David"/>
            <w:sz w:val="24"/>
            <w:szCs w:val="24"/>
          </w:rPr>
          <w:t>norms</w:t>
        </w:r>
      </w:ins>
      <w:del w:id="3894" w:author="Susan Doron" w:date="2024-06-02T18:29:00Z" w16du:dateUtc="2024-06-02T15:29:00Z">
        <w:r w:rsidRPr="00BD3DB4" w:rsidDel="00CB7E5B">
          <w:rPr>
            <w:rFonts w:ascii="David" w:hAnsi="David" w:cs="David"/>
            <w:sz w:val="24"/>
            <w:szCs w:val="24"/>
          </w:rPr>
          <w:delText>no</w:delText>
        </w:r>
      </w:del>
      <w:r w:rsidRPr="00BD3DB4">
        <w:rPr>
          <w:rFonts w:ascii="David" w:hAnsi="David" w:cs="David"/>
          <w:sz w:val="24"/>
          <w:szCs w:val="24"/>
        </w:rPr>
        <w:t xml:space="preserve"> </w:t>
      </w:r>
      <w:ins w:id="3895" w:author="Susan Doron" w:date="2024-06-02T18:29:00Z" w16du:dateUtc="2024-06-02T15:29:00Z">
        <w:r w:rsidR="00CB7E5B" w:rsidRPr="00BD3DB4">
          <w:rPr>
            <w:rFonts w:ascii="David" w:hAnsi="David" w:cs="David"/>
            <w:sz w:val="24"/>
            <w:szCs w:val="24"/>
          </w:rPr>
          <w:t>surrounding</w:t>
        </w:r>
      </w:ins>
      <w:del w:id="3896" w:author="Susan Doron" w:date="2024-06-02T18:29:00Z" w16du:dateUtc="2024-06-02T15:29:00Z">
        <w:r w:rsidRPr="00BD3DB4" w:rsidDel="00CB7E5B">
          <w:rPr>
            <w:rFonts w:ascii="David" w:hAnsi="David" w:cs="David"/>
            <w:sz w:val="24"/>
            <w:szCs w:val="24"/>
          </w:rPr>
          <w:delText>need</w:delText>
        </w:r>
      </w:del>
      <w:r w:rsidRPr="00BD3DB4">
        <w:rPr>
          <w:rFonts w:ascii="David" w:hAnsi="David" w:cs="David"/>
          <w:sz w:val="24"/>
          <w:szCs w:val="24"/>
        </w:rPr>
        <w:t xml:space="preserve"> </w:t>
      </w:r>
      <w:ins w:id="3897" w:author="Susan Doron" w:date="2024-06-02T18:29:00Z" w16du:dateUtc="2024-06-02T15:29:00Z">
        <w:r w:rsidR="00CB7E5B" w:rsidRPr="00BD3DB4">
          <w:rPr>
            <w:rFonts w:ascii="David" w:hAnsi="David" w:cs="David"/>
            <w:sz w:val="24"/>
            <w:szCs w:val="24"/>
          </w:rPr>
          <w:t>these</w:t>
        </w:r>
      </w:ins>
      <w:del w:id="3898" w:author="Susan Doron" w:date="2024-06-02T18:29:00Z" w16du:dateUtc="2024-06-02T15:29:00Z">
        <w:r w:rsidRPr="00BD3DB4" w:rsidDel="00CB7E5B">
          <w:rPr>
            <w:rFonts w:ascii="David" w:hAnsi="David" w:cs="David"/>
            <w:sz w:val="24"/>
            <w:szCs w:val="24"/>
          </w:rPr>
          <w:delText>for</w:delText>
        </w:r>
      </w:del>
      <w:r w:rsidRPr="00BD3DB4">
        <w:rPr>
          <w:rFonts w:ascii="David" w:hAnsi="David" w:cs="David"/>
          <w:sz w:val="24"/>
          <w:szCs w:val="24"/>
        </w:rPr>
        <w:t xml:space="preserve"> </w:t>
      </w:r>
      <w:ins w:id="3899" w:author="Susan Doron" w:date="2024-06-02T18:29:00Z" w16du:dateUtc="2024-06-02T15:29:00Z">
        <w:r w:rsidR="00CB7E5B" w:rsidRPr="00BD3DB4">
          <w:rPr>
            <w:rFonts w:ascii="David" w:hAnsi="David" w:cs="David"/>
            <w:sz w:val="24"/>
            <w:szCs w:val="24"/>
          </w:rPr>
          <w:t>practices</w:t>
        </w:r>
      </w:ins>
      <w:del w:id="3900" w:author="Susan Doron" w:date="2024-06-02T18:29:00Z" w16du:dateUtc="2024-06-02T15:29:00Z">
        <w:r w:rsidRPr="00BD3DB4" w:rsidDel="00CB7E5B">
          <w:rPr>
            <w:rFonts w:ascii="David" w:hAnsi="David" w:cs="David"/>
            <w:sz w:val="24"/>
            <w:szCs w:val="24"/>
          </w:rPr>
          <w:delText>the</w:delText>
        </w:r>
      </w:del>
      <w:r w:rsidRPr="00BD3DB4">
        <w:rPr>
          <w:rFonts w:ascii="David" w:hAnsi="David" w:cs="David"/>
          <w:sz w:val="24"/>
          <w:szCs w:val="24"/>
        </w:rPr>
        <w:t xml:space="preserve"> </w:t>
      </w:r>
      <w:ins w:id="3901" w:author="Susan Doron" w:date="2024-06-02T18:29:00Z" w16du:dateUtc="2024-06-02T15:29:00Z">
        <w:r w:rsidR="00CB7E5B" w:rsidRPr="00BD3DB4">
          <w:rPr>
            <w:rFonts w:ascii="David" w:hAnsi="David" w:cs="David"/>
            <w:sz w:val="24"/>
            <w:szCs w:val="24"/>
          </w:rPr>
          <w:t>are</w:t>
        </w:r>
      </w:ins>
      <w:del w:id="3902" w:author="Susan Doron" w:date="2024-06-02T18:29:00Z" w16du:dateUtc="2024-06-02T15:29:00Z">
        <w:r w:rsidRPr="00BD3DB4" w:rsidDel="00CB7E5B">
          <w:rPr>
            <w:rFonts w:ascii="David" w:hAnsi="David" w:cs="David"/>
            <w:sz w:val="24"/>
            <w:szCs w:val="24"/>
          </w:rPr>
          <w:delText>law</w:delText>
        </w:r>
      </w:del>
      <w:r w:rsidRPr="00BD3DB4">
        <w:rPr>
          <w:rFonts w:ascii="David" w:hAnsi="David" w:cs="David"/>
          <w:sz w:val="24"/>
          <w:szCs w:val="24"/>
        </w:rPr>
        <w:t xml:space="preserve"> </w:t>
      </w:r>
      <w:del w:id="3903" w:author="Susan Doron" w:date="2024-06-02T18:29:00Z" w16du:dateUtc="2024-06-02T15:29:00Z">
        <w:r w:rsidRPr="00BD3DB4" w:rsidDel="00CB7E5B">
          <w:rPr>
            <w:rFonts w:ascii="David" w:hAnsi="David" w:cs="David"/>
            <w:sz w:val="24"/>
            <w:szCs w:val="24"/>
          </w:rPr>
          <w:delText xml:space="preserve">as the social norm is </w:delText>
        </w:r>
      </w:del>
      <w:r w:rsidRPr="00BD3DB4">
        <w:rPr>
          <w:rFonts w:ascii="David" w:hAnsi="David" w:cs="David"/>
          <w:sz w:val="24"/>
          <w:szCs w:val="24"/>
        </w:rPr>
        <w:t xml:space="preserve">strong enough to </w:t>
      </w:r>
      <w:ins w:id="3904" w:author="Susan Doron" w:date="2024-06-02T18:31:00Z" w16du:dateUtc="2024-06-02T15:31:00Z">
        <w:r w:rsidR="00CB7E5B" w:rsidRPr="00BD3DB4">
          <w:rPr>
            <w:rFonts w:ascii="David" w:hAnsi="David" w:cs="David"/>
            <w:sz w:val="24"/>
            <w:szCs w:val="24"/>
          </w:rPr>
          <w:t xml:space="preserve">lead to </w:t>
        </w:r>
      </w:ins>
      <w:ins w:id="3905" w:author="Susan Doron" w:date="2024-06-02T18:32:00Z" w16du:dateUtc="2024-06-02T15:32:00Z">
        <w:r w:rsidR="00CB7E5B" w:rsidRPr="00BD3DB4">
          <w:rPr>
            <w:rFonts w:ascii="David" w:hAnsi="David" w:cs="David"/>
            <w:sz w:val="24"/>
            <w:szCs w:val="24"/>
          </w:rPr>
          <w:t xml:space="preserve">observant </w:t>
        </w:r>
      </w:ins>
      <w:ins w:id="3906" w:author="Susan Doron" w:date="2024-06-02T18:31:00Z" w16du:dateUtc="2024-06-02T15:31:00Z">
        <w:r w:rsidR="00CB7E5B" w:rsidRPr="00BD3DB4">
          <w:rPr>
            <w:rFonts w:ascii="David" w:hAnsi="David" w:cs="David"/>
            <w:sz w:val="24"/>
            <w:szCs w:val="24"/>
          </w:rPr>
          <w:t>behavior,</w:t>
        </w:r>
      </w:ins>
      <w:del w:id="3907" w:author="Susan Doron" w:date="2024-06-02T18:29:00Z" w16du:dateUtc="2024-06-02T15:29:00Z">
        <w:r w:rsidRPr="00BD3DB4" w:rsidDel="00CB7E5B">
          <w:rPr>
            <w:rFonts w:ascii="David" w:hAnsi="David" w:cs="David"/>
            <w:sz w:val="24"/>
            <w:szCs w:val="24"/>
          </w:rPr>
          <w:delText>instruct</w:delText>
        </w:r>
      </w:del>
      <w:del w:id="3908" w:author="Susan Doron" w:date="2024-06-02T18:31:00Z" w16du:dateUtc="2024-06-02T15:31:00Z">
        <w:r w:rsidRPr="00BD3DB4" w:rsidDel="00CB7E5B">
          <w:rPr>
            <w:rFonts w:ascii="David" w:hAnsi="David" w:cs="David"/>
            <w:sz w:val="24"/>
            <w:szCs w:val="24"/>
          </w:rPr>
          <w:delText xml:space="preserve"> behavior</w:delText>
        </w:r>
      </w:del>
      <w:del w:id="3909" w:author="Susan Doron" w:date="2024-06-02T18:29:00Z" w16du:dateUtc="2024-06-02T15:29:00Z">
        <w:r w:rsidRPr="00BD3DB4" w:rsidDel="00CB7E5B">
          <w:rPr>
            <w:rFonts w:ascii="David" w:hAnsi="David" w:cs="David"/>
            <w:sz w:val="24"/>
            <w:szCs w:val="24"/>
          </w:rPr>
          <w:delText>,</w:delText>
        </w:r>
      </w:del>
      <w:r w:rsidRPr="00BD3DB4">
        <w:rPr>
          <w:rFonts w:ascii="David" w:hAnsi="David" w:cs="David"/>
          <w:sz w:val="24"/>
          <w:szCs w:val="24"/>
        </w:rPr>
        <w:t xml:space="preserve"> </w:t>
      </w:r>
      <w:del w:id="3910" w:author="Susan Doron" w:date="2024-06-02T18:29:00Z" w16du:dateUtc="2024-06-02T15:29:00Z">
        <w:r w:rsidRPr="00BD3DB4" w:rsidDel="00CB7E5B">
          <w:rPr>
            <w:rFonts w:ascii="David" w:hAnsi="David" w:cs="David"/>
            <w:sz w:val="24"/>
            <w:szCs w:val="24"/>
          </w:rPr>
          <w:delText xml:space="preserve">even </w:delText>
        </w:r>
      </w:del>
      <w:r w:rsidRPr="00BD3DB4">
        <w:rPr>
          <w:rFonts w:ascii="David" w:hAnsi="David" w:cs="David"/>
          <w:sz w:val="24"/>
          <w:szCs w:val="24"/>
        </w:rPr>
        <w:t xml:space="preserve">without the </w:t>
      </w:r>
      <w:ins w:id="3911" w:author="Susan Doron" w:date="2024-06-02T18:29:00Z" w16du:dateUtc="2024-06-02T15:29:00Z">
        <w:r w:rsidR="00CB7E5B" w:rsidRPr="00BD3DB4">
          <w:rPr>
            <w:rFonts w:ascii="David" w:hAnsi="David" w:cs="David"/>
            <w:sz w:val="24"/>
            <w:szCs w:val="24"/>
          </w:rPr>
          <w:t>need</w:t>
        </w:r>
      </w:ins>
      <w:del w:id="3912" w:author="Susan Doron" w:date="2024-06-02T18:29:00Z" w16du:dateUtc="2024-06-02T15:29:00Z">
        <w:r w:rsidRPr="00BD3DB4" w:rsidDel="00CB7E5B">
          <w:rPr>
            <w:rFonts w:ascii="David" w:hAnsi="David" w:cs="David"/>
            <w:sz w:val="24"/>
            <w:szCs w:val="24"/>
          </w:rPr>
          <w:delText>intervention</w:delText>
        </w:r>
      </w:del>
      <w:r w:rsidRPr="00BD3DB4">
        <w:rPr>
          <w:rFonts w:ascii="David" w:hAnsi="David" w:cs="David"/>
          <w:sz w:val="24"/>
          <w:szCs w:val="24"/>
        </w:rPr>
        <w:t xml:space="preserve"> </w:t>
      </w:r>
      <w:ins w:id="3913" w:author="Susan Doron" w:date="2024-06-02T18:29:00Z" w16du:dateUtc="2024-06-02T15:29:00Z">
        <w:r w:rsidR="00CB7E5B" w:rsidRPr="00BD3DB4">
          <w:rPr>
            <w:rFonts w:ascii="David" w:hAnsi="David" w:cs="David"/>
            <w:sz w:val="24"/>
            <w:szCs w:val="24"/>
          </w:rPr>
          <w:t>for</w:t>
        </w:r>
      </w:ins>
      <w:del w:id="3914" w:author="Susan Doron" w:date="2024-06-02T18:29:00Z" w16du:dateUtc="2024-06-02T15:29:00Z">
        <w:r w:rsidRPr="00BD3DB4" w:rsidDel="00CB7E5B">
          <w:rPr>
            <w:rFonts w:ascii="David" w:hAnsi="David" w:cs="David"/>
            <w:sz w:val="24"/>
            <w:szCs w:val="24"/>
          </w:rPr>
          <w:delText>by</w:delText>
        </w:r>
      </w:del>
      <w:r w:rsidRPr="00BD3DB4">
        <w:rPr>
          <w:rFonts w:ascii="David" w:hAnsi="David" w:cs="David"/>
          <w:sz w:val="24"/>
          <w:szCs w:val="24"/>
        </w:rPr>
        <w:t xml:space="preserve"> </w:t>
      </w:r>
      <w:ins w:id="3915" w:author="Susan Doron" w:date="2024-06-02T18:29:00Z" w16du:dateUtc="2024-06-02T15:29:00Z">
        <w:r w:rsidR="00CB7E5B" w:rsidRPr="00BD3DB4">
          <w:rPr>
            <w:rFonts w:ascii="David" w:hAnsi="David" w:cs="David"/>
            <w:sz w:val="24"/>
            <w:szCs w:val="24"/>
          </w:rPr>
          <w:t>legal</w:t>
        </w:r>
      </w:ins>
      <w:del w:id="3916" w:author="Susan Doron" w:date="2024-06-02T18:29:00Z" w16du:dateUtc="2024-06-02T15:29:00Z">
        <w:r w:rsidRPr="00BD3DB4" w:rsidDel="00CB7E5B">
          <w:rPr>
            <w:rFonts w:ascii="David" w:hAnsi="David" w:cs="David"/>
            <w:sz w:val="24"/>
            <w:szCs w:val="24"/>
          </w:rPr>
          <w:delText>the</w:delText>
        </w:r>
      </w:del>
      <w:r w:rsidRPr="00BD3DB4">
        <w:rPr>
          <w:rFonts w:ascii="David" w:hAnsi="David" w:cs="David"/>
          <w:sz w:val="24"/>
          <w:szCs w:val="24"/>
        </w:rPr>
        <w:t xml:space="preserve"> </w:t>
      </w:r>
      <w:ins w:id="3917" w:author="Susan Doron" w:date="2024-06-02T18:29:00Z" w16du:dateUtc="2024-06-02T15:29:00Z">
        <w:r w:rsidR="00CB7E5B" w:rsidRPr="00BD3DB4">
          <w:rPr>
            <w:rFonts w:ascii="David" w:hAnsi="David" w:cs="David"/>
            <w:sz w:val="24"/>
            <w:szCs w:val="24"/>
          </w:rPr>
          <w:t>intervention</w:t>
        </w:r>
      </w:ins>
      <w:del w:id="3918" w:author="Susan Doron" w:date="2024-06-02T18:29:00Z" w16du:dateUtc="2024-06-02T15:29:00Z">
        <w:r w:rsidRPr="00BD3DB4" w:rsidDel="00CB7E5B">
          <w:rPr>
            <w:rFonts w:ascii="David" w:hAnsi="David" w:cs="David"/>
            <w:sz w:val="24"/>
            <w:szCs w:val="24"/>
          </w:rPr>
          <w:delText>law</w:delText>
        </w:r>
      </w:del>
      <w:r w:rsidRPr="00BD3DB4">
        <w:rPr>
          <w:rFonts w:ascii="David" w:hAnsi="David" w:cs="David"/>
          <w:sz w:val="24"/>
          <w:szCs w:val="24"/>
        </w:rPr>
        <w:t xml:space="preserve">. But in areas where there </w:t>
      </w:r>
      <w:del w:id="3919" w:author="Susan Doron" w:date="2024-06-02T18:32:00Z" w16du:dateUtc="2024-06-02T15:32:00Z">
        <w:r w:rsidRPr="00BD3DB4" w:rsidDel="00CB7E5B">
          <w:rPr>
            <w:rFonts w:ascii="David" w:hAnsi="David" w:cs="David"/>
            <w:sz w:val="24"/>
            <w:szCs w:val="24"/>
          </w:rPr>
          <w:delText xml:space="preserve">is </w:delText>
        </w:r>
      </w:del>
      <w:r w:rsidRPr="00BD3DB4">
        <w:rPr>
          <w:rFonts w:ascii="David" w:hAnsi="David" w:cs="David"/>
          <w:sz w:val="24"/>
          <w:szCs w:val="24"/>
        </w:rPr>
        <w:t>law</w:t>
      </w:r>
      <w:ins w:id="3920" w:author="Susan Doron" w:date="2024-06-02T18:32:00Z" w16du:dateUtc="2024-06-02T15:32:00Z">
        <w:r w:rsidR="00CB7E5B" w:rsidRPr="00BD3DB4">
          <w:rPr>
            <w:rFonts w:ascii="David" w:hAnsi="David" w:cs="David"/>
            <w:sz w:val="24"/>
            <w:szCs w:val="24"/>
          </w:rPr>
          <w:t xml:space="preserve"> </w:t>
        </w:r>
      </w:ins>
      <w:ins w:id="3921" w:author="Susan Doron" w:date="2024-06-02T18:33:00Z" w16du:dateUtc="2024-06-02T15:33:00Z">
        <w:r w:rsidR="00CB7E5B" w:rsidRPr="00BD3DB4">
          <w:rPr>
            <w:rFonts w:ascii="David" w:hAnsi="David" w:cs="David"/>
            <w:sz w:val="24"/>
            <w:szCs w:val="24"/>
          </w:rPr>
          <w:t>intervenes</w:t>
        </w:r>
      </w:ins>
      <w:ins w:id="3922" w:author="Susan Doron" w:date="2024-06-02T18:31:00Z" w16du:dateUtc="2024-06-02T15:31:00Z">
        <w:r w:rsidR="00CB7E5B" w:rsidRPr="00BD3DB4">
          <w:rPr>
            <w:rFonts w:ascii="David" w:hAnsi="David" w:cs="David"/>
            <w:sz w:val="24"/>
            <w:szCs w:val="24"/>
          </w:rPr>
          <w:t xml:space="preserve">, such as the prohibition against </w:t>
        </w:r>
      </w:ins>
      <w:ins w:id="3923" w:author="Susan Doron" w:date="2024-06-02T18:32:00Z" w16du:dateUtc="2024-06-02T15:32:00Z">
        <w:r w:rsidR="00CB7E5B" w:rsidRPr="00BD3DB4">
          <w:rPr>
            <w:rFonts w:ascii="David" w:hAnsi="David" w:cs="David"/>
            <w:sz w:val="24"/>
            <w:szCs w:val="24"/>
          </w:rPr>
          <w:t>eating</w:t>
        </w:r>
      </w:ins>
      <w:del w:id="3924" w:author="Susan Doron" w:date="2024-06-02T18:31:00Z" w16du:dateUtc="2024-06-02T15:31:00Z">
        <w:r w:rsidRPr="00BD3DB4" w:rsidDel="00CB7E5B">
          <w:rPr>
            <w:rFonts w:ascii="David" w:hAnsi="David" w:cs="David"/>
            <w:sz w:val="24"/>
            <w:szCs w:val="24"/>
          </w:rPr>
          <w:delText xml:space="preserve"> likely to </w:delText>
        </w:r>
      </w:del>
      <w:del w:id="3925" w:author="Susan Doron" w:date="2024-06-02T18:32:00Z" w16du:dateUtc="2024-06-02T15:32:00Z">
        <w:r w:rsidRPr="00BD3DB4" w:rsidDel="00CB7E5B">
          <w:rPr>
            <w:rFonts w:ascii="David" w:hAnsi="David" w:cs="David"/>
            <w:sz w:val="24"/>
            <w:szCs w:val="24"/>
          </w:rPr>
          <w:delText>prohibition to eat</w:delText>
        </w:r>
      </w:del>
      <w:r w:rsidRPr="00BD3DB4">
        <w:rPr>
          <w:rFonts w:ascii="David" w:hAnsi="David" w:cs="David"/>
          <w:sz w:val="24"/>
          <w:szCs w:val="24"/>
        </w:rPr>
        <w:t xml:space="preserve"> bread </w:t>
      </w:r>
      <w:ins w:id="3926" w:author="Susan Doron" w:date="2024-06-02T18:32:00Z" w16du:dateUtc="2024-06-02T15:32:00Z">
        <w:r w:rsidR="00CB7E5B" w:rsidRPr="00BD3DB4">
          <w:rPr>
            <w:rFonts w:ascii="David" w:hAnsi="David" w:cs="David"/>
            <w:sz w:val="24"/>
            <w:szCs w:val="24"/>
          </w:rPr>
          <w:t>during</w:t>
        </w:r>
      </w:ins>
      <w:del w:id="3927" w:author="Susan Doron" w:date="2024-06-02T18:32:00Z" w16du:dateUtc="2024-06-02T15:32:00Z">
        <w:r w:rsidRPr="00BD3DB4" w:rsidDel="00CB7E5B">
          <w:rPr>
            <w:rFonts w:ascii="David" w:hAnsi="David" w:cs="David"/>
            <w:sz w:val="24"/>
            <w:szCs w:val="24"/>
          </w:rPr>
          <w:delText>on</w:delText>
        </w:r>
      </w:del>
      <w:r w:rsidRPr="00BD3DB4">
        <w:rPr>
          <w:rFonts w:ascii="David" w:hAnsi="David" w:cs="David"/>
          <w:sz w:val="24"/>
          <w:szCs w:val="24"/>
        </w:rPr>
        <w:t xml:space="preserve"> Passover</w:t>
      </w:r>
      <w:ins w:id="3928" w:author="Susan Doron" w:date="2024-06-02T18:32:00Z" w16du:dateUtc="2024-06-02T15:32:00Z">
        <w:r w:rsidR="00CB7E5B" w:rsidRPr="00BD3DB4">
          <w:rPr>
            <w:rFonts w:ascii="David" w:hAnsi="David" w:cs="David"/>
            <w:sz w:val="24"/>
            <w:szCs w:val="24"/>
          </w:rPr>
          <w:t>,</w:t>
        </w:r>
      </w:ins>
      <w:r w:rsidRPr="00BD3DB4">
        <w:rPr>
          <w:rFonts w:ascii="David" w:hAnsi="David" w:cs="David"/>
          <w:sz w:val="24"/>
          <w:szCs w:val="24"/>
        </w:rPr>
        <w:t xml:space="preserve"> we see many people who violate the law. </w:t>
      </w:r>
    </w:p>
    <w:p w14:paraId="6D869041" w14:textId="5DA62D1F" w:rsidR="00507F95" w:rsidRPr="00FF7A28" w:rsidRDefault="00CB7E5B" w:rsidP="003B1628">
      <w:pPr>
        <w:spacing w:line="240" w:lineRule="auto"/>
        <w:rPr>
          <w:rFonts w:ascii="David" w:hAnsi="David" w:cs="David"/>
          <w:sz w:val="24"/>
          <w:szCs w:val="24"/>
          <w:rPrChange w:id="3929" w:author="Susan Doron" w:date="2024-06-02T21:36:00Z" w16du:dateUtc="2024-06-02T18:36:00Z">
            <w:rPr>
              <w:rFonts w:ascii="David" w:hAnsi="David" w:cs="David"/>
            </w:rPr>
          </w:rPrChange>
        </w:rPr>
        <w:pPrChange w:id="3930" w:author="Susan Doron" w:date="2024-06-02T22:25:00Z" w16du:dateUtc="2024-06-02T19:25:00Z">
          <w:pPr>
            <w:spacing w:line="360" w:lineRule="auto"/>
          </w:pPr>
        </w:pPrChange>
      </w:pPr>
      <w:ins w:id="3931" w:author="Susan Doron" w:date="2024-06-02T18:33:00Z" w16du:dateUtc="2024-06-02T15:33:00Z">
        <w:r w:rsidRPr="00FF7A28">
          <w:rPr>
            <w:rFonts w:ascii="David" w:hAnsi="David" w:cs="David"/>
            <w:sz w:val="24"/>
            <w:szCs w:val="24"/>
            <w:rPrChange w:id="3932" w:author="Susan Doron" w:date="2024-06-02T21:36:00Z" w16du:dateUtc="2024-06-02T18:36:00Z">
              <w:rPr>
                <w:rFonts w:ascii="David" w:hAnsi="David" w:cs="David"/>
              </w:rPr>
            </w:rPrChange>
          </w:rPr>
          <w:t>Returning</w:t>
        </w:r>
      </w:ins>
      <w:del w:id="3933" w:author="Susan Doron" w:date="2024-06-02T18:33:00Z" w16du:dateUtc="2024-06-02T15:33:00Z">
        <w:r w:rsidR="00507F95" w:rsidRPr="00FF7A28" w:rsidDel="00CB7E5B">
          <w:rPr>
            <w:rFonts w:ascii="David" w:hAnsi="David" w:cs="David"/>
            <w:sz w:val="24"/>
            <w:szCs w:val="24"/>
            <w:rPrChange w:id="3934" w:author="Susan Doron" w:date="2024-06-02T21:36:00Z" w16du:dateUtc="2024-06-02T18:36:00Z">
              <w:rPr>
                <w:rFonts w:ascii="David" w:hAnsi="David" w:cs="David"/>
              </w:rPr>
            </w:rPrChange>
          </w:rPr>
          <w:delText>Going back</w:delText>
        </w:r>
      </w:del>
      <w:r w:rsidR="00507F95" w:rsidRPr="00FF7A28">
        <w:rPr>
          <w:rFonts w:ascii="David" w:hAnsi="David" w:cs="David"/>
          <w:sz w:val="24"/>
          <w:szCs w:val="24"/>
          <w:rPrChange w:id="3935" w:author="Susan Doron" w:date="2024-06-02T21:36:00Z" w16du:dateUtc="2024-06-02T18:36:00Z">
            <w:rPr>
              <w:rFonts w:ascii="David" w:hAnsi="David" w:cs="David"/>
            </w:rPr>
          </w:rPrChange>
        </w:rPr>
        <w:t xml:space="preserve"> to the Yom Kippur example, there is</w:t>
      </w:r>
      <w:ins w:id="3936" w:author="Susan Doron" w:date="2024-06-02T18:33:00Z" w16du:dateUtc="2024-06-02T15:33:00Z">
        <w:r w:rsidRPr="00FF7A28">
          <w:rPr>
            <w:rFonts w:ascii="David" w:hAnsi="David" w:cs="David"/>
            <w:sz w:val="24"/>
            <w:szCs w:val="24"/>
            <w:rPrChange w:id="3937" w:author="Susan Doron" w:date="2024-06-02T21:36:00Z" w16du:dateUtc="2024-06-02T18:36:00Z">
              <w:rPr>
                <w:rFonts w:ascii="David" w:hAnsi="David" w:cs="David"/>
              </w:rPr>
            </w:rPrChange>
          </w:rPr>
          <w:t xml:space="preserve"> a</w:t>
        </w:r>
      </w:ins>
      <w:del w:id="3938" w:author="Susan Doron" w:date="2024-06-02T21:33:00Z" w16du:dateUtc="2024-06-02T18:33:00Z">
        <w:r w:rsidR="00507F95" w:rsidRPr="00FF7A28" w:rsidDel="00FF7A28">
          <w:rPr>
            <w:rFonts w:ascii="David" w:hAnsi="David" w:cs="David"/>
            <w:sz w:val="24"/>
            <w:szCs w:val="24"/>
            <w:rPrChange w:id="3939" w:author="Susan Doron" w:date="2024-06-02T21:36:00Z" w16du:dateUtc="2024-06-02T18:36:00Z">
              <w:rPr>
                <w:rFonts w:ascii="David" w:hAnsi="David" w:cs="David"/>
              </w:rPr>
            </w:rPrChange>
          </w:rPr>
          <w:delText xml:space="preserve"> </w:delText>
        </w:r>
      </w:del>
      <w:r w:rsidR="00507F95" w:rsidRPr="00FF7A28">
        <w:rPr>
          <w:rFonts w:ascii="David" w:hAnsi="David" w:cs="David"/>
          <w:sz w:val="24"/>
          <w:szCs w:val="24"/>
          <w:rPrChange w:id="3940" w:author="Susan Doron" w:date="2024-06-02T21:36:00Z" w16du:dateUtc="2024-06-02T18:36:00Z">
            <w:rPr>
              <w:rFonts w:ascii="David" w:hAnsi="David" w:cs="David"/>
            </w:rPr>
          </w:rPrChange>
        </w:rPr>
        <w:t xml:space="preserve"> strong norm even among secular </w:t>
      </w:r>
      <w:ins w:id="3941" w:author="Susan Doron" w:date="2024-06-02T22:24:00Z" w16du:dateUtc="2024-06-02T19:24:00Z">
        <w:r w:rsidR="003B1628">
          <w:rPr>
            <w:rFonts w:ascii="David" w:hAnsi="David" w:cs="David"/>
            <w:sz w:val="24"/>
            <w:szCs w:val="24"/>
          </w:rPr>
          <w:t>J</w:t>
        </w:r>
      </w:ins>
      <w:del w:id="3942" w:author="Susan Doron" w:date="2024-06-02T22:25:00Z" w16du:dateUtc="2024-06-02T19:25:00Z">
        <w:r w:rsidR="00507F95" w:rsidRPr="00FF7A28" w:rsidDel="003B1628">
          <w:rPr>
            <w:rFonts w:ascii="David" w:hAnsi="David" w:cs="David"/>
            <w:sz w:val="24"/>
            <w:szCs w:val="24"/>
            <w:rPrChange w:id="3943" w:author="Susan Doron" w:date="2024-06-02T21:36:00Z" w16du:dateUtc="2024-06-02T18:36:00Z">
              <w:rPr>
                <w:rFonts w:ascii="David" w:hAnsi="David" w:cs="David"/>
              </w:rPr>
            </w:rPrChange>
          </w:rPr>
          <w:delText>j</w:delText>
        </w:r>
      </w:del>
      <w:r w:rsidR="00507F95" w:rsidRPr="00FF7A28">
        <w:rPr>
          <w:rFonts w:ascii="David" w:hAnsi="David" w:cs="David"/>
          <w:sz w:val="24"/>
          <w:szCs w:val="24"/>
          <w:rPrChange w:id="3944" w:author="Susan Doron" w:date="2024-06-02T21:36:00Z" w16du:dateUtc="2024-06-02T18:36:00Z">
            <w:rPr>
              <w:rFonts w:ascii="David" w:hAnsi="David" w:cs="David"/>
            </w:rPr>
          </w:rPrChange>
        </w:rPr>
        <w:t>ews not to drive their cars during Yom Kippur</w:t>
      </w:r>
      <w:ins w:id="3945" w:author="Susan Doron" w:date="2024-06-02T22:28:00Z" w16du:dateUtc="2024-06-02T19:28:00Z">
        <w:r w:rsidR="003B1628">
          <w:rPr>
            <w:rFonts w:ascii="David" w:hAnsi="David" w:cs="David"/>
            <w:sz w:val="24"/>
            <w:szCs w:val="24"/>
          </w:rPr>
          <w:t>. Without any cars, this holy day has become</w:t>
        </w:r>
      </w:ins>
      <w:del w:id="3946" w:author="Susan Doron" w:date="2024-06-02T22:28:00Z" w16du:dateUtc="2024-06-02T19:28:00Z">
        <w:r w:rsidR="00507F95" w:rsidRPr="00FF7A28" w:rsidDel="003B1628">
          <w:rPr>
            <w:rFonts w:ascii="David" w:hAnsi="David" w:cs="David"/>
            <w:sz w:val="24"/>
            <w:szCs w:val="24"/>
            <w:rPrChange w:id="3947" w:author="Susan Doron" w:date="2024-06-02T21:36:00Z" w16du:dateUtc="2024-06-02T18:36:00Z">
              <w:rPr>
                <w:rFonts w:ascii="David" w:hAnsi="David" w:cs="David"/>
              </w:rPr>
            </w:rPrChange>
          </w:rPr>
          <w:delText>, making this holiday into</w:delText>
        </w:r>
      </w:del>
      <w:r w:rsidR="00507F95" w:rsidRPr="00FF7A28">
        <w:rPr>
          <w:rFonts w:ascii="David" w:hAnsi="David" w:cs="David"/>
          <w:sz w:val="24"/>
          <w:szCs w:val="24"/>
          <w:rPrChange w:id="3948" w:author="Susan Doron" w:date="2024-06-02T21:36:00Z" w16du:dateUtc="2024-06-02T18:36:00Z">
            <w:rPr>
              <w:rFonts w:ascii="David" w:hAnsi="David" w:cs="David"/>
            </w:rPr>
          </w:rPrChange>
        </w:rPr>
        <w:t xml:space="preserve"> a b</w:t>
      </w:r>
      <w:ins w:id="3949" w:author="Susan Doron" w:date="2024-06-02T22:27:00Z" w16du:dateUtc="2024-06-02T19:27:00Z">
        <w:r w:rsidR="003B1628">
          <w:rPr>
            <w:rFonts w:ascii="David" w:hAnsi="David" w:cs="David"/>
            <w:sz w:val="24"/>
            <w:szCs w:val="24"/>
          </w:rPr>
          <w:t>icycle</w:t>
        </w:r>
      </w:ins>
      <w:del w:id="3950" w:author="Susan Doron" w:date="2024-06-02T22:27:00Z" w16du:dateUtc="2024-06-02T19:27:00Z">
        <w:r w:rsidR="00507F95" w:rsidRPr="00FF7A28" w:rsidDel="003B1628">
          <w:rPr>
            <w:rFonts w:ascii="David" w:hAnsi="David" w:cs="David"/>
            <w:sz w:val="24"/>
            <w:szCs w:val="24"/>
            <w:rPrChange w:id="3951" w:author="Susan Doron" w:date="2024-06-02T21:36:00Z" w16du:dateUtc="2024-06-02T18:36:00Z">
              <w:rPr>
                <w:rFonts w:ascii="David" w:hAnsi="David" w:cs="David"/>
              </w:rPr>
            </w:rPrChange>
          </w:rPr>
          <w:delText>ike</w:delText>
        </w:r>
      </w:del>
      <w:r w:rsidR="00507F95" w:rsidRPr="00FF7A28">
        <w:rPr>
          <w:rFonts w:ascii="David" w:hAnsi="David" w:cs="David"/>
          <w:sz w:val="24"/>
          <w:szCs w:val="24"/>
          <w:rPrChange w:id="3952" w:author="Susan Doron" w:date="2024-06-02T21:36:00Z" w16du:dateUtc="2024-06-02T18:36:00Z">
            <w:rPr>
              <w:rFonts w:ascii="David" w:hAnsi="David" w:cs="David"/>
            </w:rPr>
          </w:rPrChange>
        </w:rPr>
        <w:t xml:space="preserve"> holiday, </w:t>
      </w:r>
      <w:ins w:id="3953" w:author="Susan Doron" w:date="2024-06-02T22:27:00Z" w16du:dateUtc="2024-06-02T19:27:00Z">
        <w:r w:rsidR="003B1628">
          <w:rPr>
            <w:rFonts w:ascii="David" w:hAnsi="David" w:cs="David"/>
            <w:sz w:val="24"/>
            <w:szCs w:val="24"/>
          </w:rPr>
          <w:t>with masses of children rid</w:t>
        </w:r>
      </w:ins>
      <w:ins w:id="3954" w:author="Susan Doron" w:date="2024-06-02T22:28:00Z" w16du:dateUtc="2024-06-02T19:28:00Z">
        <w:r w:rsidR="003B1628">
          <w:rPr>
            <w:rFonts w:ascii="David" w:hAnsi="David" w:cs="David"/>
            <w:sz w:val="24"/>
            <w:szCs w:val="24"/>
          </w:rPr>
          <w:t>ing their</w:t>
        </w:r>
      </w:ins>
      <w:del w:id="3955" w:author="Susan Doron" w:date="2024-06-02T22:28:00Z" w16du:dateUtc="2024-06-02T19:28:00Z">
        <w:r w:rsidR="00507F95" w:rsidRPr="00FF7A28" w:rsidDel="003B1628">
          <w:rPr>
            <w:rFonts w:ascii="David" w:hAnsi="David" w:cs="David"/>
            <w:sz w:val="24"/>
            <w:szCs w:val="24"/>
            <w:rPrChange w:id="3956" w:author="Susan Doron" w:date="2024-06-02T21:36:00Z" w16du:dateUtc="2024-06-02T18:36:00Z">
              <w:rPr>
                <w:rFonts w:ascii="David" w:hAnsi="David" w:cs="David"/>
              </w:rPr>
            </w:rPrChange>
          </w:rPr>
          <w:delText>where kids started to ride the</w:delText>
        </w:r>
      </w:del>
      <w:ins w:id="3957" w:author="Susan Doron" w:date="2024-06-02T22:28:00Z" w16du:dateUtc="2024-06-02T19:28:00Z">
        <w:r w:rsidR="003B1628">
          <w:rPr>
            <w:rFonts w:ascii="David" w:hAnsi="David" w:cs="David"/>
            <w:sz w:val="24"/>
            <w:szCs w:val="24"/>
          </w:rPr>
          <w:t xml:space="preserve"> bicycles and scooters in the middle of the </w:t>
        </w:r>
      </w:ins>
      <w:del w:id="3958" w:author="Susan Doron" w:date="2024-06-02T22:28:00Z" w16du:dateUtc="2024-06-02T19:28:00Z">
        <w:r w:rsidR="00507F95" w:rsidRPr="00FF7A28" w:rsidDel="003B1628">
          <w:rPr>
            <w:rFonts w:ascii="David" w:hAnsi="David" w:cs="David"/>
            <w:sz w:val="24"/>
            <w:szCs w:val="24"/>
            <w:rPrChange w:id="3959" w:author="Susan Doron" w:date="2024-06-02T21:36:00Z" w16du:dateUtc="2024-06-02T18:36:00Z">
              <w:rPr>
                <w:rFonts w:ascii="David" w:hAnsi="David" w:cs="David"/>
              </w:rPr>
            </w:rPrChange>
          </w:rPr>
          <w:delText xml:space="preserve"> bikes on the </w:delText>
        </w:r>
      </w:del>
      <w:ins w:id="3960" w:author="Susan Doron" w:date="2024-06-02T22:28:00Z" w16du:dateUtc="2024-06-02T19:28:00Z">
        <w:r w:rsidR="003B1628">
          <w:rPr>
            <w:rFonts w:ascii="David" w:hAnsi="David" w:cs="David"/>
            <w:sz w:val="24"/>
            <w:szCs w:val="24"/>
          </w:rPr>
          <w:t xml:space="preserve"> </w:t>
        </w:r>
      </w:ins>
      <w:r w:rsidR="00507F95" w:rsidRPr="00FF7A28">
        <w:rPr>
          <w:rFonts w:ascii="David" w:hAnsi="David" w:cs="David"/>
          <w:sz w:val="24"/>
          <w:szCs w:val="24"/>
          <w:rPrChange w:id="3961" w:author="Susan Doron" w:date="2024-06-02T21:36:00Z" w16du:dateUtc="2024-06-02T18:36:00Z">
            <w:rPr>
              <w:rFonts w:ascii="David" w:hAnsi="David" w:cs="David"/>
            </w:rPr>
          </w:rPrChange>
        </w:rPr>
        <w:t>road</w:t>
      </w:r>
      <w:ins w:id="3962" w:author="Susan Doron" w:date="2024-06-02T22:29:00Z" w16du:dateUtc="2024-06-02T19:29:00Z">
        <w:r w:rsidR="003B1628">
          <w:rPr>
            <w:rFonts w:ascii="David" w:hAnsi="David" w:cs="David"/>
            <w:sz w:val="24"/>
            <w:szCs w:val="24"/>
          </w:rPr>
          <w:t xml:space="preserve">. </w:t>
        </w:r>
      </w:ins>
      <w:del w:id="3963" w:author="Susan Doron" w:date="2024-06-02T22:26:00Z" w16du:dateUtc="2024-06-02T19:26:00Z">
        <w:r w:rsidR="00507F95" w:rsidRPr="00FF7A28" w:rsidDel="003B1628">
          <w:rPr>
            <w:rFonts w:ascii="David" w:hAnsi="David" w:cs="David"/>
            <w:sz w:val="24"/>
            <w:szCs w:val="24"/>
            <w:rPrChange w:id="3964" w:author="Susan Doron" w:date="2024-06-02T21:36:00Z" w16du:dateUtc="2024-06-02T18:36:00Z">
              <w:rPr>
                <w:rFonts w:ascii="David" w:hAnsi="David" w:cs="David"/>
              </w:rPr>
            </w:rPrChange>
          </w:rPr>
          <w:delText xml:space="preserve">. </w:delText>
        </w:r>
      </w:del>
      <w:del w:id="3965" w:author="Susan Doron" w:date="2024-06-02T18:34:00Z" w16du:dateUtc="2024-06-02T15:34:00Z">
        <w:r w:rsidR="00507F95" w:rsidRPr="00FF7A28" w:rsidDel="00CB7E5B">
          <w:rPr>
            <w:rFonts w:ascii="David" w:hAnsi="David" w:cs="David"/>
            <w:sz w:val="24"/>
            <w:szCs w:val="24"/>
            <w:rPrChange w:id="3966" w:author="Susan Doron" w:date="2024-06-02T21:36:00Z" w16du:dateUtc="2024-06-02T18:36:00Z">
              <w:rPr>
                <w:rFonts w:ascii="David" w:hAnsi="David" w:cs="David"/>
              </w:rPr>
            </w:rPrChange>
          </w:rPr>
          <w:delText>Nonetheless since</w:delText>
        </w:r>
      </w:del>
      <w:del w:id="3967" w:author="Susan Doron" w:date="2024-06-02T22:26:00Z" w16du:dateUtc="2024-06-02T19:26:00Z">
        <w:r w:rsidR="00507F95" w:rsidRPr="00FF7A28" w:rsidDel="003B1628">
          <w:rPr>
            <w:rFonts w:ascii="David" w:hAnsi="David" w:cs="David"/>
            <w:sz w:val="24"/>
            <w:szCs w:val="24"/>
            <w:rPrChange w:id="3968" w:author="Susan Doron" w:date="2024-06-02T21:36:00Z" w16du:dateUtc="2024-06-02T18:36:00Z">
              <w:rPr>
                <w:rFonts w:ascii="David" w:hAnsi="David" w:cs="David"/>
              </w:rPr>
            </w:rPrChange>
          </w:rPr>
          <w:delText xml:space="preserve"> 20% of the population in Israel are Arabs </w:delText>
        </w:r>
      </w:del>
      <w:del w:id="3969" w:author="Susan Doron" w:date="2024-06-02T18:34:00Z" w16du:dateUtc="2024-06-02T15:34:00Z">
        <w:r w:rsidR="00507F95" w:rsidRPr="00FF7A28" w:rsidDel="00CB7E5B">
          <w:rPr>
            <w:rFonts w:ascii="David" w:hAnsi="David" w:cs="David"/>
            <w:sz w:val="24"/>
            <w:szCs w:val="24"/>
            <w:rPrChange w:id="3970" w:author="Susan Doron" w:date="2024-06-02T21:36:00Z" w16du:dateUtc="2024-06-02T18:36:00Z">
              <w:rPr>
                <w:rFonts w:ascii="David" w:hAnsi="David" w:cs="David"/>
              </w:rPr>
            </w:rPrChange>
          </w:rPr>
          <w:delText xml:space="preserve">and hence don't observe the norm, </w:delText>
        </w:r>
      </w:del>
      <w:del w:id="3971" w:author="Susan Doron" w:date="2024-06-02T22:26:00Z" w16du:dateUtc="2024-06-02T19:26:00Z">
        <w:r w:rsidR="00507F95" w:rsidRPr="00FF7A28" w:rsidDel="003B1628">
          <w:rPr>
            <w:rFonts w:ascii="David" w:hAnsi="David" w:cs="David"/>
            <w:sz w:val="24"/>
            <w:szCs w:val="24"/>
            <w:rPrChange w:id="3972" w:author="Susan Doron" w:date="2024-06-02T21:36:00Z" w16du:dateUtc="2024-06-02T18:36:00Z">
              <w:rPr>
                <w:rFonts w:ascii="David" w:hAnsi="David" w:cs="David"/>
              </w:rPr>
            </w:rPrChange>
          </w:rPr>
          <w:delText xml:space="preserve">there </w:delText>
        </w:r>
      </w:del>
      <w:del w:id="3973" w:author="Susan Doron" w:date="2024-06-02T18:35:00Z" w16du:dateUtc="2024-06-02T15:35:00Z">
        <w:r w:rsidR="00507F95" w:rsidRPr="00FF7A28" w:rsidDel="00CB7E5B">
          <w:rPr>
            <w:rFonts w:ascii="David" w:hAnsi="David" w:cs="David"/>
            <w:sz w:val="24"/>
            <w:szCs w:val="24"/>
            <w:rPrChange w:id="3974" w:author="Susan Doron" w:date="2024-06-02T21:36:00Z" w16du:dateUtc="2024-06-02T18:36:00Z">
              <w:rPr>
                <w:rFonts w:ascii="David" w:hAnsi="David" w:cs="David"/>
              </w:rPr>
            </w:rPrChange>
          </w:rPr>
          <w:delText>were</w:delText>
        </w:r>
      </w:del>
      <w:del w:id="3975" w:author="Susan Doron" w:date="2024-06-02T22:26:00Z" w16du:dateUtc="2024-06-02T19:26:00Z">
        <w:r w:rsidR="00507F95" w:rsidRPr="00FF7A28" w:rsidDel="003B1628">
          <w:rPr>
            <w:rFonts w:ascii="David" w:hAnsi="David" w:cs="David"/>
            <w:sz w:val="24"/>
            <w:szCs w:val="24"/>
            <w:rPrChange w:id="3976" w:author="Susan Doron" w:date="2024-06-02T21:36:00Z" w16du:dateUtc="2024-06-02T18:36:00Z">
              <w:rPr>
                <w:rFonts w:ascii="David" w:hAnsi="David" w:cs="David"/>
              </w:rPr>
            </w:rPrChange>
          </w:rPr>
          <w:delText xml:space="preserve"> few tragic deaths in recent years. </w:delText>
        </w:r>
      </w:del>
      <w:del w:id="3977" w:author="Susan Doron" w:date="2024-06-02T18:35:00Z" w16du:dateUtc="2024-06-02T15:35:00Z">
        <w:r w:rsidR="00507F95" w:rsidRPr="00FF7A28" w:rsidDel="00CB7E5B">
          <w:rPr>
            <w:rFonts w:ascii="David" w:hAnsi="David" w:cs="David"/>
            <w:sz w:val="24"/>
            <w:szCs w:val="24"/>
            <w:rPrChange w:id="3978" w:author="Susan Doron" w:date="2024-06-02T21:36:00Z" w16du:dateUtc="2024-06-02T18:36:00Z">
              <w:rPr>
                <w:rFonts w:ascii="David" w:hAnsi="David" w:cs="David"/>
              </w:rPr>
            </w:rPrChange>
          </w:rPr>
          <w:delText>But</w:delText>
        </w:r>
      </w:del>
      <w:del w:id="3979" w:author="Susan Doron" w:date="2024-06-02T22:26:00Z" w16du:dateUtc="2024-06-02T19:26:00Z">
        <w:r w:rsidR="00507F95" w:rsidRPr="00FF7A28" w:rsidDel="003B1628">
          <w:rPr>
            <w:rFonts w:ascii="David" w:hAnsi="David" w:cs="David"/>
            <w:sz w:val="24"/>
            <w:szCs w:val="24"/>
            <w:rPrChange w:id="3980" w:author="Susan Doron" w:date="2024-06-02T21:36:00Z" w16du:dateUtc="2024-06-02T18:36:00Z">
              <w:rPr>
                <w:rFonts w:ascii="David" w:hAnsi="David" w:cs="David"/>
              </w:rPr>
            </w:rPrChange>
          </w:rPr>
          <w:delText xml:space="preserve"> </w:delText>
        </w:r>
      </w:del>
      <w:r w:rsidR="00507F95" w:rsidRPr="00FF7A28">
        <w:rPr>
          <w:rFonts w:ascii="David" w:hAnsi="David" w:cs="David"/>
          <w:sz w:val="24"/>
          <w:szCs w:val="24"/>
          <w:rPrChange w:id="3981" w:author="Susan Doron" w:date="2024-06-02T21:36:00Z" w16du:dateUtc="2024-06-02T18:36:00Z">
            <w:rPr>
              <w:rFonts w:ascii="David" w:hAnsi="David" w:cs="David"/>
            </w:rPr>
          </w:rPrChange>
        </w:rPr>
        <w:t>Israel</w:t>
      </w:r>
      <w:ins w:id="3982" w:author="Susan Doron" w:date="2024-06-02T22:26:00Z" w16du:dateUtc="2024-06-02T19:26:00Z">
        <w:r w:rsidR="003B1628">
          <w:rPr>
            <w:rFonts w:ascii="David" w:hAnsi="David" w:cs="David"/>
            <w:sz w:val="24"/>
            <w:szCs w:val="24"/>
          </w:rPr>
          <w:t>,</w:t>
        </w:r>
      </w:ins>
      <w:r w:rsidR="00507F95" w:rsidRPr="00FF7A28">
        <w:rPr>
          <w:rFonts w:ascii="David" w:hAnsi="David" w:cs="David"/>
          <w:sz w:val="24"/>
          <w:szCs w:val="24"/>
          <w:rPrChange w:id="3983" w:author="Susan Doron" w:date="2024-06-02T21:36:00Z" w16du:dateUtc="2024-06-02T18:36:00Z">
            <w:rPr>
              <w:rFonts w:ascii="David" w:hAnsi="David" w:cs="David"/>
            </w:rPr>
          </w:rPrChange>
        </w:rPr>
        <w:t xml:space="preserve"> as many other societies</w:t>
      </w:r>
      <w:ins w:id="3984" w:author="Susan Doron" w:date="2024-06-02T22:26:00Z" w16du:dateUtc="2024-06-02T19:26:00Z">
        <w:r w:rsidR="003B1628">
          <w:rPr>
            <w:rFonts w:ascii="David" w:hAnsi="David" w:cs="David"/>
            <w:sz w:val="24"/>
            <w:szCs w:val="24"/>
          </w:rPr>
          <w:t>,</w:t>
        </w:r>
      </w:ins>
      <w:r w:rsidR="00507F95" w:rsidRPr="00FF7A28">
        <w:rPr>
          <w:rFonts w:ascii="David" w:hAnsi="David" w:cs="David"/>
          <w:sz w:val="24"/>
          <w:szCs w:val="24"/>
          <w:rPrChange w:id="3985" w:author="Susan Doron" w:date="2024-06-02T21:36:00Z" w16du:dateUtc="2024-06-02T18:36:00Z">
            <w:rPr>
              <w:rFonts w:ascii="David" w:hAnsi="David" w:cs="David"/>
            </w:rPr>
          </w:rPrChange>
        </w:rPr>
        <w:t xml:space="preserve"> consists of people from different groups who hold different beliefs</w:t>
      </w:r>
      <w:ins w:id="3986" w:author="Susan Doron" w:date="2024-06-02T22:27:00Z" w16du:dateUtc="2024-06-02T19:27:00Z">
        <w:r w:rsidR="003B1628">
          <w:rPr>
            <w:rFonts w:ascii="David" w:hAnsi="David" w:cs="David"/>
            <w:sz w:val="24"/>
            <w:szCs w:val="24"/>
          </w:rPr>
          <w:t>.</w:t>
        </w:r>
      </w:ins>
      <w:r w:rsidR="00507F95" w:rsidRPr="00FF7A28">
        <w:rPr>
          <w:rFonts w:ascii="David" w:hAnsi="David" w:cs="David"/>
          <w:sz w:val="24"/>
          <w:szCs w:val="24"/>
          <w:rPrChange w:id="3987" w:author="Susan Doron" w:date="2024-06-02T21:36:00Z" w16du:dateUtc="2024-06-02T18:36:00Z">
            <w:rPr>
              <w:rFonts w:ascii="David" w:hAnsi="David" w:cs="David"/>
            </w:rPr>
          </w:rPrChange>
        </w:rPr>
        <w:t xml:space="preserve"> </w:t>
      </w:r>
      <w:ins w:id="3988" w:author="Susan Doron" w:date="2024-06-02T18:35:00Z" w16du:dateUtc="2024-06-02T15:35:00Z">
        <w:r w:rsidRPr="00FF7A28">
          <w:rPr>
            <w:rFonts w:ascii="David" w:hAnsi="David" w:cs="David"/>
            <w:sz w:val="24"/>
            <w:szCs w:val="24"/>
            <w:rPrChange w:id="3989" w:author="Susan Doron" w:date="2024-06-02T21:36:00Z" w16du:dateUtc="2024-06-02T18:36:00Z">
              <w:rPr>
                <w:rFonts w:ascii="David" w:hAnsi="David" w:cs="David"/>
              </w:rPr>
            </w:rPrChange>
          </w:rPr>
          <w:t>In</w:t>
        </w:r>
      </w:ins>
      <w:del w:id="3990" w:author="Susan Doron" w:date="2024-06-02T18:35:00Z" w16du:dateUtc="2024-06-02T15:35:00Z">
        <w:r w:rsidR="00507F95" w:rsidRPr="00FF7A28" w:rsidDel="00CB7E5B">
          <w:rPr>
            <w:rFonts w:ascii="David" w:hAnsi="David" w:cs="David"/>
            <w:sz w:val="24"/>
            <w:szCs w:val="24"/>
            <w:rPrChange w:id="3991" w:author="Susan Doron" w:date="2024-06-02T21:36:00Z" w16du:dateUtc="2024-06-02T18:36:00Z">
              <w:rPr>
                <w:rFonts w:ascii="David" w:hAnsi="David" w:cs="David"/>
              </w:rPr>
            </w:rPrChange>
          </w:rPr>
          <w:delText>and</w:delText>
        </w:r>
      </w:del>
      <w:r w:rsidR="00507F95" w:rsidRPr="00FF7A28">
        <w:rPr>
          <w:rFonts w:ascii="David" w:hAnsi="David" w:cs="David"/>
          <w:sz w:val="24"/>
          <w:szCs w:val="24"/>
          <w:rPrChange w:id="3992" w:author="Susan Doron" w:date="2024-06-02T21:36:00Z" w16du:dateUtc="2024-06-02T18:36:00Z">
            <w:rPr>
              <w:rFonts w:ascii="David" w:hAnsi="David" w:cs="David"/>
            </w:rPr>
          </w:rPrChange>
        </w:rPr>
        <w:t xml:space="preserve"> </w:t>
      </w:r>
      <w:ins w:id="3993" w:author="Susan Doron" w:date="2024-06-02T18:35:00Z" w16du:dateUtc="2024-06-02T15:35:00Z">
        <w:r w:rsidRPr="00FF7A28">
          <w:rPr>
            <w:rFonts w:ascii="David" w:hAnsi="David" w:cs="David"/>
            <w:sz w:val="24"/>
            <w:szCs w:val="24"/>
            <w:rPrChange w:id="3994" w:author="Susan Doron" w:date="2024-06-02T21:36:00Z" w16du:dateUtc="2024-06-02T18:36:00Z">
              <w:rPr>
                <w:rFonts w:ascii="David" w:hAnsi="David" w:cs="David"/>
              </w:rPr>
            </w:rPrChange>
          </w:rPr>
          <w:t>order</w:t>
        </w:r>
      </w:ins>
      <w:del w:id="3995" w:author="Susan Doron" w:date="2024-06-02T18:35:00Z" w16du:dateUtc="2024-06-02T15:35:00Z">
        <w:r w:rsidR="00507F95" w:rsidRPr="00FF7A28" w:rsidDel="00CB7E5B">
          <w:rPr>
            <w:rFonts w:ascii="David" w:hAnsi="David" w:cs="David"/>
            <w:sz w:val="24"/>
            <w:szCs w:val="24"/>
            <w:rPrChange w:id="3996" w:author="Susan Doron" w:date="2024-06-02T21:36:00Z" w16du:dateUtc="2024-06-02T18:36:00Z">
              <w:rPr>
                <w:rFonts w:ascii="David" w:hAnsi="David" w:cs="David"/>
              </w:rPr>
            </w:rPrChange>
          </w:rPr>
          <w:delText>so</w:delText>
        </w:r>
      </w:del>
      <w:r w:rsidR="00507F95" w:rsidRPr="00FF7A28">
        <w:rPr>
          <w:rFonts w:ascii="David" w:hAnsi="David" w:cs="David"/>
          <w:sz w:val="24"/>
          <w:szCs w:val="24"/>
          <w:rPrChange w:id="3997" w:author="Susan Doron" w:date="2024-06-02T21:36:00Z" w16du:dateUtc="2024-06-02T18:36:00Z">
            <w:rPr>
              <w:rFonts w:ascii="David" w:hAnsi="David" w:cs="David"/>
            </w:rPr>
          </w:rPrChange>
        </w:rPr>
        <w:t xml:space="preserve"> </w:t>
      </w:r>
      <w:ins w:id="3998" w:author="Susan Doron" w:date="2024-06-02T18:35:00Z" w16du:dateUtc="2024-06-02T15:35:00Z">
        <w:r w:rsidRPr="00FF7A28">
          <w:rPr>
            <w:rFonts w:ascii="David" w:hAnsi="David" w:cs="David"/>
            <w:sz w:val="24"/>
            <w:szCs w:val="24"/>
            <w:rPrChange w:id="3999" w:author="Susan Doron" w:date="2024-06-02T21:36:00Z" w16du:dateUtc="2024-06-02T18:36:00Z">
              <w:rPr>
                <w:rFonts w:ascii="David" w:hAnsi="David" w:cs="David"/>
              </w:rPr>
            </w:rPrChange>
          </w:rPr>
          <w:t xml:space="preserve">for norms to be effective in changing behavior, </w:t>
        </w:r>
      </w:ins>
      <w:r w:rsidR="00507F95" w:rsidRPr="00FF7A28">
        <w:rPr>
          <w:rFonts w:ascii="David" w:hAnsi="David" w:cs="David"/>
          <w:sz w:val="24"/>
          <w:szCs w:val="24"/>
          <w:rPrChange w:id="4000" w:author="Susan Doron" w:date="2024-06-02T21:36:00Z" w16du:dateUtc="2024-06-02T18:36:00Z">
            <w:rPr>
              <w:rFonts w:ascii="David" w:hAnsi="David" w:cs="David"/>
            </w:rPr>
          </w:rPrChange>
        </w:rPr>
        <w:t xml:space="preserve">it is </w:t>
      </w:r>
      <w:ins w:id="4001" w:author="Susan Doron" w:date="2024-06-02T18:35:00Z" w16du:dateUtc="2024-06-02T15:35:00Z">
        <w:r w:rsidRPr="00FF7A28">
          <w:rPr>
            <w:rFonts w:ascii="David" w:hAnsi="David" w:cs="David"/>
            <w:sz w:val="24"/>
            <w:szCs w:val="24"/>
            <w:rPrChange w:id="4002" w:author="Susan Doron" w:date="2024-06-02T21:36:00Z" w16du:dateUtc="2024-06-02T18:36:00Z">
              <w:rPr>
                <w:rFonts w:ascii="David" w:hAnsi="David" w:cs="David"/>
              </w:rPr>
            </w:rPrChange>
          </w:rPr>
          <w:t>important</w:t>
        </w:r>
      </w:ins>
      <w:del w:id="4003" w:author="Susan Doron" w:date="2024-06-02T18:35:00Z" w16du:dateUtc="2024-06-02T15:35:00Z">
        <w:r w:rsidR="00507F95" w:rsidRPr="00FF7A28" w:rsidDel="00CB7E5B">
          <w:rPr>
            <w:rFonts w:ascii="David" w:hAnsi="David" w:cs="David"/>
            <w:sz w:val="24"/>
            <w:szCs w:val="24"/>
            <w:rPrChange w:id="4004" w:author="Susan Doron" w:date="2024-06-02T21:36:00Z" w16du:dateUtc="2024-06-02T18:36:00Z">
              <w:rPr>
                <w:rFonts w:ascii="David" w:hAnsi="David" w:cs="David"/>
              </w:rPr>
            </w:rPrChange>
          </w:rPr>
          <w:delText>enough</w:delText>
        </w:r>
      </w:del>
      <w:r w:rsidR="00507F95" w:rsidRPr="00FF7A28">
        <w:rPr>
          <w:rFonts w:ascii="David" w:hAnsi="David" w:cs="David"/>
          <w:sz w:val="24"/>
          <w:szCs w:val="24"/>
          <w:rPrChange w:id="4005" w:author="Susan Doron" w:date="2024-06-02T21:36:00Z" w16du:dateUtc="2024-06-02T18:36:00Z">
            <w:rPr>
              <w:rFonts w:ascii="David" w:hAnsi="David" w:cs="David"/>
            </w:rPr>
          </w:rPrChange>
        </w:rPr>
        <w:t xml:space="preserve"> for the norm to be </w:t>
      </w:r>
      <w:ins w:id="4006" w:author="Susan Doron" w:date="2024-06-02T18:35:00Z" w16du:dateUtc="2024-06-02T15:35:00Z">
        <w:r w:rsidRPr="00FF7A28">
          <w:rPr>
            <w:rFonts w:ascii="David" w:hAnsi="David" w:cs="David"/>
            <w:sz w:val="24"/>
            <w:szCs w:val="24"/>
            <w:rPrChange w:id="4007" w:author="Susan Doron" w:date="2024-06-02T21:36:00Z" w16du:dateUtc="2024-06-02T18:36:00Z">
              <w:rPr>
                <w:rFonts w:ascii="David" w:hAnsi="David" w:cs="David"/>
              </w:rPr>
            </w:rPrChange>
          </w:rPr>
          <w:t>widely</w:t>
        </w:r>
      </w:ins>
      <w:del w:id="4008" w:author="Susan Doron" w:date="2024-06-02T18:35:00Z" w16du:dateUtc="2024-06-02T15:35:00Z">
        <w:r w:rsidR="00507F95" w:rsidRPr="00FF7A28" w:rsidDel="00CB7E5B">
          <w:rPr>
            <w:rFonts w:ascii="David" w:hAnsi="David" w:cs="David"/>
            <w:sz w:val="24"/>
            <w:szCs w:val="24"/>
            <w:rPrChange w:id="4009" w:author="Susan Doron" w:date="2024-06-02T21:36:00Z" w16du:dateUtc="2024-06-02T18:36:00Z">
              <w:rPr>
                <w:rFonts w:ascii="David" w:hAnsi="David" w:cs="David"/>
              </w:rPr>
            </w:rPrChange>
          </w:rPr>
          <w:delText>as</w:delText>
        </w:r>
      </w:del>
      <w:r w:rsidR="00507F95" w:rsidRPr="00FF7A28">
        <w:rPr>
          <w:rFonts w:ascii="David" w:hAnsi="David" w:cs="David"/>
          <w:sz w:val="24"/>
          <w:szCs w:val="24"/>
          <w:rPrChange w:id="4010" w:author="Susan Doron" w:date="2024-06-02T21:36:00Z" w16du:dateUtc="2024-06-02T18:36:00Z">
            <w:rPr>
              <w:rFonts w:ascii="David" w:hAnsi="David" w:cs="David"/>
            </w:rPr>
          </w:rPrChange>
        </w:rPr>
        <w:t xml:space="preserve"> </w:t>
      </w:r>
      <w:del w:id="4011" w:author="Susan Doron" w:date="2024-06-02T18:35:00Z" w16du:dateUtc="2024-06-02T15:35:00Z">
        <w:r w:rsidR="00507F95" w:rsidRPr="00FF7A28" w:rsidDel="00CB7E5B">
          <w:rPr>
            <w:rFonts w:ascii="David" w:hAnsi="David" w:cs="David"/>
            <w:sz w:val="24"/>
            <w:szCs w:val="24"/>
            <w:rPrChange w:id="4012" w:author="Susan Doron" w:date="2024-06-02T21:36:00Z" w16du:dateUtc="2024-06-02T18:36:00Z">
              <w:rPr>
                <w:rFonts w:ascii="David" w:hAnsi="David" w:cs="David"/>
              </w:rPr>
            </w:rPrChange>
          </w:rPr>
          <w:delText>effective</w:delText>
        </w:r>
      </w:del>
      <w:ins w:id="4013" w:author="Susan Doron" w:date="2024-06-02T18:35:00Z" w16du:dateUtc="2024-06-02T15:35:00Z">
        <w:r w:rsidRPr="00FF7A28">
          <w:rPr>
            <w:rFonts w:ascii="David" w:hAnsi="David" w:cs="David"/>
            <w:sz w:val="24"/>
            <w:szCs w:val="24"/>
            <w:rPrChange w:id="4014" w:author="Susan Doron" w:date="2024-06-02T21:36:00Z" w16du:dateUtc="2024-06-02T18:36:00Z">
              <w:rPr>
                <w:rFonts w:ascii="David" w:hAnsi="David" w:cs="David"/>
              </w:rPr>
            </w:rPrChange>
          </w:rPr>
          <w:t>accepted.</w:t>
        </w:r>
      </w:ins>
      <w:r w:rsidR="00507F95" w:rsidRPr="00FF7A28">
        <w:rPr>
          <w:rFonts w:ascii="David" w:hAnsi="David" w:cs="David"/>
          <w:sz w:val="24"/>
          <w:szCs w:val="24"/>
          <w:rPrChange w:id="4015" w:author="Susan Doron" w:date="2024-06-02T21:36:00Z" w16du:dateUtc="2024-06-02T18:36:00Z">
            <w:rPr>
              <w:rFonts w:ascii="David" w:hAnsi="David" w:cs="David"/>
            </w:rPr>
          </w:rPrChange>
        </w:rPr>
        <w:t xml:space="preserve"> </w:t>
      </w:r>
      <w:del w:id="4016" w:author="Susan Doron" w:date="2024-06-02T18:35:00Z" w16du:dateUtc="2024-06-02T15:35:00Z">
        <w:r w:rsidR="00507F95" w:rsidRPr="00FF7A28" w:rsidDel="00CB7E5B">
          <w:rPr>
            <w:rFonts w:ascii="David" w:hAnsi="David" w:cs="David"/>
            <w:sz w:val="24"/>
            <w:szCs w:val="24"/>
            <w:rPrChange w:id="4017" w:author="Susan Doron" w:date="2024-06-02T21:36:00Z" w16du:dateUtc="2024-06-02T18:36:00Z">
              <w:rPr>
                <w:rFonts w:ascii="David" w:hAnsi="David" w:cs="David"/>
              </w:rPr>
            </w:rPrChange>
          </w:rPr>
          <w:delText>in</w:delText>
        </w:r>
      </w:del>
      <w:del w:id="4018" w:author="Susan Doron" w:date="2024-06-02T22:29:00Z" w16du:dateUtc="2024-06-02T19:29:00Z">
        <w:r w:rsidR="00507F95" w:rsidRPr="00FF7A28" w:rsidDel="003B1628">
          <w:rPr>
            <w:rFonts w:ascii="David" w:hAnsi="David" w:cs="David"/>
            <w:sz w:val="24"/>
            <w:szCs w:val="24"/>
            <w:rPrChange w:id="4019" w:author="Susan Doron" w:date="2024-06-02T21:36:00Z" w16du:dateUtc="2024-06-02T18:36:00Z">
              <w:rPr>
                <w:rFonts w:ascii="David" w:hAnsi="David" w:cs="David"/>
              </w:rPr>
            </w:rPrChange>
          </w:rPr>
          <w:delText xml:space="preserve"> </w:delText>
        </w:r>
      </w:del>
      <w:del w:id="4020" w:author="Susan Doron" w:date="2024-06-02T18:35:00Z" w16du:dateUtc="2024-06-02T15:35:00Z">
        <w:r w:rsidR="00507F95" w:rsidRPr="00FF7A28" w:rsidDel="00CB7E5B">
          <w:rPr>
            <w:rFonts w:ascii="David" w:hAnsi="David" w:cs="David"/>
            <w:sz w:val="24"/>
            <w:szCs w:val="24"/>
            <w:rPrChange w:id="4021" w:author="Susan Doron" w:date="2024-06-02T21:36:00Z" w16du:dateUtc="2024-06-02T18:36:00Z">
              <w:rPr>
                <w:rFonts w:ascii="David" w:hAnsi="David" w:cs="David"/>
              </w:rPr>
            </w:rPrChange>
          </w:rPr>
          <w:delText>changing the norms. So</w:delText>
        </w:r>
      </w:del>
      <w:del w:id="4022" w:author="Susan Doron" w:date="2024-06-02T22:29:00Z" w16du:dateUtc="2024-06-02T19:29:00Z">
        <w:r w:rsidR="00507F95" w:rsidRPr="00FF7A28" w:rsidDel="003B1628">
          <w:rPr>
            <w:rFonts w:ascii="David" w:hAnsi="David" w:cs="David"/>
            <w:sz w:val="24"/>
            <w:szCs w:val="24"/>
            <w:rPrChange w:id="4023" w:author="Susan Doron" w:date="2024-06-02T21:36:00Z" w16du:dateUtc="2024-06-02T18:36:00Z">
              <w:rPr>
                <w:rFonts w:ascii="David" w:hAnsi="David" w:cs="David"/>
              </w:rPr>
            </w:rPrChange>
          </w:rPr>
          <w:delText xml:space="preserve">, </w:delText>
        </w:r>
      </w:del>
      <w:del w:id="4024" w:author="Susan Doron" w:date="2024-06-02T18:35:00Z" w16du:dateUtc="2024-06-02T15:35:00Z">
        <w:r w:rsidR="00507F95" w:rsidRPr="00FF7A28" w:rsidDel="00CB7E5B">
          <w:rPr>
            <w:rFonts w:ascii="David" w:hAnsi="David" w:cs="David"/>
            <w:sz w:val="24"/>
            <w:szCs w:val="24"/>
            <w:rPrChange w:id="4025" w:author="Susan Doron" w:date="2024-06-02T21:36:00Z" w16du:dateUtc="2024-06-02T18:36:00Z">
              <w:rPr>
                <w:rFonts w:ascii="David" w:hAnsi="David" w:cs="David"/>
              </w:rPr>
            </w:rPrChange>
          </w:rPr>
          <w:delText>because</w:delText>
        </w:r>
      </w:del>
      <w:del w:id="4026" w:author="Susan Doron" w:date="2024-06-02T22:29:00Z" w16du:dateUtc="2024-06-02T19:29:00Z">
        <w:r w:rsidR="00507F95" w:rsidRPr="00FF7A28" w:rsidDel="003B1628">
          <w:rPr>
            <w:rFonts w:ascii="David" w:hAnsi="David" w:cs="David"/>
            <w:sz w:val="24"/>
            <w:szCs w:val="24"/>
            <w:rPrChange w:id="4027" w:author="Susan Doron" w:date="2024-06-02T21:36:00Z" w16du:dateUtc="2024-06-02T18:36:00Z">
              <w:rPr>
                <w:rFonts w:ascii="David" w:hAnsi="David" w:cs="David"/>
              </w:rPr>
            </w:rPrChange>
          </w:rPr>
          <w:delText xml:space="preserve"> there were no cars, </w:delText>
        </w:r>
      </w:del>
      <w:del w:id="4028" w:author="Susan Doron" w:date="2024-06-02T22:26:00Z" w16du:dateUtc="2024-06-02T19:26:00Z">
        <w:r w:rsidR="00507F95" w:rsidRPr="00FF7A28" w:rsidDel="003B1628">
          <w:rPr>
            <w:rFonts w:ascii="David" w:hAnsi="David" w:cs="David"/>
            <w:sz w:val="24"/>
            <w:szCs w:val="24"/>
            <w:rPrChange w:id="4029" w:author="Susan Doron" w:date="2024-06-02T21:36:00Z" w16du:dateUtc="2024-06-02T18:36:00Z">
              <w:rPr>
                <w:rFonts w:ascii="David" w:hAnsi="David" w:cs="David"/>
              </w:rPr>
            </w:rPrChange>
          </w:rPr>
          <w:delText>kids</w:delText>
        </w:r>
      </w:del>
      <w:del w:id="4030" w:author="Susan Doron" w:date="2024-06-02T22:29:00Z" w16du:dateUtc="2024-06-02T19:29:00Z">
        <w:r w:rsidR="00507F95" w:rsidRPr="00FF7A28" w:rsidDel="003B1628">
          <w:rPr>
            <w:rFonts w:ascii="David" w:hAnsi="David" w:cs="David"/>
            <w:sz w:val="24"/>
            <w:szCs w:val="24"/>
            <w:rPrChange w:id="4031" w:author="Susan Doron" w:date="2024-06-02T21:36:00Z" w16du:dateUtc="2024-06-02T18:36:00Z">
              <w:rPr>
                <w:rFonts w:ascii="David" w:hAnsi="David" w:cs="David"/>
              </w:rPr>
            </w:rPrChange>
          </w:rPr>
          <w:delText xml:space="preserve"> started to ride bikes without </w:delText>
        </w:r>
      </w:del>
      <w:del w:id="4032" w:author="Susan Doron" w:date="2024-06-02T18:35:00Z" w16du:dateUtc="2024-06-02T15:35:00Z">
        <w:r w:rsidR="00507F95" w:rsidRPr="00FF7A28" w:rsidDel="00CB7E5B">
          <w:rPr>
            <w:rFonts w:ascii="David" w:hAnsi="David" w:cs="David"/>
            <w:sz w:val="24"/>
            <w:szCs w:val="24"/>
            <w:rPrChange w:id="4033" w:author="Susan Doron" w:date="2024-06-02T21:36:00Z" w16du:dateUtc="2024-06-02T18:36:00Z">
              <w:rPr>
                <w:rFonts w:ascii="David" w:hAnsi="David" w:cs="David"/>
              </w:rPr>
            </w:rPrChange>
          </w:rPr>
          <w:delText>caring</w:delText>
        </w:r>
      </w:del>
      <w:del w:id="4034" w:author="Susan Doron" w:date="2024-06-02T22:29:00Z" w16du:dateUtc="2024-06-02T19:29:00Z">
        <w:r w:rsidR="00507F95" w:rsidRPr="00FF7A28" w:rsidDel="003B1628">
          <w:rPr>
            <w:rFonts w:ascii="David" w:hAnsi="David" w:cs="David"/>
            <w:sz w:val="24"/>
            <w:szCs w:val="24"/>
            <w:rPrChange w:id="4035" w:author="Susan Doron" w:date="2024-06-02T21:36:00Z" w16du:dateUtc="2024-06-02T18:36:00Z">
              <w:rPr>
                <w:rFonts w:ascii="David" w:hAnsi="David" w:cs="David"/>
              </w:rPr>
            </w:rPrChange>
          </w:rPr>
          <w:delText xml:space="preserve"> </w:delText>
        </w:r>
      </w:del>
      <w:del w:id="4036" w:author="Susan Doron" w:date="2024-06-02T18:35:00Z" w16du:dateUtc="2024-06-02T15:35:00Z">
        <w:r w:rsidR="00507F95" w:rsidRPr="00FF7A28" w:rsidDel="00CB7E5B">
          <w:rPr>
            <w:rFonts w:ascii="David" w:hAnsi="David" w:cs="David"/>
            <w:sz w:val="24"/>
            <w:szCs w:val="24"/>
            <w:rPrChange w:id="4037" w:author="Susan Doron" w:date="2024-06-02T21:36:00Z" w16du:dateUtc="2024-06-02T18:36:00Z">
              <w:rPr>
                <w:rFonts w:ascii="David" w:hAnsi="David" w:cs="David"/>
              </w:rPr>
            </w:rPrChange>
          </w:rPr>
          <w:delText>for</w:delText>
        </w:r>
      </w:del>
      <w:del w:id="4038" w:author="Susan Doron" w:date="2024-06-02T22:29:00Z" w16du:dateUtc="2024-06-02T19:29:00Z">
        <w:r w:rsidR="00507F95" w:rsidRPr="00FF7A28" w:rsidDel="003B1628">
          <w:rPr>
            <w:rFonts w:ascii="David" w:hAnsi="David" w:cs="David"/>
            <w:sz w:val="24"/>
            <w:szCs w:val="24"/>
            <w:rPrChange w:id="4039" w:author="Susan Doron" w:date="2024-06-02T21:36:00Z" w16du:dateUtc="2024-06-02T18:36:00Z">
              <w:rPr>
                <w:rFonts w:ascii="David" w:hAnsi="David" w:cs="David"/>
              </w:rPr>
            </w:rPrChange>
          </w:rPr>
          <w:delText xml:space="preserve"> cars.</w:delText>
        </w:r>
      </w:del>
      <w:del w:id="4040" w:author="Susan Doron" w:date="2024-06-02T18:35:00Z" w16du:dateUtc="2024-06-02T15:35:00Z">
        <w:r w:rsidR="00507F95" w:rsidRPr="00FF7A28" w:rsidDel="00CB7E5B">
          <w:rPr>
            <w:rFonts w:ascii="David" w:hAnsi="David" w:cs="David"/>
            <w:sz w:val="24"/>
            <w:szCs w:val="24"/>
            <w:rPrChange w:id="4041" w:author="Susan Doron" w:date="2024-06-02T21:36:00Z" w16du:dateUtc="2024-06-02T18:36:00Z">
              <w:rPr>
                <w:rFonts w:ascii="David" w:hAnsi="David" w:cs="David"/>
              </w:rPr>
            </w:rPrChange>
          </w:rPr>
          <w:delText xml:space="preserve"> </w:delText>
        </w:r>
      </w:del>
      <w:ins w:id="4042" w:author="Susan Doron" w:date="2024-06-02T18:35:00Z" w16du:dateUtc="2024-06-02T15:35:00Z">
        <w:r w:rsidRPr="00FF7A28">
          <w:rPr>
            <w:rFonts w:ascii="David" w:hAnsi="David" w:cs="David"/>
            <w:sz w:val="24"/>
            <w:szCs w:val="24"/>
            <w:rPrChange w:id="4043" w:author="Susan Doron" w:date="2024-06-02T21:36:00Z" w16du:dateUtc="2024-06-02T18:36:00Z">
              <w:rPr>
                <w:rFonts w:ascii="David" w:hAnsi="David" w:cs="David"/>
              </w:rPr>
            </w:rPrChange>
          </w:rPr>
          <w:t>One</w:t>
        </w:r>
      </w:ins>
      <w:del w:id="4044" w:author="Susan Doron" w:date="2024-06-02T18:35:00Z" w16du:dateUtc="2024-06-02T15:35:00Z">
        <w:r w:rsidR="00507F95" w:rsidRPr="00FF7A28" w:rsidDel="00CB7E5B">
          <w:rPr>
            <w:rFonts w:ascii="David" w:hAnsi="David" w:cs="David"/>
            <w:sz w:val="24"/>
            <w:szCs w:val="24"/>
            <w:rPrChange w:id="4045" w:author="Susan Doron" w:date="2024-06-02T21:36:00Z" w16du:dateUtc="2024-06-02T18:36:00Z">
              <w:rPr>
                <w:rFonts w:ascii="David" w:hAnsi="David" w:cs="David"/>
              </w:rPr>
            </w:rPrChange>
          </w:rPr>
          <w:delText>Part</w:delText>
        </w:r>
      </w:del>
      <w:r w:rsidR="00507F95" w:rsidRPr="00FF7A28">
        <w:rPr>
          <w:rFonts w:ascii="David" w:hAnsi="David" w:cs="David"/>
          <w:sz w:val="24"/>
          <w:szCs w:val="24"/>
          <w:rPrChange w:id="4046" w:author="Susan Doron" w:date="2024-06-02T21:36:00Z" w16du:dateUtc="2024-06-02T18:36:00Z">
            <w:rPr>
              <w:rFonts w:ascii="David" w:hAnsi="David" w:cs="David"/>
            </w:rPr>
          </w:rPrChange>
        </w:rPr>
        <w:t xml:space="preserve"> </w:t>
      </w:r>
      <w:ins w:id="4047" w:author="Susan Doron" w:date="2024-06-02T18:35:00Z" w16du:dateUtc="2024-06-02T15:35:00Z">
        <w:r w:rsidRPr="00FF7A28">
          <w:rPr>
            <w:rFonts w:ascii="David" w:hAnsi="David" w:cs="David"/>
            <w:sz w:val="24"/>
            <w:szCs w:val="24"/>
            <w:rPrChange w:id="4048" w:author="Susan Doron" w:date="2024-06-02T21:36:00Z" w16du:dateUtc="2024-06-02T18:36:00Z">
              <w:rPr>
                <w:rFonts w:ascii="David" w:hAnsi="David" w:cs="David"/>
              </w:rPr>
            </w:rPrChange>
          </w:rPr>
          <w:t>issue</w:t>
        </w:r>
      </w:ins>
      <w:del w:id="4049" w:author="Susan Doron" w:date="2024-06-02T18:35:00Z" w16du:dateUtc="2024-06-02T15:35:00Z">
        <w:r w:rsidR="00507F95" w:rsidRPr="00FF7A28" w:rsidDel="00CB7E5B">
          <w:rPr>
            <w:rFonts w:ascii="David" w:hAnsi="David" w:cs="David"/>
            <w:sz w:val="24"/>
            <w:szCs w:val="24"/>
            <w:rPrChange w:id="4050" w:author="Susan Doron" w:date="2024-06-02T21:36:00Z" w16du:dateUtc="2024-06-02T18:36:00Z">
              <w:rPr>
                <w:rFonts w:ascii="David" w:hAnsi="David" w:cs="David"/>
              </w:rPr>
            </w:rPrChange>
          </w:rPr>
          <w:delText>of</w:delText>
        </w:r>
      </w:del>
      <w:r w:rsidR="00507F95" w:rsidRPr="00FF7A28">
        <w:rPr>
          <w:rFonts w:ascii="David" w:hAnsi="David" w:cs="David"/>
          <w:sz w:val="24"/>
          <w:szCs w:val="24"/>
          <w:rPrChange w:id="4051" w:author="Susan Doron" w:date="2024-06-02T21:36:00Z" w16du:dateUtc="2024-06-02T18:36:00Z">
            <w:rPr>
              <w:rFonts w:ascii="David" w:hAnsi="David" w:cs="David"/>
            </w:rPr>
          </w:rPrChange>
        </w:rPr>
        <w:t xml:space="preserve"> </w:t>
      </w:r>
      <w:ins w:id="4052" w:author="Susan Doron" w:date="2024-06-02T18:35:00Z" w16du:dateUtc="2024-06-02T15:35:00Z">
        <w:r w:rsidRPr="00FF7A28">
          <w:rPr>
            <w:rFonts w:ascii="David" w:hAnsi="David" w:cs="David"/>
            <w:sz w:val="24"/>
            <w:szCs w:val="24"/>
            <w:rPrChange w:id="4053" w:author="Susan Doron" w:date="2024-06-02T21:36:00Z" w16du:dateUtc="2024-06-02T18:36:00Z">
              <w:rPr>
                <w:rFonts w:ascii="David" w:hAnsi="David" w:cs="David"/>
              </w:rPr>
            </w:rPrChange>
          </w:rPr>
          <w:t>with</w:t>
        </w:r>
      </w:ins>
      <w:del w:id="4054" w:author="Susan Doron" w:date="2024-06-02T18:35:00Z" w16du:dateUtc="2024-06-02T15:35:00Z">
        <w:r w:rsidR="00507F95" w:rsidRPr="00FF7A28" w:rsidDel="00CB7E5B">
          <w:rPr>
            <w:rFonts w:ascii="David" w:hAnsi="David" w:cs="David"/>
            <w:sz w:val="24"/>
            <w:szCs w:val="24"/>
            <w:rPrChange w:id="4055" w:author="Susan Doron" w:date="2024-06-02T21:36:00Z" w16du:dateUtc="2024-06-02T18:36:00Z">
              <w:rPr>
                <w:rFonts w:ascii="David" w:hAnsi="David" w:cs="David"/>
              </w:rPr>
            </w:rPrChange>
          </w:rPr>
          <w:delText>the</w:delText>
        </w:r>
      </w:del>
      <w:r w:rsidR="00507F95" w:rsidRPr="00FF7A28">
        <w:rPr>
          <w:rFonts w:ascii="David" w:hAnsi="David" w:cs="David"/>
          <w:sz w:val="24"/>
          <w:szCs w:val="24"/>
          <w:rPrChange w:id="4056" w:author="Susan Doron" w:date="2024-06-02T21:36:00Z" w16du:dateUtc="2024-06-02T18:36:00Z">
            <w:rPr>
              <w:rFonts w:ascii="David" w:hAnsi="David" w:cs="David"/>
            </w:rPr>
          </w:rPrChange>
        </w:rPr>
        <w:t xml:space="preserve"> </w:t>
      </w:r>
      <w:ins w:id="4057" w:author="Susan Doron" w:date="2024-06-02T18:35:00Z" w16du:dateUtc="2024-06-02T15:35:00Z">
        <w:r w:rsidRPr="00FF7A28">
          <w:rPr>
            <w:rFonts w:ascii="David" w:hAnsi="David" w:cs="David"/>
            <w:sz w:val="24"/>
            <w:szCs w:val="24"/>
            <w:rPrChange w:id="4058" w:author="Susan Doron" w:date="2024-06-02T21:36:00Z" w16du:dateUtc="2024-06-02T18:36:00Z">
              <w:rPr>
                <w:rFonts w:ascii="David" w:hAnsi="David" w:cs="David"/>
              </w:rPr>
            </w:rPrChange>
          </w:rPr>
          <w:t>relying</w:t>
        </w:r>
      </w:ins>
      <w:del w:id="4059" w:author="Susan Doron" w:date="2024-06-02T18:35:00Z" w16du:dateUtc="2024-06-02T15:35:00Z">
        <w:r w:rsidR="00507F95" w:rsidRPr="00FF7A28" w:rsidDel="00CB7E5B">
          <w:rPr>
            <w:rFonts w:ascii="David" w:hAnsi="David" w:cs="David"/>
            <w:sz w:val="24"/>
            <w:szCs w:val="24"/>
            <w:rPrChange w:id="4060" w:author="Susan Doron" w:date="2024-06-02T21:36:00Z" w16du:dateUtc="2024-06-02T18:36:00Z">
              <w:rPr>
                <w:rFonts w:ascii="David" w:hAnsi="David" w:cs="David"/>
              </w:rPr>
            </w:rPrChange>
          </w:rPr>
          <w:delText>problem</w:delText>
        </w:r>
      </w:del>
      <w:r w:rsidR="00507F95" w:rsidRPr="00FF7A28">
        <w:rPr>
          <w:rFonts w:ascii="David" w:hAnsi="David" w:cs="David"/>
          <w:sz w:val="24"/>
          <w:szCs w:val="24"/>
          <w:rPrChange w:id="4061" w:author="Susan Doron" w:date="2024-06-02T21:36:00Z" w16du:dateUtc="2024-06-02T18:36:00Z">
            <w:rPr>
              <w:rFonts w:ascii="David" w:hAnsi="David" w:cs="David"/>
            </w:rPr>
          </w:rPrChange>
        </w:rPr>
        <w:t xml:space="preserve"> </w:t>
      </w:r>
      <w:ins w:id="4062" w:author="Susan Doron" w:date="2024-06-02T18:35:00Z" w16du:dateUtc="2024-06-02T15:35:00Z">
        <w:r w:rsidRPr="00FF7A28">
          <w:rPr>
            <w:rFonts w:ascii="David" w:hAnsi="David" w:cs="David"/>
            <w:sz w:val="24"/>
            <w:szCs w:val="24"/>
            <w:rPrChange w:id="4063" w:author="Susan Doron" w:date="2024-06-02T21:36:00Z" w16du:dateUtc="2024-06-02T18:36:00Z">
              <w:rPr>
                <w:rFonts w:ascii="David" w:hAnsi="David" w:cs="David"/>
              </w:rPr>
            </w:rPrChange>
          </w:rPr>
          <w:t>on</w:t>
        </w:r>
      </w:ins>
      <w:del w:id="4064" w:author="Susan Doron" w:date="2024-06-02T18:35:00Z" w16du:dateUtc="2024-06-02T15:35:00Z">
        <w:r w:rsidR="00507F95" w:rsidRPr="00FF7A28" w:rsidDel="00CB7E5B">
          <w:rPr>
            <w:rFonts w:ascii="David" w:hAnsi="David" w:cs="David"/>
            <w:sz w:val="24"/>
            <w:szCs w:val="24"/>
            <w:rPrChange w:id="4065" w:author="Susan Doron" w:date="2024-06-02T21:36:00Z" w16du:dateUtc="2024-06-02T18:36:00Z">
              <w:rPr>
                <w:rFonts w:ascii="David" w:hAnsi="David" w:cs="David"/>
              </w:rPr>
            </w:rPrChange>
          </w:rPr>
          <w:delText>when</w:delText>
        </w:r>
      </w:del>
      <w:r w:rsidR="00507F95" w:rsidRPr="00FF7A28">
        <w:rPr>
          <w:rFonts w:ascii="David" w:hAnsi="David" w:cs="David"/>
          <w:sz w:val="24"/>
          <w:szCs w:val="24"/>
          <w:rPrChange w:id="4066" w:author="Susan Doron" w:date="2024-06-02T21:36:00Z" w16du:dateUtc="2024-06-02T18:36:00Z">
            <w:rPr>
              <w:rFonts w:ascii="David" w:hAnsi="David" w:cs="David"/>
            </w:rPr>
          </w:rPrChange>
        </w:rPr>
        <w:t xml:space="preserve"> </w:t>
      </w:r>
      <w:del w:id="4067" w:author="Susan Doron" w:date="2024-06-02T18:35:00Z" w16du:dateUtc="2024-06-02T15:35:00Z">
        <w:r w:rsidR="00507F95" w:rsidRPr="00FF7A28" w:rsidDel="00CB7E5B">
          <w:rPr>
            <w:rFonts w:ascii="David" w:hAnsi="David" w:cs="David"/>
            <w:sz w:val="24"/>
            <w:szCs w:val="24"/>
            <w:rPrChange w:id="4068" w:author="Susan Doron" w:date="2024-06-02T21:36:00Z" w16du:dateUtc="2024-06-02T18:36:00Z">
              <w:rPr>
                <w:rFonts w:ascii="David" w:hAnsi="David" w:cs="David"/>
              </w:rPr>
            </w:rPrChange>
          </w:rPr>
          <w:delText xml:space="preserve">you try to have a </w:delText>
        </w:r>
      </w:del>
      <w:r w:rsidR="00507F95" w:rsidRPr="00FF7A28">
        <w:rPr>
          <w:rFonts w:ascii="David" w:hAnsi="David" w:cs="David"/>
          <w:sz w:val="24"/>
          <w:szCs w:val="24"/>
          <w:rPrChange w:id="4069" w:author="Susan Doron" w:date="2024-06-02T21:36:00Z" w16du:dateUtc="2024-06-02T18:36:00Z">
            <w:rPr>
              <w:rFonts w:ascii="David" w:hAnsi="David" w:cs="David"/>
            </w:rPr>
          </w:rPrChange>
        </w:rPr>
        <w:t xml:space="preserve">voluntary compliance based on social values is that </w:t>
      </w:r>
      <w:del w:id="4070" w:author="Susan Doron" w:date="2024-06-02T18:35:00Z" w16du:dateUtc="2024-06-02T15:35:00Z">
        <w:r w:rsidR="00507F95" w:rsidRPr="00FF7A28" w:rsidDel="00CB7E5B">
          <w:rPr>
            <w:rFonts w:ascii="David" w:hAnsi="David" w:cs="David"/>
            <w:sz w:val="24"/>
            <w:szCs w:val="24"/>
            <w:rPrChange w:id="4071" w:author="Susan Doron" w:date="2024-06-02T21:36:00Z" w16du:dateUtc="2024-06-02T18:36:00Z">
              <w:rPr>
                <w:rFonts w:ascii="David" w:hAnsi="David" w:cs="David"/>
              </w:rPr>
            </w:rPrChange>
          </w:rPr>
          <w:delText xml:space="preserve">the makeup of </w:delText>
        </w:r>
      </w:del>
      <w:r w:rsidR="00507F95" w:rsidRPr="00FF7A28">
        <w:rPr>
          <w:rFonts w:ascii="David" w:hAnsi="David" w:cs="David"/>
          <w:sz w:val="24"/>
          <w:szCs w:val="24"/>
          <w:rPrChange w:id="4072" w:author="Susan Doron" w:date="2024-06-02T21:36:00Z" w16du:dateUtc="2024-06-02T18:36:00Z">
            <w:rPr>
              <w:rFonts w:ascii="David" w:hAnsi="David" w:cs="David"/>
            </w:rPr>
          </w:rPrChange>
        </w:rPr>
        <w:t xml:space="preserve">society is not as homogenous as one </w:t>
      </w:r>
      <w:ins w:id="4073" w:author="Susan Doron" w:date="2024-06-02T18:35:00Z" w16du:dateUtc="2024-06-02T15:35:00Z">
        <w:r w:rsidRPr="00FF7A28">
          <w:rPr>
            <w:rFonts w:ascii="David" w:hAnsi="David" w:cs="David"/>
            <w:sz w:val="24"/>
            <w:szCs w:val="24"/>
            <w:rPrChange w:id="4074" w:author="Susan Doron" w:date="2024-06-02T21:36:00Z" w16du:dateUtc="2024-06-02T18:36:00Z">
              <w:rPr>
                <w:rFonts w:ascii="David" w:hAnsi="David" w:cs="David"/>
              </w:rPr>
            </w:rPrChange>
          </w:rPr>
          <w:t>might</w:t>
        </w:r>
      </w:ins>
      <w:del w:id="4075" w:author="Susan Doron" w:date="2024-06-02T18:35:00Z" w16du:dateUtc="2024-06-02T15:35:00Z">
        <w:r w:rsidR="00507F95" w:rsidRPr="00FF7A28" w:rsidDel="00CB7E5B">
          <w:rPr>
            <w:rFonts w:ascii="David" w:hAnsi="David" w:cs="David"/>
            <w:sz w:val="24"/>
            <w:szCs w:val="24"/>
            <w:rPrChange w:id="4076" w:author="Susan Doron" w:date="2024-06-02T21:36:00Z" w16du:dateUtc="2024-06-02T18:36:00Z">
              <w:rPr>
                <w:rFonts w:ascii="David" w:hAnsi="David" w:cs="David"/>
              </w:rPr>
            </w:rPrChange>
          </w:rPr>
          <w:delText>could</w:delText>
        </w:r>
      </w:del>
      <w:r w:rsidR="00507F95" w:rsidRPr="00FF7A28">
        <w:rPr>
          <w:rFonts w:ascii="David" w:hAnsi="David" w:cs="David"/>
          <w:sz w:val="24"/>
          <w:szCs w:val="24"/>
          <w:rPrChange w:id="4077" w:author="Susan Doron" w:date="2024-06-02T21:36:00Z" w16du:dateUtc="2024-06-02T18:36:00Z">
            <w:rPr>
              <w:rFonts w:ascii="David" w:hAnsi="David" w:cs="David"/>
            </w:rPr>
          </w:rPrChange>
        </w:rPr>
        <w:t xml:space="preserve"> </w:t>
      </w:r>
      <w:ins w:id="4078" w:author="Susan Doron" w:date="2024-06-02T18:35:00Z" w16du:dateUtc="2024-06-02T15:35:00Z">
        <w:r w:rsidRPr="00FF7A28">
          <w:rPr>
            <w:rFonts w:ascii="David" w:hAnsi="David" w:cs="David"/>
            <w:sz w:val="24"/>
            <w:szCs w:val="24"/>
            <w:rPrChange w:id="4079" w:author="Susan Doron" w:date="2024-06-02T21:36:00Z" w16du:dateUtc="2024-06-02T18:36:00Z">
              <w:rPr>
                <w:rFonts w:ascii="David" w:hAnsi="David" w:cs="David"/>
              </w:rPr>
            </w:rPrChange>
          </w:rPr>
          <w:t>expect</w:t>
        </w:r>
      </w:ins>
      <w:del w:id="4080" w:author="Susan Doron" w:date="2024-06-02T18:35:00Z" w16du:dateUtc="2024-06-02T15:35:00Z">
        <w:r w:rsidR="00507F95" w:rsidRPr="00FF7A28" w:rsidDel="00CB7E5B">
          <w:rPr>
            <w:rFonts w:ascii="David" w:hAnsi="David" w:cs="David"/>
            <w:sz w:val="24"/>
            <w:szCs w:val="24"/>
            <w:rPrChange w:id="4081" w:author="Susan Doron" w:date="2024-06-02T21:36:00Z" w16du:dateUtc="2024-06-02T18:36:00Z">
              <w:rPr>
                <w:rFonts w:ascii="David" w:hAnsi="David" w:cs="David"/>
              </w:rPr>
            </w:rPrChange>
          </w:rPr>
          <w:delText>think</w:delText>
        </w:r>
      </w:del>
      <w:r w:rsidR="00507F95" w:rsidRPr="00FF7A28">
        <w:rPr>
          <w:rFonts w:ascii="David" w:hAnsi="David" w:cs="David"/>
          <w:sz w:val="24"/>
          <w:szCs w:val="24"/>
          <w:rPrChange w:id="4082" w:author="Susan Doron" w:date="2024-06-02T21:36:00Z" w16du:dateUtc="2024-06-02T18:36:00Z">
            <w:rPr>
              <w:rFonts w:ascii="David" w:hAnsi="David" w:cs="David"/>
            </w:rPr>
          </w:rPrChange>
        </w:rPr>
        <w:t>.</w:t>
      </w:r>
      <w:del w:id="4083" w:author="Susan Doron" w:date="2024-06-02T18:35:00Z" w16du:dateUtc="2024-06-02T15:35:00Z">
        <w:r w:rsidR="00507F95" w:rsidRPr="00FF7A28" w:rsidDel="00CB7E5B">
          <w:rPr>
            <w:rFonts w:ascii="David" w:hAnsi="David" w:cs="David"/>
            <w:sz w:val="24"/>
            <w:szCs w:val="24"/>
            <w:rPrChange w:id="4084" w:author="Susan Doron" w:date="2024-06-02T21:36:00Z" w16du:dateUtc="2024-06-02T18:36:00Z">
              <w:rPr>
                <w:rFonts w:ascii="David" w:hAnsi="David" w:cs="David"/>
              </w:rPr>
            </w:rPrChange>
          </w:rPr>
          <w:delText xml:space="preserve"> </w:delText>
        </w:r>
      </w:del>
      <w:ins w:id="4085" w:author="Susan Doron" w:date="2024-06-02T18:35:00Z" w16du:dateUtc="2024-06-02T15:35:00Z">
        <w:r w:rsidRPr="00FF7A28">
          <w:rPr>
            <w:rFonts w:ascii="David" w:hAnsi="David" w:cs="David"/>
            <w:sz w:val="24"/>
            <w:szCs w:val="24"/>
            <w:rPrChange w:id="4086" w:author="Susan Doron" w:date="2024-06-02T21:36:00Z" w16du:dateUtc="2024-06-02T18:36:00Z">
              <w:rPr>
                <w:rFonts w:ascii="David" w:hAnsi="David" w:cs="David"/>
              </w:rPr>
            </w:rPrChange>
          </w:rPr>
          <w:t xml:space="preserve"> </w:t>
        </w:r>
      </w:ins>
      <w:r w:rsidR="00507F95" w:rsidRPr="00FF7A28">
        <w:rPr>
          <w:rFonts w:ascii="David" w:hAnsi="David" w:cs="David"/>
          <w:sz w:val="24"/>
          <w:szCs w:val="24"/>
          <w:rPrChange w:id="4087" w:author="Susan Doron" w:date="2024-06-02T21:36:00Z" w16du:dateUtc="2024-06-02T18:36:00Z">
            <w:rPr>
              <w:rFonts w:ascii="David" w:hAnsi="David" w:cs="David"/>
            </w:rPr>
          </w:rPrChange>
        </w:rPr>
        <w:t>Thus in recent years, although only a small fraction has used their cars</w:t>
      </w:r>
      <w:ins w:id="4088" w:author="Susan Doron" w:date="2024-06-02T18:36:00Z" w16du:dateUtc="2024-06-02T15:36:00Z">
        <w:r w:rsidRPr="00FF7A28">
          <w:rPr>
            <w:rFonts w:ascii="David" w:hAnsi="David" w:cs="David"/>
            <w:sz w:val="24"/>
            <w:szCs w:val="24"/>
            <w:rPrChange w:id="4089" w:author="Susan Doron" w:date="2024-06-02T21:36:00Z" w16du:dateUtc="2024-06-02T18:36:00Z">
              <w:rPr>
                <w:rFonts w:ascii="David" w:hAnsi="David" w:cs="David"/>
              </w:rPr>
            </w:rPrChange>
          </w:rPr>
          <w:t xml:space="preserve">, a few children have been injured by those driving, and there has </w:t>
        </w:r>
        <w:r w:rsidRPr="00FF7A28">
          <w:rPr>
            <w:rFonts w:ascii="David" w:hAnsi="David" w:cs="David"/>
            <w:sz w:val="24"/>
            <w:szCs w:val="24"/>
            <w:rPrChange w:id="4090" w:author="Susan Doron" w:date="2024-06-02T21:36:00Z" w16du:dateUtc="2024-06-02T18:36:00Z">
              <w:rPr>
                <w:rFonts w:ascii="David" w:hAnsi="David" w:cs="David"/>
              </w:rPr>
            </w:rPrChange>
          </w:rPr>
          <w:lastRenderedPageBreak/>
          <w:t xml:space="preserve">been at </w:t>
        </w:r>
      </w:ins>
      <w:del w:id="4091" w:author="Susan Doron" w:date="2024-06-02T18:36:00Z" w16du:dateUtc="2024-06-02T15:36:00Z">
        <w:r w:rsidR="00507F95" w:rsidRPr="00FF7A28" w:rsidDel="00CB7E5B">
          <w:rPr>
            <w:rFonts w:ascii="David" w:hAnsi="David" w:cs="David"/>
            <w:sz w:val="24"/>
            <w:szCs w:val="24"/>
            <w:rPrChange w:id="4092" w:author="Susan Doron" w:date="2024-06-02T21:36:00Z" w16du:dateUtc="2024-06-02T18:36:00Z">
              <w:rPr>
                <w:rFonts w:ascii="David" w:hAnsi="David" w:cs="David"/>
              </w:rPr>
            </w:rPrChange>
          </w:rPr>
          <w:delText xml:space="preserve"> and few kids were injured as well as at</w:delText>
        </w:r>
      </w:del>
      <w:del w:id="4093" w:author="Susan Doron" w:date="2024-06-02T21:33:00Z" w16du:dateUtc="2024-06-02T18:33:00Z">
        <w:r w:rsidR="00507F95" w:rsidRPr="00FF7A28" w:rsidDel="00FF7A28">
          <w:rPr>
            <w:rFonts w:ascii="David" w:hAnsi="David" w:cs="David"/>
            <w:sz w:val="24"/>
            <w:szCs w:val="24"/>
            <w:rPrChange w:id="4094" w:author="Susan Doron" w:date="2024-06-02T21:36:00Z" w16du:dateUtc="2024-06-02T18:36:00Z">
              <w:rPr>
                <w:rFonts w:ascii="David" w:hAnsi="David" w:cs="David"/>
              </w:rPr>
            </w:rPrChange>
          </w:rPr>
          <w:delText xml:space="preserve"> </w:delText>
        </w:r>
      </w:del>
      <w:r w:rsidR="00507F95" w:rsidRPr="00FF7A28">
        <w:rPr>
          <w:rFonts w:ascii="David" w:hAnsi="David" w:cs="David"/>
          <w:sz w:val="24"/>
          <w:szCs w:val="24"/>
          <w:rPrChange w:id="4095" w:author="Susan Doron" w:date="2024-06-02T21:36:00Z" w16du:dateUtc="2024-06-02T18:36:00Z">
            <w:rPr>
              <w:rFonts w:ascii="David" w:hAnsi="David" w:cs="David"/>
            </w:rPr>
          </w:rPrChange>
        </w:rPr>
        <w:t>least one fatal case</w:t>
      </w:r>
      <w:r w:rsidR="00507F95" w:rsidRPr="00FF7A28">
        <w:rPr>
          <w:rStyle w:val="FootnoteReference"/>
          <w:rFonts w:ascii="David" w:hAnsi="David" w:cs="David"/>
          <w:sz w:val="24"/>
          <w:szCs w:val="24"/>
          <w:rPrChange w:id="4096" w:author="Susan Doron" w:date="2024-06-02T21:36:00Z" w16du:dateUtc="2024-06-02T18:36:00Z">
            <w:rPr>
              <w:rStyle w:val="FootnoteReference"/>
              <w:rFonts w:ascii="David" w:hAnsi="David" w:cs="David"/>
            </w:rPr>
          </w:rPrChange>
        </w:rPr>
        <w:footnoteReference w:id="52"/>
      </w:r>
      <w:r w:rsidR="00507F95" w:rsidRPr="00FF7A28">
        <w:rPr>
          <w:rFonts w:ascii="David" w:hAnsi="David" w:cs="David"/>
          <w:sz w:val="24"/>
          <w:szCs w:val="24"/>
          <w:rPrChange w:id="4097" w:author="Susan Doron" w:date="2024-06-02T21:36:00Z" w16du:dateUtc="2024-06-02T18:36:00Z">
            <w:rPr>
              <w:rFonts w:ascii="David" w:hAnsi="David" w:cs="David"/>
            </w:rPr>
          </w:rPrChange>
        </w:rPr>
        <w:t xml:space="preserve"> </w:t>
      </w:r>
      <w:ins w:id="4098" w:author="Susan Doron" w:date="2024-06-02T18:36:00Z" w16du:dateUtc="2024-06-02T15:36:00Z">
        <w:r w:rsidRPr="00FF7A28">
          <w:rPr>
            <w:rFonts w:ascii="David" w:hAnsi="David" w:cs="David"/>
            <w:sz w:val="24"/>
            <w:szCs w:val="24"/>
            <w:rPrChange w:id="4099" w:author="Susan Doron" w:date="2024-06-02T21:36:00Z" w16du:dateUtc="2024-06-02T18:36:00Z">
              <w:rPr>
                <w:rFonts w:ascii="David" w:hAnsi="David" w:cs="David"/>
              </w:rPr>
            </w:rPrChange>
          </w:rPr>
          <w:t>Therefore, relying on</w:t>
        </w:r>
      </w:ins>
      <w:del w:id="4100" w:author="Susan Doron" w:date="2024-06-02T18:36:00Z" w16du:dateUtc="2024-06-02T15:36:00Z">
        <w:r w:rsidR="00507F95" w:rsidRPr="00FF7A28" w:rsidDel="00CB7E5B">
          <w:rPr>
            <w:rFonts w:ascii="David" w:hAnsi="David" w:cs="David"/>
            <w:sz w:val="24"/>
            <w:szCs w:val="24"/>
            <w:rPrChange w:id="4101" w:author="Susan Doron" w:date="2024-06-02T21:36:00Z" w16du:dateUtc="2024-06-02T18:36:00Z">
              <w:rPr>
                <w:rFonts w:ascii="David" w:hAnsi="David" w:cs="David"/>
              </w:rPr>
            </w:rPrChange>
          </w:rPr>
          <w:delText>Hence the commitment to</w:delText>
        </w:r>
      </w:del>
      <w:r w:rsidR="00507F95" w:rsidRPr="00FF7A28">
        <w:rPr>
          <w:rFonts w:ascii="David" w:hAnsi="David" w:cs="David"/>
          <w:sz w:val="24"/>
          <w:szCs w:val="24"/>
          <w:rPrChange w:id="4102" w:author="Susan Doron" w:date="2024-06-02T21:36:00Z" w16du:dateUtc="2024-06-02T18:36:00Z">
            <w:rPr>
              <w:rFonts w:ascii="David" w:hAnsi="David" w:cs="David"/>
            </w:rPr>
          </w:rPrChange>
        </w:rPr>
        <w:t xml:space="preserve"> values and social norms as the </w:t>
      </w:r>
      <w:del w:id="4103" w:author="Susan Doron" w:date="2024-06-02T18:37:00Z" w16du:dateUtc="2024-06-02T15:37:00Z">
        <w:r w:rsidR="00507F95" w:rsidRPr="00FF7A28" w:rsidDel="00CB7E5B">
          <w:rPr>
            <w:rFonts w:ascii="David" w:hAnsi="David" w:cs="David"/>
            <w:sz w:val="24"/>
            <w:szCs w:val="24"/>
            <w:rPrChange w:id="4104" w:author="Susan Doron" w:date="2024-06-02T21:36:00Z" w16du:dateUtc="2024-06-02T18:36:00Z">
              <w:rPr>
                <w:rFonts w:ascii="David" w:hAnsi="David" w:cs="David"/>
              </w:rPr>
            </w:rPrChange>
          </w:rPr>
          <w:delText xml:space="preserve">only </w:delText>
        </w:r>
      </w:del>
      <w:r w:rsidR="00507F95" w:rsidRPr="00FF7A28">
        <w:rPr>
          <w:rFonts w:ascii="David" w:hAnsi="David" w:cs="David"/>
          <w:sz w:val="24"/>
          <w:szCs w:val="24"/>
          <w:rPrChange w:id="4105" w:author="Susan Doron" w:date="2024-06-02T21:36:00Z" w16du:dateUtc="2024-06-02T18:36:00Z">
            <w:rPr>
              <w:rFonts w:ascii="David" w:hAnsi="David" w:cs="David"/>
            </w:rPr>
          </w:rPrChange>
        </w:rPr>
        <w:t>basis for regulat</w:t>
      </w:r>
      <w:ins w:id="4106" w:author="Susan Doron" w:date="2024-06-02T18:37:00Z" w16du:dateUtc="2024-06-02T15:37:00Z">
        <w:r w:rsidRPr="00FF7A28">
          <w:rPr>
            <w:rFonts w:ascii="David" w:hAnsi="David" w:cs="David"/>
            <w:sz w:val="24"/>
            <w:szCs w:val="24"/>
            <w:rPrChange w:id="4107" w:author="Susan Doron" w:date="2024-06-02T21:36:00Z" w16du:dateUtc="2024-06-02T18:36:00Z">
              <w:rPr>
                <w:rFonts w:ascii="David" w:hAnsi="David" w:cs="David"/>
              </w:rPr>
            </w:rPrChange>
          </w:rPr>
          <w:t>ing</w:t>
        </w:r>
      </w:ins>
      <w:del w:id="4108" w:author="Susan Doron" w:date="2024-06-02T18:37:00Z" w16du:dateUtc="2024-06-02T15:37:00Z">
        <w:r w:rsidR="00507F95" w:rsidRPr="00FF7A28" w:rsidDel="00CB7E5B">
          <w:rPr>
            <w:rFonts w:ascii="David" w:hAnsi="David" w:cs="David"/>
            <w:sz w:val="24"/>
            <w:szCs w:val="24"/>
            <w:rPrChange w:id="4109" w:author="Susan Doron" w:date="2024-06-02T21:36:00Z" w16du:dateUtc="2024-06-02T18:36:00Z">
              <w:rPr>
                <w:rFonts w:ascii="David" w:hAnsi="David" w:cs="David"/>
              </w:rPr>
            </w:rPrChange>
          </w:rPr>
          <w:delText>ion</w:delText>
        </w:r>
      </w:del>
      <w:r w:rsidR="00507F95" w:rsidRPr="00FF7A28">
        <w:rPr>
          <w:rFonts w:ascii="David" w:hAnsi="David" w:cs="David"/>
          <w:sz w:val="24"/>
          <w:szCs w:val="24"/>
          <w:rPrChange w:id="4110" w:author="Susan Doron" w:date="2024-06-02T21:36:00Z" w16du:dateUtc="2024-06-02T18:36:00Z">
            <w:rPr>
              <w:rFonts w:ascii="David" w:hAnsi="David" w:cs="David"/>
            </w:rPr>
          </w:rPrChange>
        </w:rPr>
        <w:t xml:space="preserve"> and enforc</w:t>
      </w:r>
      <w:ins w:id="4111" w:author="Susan Doron" w:date="2024-06-02T18:37:00Z" w16du:dateUtc="2024-06-02T15:37:00Z">
        <w:r w:rsidRPr="00FF7A28">
          <w:rPr>
            <w:rFonts w:ascii="David" w:hAnsi="David" w:cs="David"/>
            <w:sz w:val="24"/>
            <w:szCs w:val="24"/>
            <w:rPrChange w:id="4112" w:author="Susan Doron" w:date="2024-06-02T21:36:00Z" w16du:dateUtc="2024-06-02T18:36:00Z">
              <w:rPr>
                <w:rFonts w:ascii="David" w:hAnsi="David" w:cs="David"/>
              </w:rPr>
            </w:rPrChange>
          </w:rPr>
          <w:t xml:space="preserve">ing certain behavior </w:t>
        </w:r>
      </w:ins>
      <w:del w:id="4113" w:author="Susan Doron" w:date="2024-06-02T18:37:00Z" w16du:dateUtc="2024-06-02T15:37:00Z">
        <w:r w:rsidR="00507F95" w:rsidRPr="00FF7A28" w:rsidDel="00CB7E5B">
          <w:rPr>
            <w:rFonts w:ascii="David" w:hAnsi="David" w:cs="David"/>
            <w:sz w:val="24"/>
            <w:szCs w:val="24"/>
            <w:rPrChange w:id="4114" w:author="Susan Doron" w:date="2024-06-02T21:36:00Z" w16du:dateUtc="2024-06-02T18:36:00Z">
              <w:rPr>
                <w:rFonts w:ascii="David" w:hAnsi="David" w:cs="David"/>
              </w:rPr>
            </w:rPrChange>
          </w:rPr>
          <w:delText>ement of such practices</w:delText>
        </w:r>
      </w:del>
      <w:r w:rsidR="00507F95" w:rsidRPr="00FF7A28">
        <w:rPr>
          <w:rFonts w:ascii="David" w:hAnsi="David" w:cs="David"/>
          <w:sz w:val="24"/>
          <w:szCs w:val="24"/>
          <w:rPrChange w:id="4115" w:author="Susan Doron" w:date="2024-06-02T21:36:00Z" w16du:dateUtc="2024-06-02T18:36:00Z">
            <w:rPr>
              <w:rFonts w:ascii="David" w:hAnsi="David" w:cs="David"/>
            </w:rPr>
          </w:rPrChange>
        </w:rPr>
        <w:t xml:space="preserve"> could be seen as </w:t>
      </w:r>
      <w:ins w:id="4116" w:author="Susan Doron" w:date="2024-06-02T18:38:00Z" w16du:dateUtc="2024-06-02T15:38:00Z">
        <w:r w:rsidRPr="00FF7A28">
          <w:rPr>
            <w:rFonts w:ascii="David" w:hAnsi="David" w:cs="David"/>
            <w:sz w:val="24"/>
            <w:szCs w:val="24"/>
            <w:rPrChange w:id="4117" w:author="Susan Doron" w:date="2024-06-02T21:36:00Z" w16du:dateUtc="2024-06-02T18:36:00Z">
              <w:rPr>
                <w:rFonts w:ascii="David" w:hAnsi="David" w:cs="David"/>
              </w:rPr>
            </w:rPrChange>
          </w:rPr>
          <w:t xml:space="preserve">having only a </w:t>
        </w:r>
      </w:ins>
      <w:r w:rsidR="00507F95" w:rsidRPr="00FF7A28">
        <w:rPr>
          <w:rFonts w:ascii="David" w:hAnsi="David" w:cs="David"/>
          <w:sz w:val="24"/>
          <w:szCs w:val="24"/>
          <w:rPrChange w:id="4118" w:author="Susan Doron" w:date="2024-06-02T21:36:00Z" w16du:dateUtc="2024-06-02T18:36:00Z">
            <w:rPr>
              <w:rFonts w:ascii="David" w:hAnsi="David" w:cs="David"/>
            </w:rPr>
          </w:rPrChange>
        </w:rPr>
        <w:t>limited</w:t>
      </w:r>
      <w:ins w:id="4119" w:author="Susan Doron" w:date="2024-06-02T18:38:00Z" w16du:dateUtc="2024-06-02T15:38:00Z">
        <w:r w:rsidRPr="00FF7A28">
          <w:rPr>
            <w:rFonts w:ascii="David" w:hAnsi="David" w:cs="David"/>
            <w:sz w:val="24"/>
            <w:szCs w:val="24"/>
            <w:rPrChange w:id="4120" w:author="Susan Doron" w:date="2024-06-02T21:36:00Z" w16du:dateUtc="2024-06-02T18:36:00Z">
              <w:rPr>
                <w:rFonts w:ascii="David" w:hAnsi="David" w:cs="David"/>
              </w:rPr>
            </w:rPrChange>
          </w:rPr>
          <w:t xml:space="preserve"> effect</w:t>
        </w:r>
      </w:ins>
      <w:r w:rsidR="00507F95" w:rsidRPr="00FF7A28">
        <w:rPr>
          <w:rFonts w:ascii="David" w:hAnsi="David" w:cs="David"/>
          <w:sz w:val="24"/>
          <w:szCs w:val="24"/>
          <w:rPrChange w:id="4121" w:author="Susan Doron" w:date="2024-06-02T21:36:00Z" w16du:dateUtc="2024-06-02T18:36:00Z">
            <w:rPr>
              <w:rFonts w:ascii="David" w:hAnsi="David" w:cs="David"/>
            </w:rPr>
          </w:rPrChange>
        </w:rPr>
        <w:t xml:space="preserve">. The problem with the Yom Kippur example is related to the taxonomy </w:t>
      </w:r>
      <w:ins w:id="4122" w:author="Susan Doron" w:date="2024-06-02T18:38:00Z" w16du:dateUtc="2024-06-02T15:38:00Z">
        <w:r w:rsidRPr="00FF7A28">
          <w:rPr>
            <w:rFonts w:ascii="David" w:hAnsi="David" w:cs="David"/>
            <w:sz w:val="24"/>
            <w:szCs w:val="24"/>
            <w:rPrChange w:id="4123" w:author="Susan Doron" w:date="2024-06-02T21:36:00Z" w16du:dateUtc="2024-06-02T18:36:00Z">
              <w:rPr>
                <w:rFonts w:ascii="David" w:hAnsi="David" w:cs="David"/>
              </w:rPr>
            </w:rPrChange>
          </w:rPr>
          <w:t>discussed in C</w:t>
        </w:r>
      </w:ins>
      <w:del w:id="4124" w:author="Susan Doron" w:date="2024-06-02T18:38:00Z" w16du:dateUtc="2024-06-02T15:38:00Z">
        <w:r w:rsidR="00507F95" w:rsidRPr="00FF7A28" w:rsidDel="00CB7E5B">
          <w:rPr>
            <w:rFonts w:ascii="David" w:hAnsi="David" w:cs="David"/>
            <w:sz w:val="24"/>
            <w:szCs w:val="24"/>
            <w:rPrChange w:id="4125" w:author="Susan Doron" w:date="2024-06-02T21:36:00Z" w16du:dateUtc="2024-06-02T18:36:00Z">
              <w:rPr>
                <w:rFonts w:ascii="David" w:hAnsi="David" w:cs="David"/>
              </w:rPr>
            </w:rPrChange>
          </w:rPr>
          <w:delText>in c</w:delText>
        </w:r>
      </w:del>
      <w:r w:rsidR="00507F95" w:rsidRPr="00FF7A28">
        <w:rPr>
          <w:rFonts w:ascii="David" w:hAnsi="David" w:cs="David"/>
          <w:sz w:val="24"/>
          <w:szCs w:val="24"/>
          <w:rPrChange w:id="4126" w:author="Susan Doron" w:date="2024-06-02T21:36:00Z" w16du:dateUtc="2024-06-02T18:36:00Z">
            <w:rPr>
              <w:rFonts w:ascii="David" w:hAnsi="David" w:cs="David"/>
            </w:rPr>
          </w:rPrChange>
        </w:rPr>
        <w:t>hapter 11</w:t>
      </w:r>
      <w:ins w:id="4127" w:author="Susan Doron" w:date="2024-06-02T18:38:00Z" w16du:dateUtc="2024-06-02T15:38:00Z">
        <w:r w:rsidRPr="00FF7A28">
          <w:rPr>
            <w:rFonts w:ascii="David" w:hAnsi="David" w:cs="David"/>
            <w:sz w:val="24"/>
            <w:szCs w:val="24"/>
            <w:rPrChange w:id="4128" w:author="Susan Doron" w:date="2024-06-02T21:36:00Z" w16du:dateUtc="2024-06-02T18:36:00Z">
              <w:rPr>
                <w:rFonts w:ascii="David" w:hAnsi="David" w:cs="David"/>
              </w:rPr>
            </w:rPrChange>
          </w:rPr>
          <w:t>,</w:t>
        </w:r>
      </w:ins>
      <w:r w:rsidR="00507F95" w:rsidRPr="00FF7A28">
        <w:rPr>
          <w:rFonts w:ascii="David" w:hAnsi="David" w:cs="David"/>
          <w:sz w:val="24"/>
          <w:szCs w:val="24"/>
          <w:rPrChange w:id="4129" w:author="Susan Doron" w:date="2024-06-02T21:36:00Z" w16du:dateUtc="2024-06-02T18:36:00Z">
            <w:rPr>
              <w:rFonts w:ascii="David" w:hAnsi="David" w:cs="David"/>
            </w:rPr>
          </w:rPrChange>
        </w:rPr>
        <w:t xml:space="preserve"> </w:t>
      </w:r>
      <w:ins w:id="4130" w:author="Susan Doron" w:date="2024-06-02T21:34:00Z" w16du:dateUtc="2024-06-02T18:34:00Z">
        <w:r w:rsidR="00FF7A28" w:rsidRPr="00FF7A28">
          <w:rPr>
            <w:rFonts w:ascii="David" w:hAnsi="David" w:cs="David"/>
            <w:sz w:val="24"/>
            <w:szCs w:val="24"/>
            <w:rPrChange w:id="4131" w:author="Susan Doron" w:date="2024-06-02T21:36:00Z" w16du:dateUtc="2024-06-02T18:36:00Z">
              <w:rPr>
                <w:rFonts w:ascii="David" w:hAnsi="David" w:cs="David"/>
              </w:rPr>
            </w:rPrChange>
          </w:rPr>
          <w:t>“</w:t>
        </w:r>
      </w:ins>
      <w:r w:rsidR="00507F95" w:rsidRPr="00FF7A28">
        <w:rPr>
          <w:rFonts w:ascii="David" w:hAnsi="David" w:cs="David"/>
          <w:sz w:val="24"/>
          <w:szCs w:val="24"/>
          <w:rPrChange w:id="4132" w:author="Susan Doron" w:date="2024-06-02T21:36:00Z" w16du:dateUtc="2024-06-02T18:36:00Z">
            <w:rPr>
              <w:rFonts w:ascii="David" w:hAnsi="David" w:cs="David"/>
            </w:rPr>
          </w:rPrChange>
        </w:rPr>
        <w:t xml:space="preserve">The Law of Good </w:t>
      </w:r>
      <w:ins w:id="4133" w:author="Susan Doron" w:date="2024-06-02T21:34:00Z" w16du:dateUtc="2024-06-02T18:34:00Z">
        <w:r w:rsidR="00FF7A28" w:rsidRPr="00FF7A28">
          <w:rPr>
            <w:rFonts w:ascii="David" w:hAnsi="David" w:cs="David"/>
            <w:sz w:val="24"/>
            <w:szCs w:val="24"/>
            <w:rPrChange w:id="4134" w:author="Susan Doron" w:date="2024-06-02T21:36:00Z" w16du:dateUtc="2024-06-02T18:36:00Z">
              <w:rPr>
                <w:rFonts w:ascii="David" w:hAnsi="David" w:cs="David"/>
              </w:rPr>
            </w:rPrChange>
          </w:rPr>
          <w:t>P</w:t>
        </w:r>
      </w:ins>
      <w:del w:id="4135" w:author="Susan Doron" w:date="2024-06-02T21:34:00Z" w16du:dateUtc="2024-06-02T18:34:00Z">
        <w:r w:rsidR="00507F95" w:rsidRPr="00FF7A28" w:rsidDel="00FF7A28">
          <w:rPr>
            <w:rFonts w:ascii="David" w:hAnsi="David" w:cs="David"/>
            <w:sz w:val="24"/>
            <w:szCs w:val="24"/>
            <w:rPrChange w:id="4136" w:author="Susan Doron" w:date="2024-06-02T21:36:00Z" w16du:dateUtc="2024-06-02T18:36:00Z">
              <w:rPr>
                <w:rFonts w:ascii="David" w:hAnsi="David" w:cs="David"/>
              </w:rPr>
            </w:rPrChange>
          </w:rPr>
          <w:delText>p</w:delText>
        </w:r>
      </w:del>
      <w:r w:rsidR="00507F95" w:rsidRPr="00FF7A28">
        <w:rPr>
          <w:rFonts w:ascii="David" w:hAnsi="David" w:cs="David"/>
          <w:sz w:val="24"/>
          <w:szCs w:val="24"/>
          <w:rPrChange w:id="4137" w:author="Susan Doron" w:date="2024-06-02T21:36:00Z" w16du:dateUtc="2024-06-02T18:36:00Z">
            <w:rPr>
              <w:rFonts w:ascii="David" w:hAnsi="David" w:cs="David"/>
            </w:rPr>
          </w:rPrChange>
        </w:rPr>
        <w:t>eople</w:t>
      </w:r>
      <w:ins w:id="4138" w:author="Susan Doron" w:date="2024-06-02T18:38:00Z" w16du:dateUtc="2024-06-02T15:38:00Z">
        <w:r w:rsidRPr="00FF7A28">
          <w:rPr>
            <w:rFonts w:ascii="David" w:hAnsi="David" w:cs="David"/>
            <w:sz w:val="24"/>
            <w:szCs w:val="24"/>
            <w:rPrChange w:id="4139" w:author="Susan Doron" w:date="2024-06-02T21:36:00Z" w16du:dateUtc="2024-06-02T18:36:00Z">
              <w:rPr>
                <w:rFonts w:ascii="David" w:hAnsi="David" w:cs="David"/>
              </w:rPr>
            </w:rPrChange>
          </w:rPr>
          <w:t>.</w:t>
        </w:r>
      </w:ins>
      <w:ins w:id="4140" w:author="Susan Doron" w:date="2024-06-02T21:34:00Z" w16du:dateUtc="2024-06-02T18:34:00Z">
        <w:r w:rsidR="00FF7A28" w:rsidRPr="00FF7A28">
          <w:rPr>
            <w:rFonts w:ascii="David" w:hAnsi="David" w:cs="David"/>
            <w:sz w:val="24"/>
            <w:szCs w:val="24"/>
            <w:rPrChange w:id="4141" w:author="Susan Doron" w:date="2024-06-02T21:36:00Z" w16du:dateUtc="2024-06-02T18:36:00Z">
              <w:rPr>
                <w:rFonts w:ascii="David" w:hAnsi="David" w:cs="David"/>
              </w:rPr>
            </w:rPrChange>
          </w:rPr>
          <w:t>”</w:t>
        </w:r>
      </w:ins>
      <w:ins w:id="4142" w:author="Susan Doron" w:date="2024-06-02T18:38:00Z" w16du:dateUtc="2024-06-02T15:38:00Z">
        <w:r w:rsidRPr="00FF7A28">
          <w:rPr>
            <w:rFonts w:ascii="David" w:hAnsi="David" w:cs="David"/>
            <w:sz w:val="24"/>
            <w:szCs w:val="24"/>
            <w:rPrChange w:id="4143" w:author="Susan Doron" w:date="2024-06-02T21:36:00Z" w16du:dateUtc="2024-06-02T18:36:00Z">
              <w:rPr>
                <w:rFonts w:ascii="David" w:hAnsi="David" w:cs="David"/>
              </w:rPr>
            </w:rPrChange>
          </w:rPr>
          <w:t xml:space="preserve"> Here we compare</w:t>
        </w:r>
      </w:ins>
      <w:del w:id="4144" w:author="Susan Doron" w:date="2024-06-02T18:38:00Z" w16du:dateUtc="2024-06-02T15:38:00Z">
        <w:r w:rsidR="00507F95" w:rsidRPr="00FF7A28" w:rsidDel="00CB7E5B">
          <w:rPr>
            <w:rFonts w:ascii="David" w:hAnsi="David" w:cs="David"/>
            <w:sz w:val="24"/>
            <w:szCs w:val="24"/>
            <w:rPrChange w:id="4145" w:author="Susan Doron" w:date="2024-06-02T21:36:00Z" w16du:dateUtc="2024-06-02T18:36:00Z">
              <w:rPr>
                <w:rFonts w:ascii="David" w:hAnsi="David" w:cs="David"/>
              </w:rPr>
            </w:rPrChange>
          </w:rPr>
          <w:delText>, where we compared</w:delText>
        </w:r>
      </w:del>
      <w:r w:rsidR="00507F95" w:rsidRPr="00FF7A28">
        <w:rPr>
          <w:rFonts w:ascii="David" w:hAnsi="David" w:cs="David"/>
          <w:sz w:val="24"/>
          <w:szCs w:val="24"/>
          <w:rPrChange w:id="4146" w:author="Susan Doron" w:date="2024-06-02T21:36:00Z" w16du:dateUtc="2024-06-02T18:36:00Z">
            <w:rPr>
              <w:rFonts w:ascii="David" w:hAnsi="David" w:cs="David"/>
            </w:rPr>
          </w:rPrChange>
        </w:rPr>
        <w:t xml:space="preserve"> legal contexts </w:t>
      </w:r>
      <w:ins w:id="4147" w:author="Susan Doron" w:date="2024-06-02T18:38:00Z" w16du:dateUtc="2024-06-02T15:38:00Z">
        <w:r w:rsidRPr="00FF7A28">
          <w:rPr>
            <w:rFonts w:ascii="David" w:hAnsi="David" w:cs="David"/>
            <w:sz w:val="24"/>
            <w:szCs w:val="24"/>
            <w:rPrChange w:id="4148" w:author="Susan Doron" w:date="2024-06-02T21:36:00Z" w16du:dateUtc="2024-06-02T18:36:00Z">
              <w:rPr>
                <w:rFonts w:ascii="David" w:hAnsi="David" w:cs="David"/>
              </w:rPr>
            </w:rPrChange>
          </w:rPr>
          <w:t>in which the cooperatio</w:t>
        </w:r>
      </w:ins>
      <w:ins w:id="4149" w:author="Susan Doron" w:date="2024-06-02T18:39:00Z" w16du:dateUtc="2024-06-02T15:39:00Z">
        <w:r w:rsidRPr="00FF7A28">
          <w:rPr>
            <w:rFonts w:ascii="David" w:hAnsi="David" w:cs="David"/>
            <w:sz w:val="24"/>
            <w:szCs w:val="24"/>
            <w:rPrChange w:id="4150" w:author="Susan Doron" w:date="2024-06-02T21:36:00Z" w16du:dateUtc="2024-06-02T18:36:00Z">
              <w:rPr>
                <w:rFonts w:ascii="David" w:hAnsi="David" w:cs="David"/>
              </w:rPr>
            </w:rPrChange>
          </w:rPr>
          <w:t xml:space="preserve">n </w:t>
        </w:r>
      </w:ins>
      <w:ins w:id="4151" w:author="Susan Doron" w:date="2024-06-02T18:38:00Z" w16du:dateUtc="2024-06-02T15:38:00Z">
        <w:r w:rsidRPr="00FF7A28">
          <w:rPr>
            <w:rFonts w:ascii="David" w:hAnsi="David" w:cs="David"/>
            <w:sz w:val="24"/>
            <w:szCs w:val="24"/>
            <w:rPrChange w:id="4152" w:author="Susan Doron" w:date="2024-06-02T21:36:00Z" w16du:dateUtc="2024-06-02T18:36:00Z">
              <w:rPr>
                <w:rFonts w:ascii="David" w:hAnsi="David" w:cs="David"/>
              </w:rPr>
            </w:rPrChange>
          </w:rPr>
          <w:t>of everyone is needed</w:t>
        </w:r>
      </w:ins>
      <w:ins w:id="4153" w:author="Susan Doron" w:date="2024-06-02T18:39:00Z" w16du:dateUtc="2024-06-02T15:39:00Z">
        <w:r w:rsidRPr="00FF7A28">
          <w:rPr>
            <w:rFonts w:ascii="David" w:hAnsi="David" w:cs="David"/>
            <w:sz w:val="24"/>
            <w:szCs w:val="24"/>
            <w:rPrChange w:id="4154" w:author="Susan Doron" w:date="2024-06-02T21:36:00Z" w16du:dateUtc="2024-06-02T18:36:00Z">
              <w:rPr>
                <w:rFonts w:ascii="David" w:hAnsi="David" w:cs="David"/>
              </w:rPr>
            </w:rPrChange>
          </w:rPr>
          <w:t>, such as</w:t>
        </w:r>
      </w:ins>
      <w:del w:id="4155" w:author="Susan Doron" w:date="2024-06-02T18:39:00Z" w16du:dateUtc="2024-06-02T15:39:00Z">
        <w:r w:rsidR="00507F95" w:rsidRPr="00FF7A28" w:rsidDel="00CB7E5B">
          <w:rPr>
            <w:rFonts w:ascii="David" w:hAnsi="David" w:cs="David"/>
            <w:sz w:val="24"/>
            <w:szCs w:val="24"/>
            <w:rPrChange w:id="4156" w:author="Susan Doron" w:date="2024-06-02T21:36:00Z" w16du:dateUtc="2024-06-02T18:36:00Z">
              <w:rPr>
                <w:rFonts w:ascii="David" w:hAnsi="David" w:cs="David"/>
              </w:rPr>
            </w:rPrChange>
          </w:rPr>
          <w:delText>when you need the cooperation of every one (</w:delText>
        </w:r>
      </w:del>
      <w:ins w:id="4157" w:author="Susan Doron" w:date="2024-06-02T18:39:00Z" w16du:dateUtc="2024-06-02T15:39:00Z">
        <w:r w:rsidRPr="00FF7A28">
          <w:rPr>
            <w:rFonts w:ascii="David" w:hAnsi="David" w:cs="David"/>
            <w:sz w:val="24"/>
            <w:szCs w:val="24"/>
            <w:rPrChange w:id="4158" w:author="Susan Doron" w:date="2024-06-02T21:36:00Z" w16du:dateUtc="2024-06-02T18:36:00Z">
              <w:rPr>
                <w:rFonts w:ascii="David" w:hAnsi="David" w:cs="David"/>
              </w:rPr>
            </w:rPrChange>
          </w:rPr>
          <w:t xml:space="preserve"> </w:t>
        </w:r>
      </w:ins>
      <w:r w:rsidR="00507F95" w:rsidRPr="00FF7A28">
        <w:rPr>
          <w:rFonts w:ascii="David" w:hAnsi="David" w:cs="David"/>
          <w:sz w:val="24"/>
          <w:szCs w:val="24"/>
          <w:rPrChange w:id="4159" w:author="Susan Doron" w:date="2024-06-02T21:36:00Z" w16du:dateUtc="2024-06-02T18:36:00Z">
            <w:rPr>
              <w:rFonts w:ascii="David" w:hAnsi="David" w:cs="David"/>
            </w:rPr>
          </w:rPrChange>
        </w:rPr>
        <w:t>trade secrets</w:t>
      </w:r>
      <w:ins w:id="4160" w:author="Susan Doron" w:date="2024-06-02T18:39:00Z" w16du:dateUtc="2024-06-02T15:39:00Z">
        <w:r w:rsidRPr="00FF7A28">
          <w:rPr>
            <w:rFonts w:ascii="David" w:hAnsi="David" w:cs="David"/>
            <w:sz w:val="24"/>
            <w:szCs w:val="24"/>
            <w:rPrChange w:id="4161" w:author="Susan Doron" w:date="2024-06-02T21:36:00Z" w16du:dateUtc="2024-06-02T18:36:00Z">
              <w:rPr>
                <w:rFonts w:ascii="David" w:hAnsi="David" w:cs="David"/>
              </w:rPr>
            </w:rPrChange>
          </w:rPr>
          <w:t>,</w:t>
        </w:r>
      </w:ins>
      <w:del w:id="4162" w:author="Susan Doron" w:date="2024-06-02T18:39:00Z" w16du:dateUtc="2024-06-02T15:39:00Z">
        <w:r w:rsidR="00507F95" w:rsidRPr="00FF7A28" w:rsidDel="00CB7E5B">
          <w:rPr>
            <w:rFonts w:ascii="David" w:hAnsi="David" w:cs="David"/>
            <w:sz w:val="24"/>
            <w:szCs w:val="24"/>
            <w:rPrChange w:id="4163" w:author="Susan Doron" w:date="2024-06-02T21:36:00Z" w16du:dateUtc="2024-06-02T18:36:00Z">
              <w:rPr>
                <w:rFonts w:ascii="David" w:hAnsi="David" w:cs="David"/>
              </w:rPr>
            </w:rPrChange>
          </w:rPr>
          <w:delText>)</w:delText>
        </w:r>
      </w:del>
      <w:r w:rsidR="00507F95" w:rsidRPr="00FF7A28">
        <w:rPr>
          <w:rFonts w:ascii="David" w:hAnsi="David" w:cs="David"/>
          <w:sz w:val="24"/>
          <w:szCs w:val="24"/>
          <w:rPrChange w:id="4164" w:author="Susan Doron" w:date="2024-06-02T21:36:00Z" w16du:dateUtc="2024-06-02T18:36:00Z">
            <w:rPr>
              <w:rFonts w:ascii="David" w:hAnsi="David" w:cs="David"/>
            </w:rPr>
          </w:rPrChange>
        </w:rPr>
        <w:t xml:space="preserve"> to </w:t>
      </w:r>
      <w:ins w:id="4165" w:author="Susan Doron" w:date="2024-06-02T18:39:00Z" w16du:dateUtc="2024-06-02T15:39:00Z">
        <w:r w:rsidRPr="00FF7A28">
          <w:rPr>
            <w:rFonts w:ascii="David" w:hAnsi="David" w:cs="David"/>
            <w:sz w:val="24"/>
            <w:szCs w:val="24"/>
            <w:rPrChange w:id="4166" w:author="Susan Doron" w:date="2024-06-02T21:36:00Z" w16du:dateUtc="2024-06-02T18:36:00Z">
              <w:rPr>
                <w:rFonts w:ascii="David" w:hAnsi="David" w:cs="David"/>
              </w:rPr>
            </w:rPrChange>
          </w:rPr>
          <w:t xml:space="preserve">those in which only the cooperation of a few is needed, such as </w:t>
        </w:r>
      </w:ins>
      <w:del w:id="4167" w:author="Susan Doron" w:date="2024-06-02T18:39:00Z" w16du:dateUtc="2024-06-02T15:39:00Z">
        <w:r w:rsidR="00507F95" w:rsidRPr="00FF7A28" w:rsidDel="00CB7E5B">
          <w:rPr>
            <w:rFonts w:ascii="David" w:hAnsi="David" w:cs="David"/>
            <w:sz w:val="24"/>
            <w:szCs w:val="24"/>
            <w:rPrChange w:id="4168" w:author="Susan Doron" w:date="2024-06-02T21:36:00Z" w16du:dateUtc="2024-06-02T18:36:00Z">
              <w:rPr>
                <w:rFonts w:ascii="David" w:hAnsi="David" w:cs="David"/>
              </w:rPr>
            </w:rPrChange>
          </w:rPr>
          <w:delText>few (</w:delText>
        </w:r>
      </w:del>
      <w:r w:rsidR="00507F95" w:rsidRPr="00FF7A28">
        <w:rPr>
          <w:rFonts w:ascii="David" w:hAnsi="David" w:cs="David"/>
          <w:sz w:val="24"/>
          <w:szCs w:val="24"/>
          <w:rPrChange w:id="4169" w:author="Susan Doron" w:date="2024-06-02T21:36:00Z" w16du:dateUtc="2024-06-02T18:36:00Z">
            <w:rPr>
              <w:rFonts w:ascii="David" w:hAnsi="David" w:cs="David"/>
            </w:rPr>
          </w:rPrChange>
        </w:rPr>
        <w:t>whistleblowing</w:t>
      </w:r>
      <w:ins w:id="4170" w:author="Susan Doron" w:date="2024-06-02T18:39:00Z" w16du:dateUtc="2024-06-02T15:39:00Z">
        <w:r w:rsidRPr="00FF7A28">
          <w:rPr>
            <w:rFonts w:ascii="David" w:hAnsi="David" w:cs="David"/>
            <w:sz w:val="24"/>
            <w:szCs w:val="24"/>
            <w:rPrChange w:id="4171" w:author="Susan Doron" w:date="2024-06-02T21:36:00Z" w16du:dateUtc="2024-06-02T18:36:00Z">
              <w:rPr>
                <w:rFonts w:ascii="David" w:hAnsi="David" w:cs="David"/>
              </w:rPr>
            </w:rPrChange>
          </w:rPr>
          <w:t>, and to those</w:t>
        </w:r>
      </w:ins>
      <w:ins w:id="4172" w:author="Susan Doron" w:date="2024-06-02T18:40:00Z" w16du:dateUtc="2024-06-02T15:40:00Z">
        <w:r w:rsidRPr="00FF7A28">
          <w:rPr>
            <w:rFonts w:ascii="David" w:hAnsi="David" w:cs="David"/>
            <w:sz w:val="24"/>
            <w:szCs w:val="24"/>
            <w:rPrChange w:id="4173" w:author="Susan Doron" w:date="2024-06-02T21:36:00Z" w16du:dateUtc="2024-06-02T18:36:00Z">
              <w:rPr>
                <w:rFonts w:ascii="David" w:hAnsi="David" w:cs="David"/>
              </w:rPr>
            </w:rPrChange>
          </w:rPr>
          <w:t xml:space="preserve"> where “</w:t>
        </w:r>
      </w:ins>
      <w:del w:id="4174" w:author="Susan Doron" w:date="2024-06-02T18:40:00Z" w16du:dateUtc="2024-06-02T15:40:00Z">
        <w:r w:rsidR="00507F95" w:rsidRPr="00FF7A28" w:rsidDel="00CB7E5B">
          <w:rPr>
            <w:rFonts w:ascii="David" w:hAnsi="David" w:cs="David"/>
            <w:sz w:val="24"/>
            <w:szCs w:val="24"/>
            <w:rPrChange w:id="4175" w:author="Susan Doron" w:date="2024-06-02T21:36:00Z" w16du:dateUtc="2024-06-02T18:36:00Z">
              <w:rPr>
                <w:rFonts w:ascii="David" w:hAnsi="David" w:cs="David"/>
              </w:rPr>
            </w:rPrChange>
          </w:rPr>
          <w:delText xml:space="preserve">) to </w:delText>
        </w:r>
      </w:del>
      <w:r w:rsidR="00507F95" w:rsidRPr="00FF7A28">
        <w:rPr>
          <w:rFonts w:ascii="David" w:hAnsi="David" w:cs="David"/>
          <w:sz w:val="24"/>
          <w:szCs w:val="24"/>
          <w:rPrChange w:id="4176" w:author="Susan Doron" w:date="2024-06-02T21:36:00Z" w16du:dateUtc="2024-06-02T18:36:00Z">
            <w:rPr>
              <w:rFonts w:ascii="David" w:hAnsi="David" w:cs="David"/>
            </w:rPr>
          </w:rPrChange>
        </w:rPr>
        <w:t>the more the merrier</w:t>
      </w:r>
      <w:ins w:id="4177" w:author="Susan Doron" w:date="2024-06-02T18:40:00Z" w16du:dateUtc="2024-06-02T15:40:00Z">
        <w:r w:rsidRPr="00FF7A28">
          <w:rPr>
            <w:rFonts w:ascii="David" w:hAnsi="David" w:cs="David"/>
            <w:sz w:val="24"/>
            <w:szCs w:val="24"/>
            <w:rPrChange w:id="4178" w:author="Susan Doron" w:date="2024-06-02T21:36:00Z" w16du:dateUtc="2024-06-02T18:36:00Z">
              <w:rPr>
                <w:rFonts w:ascii="David" w:hAnsi="David" w:cs="David"/>
              </w:rPr>
            </w:rPrChange>
          </w:rPr>
          <w:t>,</w:t>
        </w:r>
      </w:ins>
      <w:ins w:id="4179" w:author="Susan Doron" w:date="2024-06-02T22:29:00Z" w16du:dateUtc="2024-06-02T19:29:00Z">
        <w:r w:rsidR="003B1628">
          <w:rPr>
            <w:rFonts w:ascii="David" w:hAnsi="David" w:cs="David"/>
            <w:sz w:val="24"/>
            <w:szCs w:val="24"/>
          </w:rPr>
          <w:t>”</w:t>
        </w:r>
      </w:ins>
      <w:ins w:id="4180" w:author="Susan Doron" w:date="2024-06-02T18:40:00Z" w16du:dateUtc="2024-06-02T15:40:00Z">
        <w:r w:rsidRPr="00FF7A28">
          <w:rPr>
            <w:rFonts w:ascii="David" w:hAnsi="David" w:cs="David"/>
            <w:sz w:val="24"/>
            <w:szCs w:val="24"/>
            <w:rPrChange w:id="4181" w:author="Susan Doron" w:date="2024-06-02T21:36:00Z" w16du:dateUtc="2024-06-02T18:36:00Z">
              <w:rPr>
                <w:rFonts w:ascii="David" w:hAnsi="David" w:cs="David"/>
              </w:rPr>
            </w:rPrChange>
          </w:rPr>
          <w:t xml:space="preserve"> such as</w:t>
        </w:r>
      </w:ins>
      <w:del w:id="4182" w:author="Susan Doron" w:date="2024-06-02T18:40:00Z" w16du:dateUtc="2024-06-02T15:40:00Z">
        <w:r w:rsidR="00507F95" w:rsidRPr="00FF7A28" w:rsidDel="00CB7E5B">
          <w:rPr>
            <w:rFonts w:ascii="David" w:hAnsi="David" w:cs="David"/>
            <w:sz w:val="24"/>
            <w:szCs w:val="24"/>
            <w:rPrChange w:id="4183" w:author="Susan Doron" w:date="2024-06-02T21:36:00Z" w16du:dateUtc="2024-06-02T18:36:00Z">
              <w:rPr>
                <w:rFonts w:ascii="David" w:hAnsi="David" w:cs="David"/>
              </w:rPr>
            </w:rPrChange>
          </w:rPr>
          <w:delText xml:space="preserve"> (e.g.</w:delText>
        </w:r>
      </w:del>
      <w:r w:rsidR="00507F95" w:rsidRPr="00FF7A28">
        <w:rPr>
          <w:rFonts w:ascii="David" w:hAnsi="David" w:cs="David"/>
          <w:sz w:val="24"/>
          <w:szCs w:val="24"/>
          <w:rPrChange w:id="4184" w:author="Susan Doron" w:date="2024-06-02T21:36:00Z" w16du:dateUtc="2024-06-02T18:36:00Z">
            <w:rPr>
              <w:rFonts w:ascii="David" w:hAnsi="David" w:cs="David"/>
            </w:rPr>
          </w:rPrChange>
        </w:rPr>
        <w:t xml:space="preserve"> tax compliance</w:t>
      </w:r>
      <w:del w:id="4185" w:author="Susan Doron" w:date="2024-06-02T18:40:00Z" w16du:dateUtc="2024-06-02T15:40:00Z">
        <w:r w:rsidR="00507F95" w:rsidRPr="00FF7A28" w:rsidDel="00CB7E5B">
          <w:rPr>
            <w:rFonts w:ascii="David" w:hAnsi="David" w:cs="David"/>
            <w:sz w:val="24"/>
            <w:szCs w:val="24"/>
            <w:rPrChange w:id="4186" w:author="Susan Doron" w:date="2024-06-02T21:36:00Z" w16du:dateUtc="2024-06-02T18:36:00Z">
              <w:rPr>
                <w:rFonts w:ascii="David" w:hAnsi="David" w:cs="David"/>
              </w:rPr>
            </w:rPrChange>
          </w:rPr>
          <w:delText>)</w:delText>
        </w:r>
      </w:del>
      <w:r w:rsidR="00507F95" w:rsidRPr="00FF7A28">
        <w:rPr>
          <w:rFonts w:ascii="David" w:hAnsi="David" w:cs="David"/>
          <w:sz w:val="24"/>
          <w:szCs w:val="24"/>
          <w:rPrChange w:id="4187" w:author="Susan Doron" w:date="2024-06-02T21:36:00Z" w16du:dateUtc="2024-06-02T18:36:00Z">
            <w:rPr>
              <w:rFonts w:ascii="David" w:hAnsi="David" w:cs="David"/>
            </w:rPr>
          </w:rPrChange>
        </w:rPr>
        <w:t xml:space="preserve">. In </w:t>
      </w:r>
      <w:del w:id="4188" w:author="Susan Doron" w:date="2024-06-02T18:40:00Z" w16du:dateUtc="2024-06-02T15:40:00Z">
        <w:r w:rsidR="00507F95" w:rsidRPr="00FF7A28" w:rsidDel="00CB7E5B">
          <w:rPr>
            <w:rFonts w:ascii="David" w:hAnsi="David" w:cs="David"/>
            <w:sz w:val="24"/>
            <w:szCs w:val="24"/>
            <w:rPrChange w:id="4189" w:author="Susan Doron" w:date="2024-06-02T21:36:00Z" w16du:dateUtc="2024-06-02T18:36:00Z">
              <w:rPr>
                <w:rFonts w:ascii="David" w:hAnsi="David" w:cs="David"/>
              </w:rPr>
            </w:rPrChange>
          </w:rPr>
          <w:delText xml:space="preserve">that regard in </w:delText>
        </w:r>
      </w:del>
      <w:r w:rsidR="00507F95" w:rsidRPr="00FF7A28">
        <w:rPr>
          <w:rFonts w:ascii="David" w:hAnsi="David" w:cs="David"/>
          <w:sz w:val="24"/>
          <w:szCs w:val="24"/>
          <w:rPrChange w:id="4190" w:author="Susan Doron" w:date="2024-06-02T21:36:00Z" w16du:dateUtc="2024-06-02T18:36:00Z">
            <w:rPr>
              <w:rFonts w:ascii="David" w:hAnsi="David" w:cs="David"/>
            </w:rPr>
          </w:rPrChange>
        </w:rPr>
        <w:t xml:space="preserve">the Yom Kippur context, </w:t>
      </w:r>
      <w:del w:id="4191" w:author="Susan Doron" w:date="2024-06-02T18:40:00Z" w16du:dateUtc="2024-06-02T15:40:00Z">
        <w:r w:rsidR="00507F95" w:rsidRPr="00FF7A28" w:rsidDel="00CB7E5B">
          <w:rPr>
            <w:rFonts w:ascii="David" w:hAnsi="David" w:cs="David"/>
            <w:sz w:val="24"/>
            <w:szCs w:val="24"/>
            <w:rPrChange w:id="4192" w:author="Susan Doron" w:date="2024-06-02T21:36:00Z" w16du:dateUtc="2024-06-02T18:36:00Z">
              <w:rPr>
                <w:rFonts w:ascii="David" w:hAnsi="David" w:cs="David"/>
              </w:rPr>
            </w:rPrChange>
          </w:rPr>
          <w:delText xml:space="preserve">we need </w:delText>
        </w:r>
      </w:del>
      <w:r w:rsidR="00507F95" w:rsidRPr="00FF7A28">
        <w:rPr>
          <w:rFonts w:ascii="David" w:hAnsi="David" w:cs="David"/>
          <w:sz w:val="24"/>
          <w:szCs w:val="24"/>
          <w:rPrChange w:id="4193" w:author="Susan Doron" w:date="2024-06-02T21:36:00Z" w16du:dateUtc="2024-06-02T18:36:00Z">
            <w:rPr>
              <w:rFonts w:ascii="David" w:hAnsi="David" w:cs="David"/>
            </w:rPr>
          </w:rPrChange>
        </w:rPr>
        <w:t>the cooperation of everyone</w:t>
      </w:r>
      <w:ins w:id="4194" w:author="Susan Doron" w:date="2024-06-02T18:40:00Z" w16du:dateUtc="2024-06-02T15:40:00Z">
        <w:r w:rsidRPr="00FF7A28">
          <w:rPr>
            <w:rFonts w:ascii="David" w:hAnsi="David" w:cs="David"/>
            <w:sz w:val="24"/>
            <w:szCs w:val="24"/>
            <w:rPrChange w:id="4195" w:author="Susan Doron" w:date="2024-06-02T21:36:00Z" w16du:dateUtc="2024-06-02T18:36:00Z">
              <w:rPr>
                <w:rFonts w:ascii="David" w:hAnsi="David" w:cs="David"/>
              </w:rPr>
            </w:rPrChange>
          </w:rPr>
          <w:t xml:space="preserve"> is</w:t>
        </w:r>
      </w:ins>
      <w:del w:id="4196" w:author="Susan Doron" w:date="2024-06-02T18:40:00Z" w16du:dateUtc="2024-06-02T15:40:00Z">
        <w:r w:rsidR="00507F95" w:rsidRPr="00FF7A28" w:rsidDel="00CB7E5B">
          <w:rPr>
            <w:rFonts w:ascii="David" w:hAnsi="David" w:cs="David"/>
            <w:sz w:val="24"/>
            <w:szCs w:val="24"/>
            <w:rPrChange w:id="4197" w:author="Susan Doron" w:date="2024-06-02T21:36:00Z" w16du:dateUtc="2024-06-02T18:36:00Z">
              <w:rPr>
                <w:rFonts w:ascii="David" w:hAnsi="David" w:cs="David"/>
              </w:rPr>
            </w:rPrChange>
          </w:rPr>
          <w:delText>,</w:delText>
        </w:r>
      </w:del>
      <w:r w:rsidR="00507F95" w:rsidRPr="00FF7A28">
        <w:rPr>
          <w:rFonts w:ascii="David" w:hAnsi="David" w:cs="David"/>
          <w:sz w:val="24"/>
          <w:szCs w:val="24"/>
          <w:rPrChange w:id="4198" w:author="Susan Doron" w:date="2024-06-02T21:36:00Z" w16du:dateUtc="2024-06-02T18:36:00Z">
            <w:rPr>
              <w:rFonts w:ascii="David" w:hAnsi="David" w:cs="David"/>
            </w:rPr>
          </w:rPrChange>
        </w:rPr>
        <w:t xml:space="preserve"> making the ability to rely on intrinsic motivation </w:t>
      </w:r>
      <w:del w:id="4199" w:author="Susan Doron" w:date="2024-06-02T18:41:00Z" w16du:dateUtc="2024-06-02T15:41:00Z">
        <w:r w:rsidR="00507F95" w:rsidRPr="00FF7A28" w:rsidDel="00CB7E5B">
          <w:rPr>
            <w:rFonts w:ascii="David" w:hAnsi="David" w:cs="David"/>
            <w:sz w:val="24"/>
            <w:szCs w:val="24"/>
            <w:rPrChange w:id="4200" w:author="Susan Doron" w:date="2024-06-02T21:36:00Z" w16du:dateUtc="2024-06-02T18:36:00Z">
              <w:rPr>
                <w:rFonts w:ascii="David" w:hAnsi="David" w:cs="David"/>
              </w:rPr>
            </w:rPrChange>
          </w:rPr>
          <w:delText xml:space="preserve">without compliance </w:delText>
        </w:r>
      </w:del>
      <w:r w:rsidR="00507F95" w:rsidRPr="00FF7A28">
        <w:rPr>
          <w:rFonts w:ascii="David" w:hAnsi="David" w:cs="David"/>
          <w:sz w:val="24"/>
          <w:szCs w:val="24"/>
          <w:rPrChange w:id="4201" w:author="Susan Doron" w:date="2024-06-02T21:36:00Z" w16du:dateUtc="2024-06-02T18:36:00Z">
            <w:rPr>
              <w:rFonts w:ascii="David" w:hAnsi="David" w:cs="David"/>
            </w:rPr>
          </w:rPrChange>
        </w:rPr>
        <w:t xml:space="preserve">as being very limited. </w:t>
      </w:r>
      <w:ins w:id="4202" w:author="Susan Doron" w:date="2024-06-02T18:41:00Z" w16du:dateUtc="2024-06-02T15:41:00Z">
        <w:r w:rsidRPr="00FF7A28">
          <w:rPr>
            <w:rFonts w:ascii="David" w:hAnsi="David" w:cs="David"/>
            <w:sz w:val="24"/>
            <w:szCs w:val="24"/>
            <w:rPrChange w:id="4203" w:author="Susan Doron" w:date="2024-06-02T21:36:00Z" w16du:dateUtc="2024-06-02T18:36:00Z">
              <w:rPr>
                <w:rFonts w:ascii="David" w:hAnsi="David" w:cs="David"/>
              </w:rPr>
            </w:rPrChange>
          </w:rPr>
          <w:t xml:space="preserve">Moreover, </w:t>
        </w:r>
      </w:ins>
      <w:ins w:id="4204" w:author="Susan Doron" w:date="2024-06-02T18:42:00Z" w16du:dateUtc="2024-06-02T15:42:00Z">
        <w:r w:rsidRPr="00FF7A28">
          <w:rPr>
            <w:rFonts w:ascii="David" w:hAnsi="David" w:cs="David"/>
            <w:sz w:val="24"/>
            <w:szCs w:val="24"/>
            <w:rPrChange w:id="4205" w:author="Susan Doron" w:date="2024-06-02T21:36:00Z" w16du:dateUtc="2024-06-02T18:36:00Z">
              <w:rPr>
                <w:rFonts w:ascii="David" w:hAnsi="David" w:cs="David"/>
              </w:rPr>
            </w:rPrChange>
          </w:rPr>
          <w:t xml:space="preserve">based </w:t>
        </w:r>
        <w:r w:rsidRPr="00FF7A28">
          <w:rPr>
            <w:rFonts w:ascii="David" w:hAnsi="David" w:cs="David"/>
            <w:sz w:val="24"/>
            <w:szCs w:val="24"/>
            <w:rPrChange w:id="4206" w:author="Susan Doron" w:date="2024-06-02T21:36:00Z" w16du:dateUtc="2024-06-02T18:36:00Z">
              <w:rPr>
                <w:rFonts w:ascii="David" w:hAnsi="David" w:cs="David"/>
              </w:rPr>
            </w:rPrChange>
          </w:rPr>
          <w:t>on</w:t>
        </w:r>
        <w:r w:rsidRPr="00FF7A28">
          <w:rPr>
            <w:rFonts w:ascii="David" w:hAnsi="David" w:cs="David"/>
            <w:sz w:val="24"/>
            <w:szCs w:val="24"/>
            <w:rPrChange w:id="4207" w:author="Susan Doron" w:date="2024-06-02T21:36:00Z" w16du:dateUtc="2024-06-02T18:36:00Z">
              <w:rPr>
                <w:rFonts w:ascii="David" w:hAnsi="David" w:cs="David"/>
              </w:rPr>
            </w:rPrChange>
          </w:rPr>
          <w:t xml:space="preserve"> social reactance </w:t>
        </w:r>
        <w:commentRangeStart w:id="4208"/>
        <w:r w:rsidRPr="00FF7A28">
          <w:rPr>
            <w:rFonts w:ascii="David" w:hAnsi="David" w:cs="David"/>
            <w:sz w:val="24"/>
            <w:szCs w:val="24"/>
            <w:rPrChange w:id="4209" w:author="Susan Doron" w:date="2024-06-02T21:36:00Z" w16du:dateUtc="2024-06-02T18:36:00Z">
              <w:rPr>
                <w:rFonts w:ascii="David" w:hAnsi="David" w:cs="David"/>
              </w:rPr>
            </w:rPrChange>
          </w:rPr>
          <w:t>theory</w:t>
        </w:r>
      </w:ins>
      <w:commentRangeEnd w:id="4208"/>
      <w:ins w:id="4210" w:author="Susan Doron" w:date="2024-06-02T18:43:00Z" w16du:dateUtc="2024-06-02T15:43:00Z">
        <w:r w:rsidRPr="00FF7A28">
          <w:rPr>
            <w:rStyle w:val="CommentReference"/>
            <w:rFonts w:ascii="David" w:hAnsi="David" w:cs="David"/>
            <w:sz w:val="24"/>
            <w:szCs w:val="24"/>
            <w:rPrChange w:id="4211" w:author="Susan Doron" w:date="2024-06-02T21:36:00Z" w16du:dateUtc="2024-06-02T18:36:00Z">
              <w:rPr>
                <w:rStyle w:val="CommentReference"/>
              </w:rPr>
            </w:rPrChange>
          </w:rPr>
          <w:commentReference w:id="4208"/>
        </w:r>
      </w:ins>
      <w:ins w:id="4212" w:author="Susan Doron" w:date="2024-06-02T18:42:00Z" w16du:dateUtc="2024-06-02T15:42:00Z">
        <w:r w:rsidRPr="00FF7A28">
          <w:rPr>
            <w:rFonts w:ascii="David" w:hAnsi="David" w:cs="David"/>
            <w:sz w:val="24"/>
            <w:szCs w:val="24"/>
            <w:rPrChange w:id="4213" w:author="Susan Doron" w:date="2024-06-02T21:36:00Z" w16du:dateUtc="2024-06-02T18:36:00Z">
              <w:rPr>
                <w:rFonts w:ascii="David" w:hAnsi="David" w:cs="David"/>
              </w:rPr>
            </w:rPrChange>
          </w:rPr>
          <w:t xml:space="preserve">, </w:t>
        </w:r>
      </w:ins>
      <w:ins w:id="4214" w:author="Susan Doron" w:date="2024-06-02T18:41:00Z" w16du:dateUtc="2024-06-02T15:41:00Z">
        <w:r w:rsidRPr="00FF7A28">
          <w:rPr>
            <w:rFonts w:ascii="David" w:hAnsi="David" w:cs="David"/>
            <w:sz w:val="24"/>
            <w:szCs w:val="24"/>
            <w:rPrChange w:id="4215" w:author="Susan Doron" w:date="2024-06-02T21:36:00Z" w16du:dateUtc="2024-06-02T18:36:00Z">
              <w:rPr>
                <w:rFonts w:ascii="David" w:hAnsi="David" w:cs="David"/>
              </w:rPr>
            </w:rPrChange>
          </w:rPr>
          <w:t xml:space="preserve">if a law is </w:t>
        </w:r>
      </w:ins>
      <w:ins w:id="4216" w:author="Susan Doron" w:date="2024-06-02T18:42:00Z" w16du:dateUtc="2024-06-02T15:42:00Z">
        <w:r w:rsidRPr="00FF7A28">
          <w:rPr>
            <w:rFonts w:ascii="David" w:hAnsi="David" w:cs="David"/>
            <w:sz w:val="24"/>
            <w:szCs w:val="24"/>
            <w:rPrChange w:id="4217" w:author="Susan Doron" w:date="2024-06-02T21:36:00Z" w16du:dateUtc="2024-06-02T18:36:00Z">
              <w:rPr>
                <w:rFonts w:ascii="David" w:hAnsi="David" w:cs="David"/>
              </w:rPr>
            </w:rPrChange>
          </w:rPr>
          <w:t>passed without</w:t>
        </w:r>
      </w:ins>
      <w:del w:id="4218" w:author="Susan Doron" w:date="2024-06-02T18:42:00Z" w16du:dateUtc="2024-06-02T15:42:00Z">
        <w:r w:rsidR="00507F95" w:rsidRPr="00FF7A28" w:rsidDel="00CB7E5B">
          <w:rPr>
            <w:rFonts w:ascii="David" w:hAnsi="David" w:cs="David"/>
            <w:sz w:val="24"/>
            <w:szCs w:val="24"/>
            <w:rPrChange w:id="4219" w:author="Susan Doron" w:date="2024-06-02T21:36:00Z" w16du:dateUtc="2024-06-02T18:36:00Z">
              <w:rPr>
                <w:rFonts w:ascii="David" w:hAnsi="David" w:cs="David"/>
              </w:rPr>
            </w:rPrChange>
          </w:rPr>
          <w:delText>Furthermore without</w:delText>
        </w:r>
      </w:del>
      <w:r w:rsidR="00507F95" w:rsidRPr="00FF7A28">
        <w:rPr>
          <w:rFonts w:ascii="David" w:hAnsi="David" w:cs="David"/>
          <w:sz w:val="24"/>
          <w:szCs w:val="24"/>
          <w:rPrChange w:id="4220" w:author="Susan Doron" w:date="2024-06-02T21:36:00Z" w16du:dateUtc="2024-06-02T18:36:00Z">
            <w:rPr>
              <w:rFonts w:ascii="David" w:hAnsi="David" w:cs="David"/>
            </w:rPr>
          </w:rPrChange>
        </w:rPr>
        <w:t xml:space="preserve"> a consensus </w:t>
      </w:r>
      <w:ins w:id="4221" w:author="Susan Doron" w:date="2024-06-02T18:41:00Z" w16du:dateUtc="2024-06-02T15:41:00Z">
        <w:r w:rsidRPr="00FF7A28">
          <w:rPr>
            <w:rFonts w:ascii="David" w:hAnsi="David" w:cs="David"/>
            <w:sz w:val="24"/>
            <w:szCs w:val="24"/>
            <w:rPrChange w:id="4222" w:author="Susan Doron" w:date="2024-06-02T21:36:00Z" w16du:dateUtc="2024-06-02T18:36:00Z">
              <w:rPr>
                <w:rFonts w:ascii="David" w:hAnsi="David" w:cs="David"/>
              </w:rPr>
            </w:rPrChange>
          </w:rPr>
          <w:t>among people who</w:t>
        </w:r>
      </w:ins>
      <w:del w:id="4223" w:author="Susan Doron" w:date="2024-06-02T18:41:00Z" w16du:dateUtc="2024-06-02T15:41:00Z">
        <w:r w:rsidR="00507F95" w:rsidRPr="00FF7A28" w:rsidDel="00CB7E5B">
          <w:rPr>
            <w:rFonts w:ascii="David" w:hAnsi="David" w:cs="David"/>
            <w:sz w:val="24"/>
            <w:szCs w:val="24"/>
            <w:rPrChange w:id="4224" w:author="Susan Doron" w:date="2024-06-02T21:36:00Z" w16du:dateUtc="2024-06-02T18:36:00Z">
              <w:rPr>
                <w:rFonts w:ascii="David" w:hAnsi="David" w:cs="David"/>
              </w:rPr>
            </w:rPrChange>
          </w:rPr>
          <w:delText>in the population</w:delText>
        </w:r>
      </w:del>
      <w:r w:rsidR="00507F95" w:rsidRPr="00FF7A28">
        <w:rPr>
          <w:rFonts w:ascii="David" w:hAnsi="David" w:cs="David"/>
          <w:sz w:val="24"/>
          <w:szCs w:val="24"/>
          <w:rPrChange w:id="4225" w:author="Susan Doron" w:date="2024-06-02T21:36:00Z" w16du:dateUtc="2024-06-02T18:36:00Z">
            <w:rPr>
              <w:rFonts w:ascii="David" w:hAnsi="David" w:cs="David"/>
            </w:rPr>
          </w:rPrChange>
        </w:rPr>
        <w:t xml:space="preserve"> are motivated by their social values to behave in a certain way</w:t>
      </w:r>
      <w:ins w:id="4226" w:author="Susan Doron" w:date="2024-06-02T18:42:00Z" w16du:dateUtc="2024-06-02T15:42:00Z">
        <w:r w:rsidRPr="00FF7A28">
          <w:rPr>
            <w:rFonts w:ascii="David" w:hAnsi="David" w:cs="David"/>
            <w:sz w:val="24"/>
            <w:szCs w:val="24"/>
            <w:rPrChange w:id="4227" w:author="Susan Doron" w:date="2024-06-02T21:36:00Z" w16du:dateUtc="2024-06-02T18:36:00Z">
              <w:rPr>
                <w:rFonts w:ascii="David" w:hAnsi="David" w:cs="David"/>
              </w:rPr>
            </w:rPrChange>
          </w:rPr>
          <w:t>,</w:t>
        </w:r>
      </w:ins>
      <w:del w:id="4228" w:author="Susan Doron" w:date="2024-06-02T18:42:00Z" w16du:dateUtc="2024-06-02T15:42:00Z">
        <w:r w:rsidR="00507F95" w:rsidRPr="00FF7A28" w:rsidDel="00CB7E5B">
          <w:rPr>
            <w:rFonts w:ascii="David" w:hAnsi="David" w:cs="David"/>
            <w:sz w:val="24"/>
            <w:szCs w:val="24"/>
            <w:rPrChange w:id="4229" w:author="Susan Doron" w:date="2024-06-02T21:36:00Z" w16du:dateUtc="2024-06-02T18:36:00Z">
              <w:rPr>
                <w:rFonts w:ascii="David" w:hAnsi="David" w:cs="David"/>
              </w:rPr>
            </w:rPrChange>
          </w:rPr>
          <w:delText xml:space="preserve"> and a law passes, clearly</w:delText>
        </w:r>
      </w:del>
      <w:r w:rsidR="00507F95" w:rsidRPr="00FF7A28">
        <w:rPr>
          <w:rFonts w:ascii="David" w:hAnsi="David" w:cs="David"/>
          <w:sz w:val="24"/>
          <w:szCs w:val="24"/>
          <w:rPrChange w:id="4230" w:author="Susan Doron" w:date="2024-06-02T21:36:00Z" w16du:dateUtc="2024-06-02T18:36:00Z">
            <w:rPr>
              <w:rFonts w:ascii="David" w:hAnsi="David" w:cs="David"/>
            </w:rPr>
          </w:rPrChange>
        </w:rPr>
        <w:t xml:space="preserve"> much of it will be lost</w:t>
      </w:r>
      <w:del w:id="4231" w:author="Susan Doron" w:date="2024-06-02T18:42:00Z" w16du:dateUtc="2024-06-02T15:42:00Z">
        <w:r w:rsidR="00507F95" w:rsidRPr="00FF7A28" w:rsidDel="00CB7E5B">
          <w:rPr>
            <w:rFonts w:ascii="David" w:hAnsi="David" w:cs="David"/>
            <w:sz w:val="24"/>
            <w:szCs w:val="24"/>
            <w:rPrChange w:id="4232" w:author="Susan Doron" w:date="2024-06-02T21:36:00Z" w16du:dateUtc="2024-06-02T18:36:00Z">
              <w:rPr>
                <w:rFonts w:ascii="David" w:hAnsi="David" w:cs="David"/>
              </w:rPr>
            </w:rPrChange>
          </w:rPr>
          <w:delText xml:space="preserve"> based on the theory of social reactance</w:delText>
        </w:r>
      </w:del>
      <w:r w:rsidR="00507F95" w:rsidRPr="00FF7A28">
        <w:rPr>
          <w:rFonts w:ascii="David" w:hAnsi="David" w:cs="David"/>
          <w:sz w:val="24"/>
          <w:szCs w:val="24"/>
          <w:rPrChange w:id="4233" w:author="Susan Doron" w:date="2024-06-02T21:36:00Z" w16du:dateUtc="2024-06-02T18:36:00Z">
            <w:rPr>
              <w:rFonts w:ascii="David" w:hAnsi="David" w:cs="David"/>
            </w:rPr>
          </w:rPrChange>
        </w:rPr>
        <w:t>.</w:t>
      </w:r>
      <w:r w:rsidR="00507F95" w:rsidRPr="00FF7A28">
        <w:rPr>
          <w:rStyle w:val="FootnoteReference"/>
          <w:rFonts w:ascii="David" w:hAnsi="David" w:cs="David"/>
          <w:sz w:val="24"/>
          <w:szCs w:val="24"/>
          <w:rPrChange w:id="4234" w:author="Susan Doron" w:date="2024-06-02T21:36:00Z" w16du:dateUtc="2024-06-02T18:36:00Z">
            <w:rPr>
              <w:rStyle w:val="FootnoteReference"/>
              <w:rFonts w:ascii="David" w:hAnsi="David" w:cs="David"/>
            </w:rPr>
          </w:rPrChange>
        </w:rPr>
        <w:footnoteReference w:id="53"/>
      </w:r>
    </w:p>
    <w:p w14:paraId="34783B8D" w14:textId="27CE1470" w:rsidR="00213A83" w:rsidRPr="00BD3DB4" w:rsidRDefault="00507F95" w:rsidP="003A5B19">
      <w:pPr>
        <w:pStyle w:val="Heading2"/>
        <w:spacing w:line="276" w:lineRule="auto"/>
        <w:jc w:val="both"/>
        <w:rPr>
          <w:rFonts w:ascii="David" w:hAnsi="David" w:cs="David"/>
          <w:sz w:val="24"/>
          <w:szCs w:val="24"/>
          <w:rtl/>
        </w:rPr>
      </w:pPr>
      <w:bookmarkStart w:id="4235" w:name="_Toc165568526"/>
      <w:r w:rsidRPr="00BD3DB4">
        <w:rPr>
          <w:rFonts w:ascii="David" w:hAnsi="David" w:cs="David"/>
          <w:sz w:val="24"/>
          <w:szCs w:val="24"/>
        </w:rPr>
        <w:t>L</w:t>
      </w:r>
      <w:r w:rsidR="00213A83" w:rsidRPr="00BD3DB4">
        <w:rPr>
          <w:rFonts w:ascii="David" w:hAnsi="David" w:cs="David"/>
          <w:sz w:val="24"/>
          <w:szCs w:val="24"/>
        </w:rPr>
        <w:t>esson</w:t>
      </w:r>
      <w:r w:rsidRPr="00BD3DB4">
        <w:rPr>
          <w:rFonts w:ascii="David" w:hAnsi="David" w:cs="David"/>
          <w:sz w:val="24"/>
          <w:szCs w:val="24"/>
        </w:rPr>
        <w:t xml:space="preserve">s </w:t>
      </w:r>
      <w:ins w:id="4236" w:author="Susan Doron" w:date="2024-06-02T19:00:00Z" w16du:dateUtc="2024-06-02T16:00:00Z">
        <w:r w:rsidR="003F051B" w:rsidRPr="00BD3DB4">
          <w:rPr>
            <w:rFonts w:ascii="David" w:hAnsi="David" w:cs="David"/>
            <w:sz w:val="24"/>
            <w:szCs w:val="24"/>
          </w:rPr>
          <w:t>on</w:t>
        </w:r>
      </w:ins>
      <w:del w:id="4237" w:author="Susan Doron" w:date="2024-06-02T19:00:00Z" w16du:dateUtc="2024-06-02T16:00:00Z">
        <w:r w:rsidRPr="00BD3DB4" w:rsidDel="003F051B">
          <w:rPr>
            <w:rFonts w:ascii="David" w:hAnsi="David" w:cs="David"/>
            <w:sz w:val="24"/>
            <w:szCs w:val="24"/>
          </w:rPr>
          <w:delText>t</w:delText>
        </w:r>
      </w:del>
      <w:del w:id="4238" w:author="Susan Doron" w:date="2024-06-02T22:30:00Z" w16du:dateUtc="2024-06-02T19:30:00Z">
        <w:r w:rsidRPr="00BD3DB4" w:rsidDel="003B1628">
          <w:rPr>
            <w:rFonts w:ascii="David" w:hAnsi="David" w:cs="David"/>
            <w:sz w:val="24"/>
            <w:szCs w:val="24"/>
          </w:rPr>
          <w:delText>o</w:delText>
        </w:r>
      </w:del>
      <w:r w:rsidRPr="00BD3DB4">
        <w:rPr>
          <w:rFonts w:ascii="David" w:hAnsi="David" w:cs="David"/>
          <w:sz w:val="24"/>
          <w:szCs w:val="24"/>
        </w:rPr>
        <w:t xml:space="preserve"> </w:t>
      </w:r>
      <w:r w:rsidR="00A763E7" w:rsidRPr="00BD3DB4">
        <w:rPr>
          <w:rFonts w:ascii="David" w:hAnsi="David" w:cs="David"/>
          <w:sz w:val="24"/>
          <w:szCs w:val="24"/>
        </w:rPr>
        <w:t>regulating heterogenous populations</w:t>
      </w:r>
      <w:r w:rsidR="00213A83" w:rsidRPr="00BD3DB4">
        <w:rPr>
          <w:rFonts w:ascii="David" w:hAnsi="David" w:cs="David"/>
          <w:sz w:val="24"/>
          <w:szCs w:val="24"/>
        </w:rPr>
        <w:t xml:space="preserve"> from </w:t>
      </w:r>
      <w:ins w:id="4239" w:author="Susan Doron" w:date="2024-06-02T19:00:00Z" w16du:dateUtc="2024-06-02T16:00:00Z">
        <w:r w:rsidR="003F051B" w:rsidRPr="00BD3DB4">
          <w:rPr>
            <w:rFonts w:ascii="David" w:hAnsi="David" w:cs="David"/>
            <w:sz w:val="24"/>
            <w:szCs w:val="24"/>
          </w:rPr>
          <w:t>p</w:t>
        </w:r>
      </w:ins>
      <w:del w:id="4240" w:author="Susan Doron" w:date="2024-06-02T19:00:00Z" w16du:dateUtc="2024-06-02T16:00:00Z">
        <w:r w:rsidR="006D47B8" w:rsidRPr="00BD3DB4" w:rsidDel="003F051B">
          <w:rPr>
            <w:rFonts w:ascii="David" w:hAnsi="David" w:cs="David"/>
            <w:sz w:val="24"/>
            <w:szCs w:val="24"/>
          </w:rPr>
          <w:delText>P</w:delText>
        </w:r>
      </w:del>
      <w:r w:rsidR="00213A83" w:rsidRPr="00BD3DB4">
        <w:rPr>
          <w:rFonts w:ascii="David" w:hAnsi="David" w:cs="David"/>
          <w:sz w:val="24"/>
          <w:szCs w:val="24"/>
        </w:rPr>
        <w:t xml:space="preserve">ledge </w:t>
      </w:r>
      <w:ins w:id="4241" w:author="Susan Doron" w:date="2024-06-02T19:00:00Z" w16du:dateUtc="2024-06-02T16:00:00Z">
        <w:r w:rsidR="003F051B" w:rsidRPr="00BD3DB4">
          <w:rPr>
            <w:rFonts w:ascii="David" w:hAnsi="David" w:cs="David"/>
            <w:sz w:val="24"/>
            <w:szCs w:val="24"/>
          </w:rPr>
          <w:t>r</w:t>
        </w:r>
      </w:ins>
      <w:del w:id="4242" w:author="Susan Doron" w:date="2024-06-02T19:00:00Z" w16du:dateUtc="2024-06-02T16:00:00Z">
        <w:r w:rsidR="006D47B8" w:rsidRPr="00BD3DB4" w:rsidDel="003F051B">
          <w:rPr>
            <w:rFonts w:ascii="David" w:hAnsi="David" w:cs="David"/>
            <w:sz w:val="24"/>
            <w:szCs w:val="24"/>
          </w:rPr>
          <w:delText>R</w:delText>
        </w:r>
      </w:del>
      <w:r w:rsidR="00213A83" w:rsidRPr="00BD3DB4">
        <w:rPr>
          <w:rFonts w:ascii="David" w:hAnsi="David" w:cs="David"/>
          <w:sz w:val="24"/>
          <w:szCs w:val="24"/>
        </w:rPr>
        <w:t xml:space="preserve">esearch on </w:t>
      </w:r>
      <w:ins w:id="4243" w:author="Susan Doron" w:date="2024-06-02T19:00:00Z" w16du:dateUtc="2024-06-02T16:00:00Z">
        <w:r w:rsidR="003F051B" w:rsidRPr="00BD3DB4">
          <w:rPr>
            <w:rFonts w:ascii="David" w:hAnsi="David" w:cs="David"/>
            <w:sz w:val="24"/>
            <w:szCs w:val="24"/>
          </w:rPr>
          <w:t>b</w:t>
        </w:r>
      </w:ins>
      <w:del w:id="4244" w:author="Susan Doron" w:date="2024-06-02T19:00:00Z" w16du:dateUtc="2024-06-02T16:00:00Z">
        <w:r w:rsidR="006D47B8" w:rsidRPr="00BD3DB4" w:rsidDel="003F051B">
          <w:rPr>
            <w:rFonts w:ascii="David" w:hAnsi="David" w:cs="David"/>
            <w:sz w:val="24"/>
            <w:szCs w:val="24"/>
          </w:rPr>
          <w:delText>B</w:delText>
        </w:r>
      </w:del>
      <w:r w:rsidR="00213A83" w:rsidRPr="00BD3DB4">
        <w:rPr>
          <w:rFonts w:ascii="David" w:hAnsi="David" w:cs="David"/>
          <w:sz w:val="24"/>
          <w:szCs w:val="24"/>
        </w:rPr>
        <w:t xml:space="preserve">razen </w:t>
      </w:r>
      <w:ins w:id="4245" w:author="Susan Doron" w:date="2024-06-02T19:00:00Z" w16du:dateUtc="2024-06-02T16:00:00Z">
        <w:r w:rsidR="003F051B" w:rsidRPr="00BD3DB4">
          <w:rPr>
            <w:rFonts w:ascii="David" w:hAnsi="David" w:cs="David"/>
            <w:sz w:val="24"/>
            <w:szCs w:val="24"/>
          </w:rPr>
          <w:t>l</w:t>
        </w:r>
      </w:ins>
      <w:del w:id="4246" w:author="Susan Doron" w:date="2024-06-02T19:00:00Z" w16du:dateUtc="2024-06-02T16:00:00Z">
        <w:r w:rsidR="006D47B8" w:rsidRPr="00BD3DB4" w:rsidDel="003F051B">
          <w:rPr>
            <w:rFonts w:ascii="David" w:hAnsi="David" w:cs="David"/>
            <w:sz w:val="24"/>
            <w:szCs w:val="24"/>
          </w:rPr>
          <w:delText>L</w:delText>
        </w:r>
      </w:del>
      <w:r w:rsidR="00213A83" w:rsidRPr="00BD3DB4">
        <w:rPr>
          <w:rFonts w:ascii="David" w:hAnsi="David" w:cs="David"/>
          <w:sz w:val="24"/>
          <w:szCs w:val="24"/>
        </w:rPr>
        <w:t>iars</w:t>
      </w:r>
      <w:bookmarkEnd w:id="4235"/>
      <w:r w:rsidR="00213A83" w:rsidRPr="00BD3DB4">
        <w:rPr>
          <w:rFonts w:ascii="David" w:hAnsi="David" w:cs="David"/>
          <w:sz w:val="24"/>
          <w:szCs w:val="24"/>
        </w:rPr>
        <w:t xml:space="preserve"> </w:t>
      </w:r>
    </w:p>
    <w:p w14:paraId="426D3D49" w14:textId="4B0E079A" w:rsidR="00A763E7" w:rsidRPr="00BD3DB4" w:rsidDel="003B1628" w:rsidRDefault="00A763E7" w:rsidP="00AF6663">
      <w:pPr>
        <w:spacing w:line="276" w:lineRule="auto"/>
        <w:jc w:val="both"/>
        <w:rPr>
          <w:del w:id="4247" w:author="Susan Doron" w:date="2024-06-02T22:30:00Z" w16du:dateUtc="2024-06-02T19:30:00Z"/>
          <w:rFonts w:ascii="David" w:hAnsi="David" w:cs="David"/>
          <w:sz w:val="24"/>
          <w:szCs w:val="24"/>
        </w:rPr>
      </w:pPr>
    </w:p>
    <w:p w14:paraId="6139B6C3" w14:textId="21941E2C" w:rsidR="00213A83" w:rsidRPr="00BD3DB4" w:rsidDel="003B1628" w:rsidRDefault="003F051B" w:rsidP="003173E2">
      <w:pPr>
        <w:spacing w:line="276" w:lineRule="auto"/>
        <w:jc w:val="both"/>
        <w:rPr>
          <w:del w:id="4248" w:author="Susan Doron" w:date="2024-06-02T22:30:00Z" w16du:dateUtc="2024-06-02T19:30:00Z"/>
          <w:rFonts w:ascii="David" w:hAnsi="David" w:cs="David"/>
          <w:sz w:val="24"/>
          <w:szCs w:val="24"/>
        </w:rPr>
      </w:pPr>
      <w:ins w:id="4249" w:author="Susan Doron" w:date="2024-06-02T19:19:00Z" w16du:dateUtc="2024-06-02T16:19:00Z">
        <w:r w:rsidRPr="00BD3DB4">
          <w:rPr>
            <w:rFonts w:ascii="David" w:hAnsi="David" w:cs="David"/>
            <w:sz w:val="24"/>
            <w:szCs w:val="24"/>
          </w:rPr>
          <w:t>In</w:t>
        </w:r>
      </w:ins>
      <w:del w:id="4250" w:author="Susan Doron" w:date="2024-06-02T19:19:00Z" w16du:dateUtc="2024-06-02T16:19:00Z">
        <w:r w:rsidR="003173E2" w:rsidRPr="00BD3DB4" w:rsidDel="003F051B">
          <w:rPr>
            <w:rFonts w:ascii="David" w:hAnsi="David" w:cs="David"/>
            <w:sz w:val="24"/>
            <w:szCs w:val="24"/>
          </w:rPr>
          <w:delText>Along</w:delText>
        </w:r>
      </w:del>
      <w:r w:rsidR="003173E2" w:rsidRPr="00BD3DB4">
        <w:rPr>
          <w:rFonts w:ascii="David" w:hAnsi="David" w:cs="David"/>
          <w:sz w:val="24"/>
          <w:szCs w:val="24"/>
        </w:rPr>
        <w:t xml:space="preserve"> </w:t>
      </w:r>
      <w:ins w:id="4251" w:author="Susan Doron" w:date="2024-06-02T19:19:00Z" w16du:dateUtc="2024-06-02T16:19:00Z">
        <w:r w:rsidRPr="00BD3DB4">
          <w:rPr>
            <w:rFonts w:ascii="David" w:hAnsi="David" w:cs="David"/>
            <w:sz w:val="24"/>
            <w:szCs w:val="24"/>
          </w:rPr>
          <w:t>addition</w:t>
        </w:r>
      </w:ins>
      <w:del w:id="4252" w:author="Susan Doron" w:date="2024-06-02T19:19:00Z" w16du:dateUtc="2024-06-02T16:19:00Z">
        <w:r w:rsidR="003173E2" w:rsidRPr="00BD3DB4" w:rsidDel="003F051B">
          <w:rPr>
            <w:rFonts w:ascii="David" w:hAnsi="David" w:cs="David"/>
            <w:sz w:val="24"/>
            <w:szCs w:val="24"/>
          </w:rPr>
          <w:delText>with</w:delText>
        </w:r>
      </w:del>
      <w:r w:rsidR="003173E2" w:rsidRPr="00BD3DB4">
        <w:rPr>
          <w:rFonts w:ascii="David" w:hAnsi="David" w:cs="David"/>
          <w:sz w:val="24"/>
          <w:szCs w:val="24"/>
        </w:rPr>
        <w:t xml:space="preserve"> </w:t>
      </w:r>
      <w:ins w:id="4253" w:author="Susan Doron" w:date="2024-06-02T19:19:00Z" w16du:dateUtc="2024-06-02T16:19:00Z">
        <w:r w:rsidRPr="00BD3DB4">
          <w:rPr>
            <w:rFonts w:ascii="David" w:hAnsi="David" w:cs="David"/>
            <w:sz w:val="24"/>
            <w:szCs w:val="24"/>
          </w:rPr>
          <w:t>to</w:t>
        </w:r>
      </w:ins>
      <w:del w:id="4254" w:author="Susan Doron" w:date="2024-06-02T19:19:00Z" w16du:dateUtc="2024-06-02T16:19:00Z">
        <w:r w:rsidR="003173E2" w:rsidRPr="00BD3DB4" w:rsidDel="003F051B">
          <w:rPr>
            <w:rFonts w:ascii="David" w:hAnsi="David" w:cs="David"/>
            <w:sz w:val="24"/>
            <w:szCs w:val="24"/>
          </w:rPr>
          <w:delText>research</w:delText>
        </w:r>
      </w:del>
      <w:r w:rsidR="003173E2" w:rsidRPr="00BD3DB4">
        <w:rPr>
          <w:rFonts w:ascii="David" w:hAnsi="David" w:cs="David"/>
          <w:sz w:val="24"/>
          <w:szCs w:val="24"/>
        </w:rPr>
        <w:t xml:space="preserve"> </w:t>
      </w:r>
      <w:ins w:id="4255" w:author="Susan Doron" w:date="2024-06-02T19:19:00Z" w16du:dateUtc="2024-06-02T16:19:00Z">
        <w:r w:rsidRPr="00BD3DB4">
          <w:rPr>
            <w:rFonts w:ascii="David" w:hAnsi="David" w:cs="David"/>
            <w:sz w:val="24"/>
            <w:szCs w:val="24"/>
          </w:rPr>
          <w:t>researching</w:t>
        </w:r>
      </w:ins>
      <w:del w:id="4256" w:author="Susan Doron" w:date="2024-06-02T19:19:00Z" w16du:dateUtc="2024-06-02T16:19:00Z">
        <w:r w:rsidR="003173E2" w:rsidRPr="00BD3DB4" w:rsidDel="003F051B">
          <w:rPr>
            <w:rFonts w:ascii="David" w:hAnsi="David" w:cs="David"/>
            <w:sz w:val="24"/>
            <w:szCs w:val="24"/>
          </w:rPr>
          <w:delText>on</w:delText>
        </w:r>
      </w:del>
      <w:r w:rsidR="003173E2" w:rsidRPr="00BD3DB4">
        <w:rPr>
          <w:rFonts w:ascii="David" w:hAnsi="David" w:cs="David"/>
          <w:sz w:val="24"/>
          <w:szCs w:val="24"/>
        </w:rPr>
        <w:t xml:space="preserve"> the factors that predict the likelihood of cooperation among </w:t>
      </w:r>
      <w:del w:id="4257" w:author="Susan Doron" w:date="2024-06-02T19:19:00Z" w16du:dateUtc="2024-06-02T16:19:00Z">
        <w:r w:rsidR="003173E2" w:rsidRPr="00BD3DB4" w:rsidDel="003F051B">
          <w:rPr>
            <w:rFonts w:ascii="David" w:hAnsi="David" w:cs="David"/>
            <w:sz w:val="24"/>
            <w:szCs w:val="24"/>
          </w:rPr>
          <w:delText xml:space="preserve">different </w:delText>
        </w:r>
      </w:del>
      <w:r w:rsidR="003173E2" w:rsidRPr="00BD3DB4">
        <w:rPr>
          <w:rFonts w:ascii="David" w:hAnsi="David" w:cs="David"/>
          <w:sz w:val="24"/>
          <w:szCs w:val="24"/>
        </w:rPr>
        <w:t xml:space="preserve">individuals, </w:t>
      </w:r>
      <w:del w:id="4258" w:author="Susan Doron" w:date="2024-06-02T19:19:00Z" w16du:dateUtc="2024-06-02T16:19:00Z">
        <w:r w:rsidR="003173E2" w:rsidRPr="00BD3DB4" w:rsidDel="003F051B">
          <w:rPr>
            <w:rFonts w:ascii="David" w:hAnsi="David" w:cs="David"/>
            <w:sz w:val="24"/>
            <w:szCs w:val="24"/>
          </w:rPr>
          <w:delText xml:space="preserve">there is hope in the work </w:delText>
        </w:r>
      </w:del>
      <w:r w:rsidR="003173E2" w:rsidRPr="00BD3DB4">
        <w:rPr>
          <w:rFonts w:ascii="David" w:hAnsi="David" w:cs="David"/>
          <w:sz w:val="24"/>
          <w:szCs w:val="24"/>
        </w:rPr>
        <w:t xml:space="preserve">I have </w:t>
      </w:r>
      <w:ins w:id="4259" w:author="Susan Doron" w:date="2024-06-02T19:19:00Z" w16du:dateUtc="2024-06-02T16:19:00Z">
        <w:r w:rsidRPr="00BD3DB4">
          <w:rPr>
            <w:rFonts w:ascii="David" w:hAnsi="David" w:cs="David"/>
            <w:sz w:val="24"/>
            <w:szCs w:val="24"/>
          </w:rPr>
          <w:t>worked</w:t>
        </w:r>
      </w:ins>
      <w:del w:id="4260" w:author="Susan Doron" w:date="2024-06-02T19:19:00Z" w16du:dateUtc="2024-06-02T16:19:00Z">
        <w:r w:rsidR="003173E2" w:rsidRPr="00BD3DB4" w:rsidDel="003F051B">
          <w:rPr>
            <w:rFonts w:ascii="David" w:hAnsi="David" w:cs="David"/>
            <w:sz w:val="24"/>
            <w:szCs w:val="24"/>
          </w:rPr>
          <w:delText>done</w:delText>
        </w:r>
      </w:del>
      <w:r w:rsidR="003173E2" w:rsidRPr="00BD3DB4">
        <w:rPr>
          <w:rFonts w:ascii="David" w:hAnsi="David" w:cs="David"/>
          <w:sz w:val="24"/>
          <w:szCs w:val="24"/>
        </w:rPr>
        <w:t xml:space="preserve"> with Eyal Pe'er </w:t>
      </w:r>
      <w:ins w:id="4261" w:author="Susan Doron" w:date="2024-06-02T19:19:00Z" w16du:dateUtc="2024-06-02T16:19:00Z">
        <w:r w:rsidRPr="00BD3DB4">
          <w:rPr>
            <w:rFonts w:ascii="David" w:hAnsi="David" w:cs="David"/>
            <w:sz w:val="24"/>
            <w:szCs w:val="24"/>
          </w:rPr>
          <w:t>to</w:t>
        </w:r>
      </w:ins>
      <w:del w:id="4262" w:author="Susan Doron" w:date="2024-06-02T19:19:00Z" w16du:dateUtc="2024-06-02T16:19:00Z">
        <w:r w:rsidR="003173E2" w:rsidRPr="00BD3DB4" w:rsidDel="003F051B">
          <w:rPr>
            <w:rFonts w:ascii="David" w:hAnsi="David" w:cs="David"/>
            <w:sz w:val="24"/>
            <w:szCs w:val="24"/>
          </w:rPr>
          <w:delText>on</w:delText>
        </w:r>
      </w:del>
      <w:r w:rsidR="003173E2" w:rsidRPr="00BD3DB4">
        <w:rPr>
          <w:rFonts w:ascii="David" w:hAnsi="David" w:cs="David"/>
          <w:sz w:val="24"/>
          <w:szCs w:val="24"/>
        </w:rPr>
        <w:t xml:space="preserve"> </w:t>
      </w:r>
      <w:ins w:id="4263" w:author="Susan Doron" w:date="2024-06-02T19:19:00Z" w16du:dateUtc="2024-06-02T16:19:00Z">
        <w:r w:rsidRPr="00BD3DB4">
          <w:rPr>
            <w:rFonts w:ascii="David" w:hAnsi="David" w:cs="David"/>
            <w:sz w:val="24"/>
            <w:szCs w:val="24"/>
          </w:rPr>
          <w:t xml:space="preserve">examine </w:t>
        </w:r>
      </w:ins>
      <w:r w:rsidR="003173E2" w:rsidRPr="00BD3DB4">
        <w:rPr>
          <w:rFonts w:ascii="David" w:hAnsi="David" w:cs="David"/>
          <w:sz w:val="24"/>
          <w:szCs w:val="24"/>
        </w:rPr>
        <w:t>the effect of pledges on brazen liars</w:t>
      </w:r>
      <w:ins w:id="4264" w:author="Susan Doron" w:date="2024-06-02T19:19:00Z" w16du:dateUtc="2024-06-02T16:19:00Z">
        <w:r w:rsidRPr="00BD3DB4">
          <w:rPr>
            <w:rFonts w:ascii="David" w:hAnsi="David" w:cs="David"/>
            <w:sz w:val="24"/>
            <w:szCs w:val="24"/>
          </w:rPr>
          <w:t>. Trust-based regulations</w:t>
        </w:r>
      </w:ins>
      <w:r w:rsidR="003173E2" w:rsidRPr="00BD3DB4">
        <w:rPr>
          <w:rFonts w:ascii="David" w:hAnsi="David" w:cs="David"/>
          <w:sz w:val="24"/>
          <w:szCs w:val="24"/>
        </w:rPr>
        <w:t xml:space="preserve">, </w:t>
      </w:r>
      <w:ins w:id="4265" w:author="Susan Doron" w:date="2024-06-02T19:19:00Z" w16du:dateUtc="2024-06-02T16:19:00Z">
        <w:r w:rsidRPr="00BD3DB4">
          <w:rPr>
            <w:rFonts w:ascii="David" w:hAnsi="David" w:cs="David"/>
            <w:sz w:val="24"/>
            <w:szCs w:val="24"/>
          </w:rPr>
          <w:t>such</w:t>
        </w:r>
      </w:ins>
      <w:del w:id="4266" w:author="Susan Doron" w:date="2024-06-02T19:19:00Z" w16du:dateUtc="2024-06-02T16:19:00Z">
        <w:r w:rsidR="003173E2" w:rsidRPr="00BD3DB4" w:rsidDel="003F051B">
          <w:rPr>
            <w:rFonts w:ascii="David" w:hAnsi="David" w:cs="David"/>
            <w:sz w:val="24"/>
            <w:szCs w:val="24"/>
          </w:rPr>
          <w:delText>who</w:delText>
        </w:r>
      </w:del>
      <w:r w:rsidR="003173E2" w:rsidRPr="00BD3DB4">
        <w:rPr>
          <w:rFonts w:ascii="David" w:hAnsi="David" w:cs="David"/>
          <w:sz w:val="24"/>
          <w:szCs w:val="24"/>
        </w:rPr>
        <w:t xml:space="preserve"> </w:t>
      </w:r>
      <w:ins w:id="4267" w:author="Susan Doron" w:date="2024-06-02T19:19:00Z" w16du:dateUtc="2024-06-02T16:19:00Z">
        <w:r w:rsidRPr="00BD3DB4">
          <w:rPr>
            <w:rFonts w:ascii="David" w:hAnsi="David" w:cs="David"/>
            <w:sz w:val="24"/>
            <w:szCs w:val="24"/>
          </w:rPr>
          <w:t>as</w:t>
        </w:r>
      </w:ins>
      <w:del w:id="4268" w:author="Susan Doron" w:date="2024-06-02T19:19:00Z" w16du:dateUtc="2024-06-02T16:19:00Z">
        <w:r w:rsidR="003173E2" w:rsidRPr="00BD3DB4" w:rsidDel="003F051B">
          <w:rPr>
            <w:rFonts w:ascii="David" w:hAnsi="David" w:cs="David"/>
            <w:sz w:val="24"/>
            <w:szCs w:val="24"/>
          </w:rPr>
          <w:delText>one</w:delText>
        </w:r>
      </w:del>
      <w:r w:rsidR="003173E2" w:rsidRPr="00BD3DB4">
        <w:rPr>
          <w:rFonts w:ascii="David" w:hAnsi="David" w:cs="David"/>
          <w:sz w:val="24"/>
          <w:szCs w:val="24"/>
        </w:rPr>
        <w:t xml:space="preserve"> </w:t>
      </w:r>
      <w:del w:id="4269" w:author="Susan Doron" w:date="2024-06-02T19:19:00Z" w16du:dateUtc="2024-06-02T16:19:00Z">
        <w:r w:rsidR="003173E2" w:rsidRPr="00BD3DB4" w:rsidDel="003F051B">
          <w:rPr>
            <w:rFonts w:ascii="David" w:hAnsi="David" w:cs="David"/>
            <w:sz w:val="24"/>
            <w:szCs w:val="24"/>
          </w:rPr>
          <w:delText>might</w:delText>
        </w:r>
      </w:del>
      <w:ins w:id="4270" w:author="Susan Doron" w:date="2024-06-02T19:19:00Z" w16du:dateUtc="2024-06-02T16:19:00Z">
        <w:r w:rsidRPr="00BD3DB4">
          <w:rPr>
            <w:rFonts w:ascii="David" w:hAnsi="David" w:cs="David"/>
            <w:sz w:val="24"/>
            <w:szCs w:val="24"/>
          </w:rPr>
          <w:t>pledges,</w:t>
        </w:r>
      </w:ins>
      <w:r w:rsidR="003173E2" w:rsidRPr="00BD3DB4">
        <w:rPr>
          <w:rFonts w:ascii="David" w:hAnsi="David" w:cs="David"/>
          <w:sz w:val="24"/>
          <w:szCs w:val="24"/>
        </w:rPr>
        <w:t xml:space="preserve"> </w:t>
      </w:r>
      <w:ins w:id="4271" w:author="Susan Doron" w:date="2024-06-02T19:19:00Z" w16du:dateUtc="2024-06-02T16:19:00Z">
        <w:r w:rsidRPr="00BD3DB4">
          <w:rPr>
            <w:rFonts w:ascii="David" w:hAnsi="David" w:cs="David"/>
            <w:sz w:val="24"/>
            <w:szCs w:val="24"/>
          </w:rPr>
          <w:t>may</w:t>
        </w:r>
      </w:ins>
      <w:del w:id="4272" w:author="Susan Doron" w:date="2024-06-02T19:19:00Z" w16du:dateUtc="2024-06-02T16:19:00Z">
        <w:r w:rsidR="003173E2" w:rsidRPr="00BD3DB4" w:rsidDel="003F051B">
          <w:rPr>
            <w:rFonts w:ascii="David" w:hAnsi="David" w:cs="David"/>
            <w:sz w:val="24"/>
            <w:szCs w:val="24"/>
          </w:rPr>
          <w:delText>predict</w:delText>
        </w:r>
      </w:del>
      <w:r w:rsidR="003173E2" w:rsidRPr="00BD3DB4">
        <w:rPr>
          <w:rFonts w:ascii="David" w:hAnsi="David" w:cs="David"/>
          <w:sz w:val="24"/>
          <w:szCs w:val="24"/>
        </w:rPr>
        <w:t xml:space="preserve"> </w:t>
      </w:r>
      <w:ins w:id="4273" w:author="Susan Doron" w:date="2024-06-02T19:19:00Z" w16du:dateUtc="2024-06-02T16:19:00Z">
        <w:r w:rsidRPr="00BD3DB4">
          <w:rPr>
            <w:rFonts w:ascii="David" w:hAnsi="David" w:cs="David"/>
            <w:sz w:val="24"/>
            <w:szCs w:val="24"/>
          </w:rPr>
          <w:t>not</w:t>
        </w:r>
      </w:ins>
      <w:del w:id="4274" w:author="Susan Doron" w:date="2024-06-02T19:19:00Z" w16du:dateUtc="2024-06-02T16:19:00Z">
        <w:r w:rsidR="003173E2" w:rsidRPr="00BD3DB4" w:rsidDel="003F051B">
          <w:rPr>
            <w:rFonts w:ascii="David" w:hAnsi="David" w:cs="David"/>
            <w:sz w:val="24"/>
            <w:szCs w:val="24"/>
          </w:rPr>
          <w:delText>would</w:delText>
        </w:r>
      </w:del>
      <w:r w:rsidR="003173E2" w:rsidRPr="00BD3DB4">
        <w:rPr>
          <w:rFonts w:ascii="David" w:hAnsi="David" w:cs="David"/>
          <w:sz w:val="24"/>
          <w:szCs w:val="24"/>
        </w:rPr>
        <w:t xml:space="preserve"> be </w:t>
      </w:r>
      <w:ins w:id="4275" w:author="Susan Doron" w:date="2024-06-02T19:19:00Z" w16du:dateUtc="2024-06-02T16:19:00Z">
        <w:r w:rsidRPr="00BD3DB4">
          <w:rPr>
            <w:rFonts w:ascii="David" w:hAnsi="David" w:cs="David"/>
            <w:sz w:val="24"/>
            <w:szCs w:val="24"/>
          </w:rPr>
          <w:t>expected</w:t>
        </w:r>
      </w:ins>
      <w:del w:id="4276" w:author="Susan Doron" w:date="2024-06-02T19:19:00Z" w16du:dateUtc="2024-06-02T16:19:00Z">
        <w:r w:rsidR="003173E2" w:rsidRPr="00BD3DB4" w:rsidDel="003F051B">
          <w:rPr>
            <w:rFonts w:ascii="David" w:hAnsi="David" w:cs="David"/>
            <w:sz w:val="24"/>
            <w:szCs w:val="24"/>
          </w:rPr>
          <w:delText>less</w:delText>
        </w:r>
      </w:del>
      <w:r w:rsidR="003173E2" w:rsidRPr="00BD3DB4">
        <w:rPr>
          <w:rFonts w:ascii="David" w:hAnsi="David" w:cs="David"/>
          <w:sz w:val="24"/>
          <w:szCs w:val="24"/>
        </w:rPr>
        <w:t xml:space="preserve"> </w:t>
      </w:r>
      <w:ins w:id="4277" w:author="Susan Doron" w:date="2024-06-02T19:19:00Z" w16du:dateUtc="2024-06-02T16:19:00Z">
        <w:r w:rsidRPr="00BD3DB4">
          <w:rPr>
            <w:rFonts w:ascii="David" w:hAnsi="David" w:cs="David"/>
            <w:sz w:val="24"/>
            <w:szCs w:val="24"/>
          </w:rPr>
          <w:t>to</w:t>
        </w:r>
      </w:ins>
      <w:del w:id="4278" w:author="Susan Doron" w:date="2024-06-02T19:19:00Z" w16du:dateUtc="2024-06-02T16:19:00Z">
        <w:r w:rsidR="003173E2" w:rsidRPr="00BD3DB4" w:rsidDel="003F051B">
          <w:rPr>
            <w:rFonts w:ascii="David" w:hAnsi="David" w:cs="David"/>
            <w:sz w:val="24"/>
            <w:szCs w:val="24"/>
          </w:rPr>
          <w:delText>affected</w:delText>
        </w:r>
      </w:del>
      <w:r w:rsidR="003173E2" w:rsidRPr="00BD3DB4">
        <w:rPr>
          <w:rFonts w:ascii="David" w:hAnsi="David" w:cs="David"/>
          <w:sz w:val="24"/>
          <w:szCs w:val="24"/>
        </w:rPr>
        <w:t xml:space="preserve"> </w:t>
      </w:r>
      <w:ins w:id="4279" w:author="Susan Doron" w:date="2024-06-02T19:19:00Z" w16du:dateUtc="2024-06-02T16:19:00Z">
        <w:r w:rsidRPr="00BD3DB4">
          <w:rPr>
            <w:rFonts w:ascii="David" w:hAnsi="David" w:cs="David"/>
            <w:sz w:val="24"/>
            <w:szCs w:val="24"/>
          </w:rPr>
          <w:t>have</w:t>
        </w:r>
      </w:ins>
      <w:del w:id="4280" w:author="Susan Doron" w:date="2024-06-02T19:19:00Z" w16du:dateUtc="2024-06-02T16:19:00Z">
        <w:r w:rsidR="003173E2" w:rsidRPr="00BD3DB4" w:rsidDel="003F051B">
          <w:rPr>
            <w:rFonts w:ascii="David" w:hAnsi="David" w:cs="David"/>
            <w:sz w:val="24"/>
            <w:szCs w:val="24"/>
          </w:rPr>
          <w:delText>by</w:delText>
        </w:r>
      </w:del>
      <w:r w:rsidR="003173E2" w:rsidRPr="00BD3DB4">
        <w:rPr>
          <w:rFonts w:ascii="David" w:hAnsi="David" w:cs="David"/>
          <w:sz w:val="24"/>
          <w:szCs w:val="24"/>
        </w:rPr>
        <w:t xml:space="preserve"> </w:t>
      </w:r>
      <w:del w:id="4281" w:author="Susan Doron" w:date="2024-06-02T19:19:00Z" w16du:dateUtc="2024-06-02T16:19:00Z">
        <w:r w:rsidR="003173E2" w:rsidRPr="00BD3DB4" w:rsidDel="003F051B">
          <w:rPr>
            <w:rFonts w:ascii="David" w:hAnsi="David" w:cs="David"/>
            <w:sz w:val="24"/>
            <w:szCs w:val="24"/>
          </w:rPr>
          <w:delText>trust-based</w:delText>
        </w:r>
      </w:del>
      <w:ins w:id="4282" w:author="Susan Doron" w:date="2024-06-02T19:19:00Z" w16du:dateUtc="2024-06-02T16:19:00Z">
        <w:r w:rsidRPr="00BD3DB4">
          <w:rPr>
            <w:rFonts w:ascii="David" w:hAnsi="David" w:cs="David"/>
            <w:sz w:val="24"/>
            <w:szCs w:val="24"/>
          </w:rPr>
          <w:t>an</w:t>
        </w:r>
      </w:ins>
      <w:r w:rsidR="003173E2" w:rsidRPr="00BD3DB4">
        <w:rPr>
          <w:rFonts w:ascii="David" w:hAnsi="David" w:cs="David"/>
          <w:sz w:val="24"/>
          <w:szCs w:val="24"/>
        </w:rPr>
        <w:t xml:space="preserve"> </w:t>
      </w:r>
      <w:ins w:id="4283" w:author="Susan Doron" w:date="2024-06-02T19:19:00Z" w16du:dateUtc="2024-06-02T16:19:00Z">
        <w:r w:rsidRPr="00BD3DB4">
          <w:rPr>
            <w:rFonts w:ascii="David" w:hAnsi="David" w:cs="David"/>
            <w:sz w:val="24"/>
            <w:szCs w:val="24"/>
          </w:rPr>
          <w:t>effect</w:t>
        </w:r>
      </w:ins>
      <w:del w:id="4284" w:author="Susan Doron" w:date="2024-06-02T19:19:00Z" w16du:dateUtc="2024-06-02T16:19:00Z">
        <w:r w:rsidR="003173E2" w:rsidRPr="00BD3DB4" w:rsidDel="003F051B">
          <w:rPr>
            <w:rFonts w:ascii="David" w:hAnsi="David" w:cs="David"/>
            <w:sz w:val="24"/>
            <w:szCs w:val="24"/>
          </w:rPr>
          <w:delText>regulation</w:delText>
        </w:r>
      </w:del>
      <w:r w:rsidR="003173E2" w:rsidRPr="00BD3DB4">
        <w:rPr>
          <w:rFonts w:ascii="David" w:hAnsi="David" w:cs="David"/>
          <w:sz w:val="24"/>
          <w:szCs w:val="24"/>
        </w:rPr>
        <w:t xml:space="preserve"> </w:t>
      </w:r>
      <w:ins w:id="4285" w:author="Susan Doron" w:date="2024-06-02T19:19:00Z" w16du:dateUtc="2024-06-02T16:19:00Z">
        <w:r w:rsidRPr="00BD3DB4">
          <w:rPr>
            <w:rFonts w:ascii="David" w:hAnsi="David" w:cs="David"/>
            <w:sz w:val="24"/>
            <w:szCs w:val="24"/>
          </w:rPr>
          <w:t>on</w:t>
        </w:r>
      </w:ins>
      <w:del w:id="4286" w:author="Susan Doron" w:date="2024-06-02T19:19:00Z" w16du:dateUtc="2024-06-02T16:19:00Z">
        <w:r w:rsidR="003173E2" w:rsidRPr="00BD3DB4" w:rsidDel="003F051B">
          <w:rPr>
            <w:rFonts w:ascii="David" w:hAnsi="David" w:cs="David"/>
            <w:sz w:val="24"/>
            <w:szCs w:val="24"/>
          </w:rPr>
          <w:delText>such</w:delText>
        </w:r>
      </w:del>
      <w:r w:rsidR="003173E2" w:rsidRPr="00BD3DB4">
        <w:rPr>
          <w:rFonts w:ascii="David" w:hAnsi="David" w:cs="David"/>
          <w:sz w:val="24"/>
          <w:szCs w:val="24"/>
        </w:rPr>
        <w:t xml:space="preserve"> </w:t>
      </w:r>
      <w:del w:id="4287" w:author="Susan Doron" w:date="2024-06-02T19:19:00Z" w16du:dateUtc="2024-06-02T16:19:00Z">
        <w:r w:rsidR="003173E2" w:rsidRPr="00BD3DB4" w:rsidDel="003F051B">
          <w:rPr>
            <w:rFonts w:ascii="David" w:hAnsi="David" w:cs="David"/>
            <w:sz w:val="24"/>
            <w:szCs w:val="24"/>
          </w:rPr>
          <w:delText>as</w:delText>
        </w:r>
      </w:del>
      <w:ins w:id="4288" w:author="Susan Doron" w:date="2024-06-02T19:19:00Z" w16du:dateUtc="2024-06-02T16:19:00Z">
        <w:r w:rsidRPr="00BD3DB4">
          <w:rPr>
            <w:rFonts w:ascii="David" w:hAnsi="David" w:cs="David"/>
            <w:sz w:val="24"/>
            <w:szCs w:val="24"/>
          </w:rPr>
          <w:t>liars,</w:t>
        </w:r>
      </w:ins>
      <w:r w:rsidR="003173E2" w:rsidRPr="00BD3DB4">
        <w:rPr>
          <w:rFonts w:ascii="David" w:hAnsi="David" w:cs="David"/>
          <w:sz w:val="24"/>
          <w:szCs w:val="24"/>
        </w:rPr>
        <w:t xml:space="preserve"> </w:t>
      </w:r>
      <w:del w:id="4289" w:author="Susan Doron" w:date="2024-06-02T19:19:00Z" w16du:dateUtc="2024-06-02T16:19:00Z">
        <w:r w:rsidR="003173E2" w:rsidRPr="00BD3DB4" w:rsidDel="003F051B">
          <w:rPr>
            <w:rFonts w:ascii="David" w:hAnsi="David" w:cs="David"/>
            <w:sz w:val="24"/>
            <w:szCs w:val="24"/>
          </w:rPr>
          <w:delText>pledges</w:delText>
        </w:r>
      </w:del>
      <w:ins w:id="4290" w:author="Susan Doron" w:date="2024-06-02T19:19:00Z" w16du:dateUtc="2024-06-02T16:19:00Z">
        <w:r w:rsidRPr="00BD3DB4">
          <w:rPr>
            <w:rFonts w:ascii="David" w:hAnsi="David" w:cs="David"/>
            <w:sz w:val="24"/>
            <w:szCs w:val="24"/>
          </w:rPr>
          <w:t>but our work has shown that they can be effective</w:t>
        </w:r>
      </w:ins>
      <w:r w:rsidR="003173E2" w:rsidRPr="00BD3DB4">
        <w:rPr>
          <w:rFonts w:ascii="David" w:hAnsi="David" w:cs="David"/>
          <w:sz w:val="24"/>
          <w:szCs w:val="24"/>
        </w:rPr>
        <w:t>.</w:t>
      </w:r>
      <w:del w:id="4291" w:author="Susan Doron" w:date="2024-06-02T19:19:00Z" w16du:dateUtc="2024-06-02T16:19:00Z">
        <w:r w:rsidR="003173E2" w:rsidRPr="00BD3DB4" w:rsidDel="003F051B">
          <w:rPr>
            <w:rFonts w:ascii="David" w:hAnsi="David" w:cs="David"/>
            <w:sz w:val="24"/>
            <w:szCs w:val="24"/>
          </w:rPr>
          <w:delText xml:space="preserve"> </w:delText>
        </w:r>
      </w:del>
      <w:ins w:id="4292" w:author="Susan Doron" w:date="2024-06-02T19:19:00Z" w16du:dateUtc="2024-06-02T16:19:00Z">
        <w:r w:rsidRPr="00BD3DB4">
          <w:rPr>
            <w:rFonts w:ascii="David" w:hAnsi="David" w:cs="David"/>
            <w:sz w:val="24"/>
            <w:szCs w:val="24"/>
          </w:rPr>
          <w:t xml:space="preserve"> Analyzing</w:t>
        </w:r>
      </w:ins>
      <w:del w:id="4293" w:author="Susan Doron" w:date="2024-06-02T19:19:00Z" w16du:dateUtc="2024-06-02T16:19:00Z">
        <w:r w:rsidR="003173E2" w:rsidRPr="00BD3DB4" w:rsidDel="003F051B">
          <w:rPr>
            <w:rFonts w:ascii="David" w:hAnsi="David" w:cs="David"/>
            <w:sz w:val="24"/>
            <w:szCs w:val="24"/>
          </w:rPr>
          <w:delText>We have analyzed</w:delText>
        </w:r>
      </w:del>
      <w:r w:rsidR="003173E2" w:rsidRPr="00BD3DB4">
        <w:rPr>
          <w:rFonts w:ascii="David" w:hAnsi="David" w:cs="David"/>
          <w:sz w:val="24"/>
          <w:szCs w:val="24"/>
        </w:rPr>
        <w:t xml:space="preserve"> whether pledges work primarily for honest people or also for brazen liars</w:t>
      </w:r>
      <w:ins w:id="4294" w:author="Susan Doron" w:date="2024-06-02T19:19:00Z" w16du:dateUtc="2024-06-02T16:19:00Z">
        <w:r w:rsidRPr="00BD3DB4">
          <w:rPr>
            <w:rFonts w:ascii="David" w:hAnsi="David" w:cs="David"/>
            <w:sz w:val="24"/>
            <w:szCs w:val="24"/>
          </w:rPr>
          <w:t>, w</w:t>
        </w:r>
      </w:ins>
      <w:del w:id="4295" w:author="Susan Doron" w:date="2024-06-02T19:19:00Z" w16du:dateUtc="2024-06-02T16:19:00Z">
        <w:r w:rsidR="003173E2" w:rsidRPr="00BD3DB4" w:rsidDel="003F051B">
          <w:rPr>
            <w:rFonts w:ascii="David" w:hAnsi="David" w:cs="David"/>
            <w:sz w:val="24"/>
            <w:szCs w:val="24"/>
          </w:rPr>
          <w:delText xml:space="preserve">. </w:delText>
        </w:r>
        <w:r w:rsidR="00A763E7" w:rsidRPr="00FF7A28" w:rsidDel="003F051B">
          <w:rPr>
            <w:rFonts w:ascii="David" w:hAnsi="David" w:cs="David"/>
            <w:sz w:val="24"/>
            <w:szCs w:val="24"/>
            <w:rPrChange w:id="4296" w:author="Susan Doron" w:date="2024-06-02T21:36:00Z" w16du:dateUtc="2024-06-02T18:36:00Z">
              <w:rPr/>
            </w:rPrChange>
          </w:rPr>
          <w:delText>W</w:delText>
        </w:r>
      </w:del>
      <w:r w:rsidR="00A763E7" w:rsidRPr="00FF7A28">
        <w:rPr>
          <w:rFonts w:ascii="David" w:hAnsi="David" w:cs="David"/>
          <w:sz w:val="24"/>
          <w:szCs w:val="24"/>
          <w:rPrChange w:id="4297" w:author="Susan Doron" w:date="2024-06-02T21:36:00Z" w16du:dateUtc="2024-06-02T18:36:00Z">
            <w:rPr/>
          </w:rPrChange>
        </w:rPr>
        <w:t>e hypothesized that pledges, which raise awareness of honesty</w:t>
      </w:r>
      <w:ins w:id="4298" w:author="Susan Doron" w:date="2024-06-02T21:37:00Z" w16du:dateUtc="2024-06-02T18:37:00Z">
        <w:r w:rsidR="00BD3DB4">
          <w:rPr>
            <w:rFonts w:ascii="David" w:hAnsi="David" w:cs="David"/>
            <w:sz w:val="24"/>
            <w:szCs w:val="24"/>
          </w:rPr>
          <w:t>’</w:t>
        </w:r>
      </w:ins>
      <w:del w:id="4299" w:author="Susan Doron" w:date="2024-06-02T21:37:00Z" w16du:dateUtc="2024-06-02T18:37:00Z">
        <w:r w:rsidR="00A763E7" w:rsidRPr="00FF7A28" w:rsidDel="00BD3DB4">
          <w:rPr>
            <w:rFonts w:ascii="David" w:hAnsi="David" w:cs="David"/>
            <w:sz w:val="24"/>
            <w:szCs w:val="24"/>
            <w:rPrChange w:id="4300" w:author="Susan Doron" w:date="2024-06-02T21:36:00Z" w16du:dateUtc="2024-06-02T18:36:00Z">
              <w:rPr/>
            </w:rPrChange>
          </w:rPr>
          <w:delText>'</w:delText>
        </w:r>
      </w:del>
      <w:r w:rsidR="00A763E7" w:rsidRPr="00FF7A28">
        <w:rPr>
          <w:rFonts w:ascii="David" w:hAnsi="David" w:cs="David"/>
          <w:sz w:val="24"/>
          <w:szCs w:val="24"/>
          <w:rPrChange w:id="4301" w:author="Susan Doron" w:date="2024-06-02T21:36:00Z" w16du:dateUtc="2024-06-02T18:36:00Z">
            <w:rPr/>
          </w:rPrChange>
        </w:rPr>
        <w:t xml:space="preserve">s morality, might </w:t>
      </w:r>
      <w:del w:id="4302" w:author="Susan Doron" w:date="2024-06-02T19:19:00Z" w16du:dateUtc="2024-06-02T16:19:00Z">
        <w:r w:rsidR="00A763E7" w:rsidRPr="00FF7A28" w:rsidDel="003F051B">
          <w:rPr>
            <w:rFonts w:ascii="David" w:hAnsi="David" w:cs="David"/>
            <w:sz w:val="24"/>
            <w:szCs w:val="24"/>
            <w:rPrChange w:id="4303" w:author="Susan Doron" w:date="2024-06-02T21:36:00Z" w16du:dateUtc="2024-06-02T18:36:00Z">
              <w:rPr/>
            </w:rPrChange>
          </w:rPr>
          <w:delText xml:space="preserve">only </w:delText>
        </w:r>
      </w:del>
      <w:r w:rsidR="00A763E7" w:rsidRPr="00FF7A28">
        <w:rPr>
          <w:rFonts w:ascii="David" w:hAnsi="David" w:cs="David"/>
          <w:sz w:val="24"/>
          <w:szCs w:val="24"/>
          <w:rPrChange w:id="4304" w:author="Susan Doron" w:date="2024-06-02T21:36:00Z" w16du:dateUtc="2024-06-02T18:36:00Z">
            <w:rPr/>
          </w:rPrChange>
        </w:rPr>
        <w:t xml:space="preserve">be effective </w:t>
      </w:r>
      <w:ins w:id="4305" w:author="Susan Doron" w:date="2024-06-02T19:19:00Z" w16du:dateUtc="2024-06-02T16:19:00Z">
        <w:r w:rsidRPr="00FF7A28">
          <w:rPr>
            <w:rFonts w:ascii="David" w:hAnsi="David" w:cs="David"/>
            <w:sz w:val="24"/>
            <w:szCs w:val="24"/>
            <w:rPrChange w:id="4306" w:author="Susan Doron" w:date="2024-06-02T21:36:00Z" w16du:dateUtc="2024-06-02T18:36:00Z">
              <w:rPr/>
            </w:rPrChange>
          </w:rPr>
          <w:t>only</w:t>
        </w:r>
        <w:r w:rsidRPr="00FF7A28">
          <w:rPr>
            <w:rFonts w:ascii="David" w:hAnsi="David" w:cs="David"/>
            <w:sz w:val="24"/>
            <w:szCs w:val="24"/>
            <w:rPrChange w:id="4307" w:author="Susan Doron" w:date="2024-06-02T21:36:00Z" w16du:dateUtc="2024-06-02T18:36:00Z">
              <w:rPr/>
            </w:rPrChange>
          </w:rPr>
          <w:t xml:space="preserve"> </w:t>
        </w:r>
      </w:ins>
      <w:r w:rsidR="00A763E7" w:rsidRPr="00FF7A28">
        <w:rPr>
          <w:rFonts w:ascii="David" w:hAnsi="David" w:cs="David"/>
          <w:sz w:val="24"/>
          <w:szCs w:val="24"/>
          <w:rPrChange w:id="4308" w:author="Susan Doron" w:date="2024-06-02T21:36:00Z" w16du:dateUtc="2024-06-02T18:36:00Z">
            <w:rPr/>
          </w:rPrChange>
        </w:rPr>
        <w:t xml:space="preserve">for those with a strong commitment to ethics. Previous </w:t>
      </w:r>
      <w:ins w:id="4309" w:author="Susan Doron" w:date="2024-06-02T19:20:00Z" w16du:dateUtc="2024-06-02T16:20:00Z">
        <w:r w:rsidRPr="00FF7A28">
          <w:rPr>
            <w:rFonts w:ascii="David" w:hAnsi="David" w:cs="David"/>
            <w:sz w:val="24"/>
            <w:szCs w:val="24"/>
            <w:rPrChange w:id="4310" w:author="Susan Doron" w:date="2024-06-02T21:36:00Z" w16du:dateUtc="2024-06-02T18:36:00Z">
              <w:rPr>
                <w:rFonts w:ascii="David" w:hAnsi="David" w:cs="David"/>
              </w:rPr>
            </w:rPrChange>
          </w:rPr>
          <w:t>research</w:t>
        </w:r>
      </w:ins>
      <w:del w:id="4311" w:author="Susan Doron" w:date="2024-06-02T19:20:00Z" w16du:dateUtc="2024-06-02T16:20:00Z">
        <w:r w:rsidR="00A763E7" w:rsidRPr="00FF7A28" w:rsidDel="003F051B">
          <w:rPr>
            <w:rFonts w:ascii="David" w:hAnsi="David" w:cs="David"/>
            <w:sz w:val="24"/>
            <w:szCs w:val="24"/>
            <w:rPrChange w:id="4312" w:author="Susan Doron" w:date="2024-06-02T21:36:00Z" w16du:dateUtc="2024-06-02T18:36:00Z">
              <w:rPr/>
            </w:rPrChange>
          </w:rPr>
          <w:delText>findings also</w:delText>
        </w:r>
      </w:del>
      <w:r w:rsidR="00A763E7" w:rsidRPr="00FF7A28">
        <w:rPr>
          <w:rFonts w:ascii="David" w:hAnsi="David" w:cs="David"/>
          <w:sz w:val="24"/>
          <w:szCs w:val="24"/>
          <w:rPrChange w:id="4313" w:author="Susan Doron" w:date="2024-06-02T21:36:00Z" w16du:dateUtc="2024-06-02T18:36:00Z">
            <w:rPr/>
          </w:rPrChange>
        </w:rPr>
        <w:t xml:space="preserve"> suggested that pledges might </w:t>
      </w:r>
      <w:del w:id="4314" w:author="Susan Doron" w:date="2024-06-02T19:20:00Z" w16du:dateUtc="2024-06-02T16:20:00Z">
        <w:r w:rsidR="00A763E7" w:rsidRPr="00FF7A28" w:rsidDel="003F051B">
          <w:rPr>
            <w:rFonts w:ascii="David" w:hAnsi="David" w:cs="David"/>
            <w:sz w:val="24"/>
            <w:szCs w:val="24"/>
            <w:rPrChange w:id="4315" w:author="Susan Doron" w:date="2024-06-02T21:36:00Z" w16du:dateUtc="2024-06-02T18:36:00Z">
              <w:rPr/>
            </w:rPrChange>
          </w:rPr>
          <w:delText xml:space="preserve">only </w:delText>
        </w:r>
      </w:del>
      <w:r w:rsidR="00A763E7" w:rsidRPr="00FF7A28">
        <w:rPr>
          <w:rFonts w:ascii="David" w:hAnsi="David" w:cs="David"/>
          <w:sz w:val="24"/>
          <w:szCs w:val="24"/>
          <w:rPrChange w:id="4316" w:author="Susan Doron" w:date="2024-06-02T21:36:00Z" w16du:dateUtc="2024-06-02T18:36:00Z">
            <w:rPr/>
          </w:rPrChange>
        </w:rPr>
        <w:t xml:space="preserve">affect </w:t>
      </w:r>
      <w:ins w:id="4317" w:author="Susan Doron" w:date="2024-06-02T19:20:00Z" w16du:dateUtc="2024-06-02T16:20:00Z">
        <w:r w:rsidRPr="00FF7A28">
          <w:rPr>
            <w:rFonts w:ascii="David" w:hAnsi="David" w:cs="David"/>
            <w:sz w:val="24"/>
            <w:szCs w:val="24"/>
            <w:rPrChange w:id="4318" w:author="Susan Doron" w:date="2024-06-02T21:36:00Z" w16du:dateUtc="2024-06-02T18:36:00Z">
              <w:rPr>
                <w:rFonts w:ascii="David" w:hAnsi="David" w:cs="David"/>
              </w:rPr>
            </w:rPrChange>
          </w:rPr>
          <w:t xml:space="preserve">only </w:t>
        </w:r>
      </w:ins>
      <w:r w:rsidR="00A763E7" w:rsidRPr="00FF7A28">
        <w:rPr>
          <w:rFonts w:ascii="David" w:hAnsi="David" w:cs="David"/>
          <w:sz w:val="24"/>
          <w:szCs w:val="24"/>
          <w:rPrChange w:id="4319" w:author="Susan Doron" w:date="2024-06-02T21:36:00Z" w16du:dateUtc="2024-06-02T18:36:00Z">
            <w:rPr/>
          </w:rPrChange>
        </w:rPr>
        <w:t>minor cheaters</w:t>
      </w:r>
      <w:ins w:id="4320" w:author="Susan Doron" w:date="2024-06-02T19:20:00Z" w16du:dateUtc="2024-06-02T16:20:00Z">
        <w:r w:rsidRPr="00FF7A28">
          <w:rPr>
            <w:rFonts w:ascii="David" w:hAnsi="David" w:cs="David"/>
            <w:sz w:val="24"/>
            <w:szCs w:val="24"/>
            <w:rPrChange w:id="4321" w:author="Susan Doron" w:date="2024-06-02T21:36:00Z" w16du:dateUtc="2024-06-02T18:36:00Z">
              <w:rPr>
                <w:rFonts w:ascii="David" w:hAnsi="David" w:cs="David"/>
              </w:rPr>
            </w:rPrChange>
          </w:rPr>
          <w:t>.</w:t>
        </w:r>
      </w:ins>
      <w:r w:rsidR="00A763E7" w:rsidRPr="00FF7A28">
        <w:rPr>
          <w:rStyle w:val="FootnoteReference"/>
          <w:rFonts w:ascii="David" w:hAnsi="David" w:cs="David"/>
          <w:sz w:val="24"/>
          <w:szCs w:val="24"/>
          <w:rPrChange w:id="4322" w:author="Susan Doron" w:date="2024-06-02T21:36:00Z" w16du:dateUtc="2024-06-02T18:36:00Z">
            <w:rPr>
              <w:rStyle w:val="FootnoteReference"/>
            </w:rPr>
          </w:rPrChange>
        </w:rPr>
        <w:footnoteReference w:id="54"/>
      </w:r>
      <w:del w:id="4323" w:author="Susan Doron" w:date="2024-06-02T19:20:00Z" w16du:dateUtc="2024-06-02T16:20:00Z">
        <w:r w:rsidR="00A763E7" w:rsidRPr="00FF7A28" w:rsidDel="003F051B">
          <w:rPr>
            <w:rFonts w:ascii="David" w:hAnsi="David" w:cs="David"/>
            <w:sz w:val="24"/>
            <w:szCs w:val="24"/>
            <w:rPrChange w:id="4324" w:author="Susan Doron" w:date="2024-06-02T21:36:00Z" w16du:dateUtc="2024-06-02T18:36:00Z">
              <w:rPr/>
            </w:rPrChange>
          </w:rPr>
          <w:delText>.</w:delText>
        </w:r>
      </w:del>
      <w:r w:rsidR="00A763E7" w:rsidRPr="00FF7A28">
        <w:rPr>
          <w:rFonts w:ascii="David" w:hAnsi="David" w:cs="David"/>
          <w:sz w:val="24"/>
          <w:szCs w:val="24"/>
          <w:rPrChange w:id="4325" w:author="Susan Doron" w:date="2024-06-02T21:36:00Z" w16du:dateUtc="2024-06-02T18:36:00Z">
            <w:rPr/>
          </w:rPrChange>
        </w:rPr>
        <w:t xml:space="preserve"> However, we found that pledges significantly influenced behavior across individual differences in rule-following tendencies and cheating extents. This </w:t>
      </w:r>
      <w:ins w:id="4326" w:author="Susan Doron" w:date="2024-06-02T19:21:00Z" w16du:dateUtc="2024-06-02T16:21:00Z">
        <w:r w:rsidRPr="00FF7A28">
          <w:rPr>
            <w:rFonts w:ascii="David" w:hAnsi="David" w:cs="David"/>
            <w:sz w:val="24"/>
            <w:szCs w:val="24"/>
            <w:rPrChange w:id="4327" w:author="Susan Doron" w:date="2024-06-02T21:36:00Z" w16du:dateUtc="2024-06-02T18:36:00Z">
              <w:rPr>
                <w:rFonts w:ascii="David" w:hAnsi="David" w:cs="David"/>
              </w:rPr>
            </w:rPrChange>
          </w:rPr>
          <w:t>suggests</w:t>
        </w:r>
      </w:ins>
      <w:del w:id="4328" w:author="Susan Doron" w:date="2024-06-02T19:21:00Z" w16du:dateUtc="2024-06-02T16:21:00Z">
        <w:r w:rsidR="00A763E7" w:rsidRPr="00FF7A28" w:rsidDel="003F051B">
          <w:rPr>
            <w:rFonts w:ascii="David" w:hAnsi="David" w:cs="David"/>
            <w:sz w:val="24"/>
            <w:szCs w:val="24"/>
            <w:rPrChange w:id="4329" w:author="Susan Doron" w:date="2024-06-02T21:36:00Z" w16du:dateUtc="2024-06-02T18:36:00Z">
              <w:rPr/>
            </w:rPrChange>
          </w:rPr>
          <w:delText>implies</w:delText>
        </w:r>
      </w:del>
      <w:r w:rsidR="00A763E7" w:rsidRPr="00FF7A28">
        <w:rPr>
          <w:rFonts w:ascii="David" w:hAnsi="David" w:cs="David"/>
          <w:sz w:val="24"/>
          <w:szCs w:val="24"/>
          <w:rPrChange w:id="4330" w:author="Susan Doron" w:date="2024-06-02T21:36:00Z" w16du:dateUtc="2024-06-02T18:36:00Z">
            <w:rPr/>
          </w:rPrChange>
        </w:rPr>
        <w:t xml:space="preserve"> that trust-based regulation could be </w:t>
      </w:r>
      <w:ins w:id="4331" w:author="Susan Doron" w:date="2024-06-02T19:21:00Z" w16du:dateUtc="2024-06-02T16:21:00Z">
        <w:r w:rsidRPr="00FF7A28">
          <w:rPr>
            <w:rFonts w:ascii="David" w:hAnsi="David" w:cs="David"/>
            <w:sz w:val="24"/>
            <w:szCs w:val="24"/>
            <w:rPrChange w:id="4332" w:author="Susan Doron" w:date="2024-06-02T21:36:00Z" w16du:dateUtc="2024-06-02T18:36:00Z">
              <w:rPr>
                <w:rFonts w:ascii="David" w:hAnsi="David" w:cs="David"/>
              </w:rPr>
            </w:rPrChange>
          </w:rPr>
          <w:t>as</w:t>
        </w:r>
      </w:ins>
      <w:del w:id="4333" w:author="Susan Doron" w:date="2024-06-02T19:21:00Z" w16du:dateUtc="2024-06-02T16:21:00Z">
        <w:r w:rsidR="00A763E7" w:rsidRPr="00FF7A28" w:rsidDel="003F051B">
          <w:rPr>
            <w:rFonts w:ascii="David" w:hAnsi="David" w:cs="David"/>
            <w:sz w:val="24"/>
            <w:szCs w:val="24"/>
            <w:rPrChange w:id="4334" w:author="Susan Doron" w:date="2024-06-02T21:36:00Z" w16du:dateUtc="2024-06-02T18:36:00Z">
              <w:rPr/>
            </w:rPrChange>
          </w:rPr>
          <w:delText>equally</w:delText>
        </w:r>
      </w:del>
      <w:r w:rsidR="00A763E7" w:rsidRPr="00FF7A28">
        <w:rPr>
          <w:rFonts w:ascii="David" w:hAnsi="David" w:cs="David"/>
          <w:sz w:val="24"/>
          <w:szCs w:val="24"/>
          <w:rPrChange w:id="4335" w:author="Susan Doron" w:date="2024-06-02T21:36:00Z" w16du:dateUtc="2024-06-02T18:36:00Z">
            <w:rPr/>
          </w:rPrChange>
        </w:rPr>
        <w:t xml:space="preserve"> effective for people </w:t>
      </w:r>
      <w:ins w:id="4336" w:author="Susan Doron" w:date="2024-06-02T19:21:00Z" w16du:dateUtc="2024-06-02T16:21:00Z">
        <w:r w:rsidRPr="00FF7A28">
          <w:rPr>
            <w:rFonts w:ascii="David" w:hAnsi="David" w:cs="David"/>
            <w:sz w:val="24"/>
            <w:szCs w:val="24"/>
            <w:rPrChange w:id="4337" w:author="Susan Doron" w:date="2024-06-02T21:36:00Z" w16du:dateUtc="2024-06-02T18:36:00Z">
              <w:rPr>
                <w:rFonts w:ascii="David" w:hAnsi="David" w:cs="David"/>
              </w:rPr>
            </w:rPrChange>
          </w:rPr>
          <w:t>who</w:t>
        </w:r>
      </w:ins>
      <w:del w:id="4338" w:author="Susan Doron" w:date="2024-06-02T19:21:00Z" w16du:dateUtc="2024-06-02T16:21:00Z">
        <w:r w:rsidR="00A763E7" w:rsidRPr="00FF7A28" w:rsidDel="003F051B">
          <w:rPr>
            <w:rFonts w:ascii="David" w:hAnsi="David" w:cs="David"/>
            <w:sz w:val="24"/>
            <w:szCs w:val="24"/>
            <w:rPrChange w:id="4339" w:author="Susan Doron" w:date="2024-06-02T21:36:00Z" w16du:dateUtc="2024-06-02T18:36:00Z">
              <w:rPr/>
            </w:rPrChange>
          </w:rPr>
          <w:delText>with</w:delText>
        </w:r>
      </w:del>
      <w:r w:rsidR="00A763E7" w:rsidRPr="00FF7A28">
        <w:rPr>
          <w:rFonts w:ascii="David" w:hAnsi="David" w:cs="David"/>
          <w:sz w:val="24"/>
          <w:szCs w:val="24"/>
          <w:rPrChange w:id="4340" w:author="Susan Doron" w:date="2024-06-02T21:36:00Z" w16du:dateUtc="2024-06-02T18:36:00Z">
            <w:rPr/>
          </w:rPrChange>
        </w:rPr>
        <w:t xml:space="preserve"> </w:t>
      </w:r>
      <w:ins w:id="4341" w:author="Susan Doron" w:date="2024-06-02T19:21:00Z" w16du:dateUtc="2024-06-02T16:21:00Z">
        <w:r w:rsidRPr="00FF7A28">
          <w:rPr>
            <w:rFonts w:ascii="David" w:hAnsi="David" w:cs="David"/>
            <w:sz w:val="24"/>
            <w:szCs w:val="24"/>
            <w:rPrChange w:id="4342" w:author="Susan Doron" w:date="2024-06-02T21:36:00Z" w16du:dateUtc="2024-06-02T18:36:00Z">
              <w:rPr>
                <w:rFonts w:ascii="David" w:hAnsi="David" w:cs="David"/>
              </w:rPr>
            </w:rPrChange>
          </w:rPr>
          <w:t>are</w:t>
        </w:r>
      </w:ins>
      <w:del w:id="4343" w:author="Susan Doron" w:date="2024-06-02T19:21:00Z" w16du:dateUtc="2024-06-02T16:21:00Z">
        <w:r w:rsidR="00A763E7" w:rsidRPr="00FF7A28" w:rsidDel="003F051B">
          <w:rPr>
            <w:rFonts w:ascii="David" w:hAnsi="David" w:cs="David"/>
            <w:sz w:val="24"/>
            <w:szCs w:val="24"/>
            <w:rPrChange w:id="4344" w:author="Susan Doron" w:date="2024-06-02T21:36:00Z" w16du:dateUtc="2024-06-02T18:36:00Z">
              <w:rPr/>
            </w:rPrChange>
          </w:rPr>
          <w:delText>low</w:delText>
        </w:r>
      </w:del>
      <w:r w:rsidR="00A763E7" w:rsidRPr="00FF7A28">
        <w:rPr>
          <w:rFonts w:ascii="David" w:hAnsi="David" w:cs="David"/>
          <w:sz w:val="24"/>
          <w:szCs w:val="24"/>
          <w:rPrChange w:id="4345" w:author="Susan Doron" w:date="2024-06-02T21:36:00Z" w16du:dateUtc="2024-06-02T18:36:00Z">
            <w:rPr/>
          </w:rPrChange>
        </w:rPr>
        <w:t xml:space="preserve"> </w:t>
      </w:r>
      <w:ins w:id="4346" w:author="Susan Doron" w:date="2024-06-02T19:21:00Z" w16du:dateUtc="2024-06-02T16:21:00Z">
        <w:r w:rsidRPr="00FF7A28">
          <w:rPr>
            <w:rFonts w:ascii="David" w:hAnsi="David" w:cs="David"/>
            <w:sz w:val="24"/>
            <w:szCs w:val="24"/>
            <w:rPrChange w:id="4347" w:author="Susan Doron" w:date="2024-06-02T21:36:00Z" w16du:dateUtc="2024-06-02T18:36:00Z">
              <w:rPr>
                <w:rFonts w:ascii="David" w:hAnsi="David" w:cs="David"/>
              </w:rPr>
            </w:rPrChange>
          </w:rPr>
          <w:t>not</w:t>
        </w:r>
      </w:ins>
      <w:del w:id="4348" w:author="Susan Doron" w:date="2024-06-02T19:21:00Z" w16du:dateUtc="2024-06-02T16:21:00Z">
        <w:r w:rsidR="00A763E7" w:rsidRPr="00FF7A28" w:rsidDel="003F051B">
          <w:rPr>
            <w:rFonts w:ascii="David" w:hAnsi="David" w:cs="David"/>
            <w:sz w:val="24"/>
            <w:szCs w:val="24"/>
            <w:rPrChange w:id="4349" w:author="Susan Doron" w:date="2024-06-02T21:36:00Z" w16du:dateUtc="2024-06-02T18:36:00Z">
              <w:rPr/>
            </w:rPrChange>
          </w:rPr>
          <w:delText>commitments</w:delText>
        </w:r>
      </w:del>
      <w:r w:rsidR="00A763E7" w:rsidRPr="00FF7A28">
        <w:rPr>
          <w:rFonts w:ascii="David" w:hAnsi="David" w:cs="David"/>
          <w:sz w:val="24"/>
          <w:szCs w:val="24"/>
          <w:rPrChange w:id="4350" w:author="Susan Doron" w:date="2024-06-02T21:36:00Z" w16du:dateUtc="2024-06-02T18:36:00Z">
            <w:rPr/>
          </w:rPrChange>
        </w:rPr>
        <w:t xml:space="preserve"> </w:t>
      </w:r>
      <w:ins w:id="4351" w:author="Susan Doron" w:date="2024-06-02T19:21:00Z" w16du:dateUtc="2024-06-02T16:21:00Z">
        <w:r w:rsidRPr="00FF7A28">
          <w:rPr>
            <w:rFonts w:ascii="David" w:hAnsi="David" w:cs="David"/>
            <w:sz w:val="24"/>
            <w:szCs w:val="24"/>
            <w:rPrChange w:id="4352" w:author="Susan Doron" w:date="2024-06-02T21:36:00Z" w16du:dateUtc="2024-06-02T18:36:00Z">
              <w:rPr>
                <w:rFonts w:ascii="David" w:hAnsi="David" w:cs="David"/>
              </w:rPr>
            </w:rPrChange>
          </w:rPr>
          <w:t xml:space="preserve">committed </w:t>
        </w:r>
      </w:ins>
      <w:r w:rsidR="00A763E7" w:rsidRPr="00FF7A28">
        <w:rPr>
          <w:rFonts w:ascii="David" w:hAnsi="David" w:cs="David"/>
          <w:sz w:val="24"/>
          <w:szCs w:val="24"/>
          <w:rPrChange w:id="4353" w:author="Susan Doron" w:date="2024-06-02T21:36:00Z" w16du:dateUtc="2024-06-02T18:36:00Z">
            <w:rPr/>
          </w:rPrChange>
        </w:rPr>
        <w:t xml:space="preserve">to </w:t>
      </w:r>
      <w:ins w:id="4354" w:author="Susan Doron" w:date="2024-06-02T19:21:00Z" w16du:dateUtc="2024-06-02T16:21:00Z">
        <w:r w:rsidRPr="00FF7A28">
          <w:rPr>
            <w:rFonts w:ascii="David" w:hAnsi="David" w:cs="David"/>
            <w:sz w:val="24"/>
            <w:szCs w:val="24"/>
            <w:rPrChange w:id="4355" w:author="Susan Doron" w:date="2024-06-02T21:36:00Z" w16du:dateUtc="2024-06-02T18:36:00Z">
              <w:rPr>
                <w:rFonts w:ascii="David" w:hAnsi="David" w:cs="David"/>
              </w:rPr>
            </w:rPrChange>
          </w:rPr>
          <w:t xml:space="preserve">following </w:t>
        </w:r>
      </w:ins>
      <w:r w:rsidR="00A763E7" w:rsidRPr="00FF7A28">
        <w:rPr>
          <w:rFonts w:ascii="David" w:hAnsi="David" w:cs="David"/>
          <w:sz w:val="24"/>
          <w:szCs w:val="24"/>
          <w:rPrChange w:id="4356" w:author="Susan Doron" w:date="2024-06-02T21:36:00Z" w16du:dateUtc="2024-06-02T18:36:00Z">
            <w:rPr/>
          </w:rPrChange>
        </w:rPr>
        <w:t xml:space="preserve">the law. </w:t>
      </w:r>
      <w:r w:rsidR="00A763E7" w:rsidRPr="00BD3DB4">
        <w:rPr>
          <w:rFonts w:ascii="David" w:hAnsi="David" w:cs="David"/>
          <w:sz w:val="24"/>
          <w:szCs w:val="24"/>
        </w:rPr>
        <w:t xml:space="preserve">The overall reduction in </w:t>
      </w:r>
      <w:ins w:id="4357" w:author="Susan Doron" w:date="2024-06-02T19:21:00Z" w16du:dateUtc="2024-06-02T16:21:00Z">
        <w:r w:rsidRPr="00BD3DB4">
          <w:rPr>
            <w:rFonts w:ascii="David" w:hAnsi="David" w:cs="David"/>
            <w:sz w:val="24"/>
            <w:szCs w:val="24"/>
          </w:rPr>
          <w:t>the</w:t>
        </w:r>
      </w:ins>
      <w:del w:id="4358" w:author="Susan Doron" w:date="2024-06-02T19:21:00Z" w16du:dateUtc="2024-06-02T16:21:00Z">
        <w:r w:rsidR="00A763E7" w:rsidRPr="00BD3DB4" w:rsidDel="003F051B">
          <w:rPr>
            <w:rFonts w:ascii="David" w:hAnsi="David" w:cs="David"/>
            <w:sz w:val="24"/>
            <w:szCs w:val="24"/>
          </w:rPr>
          <w:delText>brazen</w:delText>
        </w:r>
      </w:del>
      <w:r w:rsidR="00A763E7" w:rsidRPr="00BD3DB4">
        <w:rPr>
          <w:rFonts w:ascii="David" w:hAnsi="David" w:cs="David"/>
          <w:sz w:val="24"/>
          <w:szCs w:val="24"/>
        </w:rPr>
        <w:t xml:space="preserve"> </w:t>
      </w:r>
      <w:ins w:id="4359" w:author="Susan Doron" w:date="2024-06-02T19:21:00Z" w16du:dateUtc="2024-06-02T16:21:00Z">
        <w:r w:rsidRPr="00BD3DB4">
          <w:rPr>
            <w:rFonts w:ascii="David" w:hAnsi="David" w:cs="David"/>
            <w:sz w:val="24"/>
            <w:szCs w:val="24"/>
          </w:rPr>
          <w:t>number</w:t>
        </w:r>
      </w:ins>
      <w:del w:id="4360" w:author="Susan Doron" w:date="2024-06-02T19:21:00Z" w16du:dateUtc="2024-06-02T16:21:00Z">
        <w:r w:rsidR="00A763E7" w:rsidRPr="00BD3DB4" w:rsidDel="003F051B">
          <w:rPr>
            <w:rFonts w:ascii="David" w:hAnsi="David" w:cs="David"/>
            <w:sz w:val="24"/>
            <w:szCs w:val="24"/>
          </w:rPr>
          <w:delText>liars</w:delText>
        </w:r>
      </w:del>
      <w:r w:rsidR="00A763E7" w:rsidRPr="00BD3DB4">
        <w:rPr>
          <w:rFonts w:ascii="David" w:hAnsi="David" w:cs="David"/>
          <w:sz w:val="24"/>
          <w:szCs w:val="24"/>
        </w:rPr>
        <w:t xml:space="preserve"> </w:t>
      </w:r>
      <w:ins w:id="4361" w:author="Susan Doron" w:date="2024-06-02T19:21:00Z" w16du:dateUtc="2024-06-02T16:21:00Z">
        <w:r w:rsidRPr="00BD3DB4">
          <w:rPr>
            <w:rFonts w:ascii="David" w:hAnsi="David" w:cs="David"/>
            <w:sz w:val="24"/>
            <w:szCs w:val="24"/>
          </w:rPr>
          <w:t xml:space="preserve">of people who lied </w:t>
        </w:r>
      </w:ins>
      <w:r w:rsidR="00A763E7" w:rsidRPr="00BD3DB4">
        <w:rPr>
          <w:rFonts w:ascii="David" w:hAnsi="David" w:cs="David"/>
          <w:sz w:val="24"/>
          <w:szCs w:val="24"/>
        </w:rPr>
        <w:t xml:space="preserve">was similar, </w:t>
      </w:r>
      <w:ins w:id="4362" w:author="Susan Doron" w:date="2024-06-02T19:21:00Z" w16du:dateUtc="2024-06-02T16:21:00Z">
        <w:r w:rsidRPr="00BD3DB4">
          <w:rPr>
            <w:rFonts w:ascii="David" w:hAnsi="David" w:cs="David"/>
            <w:sz w:val="24"/>
            <w:szCs w:val="24"/>
          </w:rPr>
          <w:t>and</w:t>
        </w:r>
      </w:ins>
      <w:del w:id="4363" w:author="Susan Doron" w:date="2024-06-02T19:21:00Z" w16du:dateUtc="2024-06-02T16:21:00Z">
        <w:r w:rsidR="00A763E7" w:rsidRPr="00BD3DB4" w:rsidDel="003F051B">
          <w:rPr>
            <w:rFonts w:ascii="David" w:hAnsi="David" w:cs="David"/>
            <w:sz w:val="24"/>
            <w:szCs w:val="24"/>
          </w:rPr>
          <w:delText>with</w:delText>
        </w:r>
      </w:del>
      <w:r w:rsidR="00A763E7" w:rsidRPr="00BD3DB4">
        <w:rPr>
          <w:rFonts w:ascii="David" w:hAnsi="David" w:cs="David"/>
          <w:sz w:val="24"/>
          <w:szCs w:val="24"/>
        </w:rPr>
        <w:t xml:space="preserve"> </w:t>
      </w:r>
      <w:ins w:id="4364" w:author="Susan Doron" w:date="2024-06-02T19:21:00Z" w16du:dateUtc="2024-06-02T16:21:00Z">
        <w:r w:rsidRPr="00BD3DB4">
          <w:rPr>
            <w:rFonts w:ascii="David" w:hAnsi="David" w:cs="David"/>
            <w:sz w:val="24"/>
            <w:szCs w:val="24"/>
          </w:rPr>
          <w:t xml:space="preserve">there was </w:t>
        </w:r>
      </w:ins>
      <w:r w:rsidR="00A763E7" w:rsidRPr="00BD3DB4">
        <w:rPr>
          <w:rFonts w:ascii="David" w:hAnsi="David" w:cs="David"/>
          <w:sz w:val="24"/>
          <w:szCs w:val="24"/>
        </w:rPr>
        <w:t xml:space="preserve">no interaction found between individual differences in commitment to obey the law. The percentage of </w:t>
      </w:r>
      <w:ins w:id="4365" w:author="Susan Doron" w:date="2024-06-02T19:21:00Z" w16du:dateUtc="2024-06-02T16:21:00Z">
        <w:r w:rsidRPr="00BD3DB4">
          <w:rPr>
            <w:rFonts w:ascii="David" w:hAnsi="David" w:cs="David"/>
            <w:sz w:val="24"/>
            <w:szCs w:val="24"/>
          </w:rPr>
          <w:t>“</w:t>
        </w:r>
      </w:ins>
      <w:del w:id="4366" w:author="Susan Doron" w:date="2024-06-02T19:21:00Z" w16du:dateUtc="2024-06-02T16:21:00Z">
        <w:r w:rsidR="00A763E7" w:rsidRPr="00BD3DB4" w:rsidDel="003F051B">
          <w:rPr>
            <w:rFonts w:ascii="David" w:hAnsi="David" w:cs="David"/>
            <w:sz w:val="24"/>
            <w:szCs w:val="24"/>
          </w:rPr>
          <w:delText>"</w:delText>
        </w:r>
      </w:del>
      <w:r w:rsidR="00A763E7" w:rsidRPr="00BD3DB4">
        <w:rPr>
          <w:rFonts w:ascii="David" w:hAnsi="David" w:cs="David"/>
          <w:sz w:val="24"/>
          <w:szCs w:val="24"/>
        </w:rPr>
        <w:t>high extent cheaters</w:t>
      </w:r>
      <w:ins w:id="4367" w:author="Susan Doron" w:date="2024-06-02T19:21:00Z" w16du:dateUtc="2024-06-02T16:21:00Z">
        <w:r w:rsidRPr="00BD3DB4">
          <w:rPr>
            <w:rFonts w:ascii="David" w:hAnsi="David" w:cs="David"/>
            <w:sz w:val="24"/>
            <w:szCs w:val="24"/>
          </w:rPr>
          <w:t>”</w:t>
        </w:r>
      </w:ins>
      <w:del w:id="4368" w:author="Susan Doron" w:date="2024-06-02T19:21:00Z" w16du:dateUtc="2024-06-02T16:21:00Z">
        <w:r w:rsidR="00A763E7" w:rsidRPr="00BD3DB4" w:rsidDel="003F051B">
          <w:rPr>
            <w:rFonts w:ascii="David" w:hAnsi="David" w:cs="David"/>
            <w:sz w:val="24"/>
            <w:szCs w:val="24"/>
          </w:rPr>
          <w:delText>"</w:delText>
        </w:r>
      </w:del>
      <w:r w:rsidR="00A763E7" w:rsidRPr="00BD3DB4">
        <w:rPr>
          <w:rFonts w:ascii="David" w:hAnsi="David" w:cs="David"/>
          <w:sz w:val="24"/>
          <w:szCs w:val="24"/>
        </w:rPr>
        <w:t xml:space="preserve"> (defined as 75% or higher) was largest in the self-report group, considerably smaller </w:t>
      </w:r>
      <w:ins w:id="4369" w:author="Susan Doron" w:date="2024-06-02T19:22:00Z" w16du:dateUtc="2024-06-02T16:22:00Z">
        <w:r w:rsidRPr="00BD3DB4">
          <w:rPr>
            <w:rFonts w:ascii="David" w:hAnsi="David" w:cs="David"/>
            <w:sz w:val="24"/>
            <w:szCs w:val="24"/>
          </w:rPr>
          <w:t xml:space="preserve">in the group </w:t>
        </w:r>
      </w:ins>
      <w:r w:rsidR="00A763E7" w:rsidRPr="00BD3DB4">
        <w:rPr>
          <w:rFonts w:ascii="David" w:hAnsi="David" w:cs="David"/>
          <w:sz w:val="24"/>
          <w:szCs w:val="24"/>
        </w:rPr>
        <w:t xml:space="preserve">with a pledge or fine, and smallest </w:t>
      </w:r>
      <w:ins w:id="4370" w:author="Susan Doron" w:date="2024-06-02T19:22:00Z" w16du:dateUtc="2024-06-02T16:22:00Z">
        <w:r w:rsidRPr="00BD3DB4">
          <w:rPr>
            <w:rFonts w:ascii="David" w:hAnsi="David" w:cs="David"/>
            <w:sz w:val="24"/>
            <w:szCs w:val="24"/>
          </w:rPr>
          <w:t xml:space="preserve">in the group </w:t>
        </w:r>
      </w:ins>
      <w:r w:rsidR="00A763E7" w:rsidRPr="00BD3DB4">
        <w:rPr>
          <w:rFonts w:ascii="David" w:hAnsi="David" w:cs="David"/>
          <w:sz w:val="24"/>
          <w:szCs w:val="24"/>
        </w:rPr>
        <w:t xml:space="preserve">with both. </w:t>
      </w:r>
      <w:ins w:id="4371" w:author="Susan Doron" w:date="2024-06-02T19:22:00Z" w16du:dateUtc="2024-06-02T16:22:00Z">
        <w:r w:rsidRPr="00BD3DB4">
          <w:rPr>
            <w:rFonts w:ascii="David" w:hAnsi="David" w:cs="David"/>
            <w:sz w:val="24"/>
            <w:szCs w:val="24"/>
          </w:rPr>
          <w:t>Even</w:t>
        </w:r>
      </w:ins>
      <w:del w:id="4372" w:author="Susan Doron" w:date="2024-06-02T19:22:00Z" w16du:dateUtc="2024-06-02T16:22:00Z">
        <w:r w:rsidR="00A763E7" w:rsidRPr="00BD3DB4" w:rsidDel="003F051B">
          <w:rPr>
            <w:rFonts w:ascii="David" w:hAnsi="David" w:cs="David"/>
            <w:sz w:val="24"/>
            <w:szCs w:val="24"/>
          </w:rPr>
          <w:delText>These</w:delText>
        </w:r>
      </w:del>
      <w:r w:rsidR="00A763E7" w:rsidRPr="00BD3DB4">
        <w:rPr>
          <w:rFonts w:ascii="David" w:hAnsi="David" w:cs="David"/>
          <w:sz w:val="24"/>
          <w:szCs w:val="24"/>
        </w:rPr>
        <w:t xml:space="preserve"> </w:t>
      </w:r>
      <w:ins w:id="4373" w:author="Susan Doron" w:date="2024-06-02T19:22:00Z" w16du:dateUtc="2024-06-02T16:22:00Z">
        <w:r w:rsidRPr="00BD3DB4">
          <w:rPr>
            <w:rFonts w:ascii="David" w:hAnsi="David" w:cs="David"/>
            <w:sz w:val="24"/>
            <w:szCs w:val="24"/>
          </w:rPr>
          <w:t>when</w:t>
        </w:r>
      </w:ins>
      <w:del w:id="4374" w:author="Susan Doron" w:date="2024-06-02T19:22:00Z" w16du:dateUtc="2024-06-02T16:22:00Z">
        <w:r w:rsidR="00A763E7" w:rsidRPr="00BD3DB4" w:rsidDel="003F051B">
          <w:rPr>
            <w:rFonts w:ascii="David" w:hAnsi="David" w:cs="David"/>
            <w:sz w:val="24"/>
            <w:szCs w:val="24"/>
          </w:rPr>
          <w:delText>differences</w:delText>
        </w:r>
      </w:del>
      <w:r w:rsidR="00A763E7" w:rsidRPr="00BD3DB4">
        <w:rPr>
          <w:rFonts w:ascii="David" w:hAnsi="David" w:cs="David"/>
          <w:sz w:val="24"/>
          <w:szCs w:val="24"/>
        </w:rPr>
        <w:t xml:space="preserve"> </w:t>
      </w:r>
      <w:ins w:id="4375" w:author="Susan Doron" w:date="2024-06-02T19:22:00Z" w16du:dateUtc="2024-06-02T16:22:00Z">
        <w:r w:rsidRPr="00BD3DB4">
          <w:rPr>
            <w:rFonts w:ascii="David" w:hAnsi="David" w:cs="David"/>
            <w:sz w:val="24"/>
            <w:szCs w:val="24"/>
          </w:rPr>
          <w:t>the</w:t>
        </w:r>
      </w:ins>
      <w:del w:id="4376" w:author="Susan Doron" w:date="2024-06-02T19:22:00Z" w16du:dateUtc="2024-06-02T16:22:00Z">
        <w:r w:rsidR="00A763E7" w:rsidRPr="00BD3DB4" w:rsidDel="003F051B">
          <w:rPr>
            <w:rFonts w:ascii="David" w:hAnsi="David" w:cs="David"/>
            <w:sz w:val="24"/>
            <w:szCs w:val="24"/>
          </w:rPr>
          <w:delText>remained</w:delText>
        </w:r>
      </w:del>
      <w:r w:rsidR="00A763E7" w:rsidRPr="00BD3DB4">
        <w:rPr>
          <w:rFonts w:ascii="David" w:hAnsi="David" w:cs="David"/>
          <w:sz w:val="24"/>
          <w:szCs w:val="24"/>
        </w:rPr>
        <w:t xml:space="preserve"> </w:t>
      </w:r>
      <w:ins w:id="4377" w:author="Susan Doron" w:date="2024-06-02T19:22:00Z" w16du:dateUtc="2024-06-02T16:22:00Z">
        <w:r w:rsidRPr="00BD3DB4">
          <w:rPr>
            <w:rFonts w:ascii="David" w:hAnsi="David" w:cs="David"/>
            <w:sz w:val="24"/>
            <w:szCs w:val="24"/>
          </w:rPr>
          <w:t>threshold</w:t>
        </w:r>
      </w:ins>
      <w:del w:id="4378" w:author="Susan Doron" w:date="2024-06-02T19:22:00Z" w16du:dateUtc="2024-06-02T16:22:00Z">
        <w:r w:rsidR="00A763E7" w:rsidRPr="00BD3DB4" w:rsidDel="003F051B">
          <w:rPr>
            <w:rFonts w:ascii="David" w:hAnsi="David" w:cs="David"/>
            <w:sz w:val="24"/>
            <w:szCs w:val="24"/>
          </w:rPr>
          <w:delText>significant</w:delText>
        </w:r>
      </w:del>
      <w:r w:rsidR="00A763E7" w:rsidRPr="00BD3DB4">
        <w:rPr>
          <w:rFonts w:ascii="David" w:hAnsi="David" w:cs="David"/>
          <w:sz w:val="24"/>
          <w:szCs w:val="24"/>
        </w:rPr>
        <w:t xml:space="preserve"> </w:t>
      </w:r>
      <w:ins w:id="4379" w:author="Susan Doron" w:date="2024-06-02T19:22:00Z" w16du:dateUtc="2024-06-02T16:22:00Z">
        <w:r w:rsidRPr="00BD3DB4">
          <w:rPr>
            <w:rFonts w:ascii="David" w:hAnsi="David" w:cs="David"/>
            <w:sz w:val="24"/>
            <w:szCs w:val="24"/>
          </w:rPr>
          <w:t>for</w:t>
        </w:r>
      </w:ins>
      <w:del w:id="4380" w:author="Susan Doron" w:date="2024-06-02T19:22:00Z" w16du:dateUtc="2024-06-02T16:22:00Z">
        <w:r w:rsidR="00A763E7" w:rsidRPr="00BD3DB4" w:rsidDel="003F051B">
          <w:rPr>
            <w:rFonts w:ascii="David" w:hAnsi="David" w:cs="David"/>
            <w:sz w:val="24"/>
            <w:szCs w:val="24"/>
          </w:rPr>
          <w:delText>when</w:delText>
        </w:r>
      </w:del>
      <w:r w:rsidR="00A763E7" w:rsidRPr="00BD3DB4">
        <w:rPr>
          <w:rFonts w:ascii="David" w:hAnsi="David" w:cs="David"/>
          <w:sz w:val="24"/>
          <w:szCs w:val="24"/>
        </w:rPr>
        <w:t xml:space="preserve"> </w:t>
      </w:r>
      <w:del w:id="4381" w:author="Susan Doron" w:date="2024-06-02T19:22:00Z" w16du:dateUtc="2024-06-02T16:22:00Z">
        <w:r w:rsidR="00A763E7" w:rsidRPr="00BD3DB4" w:rsidDel="003F051B">
          <w:rPr>
            <w:rFonts w:ascii="David" w:hAnsi="David" w:cs="David"/>
            <w:sz w:val="24"/>
            <w:szCs w:val="24"/>
          </w:rPr>
          <w:delText>the "</w:delText>
        </w:r>
      </w:del>
      <w:ins w:id="4382" w:author="Susan Doron" w:date="2024-06-02T19:22:00Z" w16du:dateUtc="2024-06-02T16:22:00Z">
        <w:r w:rsidRPr="00BD3DB4">
          <w:rPr>
            <w:rFonts w:ascii="David" w:hAnsi="David" w:cs="David"/>
            <w:sz w:val="24"/>
            <w:szCs w:val="24"/>
          </w:rPr>
          <w:t>“</w:t>
        </w:r>
      </w:ins>
      <w:r w:rsidR="00A763E7" w:rsidRPr="00BD3DB4">
        <w:rPr>
          <w:rFonts w:ascii="David" w:hAnsi="David" w:cs="David"/>
          <w:sz w:val="24"/>
          <w:szCs w:val="24"/>
        </w:rPr>
        <w:t>high extent cheater</w:t>
      </w:r>
      <w:ins w:id="4383" w:author="Susan Doron" w:date="2024-06-02T19:22:00Z" w16du:dateUtc="2024-06-02T16:22:00Z">
        <w:r w:rsidRPr="00BD3DB4">
          <w:rPr>
            <w:rFonts w:ascii="David" w:hAnsi="David" w:cs="David"/>
            <w:sz w:val="24"/>
            <w:szCs w:val="24"/>
          </w:rPr>
          <w:t>”</w:t>
        </w:r>
      </w:ins>
      <w:del w:id="4384" w:author="Susan Doron" w:date="2024-06-02T19:22:00Z" w16du:dateUtc="2024-06-02T16:22:00Z">
        <w:r w:rsidR="00A763E7" w:rsidRPr="00BD3DB4" w:rsidDel="003F051B">
          <w:rPr>
            <w:rFonts w:ascii="David" w:hAnsi="David" w:cs="David"/>
            <w:sz w:val="24"/>
            <w:szCs w:val="24"/>
          </w:rPr>
          <w:delText>"</w:delText>
        </w:r>
      </w:del>
      <w:r w:rsidR="00A763E7" w:rsidRPr="00BD3DB4">
        <w:rPr>
          <w:rFonts w:ascii="David" w:hAnsi="David" w:cs="David"/>
          <w:sz w:val="24"/>
          <w:szCs w:val="24"/>
        </w:rPr>
        <w:t xml:space="preserve"> </w:t>
      </w:r>
      <w:del w:id="4385" w:author="Susan Doron" w:date="2024-06-02T19:22:00Z" w16du:dateUtc="2024-06-02T16:22:00Z">
        <w:r w:rsidR="00A763E7" w:rsidRPr="00BD3DB4" w:rsidDel="003F051B">
          <w:rPr>
            <w:rFonts w:ascii="David" w:hAnsi="David" w:cs="David"/>
            <w:sz w:val="24"/>
            <w:szCs w:val="24"/>
          </w:rPr>
          <w:delText xml:space="preserve">threshold </w:delText>
        </w:r>
      </w:del>
      <w:r w:rsidR="00A763E7" w:rsidRPr="00BD3DB4">
        <w:rPr>
          <w:rFonts w:ascii="David" w:hAnsi="David" w:cs="David"/>
          <w:sz w:val="24"/>
          <w:szCs w:val="24"/>
        </w:rPr>
        <w:t xml:space="preserve">was </w:t>
      </w:r>
      <w:ins w:id="4386" w:author="Susan Doron" w:date="2024-06-02T19:22:00Z" w16du:dateUtc="2024-06-02T16:22:00Z">
        <w:r w:rsidRPr="00BD3DB4">
          <w:rPr>
            <w:rFonts w:ascii="David" w:hAnsi="David" w:cs="David"/>
            <w:sz w:val="24"/>
            <w:szCs w:val="24"/>
          </w:rPr>
          <w:t>set</w:t>
        </w:r>
      </w:ins>
      <w:del w:id="4387" w:author="Susan Doron" w:date="2024-06-02T19:22:00Z" w16du:dateUtc="2024-06-02T16:22:00Z">
        <w:r w:rsidR="00A763E7" w:rsidRPr="00BD3DB4" w:rsidDel="003F051B">
          <w:rPr>
            <w:rFonts w:ascii="David" w:hAnsi="David" w:cs="David"/>
            <w:sz w:val="24"/>
            <w:szCs w:val="24"/>
          </w:rPr>
          <w:delText>defined</w:delText>
        </w:r>
      </w:del>
      <w:r w:rsidR="00A763E7" w:rsidRPr="00BD3DB4">
        <w:rPr>
          <w:rFonts w:ascii="David" w:hAnsi="David" w:cs="David"/>
          <w:sz w:val="24"/>
          <w:szCs w:val="24"/>
        </w:rPr>
        <w:t xml:space="preserve"> between 60</w:t>
      </w:r>
      <w:del w:id="4388" w:author="Susan Doron" w:date="2024-06-02T19:22:00Z" w16du:dateUtc="2024-06-02T16:22:00Z">
        <w:r w:rsidR="00A763E7" w:rsidRPr="00BD3DB4" w:rsidDel="003F051B">
          <w:rPr>
            <w:rFonts w:ascii="David" w:hAnsi="David" w:cs="David"/>
            <w:sz w:val="24"/>
            <w:szCs w:val="24"/>
          </w:rPr>
          <w:delText>%–</w:delText>
        </w:r>
      </w:del>
      <w:ins w:id="4389" w:author="Susan Doron" w:date="2024-06-02T19:22:00Z" w16du:dateUtc="2024-06-02T16:22:00Z">
        <w:r w:rsidRPr="00BD3DB4">
          <w:rPr>
            <w:rFonts w:ascii="David" w:hAnsi="David" w:cs="David"/>
            <w:sz w:val="24"/>
            <w:szCs w:val="24"/>
          </w:rPr>
          <w:t xml:space="preserve">% and </w:t>
        </w:r>
      </w:ins>
      <w:r w:rsidR="00A763E7" w:rsidRPr="00BD3DB4">
        <w:rPr>
          <w:rFonts w:ascii="David" w:hAnsi="David" w:cs="David"/>
          <w:sz w:val="24"/>
          <w:szCs w:val="24"/>
        </w:rPr>
        <w:t xml:space="preserve">90%, </w:t>
      </w:r>
      <w:ins w:id="4390" w:author="Susan Doron" w:date="2024-06-02T19:22:00Z" w16du:dateUtc="2024-06-02T16:22:00Z">
        <w:r w:rsidRPr="00BD3DB4">
          <w:rPr>
            <w:rFonts w:ascii="David" w:hAnsi="David" w:cs="David"/>
            <w:sz w:val="24"/>
            <w:szCs w:val="24"/>
          </w:rPr>
          <w:t>the</w:t>
        </w:r>
      </w:ins>
      <w:del w:id="4391" w:author="Susan Doron" w:date="2024-06-02T19:22:00Z" w16du:dateUtc="2024-06-02T16:22:00Z">
        <w:r w:rsidR="00A763E7" w:rsidRPr="00BD3DB4" w:rsidDel="003F051B">
          <w:rPr>
            <w:rFonts w:ascii="David" w:hAnsi="David" w:cs="David"/>
            <w:sz w:val="24"/>
            <w:szCs w:val="24"/>
          </w:rPr>
          <w:delText>suggesting</w:delText>
        </w:r>
      </w:del>
      <w:r w:rsidR="00A763E7" w:rsidRPr="00BD3DB4">
        <w:rPr>
          <w:rFonts w:ascii="David" w:hAnsi="David" w:cs="David"/>
          <w:sz w:val="24"/>
          <w:szCs w:val="24"/>
        </w:rPr>
        <w:t xml:space="preserve"> </w:t>
      </w:r>
      <w:ins w:id="4392" w:author="Susan Doron" w:date="2024-06-02T19:22:00Z" w16du:dateUtc="2024-06-02T16:22:00Z">
        <w:r w:rsidRPr="00BD3DB4">
          <w:rPr>
            <w:rFonts w:ascii="David" w:hAnsi="David" w:cs="David"/>
            <w:sz w:val="24"/>
            <w:szCs w:val="24"/>
          </w:rPr>
          <w:t xml:space="preserve">differences between the groups remained significant. This suggests </w:t>
        </w:r>
      </w:ins>
      <w:r w:rsidR="00A763E7" w:rsidRPr="00BD3DB4">
        <w:rPr>
          <w:rFonts w:ascii="David" w:hAnsi="David" w:cs="David"/>
          <w:sz w:val="24"/>
          <w:szCs w:val="24"/>
        </w:rPr>
        <w:t xml:space="preserve">that pledges and fines </w:t>
      </w:r>
      <w:ins w:id="4393" w:author="Susan Doron" w:date="2024-06-02T19:22:00Z" w16du:dateUtc="2024-06-02T16:22:00Z">
        <w:r w:rsidRPr="00BD3DB4">
          <w:rPr>
            <w:rFonts w:ascii="David" w:hAnsi="David" w:cs="David"/>
            <w:sz w:val="24"/>
            <w:szCs w:val="24"/>
          </w:rPr>
          <w:t>have</w:t>
        </w:r>
      </w:ins>
      <w:del w:id="4394" w:author="Susan Doron" w:date="2024-06-02T19:22:00Z" w16du:dateUtc="2024-06-02T16:22:00Z">
        <w:r w:rsidR="00A763E7" w:rsidRPr="00BD3DB4" w:rsidDel="003F051B">
          <w:rPr>
            <w:rFonts w:ascii="David" w:hAnsi="David" w:cs="David"/>
            <w:sz w:val="24"/>
            <w:szCs w:val="24"/>
          </w:rPr>
          <w:delText>affect</w:delText>
        </w:r>
      </w:del>
      <w:r w:rsidR="00A763E7" w:rsidRPr="00BD3DB4">
        <w:rPr>
          <w:rFonts w:ascii="David" w:hAnsi="David" w:cs="David"/>
          <w:sz w:val="24"/>
          <w:szCs w:val="24"/>
        </w:rPr>
        <w:t xml:space="preserve"> </w:t>
      </w:r>
      <w:ins w:id="4395" w:author="Susan Doron" w:date="2024-06-02T19:22:00Z" w16du:dateUtc="2024-06-02T16:22:00Z">
        <w:r w:rsidRPr="00BD3DB4">
          <w:rPr>
            <w:rFonts w:ascii="David" w:hAnsi="David" w:cs="David"/>
            <w:sz w:val="24"/>
            <w:szCs w:val="24"/>
          </w:rPr>
          <w:t xml:space="preserve">an effect </w:t>
        </w:r>
      </w:ins>
      <w:ins w:id="4396" w:author="Susan Doron" w:date="2024-06-02T22:30:00Z" w16du:dateUtc="2024-06-02T19:30:00Z">
        <w:r w:rsidR="003B1628" w:rsidRPr="00BD3DB4">
          <w:rPr>
            <w:rFonts w:ascii="David" w:hAnsi="David" w:cs="David"/>
            <w:sz w:val="24"/>
            <w:szCs w:val="24"/>
          </w:rPr>
          <w:t xml:space="preserve">even </w:t>
        </w:r>
      </w:ins>
      <w:ins w:id="4397" w:author="Susan Doron" w:date="2024-06-02T19:22:00Z" w16du:dateUtc="2024-06-02T16:22:00Z">
        <w:r w:rsidRPr="00BD3DB4">
          <w:rPr>
            <w:rFonts w:ascii="David" w:hAnsi="David" w:cs="David"/>
            <w:sz w:val="24"/>
            <w:szCs w:val="24"/>
          </w:rPr>
          <w:t xml:space="preserve">on </w:t>
        </w:r>
      </w:ins>
      <w:del w:id="4398" w:author="Susan Doron" w:date="2024-06-02T22:30:00Z" w16du:dateUtc="2024-06-02T19:30:00Z">
        <w:r w:rsidR="00A763E7" w:rsidRPr="00BD3DB4" w:rsidDel="003B1628">
          <w:rPr>
            <w:rFonts w:ascii="David" w:hAnsi="David" w:cs="David"/>
            <w:sz w:val="24"/>
            <w:szCs w:val="24"/>
          </w:rPr>
          <w:delText xml:space="preserve">even </w:delText>
        </w:r>
      </w:del>
      <w:r w:rsidR="00A763E7" w:rsidRPr="00BD3DB4">
        <w:rPr>
          <w:rFonts w:ascii="David" w:hAnsi="David" w:cs="David"/>
          <w:sz w:val="24"/>
          <w:szCs w:val="24"/>
        </w:rPr>
        <w:t xml:space="preserve">those who </w:t>
      </w:r>
      <w:ins w:id="4399" w:author="Susan Doron" w:date="2024-06-02T19:22:00Z" w16du:dateUtc="2024-06-02T16:22:00Z">
        <w:r w:rsidRPr="00BD3DB4">
          <w:rPr>
            <w:rFonts w:ascii="David" w:hAnsi="David" w:cs="David"/>
            <w:sz w:val="24"/>
            <w:szCs w:val="24"/>
          </w:rPr>
          <w:t>cheat</w:t>
        </w:r>
      </w:ins>
      <w:del w:id="4400" w:author="Susan Doron" w:date="2024-06-02T19:22:00Z" w16du:dateUtc="2024-06-02T16:22:00Z">
        <w:r w:rsidR="00A763E7" w:rsidRPr="00BD3DB4" w:rsidDel="003F051B">
          <w:rPr>
            <w:rFonts w:ascii="David" w:hAnsi="David" w:cs="David"/>
            <w:sz w:val="24"/>
            <w:szCs w:val="24"/>
          </w:rPr>
          <w:delText>exhibit</w:delText>
        </w:r>
      </w:del>
      <w:r w:rsidR="00A763E7" w:rsidRPr="00BD3DB4">
        <w:rPr>
          <w:rFonts w:ascii="David" w:hAnsi="David" w:cs="David"/>
          <w:sz w:val="24"/>
          <w:szCs w:val="24"/>
        </w:rPr>
        <w:t xml:space="preserve"> </w:t>
      </w:r>
      <w:ins w:id="4401" w:author="Susan Doron" w:date="2024-06-02T19:22:00Z" w16du:dateUtc="2024-06-02T16:22:00Z">
        <w:r w:rsidRPr="00BD3DB4">
          <w:rPr>
            <w:rFonts w:ascii="David" w:hAnsi="David" w:cs="David"/>
            <w:sz w:val="24"/>
            <w:szCs w:val="24"/>
          </w:rPr>
          <w:t>to</w:t>
        </w:r>
      </w:ins>
      <w:del w:id="4402" w:author="Susan Doron" w:date="2024-06-02T19:22:00Z" w16du:dateUtc="2024-06-02T16:22:00Z">
        <w:r w:rsidR="00A763E7" w:rsidRPr="00BD3DB4" w:rsidDel="003F051B">
          <w:rPr>
            <w:rFonts w:ascii="David" w:hAnsi="David" w:cs="David"/>
            <w:sz w:val="24"/>
            <w:szCs w:val="24"/>
          </w:rPr>
          <w:delText>high</w:delText>
        </w:r>
      </w:del>
      <w:r w:rsidR="00A763E7" w:rsidRPr="00BD3DB4">
        <w:rPr>
          <w:rFonts w:ascii="David" w:hAnsi="David" w:cs="David"/>
          <w:sz w:val="24"/>
          <w:szCs w:val="24"/>
        </w:rPr>
        <w:t xml:space="preserve"> </w:t>
      </w:r>
      <w:ins w:id="4403" w:author="Susan Doron" w:date="2024-06-02T19:22:00Z" w16du:dateUtc="2024-06-02T16:22:00Z">
        <w:r w:rsidRPr="00BD3DB4">
          <w:rPr>
            <w:rFonts w:ascii="David" w:hAnsi="David" w:cs="David"/>
            <w:sz w:val="24"/>
            <w:szCs w:val="24"/>
          </w:rPr>
          <w:t>a</w:t>
        </w:r>
      </w:ins>
      <w:del w:id="4404" w:author="Susan Doron" w:date="2024-06-02T19:22:00Z" w16du:dateUtc="2024-06-02T16:22:00Z">
        <w:r w:rsidR="00A763E7" w:rsidRPr="00BD3DB4" w:rsidDel="003F051B">
          <w:rPr>
            <w:rFonts w:ascii="David" w:hAnsi="David" w:cs="David"/>
            <w:sz w:val="24"/>
            <w:szCs w:val="24"/>
          </w:rPr>
          <w:delText>degrees</w:delText>
        </w:r>
      </w:del>
      <w:r w:rsidR="00A763E7" w:rsidRPr="00BD3DB4">
        <w:rPr>
          <w:rFonts w:ascii="David" w:hAnsi="David" w:cs="David"/>
          <w:sz w:val="24"/>
          <w:szCs w:val="24"/>
        </w:rPr>
        <w:t xml:space="preserve"> </w:t>
      </w:r>
      <w:ins w:id="4405" w:author="Susan Doron" w:date="2024-06-02T19:22:00Z" w16du:dateUtc="2024-06-02T16:22:00Z">
        <w:r w:rsidRPr="00BD3DB4">
          <w:rPr>
            <w:rFonts w:ascii="David" w:hAnsi="David" w:cs="David"/>
            <w:sz w:val="24"/>
            <w:szCs w:val="24"/>
          </w:rPr>
          <w:t>high</w:t>
        </w:r>
      </w:ins>
      <w:del w:id="4406" w:author="Susan Doron" w:date="2024-06-02T19:22:00Z" w16du:dateUtc="2024-06-02T16:22:00Z">
        <w:r w:rsidR="00A763E7" w:rsidRPr="00BD3DB4" w:rsidDel="003F051B">
          <w:rPr>
            <w:rFonts w:ascii="David" w:hAnsi="David" w:cs="David"/>
            <w:sz w:val="24"/>
            <w:szCs w:val="24"/>
          </w:rPr>
          <w:delText>of</w:delText>
        </w:r>
      </w:del>
      <w:r w:rsidR="00A763E7" w:rsidRPr="00BD3DB4">
        <w:rPr>
          <w:rFonts w:ascii="David" w:hAnsi="David" w:cs="David"/>
          <w:sz w:val="24"/>
          <w:szCs w:val="24"/>
        </w:rPr>
        <w:t xml:space="preserve"> </w:t>
      </w:r>
      <w:ins w:id="4407" w:author="Susan Doron" w:date="2024-06-02T19:22:00Z" w16du:dateUtc="2024-06-02T16:22:00Z">
        <w:r w:rsidRPr="00BD3DB4">
          <w:rPr>
            <w:rFonts w:ascii="David" w:hAnsi="David" w:cs="David"/>
            <w:sz w:val="24"/>
            <w:szCs w:val="24"/>
          </w:rPr>
          <w:t>degree</w:t>
        </w:r>
      </w:ins>
      <w:del w:id="4408" w:author="Susan Doron" w:date="2024-06-02T19:22:00Z" w16du:dateUtc="2024-06-02T16:22:00Z">
        <w:r w:rsidR="00A763E7" w:rsidRPr="00BD3DB4" w:rsidDel="003F051B">
          <w:rPr>
            <w:rFonts w:ascii="David" w:hAnsi="David" w:cs="David"/>
            <w:sz w:val="24"/>
            <w:szCs w:val="24"/>
          </w:rPr>
          <w:delText>cheating</w:delText>
        </w:r>
      </w:del>
      <w:r w:rsidR="00A763E7" w:rsidRPr="00BD3DB4">
        <w:rPr>
          <w:rFonts w:ascii="David" w:hAnsi="David" w:cs="David"/>
          <w:sz w:val="24"/>
          <w:szCs w:val="24"/>
        </w:rPr>
        <w:t xml:space="preserve">. This contradicts the </w:t>
      </w:r>
      <w:ins w:id="4409" w:author="Susan Doron" w:date="2024-06-02T19:22:00Z" w16du:dateUtc="2024-06-02T16:22:00Z">
        <w:r w:rsidRPr="00BD3DB4">
          <w:rPr>
            <w:rFonts w:ascii="David" w:hAnsi="David" w:cs="David"/>
            <w:sz w:val="24"/>
            <w:szCs w:val="24"/>
          </w:rPr>
          <w:t>idea</w:t>
        </w:r>
      </w:ins>
      <w:del w:id="4410" w:author="Susan Doron" w:date="2024-06-02T19:22:00Z" w16du:dateUtc="2024-06-02T16:22:00Z">
        <w:r w:rsidR="00A763E7" w:rsidRPr="00BD3DB4" w:rsidDel="003F051B">
          <w:rPr>
            <w:rFonts w:ascii="David" w:hAnsi="David" w:cs="David"/>
            <w:sz w:val="24"/>
            <w:szCs w:val="24"/>
          </w:rPr>
          <w:delText>perspective</w:delText>
        </w:r>
      </w:del>
      <w:r w:rsidR="00A763E7" w:rsidRPr="00BD3DB4">
        <w:rPr>
          <w:rFonts w:ascii="David" w:hAnsi="David" w:cs="David"/>
          <w:sz w:val="24"/>
          <w:szCs w:val="24"/>
        </w:rPr>
        <w:t xml:space="preserve"> that trust-based regulation might </w:t>
      </w:r>
      <w:ins w:id="4411" w:author="Susan Doron" w:date="2024-06-02T19:22:00Z" w16du:dateUtc="2024-06-02T16:22:00Z">
        <w:r w:rsidRPr="00BD3DB4">
          <w:rPr>
            <w:rFonts w:ascii="David" w:hAnsi="David" w:cs="David"/>
            <w:sz w:val="24"/>
            <w:szCs w:val="24"/>
          </w:rPr>
          <w:t>widen</w:t>
        </w:r>
      </w:ins>
      <w:del w:id="4412" w:author="Susan Doron" w:date="2024-06-02T19:22:00Z" w16du:dateUtc="2024-06-02T16:22:00Z">
        <w:r w:rsidR="00A763E7" w:rsidRPr="00BD3DB4" w:rsidDel="003F051B">
          <w:rPr>
            <w:rFonts w:ascii="David" w:hAnsi="David" w:cs="David"/>
            <w:sz w:val="24"/>
            <w:szCs w:val="24"/>
          </w:rPr>
          <w:delText>increase</w:delText>
        </w:r>
      </w:del>
      <w:r w:rsidR="00A763E7" w:rsidRPr="00BD3DB4">
        <w:rPr>
          <w:rFonts w:ascii="David" w:hAnsi="David" w:cs="David"/>
          <w:sz w:val="24"/>
          <w:szCs w:val="24"/>
        </w:rPr>
        <w:t xml:space="preserve"> the gap between ethical and non-ethical </w:t>
      </w:r>
      <w:commentRangeStart w:id="4413"/>
      <w:r w:rsidR="00A763E7" w:rsidRPr="00BD3DB4">
        <w:rPr>
          <w:rFonts w:ascii="David" w:hAnsi="David" w:cs="David"/>
          <w:sz w:val="24"/>
          <w:szCs w:val="24"/>
        </w:rPr>
        <w:t>people</w:t>
      </w:r>
      <w:commentRangeEnd w:id="4413"/>
      <w:r w:rsidR="003B1628">
        <w:rPr>
          <w:rStyle w:val="CommentReference"/>
        </w:rPr>
        <w:commentReference w:id="4413"/>
      </w:r>
      <w:r w:rsidR="00A763E7" w:rsidRPr="00BD3DB4">
        <w:rPr>
          <w:rFonts w:ascii="David" w:hAnsi="David" w:cs="David"/>
          <w:sz w:val="24"/>
          <w:szCs w:val="24"/>
        </w:rPr>
        <w:t>.</w:t>
      </w:r>
    </w:p>
    <w:p w14:paraId="7E253339" w14:textId="77777777" w:rsidR="00213A83" w:rsidRPr="00BD3DB4" w:rsidRDefault="00213A83" w:rsidP="003B1628">
      <w:pPr>
        <w:spacing w:line="276" w:lineRule="auto"/>
        <w:jc w:val="both"/>
        <w:rPr>
          <w:rFonts w:ascii="David" w:hAnsi="David" w:cs="David"/>
          <w:sz w:val="24"/>
          <w:szCs w:val="24"/>
        </w:rPr>
      </w:pPr>
    </w:p>
    <w:p w14:paraId="3166892C" w14:textId="6F1AE1DA" w:rsidR="00213A83" w:rsidRPr="00BD3DB4" w:rsidRDefault="00213A83" w:rsidP="003A5B19">
      <w:pPr>
        <w:spacing w:line="276" w:lineRule="auto"/>
        <w:jc w:val="both"/>
        <w:rPr>
          <w:rFonts w:ascii="David" w:hAnsi="David" w:cs="David"/>
          <w:sz w:val="24"/>
          <w:szCs w:val="24"/>
        </w:rPr>
      </w:pPr>
      <w:r w:rsidRPr="00BD3DB4">
        <w:rPr>
          <w:rFonts w:ascii="David" w:hAnsi="David" w:cs="David"/>
          <w:noProof/>
          <w:sz w:val="24"/>
          <w:szCs w:val="24"/>
        </w:rPr>
        <w:lastRenderedPageBreak/>
        <w:drawing>
          <wp:inline distT="0" distB="0" distL="0" distR="0" wp14:anchorId="1BFC109C" wp14:editId="3015FB87">
            <wp:extent cx="5274310" cy="3340846"/>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340846"/>
                    </a:xfrm>
                    <a:prstGeom prst="rect">
                      <a:avLst/>
                    </a:prstGeom>
                  </pic:spPr>
                </pic:pic>
              </a:graphicData>
            </a:graphic>
          </wp:inline>
        </w:drawing>
      </w:r>
    </w:p>
    <w:p w14:paraId="4E423106" w14:textId="77777777" w:rsidR="00213A83" w:rsidRPr="00FF7A28" w:rsidRDefault="00213A83" w:rsidP="00295763">
      <w:pPr>
        <w:rPr>
          <w:rFonts w:ascii="David" w:hAnsi="David" w:cs="David"/>
          <w:sz w:val="24"/>
          <w:szCs w:val="24"/>
          <w:rtl/>
          <w:rPrChange w:id="4414" w:author="Susan Doron" w:date="2024-06-02T21:36:00Z" w16du:dateUtc="2024-06-02T18:36:00Z">
            <w:rPr>
              <w:rtl/>
            </w:rPr>
          </w:rPrChange>
        </w:rPr>
      </w:pPr>
    </w:p>
    <w:p w14:paraId="1F4CE0A0" w14:textId="64BB4619" w:rsidR="00885AD7" w:rsidRPr="00FF7A28" w:rsidRDefault="00885AD7" w:rsidP="003A5B19">
      <w:pPr>
        <w:pStyle w:val="Heading2"/>
        <w:jc w:val="both"/>
        <w:rPr>
          <w:rFonts w:ascii="David" w:hAnsi="David" w:cs="David"/>
          <w:sz w:val="24"/>
          <w:szCs w:val="24"/>
          <w:rPrChange w:id="4415" w:author="Susan Doron" w:date="2024-06-02T21:36:00Z" w16du:dateUtc="2024-06-02T18:36:00Z">
            <w:rPr/>
          </w:rPrChange>
        </w:rPr>
      </w:pPr>
      <w:bookmarkStart w:id="4416" w:name="_Toc165568527"/>
      <w:r w:rsidRPr="00BD3DB4">
        <w:rPr>
          <w:rFonts w:ascii="David" w:hAnsi="David" w:cs="David"/>
          <w:sz w:val="24"/>
          <w:szCs w:val="24"/>
        </w:rPr>
        <w:t xml:space="preserve">Social </w:t>
      </w:r>
      <w:ins w:id="4417" w:author="Susan Doron" w:date="2024-06-02T19:22:00Z" w16du:dateUtc="2024-06-02T16:22:00Z">
        <w:r w:rsidR="003F051B" w:rsidRPr="00BD3DB4">
          <w:rPr>
            <w:rFonts w:ascii="David" w:hAnsi="David" w:cs="David"/>
            <w:sz w:val="24"/>
            <w:szCs w:val="24"/>
          </w:rPr>
          <w:t>p</w:t>
        </w:r>
      </w:ins>
      <w:del w:id="4418" w:author="Susan Doron" w:date="2024-06-02T19:22:00Z" w16du:dateUtc="2024-06-02T16:22:00Z">
        <w:r w:rsidR="006D47B8" w:rsidRPr="00BD3DB4" w:rsidDel="003F051B">
          <w:rPr>
            <w:rFonts w:ascii="David" w:hAnsi="David" w:cs="David"/>
            <w:sz w:val="24"/>
            <w:szCs w:val="24"/>
          </w:rPr>
          <w:delText>P</w:delText>
        </w:r>
      </w:del>
      <w:r w:rsidRPr="00BD3DB4">
        <w:rPr>
          <w:rFonts w:ascii="David" w:hAnsi="David" w:cs="David"/>
          <w:sz w:val="24"/>
          <w:szCs w:val="24"/>
        </w:rPr>
        <w:t xml:space="preserve">unishment as </w:t>
      </w:r>
      <w:r w:rsidR="006D47B8" w:rsidRPr="00BD3DB4">
        <w:rPr>
          <w:rFonts w:ascii="David" w:hAnsi="David" w:cs="David"/>
          <w:sz w:val="24"/>
          <w:szCs w:val="24"/>
        </w:rPr>
        <w:t xml:space="preserve">a </w:t>
      </w:r>
      <w:ins w:id="4419" w:author="Susan Doron" w:date="2024-06-02T19:22:00Z" w16du:dateUtc="2024-06-02T16:22:00Z">
        <w:r w:rsidR="003F051B" w:rsidRPr="00BD3DB4">
          <w:rPr>
            <w:rFonts w:ascii="David" w:hAnsi="David" w:cs="David"/>
            <w:sz w:val="24"/>
            <w:szCs w:val="24"/>
          </w:rPr>
          <w:t>r</w:t>
        </w:r>
      </w:ins>
      <w:del w:id="4420" w:author="Susan Doron" w:date="2024-06-02T19:22:00Z" w16du:dateUtc="2024-06-02T16:22:00Z">
        <w:r w:rsidR="006D47B8" w:rsidRPr="00BD3DB4" w:rsidDel="003F051B">
          <w:rPr>
            <w:rFonts w:ascii="David" w:hAnsi="David" w:cs="David"/>
            <w:sz w:val="24"/>
            <w:szCs w:val="24"/>
          </w:rPr>
          <w:delText>R</w:delText>
        </w:r>
      </w:del>
      <w:r w:rsidR="006D47B8" w:rsidRPr="00BD3DB4">
        <w:rPr>
          <w:rFonts w:ascii="David" w:hAnsi="David" w:cs="David"/>
          <w:sz w:val="24"/>
          <w:szCs w:val="24"/>
        </w:rPr>
        <w:t>eplacement to</w:t>
      </w:r>
      <w:ins w:id="4421" w:author="Susan Doron" w:date="2024-06-02T19:22:00Z" w16du:dateUtc="2024-06-02T16:22:00Z">
        <w:r w:rsidR="003F051B" w:rsidRPr="00BD3DB4">
          <w:rPr>
            <w:rFonts w:ascii="David" w:hAnsi="David" w:cs="David"/>
            <w:sz w:val="24"/>
            <w:szCs w:val="24"/>
          </w:rPr>
          <w:t xml:space="preserve"> </w:t>
        </w:r>
      </w:ins>
      <w:del w:id="4422" w:author="Susan Doron" w:date="2024-06-02T19:22:00Z" w16du:dateUtc="2024-06-02T16:22:00Z">
        <w:r w:rsidR="006D47B8" w:rsidRPr="00BD3DB4" w:rsidDel="003F051B">
          <w:rPr>
            <w:rFonts w:ascii="David" w:hAnsi="David" w:cs="David"/>
            <w:sz w:val="24"/>
            <w:szCs w:val="24"/>
          </w:rPr>
          <w:delText xml:space="preserve"> S</w:delText>
        </w:r>
      </w:del>
      <w:ins w:id="4423" w:author="Susan Doron" w:date="2024-06-02T19:22:00Z" w16du:dateUtc="2024-06-02T16:22:00Z">
        <w:r w:rsidR="003F051B" w:rsidRPr="00BD3DB4">
          <w:rPr>
            <w:rFonts w:ascii="David" w:hAnsi="David" w:cs="David"/>
            <w:sz w:val="24"/>
            <w:szCs w:val="24"/>
          </w:rPr>
          <w:t>s</w:t>
        </w:r>
      </w:ins>
      <w:r w:rsidRPr="00BD3DB4">
        <w:rPr>
          <w:rFonts w:ascii="David" w:hAnsi="David" w:cs="David"/>
          <w:sz w:val="24"/>
          <w:szCs w:val="24"/>
        </w:rPr>
        <w:t xml:space="preserve">tate </w:t>
      </w:r>
      <w:ins w:id="4424" w:author="Susan Doron" w:date="2024-06-02T19:22:00Z" w16du:dateUtc="2024-06-02T16:22:00Z">
        <w:r w:rsidR="003F051B" w:rsidRPr="00BD3DB4">
          <w:rPr>
            <w:rFonts w:ascii="David" w:hAnsi="David" w:cs="David"/>
            <w:sz w:val="24"/>
            <w:szCs w:val="24"/>
          </w:rPr>
          <w:t>p</w:t>
        </w:r>
      </w:ins>
      <w:del w:id="4425" w:author="Susan Doron" w:date="2024-06-02T19:22:00Z" w16du:dateUtc="2024-06-02T16:22:00Z">
        <w:r w:rsidR="006D47B8" w:rsidRPr="00BD3DB4" w:rsidDel="003F051B">
          <w:rPr>
            <w:rFonts w:ascii="David" w:hAnsi="David" w:cs="David"/>
            <w:sz w:val="24"/>
            <w:szCs w:val="24"/>
          </w:rPr>
          <w:delText>P</w:delText>
        </w:r>
      </w:del>
      <w:r w:rsidRPr="00BD3DB4">
        <w:rPr>
          <w:rFonts w:ascii="David" w:hAnsi="David" w:cs="David"/>
          <w:sz w:val="24"/>
          <w:szCs w:val="24"/>
        </w:rPr>
        <w:t>unishment</w:t>
      </w:r>
      <w:bookmarkEnd w:id="4416"/>
    </w:p>
    <w:p w14:paraId="2C5862BE" w14:textId="73F55015" w:rsidR="00D945E3" w:rsidRPr="00BD3DB4" w:rsidRDefault="00007142" w:rsidP="00D945E3">
      <w:pPr>
        <w:jc w:val="both"/>
        <w:rPr>
          <w:rFonts w:ascii="David" w:hAnsi="David" w:cs="David"/>
          <w:sz w:val="24"/>
          <w:szCs w:val="24"/>
        </w:rPr>
      </w:pPr>
      <w:ins w:id="4426" w:author="Susan Doron" w:date="2024-06-02T20:13:00Z" w16du:dateUtc="2024-06-02T17:13:00Z">
        <w:r w:rsidRPr="00BD3DB4">
          <w:rPr>
            <w:rFonts w:ascii="David" w:hAnsi="David" w:cs="David"/>
            <w:sz w:val="24"/>
            <w:szCs w:val="24"/>
          </w:rPr>
          <w:t>Above we r</w:t>
        </w:r>
      </w:ins>
      <w:ins w:id="4427" w:author="Susan Doron" w:date="2024-06-02T20:14:00Z" w16du:dateUtc="2024-06-02T17:14:00Z">
        <w:r w:rsidRPr="00BD3DB4">
          <w:rPr>
            <w:rFonts w:ascii="David" w:hAnsi="David" w:cs="David"/>
            <w:sz w:val="24"/>
            <w:szCs w:val="24"/>
          </w:rPr>
          <w:t>a</w:t>
        </w:r>
      </w:ins>
      <w:ins w:id="4428" w:author="Susan Doron" w:date="2024-06-02T20:13:00Z" w16du:dateUtc="2024-06-02T17:13:00Z">
        <w:r w:rsidRPr="00BD3DB4">
          <w:rPr>
            <w:rFonts w:ascii="David" w:hAnsi="David" w:cs="David"/>
            <w:sz w:val="24"/>
            <w:szCs w:val="24"/>
          </w:rPr>
          <w:t>ise</w:t>
        </w:r>
      </w:ins>
      <w:del w:id="4429" w:author="Susan Doron" w:date="2024-06-02T20:13:00Z" w16du:dateUtc="2024-06-02T17:13:00Z">
        <w:r w:rsidR="00885AD7" w:rsidRPr="00BD3DB4" w:rsidDel="00007142">
          <w:rPr>
            <w:rFonts w:ascii="David" w:hAnsi="David" w:cs="David"/>
            <w:sz w:val="24"/>
            <w:szCs w:val="24"/>
          </w:rPr>
          <w:delText>A possible solution to</w:delText>
        </w:r>
      </w:del>
      <w:r w:rsidR="00885AD7" w:rsidRPr="00BD3DB4">
        <w:rPr>
          <w:rFonts w:ascii="David" w:hAnsi="David" w:cs="David"/>
          <w:sz w:val="24"/>
          <w:szCs w:val="24"/>
        </w:rPr>
        <w:t xml:space="preserve"> the problem </w:t>
      </w:r>
      <w:del w:id="4430" w:author="Susan Doron" w:date="2024-06-02T20:10:00Z" w16du:dateUtc="2024-06-02T17:10:00Z">
        <w:r w:rsidR="00885AD7" w:rsidRPr="00BD3DB4" w:rsidDel="00007142">
          <w:rPr>
            <w:rFonts w:ascii="David" w:hAnsi="David" w:cs="David"/>
            <w:sz w:val="24"/>
            <w:szCs w:val="24"/>
          </w:rPr>
          <w:delText xml:space="preserve">we </w:delText>
        </w:r>
      </w:del>
      <w:del w:id="4431" w:author="Susan Doron" w:date="2024-06-02T20:11:00Z" w16du:dateUtc="2024-06-02T17:11:00Z">
        <w:r w:rsidR="00885AD7" w:rsidRPr="00BD3DB4" w:rsidDel="00007142">
          <w:rPr>
            <w:rFonts w:ascii="David" w:hAnsi="David" w:cs="David"/>
            <w:sz w:val="24"/>
            <w:szCs w:val="24"/>
          </w:rPr>
          <w:delText xml:space="preserve">raise above </w:delText>
        </w:r>
      </w:del>
      <w:ins w:id="4432" w:author="Susan Doron" w:date="2024-06-02T20:12:00Z" w16du:dateUtc="2024-06-02T17:12:00Z">
        <w:r w:rsidRPr="00BD3DB4">
          <w:rPr>
            <w:rFonts w:ascii="David" w:hAnsi="David" w:cs="David"/>
            <w:sz w:val="24"/>
            <w:szCs w:val="24"/>
          </w:rPr>
          <w:t>of</w:t>
        </w:r>
      </w:ins>
      <w:del w:id="4433" w:author="Susan Doron" w:date="2024-06-02T20:12:00Z" w16du:dateUtc="2024-06-02T17:12:00Z">
        <w:r w:rsidR="00885AD7" w:rsidRPr="00BD3DB4" w:rsidDel="00007142">
          <w:rPr>
            <w:rFonts w:ascii="David" w:hAnsi="David" w:cs="David"/>
            <w:sz w:val="24"/>
            <w:szCs w:val="24"/>
          </w:rPr>
          <w:delText>about</w:delText>
        </w:r>
      </w:del>
      <w:r w:rsidR="00885AD7" w:rsidRPr="00BD3DB4">
        <w:rPr>
          <w:rFonts w:ascii="David" w:hAnsi="David" w:cs="David"/>
          <w:sz w:val="24"/>
          <w:szCs w:val="24"/>
        </w:rPr>
        <w:t xml:space="preserve"> voluntary compliance</w:t>
      </w:r>
      <w:r w:rsidR="00F835E7" w:rsidRPr="00BD3DB4">
        <w:rPr>
          <w:rFonts w:ascii="David" w:hAnsi="David" w:cs="David"/>
          <w:sz w:val="24"/>
          <w:szCs w:val="24"/>
        </w:rPr>
        <w:t xml:space="preserve"> without punishment and monitoring by the state</w:t>
      </w:r>
      <w:r w:rsidR="00885AD7" w:rsidRPr="00BD3DB4">
        <w:rPr>
          <w:rFonts w:ascii="David" w:hAnsi="David" w:cs="David"/>
          <w:sz w:val="24"/>
          <w:szCs w:val="24"/>
        </w:rPr>
        <w:t xml:space="preserve"> in a </w:t>
      </w:r>
      <w:ins w:id="4434" w:author="Susan Doron" w:date="2024-06-02T20:12:00Z" w16du:dateUtc="2024-06-02T17:12:00Z">
        <w:r w:rsidRPr="00BD3DB4">
          <w:rPr>
            <w:rFonts w:ascii="David" w:hAnsi="David" w:cs="David"/>
            <w:sz w:val="24"/>
            <w:szCs w:val="24"/>
          </w:rPr>
          <w:t>heterogeneous</w:t>
        </w:r>
      </w:ins>
      <w:del w:id="4435" w:author="Susan Doron" w:date="2024-06-02T20:12:00Z" w16du:dateUtc="2024-06-02T17:12:00Z">
        <w:r w:rsidR="00885AD7" w:rsidRPr="00BD3DB4" w:rsidDel="00007142">
          <w:rPr>
            <w:rFonts w:ascii="David" w:hAnsi="David" w:cs="David"/>
            <w:sz w:val="24"/>
            <w:szCs w:val="24"/>
          </w:rPr>
          <w:delText>heterogenous</w:delText>
        </w:r>
      </w:del>
      <w:r w:rsidR="00885AD7" w:rsidRPr="00BD3DB4">
        <w:rPr>
          <w:rFonts w:ascii="David" w:hAnsi="David" w:cs="David"/>
          <w:sz w:val="24"/>
          <w:szCs w:val="24"/>
        </w:rPr>
        <w:t xml:space="preserve"> society</w:t>
      </w:r>
      <w:r w:rsidR="00F835E7" w:rsidRPr="00BD3DB4">
        <w:rPr>
          <w:rFonts w:ascii="David" w:hAnsi="David" w:cs="David"/>
          <w:sz w:val="24"/>
          <w:szCs w:val="24"/>
        </w:rPr>
        <w:t xml:space="preserve">, where not all members are equally committed to </w:t>
      </w:r>
      <w:ins w:id="4436" w:author="Susan Doron" w:date="2024-06-02T20:12:00Z" w16du:dateUtc="2024-06-02T17:12:00Z">
        <w:r w:rsidRPr="00BD3DB4">
          <w:rPr>
            <w:rFonts w:ascii="David" w:hAnsi="David" w:cs="David"/>
            <w:sz w:val="24"/>
            <w:szCs w:val="24"/>
          </w:rPr>
          <w:t>cooperating</w:t>
        </w:r>
      </w:ins>
      <w:del w:id="4437" w:author="Susan Doron" w:date="2024-06-02T20:12:00Z" w16du:dateUtc="2024-06-02T17:12:00Z">
        <w:r w:rsidR="00F835E7" w:rsidRPr="00BD3DB4" w:rsidDel="00007142">
          <w:rPr>
            <w:rFonts w:ascii="David" w:hAnsi="David" w:cs="David"/>
            <w:sz w:val="24"/>
            <w:szCs w:val="24"/>
          </w:rPr>
          <w:delText>the</w:delText>
        </w:r>
      </w:del>
      <w:r w:rsidR="00F835E7" w:rsidRPr="00BD3DB4">
        <w:rPr>
          <w:rFonts w:ascii="David" w:hAnsi="David" w:cs="David"/>
          <w:sz w:val="24"/>
          <w:szCs w:val="24"/>
        </w:rPr>
        <w:t xml:space="preserve"> </w:t>
      </w:r>
      <w:del w:id="4438" w:author="Susan Doron" w:date="2024-06-02T20:12:00Z" w16du:dateUtc="2024-06-02T17:12:00Z">
        <w:r w:rsidR="00D945E3" w:rsidRPr="00BD3DB4" w:rsidDel="00007142">
          <w:rPr>
            <w:rFonts w:ascii="David" w:hAnsi="David" w:cs="David"/>
            <w:sz w:val="24"/>
            <w:szCs w:val="24"/>
          </w:rPr>
          <w:delText xml:space="preserve">cooperate </w:delText>
        </w:r>
      </w:del>
      <w:r w:rsidR="00D945E3" w:rsidRPr="00BD3DB4">
        <w:rPr>
          <w:rFonts w:ascii="David" w:hAnsi="David" w:cs="David"/>
          <w:sz w:val="24"/>
          <w:szCs w:val="24"/>
        </w:rPr>
        <w:t>with the requests of the state</w:t>
      </w:r>
      <w:ins w:id="4439" w:author="Susan Doron" w:date="2024-06-02T20:13:00Z" w16du:dateUtc="2024-06-02T17:13:00Z">
        <w:r w:rsidRPr="00BD3DB4">
          <w:rPr>
            <w:rFonts w:ascii="David" w:hAnsi="David" w:cs="David"/>
            <w:sz w:val="24"/>
            <w:szCs w:val="24"/>
          </w:rPr>
          <w:t>. One possible solution</w:t>
        </w:r>
      </w:ins>
      <w:del w:id="4440" w:author="Susan Doron" w:date="2024-06-02T20:13:00Z" w16du:dateUtc="2024-06-02T17:13:00Z">
        <w:r w:rsidR="00D945E3" w:rsidRPr="00BD3DB4" w:rsidDel="00007142">
          <w:rPr>
            <w:rFonts w:ascii="David" w:hAnsi="David" w:cs="David"/>
            <w:sz w:val="24"/>
            <w:szCs w:val="24"/>
          </w:rPr>
          <w:delText>,</w:delText>
        </w:r>
      </w:del>
      <w:r w:rsidR="00D945E3" w:rsidRPr="00BD3DB4">
        <w:rPr>
          <w:rFonts w:ascii="David" w:hAnsi="David" w:cs="David"/>
          <w:sz w:val="24"/>
          <w:szCs w:val="24"/>
        </w:rPr>
        <w:t xml:space="preserve"> is social punishmen</w:t>
      </w:r>
      <w:r w:rsidR="00DB125F" w:rsidRPr="00BD3DB4">
        <w:rPr>
          <w:rFonts w:ascii="David" w:hAnsi="David" w:cs="David"/>
          <w:sz w:val="24"/>
          <w:szCs w:val="24"/>
        </w:rPr>
        <w:t>t</w:t>
      </w:r>
      <w:ins w:id="4441" w:author="Susan Doron" w:date="2024-06-02T20:14:00Z" w16du:dateUtc="2024-06-02T17:14:00Z">
        <w:r w:rsidRPr="00BD3DB4">
          <w:rPr>
            <w:rFonts w:ascii="David" w:hAnsi="David" w:cs="David"/>
            <w:sz w:val="24"/>
            <w:szCs w:val="24"/>
          </w:rPr>
          <w:t>, which</w:t>
        </w:r>
      </w:ins>
      <w:del w:id="4442" w:author="Susan Doron" w:date="2024-06-02T20:12:00Z" w16du:dateUtc="2024-06-02T17:12:00Z">
        <w:r w:rsidR="00DB125F" w:rsidRPr="00BD3DB4" w:rsidDel="00007142">
          <w:rPr>
            <w:rFonts w:ascii="David" w:hAnsi="David" w:cs="David"/>
            <w:sz w:val="24"/>
            <w:szCs w:val="24"/>
          </w:rPr>
          <w:delText>,</w:delText>
        </w:r>
      </w:del>
      <w:del w:id="4443" w:author="Susan Doron" w:date="2024-06-02T20:14:00Z" w16du:dateUtc="2024-06-02T17:14:00Z">
        <w:r w:rsidR="00DB125F" w:rsidRPr="00BD3DB4" w:rsidDel="00007142">
          <w:rPr>
            <w:rFonts w:ascii="David" w:hAnsi="David" w:cs="David"/>
            <w:sz w:val="24"/>
            <w:szCs w:val="24"/>
          </w:rPr>
          <w:delText xml:space="preserve"> </w:delText>
        </w:r>
      </w:del>
      <w:del w:id="4444" w:author="Susan Doron" w:date="2024-06-02T20:12:00Z" w16du:dateUtc="2024-06-02T17:12:00Z">
        <w:r w:rsidR="00DB125F" w:rsidRPr="00BD3DB4" w:rsidDel="00007142">
          <w:rPr>
            <w:rFonts w:ascii="David" w:hAnsi="David" w:cs="David"/>
            <w:sz w:val="24"/>
            <w:szCs w:val="24"/>
          </w:rPr>
          <w:delText>which</w:delText>
        </w:r>
      </w:del>
      <w:r w:rsidR="00DB125F" w:rsidRPr="00BD3DB4">
        <w:rPr>
          <w:rFonts w:ascii="David" w:hAnsi="David" w:cs="David"/>
          <w:sz w:val="24"/>
          <w:szCs w:val="24"/>
        </w:rPr>
        <w:t xml:space="preserve"> could </w:t>
      </w:r>
      <w:ins w:id="4445" w:author="Susan Doron" w:date="2024-06-02T20:12:00Z" w16du:dateUtc="2024-06-02T17:12:00Z">
        <w:r w:rsidRPr="00BD3DB4">
          <w:rPr>
            <w:rFonts w:ascii="David" w:hAnsi="David" w:cs="David"/>
            <w:sz w:val="24"/>
            <w:szCs w:val="24"/>
          </w:rPr>
          <w:t xml:space="preserve">serve as a </w:t>
        </w:r>
      </w:ins>
      <w:r w:rsidR="00DB125F" w:rsidRPr="00BD3DB4">
        <w:rPr>
          <w:rFonts w:ascii="David" w:hAnsi="David" w:cs="David"/>
          <w:sz w:val="24"/>
          <w:szCs w:val="24"/>
        </w:rPr>
        <w:t xml:space="preserve">substitute </w:t>
      </w:r>
      <w:ins w:id="4446" w:author="Susan Doron" w:date="2024-06-02T20:12:00Z" w16du:dateUtc="2024-06-02T17:12:00Z">
        <w:r w:rsidRPr="00BD3DB4">
          <w:rPr>
            <w:rFonts w:ascii="David" w:hAnsi="David" w:cs="David"/>
            <w:sz w:val="24"/>
            <w:szCs w:val="24"/>
          </w:rPr>
          <w:t xml:space="preserve">for </w:t>
        </w:r>
      </w:ins>
      <w:r w:rsidR="00DB125F" w:rsidRPr="00BD3DB4">
        <w:rPr>
          <w:rFonts w:ascii="David" w:hAnsi="David" w:cs="David"/>
          <w:sz w:val="24"/>
          <w:szCs w:val="24"/>
        </w:rPr>
        <w:t xml:space="preserve">state enforcement. </w:t>
      </w:r>
    </w:p>
    <w:p w14:paraId="30D5CC1D" w14:textId="010CDCA2" w:rsidR="003E5781" w:rsidRPr="00BD3DB4" w:rsidRDefault="00177A96" w:rsidP="003E5781">
      <w:pPr>
        <w:jc w:val="both"/>
        <w:rPr>
          <w:rFonts w:ascii="David" w:hAnsi="David" w:cs="David"/>
          <w:sz w:val="24"/>
          <w:szCs w:val="24"/>
        </w:rPr>
      </w:pPr>
      <w:r w:rsidRPr="00BD3DB4">
        <w:rPr>
          <w:rFonts w:ascii="David" w:hAnsi="David" w:cs="David"/>
          <w:sz w:val="24"/>
          <w:szCs w:val="24"/>
        </w:rPr>
        <w:t xml:space="preserve">Social punishment is widely discussed in the </w:t>
      </w:r>
      <w:r w:rsidR="004A4DC4" w:rsidRPr="00BD3DB4">
        <w:rPr>
          <w:rFonts w:ascii="David" w:hAnsi="David" w:cs="David"/>
          <w:sz w:val="24"/>
          <w:szCs w:val="24"/>
        </w:rPr>
        <w:t xml:space="preserve">field </w:t>
      </w:r>
      <w:r w:rsidRPr="00BD3DB4">
        <w:rPr>
          <w:rFonts w:ascii="David" w:hAnsi="David" w:cs="David"/>
          <w:sz w:val="24"/>
          <w:szCs w:val="24"/>
        </w:rPr>
        <w:t xml:space="preserve">of behavioral </w:t>
      </w:r>
      <w:r w:rsidR="002207A5" w:rsidRPr="00BD3DB4">
        <w:rPr>
          <w:rFonts w:ascii="David" w:hAnsi="David" w:cs="David"/>
          <w:sz w:val="24"/>
          <w:szCs w:val="24"/>
        </w:rPr>
        <w:t>game theory</w:t>
      </w:r>
      <w:ins w:id="4447" w:author="Susan Doron" w:date="2024-06-02T20:14:00Z" w16du:dateUtc="2024-06-02T17:14:00Z">
        <w:r w:rsidR="00007142" w:rsidRPr="00BD3DB4">
          <w:rPr>
            <w:rFonts w:ascii="David" w:hAnsi="David" w:cs="David"/>
            <w:sz w:val="24"/>
            <w:szCs w:val="24"/>
          </w:rPr>
          <w:t xml:space="preserve">. </w:t>
        </w:r>
      </w:ins>
      <w:ins w:id="4448" w:author="Susan Doron" w:date="2024-06-02T20:15:00Z" w16du:dateUtc="2024-06-02T17:15:00Z">
        <w:r w:rsidR="00007142" w:rsidRPr="00BD3DB4">
          <w:rPr>
            <w:rFonts w:ascii="David" w:hAnsi="David" w:cs="David"/>
            <w:sz w:val="24"/>
            <w:szCs w:val="24"/>
          </w:rPr>
          <w:t>One idea that has been developed is that of</w:t>
        </w:r>
      </w:ins>
      <w:del w:id="4449" w:author="Susan Doron" w:date="2024-06-02T20:15:00Z" w16du:dateUtc="2024-06-02T17:15:00Z">
        <w:r w:rsidR="002207A5" w:rsidRPr="00BD3DB4" w:rsidDel="00007142">
          <w:rPr>
            <w:rFonts w:ascii="David" w:hAnsi="David" w:cs="David"/>
            <w:sz w:val="24"/>
            <w:szCs w:val="24"/>
          </w:rPr>
          <w:delText xml:space="preserve"> where the idea of</w:delText>
        </w:r>
      </w:del>
      <w:r w:rsidR="002207A5" w:rsidRPr="00BD3DB4">
        <w:rPr>
          <w:rFonts w:ascii="David" w:hAnsi="David" w:cs="David"/>
          <w:sz w:val="24"/>
          <w:szCs w:val="24"/>
        </w:rPr>
        <w:t xml:space="preserve"> altruistic punishment</w:t>
      </w:r>
      <w:ins w:id="4450" w:author="Susan Doron" w:date="2024-06-02T20:15:00Z" w16du:dateUtc="2024-06-02T17:15:00Z">
        <w:r w:rsidR="00007142" w:rsidRPr="00BD3DB4">
          <w:rPr>
            <w:rFonts w:ascii="David" w:hAnsi="David" w:cs="David"/>
            <w:sz w:val="24"/>
            <w:szCs w:val="24"/>
          </w:rPr>
          <w:t>,</w:t>
        </w:r>
      </w:ins>
      <w:del w:id="4451" w:author="Susan Doron" w:date="2024-06-02T20:15:00Z" w16du:dateUtc="2024-06-02T17:15:00Z">
        <w:r w:rsidR="002207A5" w:rsidRPr="00BD3DB4" w:rsidDel="00007142">
          <w:rPr>
            <w:rFonts w:ascii="David" w:hAnsi="David" w:cs="David"/>
            <w:sz w:val="24"/>
            <w:szCs w:val="24"/>
          </w:rPr>
          <w:delText xml:space="preserve"> is being developed</w:delText>
        </w:r>
      </w:del>
      <w:r w:rsidR="00DB125F" w:rsidRPr="00BD3DB4">
        <w:rPr>
          <w:rStyle w:val="FootnoteReference"/>
          <w:rFonts w:ascii="David" w:hAnsi="David" w:cs="David"/>
          <w:sz w:val="24"/>
          <w:szCs w:val="24"/>
        </w:rPr>
        <w:footnoteReference w:id="55"/>
      </w:r>
      <w:r w:rsidR="00AF365D" w:rsidRPr="00BD3DB4">
        <w:rPr>
          <w:rFonts w:ascii="David" w:hAnsi="David" w:cs="David"/>
          <w:sz w:val="24"/>
          <w:szCs w:val="24"/>
        </w:rPr>
        <w:t xml:space="preserve"> </w:t>
      </w:r>
      <w:ins w:id="4452" w:author="Susan Doron" w:date="2024-06-02T20:15:00Z" w16du:dateUtc="2024-06-02T17:15:00Z">
        <w:r w:rsidR="00007142" w:rsidRPr="00BD3DB4">
          <w:rPr>
            <w:rFonts w:ascii="David" w:hAnsi="David" w:cs="David"/>
            <w:sz w:val="24"/>
            <w:szCs w:val="24"/>
          </w:rPr>
          <w:t>which arguable leads to</w:t>
        </w:r>
      </w:ins>
      <w:del w:id="4453" w:author="Susan Doron" w:date="2024-06-02T20:15:00Z" w16du:dateUtc="2024-06-02T17:15:00Z">
        <w:r w:rsidR="00AF365D" w:rsidRPr="00BD3DB4" w:rsidDel="00007142">
          <w:rPr>
            <w:rFonts w:ascii="David" w:hAnsi="David" w:cs="David"/>
            <w:sz w:val="24"/>
            <w:szCs w:val="24"/>
          </w:rPr>
          <w:delText xml:space="preserve">and </w:delText>
        </w:r>
        <w:r w:rsidR="00E2694F" w:rsidRPr="00BD3DB4" w:rsidDel="00007142">
          <w:rPr>
            <w:rFonts w:ascii="David" w:hAnsi="David" w:cs="David"/>
            <w:sz w:val="24"/>
            <w:szCs w:val="24"/>
          </w:rPr>
          <w:delText>it</w:delText>
        </w:r>
        <w:r w:rsidR="00AF365D" w:rsidRPr="00BD3DB4" w:rsidDel="00007142">
          <w:rPr>
            <w:rFonts w:ascii="David" w:hAnsi="David" w:cs="David"/>
            <w:sz w:val="24"/>
            <w:szCs w:val="24"/>
          </w:rPr>
          <w:delText xml:space="preserve"> was argued that it could lead to</w:delText>
        </w:r>
      </w:del>
      <w:r w:rsidR="00AF365D" w:rsidRPr="00BD3DB4">
        <w:rPr>
          <w:rFonts w:ascii="David" w:hAnsi="David" w:cs="David"/>
          <w:sz w:val="24"/>
          <w:szCs w:val="24"/>
        </w:rPr>
        <w:t xml:space="preserve"> stable cooperation</w:t>
      </w:r>
      <w:ins w:id="4454" w:author="Susan Doron" w:date="2024-06-02T20:15:00Z" w16du:dateUtc="2024-06-02T17:15:00Z">
        <w:r w:rsidR="00007142" w:rsidRPr="00BD3DB4">
          <w:rPr>
            <w:rFonts w:ascii="David" w:hAnsi="David" w:cs="David"/>
            <w:sz w:val="24"/>
            <w:szCs w:val="24"/>
          </w:rPr>
          <w:t>.</w:t>
        </w:r>
      </w:ins>
      <w:r w:rsidR="00D945E3" w:rsidRPr="00BD3DB4">
        <w:rPr>
          <w:rStyle w:val="FootnoteReference"/>
          <w:rFonts w:ascii="David" w:hAnsi="David" w:cs="David"/>
          <w:sz w:val="24"/>
          <w:szCs w:val="24"/>
        </w:rPr>
        <w:footnoteReference w:id="56"/>
      </w:r>
      <w:del w:id="4455" w:author="Susan Doron" w:date="2024-06-02T20:15:00Z" w16du:dateUtc="2024-06-02T17:15:00Z">
        <w:r w:rsidR="00AF365D" w:rsidRPr="00BD3DB4" w:rsidDel="00007142">
          <w:rPr>
            <w:rFonts w:ascii="David" w:hAnsi="David" w:cs="David"/>
            <w:sz w:val="24"/>
            <w:szCs w:val="24"/>
          </w:rPr>
          <w:delText>.</w:delText>
        </w:r>
      </w:del>
      <w:r w:rsidR="00AF365D" w:rsidRPr="00BD3DB4">
        <w:rPr>
          <w:rFonts w:ascii="David" w:hAnsi="David" w:cs="David"/>
          <w:sz w:val="24"/>
          <w:szCs w:val="24"/>
        </w:rPr>
        <w:t xml:space="preserve"> </w:t>
      </w:r>
      <w:ins w:id="4456" w:author="Susan Doron" w:date="2024-06-02T20:16:00Z" w16du:dateUtc="2024-06-02T17:16:00Z">
        <w:r w:rsidR="00007142" w:rsidRPr="00BD3DB4">
          <w:rPr>
            <w:rFonts w:ascii="David" w:hAnsi="David" w:cs="David"/>
            <w:sz w:val="24"/>
            <w:szCs w:val="24"/>
          </w:rPr>
          <w:t>O</w:t>
        </w:r>
      </w:ins>
      <w:del w:id="4457" w:author="Susan Doron" w:date="2024-06-02T20:16:00Z" w16du:dateUtc="2024-06-02T17:16:00Z">
        <w:r w:rsidR="00DB125F" w:rsidRPr="00BD3DB4" w:rsidDel="00007142">
          <w:rPr>
            <w:rFonts w:ascii="David" w:hAnsi="David" w:cs="David"/>
            <w:sz w:val="24"/>
            <w:szCs w:val="24"/>
          </w:rPr>
          <w:delText>Some o</w:delText>
        </w:r>
      </w:del>
      <w:r w:rsidR="00DB125F" w:rsidRPr="00BD3DB4">
        <w:rPr>
          <w:rFonts w:ascii="David" w:hAnsi="David" w:cs="David"/>
          <w:sz w:val="24"/>
          <w:szCs w:val="24"/>
        </w:rPr>
        <w:t xml:space="preserve">ther studies have </w:t>
      </w:r>
      <w:ins w:id="4458" w:author="Susan Doron" w:date="2024-06-02T20:16:00Z" w16du:dateUtc="2024-06-02T17:16:00Z">
        <w:r w:rsidR="00007142" w:rsidRPr="00BD3DB4">
          <w:rPr>
            <w:rFonts w:ascii="David" w:hAnsi="David" w:cs="David"/>
            <w:sz w:val="24"/>
            <w:szCs w:val="24"/>
          </w:rPr>
          <w:t xml:space="preserve">explored the use </w:t>
        </w:r>
      </w:ins>
      <w:del w:id="4459" w:author="Susan Doron" w:date="2024-06-02T20:16:00Z" w16du:dateUtc="2024-06-02T17:16:00Z">
        <w:r w:rsidR="00DB125F" w:rsidRPr="00BD3DB4" w:rsidDel="00007142">
          <w:rPr>
            <w:rFonts w:ascii="David" w:hAnsi="David" w:cs="David"/>
            <w:sz w:val="24"/>
            <w:szCs w:val="24"/>
          </w:rPr>
          <w:delText>focused on the usage</w:delText>
        </w:r>
      </w:del>
      <w:del w:id="4460" w:author="Susan Doron" w:date="2024-06-02T21:34:00Z" w16du:dateUtc="2024-06-02T18:34:00Z">
        <w:r w:rsidR="00DB125F" w:rsidRPr="00BD3DB4" w:rsidDel="00FF7A28">
          <w:rPr>
            <w:rFonts w:ascii="David" w:hAnsi="David" w:cs="David"/>
            <w:sz w:val="24"/>
            <w:szCs w:val="24"/>
          </w:rPr>
          <w:delText xml:space="preserve"> </w:delText>
        </w:r>
      </w:del>
      <w:r w:rsidR="00DB125F" w:rsidRPr="00BD3DB4">
        <w:rPr>
          <w:rFonts w:ascii="David" w:hAnsi="David" w:cs="David"/>
          <w:sz w:val="24"/>
          <w:szCs w:val="24"/>
        </w:rPr>
        <w:t>of shaming as an alternative to state enforcement in various domains</w:t>
      </w:r>
      <w:ins w:id="4461" w:author="Susan Doron" w:date="2024-06-02T20:16:00Z" w16du:dateUtc="2024-06-02T17:16:00Z">
        <w:r w:rsidR="00007142" w:rsidRPr="00BD3DB4">
          <w:rPr>
            <w:rFonts w:ascii="David" w:hAnsi="David" w:cs="David"/>
            <w:sz w:val="24"/>
            <w:szCs w:val="24"/>
          </w:rPr>
          <w:t>.</w:t>
        </w:r>
      </w:ins>
      <w:r w:rsidR="00DB125F" w:rsidRPr="00BD3DB4">
        <w:rPr>
          <w:rStyle w:val="FootnoteReference"/>
          <w:rFonts w:ascii="David" w:hAnsi="David" w:cs="David"/>
          <w:sz w:val="24"/>
          <w:szCs w:val="24"/>
        </w:rPr>
        <w:footnoteReference w:id="57"/>
      </w:r>
      <w:r w:rsidR="003E5781" w:rsidRPr="00BD3DB4">
        <w:rPr>
          <w:rFonts w:ascii="David" w:hAnsi="David" w:cs="David"/>
          <w:sz w:val="24"/>
          <w:szCs w:val="24"/>
        </w:rPr>
        <w:t xml:space="preserve"> However, the question </w:t>
      </w:r>
      <w:ins w:id="4462" w:author="Susan Doron" w:date="2024-06-02T20:17:00Z" w16du:dateUtc="2024-06-02T17:17:00Z">
        <w:r w:rsidR="00007142" w:rsidRPr="00BD3DB4">
          <w:rPr>
            <w:rFonts w:ascii="David" w:hAnsi="David" w:cs="David"/>
            <w:sz w:val="24"/>
            <w:szCs w:val="24"/>
          </w:rPr>
          <w:t>remains</w:t>
        </w:r>
      </w:ins>
      <w:del w:id="4463" w:author="Susan Doron" w:date="2024-06-02T20:17:00Z" w16du:dateUtc="2024-06-02T17:17:00Z">
        <w:r w:rsidR="003E5781" w:rsidRPr="00BD3DB4" w:rsidDel="00007142">
          <w:rPr>
            <w:rFonts w:ascii="David" w:hAnsi="David" w:cs="David"/>
            <w:sz w:val="24"/>
            <w:szCs w:val="24"/>
          </w:rPr>
          <w:delText>is</w:delText>
        </w:r>
      </w:del>
      <w:r w:rsidR="003E5781" w:rsidRPr="00BD3DB4">
        <w:rPr>
          <w:rFonts w:ascii="David" w:hAnsi="David" w:cs="David"/>
          <w:sz w:val="24"/>
          <w:szCs w:val="24"/>
        </w:rPr>
        <w:t xml:space="preserve"> whether such altruistic punishment can </w:t>
      </w:r>
      <w:ins w:id="4464" w:author="Susan Doron" w:date="2024-06-02T20:16:00Z" w16du:dateUtc="2024-06-02T17:16:00Z">
        <w:r w:rsidR="00007142" w:rsidRPr="00BD3DB4">
          <w:rPr>
            <w:rFonts w:ascii="David" w:hAnsi="David" w:cs="David"/>
            <w:sz w:val="24"/>
            <w:szCs w:val="24"/>
          </w:rPr>
          <w:t>truly ensur</w:t>
        </w:r>
      </w:ins>
      <w:ins w:id="4465" w:author="Susan Doron" w:date="2024-06-02T20:17:00Z" w16du:dateUtc="2024-06-02T17:17:00Z">
        <w:r w:rsidR="00007142" w:rsidRPr="00BD3DB4">
          <w:rPr>
            <w:rFonts w:ascii="David" w:hAnsi="David" w:cs="David"/>
            <w:sz w:val="24"/>
            <w:szCs w:val="24"/>
          </w:rPr>
          <w:t xml:space="preserve">e </w:t>
        </w:r>
      </w:ins>
      <w:del w:id="4466" w:author="Susan Doron" w:date="2024-06-02T20:17:00Z" w16du:dateUtc="2024-06-02T17:17:00Z">
        <w:r w:rsidR="003E5781" w:rsidRPr="00BD3DB4" w:rsidDel="00007142">
          <w:rPr>
            <w:rFonts w:ascii="David" w:hAnsi="David" w:cs="David"/>
            <w:sz w:val="24"/>
            <w:szCs w:val="24"/>
          </w:rPr>
          <w:delText xml:space="preserve">really be used to ensure </w:delText>
        </w:r>
      </w:del>
      <w:r w:rsidR="003E5781" w:rsidRPr="00BD3DB4">
        <w:rPr>
          <w:rFonts w:ascii="David" w:hAnsi="David" w:cs="David"/>
          <w:sz w:val="24"/>
          <w:szCs w:val="24"/>
        </w:rPr>
        <w:t>voluntary compliance given the complexity of many forms of compliance, especially with regard</w:t>
      </w:r>
      <w:del w:id="4467" w:author="Susan Doron" w:date="2024-06-02T20:17:00Z" w16du:dateUtc="2024-06-02T17:17:00Z">
        <w:r w:rsidR="003E5781" w:rsidRPr="00BD3DB4" w:rsidDel="00007142">
          <w:rPr>
            <w:rFonts w:ascii="David" w:hAnsi="David" w:cs="David"/>
            <w:sz w:val="24"/>
            <w:szCs w:val="24"/>
          </w:rPr>
          <w:delText>s</w:delText>
        </w:r>
      </w:del>
      <w:ins w:id="4468" w:author="Susan Doron" w:date="2024-06-02T20:17:00Z" w16du:dateUtc="2024-06-02T17:17:00Z">
        <w:r w:rsidR="00007142" w:rsidRPr="00BD3DB4">
          <w:rPr>
            <w:rFonts w:ascii="David" w:hAnsi="David" w:cs="David"/>
            <w:sz w:val="24"/>
            <w:szCs w:val="24"/>
          </w:rPr>
          <w:t xml:space="preserve"> </w:t>
        </w:r>
      </w:ins>
      <w:del w:id="4469" w:author="Susan Doron" w:date="2024-06-02T20:17:00Z" w16du:dateUtc="2024-06-02T17:17:00Z">
        <w:r w:rsidR="003E5781" w:rsidRPr="00BD3DB4" w:rsidDel="00007142">
          <w:rPr>
            <w:rFonts w:ascii="David" w:hAnsi="David" w:cs="David"/>
            <w:sz w:val="24"/>
            <w:szCs w:val="24"/>
          </w:rPr>
          <w:delText xml:space="preserve"> </w:delText>
        </w:r>
      </w:del>
      <w:r w:rsidR="003E5781" w:rsidRPr="00BD3DB4">
        <w:rPr>
          <w:rFonts w:ascii="David" w:hAnsi="David" w:cs="David"/>
          <w:sz w:val="24"/>
          <w:szCs w:val="24"/>
        </w:rPr>
        <w:t xml:space="preserve">to </w:t>
      </w:r>
      <w:r w:rsidR="004A4DC4" w:rsidRPr="00BD3DB4">
        <w:rPr>
          <w:rFonts w:ascii="David" w:hAnsi="David" w:cs="David"/>
          <w:sz w:val="24"/>
          <w:szCs w:val="24"/>
        </w:rPr>
        <w:t>corporations</w:t>
      </w:r>
      <w:ins w:id="4470" w:author="Susan Doron" w:date="2024-06-02T20:17:00Z" w16du:dateUtc="2024-06-02T17:17:00Z">
        <w:r w:rsidR="00007142" w:rsidRPr="00BD3DB4">
          <w:rPr>
            <w:rFonts w:ascii="David" w:hAnsi="David" w:cs="David"/>
            <w:sz w:val="24"/>
            <w:szCs w:val="24"/>
          </w:rPr>
          <w:t>.</w:t>
        </w:r>
      </w:ins>
      <w:r w:rsidR="003E5781" w:rsidRPr="00BD3DB4">
        <w:rPr>
          <w:rStyle w:val="FootnoteReference"/>
          <w:rFonts w:ascii="David" w:hAnsi="David" w:cs="David"/>
          <w:sz w:val="24"/>
          <w:szCs w:val="24"/>
        </w:rPr>
        <w:footnoteReference w:id="58"/>
      </w:r>
      <w:del w:id="4471" w:author="Susan Doron" w:date="2024-06-02T20:17:00Z" w16du:dateUtc="2024-06-02T17:17:00Z">
        <w:r w:rsidR="003E5781" w:rsidRPr="00BD3DB4" w:rsidDel="00007142">
          <w:rPr>
            <w:rFonts w:ascii="David" w:hAnsi="David" w:cs="David"/>
            <w:sz w:val="24"/>
            <w:szCs w:val="24"/>
          </w:rPr>
          <w:delText>.</w:delText>
        </w:r>
      </w:del>
      <w:r w:rsidR="003E5781" w:rsidRPr="00BD3DB4">
        <w:rPr>
          <w:rFonts w:ascii="David" w:hAnsi="David" w:cs="David"/>
          <w:sz w:val="24"/>
          <w:szCs w:val="24"/>
        </w:rPr>
        <w:t xml:space="preserve"> </w:t>
      </w:r>
      <w:ins w:id="4472" w:author="Susan Doron" w:date="2024-06-02T20:18:00Z" w16du:dateUtc="2024-06-02T17:18:00Z">
        <w:r w:rsidR="00007142" w:rsidRPr="00BD3DB4">
          <w:rPr>
            <w:rFonts w:ascii="David" w:hAnsi="David" w:cs="David"/>
            <w:sz w:val="24"/>
            <w:szCs w:val="24"/>
          </w:rPr>
          <w:t xml:space="preserve">It should be noted that this </w:t>
        </w:r>
        <w:commentRangeStart w:id="4473"/>
        <w:r w:rsidR="00007142" w:rsidRPr="00BD3DB4">
          <w:rPr>
            <w:rFonts w:ascii="David" w:hAnsi="David" w:cs="David"/>
            <w:sz w:val="24"/>
            <w:szCs w:val="24"/>
          </w:rPr>
          <w:t>appr</w:t>
        </w:r>
      </w:ins>
      <w:ins w:id="4474" w:author="Susan Doron" w:date="2024-06-02T20:19:00Z" w16du:dateUtc="2024-06-02T17:19:00Z">
        <w:r w:rsidR="00007142" w:rsidRPr="00BD3DB4">
          <w:rPr>
            <w:rFonts w:ascii="David" w:hAnsi="David" w:cs="David"/>
            <w:sz w:val="24"/>
            <w:szCs w:val="24"/>
          </w:rPr>
          <w:t>oach</w:t>
        </w:r>
      </w:ins>
      <w:commentRangeEnd w:id="4473"/>
      <w:ins w:id="4475" w:author="Susan Doron" w:date="2024-06-02T20:20:00Z" w16du:dateUtc="2024-06-02T17:20:00Z">
        <w:r w:rsidR="00007142" w:rsidRPr="00FF7A28">
          <w:rPr>
            <w:rStyle w:val="CommentReference"/>
            <w:rFonts w:ascii="David" w:hAnsi="David" w:cs="David"/>
            <w:sz w:val="24"/>
            <w:szCs w:val="24"/>
            <w:rPrChange w:id="4476" w:author="Susan Doron" w:date="2024-06-02T21:36:00Z" w16du:dateUtc="2024-06-02T18:36:00Z">
              <w:rPr>
                <w:rStyle w:val="CommentReference"/>
              </w:rPr>
            </w:rPrChange>
          </w:rPr>
          <w:commentReference w:id="4473"/>
        </w:r>
      </w:ins>
      <w:ins w:id="4477" w:author="Susan Doron" w:date="2024-06-02T20:19:00Z" w16du:dateUtc="2024-06-02T17:19:00Z">
        <w:r w:rsidR="00007142" w:rsidRPr="00BD3DB4">
          <w:rPr>
            <w:rFonts w:ascii="David" w:hAnsi="David" w:cs="David"/>
            <w:sz w:val="24"/>
            <w:szCs w:val="24"/>
          </w:rPr>
          <w:t xml:space="preserve"> has been subject to considerable</w:t>
        </w:r>
      </w:ins>
      <w:del w:id="4478" w:author="Susan Doron" w:date="2024-06-02T20:19:00Z" w16du:dateUtc="2024-06-02T17:19:00Z">
        <w:r w:rsidR="003E5781" w:rsidRPr="00BD3DB4" w:rsidDel="00007142">
          <w:rPr>
            <w:rFonts w:ascii="David" w:hAnsi="David" w:cs="David"/>
            <w:sz w:val="24"/>
            <w:szCs w:val="24"/>
          </w:rPr>
          <w:delText>Al though this approach was subject to lots of</w:delText>
        </w:r>
      </w:del>
      <w:r w:rsidR="003E5781" w:rsidRPr="00BD3DB4">
        <w:rPr>
          <w:rFonts w:ascii="David" w:hAnsi="David" w:cs="David"/>
          <w:sz w:val="24"/>
          <w:szCs w:val="24"/>
        </w:rPr>
        <w:t xml:space="preserve"> criticism for not always being accurate and proportional</w:t>
      </w:r>
      <w:r w:rsidR="003E5781" w:rsidRPr="00BD3DB4">
        <w:rPr>
          <w:rStyle w:val="FootnoteReference"/>
          <w:rFonts w:ascii="David" w:hAnsi="David" w:cs="David"/>
          <w:sz w:val="24"/>
          <w:szCs w:val="24"/>
        </w:rPr>
        <w:footnoteReference w:id="59"/>
      </w:r>
    </w:p>
    <w:p w14:paraId="64070274" w14:textId="38DA4F28" w:rsidR="00202878" w:rsidRPr="00FF7A28" w:rsidRDefault="00202878" w:rsidP="00295763">
      <w:pPr>
        <w:rPr>
          <w:rFonts w:ascii="David" w:hAnsi="David" w:cs="David"/>
          <w:sz w:val="24"/>
          <w:szCs w:val="24"/>
          <w:rPrChange w:id="4479" w:author="Susan Doron" w:date="2024-06-02T21:36:00Z" w16du:dateUtc="2024-06-02T18:36:00Z">
            <w:rPr/>
          </w:rPrChange>
        </w:rPr>
      </w:pPr>
    </w:p>
    <w:p w14:paraId="2A1B93FD" w14:textId="0A04E176" w:rsidR="00896D01" w:rsidRPr="00BD3DB4" w:rsidRDefault="004A4DC4" w:rsidP="00241FED">
      <w:pPr>
        <w:pStyle w:val="Heading2"/>
        <w:jc w:val="both"/>
        <w:rPr>
          <w:rFonts w:ascii="David" w:hAnsi="David" w:cs="David"/>
          <w:sz w:val="24"/>
          <w:szCs w:val="24"/>
        </w:rPr>
      </w:pPr>
      <w:bookmarkStart w:id="4480" w:name="_Toc165568528"/>
      <w:r w:rsidRPr="00BD3DB4">
        <w:rPr>
          <w:rFonts w:ascii="David" w:hAnsi="David" w:cs="David"/>
          <w:sz w:val="24"/>
          <w:szCs w:val="24"/>
        </w:rPr>
        <w:t>Undesirable</w:t>
      </w:r>
      <w:r w:rsidR="00896D01" w:rsidRPr="00BD3DB4">
        <w:rPr>
          <w:rFonts w:ascii="David" w:hAnsi="David" w:cs="David"/>
          <w:sz w:val="24"/>
          <w:szCs w:val="24"/>
        </w:rPr>
        <w:t xml:space="preserve"> </w:t>
      </w:r>
      <w:ins w:id="4481" w:author="Susan Doron" w:date="2024-06-02T20:20:00Z" w16du:dateUtc="2024-06-02T17:20:00Z">
        <w:r w:rsidR="00007142" w:rsidRPr="00BD3DB4">
          <w:rPr>
            <w:rFonts w:ascii="David" w:hAnsi="David" w:cs="David"/>
            <w:sz w:val="24"/>
            <w:szCs w:val="24"/>
          </w:rPr>
          <w:t>o</w:t>
        </w:r>
      </w:ins>
      <w:del w:id="4482" w:author="Susan Doron" w:date="2024-06-02T20:20:00Z" w16du:dateUtc="2024-06-02T17:20:00Z">
        <w:r w:rsidRPr="00BD3DB4" w:rsidDel="00007142">
          <w:rPr>
            <w:rFonts w:ascii="David" w:hAnsi="David" w:cs="David"/>
            <w:sz w:val="24"/>
            <w:szCs w:val="24"/>
          </w:rPr>
          <w:delText>O</w:delText>
        </w:r>
      </w:del>
      <w:r w:rsidR="00896D01" w:rsidRPr="00BD3DB4">
        <w:rPr>
          <w:rFonts w:ascii="David" w:hAnsi="David" w:cs="David"/>
          <w:sz w:val="24"/>
          <w:szCs w:val="24"/>
        </w:rPr>
        <w:t xml:space="preserve">utcomes of </w:t>
      </w:r>
      <w:ins w:id="4483" w:author="Susan Doron" w:date="2024-06-02T20:20:00Z" w16du:dateUtc="2024-06-02T17:20:00Z">
        <w:r w:rsidR="00007142" w:rsidRPr="00BD3DB4">
          <w:rPr>
            <w:rFonts w:ascii="David" w:hAnsi="David" w:cs="David"/>
            <w:sz w:val="24"/>
            <w:szCs w:val="24"/>
          </w:rPr>
          <w:t>h</w:t>
        </w:r>
      </w:ins>
      <w:del w:id="4484" w:author="Susan Doron" w:date="2024-06-02T20:20:00Z" w16du:dateUtc="2024-06-02T17:20:00Z">
        <w:r w:rsidR="006D47B8" w:rsidRPr="00BD3DB4" w:rsidDel="00007142">
          <w:rPr>
            <w:rFonts w:ascii="David" w:hAnsi="David" w:cs="David"/>
            <w:sz w:val="24"/>
            <w:szCs w:val="24"/>
          </w:rPr>
          <w:delText>H</w:delText>
        </w:r>
      </w:del>
      <w:r w:rsidR="006D47B8" w:rsidRPr="00BD3DB4">
        <w:rPr>
          <w:rFonts w:ascii="David" w:hAnsi="David" w:cs="David"/>
          <w:sz w:val="24"/>
          <w:szCs w:val="24"/>
        </w:rPr>
        <w:t>e</w:t>
      </w:r>
      <w:r w:rsidR="00BD0620" w:rsidRPr="00BD3DB4">
        <w:rPr>
          <w:rFonts w:ascii="David" w:hAnsi="David" w:cs="David"/>
          <w:sz w:val="24"/>
          <w:szCs w:val="24"/>
        </w:rPr>
        <w:t>terogeneity</w:t>
      </w:r>
      <w:r w:rsidR="004E146E" w:rsidRPr="00BD3DB4">
        <w:rPr>
          <w:rFonts w:ascii="David" w:hAnsi="David" w:cs="David"/>
          <w:sz w:val="24"/>
          <w:szCs w:val="24"/>
        </w:rPr>
        <w:t xml:space="preserve"> in </w:t>
      </w:r>
      <w:ins w:id="4485" w:author="Susan Doron" w:date="2024-06-02T20:20:00Z" w16du:dateUtc="2024-06-02T17:20:00Z">
        <w:r w:rsidR="00007142" w:rsidRPr="00BD3DB4">
          <w:rPr>
            <w:rFonts w:ascii="David" w:hAnsi="David" w:cs="David"/>
            <w:sz w:val="24"/>
            <w:szCs w:val="24"/>
          </w:rPr>
          <w:t>v</w:t>
        </w:r>
      </w:ins>
      <w:del w:id="4486" w:author="Susan Doron" w:date="2024-06-02T20:20:00Z" w16du:dateUtc="2024-06-02T17:20:00Z">
        <w:r w:rsidR="006D47B8" w:rsidRPr="00BD3DB4" w:rsidDel="00007142">
          <w:rPr>
            <w:rFonts w:ascii="David" w:hAnsi="David" w:cs="David"/>
            <w:sz w:val="24"/>
            <w:szCs w:val="24"/>
          </w:rPr>
          <w:delText>V</w:delText>
        </w:r>
      </w:del>
      <w:r w:rsidR="006D47B8" w:rsidRPr="00BD3DB4">
        <w:rPr>
          <w:rFonts w:ascii="David" w:hAnsi="David" w:cs="David"/>
          <w:sz w:val="24"/>
          <w:szCs w:val="24"/>
        </w:rPr>
        <w:t>o</w:t>
      </w:r>
      <w:r w:rsidR="004E146E" w:rsidRPr="00BD3DB4">
        <w:rPr>
          <w:rFonts w:ascii="David" w:hAnsi="David" w:cs="David"/>
          <w:sz w:val="24"/>
          <w:szCs w:val="24"/>
        </w:rPr>
        <w:t xml:space="preserve">luntary </w:t>
      </w:r>
      <w:ins w:id="4487" w:author="Susan Doron" w:date="2024-06-02T20:20:00Z" w16du:dateUtc="2024-06-02T17:20:00Z">
        <w:r w:rsidR="00007142" w:rsidRPr="00BD3DB4">
          <w:rPr>
            <w:rFonts w:ascii="David" w:hAnsi="David" w:cs="David"/>
            <w:sz w:val="24"/>
            <w:szCs w:val="24"/>
          </w:rPr>
          <w:t>c</w:t>
        </w:r>
      </w:ins>
      <w:del w:id="4488" w:author="Susan Doron" w:date="2024-06-02T21:40:00Z" w16du:dateUtc="2024-06-02T18:40:00Z">
        <w:r w:rsidR="006D47B8" w:rsidRPr="00BD3DB4" w:rsidDel="00241FED">
          <w:rPr>
            <w:rFonts w:ascii="David" w:hAnsi="David" w:cs="David"/>
            <w:sz w:val="24"/>
            <w:szCs w:val="24"/>
          </w:rPr>
          <w:delText>C</w:delText>
        </w:r>
      </w:del>
      <w:r w:rsidR="004E146E" w:rsidRPr="00BD3DB4">
        <w:rPr>
          <w:rFonts w:ascii="David" w:hAnsi="David" w:cs="David"/>
          <w:sz w:val="24"/>
          <w:szCs w:val="24"/>
        </w:rPr>
        <w:t>ompliance</w:t>
      </w:r>
      <w:bookmarkEnd w:id="4480"/>
    </w:p>
    <w:p w14:paraId="1F841F0A" w14:textId="79F9BF5E" w:rsidR="004E146E" w:rsidRPr="00BD3DB4" w:rsidDel="003B1628" w:rsidRDefault="004E146E" w:rsidP="003A5B19">
      <w:pPr>
        <w:jc w:val="both"/>
        <w:rPr>
          <w:del w:id="4489" w:author="Susan Doron" w:date="2024-06-02T22:32:00Z" w16du:dateUtc="2024-06-02T19:32:00Z"/>
          <w:rFonts w:ascii="David" w:hAnsi="David" w:cs="David"/>
          <w:sz w:val="24"/>
          <w:szCs w:val="24"/>
        </w:rPr>
      </w:pPr>
    </w:p>
    <w:p w14:paraId="4334408F" w14:textId="6336D5C0" w:rsidR="002D25C6" w:rsidRPr="00BD3DB4" w:rsidRDefault="00C21287" w:rsidP="003A5B19">
      <w:pPr>
        <w:jc w:val="both"/>
        <w:rPr>
          <w:rFonts w:ascii="David" w:hAnsi="David" w:cs="David"/>
          <w:sz w:val="24"/>
          <w:szCs w:val="24"/>
          <w:rtl/>
        </w:rPr>
      </w:pPr>
      <w:r w:rsidRPr="00BD3DB4">
        <w:rPr>
          <w:rFonts w:ascii="David" w:hAnsi="David" w:cs="David"/>
          <w:sz w:val="24"/>
          <w:szCs w:val="24"/>
        </w:rPr>
        <w:t xml:space="preserve">Bad </w:t>
      </w:r>
      <w:ins w:id="4490" w:author="Susan Doron" w:date="2024-06-02T20:20:00Z" w16du:dateUtc="2024-06-02T17:20:00Z">
        <w:r w:rsidR="00007142" w:rsidRPr="00BD3DB4">
          <w:rPr>
            <w:rFonts w:ascii="David" w:hAnsi="David" w:cs="David"/>
            <w:sz w:val="24"/>
            <w:szCs w:val="24"/>
          </w:rPr>
          <w:t>a</w:t>
        </w:r>
      </w:ins>
      <w:ins w:id="4491" w:author="Susan Doron" w:date="2024-06-02T20:21:00Z" w16du:dateUtc="2024-06-02T17:21:00Z">
        <w:r w:rsidR="00007142" w:rsidRPr="00BD3DB4">
          <w:rPr>
            <w:rFonts w:ascii="David" w:hAnsi="David" w:cs="David"/>
            <w:sz w:val="24"/>
            <w:szCs w:val="24"/>
          </w:rPr>
          <w:t>ctors lacking</w:t>
        </w:r>
      </w:ins>
      <w:del w:id="4492" w:author="Susan Doron" w:date="2024-06-02T20:21:00Z" w16du:dateUtc="2024-06-02T17:21:00Z">
        <w:r w:rsidRPr="00BD3DB4" w:rsidDel="00007142">
          <w:rPr>
            <w:rFonts w:ascii="David" w:hAnsi="David" w:cs="David"/>
            <w:sz w:val="24"/>
            <w:szCs w:val="24"/>
          </w:rPr>
          <w:delText>doers without</w:delText>
        </w:r>
      </w:del>
      <w:r w:rsidRPr="00BD3DB4">
        <w:rPr>
          <w:rFonts w:ascii="David" w:hAnsi="David" w:cs="David"/>
          <w:sz w:val="24"/>
          <w:szCs w:val="24"/>
        </w:rPr>
        <w:t xml:space="preserve"> </w:t>
      </w:r>
      <w:r w:rsidR="0017163E" w:rsidRPr="00BD3DB4">
        <w:rPr>
          <w:rFonts w:ascii="David" w:hAnsi="David" w:cs="David"/>
          <w:sz w:val="24"/>
          <w:szCs w:val="24"/>
        </w:rPr>
        <w:t xml:space="preserve">intrinsic motivation </w:t>
      </w:r>
      <w:ins w:id="4493" w:author="Susan Doron" w:date="2024-06-02T20:21:00Z" w16du:dateUtc="2024-06-02T17:21:00Z">
        <w:r w:rsidR="00007142" w:rsidRPr="00BD3DB4">
          <w:rPr>
            <w:rFonts w:ascii="David" w:hAnsi="David" w:cs="David"/>
            <w:sz w:val="24"/>
            <w:szCs w:val="24"/>
          </w:rPr>
          <w:t>to do good may</w:t>
        </w:r>
      </w:ins>
      <w:del w:id="4494" w:author="Susan Doron" w:date="2024-06-02T20:21:00Z" w16du:dateUtc="2024-06-02T17:21:00Z">
        <w:r w:rsidR="0017163E" w:rsidRPr="00BD3DB4" w:rsidDel="00007142">
          <w:rPr>
            <w:rFonts w:ascii="David" w:hAnsi="David" w:cs="David"/>
            <w:sz w:val="24"/>
            <w:szCs w:val="24"/>
          </w:rPr>
          <w:delText>might</w:delText>
        </w:r>
      </w:del>
      <w:r w:rsidR="0017163E" w:rsidRPr="00BD3DB4">
        <w:rPr>
          <w:rFonts w:ascii="David" w:hAnsi="David" w:cs="David"/>
          <w:sz w:val="24"/>
          <w:szCs w:val="24"/>
        </w:rPr>
        <w:t xml:space="preserve"> be more likely to engage in bad behavior</w:t>
      </w:r>
      <w:ins w:id="4495" w:author="Susan Doron" w:date="2024-06-02T20:22:00Z" w16du:dateUtc="2024-06-02T17:22:00Z">
        <w:r w:rsidR="00007142" w:rsidRPr="00BD3DB4">
          <w:rPr>
            <w:rFonts w:ascii="David" w:hAnsi="David" w:cs="David"/>
            <w:sz w:val="24"/>
            <w:szCs w:val="24"/>
          </w:rPr>
          <w:t xml:space="preserve">. </w:t>
        </w:r>
      </w:ins>
      <w:ins w:id="4496" w:author="Susan Doron" w:date="2024-06-02T20:21:00Z" w16du:dateUtc="2024-06-02T17:21:00Z">
        <w:r w:rsidR="00007142" w:rsidRPr="00BD3DB4">
          <w:rPr>
            <w:rFonts w:ascii="David" w:hAnsi="David" w:cs="David"/>
            <w:sz w:val="24"/>
            <w:szCs w:val="24"/>
          </w:rPr>
          <w:t>U</w:t>
        </w:r>
      </w:ins>
      <w:del w:id="4497" w:author="Susan Doron" w:date="2024-06-02T20:21:00Z" w16du:dateUtc="2024-06-02T17:21:00Z">
        <w:r w:rsidR="0033268D" w:rsidRPr="00BD3DB4" w:rsidDel="00007142">
          <w:rPr>
            <w:rFonts w:ascii="David" w:hAnsi="David" w:cs="David"/>
            <w:sz w:val="24"/>
            <w:szCs w:val="24"/>
          </w:rPr>
          <w:delText>, u</w:delText>
        </w:r>
      </w:del>
      <w:r w:rsidR="0033268D" w:rsidRPr="00BD3DB4">
        <w:rPr>
          <w:rFonts w:ascii="David" w:hAnsi="David" w:cs="David"/>
          <w:sz w:val="24"/>
          <w:szCs w:val="24"/>
        </w:rPr>
        <w:t>nder a voluntary compliance regime</w:t>
      </w:r>
      <w:ins w:id="4498" w:author="Susan Doron" w:date="2024-06-02T20:22:00Z" w16du:dateUtc="2024-06-02T17:22:00Z">
        <w:r w:rsidR="00007142" w:rsidRPr="00BD3DB4">
          <w:rPr>
            <w:rFonts w:ascii="David" w:hAnsi="David" w:cs="David"/>
            <w:sz w:val="24"/>
            <w:szCs w:val="24"/>
          </w:rPr>
          <w:t>,</w:t>
        </w:r>
      </w:ins>
      <w:r w:rsidR="0033268D" w:rsidRPr="00BD3DB4">
        <w:rPr>
          <w:rFonts w:ascii="David" w:hAnsi="David" w:cs="David"/>
          <w:sz w:val="24"/>
          <w:szCs w:val="24"/>
        </w:rPr>
        <w:t xml:space="preserve"> we might see a d</w:t>
      </w:r>
      <w:r w:rsidR="00BD0620" w:rsidRPr="00BD3DB4">
        <w:rPr>
          <w:rFonts w:ascii="David" w:hAnsi="David" w:cs="David"/>
          <w:sz w:val="24"/>
          <w:szCs w:val="24"/>
        </w:rPr>
        <w:t xml:space="preserve">ecline in </w:t>
      </w:r>
      <w:ins w:id="4499" w:author="Susan Doron" w:date="2024-06-02T20:22:00Z" w16du:dateUtc="2024-06-02T17:22:00Z">
        <w:r w:rsidR="00007142" w:rsidRPr="00BD3DB4">
          <w:rPr>
            <w:rFonts w:ascii="David" w:hAnsi="David" w:cs="David"/>
            <w:sz w:val="24"/>
            <w:szCs w:val="24"/>
          </w:rPr>
          <w:t xml:space="preserve">the </w:t>
        </w:r>
      </w:ins>
      <w:r w:rsidR="00BD0620" w:rsidRPr="00BD3DB4">
        <w:rPr>
          <w:rFonts w:ascii="David" w:hAnsi="David" w:cs="David"/>
          <w:sz w:val="24"/>
          <w:szCs w:val="24"/>
        </w:rPr>
        <w:t>proportion of</w:t>
      </w:r>
      <w:r w:rsidRPr="00BD3DB4">
        <w:rPr>
          <w:rFonts w:ascii="David" w:hAnsi="David" w:cs="David"/>
          <w:sz w:val="24"/>
          <w:szCs w:val="24"/>
        </w:rPr>
        <w:t xml:space="preserve"> conditional</w:t>
      </w:r>
      <w:r w:rsidR="00BD0620" w:rsidRPr="00BD3DB4">
        <w:rPr>
          <w:rFonts w:ascii="David" w:hAnsi="David" w:cs="David"/>
          <w:sz w:val="24"/>
          <w:szCs w:val="24"/>
        </w:rPr>
        <w:t xml:space="preserve"> cooperators</w:t>
      </w:r>
      <w:ins w:id="4500" w:author="Susan Doron" w:date="2024-06-02T20:22:00Z" w16du:dateUtc="2024-06-02T17:22:00Z">
        <w:r w:rsidR="00007142" w:rsidRPr="00BD3DB4">
          <w:rPr>
            <w:rFonts w:ascii="David" w:hAnsi="David" w:cs="David"/>
            <w:sz w:val="24"/>
            <w:szCs w:val="24"/>
          </w:rPr>
          <w:t>.</w:t>
        </w:r>
      </w:ins>
      <w:del w:id="4501" w:author="Susan Doron" w:date="2024-06-02T20:22:00Z" w16du:dateUtc="2024-06-02T17:22:00Z">
        <w:r w:rsidRPr="00BD3DB4" w:rsidDel="00007142">
          <w:rPr>
            <w:rFonts w:ascii="David" w:hAnsi="David" w:cs="David"/>
            <w:sz w:val="24"/>
            <w:szCs w:val="24"/>
          </w:rPr>
          <w:delText>,</w:delText>
        </w:r>
      </w:del>
      <w:r w:rsidRPr="00BD3DB4">
        <w:rPr>
          <w:rFonts w:ascii="David" w:hAnsi="David" w:cs="David"/>
          <w:sz w:val="24"/>
          <w:szCs w:val="24"/>
        </w:rPr>
        <w:t xml:space="preserve"> </w:t>
      </w:r>
      <w:ins w:id="4502" w:author="Susan Doron" w:date="2024-06-02T20:22:00Z" w16du:dateUtc="2024-06-02T17:22:00Z">
        <w:r w:rsidR="00007142" w:rsidRPr="00BD3DB4">
          <w:rPr>
            <w:rFonts w:ascii="David" w:hAnsi="David" w:cs="David"/>
            <w:sz w:val="24"/>
            <w:szCs w:val="24"/>
          </w:rPr>
          <w:t>Once</w:t>
        </w:r>
      </w:ins>
      <w:del w:id="4503" w:author="Susan Doron" w:date="2024-06-02T20:22:00Z" w16du:dateUtc="2024-06-02T17:22:00Z">
        <w:r w:rsidRPr="00BD3DB4" w:rsidDel="00007142">
          <w:rPr>
            <w:rFonts w:ascii="David" w:hAnsi="David" w:cs="David"/>
            <w:sz w:val="24"/>
            <w:szCs w:val="24"/>
          </w:rPr>
          <w:delText>once</w:delText>
        </w:r>
      </w:del>
      <w:r w:rsidRPr="00BD3DB4">
        <w:rPr>
          <w:rFonts w:ascii="David" w:hAnsi="David" w:cs="David"/>
          <w:sz w:val="24"/>
          <w:szCs w:val="24"/>
        </w:rPr>
        <w:t xml:space="preserve"> they </w:t>
      </w:r>
      <w:ins w:id="4504" w:author="Susan Doron" w:date="2024-06-02T20:22:00Z" w16du:dateUtc="2024-06-02T17:22:00Z">
        <w:r w:rsidR="00007142" w:rsidRPr="00BD3DB4">
          <w:rPr>
            <w:rFonts w:ascii="David" w:hAnsi="David" w:cs="David"/>
            <w:sz w:val="24"/>
            <w:szCs w:val="24"/>
          </w:rPr>
          <w:t>see</w:t>
        </w:r>
      </w:ins>
      <w:del w:id="4505" w:author="Susan Doron" w:date="2024-06-02T20:22:00Z" w16du:dateUtc="2024-06-02T17:22:00Z">
        <w:r w:rsidRPr="00BD3DB4" w:rsidDel="00007142">
          <w:rPr>
            <w:rFonts w:ascii="David" w:hAnsi="David" w:cs="David"/>
            <w:sz w:val="24"/>
            <w:szCs w:val="24"/>
          </w:rPr>
          <w:delText>view</w:delText>
        </w:r>
      </w:del>
      <w:r w:rsidRPr="00BD3DB4">
        <w:rPr>
          <w:rFonts w:ascii="David" w:hAnsi="David" w:cs="David"/>
          <w:sz w:val="24"/>
          <w:szCs w:val="24"/>
        </w:rPr>
        <w:t xml:space="preserve"> that </w:t>
      </w:r>
      <w:r w:rsidR="0017163E" w:rsidRPr="00BD3DB4">
        <w:rPr>
          <w:rFonts w:ascii="David" w:hAnsi="David" w:cs="David"/>
          <w:sz w:val="24"/>
          <w:szCs w:val="24"/>
        </w:rPr>
        <w:t xml:space="preserve">bad </w:t>
      </w:r>
      <w:ins w:id="4506" w:author="Susan Doron" w:date="2024-06-02T20:22:00Z" w16du:dateUtc="2024-06-02T17:22:00Z">
        <w:r w:rsidR="00007142" w:rsidRPr="00BD3DB4">
          <w:rPr>
            <w:rFonts w:ascii="David" w:hAnsi="David" w:cs="David"/>
            <w:sz w:val="24"/>
            <w:szCs w:val="24"/>
          </w:rPr>
          <w:t>actors</w:t>
        </w:r>
      </w:ins>
      <w:del w:id="4507" w:author="Susan Doron" w:date="2024-06-02T20:22:00Z" w16du:dateUtc="2024-06-02T17:22:00Z">
        <w:r w:rsidR="0017163E" w:rsidRPr="00BD3DB4" w:rsidDel="00007142">
          <w:rPr>
            <w:rFonts w:ascii="David" w:hAnsi="David" w:cs="David"/>
            <w:sz w:val="24"/>
            <w:szCs w:val="24"/>
          </w:rPr>
          <w:delText>doers</w:delText>
        </w:r>
      </w:del>
      <w:r w:rsidR="0033268D" w:rsidRPr="00BD3DB4">
        <w:rPr>
          <w:rFonts w:ascii="David" w:hAnsi="David" w:cs="David"/>
          <w:sz w:val="24"/>
          <w:szCs w:val="24"/>
        </w:rPr>
        <w:t xml:space="preserve"> </w:t>
      </w:r>
      <w:ins w:id="4508" w:author="Susan Doron" w:date="2024-06-02T20:22:00Z" w16du:dateUtc="2024-06-02T17:22:00Z">
        <w:r w:rsidR="00007142" w:rsidRPr="00BD3DB4">
          <w:rPr>
            <w:rFonts w:ascii="David" w:hAnsi="David" w:cs="David"/>
            <w:sz w:val="24"/>
            <w:szCs w:val="24"/>
          </w:rPr>
          <w:t xml:space="preserve">are </w:t>
        </w:r>
      </w:ins>
      <w:r w:rsidR="0033268D" w:rsidRPr="00BD3DB4">
        <w:rPr>
          <w:rFonts w:ascii="David" w:hAnsi="David" w:cs="David"/>
          <w:sz w:val="24"/>
          <w:szCs w:val="24"/>
        </w:rPr>
        <w:t>free</w:t>
      </w:r>
      <w:ins w:id="4509" w:author="Susan Doron" w:date="2024-06-02T20:22:00Z" w16du:dateUtc="2024-06-02T17:22:00Z">
        <w:r w:rsidR="00007142" w:rsidRPr="00BD3DB4">
          <w:rPr>
            <w:rFonts w:ascii="David" w:hAnsi="David" w:cs="David"/>
            <w:sz w:val="24"/>
            <w:szCs w:val="24"/>
          </w:rPr>
          <w:t>-riding</w:t>
        </w:r>
      </w:ins>
      <w:r w:rsidR="0033268D" w:rsidRPr="00BD3DB4">
        <w:rPr>
          <w:rFonts w:ascii="David" w:hAnsi="David" w:cs="David"/>
          <w:sz w:val="24"/>
          <w:szCs w:val="24"/>
        </w:rPr>
        <w:t xml:space="preserve"> </w:t>
      </w:r>
      <w:del w:id="4510" w:author="Susan Doron" w:date="2024-06-02T20:22:00Z" w16du:dateUtc="2024-06-02T17:22:00Z">
        <w:r w:rsidR="0033268D" w:rsidRPr="00BD3DB4" w:rsidDel="00007142">
          <w:rPr>
            <w:rFonts w:ascii="David" w:hAnsi="David" w:cs="David"/>
            <w:sz w:val="24"/>
            <w:szCs w:val="24"/>
          </w:rPr>
          <w:delText xml:space="preserve">ride, </w:delText>
        </w:r>
      </w:del>
      <w:r w:rsidR="0033268D" w:rsidRPr="00BD3DB4">
        <w:rPr>
          <w:rFonts w:ascii="David" w:hAnsi="David" w:cs="David"/>
          <w:sz w:val="24"/>
          <w:szCs w:val="24"/>
        </w:rPr>
        <w:t xml:space="preserve">or </w:t>
      </w:r>
      <w:ins w:id="4511" w:author="Susan Doron" w:date="2024-06-02T20:22:00Z" w16du:dateUtc="2024-06-02T17:22:00Z">
        <w:r w:rsidR="00007142" w:rsidRPr="00BD3DB4">
          <w:rPr>
            <w:rFonts w:ascii="David" w:hAnsi="David" w:cs="David"/>
            <w:sz w:val="24"/>
            <w:szCs w:val="24"/>
          </w:rPr>
          <w:t>engaging</w:t>
        </w:r>
      </w:ins>
      <w:del w:id="4512" w:author="Susan Doron" w:date="2024-06-02T20:22:00Z" w16du:dateUtc="2024-06-02T17:22:00Z">
        <w:r w:rsidR="0033268D" w:rsidRPr="00BD3DB4" w:rsidDel="00007142">
          <w:rPr>
            <w:rFonts w:ascii="David" w:hAnsi="David" w:cs="David"/>
            <w:sz w:val="24"/>
            <w:szCs w:val="24"/>
          </w:rPr>
          <w:delText>even</w:delText>
        </w:r>
      </w:del>
      <w:r w:rsidR="0033268D" w:rsidRPr="00BD3DB4">
        <w:rPr>
          <w:rFonts w:ascii="David" w:hAnsi="David" w:cs="David"/>
          <w:sz w:val="24"/>
          <w:szCs w:val="24"/>
        </w:rPr>
        <w:t xml:space="preserve"> </w:t>
      </w:r>
      <w:del w:id="4513" w:author="Susan Doron" w:date="2024-06-02T20:22:00Z" w16du:dateUtc="2024-06-02T17:22:00Z">
        <w:r w:rsidR="0033268D" w:rsidRPr="00BD3DB4" w:rsidDel="00007142">
          <w:rPr>
            <w:rFonts w:ascii="David" w:hAnsi="David" w:cs="David"/>
            <w:sz w:val="24"/>
            <w:szCs w:val="24"/>
          </w:rPr>
          <w:delText xml:space="preserve">engage </w:delText>
        </w:r>
      </w:del>
      <w:r w:rsidR="0033268D" w:rsidRPr="00BD3DB4">
        <w:rPr>
          <w:rFonts w:ascii="David" w:hAnsi="David" w:cs="David"/>
          <w:sz w:val="24"/>
          <w:szCs w:val="24"/>
        </w:rPr>
        <w:t xml:space="preserve">in actual misconduct, </w:t>
      </w:r>
      <w:ins w:id="4514" w:author="Susan Doron" w:date="2024-06-02T20:22:00Z" w16du:dateUtc="2024-06-02T17:22:00Z">
        <w:r w:rsidR="00007142" w:rsidRPr="00BD3DB4">
          <w:rPr>
            <w:rFonts w:ascii="David" w:hAnsi="David" w:cs="David"/>
            <w:sz w:val="24"/>
            <w:szCs w:val="24"/>
          </w:rPr>
          <w:t>their</w:t>
        </w:r>
      </w:ins>
      <w:del w:id="4515" w:author="Susan Doron" w:date="2024-06-02T20:22:00Z" w16du:dateUtc="2024-06-02T17:22:00Z">
        <w:r w:rsidR="0033268D" w:rsidRPr="00BD3DB4" w:rsidDel="00007142">
          <w:rPr>
            <w:rFonts w:ascii="David" w:hAnsi="David" w:cs="David"/>
            <w:sz w:val="24"/>
            <w:szCs w:val="24"/>
          </w:rPr>
          <w:delText>the</w:delText>
        </w:r>
      </w:del>
      <w:r w:rsidR="0033268D" w:rsidRPr="00BD3DB4">
        <w:rPr>
          <w:rFonts w:ascii="David" w:hAnsi="David" w:cs="David"/>
          <w:sz w:val="24"/>
          <w:szCs w:val="24"/>
        </w:rPr>
        <w:t xml:space="preserve"> willingness to cooperate will decline. </w:t>
      </w:r>
      <w:ins w:id="4516" w:author="Susan Doron" w:date="2024-06-02T20:22:00Z" w16du:dateUtc="2024-06-02T17:22:00Z">
        <w:r w:rsidR="00007142" w:rsidRPr="00BD3DB4">
          <w:rPr>
            <w:rFonts w:ascii="David" w:hAnsi="David" w:cs="David"/>
            <w:sz w:val="24"/>
            <w:szCs w:val="24"/>
          </w:rPr>
          <w:t>Over</w:t>
        </w:r>
      </w:ins>
      <w:del w:id="4517" w:author="Susan Doron" w:date="2024-06-02T20:22:00Z" w16du:dateUtc="2024-06-02T17:22:00Z">
        <w:r w:rsidR="0033268D" w:rsidRPr="00BD3DB4" w:rsidDel="00007142">
          <w:rPr>
            <w:rFonts w:ascii="David" w:hAnsi="David" w:cs="David"/>
            <w:sz w:val="24"/>
            <w:szCs w:val="24"/>
          </w:rPr>
          <w:delText>Eventually</w:delText>
        </w:r>
      </w:del>
      <w:r w:rsidR="0033268D" w:rsidRPr="00BD3DB4">
        <w:rPr>
          <w:rFonts w:ascii="David" w:hAnsi="David" w:cs="David"/>
          <w:sz w:val="24"/>
          <w:szCs w:val="24"/>
        </w:rPr>
        <w:t xml:space="preserve"> </w:t>
      </w:r>
      <w:del w:id="4518" w:author="Susan Doron" w:date="2024-06-02T20:22:00Z" w16du:dateUtc="2024-06-02T17:22:00Z">
        <w:r w:rsidR="0033268D" w:rsidRPr="00BD3DB4" w:rsidDel="00007142">
          <w:rPr>
            <w:rFonts w:ascii="David" w:hAnsi="David" w:cs="David"/>
            <w:sz w:val="24"/>
            <w:szCs w:val="24"/>
          </w:rPr>
          <w:delText>under</w:delText>
        </w:r>
      </w:del>
      <w:ins w:id="4519" w:author="Susan Doron" w:date="2024-06-02T20:22:00Z" w16du:dateUtc="2024-06-02T17:22:00Z">
        <w:r w:rsidR="00007142" w:rsidRPr="00BD3DB4">
          <w:rPr>
            <w:rFonts w:ascii="David" w:hAnsi="David" w:cs="David"/>
            <w:sz w:val="24"/>
            <w:szCs w:val="24"/>
          </w:rPr>
          <w:t>time,</w:t>
        </w:r>
      </w:ins>
      <w:r w:rsidR="0033268D" w:rsidRPr="00BD3DB4">
        <w:rPr>
          <w:rFonts w:ascii="David" w:hAnsi="David" w:cs="David"/>
          <w:sz w:val="24"/>
          <w:szCs w:val="24"/>
        </w:rPr>
        <w:t xml:space="preserve"> </w:t>
      </w:r>
      <w:ins w:id="4520" w:author="Susan Doron" w:date="2024-06-02T20:22:00Z" w16du:dateUtc="2024-06-02T17:22:00Z">
        <w:r w:rsidR="00007142" w:rsidRPr="00BD3DB4">
          <w:rPr>
            <w:rFonts w:ascii="David" w:hAnsi="David" w:cs="David"/>
            <w:sz w:val="24"/>
            <w:szCs w:val="24"/>
          </w:rPr>
          <w:t>this</w:t>
        </w:r>
      </w:ins>
      <w:del w:id="4521" w:author="Susan Doron" w:date="2024-06-02T20:22:00Z" w16du:dateUtc="2024-06-02T17:22:00Z">
        <w:r w:rsidR="0033268D" w:rsidRPr="00BD3DB4" w:rsidDel="00007142">
          <w:rPr>
            <w:rFonts w:ascii="David" w:hAnsi="David" w:cs="David"/>
            <w:sz w:val="24"/>
            <w:szCs w:val="24"/>
          </w:rPr>
          <w:delText>such</w:delText>
        </w:r>
      </w:del>
      <w:r w:rsidR="0033268D" w:rsidRPr="00BD3DB4">
        <w:rPr>
          <w:rFonts w:ascii="David" w:hAnsi="David" w:cs="David"/>
          <w:sz w:val="24"/>
          <w:szCs w:val="24"/>
        </w:rPr>
        <w:t xml:space="preserve"> process</w:t>
      </w:r>
      <w:del w:id="4522" w:author="Susan Doron" w:date="2024-06-02T20:22:00Z" w16du:dateUtc="2024-06-02T17:22:00Z">
        <w:r w:rsidR="0033268D" w:rsidRPr="00BD3DB4" w:rsidDel="00007142">
          <w:rPr>
            <w:rFonts w:ascii="David" w:hAnsi="David" w:cs="David"/>
            <w:sz w:val="24"/>
            <w:szCs w:val="24"/>
          </w:rPr>
          <w:delText>,</w:delText>
        </w:r>
      </w:del>
      <w:r w:rsidR="0033268D" w:rsidRPr="00BD3DB4">
        <w:rPr>
          <w:rFonts w:ascii="David" w:hAnsi="David" w:cs="David"/>
          <w:sz w:val="24"/>
          <w:szCs w:val="24"/>
        </w:rPr>
        <w:t xml:space="preserve"> </w:t>
      </w:r>
      <w:ins w:id="4523" w:author="Susan Doron" w:date="2024-06-02T20:22:00Z" w16du:dateUtc="2024-06-02T17:22:00Z">
        <w:r w:rsidR="00007142" w:rsidRPr="00BD3DB4">
          <w:rPr>
            <w:rFonts w:ascii="David" w:hAnsi="David" w:cs="David"/>
            <w:sz w:val="24"/>
            <w:szCs w:val="24"/>
          </w:rPr>
          <w:t>could</w:t>
        </w:r>
      </w:ins>
      <w:del w:id="4524" w:author="Susan Doron" w:date="2024-06-02T20:22:00Z" w16du:dateUtc="2024-06-02T17:22:00Z">
        <w:r w:rsidR="0033268D" w:rsidRPr="00BD3DB4" w:rsidDel="00007142">
          <w:rPr>
            <w:rFonts w:ascii="David" w:hAnsi="David" w:cs="David"/>
            <w:sz w:val="24"/>
            <w:szCs w:val="24"/>
          </w:rPr>
          <w:delText>we</w:delText>
        </w:r>
      </w:del>
      <w:r w:rsidR="0033268D" w:rsidRPr="00BD3DB4">
        <w:rPr>
          <w:rFonts w:ascii="David" w:hAnsi="David" w:cs="David"/>
          <w:sz w:val="24"/>
          <w:szCs w:val="24"/>
        </w:rPr>
        <w:t xml:space="preserve"> </w:t>
      </w:r>
      <w:ins w:id="4525" w:author="Susan Doron" w:date="2024-06-02T20:22:00Z" w16du:dateUtc="2024-06-02T17:22:00Z">
        <w:r w:rsidR="00007142" w:rsidRPr="00BD3DB4">
          <w:rPr>
            <w:rFonts w:ascii="David" w:hAnsi="David" w:cs="David"/>
            <w:sz w:val="24"/>
            <w:szCs w:val="24"/>
          </w:rPr>
          <w:t>lead</w:t>
        </w:r>
      </w:ins>
      <w:del w:id="4526" w:author="Susan Doron" w:date="2024-06-02T20:22:00Z" w16du:dateUtc="2024-06-02T17:22:00Z">
        <w:r w:rsidR="0033268D" w:rsidRPr="00BD3DB4" w:rsidDel="00007142">
          <w:rPr>
            <w:rFonts w:ascii="David" w:hAnsi="David" w:cs="David"/>
            <w:sz w:val="24"/>
            <w:szCs w:val="24"/>
          </w:rPr>
          <w:delText>might</w:delText>
        </w:r>
      </w:del>
      <w:r w:rsidR="0033268D" w:rsidRPr="00BD3DB4">
        <w:rPr>
          <w:rFonts w:ascii="David" w:hAnsi="David" w:cs="David"/>
          <w:sz w:val="24"/>
          <w:szCs w:val="24"/>
        </w:rPr>
        <w:t xml:space="preserve"> </w:t>
      </w:r>
      <w:ins w:id="4527" w:author="Susan Doron" w:date="2024-06-02T20:22:00Z" w16du:dateUtc="2024-06-02T17:22:00Z">
        <w:r w:rsidR="00007142" w:rsidRPr="00BD3DB4">
          <w:rPr>
            <w:rFonts w:ascii="David" w:hAnsi="David" w:cs="David"/>
            <w:sz w:val="24"/>
            <w:szCs w:val="24"/>
          </w:rPr>
          <w:t>to</w:t>
        </w:r>
      </w:ins>
      <w:del w:id="4528" w:author="Susan Doron" w:date="2024-06-02T20:22:00Z" w16du:dateUtc="2024-06-02T17:22:00Z">
        <w:r w:rsidR="0033268D" w:rsidRPr="00BD3DB4" w:rsidDel="00007142">
          <w:rPr>
            <w:rFonts w:ascii="David" w:hAnsi="David" w:cs="David"/>
            <w:sz w:val="24"/>
            <w:szCs w:val="24"/>
          </w:rPr>
          <w:delText>see</w:delText>
        </w:r>
      </w:del>
      <w:r w:rsidR="0033268D" w:rsidRPr="00BD3DB4">
        <w:rPr>
          <w:rFonts w:ascii="David" w:hAnsi="David" w:cs="David"/>
          <w:sz w:val="24"/>
          <w:szCs w:val="24"/>
        </w:rPr>
        <w:t xml:space="preserve"> a</w:t>
      </w:r>
      <w:r w:rsidR="00F878C1" w:rsidRPr="00BD3DB4">
        <w:rPr>
          <w:rFonts w:ascii="David" w:hAnsi="David" w:cs="David"/>
          <w:sz w:val="24"/>
          <w:szCs w:val="24"/>
        </w:rPr>
        <w:t xml:space="preserve">n increase </w:t>
      </w:r>
      <w:r w:rsidR="00D11433" w:rsidRPr="00BD3DB4">
        <w:rPr>
          <w:rFonts w:ascii="David" w:hAnsi="David" w:cs="David"/>
          <w:sz w:val="24"/>
          <w:szCs w:val="24"/>
        </w:rPr>
        <w:t xml:space="preserve">in the </w:t>
      </w:r>
      <w:ins w:id="4529" w:author="Susan Doron" w:date="2024-06-02T20:22:00Z" w16du:dateUtc="2024-06-02T17:22:00Z">
        <w:r w:rsidR="00007142" w:rsidRPr="00BD3DB4">
          <w:rPr>
            <w:rFonts w:ascii="David" w:hAnsi="David" w:cs="David"/>
            <w:sz w:val="24"/>
            <w:szCs w:val="24"/>
          </w:rPr>
          <w:t>perception</w:t>
        </w:r>
      </w:ins>
      <w:del w:id="4530" w:author="Susan Doron" w:date="2024-06-02T20:22:00Z" w16du:dateUtc="2024-06-02T17:22:00Z">
        <w:r w:rsidR="00D11433" w:rsidRPr="00BD3DB4" w:rsidDel="00007142">
          <w:rPr>
            <w:rFonts w:ascii="David" w:hAnsi="David" w:cs="David"/>
            <w:sz w:val="24"/>
            <w:szCs w:val="24"/>
          </w:rPr>
          <w:delText>feeling</w:delText>
        </w:r>
      </w:del>
      <w:r w:rsidR="00D11433" w:rsidRPr="00BD3DB4">
        <w:rPr>
          <w:rFonts w:ascii="David" w:hAnsi="David" w:cs="David"/>
          <w:sz w:val="24"/>
          <w:szCs w:val="24"/>
        </w:rPr>
        <w:t xml:space="preserve"> of </w:t>
      </w:r>
      <w:ins w:id="4531" w:author="Susan Doron" w:date="2024-06-02T20:22:00Z" w16du:dateUtc="2024-06-02T17:22:00Z">
        <w:r w:rsidR="00007142" w:rsidRPr="00BD3DB4">
          <w:rPr>
            <w:rFonts w:ascii="David" w:hAnsi="David" w:cs="David"/>
            <w:sz w:val="24"/>
            <w:szCs w:val="24"/>
          </w:rPr>
          <w:t xml:space="preserve">a </w:t>
        </w:r>
      </w:ins>
      <w:r w:rsidR="005448BA" w:rsidRPr="00BD3DB4">
        <w:rPr>
          <w:rFonts w:ascii="David" w:hAnsi="David" w:cs="David"/>
          <w:sz w:val="24"/>
          <w:szCs w:val="24"/>
        </w:rPr>
        <w:t xml:space="preserve">lack </w:t>
      </w:r>
      <w:ins w:id="4532" w:author="Susan Doron" w:date="2024-06-02T20:22:00Z" w16du:dateUtc="2024-06-02T17:22:00Z">
        <w:r w:rsidR="00007142" w:rsidRPr="00BD3DB4">
          <w:rPr>
            <w:rFonts w:ascii="David" w:hAnsi="David" w:cs="David"/>
            <w:sz w:val="24"/>
            <w:szCs w:val="24"/>
          </w:rPr>
          <w:t xml:space="preserve">of </w:t>
        </w:r>
      </w:ins>
      <w:r w:rsidR="00D11433" w:rsidRPr="00BD3DB4">
        <w:rPr>
          <w:rFonts w:ascii="David" w:hAnsi="David" w:cs="David"/>
          <w:sz w:val="24"/>
          <w:szCs w:val="24"/>
        </w:rPr>
        <w:t>distributive justice</w:t>
      </w:r>
      <w:ins w:id="4533" w:author="Susan Doron" w:date="2024-06-02T20:22:00Z" w16du:dateUtc="2024-06-02T17:22:00Z">
        <w:r w:rsidR="00007142" w:rsidRPr="00BD3DB4">
          <w:rPr>
            <w:rFonts w:ascii="David" w:hAnsi="David" w:cs="David"/>
            <w:sz w:val="24"/>
            <w:szCs w:val="24"/>
          </w:rPr>
          <w:t>,</w:t>
        </w:r>
      </w:ins>
      <w:r w:rsidR="00D11433" w:rsidRPr="00BD3DB4">
        <w:rPr>
          <w:rFonts w:ascii="David" w:hAnsi="David" w:cs="David"/>
          <w:sz w:val="24"/>
          <w:szCs w:val="24"/>
        </w:rPr>
        <w:t xml:space="preserve"> </w:t>
      </w:r>
      <w:r w:rsidR="00D11433" w:rsidRPr="00BD3DB4">
        <w:rPr>
          <w:rFonts w:ascii="David" w:hAnsi="David" w:cs="David"/>
          <w:sz w:val="24"/>
          <w:szCs w:val="24"/>
        </w:rPr>
        <w:lastRenderedPageBreak/>
        <w:t>which might be on the rise</w:t>
      </w:r>
      <w:del w:id="4534" w:author="Susan Doron" w:date="2024-06-02T20:22:00Z" w16du:dateUtc="2024-06-02T17:22:00Z">
        <w:r w:rsidR="00D11433" w:rsidRPr="00BD3DB4" w:rsidDel="00007142">
          <w:rPr>
            <w:rFonts w:ascii="David" w:hAnsi="David" w:cs="David"/>
            <w:sz w:val="24"/>
            <w:szCs w:val="24"/>
          </w:rPr>
          <w:delText>,</w:delText>
        </w:r>
      </w:del>
      <w:r w:rsidR="00D11433" w:rsidRPr="00BD3DB4">
        <w:rPr>
          <w:rFonts w:ascii="David" w:hAnsi="David" w:cs="David"/>
          <w:sz w:val="24"/>
          <w:szCs w:val="24"/>
        </w:rPr>
        <w:t xml:space="preserve"> </w:t>
      </w:r>
      <w:ins w:id="4535" w:author="Susan Doron" w:date="2024-06-02T20:22:00Z" w16du:dateUtc="2024-06-02T17:22:00Z">
        <w:r w:rsidR="00007142" w:rsidRPr="00BD3DB4">
          <w:rPr>
            <w:rFonts w:ascii="David" w:hAnsi="David" w:cs="David"/>
            <w:sz w:val="24"/>
            <w:szCs w:val="24"/>
          </w:rPr>
          <w:t>due</w:t>
        </w:r>
      </w:ins>
      <w:del w:id="4536" w:author="Susan Doron" w:date="2024-06-02T20:22:00Z" w16du:dateUtc="2024-06-02T17:22:00Z">
        <w:r w:rsidR="00D11433" w:rsidRPr="00BD3DB4" w:rsidDel="00007142">
          <w:rPr>
            <w:rFonts w:ascii="David" w:hAnsi="David" w:cs="David"/>
            <w:sz w:val="24"/>
            <w:szCs w:val="24"/>
          </w:rPr>
          <w:delText>given</w:delText>
        </w:r>
      </w:del>
      <w:r w:rsidR="00D11433" w:rsidRPr="00BD3DB4">
        <w:rPr>
          <w:rFonts w:ascii="David" w:hAnsi="David" w:cs="David"/>
          <w:sz w:val="24"/>
          <w:szCs w:val="24"/>
        </w:rPr>
        <w:t xml:space="preserve"> </w:t>
      </w:r>
      <w:ins w:id="4537" w:author="Susan Doron" w:date="2024-06-02T20:22:00Z" w16du:dateUtc="2024-06-02T17:22:00Z">
        <w:r w:rsidR="00007142" w:rsidRPr="00BD3DB4">
          <w:rPr>
            <w:rFonts w:ascii="David" w:hAnsi="David" w:cs="David"/>
            <w:sz w:val="24"/>
            <w:szCs w:val="24"/>
          </w:rPr>
          <w:t xml:space="preserve">to </w:t>
        </w:r>
      </w:ins>
      <w:r w:rsidR="005448BA" w:rsidRPr="00BD3DB4">
        <w:rPr>
          <w:rFonts w:ascii="David" w:hAnsi="David" w:cs="David"/>
          <w:sz w:val="24"/>
          <w:szCs w:val="24"/>
        </w:rPr>
        <w:t xml:space="preserve">increasing gaps </w:t>
      </w:r>
      <w:ins w:id="4538" w:author="Susan Doron" w:date="2024-06-02T20:22:00Z" w16du:dateUtc="2024-06-02T17:22:00Z">
        <w:r w:rsidR="00007142" w:rsidRPr="00BD3DB4">
          <w:rPr>
            <w:rFonts w:ascii="David" w:hAnsi="David" w:cs="David"/>
            <w:sz w:val="24"/>
            <w:szCs w:val="24"/>
          </w:rPr>
          <w:t>in</w:t>
        </w:r>
      </w:ins>
      <w:del w:id="4539" w:author="Susan Doron" w:date="2024-06-02T20:22:00Z" w16du:dateUtc="2024-06-02T17:22:00Z">
        <w:r w:rsidR="005448BA" w:rsidRPr="00BD3DB4" w:rsidDel="00007142">
          <w:rPr>
            <w:rFonts w:ascii="David" w:hAnsi="David" w:cs="David"/>
            <w:sz w:val="24"/>
            <w:szCs w:val="24"/>
          </w:rPr>
          <w:delText>between</w:delText>
        </w:r>
      </w:del>
      <w:r w:rsidR="005448BA" w:rsidRPr="00BD3DB4">
        <w:rPr>
          <w:rFonts w:ascii="David" w:hAnsi="David" w:cs="David"/>
          <w:sz w:val="24"/>
          <w:szCs w:val="24"/>
        </w:rPr>
        <w:t xml:space="preserve"> </w:t>
      </w:r>
      <w:ins w:id="4540" w:author="Susan Doron" w:date="2024-06-02T20:22:00Z" w16du:dateUtc="2024-06-02T17:22:00Z">
        <w:r w:rsidR="00007142" w:rsidRPr="00BD3DB4">
          <w:rPr>
            <w:rFonts w:ascii="David" w:hAnsi="David" w:cs="David"/>
            <w:sz w:val="24"/>
            <w:szCs w:val="24"/>
          </w:rPr>
          <w:t>compliance</w:t>
        </w:r>
      </w:ins>
      <w:del w:id="4541" w:author="Susan Doron" w:date="2024-06-02T20:22:00Z" w16du:dateUtc="2024-06-02T17:22:00Z">
        <w:r w:rsidR="005448BA" w:rsidRPr="00BD3DB4" w:rsidDel="00007142">
          <w:rPr>
            <w:rFonts w:ascii="David" w:hAnsi="David" w:cs="David"/>
            <w:sz w:val="24"/>
            <w:szCs w:val="24"/>
          </w:rPr>
          <w:delText>the</w:delText>
        </w:r>
      </w:del>
      <w:r w:rsidR="005448BA" w:rsidRPr="00BD3DB4">
        <w:rPr>
          <w:rFonts w:ascii="David" w:hAnsi="David" w:cs="David"/>
          <w:sz w:val="24"/>
          <w:szCs w:val="24"/>
        </w:rPr>
        <w:t xml:space="preserve"> </w:t>
      </w:r>
      <w:ins w:id="4542" w:author="Susan Doron" w:date="2024-06-02T20:22:00Z" w16du:dateUtc="2024-06-02T17:22:00Z">
        <w:r w:rsidR="00007142" w:rsidRPr="00BD3DB4">
          <w:rPr>
            <w:rFonts w:ascii="David" w:hAnsi="David" w:cs="David"/>
            <w:sz w:val="24"/>
            <w:szCs w:val="24"/>
          </w:rPr>
          <w:t>levels</w:t>
        </w:r>
      </w:ins>
      <w:del w:id="4543" w:author="Susan Doron" w:date="2024-06-02T20:22:00Z" w16du:dateUtc="2024-06-02T17:22:00Z">
        <w:r w:rsidR="005448BA" w:rsidRPr="00BD3DB4" w:rsidDel="00007142">
          <w:rPr>
            <w:rFonts w:ascii="David" w:hAnsi="David" w:cs="David"/>
            <w:sz w:val="24"/>
            <w:szCs w:val="24"/>
          </w:rPr>
          <w:delText>level</w:delText>
        </w:r>
      </w:del>
      <w:r w:rsidR="005448BA" w:rsidRPr="00BD3DB4">
        <w:rPr>
          <w:rFonts w:ascii="David" w:hAnsi="David" w:cs="David"/>
          <w:sz w:val="24"/>
          <w:szCs w:val="24"/>
        </w:rPr>
        <w:t xml:space="preserve"> </w:t>
      </w:r>
      <w:ins w:id="4544" w:author="Susan Doron" w:date="2024-06-02T20:22:00Z" w16du:dateUtc="2024-06-02T17:22:00Z">
        <w:r w:rsidR="00007142" w:rsidRPr="00BD3DB4">
          <w:rPr>
            <w:rFonts w:ascii="David" w:hAnsi="David" w:cs="David"/>
            <w:sz w:val="24"/>
            <w:szCs w:val="24"/>
          </w:rPr>
          <w:t>among</w:t>
        </w:r>
      </w:ins>
      <w:del w:id="4545" w:author="Susan Doron" w:date="2024-06-02T20:22:00Z" w16du:dateUtc="2024-06-02T17:22:00Z">
        <w:r w:rsidR="005448BA" w:rsidRPr="00BD3DB4" w:rsidDel="00007142">
          <w:rPr>
            <w:rFonts w:ascii="David" w:hAnsi="David" w:cs="David"/>
            <w:sz w:val="24"/>
            <w:szCs w:val="24"/>
          </w:rPr>
          <w:delText>of</w:delText>
        </w:r>
      </w:del>
      <w:r w:rsidR="005448BA" w:rsidRPr="00BD3DB4">
        <w:rPr>
          <w:rFonts w:ascii="David" w:hAnsi="David" w:cs="David"/>
          <w:sz w:val="24"/>
          <w:szCs w:val="24"/>
        </w:rPr>
        <w:t xml:space="preserve"> </w:t>
      </w:r>
      <w:del w:id="4546" w:author="Susan Doron" w:date="2024-06-02T20:22:00Z" w16du:dateUtc="2024-06-02T17:22:00Z">
        <w:r w:rsidR="005448BA" w:rsidRPr="00BD3DB4" w:rsidDel="00007142">
          <w:rPr>
            <w:rFonts w:ascii="David" w:hAnsi="David" w:cs="David"/>
            <w:sz w:val="24"/>
            <w:szCs w:val="24"/>
          </w:rPr>
          <w:delText xml:space="preserve">compliance by </w:delText>
        </w:r>
      </w:del>
      <w:r w:rsidR="005448BA" w:rsidRPr="00BD3DB4">
        <w:rPr>
          <w:rFonts w:ascii="David" w:hAnsi="David" w:cs="David"/>
          <w:sz w:val="24"/>
          <w:szCs w:val="24"/>
        </w:rPr>
        <w:t xml:space="preserve">people. This effect is </w:t>
      </w:r>
      <w:del w:id="4547" w:author="Susan Doron" w:date="2024-06-02T20:23:00Z" w16du:dateUtc="2024-06-02T17:23:00Z">
        <w:r w:rsidR="005448BA" w:rsidRPr="00BD3DB4" w:rsidDel="00007142">
          <w:rPr>
            <w:rFonts w:ascii="David" w:hAnsi="David" w:cs="David"/>
            <w:sz w:val="24"/>
            <w:szCs w:val="24"/>
          </w:rPr>
          <w:delText xml:space="preserve">naturally </w:delText>
        </w:r>
      </w:del>
      <w:r w:rsidR="005448BA" w:rsidRPr="00BD3DB4">
        <w:rPr>
          <w:rFonts w:ascii="David" w:hAnsi="David" w:cs="David"/>
          <w:sz w:val="24"/>
          <w:szCs w:val="24"/>
        </w:rPr>
        <w:t xml:space="preserve">not likely to have </w:t>
      </w:r>
      <w:ins w:id="4548" w:author="Susan Doron" w:date="2024-06-02T20:23:00Z" w16du:dateUtc="2024-06-02T17:23:00Z">
        <w:r w:rsidR="00007142" w:rsidRPr="00BD3DB4">
          <w:rPr>
            <w:rFonts w:ascii="David" w:hAnsi="David" w:cs="David"/>
            <w:sz w:val="24"/>
            <w:szCs w:val="24"/>
          </w:rPr>
          <w:t xml:space="preserve">a </w:t>
        </w:r>
      </w:ins>
      <w:r w:rsidR="005448BA" w:rsidRPr="00BD3DB4">
        <w:rPr>
          <w:rFonts w:ascii="David" w:hAnsi="David" w:cs="David"/>
          <w:sz w:val="24"/>
          <w:szCs w:val="24"/>
        </w:rPr>
        <w:t xml:space="preserve">similar </w:t>
      </w:r>
      <w:ins w:id="4549" w:author="Susan Doron" w:date="2024-06-02T20:23:00Z" w16du:dateUtc="2024-06-02T17:23:00Z">
        <w:r w:rsidR="00007142" w:rsidRPr="00BD3DB4">
          <w:rPr>
            <w:rFonts w:ascii="David" w:hAnsi="David" w:cs="David"/>
            <w:sz w:val="24"/>
            <w:szCs w:val="24"/>
          </w:rPr>
          <w:t>impact</w:t>
        </w:r>
      </w:ins>
      <w:del w:id="4550" w:author="Susan Doron" w:date="2024-06-02T20:23:00Z" w16du:dateUtc="2024-06-02T17:23:00Z">
        <w:r w:rsidR="005448BA" w:rsidRPr="00BD3DB4" w:rsidDel="00007142">
          <w:rPr>
            <w:rFonts w:ascii="David" w:hAnsi="David" w:cs="David"/>
            <w:sz w:val="24"/>
            <w:szCs w:val="24"/>
          </w:rPr>
          <w:delText>effect</w:delText>
        </w:r>
      </w:del>
      <w:r w:rsidR="005448BA" w:rsidRPr="00BD3DB4">
        <w:rPr>
          <w:rFonts w:ascii="David" w:hAnsi="David" w:cs="David"/>
          <w:sz w:val="24"/>
          <w:szCs w:val="24"/>
        </w:rPr>
        <w:t xml:space="preserve"> on people, </w:t>
      </w:r>
      <w:ins w:id="4551" w:author="Susan Doron" w:date="2024-06-02T20:23:00Z" w16du:dateUtc="2024-06-02T17:23:00Z">
        <w:r w:rsidR="00007142" w:rsidRPr="00BD3DB4">
          <w:rPr>
            <w:rFonts w:ascii="David" w:hAnsi="David" w:cs="David"/>
            <w:sz w:val="24"/>
            <w:szCs w:val="24"/>
          </w:rPr>
          <w:t>as</w:t>
        </w:r>
      </w:ins>
      <w:del w:id="4552" w:author="Susan Doron" w:date="2024-06-02T20:23:00Z" w16du:dateUtc="2024-06-02T17:23:00Z">
        <w:r w:rsidR="005448BA" w:rsidRPr="00BD3DB4" w:rsidDel="00007142">
          <w:rPr>
            <w:rFonts w:ascii="David" w:hAnsi="David" w:cs="David"/>
            <w:sz w:val="24"/>
            <w:szCs w:val="24"/>
          </w:rPr>
          <w:delText>where</w:delText>
        </w:r>
      </w:del>
      <w:r w:rsidR="005448BA" w:rsidRPr="00BD3DB4">
        <w:rPr>
          <w:rFonts w:ascii="David" w:hAnsi="David" w:cs="David"/>
          <w:sz w:val="24"/>
          <w:szCs w:val="24"/>
        </w:rPr>
        <w:t xml:space="preserve"> </w:t>
      </w:r>
      <w:ins w:id="4553" w:author="Susan Doron" w:date="2024-06-02T20:23:00Z" w16du:dateUtc="2024-06-02T17:23:00Z">
        <w:r w:rsidR="00007142" w:rsidRPr="00BD3DB4">
          <w:rPr>
            <w:rFonts w:ascii="David" w:hAnsi="David" w:cs="David"/>
            <w:sz w:val="24"/>
            <w:szCs w:val="24"/>
          </w:rPr>
          <w:t xml:space="preserve">it is expected to be stronger </w:t>
        </w:r>
      </w:ins>
      <w:r w:rsidR="005448BA" w:rsidRPr="00BD3DB4">
        <w:rPr>
          <w:rFonts w:ascii="David" w:hAnsi="David" w:cs="David"/>
          <w:sz w:val="24"/>
          <w:szCs w:val="24"/>
        </w:rPr>
        <w:t xml:space="preserve">in </w:t>
      </w:r>
      <w:ins w:id="4554" w:author="Susan Doron" w:date="2024-06-02T20:23:00Z" w16du:dateUtc="2024-06-02T17:23:00Z">
        <w:r w:rsidR="00007142" w:rsidRPr="00BD3DB4">
          <w:rPr>
            <w:rFonts w:ascii="David" w:hAnsi="David" w:cs="David"/>
            <w:sz w:val="24"/>
            <w:szCs w:val="24"/>
          </w:rPr>
          <w:t>certain</w:t>
        </w:r>
      </w:ins>
      <w:del w:id="4555" w:author="Susan Doron" w:date="2024-06-02T20:23:00Z" w16du:dateUtc="2024-06-02T17:23:00Z">
        <w:r w:rsidR="005448BA" w:rsidRPr="00BD3DB4" w:rsidDel="00007142">
          <w:rPr>
            <w:rFonts w:ascii="David" w:hAnsi="David" w:cs="David"/>
            <w:sz w:val="24"/>
            <w:szCs w:val="24"/>
          </w:rPr>
          <w:delText>some</w:delText>
        </w:r>
      </w:del>
      <w:r w:rsidR="005448BA" w:rsidRPr="00BD3DB4">
        <w:rPr>
          <w:rFonts w:ascii="David" w:hAnsi="David" w:cs="David"/>
          <w:sz w:val="24"/>
          <w:szCs w:val="24"/>
        </w:rPr>
        <w:t xml:space="preserve"> </w:t>
      </w:r>
      <w:ins w:id="4556" w:author="Susan Doron" w:date="2024-06-02T20:23:00Z" w16du:dateUtc="2024-06-02T17:23:00Z">
        <w:r w:rsidR="00007142" w:rsidRPr="00BD3DB4">
          <w:rPr>
            <w:rFonts w:ascii="David" w:hAnsi="David" w:cs="David"/>
            <w:sz w:val="24"/>
            <w:szCs w:val="24"/>
          </w:rPr>
          <w:t>areas</w:t>
        </w:r>
      </w:ins>
      <w:del w:id="4557" w:author="Susan Doron" w:date="2024-06-02T20:23:00Z" w16du:dateUtc="2024-06-02T17:23:00Z">
        <w:r w:rsidR="005448BA" w:rsidRPr="00BD3DB4" w:rsidDel="00007142">
          <w:rPr>
            <w:rFonts w:ascii="David" w:hAnsi="David" w:cs="David"/>
            <w:sz w:val="24"/>
            <w:szCs w:val="24"/>
          </w:rPr>
          <w:delText>doctrines</w:delText>
        </w:r>
      </w:del>
      <w:r w:rsidR="005448BA" w:rsidRPr="00BD3DB4">
        <w:rPr>
          <w:rFonts w:ascii="David" w:hAnsi="David" w:cs="David"/>
          <w:sz w:val="24"/>
          <w:szCs w:val="24"/>
        </w:rPr>
        <w:t>, such as tax</w:t>
      </w:r>
      <w:ins w:id="4558" w:author="Susan Doron" w:date="2024-06-02T20:23:00Z" w16du:dateUtc="2024-06-02T17:23:00Z">
        <w:r w:rsidR="00007142" w:rsidRPr="00BD3DB4">
          <w:rPr>
            <w:rFonts w:ascii="David" w:hAnsi="David" w:cs="David"/>
            <w:sz w:val="24"/>
            <w:szCs w:val="24"/>
          </w:rPr>
          <w:t>ation</w:t>
        </w:r>
      </w:ins>
      <w:r w:rsidR="005448BA" w:rsidRPr="00BD3DB4">
        <w:rPr>
          <w:rFonts w:ascii="David" w:hAnsi="David" w:cs="David"/>
          <w:sz w:val="24"/>
          <w:szCs w:val="24"/>
        </w:rPr>
        <w:t xml:space="preserve">, </w:t>
      </w:r>
      <w:r w:rsidR="002B5AB3" w:rsidRPr="00BD3DB4">
        <w:rPr>
          <w:rFonts w:ascii="David" w:hAnsi="David" w:cs="David"/>
          <w:sz w:val="24"/>
          <w:szCs w:val="24"/>
        </w:rPr>
        <w:t xml:space="preserve">where the sucker effect is </w:t>
      </w:r>
      <w:ins w:id="4559" w:author="Susan Doron" w:date="2024-06-02T20:23:00Z" w16du:dateUtc="2024-06-02T17:23:00Z">
        <w:r w:rsidR="00007142" w:rsidRPr="00BD3DB4">
          <w:rPr>
            <w:rFonts w:ascii="David" w:hAnsi="David" w:cs="David"/>
            <w:sz w:val="24"/>
            <w:szCs w:val="24"/>
          </w:rPr>
          <w:t>more</w:t>
        </w:r>
      </w:ins>
      <w:del w:id="4560" w:author="Susan Doron" w:date="2024-06-02T20:23:00Z" w16du:dateUtc="2024-06-02T17:23:00Z">
        <w:r w:rsidR="002B5AB3" w:rsidRPr="00BD3DB4" w:rsidDel="00007142">
          <w:rPr>
            <w:rFonts w:ascii="David" w:hAnsi="David" w:cs="David"/>
            <w:sz w:val="24"/>
            <w:szCs w:val="24"/>
          </w:rPr>
          <w:delText>expected</w:delText>
        </w:r>
      </w:del>
      <w:r w:rsidR="002B5AB3" w:rsidRPr="00BD3DB4">
        <w:rPr>
          <w:rFonts w:ascii="David" w:hAnsi="David" w:cs="David"/>
          <w:sz w:val="24"/>
          <w:szCs w:val="24"/>
        </w:rPr>
        <w:t xml:space="preserve"> </w:t>
      </w:r>
      <w:del w:id="4561" w:author="Susan Doron" w:date="2024-06-02T20:23:00Z" w16du:dateUtc="2024-06-02T17:23:00Z">
        <w:r w:rsidR="002B5AB3" w:rsidRPr="00BD3DB4" w:rsidDel="00007142">
          <w:rPr>
            <w:rFonts w:ascii="David" w:hAnsi="David" w:cs="David"/>
            <w:sz w:val="24"/>
            <w:szCs w:val="24"/>
          </w:rPr>
          <w:delText>to</w:delText>
        </w:r>
      </w:del>
      <w:ins w:id="4562" w:author="Susan Doron" w:date="2024-06-02T20:23:00Z" w16du:dateUtc="2024-06-02T17:23:00Z">
        <w:r w:rsidR="00007142" w:rsidRPr="00BD3DB4">
          <w:rPr>
            <w:rFonts w:ascii="David" w:hAnsi="David" w:cs="David"/>
            <w:sz w:val="24"/>
            <w:szCs w:val="24"/>
          </w:rPr>
          <w:t>prevalent.</w:t>
        </w:r>
      </w:ins>
      <w:r w:rsidR="002B5AB3" w:rsidRPr="00BD3DB4">
        <w:rPr>
          <w:rFonts w:ascii="David" w:hAnsi="David" w:cs="David"/>
          <w:sz w:val="24"/>
          <w:szCs w:val="24"/>
        </w:rPr>
        <w:t xml:space="preserve"> </w:t>
      </w:r>
      <w:ins w:id="4563" w:author="Susan Doron" w:date="2024-06-02T20:23:00Z" w16du:dateUtc="2024-06-02T17:23:00Z">
        <w:r w:rsidR="00007142" w:rsidRPr="00BD3DB4">
          <w:rPr>
            <w:rFonts w:ascii="David" w:hAnsi="David" w:cs="David"/>
            <w:sz w:val="24"/>
            <w:szCs w:val="24"/>
          </w:rPr>
          <w:t>On</w:t>
        </w:r>
      </w:ins>
      <w:del w:id="4564" w:author="Susan Doron" w:date="2024-06-02T20:23:00Z" w16du:dateUtc="2024-06-02T17:23:00Z">
        <w:r w:rsidR="002B5AB3" w:rsidRPr="00BD3DB4" w:rsidDel="00007142">
          <w:rPr>
            <w:rFonts w:ascii="David" w:hAnsi="David" w:cs="David"/>
            <w:sz w:val="24"/>
            <w:szCs w:val="24"/>
          </w:rPr>
          <w:delText>be</w:delText>
        </w:r>
      </w:del>
      <w:r w:rsidR="002B5AB3" w:rsidRPr="00BD3DB4">
        <w:rPr>
          <w:rFonts w:ascii="David" w:hAnsi="David" w:cs="David"/>
          <w:sz w:val="24"/>
          <w:szCs w:val="24"/>
        </w:rPr>
        <w:t xml:space="preserve"> </w:t>
      </w:r>
      <w:del w:id="4565" w:author="Susan Doron" w:date="2024-06-02T20:23:00Z" w16du:dateUtc="2024-06-02T17:23:00Z">
        <w:r w:rsidR="002B5AB3" w:rsidRPr="00BD3DB4" w:rsidDel="00007142">
          <w:rPr>
            <w:rFonts w:ascii="David" w:hAnsi="David" w:cs="David"/>
            <w:sz w:val="24"/>
            <w:szCs w:val="24"/>
          </w:rPr>
          <w:delText>stronger</w:delText>
        </w:r>
      </w:del>
      <w:ins w:id="4566" w:author="Susan Doron" w:date="2024-06-02T20:23:00Z" w16du:dateUtc="2024-06-02T17:23:00Z">
        <w:r w:rsidR="00007142" w:rsidRPr="00BD3DB4">
          <w:rPr>
            <w:rFonts w:ascii="David" w:hAnsi="David" w:cs="David"/>
            <w:sz w:val="24"/>
            <w:szCs w:val="24"/>
          </w:rPr>
          <w:t>the other hand</w:t>
        </w:r>
      </w:ins>
      <w:r w:rsidR="002B5AB3" w:rsidRPr="00BD3DB4">
        <w:rPr>
          <w:rFonts w:ascii="David" w:hAnsi="David" w:cs="David"/>
          <w:sz w:val="24"/>
          <w:szCs w:val="24"/>
        </w:rPr>
        <w:t xml:space="preserve">, </w:t>
      </w:r>
      <w:del w:id="4567" w:author="Susan Doron" w:date="2024-06-02T20:23:00Z" w16du:dateUtc="2024-06-02T17:23:00Z">
        <w:r w:rsidR="002B5AB3" w:rsidRPr="00BD3DB4" w:rsidDel="00007142">
          <w:rPr>
            <w:rFonts w:ascii="David" w:hAnsi="David" w:cs="David"/>
            <w:sz w:val="24"/>
            <w:szCs w:val="24"/>
          </w:rPr>
          <w:delText xml:space="preserve">relative to </w:delText>
        </w:r>
      </w:del>
      <w:r w:rsidR="002B5AB3" w:rsidRPr="00BD3DB4">
        <w:rPr>
          <w:rFonts w:ascii="David" w:hAnsi="David" w:cs="David"/>
          <w:sz w:val="24"/>
          <w:szCs w:val="24"/>
        </w:rPr>
        <w:t xml:space="preserve">areas such as </w:t>
      </w:r>
      <w:del w:id="4568" w:author="Susan Doron" w:date="2024-06-02T20:23:00Z" w16du:dateUtc="2024-06-02T17:23:00Z">
        <w:r w:rsidR="006D47B8" w:rsidRPr="00BD3DB4" w:rsidDel="00007142">
          <w:rPr>
            <w:rFonts w:ascii="David" w:hAnsi="David" w:cs="David"/>
            <w:sz w:val="24"/>
            <w:szCs w:val="24"/>
          </w:rPr>
          <w:delText>environmental,</w:delText>
        </w:r>
      </w:del>
      <w:ins w:id="4569" w:author="Susan Doron" w:date="2024-06-02T20:23:00Z" w16du:dateUtc="2024-06-02T17:23:00Z">
        <w:r w:rsidR="00007142" w:rsidRPr="00BD3DB4">
          <w:rPr>
            <w:rFonts w:ascii="David" w:hAnsi="David" w:cs="David"/>
            <w:sz w:val="24"/>
            <w:szCs w:val="24"/>
          </w:rPr>
          <w:t>the</w:t>
        </w:r>
      </w:ins>
      <w:r w:rsidR="002B5AB3" w:rsidRPr="00BD3DB4">
        <w:rPr>
          <w:rFonts w:ascii="David" w:hAnsi="David" w:cs="David"/>
          <w:sz w:val="24"/>
          <w:szCs w:val="24"/>
        </w:rPr>
        <w:t xml:space="preserve"> </w:t>
      </w:r>
      <w:ins w:id="4570" w:author="Susan Doron" w:date="2024-06-02T20:23:00Z" w16du:dateUtc="2024-06-02T17:23:00Z">
        <w:r w:rsidR="00007142" w:rsidRPr="00BD3DB4">
          <w:rPr>
            <w:rFonts w:ascii="David" w:hAnsi="David" w:cs="David"/>
            <w:sz w:val="24"/>
            <w:szCs w:val="24"/>
          </w:rPr>
          <w:t>environment</w:t>
        </w:r>
      </w:ins>
      <w:del w:id="4571" w:author="Susan Doron" w:date="2024-06-02T20:23:00Z" w16du:dateUtc="2024-06-02T17:23:00Z">
        <w:r w:rsidR="002B5AB3" w:rsidRPr="00BD3DB4" w:rsidDel="00007142">
          <w:rPr>
            <w:rFonts w:ascii="David" w:hAnsi="David" w:cs="David"/>
            <w:sz w:val="24"/>
            <w:szCs w:val="24"/>
          </w:rPr>
          <w:delText>where</w:delText>
        </w:r>
      </w:del>
      <w:r w:rsidR="002B5AB3" w:rsidRPr="00BD3DB4">
        <w:rPr>
          <w:rFonts w:ascii="David" w:hAnsi="David" w:cs="David"/>
          <w:sz w:val="24"/>
          <w:szCs w:val="24"/>
        </w:rPr>
        <w:t xml:space="preserve"> </w:t>
      </w:r>
      <w:ins w:id="4572" w:author="Susan Doron" w:date="2024-06-02T20:23:00Z" w16du:dateUtc="2024-06-02T17:23:00Z">
        <w:r w:rsidR="00007142" w:rsidRPr="00BD3DB4">
          <w:rPr>
            <w:rFonts w:ascii="David" w:hAnsi="David" w:cs="David"/>
            <w:sz w:val="24"/>
            <w:szCs w:val="24"/>
          </w:rPr>
          <w:t>may</w:t>
        </w:r>
      </w:ins>
      <w:del w:id="4573" w:author="Susan Doron" w:date="2024-06-02T20:23:00Z" w16du:dateUtc="2024-06-02T17:23:00Z">
        <w:r w:rsidR="002B5AB3" w:rsidRPr="00BD3DB4" w:rsidDel="00007142">
          <w:rPr>
            <w:rFonts w:ascii="David" w:hAnsi="David" w:cs="David"/>
            <w:sz w:val="24"/>
            <w:szCs w:val="24"/>
          </w:rPr>
          <w:delText>people</w:delText>
        </w:r>
      </w:del>
      <w:r w:rsidR="002B5AB3" w:rsidRPr="00BD3DB4">
        <w:rPr>
          <w:rFonts w:ascii="David" w:hAnsi="David" w:cs="David"/>
          <w:sz w:val="24"/>
          <w:szCs w:val="24"/>
        </w:rPr>
        <w:t xml:space="preserve"> </w:t>
      </w:r>
      <w:ins w:id="4574" w:author="Susan Doron" w:date="2024-06-02T20:23:00Z" w16du:dateUtc="2024-06-02T17:23:00Z">
        <w:r w:rsidR="00007142" w:rsidRPr="00BD3DB4">
          <w:rPr>
            <w:rFonts w:ascii="David" w:hAnsi="David" w:cs="David"/>
            <w:sz w:val="24"/>
            <w:szCs w:val="24"/>
          </w:rPr>
          <w:t>not</w:t>
        </w:r>
      </w:ins>
      <w:del w:id="4575" w:author="Susan Doron" w:date="2024-06-02T20:23:00Z" w16du:dateUtc="2024-06-02T17:23:00Z">
        <w:r w:rsidR="002B5AB3" w:rsidRPr="00BD3DB4" w:rsidDel="00007142">
          <w:rPr>
            <w:rFonts w:ascii="David" w:hAnsi="David" w:cs="David"/>
            <w:sz w:val="24"/>
            <w:szCs w:val="24"/>
          </w:rPr>
          <w:delText>might</w:delText>
        </w:r>
      </w:del>
      <w:r w:rsidR="002B5AB3" w:rsidRPr="00BD3DB4">
        <w:rPr>
          <w:rFonts w:ascii="David" w:hAnsi="David" w:cs="David"/>
          <w:sz w:val="24"/>
          <w:szCs w:val="24"/>
        </w:rPr>
        <w:t xml:space="preserve"> </w:t>
      </w:r>
      <w:del w:id="4576" w:author="Susan Doron" w:date="2024-06-02T20:23:00Z" w16du:dateUtc="2024-06-02T17:23:00Z">
        <w:r w:rsidR="002B5AB3" w:rsidRPr="00BD3DB4" w:rsidDel="00007142">
          <w:rPr>
            <w:rFonts w:ascii="David" w:hAnsi="David" w:cs="David"/>
            <w:sz w:val="24"/>
            <w:szCs w:val="24"/>
          </w:rPr>
          <w:delText xml:space="preserve">feel </w:delText>
        </w:r>
      </w:del>
      <w:ins w:id="4577" w:author="Susan Doron" w:date="2024-06-02T20:23:00Z" w16du:dateUtc="2024-06-02T17:23:00Z">
        <w:r w:rsidR="00007142" w:rsidRPr="00BD3DB4">
          <w:rPr>
            <w:rFonts w:ascii="David" w:hAnsi="David" w:cs="David"/>
            <w:sz w:val="24"/>
            <w:szCs w:val="24"/>
          </w:rPr>
          <w:t>require</w:t>
        </w:r>
      </w:ins>
      <w:del w:id="4578" w:author="Susan Doron" w:date="2024-06-02T20:23:00Z" w16du:dateUtc="2024-06-02T17:23:00Z">
        <w:r w:rsidR="002B5AB3" w:rsidRPr="00BD3DB4" w:rsidDel="00007142">
          <w:rPr>
            <w:rFonts w:ascii="David" w:hAnsi="David" w:cs="David"/>
            <w:sz w:val="24"/>
            <w:szCs w:val="24"/>
          </w:rPr>
          <w:delText>less</w:delText>
        </w:r>
      </w:del>
      <w:r w:rsidR="002B5AB3" w:rsidRPr="00BD3DB4">
        <w:rPr>
          <w:rFonts w:ascii="David" w:hAnsi="David" w:cs="David"/>
          <w:sz w:val="24"/>
          <w:szCs w:val="24"/>
        </w:rPr>
        <w:t xml:space="preserve"> </w:t>
      </w:r>
      <w:ins w:id="4579" w:author="Susan Doron" w:date="2024-06-02T20:23:00Z" w16du:dateUtc="2024-06-02T17:23:00Z">
        <w:r w:rsidR="00007142" w:rsidRPr="00BD3DB4">
          <w:rPr>
            <w:rFonts w:ascii="David" w:hAnsi="David" w:cs="David"/>
            <w:sz w:val="24"/>
            <w:szCs w:val="24"/>
          </w:rPr>
          <w:t>as</w:t>
        </w:r>
      </w:ins>
      <w:del w:id="4580" w:author="Susan Doron" w:date="2024-06-02T20:23:00Z" w16du:dateUtc="2024-06-02T17:23:00Z">
        <w:r w:rsidR="002B5AB3" w:rsidRPr="00BD3DB4" w:rsidDel="00007142">
          <w:rPr>
            <w:rFonts w:ascii="David" w:hAnsi="David" w:cs="David"/>
            <w:sz w:val="24"/>
            <w:szCs w:val="24"/>
          </w:rPr>
          <w:delText>dependent</w:delText>
        </w:r>
      </w:del>
      <w:r w:rsidR="002B5AB3" w:rsidRPr="00BD3DB4">
        <w:rPr>
          <w:rFonts w:ascii="David" w:hAnsi="David" w:cs="David"/>
          <w:sz w:val="24"/>
          <w:szCs w:val="24"/>
        </w:rPr>
        <w:t xml:space="preserve"> </w:t>
      </w:r>
      <w:ins w:id="4581" w:author="Susan Doron" w:date="2024-06-02T20:23:00Z" w16du:dateUtc="2024-06-02T17:23:00Z">
        <w:r w:rsidR="00007142" w:rsidRPr="00BD3DB4">
          <w:rPr>
            <w:rFonts w:ascii="David" w:hAnsi="David" w:cs="David"/>
            <w:sz w:val="24"/>
            <w:szCs w:val="24"/>
          </w:rPr>
          <w:t>much</w:t>
        </w:r>
      </w:ins>
      <w:del w:id="4582" w:author="Susan Doron" w:date="2024-06-02T20:23:00Z" w16du:dateUtc="2024-06-02T17:23:00Z">
        <w:r w:rsidR="002B5AB3" w:rsidRPr="00BD3DB4" w:rsidDel="00007142">
          <w:rPr>
            <w:rFonts w:ascii="David" w:hAnsi="David" w:cs="David"/>
            <w:sz w:val="24"/>
            <w:szCs w:val="24"/>
          </w:rPr>
          <w:delText>upon</w:delText>
        </w:r>
      </w:del>
      <w:r w:rsidR="002B5AB3" w:rsidRPr="00BD3DB4">
        <w:rPr>
          <w:rFonts w:ascii="David" w:hAnsi="David" w:cs="David"/>
          <w:sz w:val="24"/>
          <w:szCs w:val="24"/>
        </w:rPr>
        <w:t xml:space="preserve"> </w:t>
      </w:r>
      <w:del w:id="4583" w:author="Susan Doron" w:date="2024-06-02T20:23:00Z" w16du:dateUtc="2024-06-02T17:23:00Z">
        <w:r w:rsidR="002B5AB3" w:rsidRPr="00BD3DB4" w:rsidDel="00007142">
          <w:rPr>
            <w:rFonts w:ascii="David" w:hAnsi="David" w:cs="David"/>
            <w:sz w:val="24"/>
            <w:szCs w:val="24"/>
          </w:rPr>
          <w:delText xml:space="preserve">the </w:delText>
        </w:r>
      </w:del>
      <w:r w:rsidR="002B5AB3" w:rsidRPr="00BD3DB4">
        <w:rPr>
          <w:rFonts w:ascii="David" w:hAnsi="David" w:cs="David"/>
          <w:sz w:val="24"/>
          <w:szCs w:val="24"/>
        </w:rPr>
        <w:t xml:space="preserve">cooperation </w:t>
      </w:r>
      <w:ins w:id="4584" w:author="Susan Doron" w:date="2024-06-02T20:23:00Z" w16du:dateUtc="2024-06-02T17:23:00Z">
        <w:r w:rsidR="00007142" w:rsidRPr="00BD3DB4">
          <w:rPr>
            <w:rFonts w:ascii="David" w:hAnsi="David" w:cs="David"/>
            <w:sz w:val="24"/>
            <w:szCs w:val="24"/>
          </w:rPr>
          <w:t>from</w:t>
        </w:r>
      </w:ins>
      <w:del w:id="4585" w:author="Susan Doron" w:date="2024-06-02T20:23:00Z" w16du:dateUtc="2024-06-02T17:23:00Z">
        <w:r w:rsidR="002B5AB3" w:rsidRPr="00BD3DB4" w:rsidDel="00007142">
          <w:rPr>
            <w:rFonts w:ascii="David" w:hAnsi="David" w:cs="David"/>
            <w:sz w:val="24"/>
            <w:szCs w:val="24"/>
          </w:rPr>
          <w:delText>of</w:delText>
        </w:r>
      </w:del>
      <w:r w:rsidR="002B5AB3" w:rsidRPr="00BD3DB4">
        <w:rPr>
          <w:rFonts w:ascii="David" w:hAnsi="David" w:cs="David"/>
          <w:sz w:val="24"/>
          <w:szCs w:val="24"/>
        </w:rPr>
        <w:t xml:space="preserve"> others</w:t>
      </w:r>
      <w:ins w:id="4586" w:author="Susan Doron" w:date="2024-06-02T20:24:00Z" w16du:dateUtc="2024-06-02T17:24:00Z">
        <w:r w:rsidR="00007142" w:rsidRPr="00BD3DB4">
          <w:rPr>
            <w:rFonts w:ascii="David" w:hAnsi="David" w:cs="David"/>
            <w:sz w:val="24"/>
            <w:szCs w:val="24"/>
          </w:rPr>
          <w:t xml:space="preserve">; consequently, </w:t>
        </w:r>
      </w:ins>
      <w:del w:id="4587" w:author="Susan Doron" w:date="2024-06-02T20:24:00Z" w16du:dateUtc="2024-06-02T17:24:00Z">
        <w:r w:rsidR="002B5AB3" w:rsidRPr="00BD3DB4" w:rsidDel="00007142">
          <w:rPr>
            <w:rFonts w:ascii="David" w:hAnsi="David" w:cs="David"/>
            <w:sz w:val="24"/>
            <w:szCs w:val="24"/>
          </w:rPr>
          <w:delText xml:space="preserve">, </w:delText>
        </w:r>
      </w:del>
      <w:del w:id="4588" w:author="Susan Doron" w:date="2024-06-02T20:23:00Z" w16du:dateUtc="2024-06-02T17:23:00Z">
        <w:r w:rsidR="002B5AB3" w:rsidRPr="00BD3DB4" w:rsidDel="00007142">
          <w:rPr>
            <w:rFonts w:ascii="David" w:hAnsi="David" w:cs="David"/>
            <w:sz w:val="24"/>
            <w:szCs w:val="24"/>
          </w:rPr>
          <w:delText>for</w:delText>
        </w:r>
      </w:del>
      <w:del w:id="4589" w:author="Susan Doron" w:date="2024-06-02T21:34:00Z" w16du:dateUtc="2024-06-02T18:34:00Z">
        <w:r w:rsidR="002B5AB3" w:rsidRPr="00BD3DB4" w:rsidDel="00FF7A28">
          <w:rPr>
            <w:rFonts w:ascii="David" w:hAnsi="David" w:cs="David"/>
            <w:sz w:val="24"/>
            <w:szCs w:val="24"/>
          </w:rPr>
          <w:delText xml:space="preserve"> </w:delText>
        </w:r>
      </w:del>
      <w:ins w:id="4590" w:author="Susan Doron" w:date="2024-06-02T20:23:00Z" w16du:dateUtc="2024-06-02T17:23:00Z">
        <w:r w:rsidR="00007142" w:rsidRPr="00BD3DB4">
          <w:rPr>
            <w:rFonts w:ascii="David" w:hAnsi="David" w:cs="David"/>
            <w:sz w:val="24"/>
            <w:szCs w:val="24"/>
          </w:rPr>
          <w:t>people</w:t>
        </w:r>
      </w:ins>
      <w:del w:id="4591" w:author="Susan Doron" w:date="2024-06-02T20:23:00Z" w16du:dateUtc="2024-06-02T17:23:00Z">
        <w:r w:rsidR="002B5AB3" w:rsidRPr="00BD3DB4" w:rsidDel="00007142">
          <w:rPr>
            <w:rFonts w:ascii="David" w:hAnsi="David" w:cs="David"/>
            <w:sz w:val="24"/>
            <w:szCs w:val="24"/>
          </w:rPr>
          <w:delText>them</w:delText>
        </w:r>
      </w:del>
      <w:r w:rsidR="002B5AB3" w:rsidRPr="00BD3DB4">
        <w:rPr>
          <w:rFonts w:ascii="David" w:hAnsi="David" w:cs="David"/>
          <w:sz w:val="24"/>
          <w:szCs w:val="24"/>
        </w:rPr>
        <w:t xml:space="preserve"> </w:t>
      </w:r>
      <w:ins w:id="4592" w:author="Susan Doron" w:date="2024-06-02T20:23:00Z" w16du:dateUtc="2024-06-02T17:23:00Z">
        <w:r w:rsidR="00007142" w:rsidRPr="00BD3DB4">
          <w:rPr>
            <w:rFonts w:ascii="David" w:hAnsi="David" w:cs="David"/>
            <w:sz w:val="24"/>
            <w:szCs w:val="24"/>
          </w:rPr>
          <w:t xml:space="preserve">may feel less inclined </w:t>
        </w:r>
      </w:ins>
      <w:r w:rsidR="002B5AB3" w:rsidRPr="00BD3DB4">
        <w:rPr>
          <w:rFonts w:ascii="David" w:hAnsi="David" w:cs="David"/>
          <w:sz w:val="24"/>
          <w:szCs w:val="24"/>
        </w:rPr>
        <w:t xml:space="preserve">to </w:t>
      </w:r>
      <w:ins w:id="4593" w:author="Susan Doron" w:date="2024-06-02T20:23:00Z" w16du:dateUtc="2024-06-02T17:23:00Z">
        <w:r w:rsidR="00007142" w:rsidRPr="00BD3DB4">
          <w:rPr>
            <w:rFonts w:ascii="David" w:hAnsi="David" w:cs="David"/>
            <w:sz w:val="24"/>
            <w:szCs w:val="24"/>
          </w:rPr>
          <w:t>comply</w:t>
        </w:r>
      </w:ins>
      <w:del w:id="4594" w:author="Susan Doron" w:date="2024-06-02T20:23:00Z" w16du:dateUtc="2024-06-02T17:23:00Z">
        <w:r w:rsidR="002B5AB3" w:rsidRPr="00BD3DB4" w:rsidDel="00007142">
          <w:rPr>
            <w:rFonts w:ascii="David" w:hAnsi="David" w:cs="David"/>
            <w:sz w:val="24"/>
            <w:szCs w:val="24"/>
          </w:rPr>
          <w:delText>engage</w:delText>
        </w:r>
      </w:del>
      <w:r w:rsidR="002B5AB3" w:rsidRPr="00BD3DB4">
        <w:rPr>
          <w:rFonts w:ascii="David" w:hAnsi="David" w:cs="David"/>
          <w:sz w:val="24"/>
          <w:szCs w:val="24"/>
        </w:rPr>
        <w:t xml:space="preserve"> </w:t>
      </w:r>
      <w:del w:id="4595" w:author="Susan Doron" w:date="2024-06-02T20:23:00Z" w16du:dateUtc="2024-06-02T17:23:00Z">
        <w:r w:rsidR="002B5AB3" w:rsidRPr="00BD3DB4" w:rsidDel="00007142">
          <w:rPr>
            <w:rFonts w:ascii="David" w:hAnsi="David" w:cs="David"/>
            <w:sz w:val="24"/>
            <w:szCs w:val="24"/>
          </w:rPr>
          <w:delText>in voluntary compliance</w:delText>
        </w:r>
      </w:del>
      <w:ins w:id="4596" w:author="Susan Doron" w:date="2024-06-02T20:23:00Z" w16du:dateUtc="2024-06-02T17:23:00Z">
        <w:r w:rsidR="00007142" w:rsidRPr="00BD3DB4">
          <w:rPr>
            <w:rFonts w:ascii="David" w:hAnsi="David" w:cs="David"/>
            <w:sz w:val="24"/>
            <w:szCs w:val="24"/>
          </w:rPr>
          <w:t>voluntarily</w:t>
        </w:r>
      </w:ins>
      <w:r w:rsidR="002B5AB3" w:rsidRPr="00BD3DB4">
        <w:rPr>
          <w:rFonts w:ascii="David" w:hAnsi="David" w:cs="David"/>
          <w:sz w:val="24"/>
          <w:szCs w:val="24"/>
        </w:rPr>
        <w:t xml:space="preserve">. </w:t>
      </w:r>
    </w:p>
    <w:p w14:paraId="3E6285BD" w14:textId="02F664E2" w:rsidR="008E0CF2" w:rsidRPr="00BD3DB4" w:rsidRDefault="002B5AB3" w:rsidP="003A5B19">
      <w:pPr>
        <w:jc w:val="both"/>
        <w:rPr>
          <w:rFonts w:ascii="David" w:hAnsi="David" w:cs="David"/>
          <w:sz w:val="24"/>
          <w:szCs w:val="24"/>
        </w:rPr>
      </w:pPr>
      <w:r w:rsidRPr="00BD3DB4">
        <w:rPr>
          <w:rFonts w:ascii="David" w:hAnsi="David" w:cs="David"/>
          <w:sz w:val="24"/>
          <w:szCs w:val="24"/>
        </w:rPr>
        <w:t xml:space="preserve">In </w:t>
      </w:r>
      <w:ins w:id="4597" w:author="Susan Doron" w:date="2024-06-02T20:24:00Z" w16du:dateUtc="2024-06-02T17:24:00Z">
        <w:r w:rsidR="00007142" w:rsidRPr="00BD3DB4">
          <w:rPr>
            <w:rFonts w:ascii="David" w:hAnsi="David" w:cs="David"/>
            <w:sz w:val="24"/>
            <w:szCs w:val="24"/>
          </w:rPr>
          <w:t>situations</w:t>
        </w:r>
      </w:ins>
      <w:del w:id="4598" w:author="Susan Doron" w:date="2024-06-02T20:24:00Z" w16du:dateUtc="2024-06-02T17:24:00Z">
        <w:r w:rsidRPr="00BD3DB4" w:rsidDel="00007142">
          <w:rPr>
            <w:rFonts w:ascii="David" w:hAnsi="David" w:cs="David"/>
            <w:sz w:val="24"/>
            <w:szCs w:val="24"/>
          </w:rPr>
          <w:delText>the</w:delText>
        </w:r>
      </w:del>
      <w:r w:rsidRPr="00BD3DB4">
        <w:rPr>
          <w:rFonts w:ascii="David" w:hAnsi="David" w:cs="David"/>
          <w:sz w:val="24"/>
          <w:szCs w:val="24"/>
        </w:rPr>
        <w:t xml:space="preserve"> </w:t>
      </w:r>
      <w:del w:id="4599" w:author="Susan Doron" w:date="2024-06-02T20:24:00Z" w16du:dateUtc="2024-06-02T17:24:00Z">
        <w:r w:rsidRPr="00BD3DB4" w:rsidDel="00007142">
          <w:rPr>
            <w:rFonts w:ascii="David" w:hAnsi="David" w:cs="David"/>
            <w:sz w:val="24"/>
            <w:szCs w:val="24"/>
          </w:rPr>
          <w:delText xml:space="preserve">doctrines </w:delText>
        </w:r>
      </w:del>
      <w:r w:rsidRPr="00BD3DB4">
        <w:rPr>
          <w:rFonts w:ascii="David" w:hAnsi="David" w:cs="David"/>
          <w:sz w:val="24"/>
          <w:szCs w:val="24"/>
        </w:rPr>
        <w:t xml:space="preserve">where </w:t>
      </w:r>
      <w:del w:id="4600" w:author="Susan Doron" w:date="2024-06-02T20:24:00Z" w16du:dateUtc="2024-06-02T17:24:00Z">
        <w:r w:rsidRPr="00BD3DB4" w:rsidDel="00007142">
          <w:rPr>
            <w:rFonts w:ascii="David" w:hAnsi="David" w:cs="David"/>
            <w:sz w:val="24"/>
            <w:szCs w:val="24"/>
          </w:rPr>
          <w:delText xml:space="preserve">the </w:delText>
        </w:r>
      </w:del>
      <w:r w:rsidRPr="00BD3DB4">
        <w:rPr>
          <w:rFonts w:ascii="David" w:hAnsi="David" w:cs="David"/>
          <w:sz w:val="24"/>
          <w:szCs w:val="24"/>
        </w:rPr>
        <w:t xml:space="preserve">cooperation </w:t>
      </w:r>
      <w:del w:id="4601" w:author="Susan Doron" w:date="2024-06-02T20:24:00Z" w16du:dateUtc="2024-06-02T17:24:00Z">
        <w:r w:rsidRPr="00BD3DB4" w:rsidDel="00007142">
          <w:rPr>
            <w:rFonts w:ascii="David" w:hAnsi="David" w:cs="David"/>
            <w:sz w:val="24"/>
            <w:szCs w:val="24"/>
          </w:rPr>
          <w:delText xml:space="preserve">of others </w:delText>
        </w:r>
      </w:del>
      <w:r w:rsidRPr="00BD3DB4">
        <w:rPr>
          <w:rFonts w:ascii="David" w:hAnsi="David" w:cs="David"/>
          <w:sz w:val="24"/>
          <w:szCs w:val="24"/>
        </w:rPr>
        <w:t>is crucial</w:t>
      </w:r>
      <w:ins w:id="4602" w:author="Susan Doron" w:date="2024-06-02T20:24:00Z" w16du:dateUtc="2024-06-02T17:24:00Z">
        <w:r w:rsidR="00007142" w:rsidRPr="00BD3DB4">
          <w:rPr>
            <w:rFonts w:ascii="David" w:hAnsi="David" w:cs="David"/>
            <w:sz w:val="24"/>
            <w:szCs w:val="24"/>
          </w:rPr>
          <w:t>,</w:t>
        </w:r>
      </w:ins>
      <w:r w:rsidRPr="00BD3DB4">
        <w:rPr>
          <w:rFonts w:ascii="David" w:hAnsi="David" w:cs="David"/>
          <w:sz w:val="24"/>
          <w:szCs w:val="24"/>
        </w:rPr>
        <w:t xml:space="preserve"> </w:t>
      </w:r>
      <w:del w:id="4603" w:author="Susan Doron" w:date="2024-06-02T20:24:00Z" w16du:dateUtc="2024-06-02T17:24:00Z">
        <w:r w:rsidRPr="00BD3DB4" w:rsidDel="00007142">
          <w:rPr>
            <w:rFonts w:ascii="David" w:hAnsi="David" w:cs="David"/>
            <w:sz w:val="24"/>
            <w:szCs w:val="24"/>
          </w:rPr>
          <w:delText xml:space="preserve">such </w:delText>
        </w:r>
      </w:del>
      <w:r w:rsidRPr="00BD3DB4">
        <w:rPr>
          <w:rFonts w:ascii="David" w:hAnsi="David" w:cs="David"/>
          <w:sz w:val="24"/>
          <w:szCs w:val="24"/>
        </w:rPr>
        <w:t xml:space="preserve">gaps </w:t>
      </w:r>
      <w:ins w:id="4604" w:author="Susan Doron" w:date="2024-06-02T20:24:00Z" w16du:dateUtc="2024-06-02T17:24:00Z">
        <w:r w:rsidR="00007142" w:rsidRPr="00BD3DB4">
          <w:rPr>
            <w:rFonts w:ascii="David" w:hAnsi="David" w:cs="David"/>
            <w:sz w:val="24"/>
            <w:szCs w:val="24"/>
          </w:rPr>
          <w:t>in</w:t>
        </w:r>
      </w:ins>
      <w:del w:id="4605" w:author="Susan Doron" w:date="2024-06-02T20:24:00Z" w16du:dateUtc="2024-06-02T17:24:00Z">
        <w:r w:rsidRPr="00BD3DB4" w:rsidDel="00007142">
          <w:rPr>
            <w:rFonts w:ascii="David" w:hAnsi="David" w:cs="David"/>
            <w:sz w:val="24"/>
            <w:szCs w:val="24"/>
          </w:rPr>
          <w:delText>between</w:delText>
        </w:r>
      </w:del>
      <w:r w:rsidRPr="00BD3DB4">
        <w:rPr>
          <w:rFonts w:ascii="David" w:hAnsi="David" w:cs="David"/>
          <w:sz w:val="24"/>
          <w:szCs w:val="24"/>
        </w:rPr>
        <w:t xml:space="preserve"> the level of cooperation among members of society </w:t>
      </w:r>
      <w:ins w:id="4606" w:author="Susan Doron" w:date="2024-06-02T20:24:00Z" w16du:dateUtc="2024-06-02T17:24:00Z">
        <w:r w:rsidR="00007142" w:rsidRPr="00BD3DB4">
          <w:rPr>
            <w:rFonts w:ascii="David" w:hAnsi="David" w:cs="David"/>
            <w:sz w:val="24"/>
            <w:szCs w:val="24"/>
          </w:rPr>
          <w:t>can</w:t>
        </w:r>
      </w:ins>
      <w:del w:id="4607" w:author="Susan Doron" w:date="2024-06-02T20:24:00Z" w16du:dateUtc="2024-06-02T17:24:00Z">
        <w:r w:rsidRPr="00BD3DB4" w:rsidDel="00007142">
          <w:rPr>
            <w:rFonts w:ascii="David" w:hAnsi="David" w:cs="David"/>
            <w:sz w:val="24"/>
            <w:szCs w:val="24"/>
          </w:rPr>
          <w:delText>might</w:delText>
        </w:r>
      </w:del>
      <w:r w:rsidRPr="00BD3DB4">
        <w:rPr>
          <w:rFonts w:ascii="David" w:hAnsi="David" w:cs="David"/>
          <w:sz w:val="24"/>
          <w:szCs w:val="24"/>
        </w:rPr>
        <w:t xml:space="preserve"> </w:t>
      </w:r>
      <w:ins w:id="4608" w:author="Susan Doron" w:date="2024-06-02T20:24:00Z" w16du:dateUtc="2024-06-02T17:24:00Z">
        <w:r w:rsidR="00007142" w:rsidRPr="00BD3DB4">
          <w:rPr>
            <w:rFonts w:ascii="David" w:hAnsi="David" w:cs="David"/>
            <w:sz w:val="24"/>
            <w:szCs w:val="24"/>
          </w:rPr>
          <w:t>harm</w:t>
        </w:r>
      </w:ins>
      <w:del w:id="4609" w:author="Susan Doron" w:date="2024-06-02T20:24:00Z" w16du:dateUtc="2024-06-02T17:24:00Z">
        <w:r w:rsidRPr="00BD3DB4" w:rsidDel="00007142">
          <w:rPr>
            <w:rFonts w:ascii="David" w:hAnsi="David" w:cs="David"/>
            <w:sz w:val="24"/>
            <w:szCs w:val="24"/>
          </w:rPr>
          <w:delText>end</w:delText>
        </w:r>
      </w:del>
      <w:r w:rsidRPr="00BD3DB4">
        <w:rPr>
          <w:rFonts w:ascii="David" w:hAnsi="David" w:cs="David"/>
          <w:sz w:val="24"/>
          <w:szCs w:val="24"/>
        </w:rPr>
        <w:t xml:space="preserve"> </w:t>
      </w:r>
      <w:del w:id="4610" w:author="Susan Doron" w:date="2024-06-02T20:24:00Z" w16du:dateUtc="2024-06-02T17:24:00Z">
        <w:r w:rsidRPr="00BD3DB4" w:rsidDel="00007142">
          <w:rPr>
            <w:rFonts w:ascii="David" w:hAnsi="David" w:cs="David"/>
            <w:sz w:val="24"/>
            <w:szCs w:val="24"/>
          </w:rPr>
          <w:delText xml:space="preserve">up, </w:delText>
        </w:r>
        <w:r w:rsidR="006D47B8" w:rsidRPr="00BD3DB4" w:rsidDel="00007142">
          <w:rPr>
            <w:rFonts w:ascii="David" w:hAnsi="David" w:cs="David"/>
            <w:sz w:val="24"/>
            <w:szCs w:val="24"/>
          </w:rPr>
          <w:delText>harming</w:delText>
        </w:r>
        <w:r w:rsidRPr="00BD3DB4" w:rsidDel="00007142">
          <w:rPr>
            <w:rFonts w:ascii="David" w:hAnsi="David" w:cs="David"/>
            <w:sz w:val="24"/>
            <w:szCs w:val="24"/>
          </w:rPr>
          <w:delText xml:space="preserve"> </w:delText>
        </w:r>
      </w:del>
      <w:r w:rsidRPr="00BD3DB4">
        <w:rPr>
          <w:rFonts w:ascii="David" w:hAnsi="David" w:cs="David"/>
          <w:sz w:val="24"/>
          <w:szCs w:val="24"/>
        </w:rPr>
        <w:t xml:space="preserve">the </w:t>
      </w:r>
      <w:ins w:id="4611" w:author="Susan Doron" w:date="2024-06-02T20:24:00Z" w16du:dateUtc="2024-06-02T17:24:00Z">
        <w:r w:rsidR="00007142" w:rsidRPr="00BD3DB4">
          <w:rPr>
            <w:rFonts w:ascii="David" w:hAnsi="David" w:cs="David"/>
            <w:sz w:val="24"/>
            <w:szCs w:val="24"/>
          </w:rPr>
          <w:t>benefits</w:t>
        </w:r>
      </w:ins>
      <w:del w:id="4612" w:author="Susan Doron" w:date="2024-06-02T20:24:00Z" w16du:dateUtc="2024-06-02T17:24:00Z">
        <w:r w:rsidRPr="00BD3DB4" w:rsidDel="00007142">
          <w:rPr>
            <w:rFonts w:ascii="David" w:hAnsi="David" w:cs="David"/>
            <w:sz w:val="24"/>
            <w:szCs w:val="24"/>
          </w:rPr>
          <w:delText>benefit</w:delText>
        </w:r>
      </w:del>
      <w:r w:rsidRPr="00BD3DB4">
        <w:rPr>
          <w:rFonts w:ascii="David" w:hAnsi="David" w:cs="David"/>
          <w:sz w:val="24"/>
          <w:szCs w:val="24"/>
        </w:rPr>
        <w:t xml:space="preserve"> </w:t>
      </w:r>
      <w:ins w:id="4613" w:author="Susan Doron" w:date="2024-06-02T20:24:00Z" w16du:dateUtc="2024-06-02T17:24:00Z">
        <w:r w:rsidR="00007142" w:rsidRPr="00BD3DB4">
          <w:rPr>
            <w:rFonts w:ascii="David" w:hAnsi="David" w:cs="David"/>
            <w:sz w:val="24"/>
            <w:szCs w:val="24"/>
          </w:rPr>
          <w:t>of</w:t>
        </w:r>
      </w:ins>
      <w:del w:id="4614" w:author="Susan Doron" w:date="2024-06-02T20:24:00Z" w16du:dateUtc="2024-06-02T17:24:00Z">
        <w:r w:rsidRPr="00BD3DB4" w:rsidDel="00007142">
          <w:rPr>
            <w:rFonts w:ascii="David" w:hAnsi="David" w:cs="David"/>
            <w:sz w:val="24"/>
            <w:szCs w:val="24"/>
          </w:rPr>
          <w:delText>from</w:delText>
        </w:r>
      </w:del>
      <w:r w:rsidRPr="00BD3DB4">
        <w:rPr>
          <w:rFonts w:ascii="David" w:hAnsi="David" w:cs="David"/>
          <w:sz w:val="24"/>
          <w:szCs w:val="24"/>
        </w:rPr>
        <w:t xml:space="preserve"> </w:t>
      </w:r>
      <w:del w:id="4615" w:author="Susan Doron" w:date="2024-06-02T20:24:00Z" w16du:dateUtc="2024-06-02T17:24:00Z">
        <w:r w:rsidRPr="00BD3DB4" w:rsidDel="00007142">
          <w:rPr>
            <w:rFonts w:ascii="David" w:hAnsi="David" w:cs="David"/>
            <w:sz w:val="24"/>
            <w:szCs w:val="24"/>
          </w:rPr>
          <w:delText xml:space="preserve">such </w:delText>
        </w:r>
      </w:del>
      <w:r w:rsidRPr="00BD3DB4">
        <w:rPr>
          <w:rFonts w:ascii="David" w:hAnsi="David" w:cs="David"/>
          <w:sz w:val="24"/>
          <w:szCs w:val="24"/>
        </w:rPr>
        <w:t xml:space="preserve">voluntary compliance. </w:t>
      </w:r>
      <w:del w:id="4616" w:author="Susan Doron" w:date="2024-06-02T20:24:00Z" w16du:dateUtc="2024-06-02T17:24:00Z">
        <w:r w:rsidRPr="00BD3DB4" w:rsidDel="00007142">
          <w:rPr>
            <w:rFonts w:ascii="David" w:hAnsi="David" w:cs="David"/>
            <w:sz w:val="24"/>
            <w:szCs w:val="24"/>
          </w:rPr>
          <w:delText>Furthermore,</w:delText>
        </w:r>
      </w:del>
      <w:ins w:id="4617" w:author="Susan Doron" w:date="2024-06-02T20:24:00Z" w16du:dateUtc="2024-06-02T17:24:00Z">
        <w:r w:rsidR="00007142" w:rsidRPr="00BD3DB4">
          <w:rPr>
            <w:rFonts w:ascii="David" w:hAnsi="David" w:cs="David"/>
            <w:sz w:val="24"/>
            <w:szCs w:val="24"/>
          </w:rPr>
          <w:t>In</w:t>
        </w:r>
      </w:ins>
      <w:r w:rsidRPr="00BD3DB4">
        <w:rPr>
          <w:rFonts w:ascii="David" w:hAnsi="David" w:cs="David"/>
          <w:sz w:val="24"/>
          <w:szCs w:val="24"/>
        </w:rPr>
        <w:t xml:space="preserve"> </w:t>
      </w:r>
      <w:ins w:id="4618" w:author="Susan Doron" w:date="2024-06-02T20:24:00Z" w16du:dateUtc="2024-06-02T17:24:00Z">
        <w:r w:rsidR="00007142" w:rsidRPr="00BD3DB4">
          <w:rPr>
            <w:rFonts w:ascii="David" w:hAnsi="David" w:cs="David"/>
            <w:sz w:val="24"/>
            <w:szCs w:val="24"/>
          </w:rPr>
          <w:t xml:space="preserve">order </w:t>
        </w:r>
      </w:ins>
      <w:r w:rsidR="00BC6B58" w:rsidRPr="00BD3DB4">
        <w:rPr>
          <w:rFonts w:ascii="David" w:hAnsi="David" w:cs="David"/>
          <w:sz w:val="24"/>
          <w:szCs w:val="24"/>
        </w:rPr>
        <w:t xml:space="preserve">for </w:t>
      </w:r>
      <w:ins w:id="4619" w:author="Susan Doron" w:date="2024-06-02T20:24:00Z" w16du:dateUtc="2024-06-02T17:24:00Z">
        <w:r w:rsidR="00007142" w:rsidRPr="00BD3DB4">
          <w:rPr>
            <w:rFonts w:ascii="David" w:hAnsi="David" w:cs="David"/>
            <w:sz w:val="24"/>
            <w:szCs w:val="24"/>
          </w:rPr>
          <w:t xml:space="preserve">the </w:t>
        </w:r>
      </w:ins>
      <w:r w:rsidR="00BC6B58" w:rsidRPr="00BD3DB4">
        <w:rPr>
          <w:rFonts w:ascii="David" w:hAnsi="David" w:cs="David"/>
          <w:sz w:val="24"/>
          <w:szCs w:val="24"/>
        </w:rPr>
        <w:t xml:space="preserve">government to </w:t>
      </w:r>
      <w:ins w:id="4620" w:author="Susan Doron" w:date="2024-06-02T20:24:00Z" w16du:dateUtc="2024-06-02T17:24:00Z">
        <w:r w:rsidR="00007142" w:rsidRPr="00BD3DB4">
          <w:rPr>
            <w:rFonts w:ascii="David" w:hAnsi="David" w:cs="David"/>
            <w:sz w:val="24"/>
            <w:szCs w:val="24"/>
          </w:rPr>
          <w:t>address</w:t>
        </w:r>
      </w:ins>
      <w:del w:id="4621" w:author="Susan Doron" w:date="2024-06-02T20:24:00Z" w16du:dateUtc="2024-06-02T17:24:00Z">
        <w:r w:rsidR="00BC6B58" w:rsidRPr="00BD3DB4" w:rsidDel="00007142">
          <w:rPr>
            <w:rFonts w:ascii="David" w:hAnsi="David" w:cs="David"/>
            <w:sz w:val="24"/>
            <w:szCs w:val="24"/>
          </w:rPr>
          <w:delText>be</w:delText>
        </w:r>
      </w:del>
      <w:r w:rsidR="00BC6B58" w:rsidRPr="00BD3DB4">
        <w:rPr>
          <w:rFonts w:ascii="David" w:hAnsi="David" w:cs="David"/>
          <w:sz w:val="24"/>
          <w:szCs w:val="24"/>
        </w:rPr>
        <w:t xml:space="preserve"> </w:t>
      </w:r>
      <w:ins w:id="4622" w:author="Susan Doron" w:date="2024-06-02T20:24:00Z" w16du:dateUtc="2024-06-02T17:24:00Z">
        <w:r w:rsidR="00007142" w:rsidRPr="00BD3DB4">
          <w:rPr>
            <w:rFonts w:ascii="David" w:hAnsi="David" w:cs="David"/>
            <w:sz w:val="24"/>
            <w:szCs w:val="24"/>
          </w:rPr>
          <w:t>the</w:t>
        </w:r>
      </w:ins>
      <w:del w:id="4623" w:author="Susan Doron" w:date="2024-06-02T20:24:00Z" w16du:dateUtc="2024-06-02T17:24:00Z">
        <w:r w:rsidR="00BC6B58" w:rsidRPr="00BD3DB4" w:rsidDel="00007142">
          <w:rPr>
            <w:rFonts w:ascii="David" w:hAnsi="David" w:cs="David"/>
            <w:sz w:val="24"/>
            <w:szCs w:val="24"/>
          </w:rPr>
          <w:delText>able</w:delText>
        </w:r>
      </w:del>
      <w:r w:rsidR="00BC6B58" w:rsidRPr="00BD3DB4">
        <w:rPr>
          <w:rFonts w:ascii="David" w:hAnsi="David" w:cs="David"/>
          <w:sz w:val="24"/>
          <w:szCs w:val="24"/>
        </w:rPr>
        <w:t xml:space="preserve"> </w:t>
      </w:r>
      <w:ins w:id="4624" w:author="Susan Doron" w:date="2024-06-02T20:24:00Z" w16du:dateUtc="2024-06-02T17:24:00Z">
        <w:r w:rsidR="00007142" w:rsidRPr="00BD3DB4">
          <w:rPr>
            <w:rFonts w:ascii="David" w:hAnsi="David" w:cs="David"/>
            <w:sz w:val="24"/>
            <w:szCs w:val="24"/>
          </w:rPr>
          <w:t>gaps</w:t>
        </w:r>
      </w:ins>
      <w:del w:id="4625" w:author="Susan Doron" w:date="2024-06-02T20:24:00Z" w16du:dateUtc="2024-06-02T17:24:00Z">
        <w:r w:rsidR="00BC6B58" w:rsidRPr="00BD3DB4" w:rsidDel="00007142">
          <w:rPr>
            <w:rFonts w:ascii="David" w:hAnsi="David" w:cs="David"/>
            <w:sz w:val="24"/>
            <w:szCs w:val="24"/>
          </w:rPr>
          <w:delText>to</w:delText>
        </w:r>
      </w:del>
      <w:r w:rsidR="00BC6B58" w:rsidRPr="00BD3DB4">
        <w:rPr>
          <w:rFonts w:ascii="David" w:hAnsi="David" w:cs="David"/>
          <w:sz w:val="24"/>
          <w:szCs w:val="24"/>
        </w:rPr>
        <w:t xml:space="preserve"> </w:t>
      </w:r>
      <w:ins w:id="4626" w:author="Susan Doron" w:date="2024-06-02T20:24:00Z" w16du:dateUtc="2024-06-02T17:24:00Z">
        <w:r w:rsidR="00007142" w:rsidRPr="00BD3DB4">
          <w:rPr>
            <w:rFonts w:ascii="David" w:hAnsi="David" w:cs="David"/>
            <w:sz w:val="24"/>
            <w:szCs w:val="24"/>
          </w:rPr>
          <w:t>in</w:t>
        </w:r>
      </w:ins>
      <w:del w:id="4627" w:author="Susan Doron" w:date="2024-06-02T20:24:00Z" w16du:dateUtc="2024-06-02T17:24:00Z">
        <w:r w:rsidR="00BC6B58" w:rsidRPr="00BD3DB4" w:rsidDel="00007142">
          <w:rPr>
            <w:rFonts w:ascii="David" w:hAnsi="David" w:cs="David"/>
            <w:sz w:val="24"/>
            <w:szCs w:val="24"/>
          </w:rPr>
          <w:delText>deal</w:delText>
        </w:r>
      </w:del>
      <w:r w:rsidR="00BC6B58" w:rsidRPr="00BD3DB4">
        <w:rPr>
          <w:rFonts w:ascii="David" w:hAnsi="David" w:cs="David"/>
          <w:sz w:val="24"/>
          <w:szCs w:val="24"/>
        </w:rPr>
        <w:t xml:space="preserve"> </w:t>
      </w:r>
      <w:ins w:id="4628" w:author="Susan Doron" w:date="2024-06-02T20:24:00Z" w16du:dateUtc="2024-06-02T17:24:00Z">
        <w:r w:rsidR="00007142" w:rsidRPr="00BD3DB4">
          <w:rPr>
            <w:rFonts w:ascii="David" w:hAnsi="David" w:cs="David"/>
            <w:sz w:val="24"/>
            <w:szCs w:val="24"/>
          </w:rPr>
          <w:t>cooperation</w:t>
        </w:r>
      </w:ins>
      <w:del w:id="4629" w:author="Susan Doron" w:date="2024-06-02T20:24:00Z" w16du:dateUtc="2024-06-02T17:24:00Z">
        <w:r w:rsidR="00BC6B58" w:rsidRPr="00BD3DB4" w:rsidDel="00007142">
          <w:rPr>
            <w:rFonts w:ascii="David" w:hAnsi="David" w:cs="David"/>
            <w:sz w:val="24"/>
            <w:szCs w:val="24"/>
          </w:rPr>
          <w:delText>with</w:delText>
        </w:r>
      </w:del>
      <w:r w:rsidR="00BC6B58" w:rsidRPr="00BD3DB4">
        <w:rPr>
          <w:rFonts w:ascii="David" w:hAnsi="David" w:cs="David"/>
          <w:sz w:val="24"/>
          <w:szCs w:val="24"/>
        </w:rPr>
        <w:t xml:space="preserve"> </w:t>
      </w:r>
      <w:del w:id="4630" w:author="Susan Doron" w:date="2024-06-02T20:24:00Z" w16du:dateUtc="2024-06-02T17:24:00Z">
        <w:r w:rsidR="00BC6B58" w:rsidRPr="00BD3DB4" w:rsidDel="00007142">
          <w:rPr>
            <w:rFonts w:ascii="David" w:hAnsi="David" w:cs="David"/>
            <w:sz w:val="24"/>
            <w:szCs w:val="24"/>
          </w:rPr>
          <w:delText xml:space="preserve">such gaps </w:delText>
        </w:r>
      </w:del>
      <w:r w:rsidR="00BC6B58" w:rsidRPr="00BD3DB4">
        <w:rPr>
          <w:rFonts w:ascii="David" w:hAnsi="David" w:cs="David"/>
          <w:sz w:val="24"/>
          <w:szCs w:val="24"/>
        </w:rPr>
        <w:t>between people</w:t>
      </w:r>
      <w:ins w:id="4631" w:author="Susan Doron" w:date="2024-06-02T20:24:00Z" w16du:dateUtc="2024-06-02T17:24:00Z">
        <w:r w:rsidR="00007142" w:rsidRPr="00BD3DB4">
          <w:rPr>
            <w:rFonts w:ascii="David" w:hAnsi="David" w:cs="David"/>
            <w:sz w:val="24"/>
            <w:szCs w:val="24"/>
          </w:rPr>
          <w:t>,</w:t>
        </w:r>
      </w:ins>
      <w:r w:rsidR="00BC6B58" w:rsidRPr="00BD3DB4">
        <w:rPr>
          <w:rFonts w:ascii="David" w:hAnsi="David" w:cs="David"/>
          <w:sz w:val="24"/>
          <w:szCs w:val="24"/>
        </w:rPr>
        <w:t xml:space="preserve"> </w:t>
      </w:r>
      <w:del w:id="4632" w:author="Susan Doron" w:date="2024-06-02T20:24:00Z" w16du:dateUtc="2024-06-02T17:24:00Z">
        <w:r w:rsidR="00BC6B58" w:rsidRPr="00BD3DB4" w:rsidDel="00007142">
          <w:rPr>
            <w:rFonts w:ascii="David" w:hAnsi="David" w:cs="David"/>
            <w:sz w:val="24"/>
            <w:szCs w:val="24"/>
          </w:rPr>
          <w:delText xml:space="preserve">in their level of cooperation </w:delText>
        </w:r>
      </w:del>
      <w:r w:rsidR="00BC6B58" w:rsidRPr="00BD3DB4">
        <w:rPr>
          <w:rFonts w:ascii="David" w:hAnsi="David" w:cs="David"/>
          <w:sz w:val="24"/>
          <w:szCs w:val="24"/>
        </w:rPr>
        <w:t xml:space="preserve">it </w:t>
      </w:r>
      <w:ins w:id="4633" w:author="Susan Doron" w:date="2024-06-02T20:24:00Z" w16du:dateUtc="2024-06-02T17:24:00Z">
        <w:r w:rsidR="00007142" w:rsidRPr="00BD3DB4">
          <w:rPr>
            <w:rFonts w:ascii="David" w:hAnsi="David" w:cs="David"/>
            <w:sz w:val="24"/>
            <w:szCs w:val="24"/>
          </w:rPr>
          <w:t>may</w:t>
        </w:r>
      </w:ins>
      <w:del w:id="4634" w:author="Susan Doron" w:date="2024-06-02T20:24:00Z" w16du:dateUtc="2024-06-02T17:24:00Z">
        <w:r w:rsidR="00BC6B58" w:rsidRPr="00BD3DB4" w:rsidDel="00007142">
          <w:rPr>
            <w:rFonts w:ascii="David" w:hAnsi="David" w:cs="David"/>
            <w:sz w:val="24"/>
            <w:szCs w:val="24"/>
          </w:rPr>
          <w:delText>will</w:delText>
        </w:r>
      </w:del>
      <w:r w:rsidR="00BC6B58" w:rsidRPr="00BD3DB4">
        <w:rPr>
          <w:rFonts w:ascii="David" w:hAnsi="David" w:cs="David"/>
          <w:sz w:val="24"/>
          <w:szCs w:val="24"/>
        </w:rPr>
        <w:t xml:space="preserve"> </w:t>
      </w:r>
      <w:ins w:id="4635" w:author="Susan Doron" w:date="2024-06-02T20:24:00Z" w16du:dateUtc="2024-06-02T17:24:00Z">
        <w:r w:rsidR="00007142" w:rsidRPr="00BD3DB4">
          <w:rPr>
            <w:rFonts w:ascii="David" w:hAnsi="David" w:cs="David"/>
            <w:sz w:val="24"/>
            <w:szCs w:val="24"/>
          </w:rPr>
          <w:t>be</w:t>
        </w:r>
      </w:ins>
      <w:del w:id="4636" w:author="Susan Doron" w:date="2024-06-02T20:24:00Z" w16du:dateUtc="2024-06-02T17:24:00Z">
        <w:r w:rsidR="00BC6B58" w:rsidRPr="00BD3DB4" w:rsidDel="00007142">
          <w:rPr>
            <w:rFonts w:ascii="David" w:hAnsi="David" w:cs="David"/>
            <w:sz w:val="24"/>
            <w:szCs w:val="24"/>
          </w:rPr>
          <w:delText>have</w:delText>
        </w:r>
      </w:del>
      <w:r w:rsidR="00BC6B58" w:rsidRPr="00BD3DB4">
        <w:rPr>
          <w:rFonts w:ascii="David" w:hAnsi="David" w:cs="David"/>
          <w:sz w:val="24"/>
          <w:szCs w:val="24"/>
        </w:rPr>
        <w:t xml:space="preserve"> </w:t>
      </w:r>
      <w:ins w:id="4637" w:author="Susan Doron" w:date="2024-06-02T20:24:00Z" w16du:dateUtc="2024-06-02T17:24:00Z">
        <w:r w:rsidR="00007142" w:rsidRPr="00BD3DB4">
          <w:rPr>
            <w:rFonts w:ascii="David" w:hAnsi="David" w:cs="David"/>
            <w:sz w:val="24"/>
            <w:szCs w:val="24"/>
          </w:rPr>
          <w:t>necessary</w:t>
        </w:r>
      </w:ins>
      <w:del w:id="4638" w:author="Susan Doron" w:date="2024-06-02T20:24:00Z" w16du:dateUtc="2024-06-02T17:24:00Z">
        <w:r w:rsidR="00BC6B58" w:rsidRPr="00BD3DB4" w:rsidDel="00007142">
          <w:rPr>
            <w:rFonts w:ascii="David" w:hAnsi="David" w:cs="David"/>
            <w:sz w:val="24"/>
            <w:szCs w:val="24"/>
          </w:rPr>
          <w:delText>to</w:delText>
        </w:r>
      </w:del>
      <w:r w:rsidR="00BC6B58" w:rsidRPr="00BD3DB4">
        <w:rPr>
          <w:rFonts w:ascii="David" w:hAnsi="David" w:cs="David"/>
          <w:sz w:val="24"/>
          <w:szCs w:val="24"/>
        </w:rPr>
        <w:t xml:space="preserve"> </w:t>
      </w:r>
      <w:del w:id="4639" w:author="Susan Doron" w:date="2024-06-02T20:24:00Z" w16du:dateUtc="2024-06-02T17:24:00Z">
        <w:r w:rsidR="00BC6B58" w:rsidRPr="00BD3DB4" w:rsidDel="00007142">
          <w:rPr>
            <w:rFonts w:ascii="David" w:hAnsi="David" w:cs="David"/>
            <w:sz w:val="24"/>
            <w:szCs w:val="24"/>
          </w:rPr>
          <w:delText xml:space="preserve">impose </w:delText>
        </w:r>
        <w:r w:rsidR="00BD0620" w:rsidRPr="00BD3DB4" w:rsidDel="00007142">
          <w:rPr>
            <w:rFonts w:ascii="David" w:hAnsi="David" w:cs="David"/>
            <w:sz w:val="24"/>
            <w:szCs w:val="24"/>
          </w:rPr>
          <w:delText xml:space="preserve">Potential harm </w:delText>
        </w:r>
      </w:del>
      <w:r w:rsidR="00BD0620" w:rsidRPr="00BD3DB4">
        <w:rPr>
          <w:rFonts w:ascii="David" w:hAnsi="David" w:cs="David"/>
          <w:sz w:val="24"/>
          <w:szCs w:val="24"/>
        </w:rPr>
        <w:t xml:space="preserve">to </w:t>
      </w:r>
      <w:ins w:id="4640" w:author="Susan Doron" w:date="2024-06-02T20:24:00Z" w16du:dateUtc="2024-06-02T17:24:00Z">
        <w:r w:rsidR="00007142" w:rsidRPr="00BD3DB4">
          <w:rPr>
            <w:rFonts w:ascii="David" w:hAnsi="David" w:cs="David"/>
            <w:sz w:val="24"/>
            <w:szCs w:val="24"/>
          </w:rPr>
          <w:t>infringe</w:t>
        </w:r>
      </w:ins>
      <w:del w:id="4641" w:author="Susan Doron" w:date="2024-06-02T20:24:00Z" w16du:dateUtc="2024-06-02T17:24:00Z">
        <w:r w:rsidR="00BD0620" w:rsidRPr="00BD3DB4" w:rsidDel="00007142">
          <w:rPr>
            <w:rFonts w:ascii="David" w:hAnsi="David" w:cs="David"/>
            <w:sz w:val="24"/>
            <w:szCs w:val="24"/>
          </w:rPr>
          <w:delText>privacy</w:delText>
        </w:r>
      </w:del>
      <w:r w:rsidR="00174B5B" w:rsidRPr="00BD3DB4">
        <w:rPr>
          <w:rFonts w:ascii="David" w:hAnsi="David" w:cs="David"/>
          <w:sz w:val="24"/>
          <w:szCs w:val="24"/>
        </w:rPr>
        <w:t xml:space="preserve"> </w:t>
      </w:r>
      <w:del w:id="4642" w:author="Susan Doron" w:date="2024-06-02T20:24:00Z" w16du:dateUtc="2024-06-02T17:24:00Z">
        <w:r w:rsidR="00174B5B" w:rsidRPr="00BD3DB4" w:rsidDel="00007142">
          <w:rPr>
            <w:rFonts w:ascii="David" w:hAnsi="David" w:cs="David"/>
            <w:sz w:val="24"/>
            <w:szCs w:val="24"/>
          </w:rPr>
          <w:delText xml:space="preserve">– </w:delText>
        </w:r>
        <w:r w:rsidR="006D47B8" w:rsidRPr="00BD3DB4" w:rsidDel="00007142">
          <w:rPr>
            <w:rFonts w:ascii="David" w:hAnsi="David" w:cs="David"/>
            <w:sz w:val="24"/>
            <w:szCs w:val="24"/>
          </w:rPr>
          <w:delText>to</w:delText>
        </w:r>
        <w:r w:rsidR="00174B5B" w:rsidRPr="00BD3DB4" w:rsidDel="00007142">
          <w:rPr>
            <w:rFonts w:ascii="David" w:hAnsi="David" w:cs="David"/>
            <w:sz w:val="24"/>
            <w:szCs w:val="24"/>
          </w:rPr>
          <w:delText xml:space="preserve"> know more </w:delText>
        </w:r>
      </w:del>
      <w:r w:rsidR="00174B5B" w:rsidRPr="00BD3DB4">
        <w:rPr>
          <w:rFonts w:ascii="David" w:hAnsi="David" w:cs="David"/>
          <w:sz w:val="24"/>
          <w:szCs w:val="24"/>
        </w:rPr>
        <w:t xml:space="preserve">on </w:t>
      </w:r>
      <w:del w:id="4643" w:author="Susan Doron" w:date="2024-06-02T20:24:00Z" w16du:dateUtc="2024-06-02T17:24:00Z">
        <w:r w:rsidR="00174B5B" w:rsidRPr="00BD3DB4" w:rsidDel="00007142">
          <w:rPr>
            <w:rFonts w:ascii="David" w:hAnsi="David" w:cs="David"/>
            <w:sz w:val="24"/>
            <w:szCs w:val="24"/>
          </w:rPr>
          <w:delText>the</w:delText>
        </w:r>
      </w:del>
      <w:ins w:id="4644" w:author="Susan Doron" w:date="2024-06-02T20:24:00Z" w16du:dateUtc="2024-06-02T17:24:00Z">
        <w:r w:rsidR="00007142" w:rsidRPr="00BD3DB4">
          <w:rPr>
            <w:rFonts w:ascii="David" w:hAnsi="David" w:cs="David"/>
            <w:sz w:val="24"/>
            <w:szCs w:val="24"/>
          </w:rPr>
          <w:t>people</w:t>
        </w:r>
      </w:ins>
      <w:ins w:id="4645" w:author="Susan Doron" w:date="2024-06-02T21:37:00Z" w16du:dateUtc="2024-06-02T18:37:00Z">
        <w:r w:rsidR="00BD3DB4">
          <w:rPr>
            <w:rFonts w:ascii="David" w:hAnsi="David" w:cs="David"/>
            <w:sz w:val="24"/>
            <w:szCs w:val="24"/>
          </w:rPr>
          <w:t>’</w:t>
        </w:r>
      </w:ins>
      <w:ins w:id="4646" w:author="Susan Doron" w:date="2024-06-02T20:24:00Z" w16du:dateUtc="2024-06-02T17:24:00Z">
        <w:r w:rsidR="00007142" w:rsidRPr="00BD3DB4">
          <w:rPr>
            <w:rFonts w:ascii="David" w:hAnsi="David" w:cs="David"/>
            <w:sz w:val="24"/>
            <w:szCs w:val="24"/>
          </w:rPr>
          <w:t>s</w:t>
        </w:r>
      </w:ins>
      <w:r w:rsidR="00174B5B" w:rsidRPr="00BD3DB4">
        <w:rPr>
          <w:rFonts w:ascii="David" w:hAnsi="David" w:cs="David"/>
          <w:sz w:val="24"/>
          <w:szCs w:val="24"/>
        </w:rPr>
        <w:t xml:space="preserve"> </w:t>
      </w:r>
      <w:del w:id="4647" w:author="Susan Doron" w:date="2024-06-02T20:24:00Z" w16du:dateUtc="2024-06-02T17:24:00Z">
        <w:r w:rsidR="00174B5B" w:rsidRPr="00BD3DB4" w:rsidDel="00007142">
          <w:rPr>
            <w:rFonts w:ascii="David" w:hAnsi="David" w:cs="David"/>
            <w:sz w:val="24"/>
            <w:szCs w:val="24"/>
          </w:rPr>
          <w:delText>background</w:delText>
        </w:r>
      </w:del>
      <w:ins w:id="4648" w:author="Susan Doron" w:date="2024-06-02T20:24:00Z" w16du:dateUtc="2024-06-02T17:24:00Z">
        <w:r w:rsidR="00007142" w:rsidRPr="00BD3DB4">
          <w:rPr>
            <w:rFonts w:ascii="David" w:hAnsi="David" w:cs="David"/>
            <w:sz w:val="24"/>
            <w:szCs w:val="24"/>
          </w:rPr>
          <w:t>privacy.</w:t>
        </w:r>
      </w:ins>
      <w:r w:rsidR="00174B5B" w:rsidRPr="00BD3DB4">
        <w:rPr>
          <w:rFonts w:ascii="David" w:hAnsi="David" w:cs="David"/>
          <w:sz w:val="24"/>
          <w:szCs w:val="24"/>
        </w:rPr>
        <w:t xml:space="preserve"> </w:t>
      </w:r>
      <w:ins w:id="4649" w:author="Susan Doron" w:date="2024-06-02T20:24:00Z" w16du:dateUtc="2024-06-02T17:24:00Z">
        <w:r w:rsidR="00007142" w:rsidRPr="00BD3DB4">
          <w:rPr>
            <w:rFonts w:ascii="David" w:hAnsi="David" w:cs="David"/>
            <w:sz w:val="24"/>
            <w:szCs w:val="24"/>
          </w:rPr>
          <w:t>This</w:t>
        </w:r>
      </w:ins>
      <w:del w:id="4650" w:author="Susan Doron" w:date="2024-06-02T20:24:00Z" w16du:dateUtc="2024-06-02T17:24:00Z">
        <w:r w:rsidR="00174B5B" w:rsidRPr="00BD3DB4" w:rsidDel="00007142">
          <w:rPr>
            <w:rFonts w:ascii="David" w:hAnsi="David" w:cs="David"/>
            <w:sz w:val="24"/>
            <w:szCs w:val="24"/>
          </w:rPr>
          <w:delText>of</w:delText>
        </w:r>
      </w:del>
      <w:r w:rsidR="00174B5B" w:rsidRPr="00BD3DB4">
        <w:rPr>
          <w:rFonts w:ascii="David" w:hAnsi="David" w:cs="David"/>
          <w:sz w:val="24"/>
          <w:szCs w:val="24"/>
        </w:rPr>
        <w:t xml:space="preserve"> </w:t>
      </w:r>
      <w:ins w:id="4651" w:author="Susan Doron" w:date="2024-06-02T20:24:00Z" w16du:dateUtc="2024-06-02T17:24:00Z">
        <w:r w:rsidR="00007142" w:rsidRPr="00BD3DB4">
          <w:rPr>
            <w:rFonts w:ascii="David" w:hAnsi="David" w:cs="David"/>
            <w:sz w:val="24"/>
            <w:szCs w:val="24"/>
          </w:rPr>
          <w:t>topic</w:t>
        </w:r>
      </w:ins>
      <w:del w:id="4652" w:author="Susan Doron" w:date="2024-06-02T20:24:00Z" w16du:dateUtc="2024-06-02T17:24:00Z">
        <w:r w:rsidR="00174B5B" w:rsidRPr="00BD3DB4" w:rsidDel="00007142">
          <w:rPr>
            <w:rFonts w:ascii="David" w:hAnsi="David" w:cs="David"/>
            <w:sz w:val="24"/>
            <w:szCs w:val="24"/>
          </w:rPr>
          <w:delText>people</w:delText>
        </w:r>
      </w:del>
      <w:r w:rsidR="004E5893" w:rsidRPr="00BD3DB4">
        <w:rPr>
          <w:rFonts w:ascii="David" w:hAnsi="David" w:cs="David"/>
          <w:sz w:val="24"/>
          <w:szCs w:val="24"/>
        </w:rPr>
        <w:t xml:space="preserve"> </w:t>
      </w:r>
      <w:del w:id="4653" w:author="Susan Doron" w:date="2024-06-02T20:24:00Z" w16du:dateUtc="2024-06-02T17:24:00Z">
        <w:r w:rsidR="004E5893" w:rsidRPr="00BD3DB4" w:rsidDel="00007142">
          <w:rPr>
            <w:rFonts w:ascii="David" w:hAnsi="David" w:cs="David"/>
            <w:sz w:val="24"/>
            <w:szCs w:val="24"/>
          </w:rPr>
          <w:delText xml:space="preserve">as </w:delText>
        </w:r>
      </w:del>
      <w:r w:rsidR="004E5893" w:rsidRPr="00BD3DB4">
        <w:rPr>
          <w:rFonts w:ascii="David" w:hAnsi="David" w:cs="David"/>
          <w:sz w:val="24"/>
          <w:szCs w:val="24"/>
        </w:rPr>
        <w:t xml:space="preserve">will be discussed in </w:t>
      </w:r>
      <w:ins w:id="4654" w:author="Susan Doron" w:date="2024-06-02T20:24:00Z" w16du:dateUtc="2024-06-02T17:24:00Z">
        <w:r w:rsidR="00007142" w:rsidRPr="00BD3DB4">
          <w:rPr>
            <w:rFonts w:ascii="David" w:hAnsi="David" w:cs="David"/>
            <w:sz w:val="24"/>
            <w:szCs w:val="24"/>
          </w:rPr>
          <w:t>Chapter</w:t>
        </w:r>
      </w:ins>
      <w:del w:id="4655" w:author="Susan Doron" w:date="2024-06-02T20:24:00Z" w16du:dateUtc="2024-06-02T17:24:00Z">
        <w:r w:rsidR="004E5893" w:rsidRPr="00BD3DB4" w:rsidDel="00007142">
          <w:rPr>
            <w:rFonts w:ascii="David" w:hAnsi="David" w:cs="David"/>
            <w:sz w:val="24"/>
            <w:szCs w:val="24"/>
          </w:rPr>
          <w:delText>chapter</w:delText>
        </w:r>
      </w:del>
      <w:r w:rsidR="004E5893" w:rsidRPr="00BD3DB4">
        <w:rPr>
          <w:rFonts w:ascii="David" w:hAnsi="David" w:cs="David"/>
          <w:sz w:val="24"/>
          <w:szCs w:val="24"/>
        </w:rPr>
        <w:t xml:space="preserve"> 8, </w:t>
      </w:r>
      <w:ins w:id="4656" w:author="Susan Doron" w:date="2024-06-02T20:24:00Z" w16du:dateUtc="2024-06-02T17:24:00Z">
        <w:r w:rsidR="00007142" w:rsidRPr="00BD3DB4">
          <w:rPr>
            <w:rFonts w:ascii="David" w:hAnsi="David" w:cs="David"/>
            <w:sz w:val="24"/>
            <w:szCs w:val="24"/>
          </w:rPr>
          <w:t xml:space="preserve">where </w:t>
        </w:r>
      </w:ins>
      <w:r w:rsidR="004E5893" w:rsidRPr="00BD3DB4">
        <w:rPr>
          <w:rFonts w:ascii="David" w:hAnsi="David" w:cs="David"/>
          <w:sz w:val="24"/>
          <w:szCs w:val="24"/>
        </w:rPr>
        <w:t xml:space="preserve">we will </w:t>
      </w:r>
      <w:ins w:id="4657" w:author="Susan Doron" w:date="2024-06-02T20:24:00Z" w16du:dateUtc="2024-06-02T17:24:00Z">
        <w:r w:rsidR="00007142" w:rsidRPr="00BD3DB4">
          <w:rPr>
            <w:rFonts w:ascii="David" w:hAnsi="David" w:cs="David"/>
            <w:sz w:val="24"/>
            <w:szCs w:val="24"/>
          </w:rPr>
          <w:t>explore</w:t>
        </w:r>
      </w:ins>
      <w:del w:id="4658" w:author="Susan Doron" w:date="2024-06-02T20:24:00Z" w16du:dateUtc="2024-06-02T17:24:00Z">
        <w:r w:rsidR="004E5893" w:rsidRPr="00BD3DB4" w:rsidDel="00007142">
          <w:rPr>
            <w:rFonts w:ascii="David" w:hAnsi="David" w:cs="David"/>
            <w:sz w:val="24"/>
            <w:szCs w:val="24"/>
          </w:rPr>
          <w:delText>need</w:delText>
        </w:r>
      </w:del>
      <w:r w:rsidR="004E5893" w:rsidRPr="00BD3DB4">
        <w:rPr>
          <w:rFonts w:ascii="David" w:hAnsi="David" w:cs="David"/>
          <w:sz w:val="24"/>
          <w:szCs w:val="24"/>
        </w:rPr>
        <w:t xml:space="preserve"> </w:t>
      </w:r>
      <w:ins w:id="4659" w:author="Susan Doron" w:date="2024-06-02T20:24:00Z" w16du:dateUtc="2024-06-02T17:24:00Z">
        <w:r w:rsidR="00007142" w:rsidRPr="00BD3DB4">
          <w:rPr>
            <w:rFonts w:ascii="David" w:hAnsi="David" w:cs="David"/>
            <w:sz w:val="24"/>
            <w:szCs w:val="24"/>
          </w:rPr>
          <w:t>the</w:t>
        </w:r>
      </w:ins>
      <w:del w:id="4660" w:author="Susan Doron" w:date="2024-06-02T20:24:00Z" w16du:dateUtc="2024-06-02T17:24:00Z">
        <w:r w:rsidR="004E5893" w:rsidRPr="00BD3DB4" w:rsidDel="00007142">
          <w:rPr>
            <w:rFonts w:ascii="David" w:hAnsi="David" w:cs="David"/>
            <w:sz w:val="24"/>
            <w:szCs w:val="24"/>
          </w:rPr>
          <w:delText>know</w:delText>
        </w:r>
      </w:del>
      <w:r w:rsidR="004E5893" w:rsidRPr="00BD3DB4">
        <w:rPr>
          <w:rFonts w:ascii="David" w:hAnsi="David" w:cs="David"/>
          <w:sz w:val="24"/>
          <w:szCs w:val="24"/>
        </w:rPr>
        <w:t xml:space="preserve"> </w:t>
      </w:r>
      <w:ins w:id="4661" w:author="Susan Doron" w:date="2024-06-02T20:24:00Z" w16du:dateUtc="2024-06-02T17:24:00Z">
        <w:r w:rsidR="00007142" w:rsidRPr="00BD3DB4">
          <w:rPr>
            <w:rFonts w:ascii="David" w:hAnsi="David" w:cs="David"/>
            <w:sz w:val="24"/>
            <w:szCs w:val="24"/>
          </w:rPr>
          <w:t>importance</w:t>
        </w:r>
      </w:ins>
      <w:del w:id="4662" w:author="Susan Doron" w:date="2024-06-02T20:24:00Z" w16du:dateUtc="2024-06-02T17:24:00Z">
        <w:r w:rsidR="004E5893" w:rsidRPr="00BD3DB4" w:rsidDel="00007142">
          <w:rPr>
            <w:rFonts w:ascii="David" w:hAnsi="David" w:cs="David"/>
            <w:sz w:val="24"/>
            <w:szCs w:val="24"/>
          </w:rPr>
          <w:delText>a</w:delText>
        </w:r>
      </w:del>
      <w:r w:rsidR="004E5893" w:rsidRPr="00BD3DB4">
        <w:rPr>
          <w:rFonts w:ascii="David" w:hAnsi="David" w:cs="David"/>
          <w:sz w:val="24"/>
          <w:szCs w:val="24"/>
        </w:rPr>
        <w:t xml:space="preserve"> </w:t>
      </w:r>
      <w:ins w:id="4663" w:author="Susan Doron" w:date="2024-06-02T20:24:00Z" w16du:dateUtc="2024-06-02T17:24:00Z">
        <w:r w:rsidR="00007142" w:rsidRPr="00BD3DB4">
          <w:rPr>
            <w:rFonts w:ascii="David" w:hAnsi="David" w:cs="David"/>
            <w:sz w:val="24"/>
            <w:szCs w:val="24"/>
          </w:rPr>
          <w:t>of</w:t>
        </w:r>
      </w:ins>
      <w:del w:id="4664" w:author="Susan Doron" w:date="2024-06-02T20:24:00Z" w16du:dateUtc="2024-06-02T17:24:00Z">
        <w:r w:rsidR="004E5893" w:rsidRPr="00BD3DB4" w:rsidDel="00007142">
          <w:rPr>
            <w:rFonts w:ascii="David" w:hAnsi="David" w:cs="David"/>
            <w:sz w:val="24"/>
            <w:szCs w:val="24"/>
          </w:rPr>
          <w:delText>lot</w:delText>
        </w:r>
      </w:del>
      <w:r w:rsidR="004E5893" w:rsidRPr="00BD3DB4">
        <w:rPr>
          <w:rFonts w:ascii="David" w:hAnsi="David" w:cs="David"/>
          <w:sz w:val="24"/>
          <w:szCs w:val="24"/>
        </w:rPr>
        <w:t xml:space="preserve"> </w:t>
      </w:r>
      <w:ins w:id="4665" w:author="Susan Doron" w:date="2024-06-02T20:24:00Z" w16du:dateUtc="2024-06-02T17:24:00Z">
        <w:r w:rsidR="00007142" w:rsidRPr="00BD3DB4">
          <w:rPr>
            <w:rFonts w:ascii="David" w:hAnsi="David" w:cs="David"/>
            <w:sz w:val="24"/>
            <w:szCs w:val="24"/>
          </w:rPr>
          <w:t>understanding</w:t>
        </w:r>
      </w:ins>
      <w:del w:id="4666" w:author="Susan Doron" w:date="2024-06-02T20:24:00Z" w16du:dateUtc="2024-06-02T17:24:00Z">
        <w:r w:rsidR="004E5893" w:rsidRPr="00BD3DB4" w:rsidDel="00007142">
          <w:rPr>
            <w:rFonts w:ascii="David" w:hAnsi="David" w:cs="David"/>
            <w:sz w:val="24"/>
            <w:szCs w:val="24"/>
          </w:rPr>
          <w:delText>about</w:delText>
        </w:r>
      </w:del>
      <w:r w:rsidR="004E5893" w:rsidRPr="00BD3DB4">
        <w:rPr>
          <w:rFonts w:ascii="David" w:hAnsi="David" w:cs="David"/>
          <w:sz w:val="24"/>
          <w:szCs w:val="24"/>
        </w:rPr>
        <w:t xml:space="preserve"> people</w:t>
      </w:r>
      <w:ins w:id="4667" w:author="Susan Doron" w:date="2024-06-02T21:37:00Z" w16du:dateUtc="2024-06-02T18:37:00Z">
        <w:r w:rsidR="00BD3DB4">
          <w:rPr>
            <w:rFonts w:ascii="David" w:hAnsi="David" w:cs="David"/>
            <w:sz w:val="24"/>
            <w:szCs w:val="24"/>
          </w:rPr>
          <w:t>’</w:t>
        </w:r>
      </w:ins>
      <w:del w:id="4668" w:author="Susan Doron" w:date="2024-06-02T20:24:00Z" w16du:dateUtc="2024-06-02T17:24:00Z">
        <w:r w:rsidR="004E5893" w:rsidRPr="00BD3DB4" w:rsidDel="00007142">
          <w:rPr>
            <w:rFonts w:ascii="David" w:hAnsi="David" w:cs="David"/>
            <w:sz w:val="24"/>
            <w:szCs w:val="24"/>
          </w:rPr>
          <w:delText>’</w:delText>
        </w:r>
      </w:del>
      <w:r w:rsidR="004E5893" w:rsidRPr="00BD3DB4">
        <w:rPr>
          <w:rFonts w:ascii="David" w:hAnsi="David" w:cs="David"/>
          <w:sz w:val="24"/>
          <w:szCs w:val="24"/>
        </w:rPr>
        <w:t xml:space="preserve">s </w:t>
      </w:r>
      <w:ins w:id="4669" w:author="Susan Doron" w:date="2024-06-02T20:24:00Z" w16du:dateUtc="2024-06-02T17:24:00Z">
        <w:r w:rsidR="00007142" w:rsidRPr="00BD3DB4">
          <w:rPr>
            <w:rFonts w:ascii="David" w:hAnsi="David" w:cs="David"/>
            <w:sz w:val="24"/>
            <w:szCs w:val="24"/>
          </w:rPr>
          <w:t>backgrounds</w:t>
        </w:r>
      </w:ins>
      <w:del w:id="4670" w:author="Susan Doron" w:date="2024-06-02T20:24:00Z" w16du:dateUtc="2024-06-02T17:24:00Z">
        <w:r w:rsidR="004E5893" w:rsidRPr="00BD3DB4" w:rsidDel="00007142">
          <w:rPr>
            <w:rFonts w:ascii="David" w:hAnsi="David" w:cs="David"/>
            <w:sz w:val="24"/>
            <w:szCs w:val="24"/>
          </w:rPr>
          <w:delText>background</w:delText>
        </w:r>
      </w:del>
      <w:r w:rsidR="004E5893" w:rsidRPr="00BD3DB4">
        <w:rPr>
          <w:rFonts w:ascii="David" w:hAnsi="David" w:cs="David"/>
          <w:sz w:val="24"/>
          <w:szCs w:val="24"/>
        </w:rPr>
        <w:t xml:space="preserve">. </w:t>
      </w:r>
    </w:p>
    <w:p w14:paraId="32AE1457" w14:textId="742CA664" w:rsidR="007D02F6" w:rsidRPr="00BD3DB4" w:rsidRDefault="007D02F6" w:rsidP="003A5B19">
      <w:pPr>
        <w:pStyle w:val="Heading2"/>
        <w:jc w:val="both"/>
        <w:rPr>
          <w:rFonts w:ascii="David" w:hAnsi="David" w:cs="David"/>
          <w:sz w:val="24"/>
          <w:szCs w:val="24"/>
        </w:rPr>
      </w:pPr>
      <w:bookmarkStart w:id="4671" w:name="_Toc165568529"/>
      <w:r w:rsidRPr="00BD3DB4">
        <w:rPr>
          <w:rFonts w:ascii="David" w:hAnsi="David" w:cs="David"/>
          <w:sz w:val="24"/>
          <w:szCs w:val="24"/>
        </w:rPr>
        <w:t xml:space="preserve">The </w:t>
      </w:r>
      <w:ins w:id="4672" w:author="Susan Doron" w:date="2024-06-02T21:40:00Z" w16du:dateUtc="2024-06-02T18:40:00Z">
        <w:r w:rsidR="00241FED">
          <w:rPr>
            <w:rFonts w:ascii="David" w:hAnsi="David" w:cs="David"/>
            <w:sz w:val="24"/>
            <w:szCs w:val="24"/>
          </w:rPr>
          <w:t>f</w:t>
        </w:r>
      </w:ins>
      <w:del w:id="4673" w:author="Susan Doron" w:date="2024-06-02T21:40:00Z" w16du:dateUtc="2024-06-02T18:40:00Z">
        <w:r w:rsidR="006D47B8" w:rsidRPr="00BD3DB4" w:rsidDel="00241FED">
          <w:rPr>
            <w:rFonts w:ascii="David" w:hAnsi="David" w:cs="David"/>
            <w:sz w:val="24"/>
            <w:szCs w:val="24"/>
          </w:rPr>
          <w:delText>F</w:delText>
        </w:r>
      </w:del>
      <w:r w:rsidRPr="00BD3DB4">
        <w:rPr>
          <w:rFonts w:ascii="David" w:hAnsi="David" w:cs="David"/>
          <w:sz w:val="24"/>
          <w:szCs w:val="24"/>
        </w:rPr>
        <w:t xml:space="preserve">ear of </w:t>
      </w:r>
      <w:ins w:id="4674" w:author="Susan Doron" w:date="2024-06-02T21:40:00Z" w16du:dateUtc="2024-06-02T18:40:00Z">
        <w:r w:rsidR="00241FED">
          <w:rPr>
            <w:rFonts w:ascii="David" w:hAnsi="David" w:cs="David"/>
            <w:sz w:val="24"/>
            <w:szCs w:val="24"/>
          </w:rPr>
          <w:t>b</w:t>
        </w:r>
      </w:ins>
      <w:del w:id="4675" w:author="Susan Doron" w:date="2024-06-02T21:40:00Z" w16du:dateUtc="2024-06-02T18:40:00Z">
        <w:r w:rsidR="002A6FE2" w:rsidRPr="00BD3DB4" w:rsidDel="00241FED">
          <w:rPr>
            <w:rFonts w:ascii="David" w:hAnsi="David" w:cs="David"/>
            <w:sz w:val="24"/>
            <w:szCs w:val="24"/>
          </w:rPr>
          <w:delText>B</w:delText>
        </w:r>
      </w:del>
      <w:r w:rsidRPr="00BD3DB4">
        <w:rPr>
          <w:rFonts w:ascii="David" w:hAnsi="David" w:cs="David"/>
          <w:sz w:val="24"/>
          <w:szCs w:val="24"/>
        </w:rPr>
        <w:t>rain</w:t>
      </w:r>
      <w:ins w:id="4676" w:author="Susan Doron" w:date="2024-06-02T21:40:00Z" w16du:dateUtc="2024-06-02T18:40:00Z">
        <w:r w:rsidR="00241FED">
          <w:rPr>
            <w:rFonts w:ascii="David" w:hAnsi="David" w:cs="David"/>
            <w:sz w:val="24"/>
            <w:szCs w:val="24"/>
          </w:rPr>
          <w:t>w</w:t>
        </w:r>
      </w:ins>
      <w:del w:id="4677" w:author="Susan Doron" w:date="2024-06-02T21:40:00Z" w16du:dateUtc="2024-06-02T18:40:00Z">
        <w:r w:rsidRPr="00BD3DB4" w:rsidDel="00241FED">
          <w:rPr>
            <w:rFonts w:ascii="David" w:hAnsi="David" w:cs="David"/>
            <w:sz w:val="24"/>
            <w:szCs w:val="24"/>
          </w:rPr>
          <w:delText xml:space="preserve"> </w:delText>
        </w:r>
        <w:r w:rsidR="002A6FE2" w:rsidRPr="00BD3DB4" w:rsidDel="00241FED">
          <w:rPr>
            <w:rFonts w:ascii="David" w:hAnsi="David" w:cs="David"/>
            <w:sz w:val="24"/>
            <w:szCs w:val="24"/>
          </w:rPr>
          <w:delText>W</w:delText>
        </w:r>
      </w:del>
      <w:r w:rsidRPr="00BD3DB4">
        <w:rPr>
          <w:rFonts w:ascii="David" w:hAnsi="David" w:cs="David"/>
          <w:sz w:val="24"/>
          <w:szCs w:val="24"/>
        </w:rPr>
        <w:t>ashing</w:t>
      </w:r>
      <w:bookmarkEnd w:id="4671"/>
      <w:r w:rsidRPr="00BD3DB4">
        <w:rPr>
          <w:rFonts w:ascii="David" w:hAnsi="David" w:cs="David"/>
          <w:sz w:val="24"/>
          <w:szCs w:val="24"/>
        </w:rPr>
        <w:t xml:space="preserve"> </w:t>
      </w:r>
    </w:p>
    <w:p w14:paraId="5B4F2B7D" w14:textId="43D102A4" w:rsidR="007D02F6" w:rsidRPr="00BD3DB4" w:rsidDel="003B1628" w:rsidRDefault="007D02F6" w:rsidP="003A5B19">
      <w:pPr>
        <w:jc w:val="both"/>
        <w:rPr>
          <w:del w:id="4678" w:author="Susan Doron" w:date="2024-06-02T22:32:00Z" w16du:dateUtc="2024-06-02T19:32:00Z"/>
          <w:rFonts w:ascii="David" w:hAnsi="David" w:cs="David"/>
          <w:sz w:val="24"/>
          <w:szCs w:val="24"/>
        </w:rPr>
      </w:pPr>
    </w:p>
    <w:p w14:paraId="0298FBC8" w14:textId="289525CD" w:rsidR="007D02F6" w:rsidRPr="00BD3DB4" w:rsidRDefault="00007142" w:rsidP="003A5B19">
      <w:pPr>
        <w:jc w:val="both"/>
        <w:rPr>
          <w:rFonts w:ascii="David" w:hAnsi="David" w:cs="David"/>
          <w:sz w:val="24"/>
          <w:szCs w:val="24"/>
        </w:rPr>
      </w:pPr>
      <w:ins w:id="4679" w:author="Susan Doron" w:date="2024-06-02T20:25:00Z" w16du:dateUtc="2024-06-02T17:25:00Z">
        <w:r w:rsidRPr="00BD3DB4">
          <w:rPr>
            <w:rFonts w:ascii="David" w:hAnsi="David" w:cs="David"/>
            <w:sz w:val="24"/>
            <w:szCs w:val="24"/>
          </w:rPr>
          <w:t>When</w:t>
        </w:r>
      </w:ins>
      <w:del w:id="4680" w:author="Susan Doron" w:date="2024-06-02T20:25:00Z" w16du:dateUtc="2024-06-02T17:25:00Z">
        <w:r w:rsidR="007D02F6" w:rsidRPr="00BD3DB4" w:rsidDel="00007142">
          <w:rPr>
            <w:rFonts w:ascii="David" w:hAnsi="David" w:cs="David"/>
            <w:sz w:val="24"/>
            <w:szCs w:val="24"/>
          </w:rPr>
          <w:delText>In</w:delText>
        </w:r>
      </w:del>
      <w:r w:rsidR="007D02F6" w:rsidRPr="00BD3DB4">
        <w:rPr>
          <w:rFonts w:ascii="David" w:hAnsi="David" w:cs="David"/>
          <w:sz w:val="24"/>
          <w:szCs w:val="24"/>
        </w:rPr>
        <w:t xml:space="preserve"> </w:t>
      </w:r>
      <w:ins w:id="4681" w:author="Susan Doron" w:date="2024-06-02T20:25:00Z" w16du:dateUtc="2024-06-02T17:25:00Z">
        <w:r w:rsidRPr="00BD3DB4">
          <w:rPr>
            <w:rFonts w:ascii="David" w:hAnsi="David" w:cs="David"/>
            <w:sz w:val="24"/>
            <w:szCs w:val="24"/>
          </w:rPr>
          <w:t>researching</w:t>
        </w:r>
      </w:ins>
      <w:del w:id="4682" w:author="Susan Doron" w:date="2024-06-02T20:25:00Z" w16du:dateUtc="2024-06-02T17:25:00Z">
        <w:r w:rsidR="007D02F6" w:rsidRPr="00BD3DB4" w:rsidDel="00007142">
          <w:rPr>
            <w:rFonts w:ascii="David" w:hAnsi="David" w:cs="David"/>
            <w:sz w:val="24"/>
            <w:szCs w:val="24"/>
          </w:rPr>
          <w:delText>the</w:delText>
        </w:r>
      </w:del>
      <w:r w:rsidR="007D02F6" w:rsidRPr="00BD3DB4">
        <w:rPr>
          <w:rFonts w:ascii="David" w:hAnsi="David" w:cs="David"/>
          <w:sz w:val="24"/>
          <w:szCs w:val="24"/>
        </w:rPr>
        <w:t xml:space="preserve"> </w:t>
      </w:r>
      <w:del w:id="4683" w:author="Susan Doron" w:date="2024-06-02T20:25:00Z" w16du:dateUtc="2024-06-02T17:25:00Z">
        <w:r w:rsidR="007D02F6" w:rsidRPr="00BD3DB4" w:rsidDel="00007142">
          <w:rPr>
            <w:rFonts w:ascii="David" w:hAnsi="David" w:cs="David"/>
            <w:sz w:val="24"/>
            <w:szCs w:val="24"/>
          </w:rPr>
          <w:delText xml:space="preserve">research about </w:delText>
        </w:r>
      </w:del>
      <w:r w:rsidR="007D02F6" w:rsidRPr="00BD3DB4">
        <w:rPr>
          <w:rFonts w:ascii="David" w:hAnsi="David" w:cs="David"/>
          <w:sz w:val="24"/>
          <w:szCs w:val="24"/>
        </w:rPr>
        <w:t>nudges</w:t>
      </w:r>
      <w:ins w:id="4684" w:author="Susan Doron" w:date="2024-06-02T20:25:00Z" w16du:dateUtc="2024-06-02T17:25:00Z">
        <w:r w:rsidRPr="00BD3DB4">
          <w:rPr>
            <w:rFonts w:ascii="David" w:hAnsi="David" w:cs="David"/>
            <w:sz w:val="24"/>
            <w:szCs w:val="24"/>
          </w:rPr>
          <w:t>,</w:t>
        </w:r>
      </w:ins>
      <w:r w:rsidR="007D02F6" w:rsidRPr="00BD3DB4">
        <w:rPr>
          <w:rFonts w:ascii="David" w:hAnsi="David" w:cs="David"/>
          <w:sz w:val="24"/>
          <w:szCs w:val="24"/>
        </w:rPr>
        <w:t xml:space="preserve"> there is always </w:t>
      </w:r>
      <w:ins w:id="4685" w:author="Susan Doron" w:date="2024-06-02T20:25:00Z" w16du:dateUtc="2024-06-02T17:25:00Z">
        <w:r w:rsidRPr="00BD3DB4">
          <w:rPr>
            <w:rFonts w:ascii="David" w:hAnsi="David" w:cs="David"/>
            <w:sz w:val="24"/>
            <w:szCs w:val="24"/>
          </w:rPr>
          <w:t>a</w:t>
        </w:r>
      </w:ins>
      <w:del w:id="4686" w:author="Susan Doron" w:date="2024-06-02T20:25:00Z" w16du:dateUtc="2024-06-02T17:25:00Z">
        <w:r w:rsidR="007D02F6" w:rsidRPr="00BD3DB4" w:rsidDel="00007142">
          <w:rPr>
            <w:rFonts w:ascii="David" w:hAnsi="David" w:cs="David"/>
            <w:sz w:val="24"/>
            <w:szCs w:val="24"/>
          </w:rPr>
          <w:delText>the</w:delText>
        </w:r>
      </w:del>
      <w:r w:rsidR="007D02F6" w:rsidRPr="00BD3DB4">
        <w:rPr>
          <w:rFonts w:ascii="David" w:hAnsi="David" w:cs="David"/>
          <w:sz w:val="24"/>
          <w:szCs w:val="24"/>
        </w:rPr>
        <w:t xml:space="preserve"> </w:t>
      </w:r>
      <w:ins w:id="4687" w:author="Susan Doron" w:date="2024-06-02T20:25:00Z" w16du:dateUtc="2024-06-02T17:25:00Z">
        <w:r w:rsidRPr="00BD3DB4">
          <w:rPr>
            <w:rFonts w:ascii="David" w:hAnsi="David" w:cs="David"/>
            <w:sz w:val="24"/>
            <w:szCs w:val="24"/>
          </w:rPr>
          <w:t>concern</w:t>
        </w:r>
      </w:ins>
      <w:del w:id="4688" w:author="Susan Doron" w:date="2024-06-02T20:25:00Z" w16du:dateUtc="2024-06-02T17:25:00Z">
        <w:r w:rsidR="007D02F6" w:rsidRPr="00BD3DB4" w:rsidDel="00007142">
          <w:rPr>
            <w:rFonts w:ascii="David" w:hAnsi="David" w:cs="David"/>
            <w:sz w:val="24"/>
            <w:szCs w:val="24"/>
          </w:rPr>
          <w:delText>fear</w:delText>
        </w:r>
      </w:del>
      <w:r w:rsidR="007D02F6" w:rsidRPr="00BD3DB4">
        <w:rPr>
          <w:rFonts w:ascii="David" w:hAnsi="David" w:cs="David"/>
          <w:sz w:val="24"/>
          <w:szCs w:val="24"/>
        </w:rPr>
        <w:t xml:space="preserve"> that </w:t>
      </w:r>
      <w:ins w:id="4689" w:author="Susan Doron" w:date="2024-06-02T20:25:00Z" w16du:dateUtc="2024-06-02T17:25:00Z">
        <w:r w:rsidRPr="00BD3DB4">
          <w:rPr>
            <w:rFonts w:ascii="David" w:hAnsi="David" w:cs="David"/>
            <w:sz w:val="24"/>
            <w:szCs w:val="24"/>
          </w:rPr>
          <w:t>they</w:t>
        </w:r>
      </w:ins>
      <w:del w:id="4690" w:author="Susan Doron" w:date="2024-06-02T20:25:00Z" w16du:dateUtc="2024-06-02T17:25:00Z">
        <w:r w:rsidR="007D02F6" w:rsidRPr="00BD3DB4" w:rsidDel="00007142">
          <w:rPr>
            <w:rFonts w:ascii="David" w:hAnsi="David" w:cs="David"/>
            <w:sz w:val="24"/>
            <w:szCs w:val="24"/>
          </w:rPr>
          <w:delText>there</w:delText>
        </w:r>
      </w:del>
      <w:r w:rsidR="007D02F6" w:rsidRPr="00BD3DB4">
        <w:rPr>
          <w:rFonts w:ascii="David" w:hAnsi="David" w:cs="David"/>
          <w:sz w:val="24"/>
          <w:szCs w:val="24"/>
        </w:rPr>
        <w:t xml:space="preserve"> </w:t>
      </w:r>
      <w:ins w:id="4691" w:author="Susan Doron" w:date="2024-06-02T20:25:00Z" w16du:dateUtc="2024-06-02T17:25:00Z">
        <w:r w:rsidRPr="00BD3DB4">
          <w:rPr>
            <w:rFonts w:ascii="David" w:hAnsi="David" w:cs="David"/>
            <w:sz w:val="24"/>
            <w:szCs w:val="24"/>
          </w:rPr>
          <w:t>may</w:t>
        </w:r>
      </w:ins>
      <w:del w:id="4692" w:author="Susan Doron" w:date="2024-06-02T20:25:00Z" w16du:dateUtc="2024-06-02T17:25:00Z">
        <w:r w:rsidR="007D02F6" w:rsidRPr="00BD3DB4" w:rsidDel="00007142">
          <w:rPr>
            <w:rFonts w:ascii="David" w:hAnsi="David" w:cs="David"/>
            <w:sz w:val="24"/>
            <w:szCs w:val="24"/>
          </w:rPr>
          <w:delText>will</w:delText>
        </w:r>
      </w:del>
      <w:r w:rsidR="007D02F6" w:rsidRPr="00BD3DB4">
        <w:rPr>
          <w:rFonts w:ascii="David" w:hAnsi="David" w:cs="David"/>
          <w:sz w:val="24"/>
          <w:szCs w:val="24"/>
        </w:rPr>
        <w:t xml:space="preserve"> </w:t>
      </w:r>
      <w:del w:id="4693" w:author="Susan Doron" w:date="2024-06-02T20:25:00Z" w16du:dateUtc="2024-06-02T17:25:00Z">
        <w:r w:rsidR="007D02F6" w:rsidRPr="00BD3DB4" w:rsidDel="00007142">
          <w:rPr>
            <w:rFonts w:ascii="David" w:hAnsi="David" w:cs="David"/>
            <w:sz w:val="24"/>
            <w:szCs w:val="24"/>
          </w:rPr>
          <w:delText xml:space="preserve">be </w:delText>
        </w:r>
      </w:del>
      <w:r w:rsidR="007D02F6" w:rsidRPr="00BD3DB4">
        <w:rPr>
          <w:rFonts w:ascii="David" w:hAnsi="David" w:cs="David"/>
          <w:sz w:val="24"/>
          <w:szCs w:val="24"/>
        </w:rPr>
        <w:t xml:space="preserve">harm </w:t>
      </w:r>
      <w:del w:id="4694" w:author="Susan Doron" w:date="2024-06-02T20:25:00Z" w16du:dateUtc="2024-06-02T17:25:00Z">
        <w:r w:rsidR="007D02F6" w:rsidRPr="00BD3DB4" w:rsidDel="00007142">
          <w:rPr>
            <w:rFonts w:ascii="David" w:hAnsi="David" w:cs="David"/>
            <w:sz w:val="24"/>
            <w:szCs w:val="24"/>
          </w:rPr>
          <w:delText xml:space="preserve">to </w:delText>
        </w:r>
      </w:del>
      <w:r w:rsidR="007D02F6" w:rsidRPr="00BD3DB4">
        <w:rPr>
          <w:rFonts w:ascii="David" w:hAnsi="David" w:cs="David"/>
          <w:sz w:val="24"/>
          <w:szCs w:val="24"/>
        </w:rPr>
        <w:t>autonomy</w:t>
      </w:r>
      <w:ins w:id="4695" w:author="Susan Doron" w:date="2024-06-02T20:25:00Z" w16du:dateUtc="2024-06-02T17:25:00Z">
        <w:r w:rsidRPr="00BD3DB4">
          <w:rPr>
            <w:rFonts w:ascii="David" w:hAnsi="David" w:cs="David"/>
            <w:sz w:val="24"/>
            <w:szCs w:val="24"/>
          </w:rPr>
          <w:t>.</w:t>
        </w:r>
      </w:ins>
      <w:r w:rsidR="0028339F" w:rsidRPr="00BD3DB4">
        <w:rPr>
          <w:rFonts w:ascii="David" w:hAnsi="David" w:cs="David"/>
          <w:sz w:val="24"/>
          <w:szCs w:val="24"/>
        </w:rPr>
        <w:t xml:space="preserve"> </w:t>
      </w:r>
      <w:del w:id="4696" w:author="Susan Doron" w:date="2024-06-02T20:25:00Z" w16du:dateUtc="2024-06-02T17:25:00Z">
        <w:r w:rsidR="0028339F" w:rsidRPr="00BD3DB4" w:rsidDel="00007142">
          <w:rPr>
            <w:rFonts w:ascii="David" w:hAnsi="David" w:cs="David"/>
            <w:sz w:val="24"/>
            <w:szCs w:val="24"/>
          </w:rPr>
          <w:delText>b</w:delText>
        </w:r>
        <w:r w:rsidR="007D02F6" w:rsidRPr="00BD3DB4" w:rsidDel="00007142">
          <w:rPr>
            <w:rFonts w:ascii="David" w:hAnsi="David" w:cs="David"/>
            <w:sz w:val="24"/>
            <w:szCs w:val="24"/>
          </w:rPr>
          <w:delText>ut</w:delText>
        </w:r>
      </w:del>
      <w:ins w:id="4697" w:author="Susan Doron" w:date="2024-06-02T20:25:00Z" w16du:dateUtc="2024-06-02T17:25:00Z">
        <w:r w:rsidRPr="00BD3DB4">
          <w:rPr>
            <w:rFonts w:ascii="David" w:hAnsi="David" w:cs="David"/>
            <w:sz w:val="24"/>
            <w:szCs w:val="24"/>
          </w:rPr>
          <w:t>However,</w:t>
        </w:r>
      </w:ins>
      <w:r w:rsidR="007D02F6" w:rsidRPr="00BD3DB4">
        <w:rPr>
          <w:rFonts w:ascii="David" w:hAnsi="David" w:cs="David"/>
          <w:sz w:val="24"/>
          <w:szCs w:val="24"/>
        </w:rPr>
        <w:t xml:space="preserve"> </w:t>
      </w:r>
      <w:ins w:id="4698" w:author="Susan Doron" w:date="2024-06-02T20:25:00Z" w16du:dateUtc="2024-06-02T17:25:00Z">
        <w:r w:rsidRPr="00BD3DB4">
          <w:rPr>
            <w:rFonts w:ascii="David" w:hAnsi="David" w:cs="David"/>
            <w:sz w:val="24"/>
            <w:szCs w:val="24"/>
          </w:rPr>
          <w:t>when</w:t>
        </w:r>
      </w:ins>
      <w:del w:id="4699" w:author="Susan Doron" w:date="2024-06-02T20:25:00Z" w16du:dateUtc="2024-06-02T17:25:00Z">
        <w:r w:rsidR="007D02F6" w:rsidRPr="00BD3DB4" w:rsidDel="00007142">
          <w:rPr>
            <w:rFonts w:ascii="David" w:hAnsi="David" w:cs="David"/>
            <w:sz w:val="24"/>
            <w:szCs w:val="24"/>
          </w:rPr>
          <w:delText>in</w:delText>
        </w:r>
      </w:del>
      <w:r w:rsidR="007D02F6" w:rsidRPr="00BD3DB4">
        <w:rPr>
          <w:rFonts w:ascii="David" w:hAnsi="David" w:cs="David"/>
          <w:sz w:val="24"/>
          <w:szCs w:val="24"/>
        </w:rPr>
        <w:t xml:space="preserve"> </w:t>
      </w:r>
      <w:ins w:id="4700" w:author="Susan Doron" w:date="2024-06-02T20:25:00Z" w16du:dateUtc="2024-06-02T17:25:00Z">
        <w:r w:rsidRPr="00BD3DB4">
          <w:rPr>
            <w:rFonts w:ascii="David" w:hAnsi="David" w:cs="David"/>
            <w:sz w:val="24"/>
            <w:szCs w:val="24"/>
          </w:rPr>
          <w:t xml:space="preserve">it comes to </w:t>
        </w:r>
      </w:ins>
      <w:r w:rsidR="007D02F6" w:rsidRPr="00BD3DB4">
        <w:rPr>
          <w:rFonts w:ascii="David" w:hAnsi="David" w:cs="David"/>
          <w:sz w:val="24"/>
          <w:szCs w:val="24"/>
        </w:rPr>
        <w:t>voluntary compliance</w:t>
      </w:r>
      <w:ins w:id="4701" w:author="Susan Doron" w:date="2024-06-02T20:25:00Z" w16du:dateUtc="2024-06-02T17:25:00Z">
        <w:r w:rsidRPr="00BD3DB4">
          <w:rPr>
            <w:rFonts w:ascii="David" w:hAnsi="David" w:cs="David"/>
            <w:sz w:val="24"/>
            <w:szCs w:val="24"/>
          </w:rPr>
          <w:t>,</w:t>
        </w:r>
      </w:ins>
      <w:r w:rsidR="007D02F6" w:rsidRPr="00BD3DB4">
        <w:rPr>
          <w:rFonts w:ascii="David" w:hAnsi="David" w:cs="David"/>
          <w:sz w:val="24"/>
          <w:szCs w:val="24"/>
        </w:rPr>
        <w:t xml:space="preserve"> the </w:t>
      </w:r>
      <w:ins w:id="4702" w:author="Susan Doron" w:date="2024-06-02T20:25:00Z" w16du:dateUtc="2024-06-02T17:25:00Z">
        <w:r w:rsidRPr="00BD3DB4">
          <w:rPr>
            <w:rFonts w:ascii="David" w:hAnsi="David" w:cs="David"/>
            <w:sz w:val="24"/>
            <w:szCs w:val="24"/>
          </w:rPr>
          <w:t>concern</w:t>
        </w:r>
      </w:ins>
      <w:del w:id="4703" w:author="Susan Doron" w:date="2024-06-02T20:25:00Z" w16du:dateUtc="2024-06-02T17:25:00Z">
        <w:r w:rsidR="007D02F6" w:rsidRPr="00BD3DB4" w:rsidDel="00007142">
          <w:rPr>
            <w:rFonts w:ascii="David" w:hAnsi="David" w:cs="David"/>
            <w:sz w:val="24"/>
            <w:szCs w:val="24"/>
          </w:rPr>
          <w:delText>fear</w:delText>
        </w:r>
      </w:del>
      <w:r w:rsidR="007D02F6" w:rsidRPr="00BD3DB4">
        <w:rPr>
          <w:rFonts w:ascii="David" w:hAnsi="David" w:cs="David"/>
          <w:sz w:val="24"/>
          <w:szCs w:val="24"/>
        </w:rPr>
        <w:t xml:space="preserve"> </w:t>
      </w:r>
      <w:ins w:id="4704" w:author="Susan Doron" w:date="2024-06-02T20:25:00Z" w16du:dateUtc="2024-06-02T17:25:00Z">
        <w:r w:rsidRPr="00BD3DB4">
          <w:rPr>
            <w:rFonts w:ascii="David" w:hAnsi="David" w:cs="David"/>
            <w:sz w:val="24"/>
            <w:szCs w:val="24"/>
          </w:rPr>
          <w:t>may</w:t>
        </w:r>
      </w:ins>
      <w:del w:id="4705" w:author="Susan Doron" w:date="2024-06-02T20:25:00Z" w16du:dateUtc="2024-06-02T17:25:00Z">
        <w:r w:rsidR="007D02F6" w:rsidRPr="00BD3DB4" w:rsidDel="00007142">
          <w:rPr>
            <w:rFonts w:ascii="David" w:hAnsi="David" w:cs="David"/>
            <w:sz w:val="24"/>
            <w:szCs w:val="24"/>
          </w:rPr>
          <w:delText>might</w:delText>
        </w:r>
      </w:del>
      <w:r w:rsidR="007D02F6" w:rsidRPr="00BD3DB4">
        <w:rPr>
          <w:rFonts w:ascii="David" w:hAnsi="David" w:cs="David"/>
          <w:sz w:val="24"/>
          <w:szCs w:val="24"/>
        </w:rPr>
        <w:t xml:space="preserve"> be </w:t>
      </w:r>
      <w:ins w:id="4706" w:author="Susan Doron" w:date="2024-06-02T20:25:00Z" w16du:dateUtc="2024-06-02T17:25:00Z">
        <w:r w:rsidRPr="00BD3DB4">
          <w:rPr>
            <w:rFonts w:ascii="David" w:hAnsi="David" w:cs="David"/>
            <w:sz w:val="24"/>
            <w:szCs w:val="24"/>
          </w:rPr>
          <w:t xml:space="preserve">even </w:t>
        </w:r>
      </w:ins>
      <w:r w:rsidR="007D02F6" w:rsidRPr="00BD3DB4">
        <w:rPr>
          <w:rFonts w:ascii="David" w:hAnsi="David" w:cs="David"/>
          <w:sz w:val="24"/>
          <w:szCs w:val="24"/>
        </w:rPr>
        <w:t xml:space="preserve">greater for various reasons, </w:t>
      </w:r>
      <w:ins w:id="4707" w:author="Susan Doron" w:date="2024-06-02T20:25:00Z" w16du:dateUtc="2024-06-02T17:25:00Z">
        <w:r w:rsidRPr="00BD3DB4">
          <w:rPr>
            <w:rFonts w:ascii="David" w:hAnsi="David" w:cs="David"/>
            <w:sz w:val="24"/>
            <w:szCs w:val="24"/>
          </w:rPr>
          <w:t>such</w:t>
        </w:r>
      </w:ins>
      <w:del w:id="4708" w:author="Susan Doron" w:date="2024-06-02T20:25:00Z" w16du:dateUtc="2024-06-02T17:25:00Z">
        <w:r w:rsidR="007D02F6" w:rsidRPr="00BD3DB4" w:rsidDel="00007142">
          <w:rPr>
            <w:rFonts w:ascii="David" w:hAnsi="David" w:cs="David"/>
            <w:sz w:val="24"/>
            <w:szCs w:val="24"/>
          </w:rPr>
          <w:delText>related</w:delText>
        </w:r>
      </w:del>
      <w:r w:rsidR="007D02F6" w:rsidRPr="00BD3DB4">
        <w:rPr>
          <w:rFonts w:ascii="David" w:hAnsi="David" w:cs="David"/>
          <w:sz w:val="24"/>
          <w:szCs w:val="24"/>
        </w:rPr>
        <w:t xml:space="preserve"> </w:t>
      </w:r>
      <w:ins w:id="4709" w:author="Susan Doron" w:date="2024-06-02T20:25:00Z" w16du:dateUtc="2024-06-02T17:25:00Z">
        <w:r w:rsidRPr="00BD3DB4">
          <w:rPr>
            <w:rFonts w:ascii="David" w:hAnsi="David" w:cs="David"/>
            <w:sz w:val="24"/>
            <w:szCs w:val="24"/>
          </w:rPr>
          <w:t>as</w:t>
        </w:r>
      </w:ins>
      <w:del w:id="4710" w:author="Susan Doron" w:date="2024-06-02T20:25:00Z" w16du:dateUtc="2024-06-02T17:25:00Z">
        <w:r w:rsidR="007D02F6" w:rsidRPr="00BD3DB4" w:rsidDel="00007142">
          <w:rPr>
            <w:rFonts w:ascii="David" w:hAnsi="David" w:cs="David"/>
            <w:sz w:val="24"/>
            <w:szCs w:val="24"/>
          </w:rPr>
          <w:delText>to</w:delText>
        </w:r>
      </w:del>
      <w:r w:rsidR="007D02F6" w:rsidRPr="00BD3DB4">
        <w:rPr>
          <w:rFonts w:ascii="David" w:hAnsi="David" w:cs="David"/>
          <w:sz w:val="24"/>
          <w:szCs w:val="24"/>
        </w:rPr>
        <w:t xml:space="preserve"> overreliance on intrinsic motivation.</w:t>
      </w:r>
      <w:del w:id="4711" w:author="Susan Doron" w:date="2024-06-02T21:35:00Z" w16du:dateUtc="2024-06-02T18:35:00Z">
        <w:r w:rsidR="007D02F6" w:rsidRPr="00BD3DB4" w:rsidDel="00FF7A28">
          <w:rPr>
            <w:rFonts w:ascii="David" w:hAnsi="David" w:cs="David"/>
            <w:sz w:val="24"/>
            <w:szCs w:val="24"/>
          </w:rPr>
          <w:delText xml:space="preserve"> </w:delText>
        </w:r>
      </w:del>
      <w:ins w:id="4712" w:author="Susan Doron" w:date="2024-06-02T20:26:00Z" w16du:dateUtc="2024-06-02T17:26:00Z">
        <w:r w:rsidRPr="00BD3DB4">
          <w:rPr>
            <w:rFonts w:ascii="David" w:hAnsi="David" w:cs="David"/>
            <w:sz w:val="24"/>
            <w:szCs w:val="24"/>
          </w:rPr>
          <w:t xml:space="preserve"> </w:t>
        </w:r>
      </w:ins>
      <w:r w:rsidR="007D02F6" w:rsidRPr="00BD3DB4">
        <w:rPr>
          <w:rFonts w:ascii="David" w:hAnsi="David" w:cs="David"/>
          <w:sz w:val="24"/>
          <w:szCs w:val="24"/>
        </w:rPr>
        <w:t xml:space="preserve">When </w:t>
      </w:r>
      <w:r w:rsidR="0028339F" w:rsidRPr="00BD3DB4">
        <w:rPr>
          <w:rFonts w:ascii="David" w:hAnsi="David" w:cs="David"/>
          <w:sz w:val="24"/>
          <w:szCs w:val="24"/>
        </w:rPr>
        <w:t>m</w:t>
      </w:r>
      <w:r w:rsidR="007D02F6" w:rsidRPr="00BD3DB4">
        <w:rPr>
          <w:rFonts w:ascii="David" w:hAnsi="David" w:cs="David"/>
          <w:sz w:val="24"/>
          <w:szCs w:val="24"/>
        </w:rPr>
        <w:t>any people need to be intrinsically committed</w:t>
      </w:r>
      <w:ins w:id="4713" w:author="Susan Doron" w:date="2024-06-02T20:26:00Z" w16du:dateUtc="2024-06-02T17:26:00Z">
        <w:r w:rsidRPr="00BD3DB4">
          <w:rPr>
            <w:rFonts w:ascii="David" w:hAnsi="David" w:cs="David"/>
            <w:sz w:val="24"/>
            <w:szCs w:val="24"/>
          </w:rPr>
          <w:t>,</w:t>
        </w:r>
      </w:ins>
      <w:r w:rsidR="007D02F6" w:rsidRPr="00BD3DB4">
        <w:rPr>
          <w:rFonts w:ascii="David" w:hAnsi="David" w:cs="David"/>
          <w:sz w:val="24"/>
          <w:szCs w:val="24"/>
        </w:rPr>
        <w:t xml:space="preserve"> </w:t>
      </w:r>
      <w:ins w:id="4714" w:author="Susan Doron" w:date="2024-06-02T20:26:00Z" w16du:dateUtc="2024-06-02T17:26:00Z">
        <w:r w:rsidRPr="00BD3DB4">
          <w:rPr>
            <w:rFonts w:ascii="David" w:hAnsi="David" w:cs="David"/>
            <w:sz w:val="24"/>
            <w:szCs w:val="24"/>
          </w:rPr>
          <w:t>they</w:t>
        </w:r>
      </w:ins>
      <w:del w:id="4715" w:author="Susan Doron" w:date="2024-06-02T20:26:00Z" w16du:dateUtc="2024-06-02T17:26:00Z">
        <w:r w:rsidR="007D02F6" w:rsidRPr="00BD3DB4" w:rsidDel="00007142">
          <w:rPr>
            <w:rFonts w:ascii="David" w:hAnsi="David" w:cs="David"/>
            <w:sz w:val="24"/>
            <w:szCs w:val="24"/>
          </w:rPr>
          <w:delText>so</w:delText>
        </w:r>
      </w:del>
      <w:r w:rsidR="007D02F6" w:rsidRPr="00BD3DB4">
        <w:rPr>
          <w:rFonts w:ascii="David" w:hAnsi="David" w:cs="David"/>
          <w:sz w:val="24"/>
          <w:szCs w:val="24"/>
        </w:rPr>
        <w:t xml:space="preserve"> are more likely to engage in social enforcement, </w:t>
      </w:r>
      <w:r w:rsidR="004A4DC4" w:rsidRPr="00BD3DB4">
        <w:rPr>
          <w:rFonts w:ascii="David" w:hAnsi="David" w:cs="David"/>
          <w:sz w:val="24"/>
          <w:szCs w:val="24"/>
        </w:rPr>
        <w:t>cooperation,</w:t>
      </w:r>
      <w:r w:rsidR="007D02F6" w:rsidRPr="00BD3DB4">
        <w:rPr>
          <w:rFonts w:ascii="David" w:hAnsi="David" w:cs="David"/>
          <w:sz w:val="24"/>
          <w:szCs w:val="24"/>
        </w:rPr>
        <w:t xml:space="preserve"> and compliance</w:t>
      </w:r>
      <w:ins w:id="4716" w:author="Susan Doron" w:date="2024-06-02T20:26:00Z" w16du:dateUtc="2024-06-02T17:26:00Z">
        <w:r w:rsidRPr="00BD3DB4">
          <w:rPr>
            <w:rFonts w:ascii="David" w:hAnsi="David" w:cs="David"/>
            <w:sz w:val="24"/>
            <w:szCs w:val="24"/>
          </w:rPr>
          <w:t>.</w:t>
        </w:r>
      </w:ins>
      <w:r w:rsidR="007D02F6" w:rsidRPr="00BD3DB4">
        <w:rPr>
          <w:rFonts w:ascii="David" w:hAnsi="David" w:cs="David"/>
          <w:sz w:val="24"/>
          <w:szCs w:val="24"/>
        </w:rPr>
        <w:t xml:space="preserve"> </w:t>
      </w:r>
      <w:ins w:id="4717" w:author="Susan Doron" w:date="2024-06-02T20:26:00Z" w16du:dateUtc="2024-06-02T17:26:00Z">
        <w:r w:rsidRPr="00BD3DB4">
          <w:rPr>
            <w:rFonts w:ascii="David" w:hAnsi="David" w:cs="David"/>
            <w:sz w:val="24"/>
            <w:szCs w:val="24"/>
          </w:rPr>
          <w:t>The</w:t>
        </w:r>
      </w:ins>
      <w:del w:id="4718" w:author="Susan Doron" w:date="2024-06-02T20:26:00Z" w16du:dateUtc="2024-06-02T17:26:00Z">
        <w:r w:rsidR="007D02F6" w:rsidRPr="00BD3DB4" w:rsidDel="00007142">
          <w:rPr>
            <w:rFonts w:ascii="David" w:hAnsi="David" w:cs="David"/>
            <w:sz w:val="24"/>
            <w:szCs w:val="24"/>
          </w:rPr>
          <w:delText>the</w:delText>
        </w:r>
      </w:del>
      <w:r w:rsidR="007D02F6" w:rsidRPr="00BD3DB4">
        <w:rPr>
          <w:rFonts w:ascii="David" w:hAnsi="David" w:cs="David"/>
          <w:sz w:val="24"/>
          <w:szCs w:val="24"/>
        </w:rPr>
        <w:t xml:space="preserve"> government might need to resort to various techniques </w:t>
      </w:r>
      <w:ins w:id="4719" w:author="Susan Doron" w:date="2024-06-02T20:26:00Z" w16du:dateUtc="2024-06-02T17:26:00Z">
        <w:r w:rsidRPr="00BD3DB4">
          <w:rPr>
            <w:rFonts w:ascii="David" w:hAnsi="David" w:cs="David"/>
            <w:sz w:val="24"/>
            <w:szCs w:val="24"/>
          </w:rPr>
          <w:t>in</w:t>
        </w:r>
      </w:ins>
      <w:del w:id="4720" w:author="Susan Doron" w:date="2024-06-02T20:26:00Z" w16du:dateUtc="2024-06-02T17:26:00Z">
        <w:r w:rsidR="007D02F6" w:rsidRPr="00BD3DB4" w:rsidDel="00007142">
          <w:rPr>
            <w:rFonts w:ascii="David" w:hAnsi="David" w:cs="David"/>
            <w:sz w:val="24"/>
            <w:szCs w:val="24"/>
          </w:rPr>
          <w:delText>needed</w:delText>
        </w:r>
      </w:del>
      <w:r w:rsidR="007D02F6" w:rsidRPr="00BD3DB4">
        <w:rPr>
          <w:rFonts w:ascii="David" w:hAnsi="David" w:cs="David"/>
          <w:sz w:val="24"/>
          <w:szCs w:val="24"/>
        </w:rPr>
        <w:t xml:space="preserve"> </w:t>
      </w:r>
      <w:ins w:id="4721" w:author="Susan Doron" w:date="2024-06-02T20:26:00Z" w16du:dateUtc="2024-06-02T17:26:00Z">
        <w:r w:rsidRPr="00BD3DB4">
          <w:rPr>
            <w:rFonts w:ascii="David" w:hAnsi="David" w:cs="David"/>
            <w:sz w:val="24"/>
            <w:szCs w:val="24"/>
          </w:rPr>
          <w:t xml:space="preserve">order </w:t>
        </w:r>
      </w:ins>
      <w:r w:rsidR="00774300" w:rsidRPr="00BD3DB4">
        <w:rPr>
          <w:rFonts w:ascii="David" w:hAnsi="David" w:cs="David"/>
          <w:sz w:val="24"/>
          <w:szCs w:val="24"/>
        </w:rPr>
        <w:t xml:space="preserve">to cause as many people as possible </w:t>
      </w:r>
      <w:ins w:id="4722" w:author="Susan Doron" w:date="2024-06-02T20:26:00Z" w16du:dateUtc="2024-06-02T17:26:00Z">
        <w:r w:rsidRPr="00BD3DB4">
          <w:rPr>
            <w:rFonts w:ascii="David" w:hAnsi="David" w:cs="David"/>
            <w:sz w:val="24"/>
            <w:szCs w:val="24"/>
          </w:rPr>
          <w:t>to</w:t>
        </w:r>
      </w:ins>
      <w:del w:id="4723" w:author="Susan Doron" w:date="2024-06-02T20:26:00Z" w16du:dateUtc="2024-06-02T17:26:00Z">
        <w:r w:rsidR="00774300" w:rsidRPr="00BD3DB4" w:rsidDel="00007142">
          <w:rPr>
            <w:rFonts w:ascii="David" w:hAnsi="David" w:cs="David"/>
            <w:sz w:val="24"/>
            <w:szCs w:val="24"/>
          </w:rPr>
          <w:delText>as</w:delText>
        </w:r>
      </w:del>
      <w:r w:rsidR="00774300" w:rsidRPr="00BD3DB4">
        <w:rPr>
          <w:rFonts w:ascii="David" w:hAnsi="David" w:cs="David"/>
          <w:sz w:val="24"/>
          <w:szCs w:val="24"/>
        </w:rPr>
        <w:t xml:space="preserve"> </w:t>
      </w:r>
      <w:ins w:id="4724" w:author="Susan Doron" w:date="2024-06-02T20:26:00Z" w16du:dateUtc="2024-06-02T17:26:00Z">
        <w:r w:rsidRPr="00BD3DB4">
          <w:rPr>
            <w:rFonts w:ascii="David" w:hAnsi="David" w:cs="David"/>
            <w:sz w:val="24"/>
            <w:szCs w:val="24"/>
          </w:rPr>
          <w:t xml:space="preserve">be </w:t>
        </w:r>
      </w:ins>
      <w:r w:rsidR="00774300" w:rsidRPr="00BD3DB4">
        <w:rPr>
          <w:rFonts w:ascii="David" w:hAnsi="David" w:cs="David"/>
          <w:sz w:val="24"/>
          <w:szCs w:val="24"/>
        </w:rPr>
        <w:t>committed to the purposes of the state.</w:t>
      </w:r>
      <w:ins w:id="4725" w:author="Susan Doron" w:date="2024-06-02T20:26:00Z" w16du:dateUtc="2024-06-02T17:26:00Z">
        <w:r w:rsidRPr="00BD3DB4">
          <w:rPr>
            <w:rFonts w:ascii="David" w:hAnsi="David" w:cs="David"/>
            <w:sz w:val="24"/>
            <w:szCs w:val="24"/>
          </w:rPr>
          <w:t xml:space="preserve"> </w:t>
        </w:r>
      </w:ins>
      <w:del w:id="4726" w:author="Susan Doron" w:date="2024-06-02T21:35:00Z" w16du:dateUtc="2024-06-02T18:35:00Z">
        <w:r w:rsidR="00774300" w:rsidRPr="00BD3DB4" w:rsidDel="00FF7A28">
          <w:rPr>
            <w:rFonts w:ascii="David" w:hAnsi="David" w:cs="David"/>
            <w:sz w:val="24"/>
            <w:szCs w:val="24"/>
          </w:rPr>
          <w:delText xml:space="preserve"> </w:delText>
        </w:r>
      </w:del>
      <w:r w:rsidR="00774300" w:rsidRPr="00BD3DB4">
        <w:rPr>
          <w:rFonts w:ascii="David" w:hAnsi="David" w:cs="David"/>
          <w:sz w:val="24"/>
          <w:szCs w:val="24"/>
        </w:rPr>
        <w:t xml:space="preserve">When the government </w:t>
      </w:r>
      <w:ins w:id="4727" w:author="Susan Doron" w:date="2024-06-02T20:26:00Z" w16du:dateUtc="2024-06-02T17:26:00Z">
        <w:r w:rsidRPr="00BD3DB4">
          <w:rPr>
            <w:rFonts w:ascii="David" w:hAnsi="David" w:cs="David"/>
            <w:sz w:val="24"/>
            <w:szCs w:val="24"/>
          </w:rPr>
          <w:t>focuses</w:t>
        </w:r>
      </w:ins>
      <w:del w:id="4728" w:author="Susan Doron" w:date="2024-06-02T20:26:00Z" w16du:dateUtc="2024-06-02T17:26:00Z">
        <w:r w:rsidR="00774300" w:rsidRPr="00BD3DB4" w:rsidDel="00007142">
          <w:rPr>
            <w:rFonts w:ascii="David" w:hAnsi="David" w:cs="David"/>
            <w:sz w:val="24"/>
            <w:szCs w:val="24"/>
          </w:rPr>
          <w:delText>focus</w:delText>
        </w:r>
      </w:del>
      <w:r w:rsidR="00774300" w:rsidRPr="00BD3DB4">
        <w:rPr>
          <w:rFonts w:ascii="David" w:hAnsi="David" w:cs="David"/>
          <w:sz w:val="24"/>
          <w:szCs w:val="24"/>
        </w:rPr>
        <w:t xml:space="preserve"> on sanctioning and monitoring</w:t>
      </w:r>
      <w:ins w:id="4729" w:author="Susan Doron" w:date="2024-06-02T20:26:00Z" w16du:dateUtc="2024-06-02T17:26:00Z">
        <w:r w:rsidRPr="00BD3DB4">
          <w:rPr>
            <w:rFonts w:ascii="David" w:hAnsi="David" w:cs="David"/>
            <w:sz w:val="24"/>
            <w:szCs w:val="24"/>
          </w:rPr>
          <w:t>,</w:t>
        </w:r>
      </w:ins>
      <w:r w:rsidR="00774300" w:rsidRPr="00BD3DB4">
        <w:rPr>
          <w:rFonts w:ascii="David" w:hAnsi="David" w:cs="David"/>
          <w:sz w:val="24"/>
          <w:szCs w:val="24"/>
        </w:rPr>
        <w:t xml:space="preserve"> such </w:t>
      </w:r>
      <w:ins w:id="4730" w:author="Susan Doron" w:date="2024-06-02T20:26:00Z" w16du:dateUtc="2024-06-02T17:26:00Z">
        <w:r w:rsidRPr="00BD3DB4">
          <w:rPr>
            <w:rFonts w:ascii="David" w:hAnsi="David" w:cs="David"/>
            <w:sz w:val="24"/>
            <w:szCs w:val="24"/>
          </w:rPr>
          <w:t>shifts</w:t>
        </w:r>
      </w:ins>
      <w:del w:id="4731" w:author="Susan Doron" w:date="2024-06-02T20:26:00Z" w16du:dateUtc="2024-06-02T17:26:00Z">
        <w:r w:rsidR="00774300" w:rsidRPr="00BD3DB4" w:rsidDel="00007142">
          <w:rPr>
            <w:rFonts w:ascii="David" w:hAnsi="David" w:cs="David"/>
            <w:sz w:val="24"/>
            <w:szCs w:val="24"/>
          </w:rPr>
          <w:delText>shift</w:delText>
        </w:r>
      </w:del>
      <w:r w:rsidR="00774300" w:rsidRPr="00BD3DB4">
        <w:rPr>
          <w:rFonts w:ascii="David" w:hAnsi="David" w:cs="David"/>
          <w:sz w:val="24"/>
          <w:szCs w:val="24"/>
        </w:rPr>
        <w:t xml:space="preserve"> might be less </w:t>
      </w:r>
      <w:ins w:id="4732" w:author="Susan Doron" w:date="2024-06-02T20:26:00Z" w16du:dateUtc="2024-06-02T17:26:00Z">
        <w:r w:rsidRPr="00BD3DB4">
          <w:rPr>
            <w:rFonts w:ascii="David" w:hAnsi="David" w:cs="David"/>
            <w:sz w:val="24"/>
            <w:szCs w:val="24"/>
          </w:rPr>
          <w:t>necessary</w:t>
        </w:r>
      </w:ins>
      <w:del w:id="4733" w:author="Susan Doron" w:date="2024-06-02T20:26:00Z" w16du:dateUtc="2024-06-02T17:26:00Z">
        <w:r w:rsidR="00774300" w:rsidRPr="00BD3DB4" w:rsidDel="00007142">
          <w:rPr>
            <w:rFonts w:ascii="David" w:hAnsi="David" w:cs="David"/>
            <w:sz w:val="24"/>
            <w:szCs w:val="24"/>
          </w:rPr>
          <w:delText>needed</w:delText>
        </w:r>
      </w:del>
      <w:r w:rsidR="00774300" w:rsidRPr="00BD3DB4">
        <w:rPr>
          <w:rFonts w:ascii="David" w:hAnsi="David" w:cs="David"/>
          <w:sz w:val="24"/>
          <w:szCs w:val="24"/>
        </w:rPr>
        <w:t xml:space="preserve">. </w:t>
      </w:r>
    </w:p>
    <w:p w14:paraId="01B97FA6" w14:textId="4594FA0E" w:rsidR="00083B88" w:rsidRPr="00BD3DB4" w:rsidRDefault="00083B88" w:rsidP="003A5B19">
      <w:pPr>
        <w:jc w:val="both"/>
        <w:rPr>
          <w:rFonts w:ascii="David" w:hAnsi="David" w:cs="David"/>
          <w:sz w:val="24"/>
          <w:szCs w:val="24"/>
        </w:rPr>
      </w:pPr>
    </w:p>
    <w:p w14:paraId="7F49BE54" w14:textId="34115711" w:rsidR="00755814" w:rsidRPr="00BD3DB4" w:rsidRDefault="00FE5611" w:rsidP="003A5B19">
      <w:pPr>
        <w:pStyle w:val="Heading2"/>
        <w:jc w:val="both"/>
        <w:rPr>
          <w:rFonts w:ascii="David" w:hAnsi="David" w:cs="David"/>
          <w:sz w:val="24"/>
          <w:szCs w:val="24"/>
        </w:rPr>
      </w:pPr>
      <w:bookmarkStart w:id="4734" w:name="_Toc165568530"/>
      <w:r w:rsidRPr="00BD3DB4">
        <w:rPr>
          <w:rFonts w:ascii="David" w:hAnsi="David" w:cs="David"/>
          <w:sz w:val="24"/>
          <w:szCs w:val="24"/>
        </w:rPr>
        <w:t>T</w:t>
      </w:r>
      <w:r w:rsidR="00755814" w:rsidRPr="00BD3DB4">
        <w:rPr>
          <w:rFonts w:ascii="David" w:hAnsi="David" w:cs="David"/>
          <w:sz w:val="24"/>
          <w:szCs w:val="24"/>
        </w:rPr>
        <w:t xml:space="preserve">he </w:t>
      </w:r>
      <w:ins w:id="4735" w:author="Susan Doron" w:date="2024-06-02T20:26:00Z" w16du:dateUtc="2024-06-02T17:26:00Z">
        <w:r w:rsidR="00007142" w:rsidRPr="00BD3DB4">
          <w:rPr>
            <w:rFonts w:ascii="David" w:hAnsi="David" w:cs="David"/>
            <w:sz w:val="24"/>
            <w:szCs w:val="24"/>
          </w:rPr>
          <w:t>f</w:t>
        </w:r>
      </w:ins>
      <w:del w:id="4736" w:author="Susan Doron" w:date="2024-06-02T20:26:00Z" w16du:dateUtc="2024-06-02T17:26:00Z">
        <w:r w:rsidR="006D47B8" w:rsidRPr="00BD3DB4" w:rsidDel="00007142">
          <w:rPr>
            <w:rFonts w:ascii="David" w:hAnsi="David" w:cs="David"/>
            <w:sz w:val="24"/>
            <w:szCs w:val="24"/>
          </w:rPr>
          <w:delText>F</w:delText>
        </w:r>
      </w:del>
      <w:r w:rsidR="00755814" w:rsidRPr="00BD3DB4">
        <w:rPr>
          <w:rFonts w:ascii="David" w:hAnsi="David" w:cs="David"/>
          <w:sz w:val="24"/>
          <w:szCs w:val="24"/>
        </w:rPr>
        <w:t xml:space="preserve">ear of </w:t>
      </w:r>
      <w:ins w:id="4737" w:author="Susan Doron" w:date="2024-06-02T20:26:00Z" w16du:dateUtc="2024-06-02T17:26:00Z">
        <w:r w:rsidR="00007142" w:rsidRPr="00BD3DB4">
          <w:rPr>
            <w:rFonts w:ascii="David" w:hAnsi="David" w:cs="David"/>
            <w:sz w:val="24"/>
            <w:szCs w:val="24"/>
          </w:rPr>
          <w:t>m</w:t>
        </w:r>
      </w:ins>
      <w:del w:id="4738" w:author="Susan Doron" w:date="2024-06-02T20:26:00Z" w16du:dateUtc="2024-06-02T17:26:00Z">
        <w:r w:rsidR="00755814" w:rsidRPr="00BD3DB4" w:rsidDel="00007142">
          <w:rPr>
            <w:rFonts w:ascii="David" w:hAnsi="David" w:cs="David"/>
            <w:sz w:val="24"/>
            <w:szCs w:val="24"/>
          </w:rPr>
          <w:delText>M</w:delText>
        </w:r>
      </w:del>
      <w:r w:rsidR="00755814" w:rsidRPr="00BD3DB4">
        <w:rPr>
          <w:rFonts w:ascii="David" w:hAnsi="David" w:cs="David"/>
          <w:sz w:val="24"/>
          <w:szCs w:val="24"/>
        </w:rPr>
        <w:t>oral conviction</w:t>
      </w:r>
      <w:bookmarkEnd w:id="4734"/>
      <w:r w:rsidR="00755814" w:rsidRPr="00BD3DB4">
        <w:rPr>
          <w:rFonts w:ascii="David" w:hAnsi="David" w:cs="David"/>
          <w:sz w:val="24"/>
          <w:szCs w:val="24"/>
        </w:rPr>
        <w:t xml:space="preserve"> </w:t>
      </w:r>
    </w:p>
    <w:p w14:paraId="2D788071" w14:textId="31FF36AD" w:rsidR="00B03A3D" w:rsidRPr="00BD3DB4" w:rsidRDefault="00007142" w:rsidP="002A6FE2">
      <w:pPr>
        <w:jc w:val="both"/>
        <w:rPr>
          <w:rFonts w:ascii="David" w:hAnsi="David" w:cs="David"/>
          <w:sz w:val="24"/>
          <w:szCs w:val="24"/>
        </w:rPr>
      </w:pPr>
      <w:ins w:id="4739" w:author="Susan Doron" w:date="2024-06-02T20:30:00Z" w16du:dateUtc="2024-06-02T17:30:00Z">
        <w:r w:rsidRPr="00BD3DB4">
          <w:rPr>
            <w:rFonts w:ascii="David" w:hAnsi="David" w:cs="David"/>
            <w:sz w:val="24"/>
            <w:szCs w:val="24"/>
          </w:rPr>
          <w:t>Continuing the pre</w:t>
        </w:r>
      </w:ins>
      <w:ins w:id="4740" w:author="Susan Doron" w:date="2024-06-02T20:31:00Z" w16du:dateUtc="2024-06-02T17:31:00Z">
        <w:r w:rsidRPr="00BD3DB4">
          <w:rPr>
            <w:rFonts w:ascii="David" w:hAnsi="David" w:cs="David"/>
            <w:sz w:val="24"/>
            <w:szCs w:val="24"/>
          </w:rPr>
          <w:t>ceding</w:t>
        </w:r>
      </w:ins>
      <w:del w:id="4741" w:author="Susan Doron" w:date="2024-06-02T20:31:00Z" w16du:dateUtc="2024-06-02T17:31:00Z">
        <w:r w:rsidR="00774300" w:rsidRPr="00BD3DB4" w:rsidDel="00007142">
          <w:rPr>
            <w:rFonts w:ascii="David" w:hAnsi="David" w:cs="David"/>
            <w:sz w:val="24"/>
            <w:szCs w:val="24"/>
          </w:rPr>
          <w:delText>A continuation of the previous</w:delText>
        </w:r>
      </w:del>
      <w:ins w:id="4742" w:author="Susan Doron" w:date="2024-06-02T20:31:00Z" w16du:dateUtc="2024-06-02T17:31:00Z">
        <w:r w:rsidRPr="00BD3DB4">
          <w:rPr>
            <w:rFonts w:ascii="David" w:hAnsi="David" w:cs="David"/>
            <w:sz w:val="24"/>
            <w:szCs w:val="24"/>
          </w:rPr>
          <w:t xml:space="preserve"> discussion about</w:t>
        </w:r>
      </w:ins>
      <w:del w:id="4743" w:author="Susan Doron" w:date="2024-06-02T20:31:00Z" w16du:dateUtc="2024-06-02T17:31:00Z">
        <w:r w:rsidR="00774300" w:rsidRPr="00BD3DB4" w:rsidDel="00007142">
          <w:rPr>
            <w:rFonts w:ascii="David" w:hAnsi="David" w:cs="David"/>
            <w:sz w:val="24"/>
            <w:szCs w:val="24"/>
          </w:rPr>
          <w:delText xml:space="preserve"> argument on</w:delText>
        </w:r>
      </w:del>
      <w:r w:rsidR="00774300" w:rsidRPr="00BD3DB4">
        <w:rPr>
          <w:rFonts w:ascii="David" w:hAnsi="David" w:cs="David"/>
          <w:sz w:val="24"/>
          <w:szCs w:val="24"/>
        </w:rPr>
        <w:t xml:space="preserve"> the </w:t>
      </w:r>
      <w:r w:rsidR="00CB1305" w:rsidRPr="00BD3DB4">
        <w:rPr>
          <w:rFonts w:ascii="David" w:hAnsi="David" w:cs="David"/>
          <w:sz w:val="24"/>
          <w:szCs w:val="24"/>
        </w:rPr>
        <w:t>problematic nature of l</w:t>
      </w:r>
      <w:ins w:id="4744" w:author="Susan Doron" w:date="2024-06-02T20:31:00Z" w16du:dateUtc="2024-06-02T17:31:00Z">
        <w:r w:rsidRPr="00BD3DB4">
          <w:rPr>
            <w:rFonts w:ascii="David" w:hAnsi="David" w:cs="David"/>
            <w:sz w:val="24"/>
            <w:szCs w:val="24"/>
          </w:rPr>
          <w:t>iving</w:t>
        </w:r>
      </w:ins>
      <w:del w:id="4745" w:author="Susan Doron" w:date="2024-06-02T20:31:00Z" w16du:dateUtc="2024-06-02T17:31:00Z">
        <w:r w:rsidR="00CB1305" w:rsidRPr="00BD3DB4" w:rsidDel="00007142">
          <w:rPr>
            <w:rFonts w:ascii="David" w:hAnsi="David" w:cs="David"/>
            <w:sz w:val="24"/>
            <w:szCs w:val="24"/>
          </w:rPr>
          <w:delText>eaving</w:delText>
        </w:r>
      </w:del>
      <w:r w:rsidR="00CB1305" w:rsidRPr="00BD3DB4">
        <w:rPr>
          <w:rFonts w:ascii="David" w:hAnsi="David" w:cs="David"/>
          <w:sz w:val="24"/>
          <w:szCs w:val="24"/>
        </w:rPr>
        <w:t xml:space="preserve"> in a regulatory regime, </w:t>
      </w:r>
      <w:del w:id="4746" w:author="Susan Doron" w:date="2024-06-02T20:31:00Z" w16du:dateUtc="2024-06-02T17:31:00Z">
        <w:r w:rsidR="00CB1305" w:rsidRPr="00BD3DB4" w:rsidDel="00007142">
          <w:rPr>
            <w:rFonts w:ascii="David" w:hAnsi="David" w:cs="David"/>
            <w:sz w:val="24"/>
            <w:szCs w:val="24"/>
          </w:rPr>
          <w:delText xml:space="preserve">were </w:delText>
        </w:r>
      </w:del>
      <w:r w:rsidR="00CB1305" w:rsidRPr="00BD3DB4">
        <w:rPr>
          <w:rFonts w:ascii="David" w:hAnsi="David" w:cs="David"/>
          <w:sz w:val="24"/>
          <w:szCs w:val="24"/>
        </w:rPr>
        <w:t xml:space="preserve">governments need to </w:t>
      </w:r>
      <w:r w:rsidR="007D02F6" w:rsidRPr="00BD3DB4">
        <w:rPr>
          <w:rFonts w:ascii="David" w:hAnsi="David" w:cs="David"/>
          <w:sz w:val="24"/>
          <w:szCs w:val="24"/>
        </w:rPr>
        <w:t>win the public hearts</w:t>
      </w:r>
      <w:ins w:id="4747" w:author="Susan Doron" w:date="2024-06-02T20:31:00Z" w16du:dateUtc="2024-06-02T17:31:00Z">
        <w:r w:rsidRPr="00BD3DB4">
          <w:rPr>
            <w:rFonts w:ascii="David" w:hAnsi="David" w:cs="David"/>
            <w:sz w:val="24"/>
            <w:szCs w:val="24"/>
          </w:rPr>
          <w:t>. Research</w:t>
        </w:r>
      </w:ins>
      <w:del w:id="4748" w:author="Susan Doron" w:date="2024-06-02T20:31:00Z" w16du:dateUtc="2024-06-02T17:31:00Z">
        <w:r w:rsidR="007D02F6" w:rsidRPr="00BD3DB4" w:rsidDel="00007142">
          <w:rPr>
            <w:rFonts w:ascii="David" w:hAnsi="David" w:cs="David"/>
            <w:sz w:val="24"/>
            <w:szCs w:val="24"/>
          </w:rPr>
          <w:delText xml:space="preserve"> to the research</w:delText>
        </w:r>
        <w:r w:rsidR="000C30F1" w:rsidRPr="00BD3DB4" w:rsidDel="00007142">
          <w:rPr>
            <w:rFonts w:ascii="David" w:hAnsi="David" w:cs="David"/>
            <w:sz w:val="24"/>
            <w:szCs w:val="24"/>
          </w:rPr>
          <w:delText xml:space="preserve"> </w:delText>
        </w:r>
      </w:del>
      <w:ins w:id="4749" w:author="Susan Doron" w:date="2024-06-02T20:31:00Z" w16du:dateUtc="2024-06-02T17:31:00Z">
        <w:r w:rsidRPr="00BD3DB4">
          <w:rPr>
            <w:rFonts w:ascii="David" w:hAnsi="David" w:cs="David"/>
            <w:sz w:val="24"/>
            <w:szCs w:val="24"/>
          </w:rPr>
          <w:t xml:space="preserve"> </w:t>
        </w:r>
      </w:ins>
      <w:r w:rsidR="000C30F1" w:rsidRPr="00BD3DB4">
        <w:rPr>
          <w:rFonts w:ascii="David" w:hAnsi="David" w:cs="David"/>
          <w:sz w:val="24"/>
          <w:szCs w:val="24"/>
        </w:rPr>
        <w:t>on moral conviction</w:t>
      </w:r>
      <w:r w:rsidR="0086420D" w:rsidRPr="00BD3DB4">
        <w:rPr>
          <w:rStyle w:val="FootnoteReference"/>
          <w:rFonts w:ascii="David" w:hAnsi="David" w:cs="David"/>
          <w:sz w:val="24"/>
          <w:szCs w:val="24"/>
        </w:rPr>
        <w:footnoteReference w:id="60"/>
      </w:r>
      <w:r w:rsidR="000C30F1" w:rsidRPr="00BD3DB4">
        <w:rPr>
          <w:rFonts w:ascii="David" w:hAnsi="David" w:cs="David"/>
          <w:sz w:val="24"/>
          <w:szCs w:val="24"/>
        </w:rPr>
        <w:t xml:space="preserve"> provides another </w:t>
      </w:r>
      <w:ins w:id="4750" w:author="Susan Doron" w:date="2024-06-02T20:33:00Z" w16du:dateUtc="2024-06-02T17:33:00Z">
        <w:r w:rsidRPr="00BD3DB4">
          <w:rPr>
            <w:rFonts w:ascii="David" w:hAnsi="David" w:cs="David"/>
            <w:sz w:val="24"/>
            <w:szCs w:val="24"/>
          </w:rPr>
          <w:t>way of understanding</w:t>
        </w:r>
      </w:ins>
      <w:del w:id="4751" w:author="Susan Doron" w:date="2024-06-02T20:33:00Z" w16du:dateUtc="2024-06-02T17:33:00Z">
        <w:r w:rsidR="000C30F1" w:rsidRPr="00BD3DB4" w:rsidDel="00007142">
          <w:rPr>
            <w:rFonts w:ascii="David" w:hAnsi="David" w:cs="David"/>
            <w:sz w:val="24"/>
            <w:szCs w:val="24"/>
          </w:rPr>
          <w:delText>reason to understand</w:delText>
        </w:r>
      </w:del>
      <w:r w:rsidR="000C30F1" w:rsidRPr="00BD3DB4">
        <w:rPr>
          <w:rFonts w:ascii="David" w:hAnsi="David" w:cs="David"/>
          <w:sz w:val="24"/>
          <w:szCs w:val="24"/>
        </w:rPr>
        <w:t xml:space="preserve"> why </w:t>
      </w:r>
      <w:del w:id="4752" w:author="Susan Doron" w:date="2024-06-02T20:33:00Z" w16du:dateUtc="2024-06-02T17:33:00Z">
        <w:r w:rsidR="000C30F1" w:rsidRPr="00BD3DB4" w:rsidDel="00007142">
          <w:rPr>
            <w:rFonts w:ascii="David" w:hAnsi="David" w:cs="David"/>
            <w:sz w:val="24"/>
            <w:szCs w:val="24"/>
          </w:rPr>
          <w:delText>is it</w:delText>
        </w:r>
      </w:del>
      <w:ins w:id="4753" w:author="Susan Doron" w:date="2024-06-02T20:33:00Z" w16du:dateUtc="2024-06-02T17:33:00Z">
        <w:r w:rsidRPr="00BD3DB4">
          <w:rPr>
            <w:rFonts w:ascii="David" w:hAnsi="David" w:cs="David"/>
            <w:sz w:val="24"/>
            <w:szCs w:val="24"/>
          </w:rPr>
          <w:t xml:space="preserve">it </w:t>
        </w:r>
      </w:ins>
      <w:ins w:id="4754" w:author="Susan Doron" w:date="2024-06-02T20:34:00Z" w16du:dateUtc="2024-06-02T17:34:00Z">
        <w:r w:rsidRPr="00BD3DB4">
          <w:rPr>
            <w:rFonts w:ascii="David" w:hAnsi="David" w:cs="David"/>
            <w:sz w:val="24"/>
            <w:szCs w:val="24"/>
          </w:rPr>
          <w:t>may not be effective</w:t>
        </w:r>
      </w:ins>
      <w:del w:id="4755" w:author="Susan Doron" w:date="2024-06-02T20:34:00Z" w16du:dateUtc="2024-06-02T17:34:00Z">
        <w:r w:rsidR="000C30F1" w:rsidRPr="00BD3DB4" w:rsidDel="00007142">
          <w:rPr>
            <w:rFonts w:ascii="David" w:hAnsi="David" w:cs="David"/>
            <w:sz w:val="24"/>
            <w:szCs w:val="24"/>
          </w:rPr>
          <w:delText xml:space="preserve"> bad</w:delText>
        </w:r>
      </w:del>
      <w:r w:rsidR="000C30F1" w:rsidRPr="00BD3DB4">
        <w:rPr>
          <w:rFonts w:ascii="David" w:hAnsi="David" w:cs="David"/>
          <w:sz w:val="24"/>
          <w:szCs w:val="24"/>
        </w:rPr>
        <w:t xml:space="preserve"> to try </w:t>
      </w:r>
      <w:del w:id="4756" w:author="Susan Doron" w:date="2024-06-02T20:32:00Z" w16du:dateUtc="2024-06-02T17:32:00Z">
        <w:r w:rsidR="000C30F1" w:rsidRPr="00BD3DB4" w:rsidDel="00007142">
          <w:rPr>
            <w:rFonts w:ascii="David" w:hAnsi="David" w:cs="David"/>
            <w:sz w:val="24"/>
            <w:szCs w:val="24"/>
          </w:rPr>
          <w:delText>a</w:delText>
        </w:r>
      </w:del>
      <w:ins w:id="4757" w:author="Susan Doron" w:date="2024-06-02T20:32:00Z" w16du:dateUtc="2024-06-02T17:32:00Z">
        <w:r w:rsidRPr="00BD3DB4">
          <w:rPr>
            <w:rFonts w:ascii="David" w:hAnsi="David" w:cs="David"/>
            <w:sz w:val="24"/>
            <w:szCs w:val="24"/>
          </w:rPr>
          <w:t>to</w:t>
        </w:r>
      </w:ins>
      <w:del w:id="4758" w:author="Susan Doron" w:date="2024-06-02T20:32:00Z" w16du:dateUtc="2024-06-02T17:32:00Z">
        <w:r w:rsidR="000C30F1" w:rsidRPr="00BD3DB4" w:rsidDel="00007142">
          <w:rPr>
            <w:rFonts w:ascii="David" w:hAnsi="David" w:cs="David"/>
            <w:sz w:val="24"/>
            <w:szCs w:val="24"/>
          </w:rPr>
          <w:delText>nd</w:delText>
        </w:r>
      </w:del>
      <w:r w:rsidR="000C30F1" w:rsidRPr="00BD3DB4">
        <w:rPr>
          <w:rFonts w:ascii="David" w:hAnsi="David" w:cs="David"/>
          <w:sz w:val="24"/>
          <w:szCs w:val="24"/>
        </w:rPr>
        <w:t xml:space="preserve"> have </w:t>
      </w:r>
      <w:r w:rsidR="00B03A3D" w:rsidRPr="00BD3DB4">
        <w:rPr>
          <w:rFonts w:ascii="David" w:hAnsi="David" w:cs="David"/>
          <w:sz w:val="24"/>
          <w:szCs w:val="24"/>
        </w:rPr>
        <w:t>people intrinsically motivated to obey</w:t>
      </w:r>
      <w:ins w:id="4759" w:author="Susan Doron" w:date="2024-06-02T20:32:00Z" w16du:dateUtc="2024-06-02T17:32:00Z">
        <w:r w:rsidRPr="00BD3DB4">
          <w:rPr>
            <w:rFonts w:ascii="David" w:hAnsi="David" w:cs="David"/>
            <w:sz w:val="24"/>
            <w:szCs w:val="24"/>
          </w:rPr>
          <w:t>. At</w:t>
        </w:r>
      </w:ins>
      <w:del w:id="4760" w:author="Susan Doron" w:date="2024-06-02T20:32:00Z" w16du:dateUtc="2024-06-02T17:32:00Z">
        <w:r w:rsidR="00B03A3D" w:rsidRPr="00BD3DB4" w:rsidDel="00007142">
          <w:rPr>
            <w:rFonts w:ascii="David" w:hAnsi="David" w:cs="David"/>
            <w:sz w:val="24"/>
            <w:szCs w:val="24"/>
          </w:rPr>
          <w:delText xml:space="preserve"> as at</w:delText>
        </w:r>
      </w:del>
      <w:r w:rsidR="00B03A3D" w:rsidRPr="00BD3DB4">
        <w:rPr>
          <w:rFonts w:ascii="David" w:hAnsi="David" w:cs="David"/>
          <w:sz w:val="24"/>
          <w:szCs w:val="24"/>
        </w:rPr>
        <w:t xml:space="preserve"> some point</w:t>
      </w:r>
      <w:ins w:id="4761" w:author="Susan Doron" w:date="2024-06-02T20:32:00Z" w16du:dateUtc="2024-06-02T17:32:00Z">
        <w:r w:rsidRPr="00BD3DB4">
          <w:rPr>
            <w:rFonts w:ascii="David" w:hAnsi="David" w:cs="David"/>
            <w:sz w:val="24"/>
            <w:szCs w:val="24"/>
          </w:rPr>
          <w:t>,</w:t>
        </w:r>
      </w:ins>
      <w:r w:rsidR="00B03A3D" w:rsidRPr="00BD3DB4">
        <w:rPr>
          <w:rFonts w:ascii="David" w:hAnsi="David" w:cs="David"/>
          <w:sz w:val="24"/>
          <w:szCs w:val="24"/>
        </w:rPr>
        <w:t xml:space="preserve"> there </w:t>
      </w:r>
      <w:ins w:id="4762" w:author="Susan Doron" w:date="2024-06-02T20:35:00Z" w16du:dateUtc="2024-06-02T17:35:00Z">
        <w:r w:rsidRPr="00BD3DB4">
          <w:rPr>
            <w:rFonts w:ascii="David" w:hAnsi="David" w:cs="David"/>
            <w:sz w:val="24"/>
            <w:szCs w:val="24"/>
          </w:rPr>
          <w:t>may</w:t>
        </w:r>
      </w:ins>
      <w:del w:id="4763" w:author="Susan Doron" w:date="2024-06-02T20:35:00Z" w16du:dateUtc="2024-06-02T17:35:00Z">
        <w:r w:rsidR="00B03A3D" w:rsidRPr="00BD3DB4" w:rsidDel="00007142">
          <w:rPr>
            <w:rFonts w:ascii="David" w:hAnsi="David" w:cs="David"/>
            <w:sz w:val="24"/>
            <w:szCs w:val="24"/>
          </w:rPr>
          <w:delText>might</w:delText>
        </w:r>
      </w:del>
      <w:r w:rsidR="00B03A3D" w:rsidRPr="00BD3DB4">
        <w:rPr>
          <w:rFonts w:ascii="David" w:hAnsi="David" w:cs="David"/>
          <w:sz w:val="24"/>
          <w:szCs w:val="24"/>
        </w:rPr>
        <w:t xml:space="preserve"> be a problem </w:t>
      </w:r>
      <w:ins w:id="4764" w:author="Susan Doron" w:date="2024-06-02T20:35:00Z" w16du:dateUtc="2024-06-02T17:35:00Z">
        <w:r w:rsidRPr="00BD3DB4">
          <w:rPr>
            <w:rFonts w:ascii="David" w:hAnsi="David" w:cs="David"/>
            <w:sz w:val="24"/>
            <w:szCs w:val="24"/>
          </w:rPr>
          <w:t>with</w:t>
        </w:r>
      </w:ins>
      <w:del w:id="4765" w:author="Susan Doron" w:date="2024-06-02T20:35:00Z" w16du:dateUtc="2024-06-02T17:35:00Z">
        <w:r w:rsidR="00B03A3D" w:rsidRPr="00BD3DB4" w:rsidDel="00007142">
          <w:rPr>
            <w:rFonts w:ascii="David" w:hAnsi="David" w:cs="David"/>
            <w:sz w:val="24"/>
            <w:szCs w:val="24"/>
          </w:rPr>
          <w:delText>of</w:delText>
        </w:r>
      </w:del>
      <w:r w:rsidR="00B03A3D" w:rsidRPr="00BD3DB4">
        <w:rPr>
          <w:rFonts w:ascii="David" w:hAnsi="David" w:cs="David"/>
          <w:sz w:val="24"/>
          <w:szCs w:val="24"/>
        </w:rPr>
        <w:t xml:space="preserve"> over</w:t>
      </w:r>
      <w:ins w:id="4766" w:author="Susan Doron" w:date="2024-06-02T20:32:00Z" w16du:dateUtc="2024-06-02T17:32:00Z">
        <w:r w:rsidRPr="00BD3DB4">
          <w:rPr>
            <w:rFonts w:ascii="David" w:hAnsi="David" w:cs="David"/>
            <w:sz w:val="24"/>
            <w:szCs w:val="24"/>
          </w:rPr>
          <w:t>zealousness</w:t>
        </w:r>
      </w:ins>
      <w:del w:id="4767" w:author="Susan Doron" w:date="2024-06-02T20:32:00Z" w16du:dateUtc="2024-06-02T17:32:00Z">
        <w:r w:rsidR="00B03A3D" w:rsidRPr="00BD3DB4" w:rsidDel="00007142">
          <w:rPr>
            <w:rFonts w:ascii="David" w:hAnsi="David" w:cs="David"/>
            <w:sz w:val="24"/>
            <w:szCs w:val="24"/>
          </w:rPr>
          <w:delText>jealous</w:delText>
        </w:r>
      </w:del>
      <w:r w:rsidR="00B03A3D" w:rsidRPr="00BD3DB4">
        <w:rPr>
          <w:rFonts w:ascii="David" w:hAnsi="David" w:cs="David"/>
          <w:sz w:val="24"/>
          <w:szCs w:val="24"/>
        </w:rPr>
        <w:t xml:space="preserve"> and lack of support for the rule of law</w:t>
      </w:r>
      <w:del w:id="4768" w:author="Susan Doron" w:date="2024-06-02T20:33:00Z" w16du:dateUtc="2024-06-02T17:33:00Z">
        <w:r w:rsidR="00B03A3D" w:rsidRPr="00BD3DB4" w:rsidDel="00007142">
          <w:rPr>
            <w:rFonts w:ascii="David" w:hAnsi="David" w:cs="David"/>
            <w:sz w:val="24"/>
            <w:szCs w:val="24"/>
          </w:rPr>
          <w:delText xml:space="preserve"> but</w:delText>
        </w:r>
      </w:del>
      <w:ins w:id="4769" w:author="Susan Doron" w:date="2024-06-02T20:35:00Z" w16du:dateUtc="2024-06-02T17:35:00Z">
        <w:r w:rsidRPr="00BD3DB4">
          <w:rPr>
            <w:rFonts w:ascii="David" w:hAnsi="David" w:cs="David"/>
            <w:sz w:val="24"/>
            <w:szCs w:val="24"/>
          </w:rPr>
          <w:t>,</w:t>
        </w:r>
      </w:ins>
      <w:r w:rsidR="00B03A3D" w:rsidRPr="00BD3DB4">
        <w:rPr>
          <w:rFonts w:ascii="David" w:hAnsi="David" w:cs="David"/>
          <w:sz w:val="24"/>
          <w:szCs w:val="24"/>
        </w:rPr>
        <w:t xml:space="preserve"> rather </w:t>
      </w:r>
      <w:ins w:id="4770" w:author="Susan Doron" w:date="2024-06-02T20:34:00Z" w16du:dateUtc="2024-06-02T17:34:00Z">
        <w:r w:rsidRPr="00BD3DB4">
          <w:rPr>
            <w:rFonts w:ascii="David" w:hAnsi="David" w:cs="David"/>
            <w:sz w:val="24"/>
            <w:szCs w:val="24"/>
          </w:rPr>
          <w:t xml:space="preserve">than support for </w:t>
        </w:r>
      </w:ins>
      <w:ins w:id="4771" w:author="Susan Doron" w:date="2024-06-02T20:35:00Z" w16du:dateUtc="2024-06-02T17:35:00Z">
        <w:r w:rsidRPr="00BD3DB4">
          <w:rPr>
            <w:rFonts w:ascii="David" w:hAnsi="David" w:cs="David"/>
            <w:sz w:val="24"/>
            <w:szCs w:val="24"/>
          </w:rPr>
          <w:t>compliance</w:t>
        </w:r>
      </w:ins>
      <w:ins w:id="4772" w:author="Susan Doron" w:date="2024-06-02T20:34:00Z" w16du:dateUtc="2024-06-02T17:34:00Z">
        <w:r w:rsidRPr="00BD3DB4">
          <w:rPr>
            <w:rFonts w:ascii="David" w:hAnsi="David" w:cs="David"/>
            <w:sz w:val="24"/>
            <w:szCs w:val="24"/>
          </w:rPr>
          <w:t xml:space="preserve"> with</w:t>
        </w:r>
      </w:ins>
      <w:del w:id="4773" w:author="Susan Doron" w:date="2024-06-02T20:34:00Z" w16du:dateUtc="2024-06-02T17:34:00Z">
        <w:r w:rsidR="00B03A3D" w:rsidRPr="00BD3DB4" w:rsidDel="00007142">
          <w:rPr>
            <w:rFonts w:ascii="David" w:hAnsi="David" w:cs="David"/>
            <w:sz w:val="24"/>
            <w:szCs w:val="24"/>
          </w:rPr>
          <w:delText>for the advancement of</w:delText>
        </w:r>
      </w:del>
      <w:r w:rsidR="00B03A3D" w:rsidRPr="00BD3DB4">
        <w:rPr>
          <w:rFonts w:ascii="David" w:hAnsi="David" w:cs="David"/>
          <w:sz w:val="24"/>
          <w:szCs w:val="24"/>
        </w:rPr>
        <w:t xml:space="preserve"> the law</w:t>
      </w:r>
      <w:r w:rsidR="007D02F6" w:rsidRPr="00BD3DB4">
        <w:rPr>
          <w:rFonts w:ascii="David" w:hAnsi="David" w:cs="David"/>
          <w:sz w:val="24"/>
          <w:szCs w:val="24"/>
        </w:rPr>
        <w:t xml:space="preserve">. </w:t>
      </w:r>
      <w:r w:rsidR="00B03A3D" w:rsidRPr="00BD3DB4">
        <w:rPr>
          <w:rFonts w:ascii="David" w:hAnsi="David" w:cs="David"/>
          <w:sz w:val="24"/>
          <w:szCs w:val="24"/>
        </w:rPr>
        <w:t>Presumably</w:t>
      </w:r>
      <w:ins w:id="4774" w:author="Susan Doron" w:date="2024-06-02T20:35:00Z" w16du:dateUtc="2024-06-02T17:35:00Z">
        <w:r w:rsidRPr="00BD3DB4">
          <w:rPr>
            <w:rFonts w:ascii="David" w:hAnsi="David" w:cs="David"/>
            <w:sz w:val="24"/>
            <w:szCs w:val="24"/>
          </w:rPr>
          <w:t>,</w:t>
        </w:r>
      </w:ins>
      <w:r w:rsidR="00B03A3D" w:rsidRPr="00BD3DB4">
        <w:rPr>
          <w:rFonts w:ascii="David" w:hAnsi="David" w:cs="David"/>
          <w:sz w:val="24"/>
          <w:szCs w:val="24"/>
        </w:rPr>
        <w:t xml:space="preserve"> the likelihood of people becoming too </w:t>
      </w:r>
      <w:ins w:id="4775" w:author="Susan Doron" w:date="2024-06-02T20:35:00Z" w16du:dateUtc="2024-06-02T17:35:00Z">
        <w:r w:rsidRPr="00BD3DB4">
          <w:rPr>
            <w:rFonts w:ascii="David" w:hAnsi="David" w:cs="David"/>
            <w:sz w:val="24"/>
            <w:szCs w:val="24"/>
          </w:rPr>
          <w:t>z</w:t>
        </w:r>
      </w:ins>
      <w:del w:id="4776" w:author="Susan Doron" w:date="2024-06-02T20:35:00Z" w16du:dateUtc="2024-06-02T17:35:00Z">
        <w:r w:rsidR="006D47B8" w:rsidRPr="00BD3DB4" w:rsidDel="00007142">
          <w:rPr>
            <w:rFonts w:ascii="David" w:hAnsi="David" w:cs="David"/>
            <w:sz w:val="24"/>
            <w:szCs w:val="24"/>
          </w:rPr>
          <w:delText>j</w:delText>
        </w:r>
      </w:del>
      <w:r w:rsidR="006D47B8" w:rsidRPr="00BD3DB4">
        <w:rPr>
          <w:rFonts w:ascii="David" w:hAnsi="David" w:cs="David"/>
          <w:sz w:val="24"/>
          <w:szCs w:val="24"/>
        </w:rPr>
        <w:t>ealous</w:t>
      </w:r>
      <w:r w:rsidR="00B03A3D" w:rsidRPr="00BD3DB4">
        <w:rPr>
          <w:rFonts w:ascii="David" w:hAnsi="David" w:cs="David"/>
          <w:sz w:val="24"/>
          <w:szCs w:val="24"/>
        </w:rPr>
        <w:t xml:space="preserve"> to pay taxes might seems farfetched. </w:t>
      </w:r>
      <w:ins w:id="4777" w:author="Susan Doron" w:date="2024-06-02T20:35:00Z" w16du:dateUtc="2024-06-02T17:35:00Z">
        <w:r w:rsidRPr="00BD3DB4">
          <w:rPr>
            <w:rFonts w:ascii="David" w:hAnsi="David" w:cs="David"/>
            <w:sz w:val="24"/>
            <w:szCs w:val="24"/>
          </w:rPr>
          <w:t>In contrast, i</w:t>
        </w:r>
      </w:ins>
      <w:del w:id="4778" w:author="Susan Doron" w:date="2024-06-02T20:35:00Z" w16du:dateUtc="2024-06-02T17:35:00Z">
        <w:r w:rsidR="00B03A3D" w:rsidRPr="00BD3DB4" w:rsidDel="00007142">
          <w:rPr>
            <w:rFonts w:ascii="David" w:hAnsi="David" w:cs="David"/>
            <w:sz w:val="24"/>
            <w:szCs w:val="24"/>
          </w:rPr>
          <w:delText>However,</w:delText>
        </w:r>
      </w:del>
      <w:ins w:id="4779" w:author="Susan Doron" w:date="2024-06-02T20:35:00Z" w16du:dateUtc="2024-06-02T17:35:00Z">
        <w:r w:rsidRPr="00BD3DB4">
          <w:rPr>
            <w:rFonts w:ascii="David" w:hAnsi="David" w:cs="David"/>
            <w:sz w:val="24"/>
            <w:szCs w:val="24"/>
          </w:rPr>
          <w:t>t</w:t>
        </w:r>
      </w:ins>
      <w:r w:rsidR="00B03A3D" w:rsidRPr="00BD3DB4">
        <w:rPr>
          <w:rFonts w:ascii="David" w:hAnsi="David" w:cs="David"/>
          <w:sz w:val="24"/>
          <w:szCs w:val="24"/>
        </w:rPr>
        <w:t xml:space="preserve"> </w:t>
      </w:r>
      <w:del w:id="4780" w:author="Susan Doron" w:date="2024-06-02T20:35:00Z" w16du:dateUtc="2024-06-02T17:35:00Z">
        <w:r w:rsidR="00B03A3D" w:rsidRPr="00BD3DB4" w:rsidDel="00007142">
          <w:rPr>
            <w:rFonts w:ascii="David" w:hAnsi="David" w:cs="David"/>
            <w:sz w:val="24"/>
            <w:szCs w:val="24"/>
          </w:rPr>
          <w:delText xml:space="preserve">it </w:delText>
        </w:r>
      </w:del>
      <w:r w:rsidR="00B03A3D" w:rsidRPr="00BD3DB4">
        <w:rPr>
          <w:rFonts w:ascii="David" w:hAnsi="David" w:cs="David"/>
          <w:sz w:val="24"/>
          <w:szCs w:val="24"/>
        </w:rPr>
        <w:t xml:space="preserve">is very possible </w:t>
      </w:r>
      <w:ins w:id="4781" w:author="Susan Doron" w:date="2024-06-02T20:35:00Z" w16du:dateUtc="2024-06-02T17:35:00Z">
        <w:r w:rsidRPr="00BD3DB4">
          <w:rPr>
            <w:rFonts w:ascii="David" w:hAnsi="David" w:cs="David"/>
            <w:sz w:val="24"/>
            <w:szCs w:val="24"/>
          </w:rPr>
          <w:t>for</w:t>
        </w:r>
      </w:ins>
      <w:del w:id="4782" w:author="Susan Doron" w:date="2024-06-02T20:35:00Z" w16du:dateUtc="2024-06-02T17:35:00Z">
        <w:r w:rsidR="00B03A3D" w:rsidRPr="00BD3DB4" w:rsidDel="00007142">
          <w:rPr>
            <w:rFonts w:ascii="David" w:hAnsi="David" w:cs="David"/>
            <w:sz w:val="24"/>
            <w:szCs w:val="24"/>
          </w:rPr>
          <w:delText>to</w:delText>
        </w:r>
      </w:del>
      <w:r w:rsidR="00B03A3D" w:rsidRPr="00BD3DB4">
        <w:rPr>
          <w:rFonts w:ascii="David" w:hAnsi="David" w:cs="David"/>
          <w:sz w:val="24"/>
          <w:szCs w:val="24"/>
        </w:rPr>
        <w:t xml:space="preserve"> </w:t>
      </w:r>
      <w:ins w:id="4783" w:author="Susan Doron" w:date="2024-06-02T20:35:00Z" w16du:dateUtc="2024-06-02T17:35:00Z">
        <w:r w:rsidRPr="00BD3DB4">
          <w:rPr>
            <w:rFonts w:ascii="David" w:hAnsi="David" w:cs="David"/>
            <w:sz w:val="24"/>
            <w:szCs w:val="24"/>
          </w:rPr>
          <w:t>people</w:t>
        </w:r>
      </w:ins>
      <w:del w:id="4784" w:author="Susan Doron" w:date="2024-06-02T20:35:00Z" w16du:dateUtc="2024-06-02T17:35:00Z">
        <w:r w:rsidR="00B03A3D" w:rsidRPr="00BD3DB4" w:rsidDel="00007142">
          <w:rPr>
            <w:rFonts w:ascii="David" w:hAnsi="David" w:cs="David"/>
            <w:sz w:val="24"/>
            <w:szCs w:val="24"/>
          </w:rPr>
          <w:delText>see</w:delText>
        </w:r>
      </w:del>
      <w:r w:rsidR="00B03A3D" w:rsidRPr="00BD3DB4">
        <w:rPr>
          <w:rFonts w:ascii="David" w:hAnsi="David" w:cs="David"/>
          <w:sz w:val="24"/>
          <w:szCs w:val="24"/>
        </w:rPr>
        <w:t xml:space="preserve"> </w:t>
      </w:r>
      <w:ins w:id="4785" w:author="Susan Doron" w:date="2024-06-02T20:35:00Z" w16du:dateUtc="2024-06-02T17:35:00Z">
        <w:r w:rsidRPr="00BD3DB4">
          <w:rPr>
            <w:rFonts w:ascii="David" w:hAnsi="David" w:cs="David"/>
            <w:sz w:val="24"/>
            <w:szCs w:val="24"/>
          </w:rPr>
          <w:t>to</w:t>
        </w:r>
      </w:ins>
      <w:del w:id="4786" w:author="Susan Doron" w:date="2024-06-02T20:35:00Z" w16du:dateUtc="2024-06-02T17:35:00Z">
        <w:r w:rsidR="00B03A3D" w:rsidRPr="00BD3DB4" w:rsidDel="00007142">
          <w:rPr>
            <w:rFonts w:ascii="David" w:hAnsi="David" w:cs="David"/>
            <w:sz w:val="24"/>
            <w:szCs w:val="24"/>
          </w:rPr>
          <w:delText>a</w:delText>
        </w:r>
      </w:del>
      <w:r w:rsidR="00B03A3D" w:rsidRPr="00BD3DB4">
        <w:rPr>
          <w:rFonts w:ascii="David" w:hAnsi="David" w:cs="David"/>
          <w:sz w:val="24"/>
          <w:szCs w:val="24"/>
        </w:rPr>
        <w:t xml:space="preserve"> </w:t>
      </w:r>
      <w:ins w:id="4787" w:author="Susan Doron" w:date="2024-06-02T20:35:00Z" w16du:dateUtc="2024-06-02T17:35:00Z">
        <w:r w:rsidRPr="00BD3DB4">
          <w:rPr>
            <w:rFonts w:ascii="David" w:hAnsi="David" w:cs="David"/>
            <w:sz w:val="24"/>
            <w:szCs w:val="24"/>
          </w:rPr>
          <w:t>be</w:t>
        </w:r>
      </w:ins>
      <w:del w:id="4788" w:author="Susan Doron" w:date="2024-06-02T20:35:00Z" w16du:dateUtc="2024-06-02T17:35:00Z">
        <w:r w:rsidR="00B03A3D" w:rsidRPr="00BD3DB4" w:rsidDel="00007142">
          <w:rPr>
            <w:rFonts w:ascii="David" w:hAnsi="David" w:cs="David"/>
            <w:sz w:val="24"/>
            <w:szCs w:val="24"/>
          </w:rPr>
          <w:delText>situation</w:delText>
        </w:r>
      </w:del>
      <w:r w:rsidR="00B03A3D" w:rsidRPr="00BD3DB4">
        <w:rPr>
          <w:rFonts w:ascii="David" w:hAnsi="David" w:cs="David"/>
          <w:sz w:val="24"/>
          <w:szCs w:val="24"/>
        </w:rPr>
        <w:t xml:space="preserve"> </w:t>
      </w:r>
      <w:del w:id="4789" w:author="Susan Doron" w:date="2024-06-02T20:35:00Z" w16du:dateUtc="2024-06-02T17:35:00Z">
        <w:r w:rsidR="00B03A3D" w:rsidRPr="00BD3DB4" w:rsidDel="00007142">
          <w:rPr>
            <w:rFonts w:ascii="David" w:hAnsi="David" w:cs="David"/>
            <w:sz w:val="24"/>
            <w:szCs w:val="24"/>
          </w:rPr>
          <w:delText xml:space="preserve">where people are </w:delText>
        </w:r>
      </w:del>
      <w:r w:rsidR="00B03A3D" w:rsidRPr="00BD3DB4">
        <w:rPr>
          <w:rFonts w:ascii="David" w:hAnsi="David" w:cs="David"/>
          <w:sz w:val="24"/>
          <w:szCs w:val="24"/>
        </w:rPr>
        <w:t xml:space="preserve">intrinsically motivated to protect the </w:t>
      </w:r>
      <w:r w:rsidR="006D47B8" w:rsidRPr="00BD3DB4">
        <w:rPr>
          <w:rFonts w:ascii="David" w:hAnsi="David" w:cs="David"/>
          <w:sz w:val="24"/>
          <w:szCs w:val="24"/>
        </w:rPr>
        <w:t>environment</w:t>
      </w:r>
      <w:ins w:id="4790" w:author="Susan Doron" w:date="2024-06-02T20:35:00Z" w16du:dateUtc="2024-06-02T17:35:00Z">
        <w:r w:rsidRPr="00BD3DB4">
          <w:rPr>
            <w:rFonts w:ascii="David" w:hAnsi="David" w:cs="David"/>
            <w:sz w:val="24"/>
            <w:szCs w:val="24"/>
          </w:rPr>
          <w:t>.</w:t>
        </w:r>
      </w:ins>
      <w:r w:rsidR="00B03A3D" w:rsidRPr="00BD3DB4">
        <w:rPr>
          <w:rFonts w:ascii="David" w:hAnsi="David" w:cs="David"/>
          <w:sz w:val="24"/>
          <w:szCs w:val="24"/>
        </w:rPr>
        <w:t xml:space="preserve"> </w:t>
      </w:r>
      <w:ins w:id="4791" w:author="Susan Doron" w:date="2024-06-02T20:35:00Z" w16du:dateUtc="2024-06-02T17:35:00Z">
        <w:r w:rsidRPr="00BD3DB4">
          <w:rPr>
            <w:rFonts w:ascii="David" w:hAnsi="David" w:cs="David"/>
            <w:sz w:val="24"/>
            <w:szCs w:val="24"/>
          </w:rPr>
          <w:t>In</w:t>
        </w:r>
      </w:ins>
      <w:del w:id="4792" w:author="Susan Doron" w:date="2024-06-02T20:35:00Z" w16du:dateUtc="2024-06-02T17:35:00Z">
        <w:r w:rsidR="00B03A3D" w:rsidRPr="00BD3DB4" w:rsidDel="00007142">
          <w:rPr>
            <w:rFonts w:ascii="David" w:hAnsi="David" w:cs="David"/>
            <w:sz w:val="24"/>
            <w:szCs w:val="24"/>
          </w:rPr>
          <w:delText>and</w:delText>
        </w:r>
      </w:del>
      <w:r w:rsidR="00B03A3D" w:rsidRPr="00BD3DB4">
        <w:rPr>
          <w:rFonts w:ascii="David" w:hAnsi="David" w:cs="David"/>
          <w:sz w:val="24"/>
          <w:szCs w:val="24"/>
        </w:rPr>
        <w:t xml:space="preserve"> </w:t>
      </w:r>
      <w:ins w:id="4793" w:author="Susan Doron" w:date="2024-06-02T20:35:00Z" w16du:dateUtc="2024-06-02T17:35:00Z">
        <w:r w:rsidRPr="00BD3DB4">
          <w:rPr>
            <w:rFonts w:ascii="David" w:hAnsi="David" w:cs="David"/>
            <w:sz w:val="24"/>
            <w:szCs w:val="24"/>
          </w:rPr>
          <w:t xml:space="preserve">such cases, </w:t>
        </w:r>
      </w:ins>
      <w:r w:rsidR="00B03A3D" w:rsidRPr="00BD3DB4">
        <w:rPr>
          <w:rFonts w:ascii="David" w:hAnsi="David" w:cs="David"/>
          <w:sz w:val="24"/>
          <w:szCs w:val="24"/>
        </w:rPr>
        <w:t xml:space="preserve">they </w:t>
      </w:r>
      <w:ins w:id="4794" w:author="Susan Doron" w:date="2024-06-02T20:35:00Z" w16du:dateUtc="2024-06-02T17:35:00Z">
        <w:r w:rsidRPr="00BD3DB4">
          <w:rPr>
            <w:rFonts w:ascii="David" w:hAnsi="David" w:cs="David"/>
            <w:sz w:val="24"/>
            <w:szCs w:val="24"/>
          </w:rPr>
          <w:t>may</w:t>
        </w:r>
      </w:ins>
      <w:del w:id="4795" w:author="Susan Doron" w:date="2024-06-02T20:35:00Z" w16du:dateUtc="2024-06-02T17:35:00Z">
        <w:r w:rsidR="00B03A3D" w:rsidRPr="00BD3DB4" w:rsidDel="00007142">
          <w:rPr>
            <w:rFonts w:ascii="David" w:hAnsi="David" w:cs="David"/>
            <w:sz w:val="24"/>
            <w:szCs w:val="24"/>
          </w:rPr>
          <w:delText>end</w:delText>
        </w:r>
      </w:del>
      <w:r w:rsidR="00B03A3D" w:rsidRPr="00BD3DB4">
        <w:rPr>
          <w:rFonts w:ascii="David" w:hAnsi="David" w:cs="David"/>
          <w:sz w:val="24"/>
          <w:szCs w:val="24"/>
        </w:rPr>
        <w:t xml:space="preserve"> </w:t>
      </w:r>
      <w:ins w:id="4796" w:author="Susan Doron" w:date="2024-06-02T20:35:00Z" w16du:dateUtc="2024-06-02T17:35:00Z">
        <w:r w:rsidRPr="00BD3DB4">
          <w:rPr>
            <w:rFonts w:ascii="David" w:hAnsi="David" w:cs="David"/>
            <w:sz w:val="24"/>
            <w:szCs w:val="24"/>
          </w:rPr>
          <w:t>sanction</w:t>
        </w:r>
      </w:ins>
      <w:del w:id="4797" w:author="Susan Doron" w:date="2024-06-02T20:35:00Z" w16du:dateUtc="2024-06-02T17:35:00Z">
        <w:r w:rsidR="00B03A3D" w:rsidRPr="00BD3DB4" w:rsidDel="00007142">
          <w:rPr>
            <w:rFonts w:ascii="David" w:hAnsi="David" w:cs="David"/>
            <w:sz w:val="24"/>
            <w:szCs w:val="24"/>
          </w:rPr>
          <w:delText>up</w:delText>
        </w:r>
      </w:del>
      <w:r w:rsidR="00B03A3D" w:rsidRPr="00BD3DB4">
        <w:rPr>
          <w:rFonts w:ascii="David" w:hAnsi="David" w:cs="David"/>
          <w:sz w:val="24"/>
          <w:szCs w:val="24"/>
        </w:rPr>
        <w:t xml:space="preserve"> </w:t>
      </w:r>
      <w:ins w:id="4798" w:author="Susan Doron" w:date="2024-06-02T20:35:00Z" w16du:dateUtc="2024-06-02T17:35:00Z">
        <w:r w:rsidRPr="00BD3DB4">
          <w:rPr>
            <w:rFonts w:ascii="David" w:hAnsi="David" w:cs="David"/>
            <w:sz w:val="24"/>
            <w:szCs w:val="24"/>
          </w:rPr>
          <w:t>firms</w:t>
        </w:r>
      </w:ins>
      <w:del w:id="4799" w:author="Susan Doron" w:date="2024-06-02T20:35:00Z" w16du:dateUtc="2024-06-02T17:35:00Z">
        <w:r w:rsidR="00B03A3D" w:rsidRPr="00BD3DB4" w:rsidDel="00007142">
          <w:rPr>
            <w:rFonts w:ascii="David" w:hAnsi="David" w:cs="David"/>
            <w:sz w:val="24"/>
            <w:szCs w:val="24"/>
          </w:rPr>
          <w:delText>sanctioning</w:delText>
        </w:r>
      </w:del>
      <w:r w:rsidR="00B03A3D" w:rsidRPr="00BD3DB4">
        <w:rPr>
          <w:rFonts w:ascii="David" w:hAnsi="David" w:cs="David"/>
          <w:sz w:val="24"/>
          <w:szCs w:val="24"/>
        </w:rPr>
        <w:t xml:space="preserve"> </w:t>
      </w:r>
      <w:del w:id="4800" w:author="Susan Doron" w:date="2024-06-02T20:35:00Z" w16du:dateUtc="2024-06-02T17:35:00Z">
        <w:r w:rsidR="00B03A3D" w:rsidRPr="00BD3DB4" w:rsidDel="00007142">
          <w:rPr>
            <w:rFonts w:ascii="David" w:hAnsi="David" w:cs="David"/>
            <w:sz w:val="24"/>
            <w:szCs w:val="24"/>
          </w:rPr>
          <w:delText xml:space="preserve">firm </w:delText>
        </w:r>
      </w:del>
      <w:r w:rsidR="00B03A3D" w:rsidRPr="00BD3DB4">
        <w:rPr>
          <w:rFonts w:ascii="David" w:hAnsi="David" w:cs="David"/>
          <w:sz w:val="24"/>
          <w:szCs w:val="24"/>
        </w:rPr>
        <w:t xml:space="preserve">that </w:t>
      </w:r>
      <w:ins w:id="4801" w:author="Susan Doron" w:date="2024-06-02T20:35:00Z" w16du:dateUtc="2024-06-02T17:35:00Z">
        <w:r w:rsidRPr="00BD3DB4">
          <w:rPr>
            <w:rFonts w:ascii="David" w:hAnsi="David" w:cs="David"/>
            <w:sz w:val="24"/>
            <w:szCs w:val="24"/>
          </w:rPr>
          <w:t>do</w:t>
        </w:r>
      </w:ins>
      <w:del w:id="4802" w:author="Susan Doron" w:date="2024-06-02T20:35:00Z" w16du:dateUtc="2024-06-02T17:35:00Z">
        <w:r w:rsidR="00B03A3D" w:rsidRPr="00BD3DB4" w:rsidDel="00007142">
          <w:rPr>
            <w:rFonts w:ascii="David" w:hAnsi="David" w:cs="David"/>
            <w:sz w:val="24"/>
            <w:szCs w:val="24"/>
          </w:rPr>
          <w:delText>follow</w:delText>
        </w:r>
      </w:del>
      <w:r w:rsidR="00B03A3D" w:rsidRPr="00BD3DB4">
        <w:rPr>
          <w:rFonts w:ascii="David" w:hAnsi="David" w:cs="David"/>
          <w:sz w:val="24"/>
          <w:szCs w:val="24"/>
        </w:rPr>
        <w:t xml:space="preserve"> </w:t>
      </w:r>
      <w:ins w:id="4803" w:author="Susan Doron" w:date="2024-06-02T20:35:00Z" w16du:dateUtc="2024-06-02T17:35:00Z">
        <w:r w:rsidRPr="00BD3DB4">
          <w:rPr>
            <w:rFonts w:ascii="David" w:hAnsi="David" w:cs="David"/>
            <w:sz w:val="24"/>
            <w:szCs w:val="24"/>
          </w:rPr>
          <w:t>not</w:t>
        </w:r>
      </w:ins>
      <w:del w:id="4804" w:author="Susan Doron" w:date="2024-06-02T20:35:00Z" w16du:dateUtc="2024-06-02T17:35:00Z">
        <w:r w:rsidR="00B03A3D" w:rsidRPr="00BD3DB4" w:rsidDel="00007142">
          <w:rPr>
            <w:rFonts w:ascii="David" w:hAnsi="David" w:cs="David"/>
            <w:sz w:val="24"/>
            <w:szCs w:val="24"/>
          </w:rPr>
          <w:delText>the</w:delText>
        </w:r>
      </w:del>
      <w:r w:rsidR="00B03A3D" w:rsidRPr="00BD3DB4">
        <w:rPr>
          <w:rFonts w:ascii="David" w:hAnsi="David" w:cs="David"/>
          <w:sz w:val="24"/>
          <w:szCs w:val="24"/>
        </w:rPr>
        <w:t xml:space="preserve"> </w:t>
      </w:r>
      <w:ins w:id="4805" w:author="Susan Doron" w:date="2024-06-02T20:35:00Z" w16du:dateUtc="2024-06-02T17:35:00Z">
        <w:r w:rsidRPr="00BD3DB4">
          <w:rPr>
            <w:rFonts w:ascii="David" w:hAnsi="David" w:cs="David"/>
            <w:sz w:val="24"/>
            <w:szCs w:val="24"/>
          </w:rPr>
          <w:t>follow</w:t>
        </w:r>
      </w:ins>
      <w:del w:id="4806" w:author="Susan Doron" w:date="2024-06-02T20:35:00Z" w16du:dateUtc="2024-06-02T17:35:00Z">
        <w:r w:rsidR="00B03A3D" w:rsidRPr="00BD3DB4" w:rsidDel="00007142">
          <w:rPr>
            <w:rFonts w:ascii="David" w:hAnsi="David" w:cs="David"/>
            <w:sz w:val="24"/>
            <w:szCs w:val="24"/>
          </w:rPr>
          <w:delText>language</w:delText>
        </w:r>
      </w:del>
      <w:r w:rsidR="00B03A3D" w:rsidRPr="00BD3DB4">
        <w:rPr>
          <w:rFonts w:ascii="David" w:hAnsi="David" w:cs="David"/>
          <w:sz w:val="24"/>
          <w:szCs w:val="24"/>
        </w:rPr>
        <w:t xml:space="preserve"> </w:t>
      </w:r>
      <w:del w:id="4807" w:author="Susan Doron" w:date="2024-06-02T20:35:00Z" w16du:dateUtc="2024-06-02T17:35:00Z">
        <w:r w:rsidR="00B03A3D" w:rsidRPr="00BD3DB4" w:rsidDel="00007142">
          <w:rPr>
            <w:rFonts w:ascii="David" w:hAnsi="David" w:cs="David"/>
            <w:sz w:val="24"/>
            <w:szCs w:val="24"/>
          </w:rPr>
          <w:delText xml:space="preserve">of </w:delText>
        </w:r>
      </w:del>
      <w:r w:rsidR="00B03A3D" w:rsidRPr="00BD3DB4">
        <w:rPr>
          <w:rFonts w:ascii="David" w:hAnsi="David" w:cs="David"/>
          <w:sz w:val="24"/>
          <w:szCs w:val="24"/>
        </w:rPr>
        <w:t>the law.</w:t>
      </w:r>
      <w:del w:id="4808" w:author="Susan Doron" w:date="2024-06-02T21:35:00Z" w16du:dateUtc="2024-06-02T18:35:00Z">
        <w:r w:rsidR="00B03A3D" w:rsidRPr="00BD3DB4" w:rsidDel="00FF7A28">
          <w:rPr>
            <w:rFonts w:ascii="David" w:hAnsi="David" w:cs="David"/>
            <w:sz w:val="24"/>
            <w:szCs w:val="24"/>
          </w:rPr>
          <w:delText xml:space="preserve"> </w:delText>
        </w:r>
      </w:del>
      <w:r w:rsidR="002A6FE2" w:rsidRPr="00BD3DB4">
        <w:rPr>
          <w:rFonts w:ascii="David" w:hAnsi="David" w:cs="David"/>
          <w:sz w:val="24"/>
          <w:szCs w:val="24"/>
        </w:rPr>
        <w:t xml:space="preserve"> </w:t>
      </w:r>
      <w:ins w:id="4809" w:author="Susan Doron" w:date="2024-06-02T20:37:00Z" w16du:dateUtc="2024-06-02T17:37:00Z">
        <w:r w:rsidRPr="00BD3DB4">
          <w:rPr>
            <w:rFonts w:ascii="David" w:hAnsi="David" w:cs="David"/>
            <w:sz w:val="24"/>
            <w:szCs w:val="24"/>
          </w:rPr>
          <w:t>However, it is also</w:t>
        </w:r>
      </w:ins>
      <w:del w:id="4810" w:author="Susan Doron" w:date="2024-06-02T20:36:00Z" w16du:dateUtc="2024-06-02T17:36:00Z">
        <w:r w:rsidR="00B03A3D" w:rsidRPr="00BD3DB4" w:rsidDel="00007142">
          <w:rPr>
            <w:rFonts w:ascii="David" w:hAnsi="David" w:cs="David"/>
            <w:sz w:val="24"/>
            <w:szCs w:val="24"/>
          </w:rPr>
          <w:delText>But</w:delText>
        </w:r>
      </w:del>
      <w:del w:id="4811" w:author="Susan Doron" w:date="2024-06-02T20:37:00Z" w16du:dateUtc="2024-06-02T17:37:00Z">
        <w:r w:rsidR="00B03A3D" w:rsidRPr="00BD3DB4" w:rsidDel="00007142">
          <w:rPr>
            <w:rFonts w:ascii="David" w:hAnsi="David" w:cs="David"/>
            <w:sz w:val="24"/>
            <w:szCs w:val="24"/>
          </w:rPr>
          <w:delText xml:space="preserve"> </w:delText>
        </w:r>
      </w:del>
      <w:del w:id="4812" w:author="Susan Doron" w:date="2024-06-02T20:36:00Z" w16du:dateUtc="2024-06-02T17:36:00Z">
        <w:r w:rsidR="00B03A3D" w:rsidRPr="00BD3DB4" w:rsidDel="00007142">
          <w:rPr>
            <w:rFonts w:ascii="David" w:hAnsi="David" w:cs="David"/>
            <w:sz w:val="24"/>
            <w:szCs w:val="24"/>
          </w:rPr>
          <w:delText xml:space="preserve">it </w:delText>
        </w:r>
      </w:del>
      <w:del w:id="4813" w:author="Susan Doron" w:date="2024-06-02T20:37:00Z" w16du:dateUtc="2024-06-02T17:37:00Z">
        <w:r w:rsidR="00B03A3D" w:rsidRPr="00BD3DB4" w:rsidDel="00007142">
          <w:rPr>
            <w:rFonts w:ascii="David" w:hAnsi="David" w:cs="David"/>
            <w:sz w:val="24"/>
            <w:szCs w:val="24"/>
          </w:rPr>
          <w:delText>is</w:delText>
        </w:r>
      </w:del>
      <w:r w:rsidR="00B03A3D" w:rsidRPr="00BD3DB4">
        <w:rPr>
          <w:rFonts w:ascii="David" w:hAnsi="David" w:cs="David"/>
          <w:sz w:val="24"/>
          <w:szCs w:val="24"/>
        </w:rPr>
        <w:t xml:space="preserve"> possible </w:t>
      </w:r>
      <w:ins w:id="4814" w:author="Susan Doron" w:date="2024-06-02T20:36:00Z" w16du:dateUtc="2024-06-02T17:36:00Z">
        <w:r w:rsidRPr="00BD3DB4">
          <w:rPr>
            <w:rFonts w:ascii="David" w:hAnsi="David" w:cs="David"/>
            <w:sz w:val="24"/>
            <w:szCs w:val="24"/>
          </w:rPr>
          <w:t>that people would become</w:t>
        </w:r>
      </w:ins>
      <w:del w:id="4815" w:author="Susan Doron" w:date="2024-06-02T20:36:00Z" w16du:dateUtc="2024-06-02T17:36:00Z">
        <w:r w:rsidR="00B03A3D" w:rsidRPr="00BD3DB4" w:rsidDel="00007142">
          <w:rPr>
            <w:rFonts w:ascii="David" w:hAnsi="David" w:cs="David"/>
            <w:sz w:val="24"/>
            <w:szCs w:val="24"/>
          </w:rPr>
          <w:delText>to see people being</w:delText>
        </w:r>
      </w:del>
      <w:r w:rsidR="00B03A3D" w:rsidRPr="00BD3DB4">
        <w:rPr>
          <w:rFonts w:ascii="David" w:hAnsi="David" w:cs="David"/>
          <w:sz w:val="24"/>
          <w:szCs w:val="24"/>
        </w:rPr>
        <w:t xml:space="preserve"> </w:t>
      </w:r>
      <w:ins w:id="4816" w:author="Susan Doron" w:date="2024-06-02T20:36:00Z" w16du:dateUtc="2024-06-02T17:36:00Z">
        <w:r w:rsidRPr="00BD3DB4">
          <w:rPr>
            <w:rFonts w:ascii="David" w:hAnsi="David" w:cs="David"/>
            <w:sz w:val="24"/>
            <w:szCs w:val="24"/>
          </w:rPr>
          <w:t>overly</w:t>
        </w:r>
      </w:ins>
      <w:del w:id="4817" w:author="Susan Doron" w:date="2024-06-02T20:36:00Z" w16du:dateUtc="2024-06-02T17:36:00Z">
        <w:r w:rsidR="00B03A3D" w:rsidRPr="00BD3DB4" w:rsidDel="00007142">
          <w:rPr>
            <w:rFonts w:ascii="David" w:hAnsi="David" w:cs="David"/>
            <w:sz w:val="24"/>
            <w:szCs w:val="24"/>
          </w:rPr>
          <w:delText>overzealous</w:delText>
        </w:r>
      </w:del>
      <w:r w:rsidR="00B03A3D" w:rsidRPr="00BD3DB4">
        <w:rPr>
          <w:rFonts w:ascii="David" w:hAnsi="David" w:cs="David"/>
          <w:sz w:val="24"/>
          <w:szCs w:val="24"/>
        </w:rPr>
        <w:t xml:space="preserve"> </w:t>
      </w:r>
      <w:ins w:id="4818" w:author="Susan Doron" w:date="2024-06-02T20:36:00Z" w16du:dateUtc="2024-06-02T17:36:00Z">
        <w:r w:rsidRPr="00BD3DB4">
          <w:rPr>
            <w:rFonts w:ascii="David" w:hAnsi="David" w:cs="David"/>
            <w:sz w:val="24"/>
            <w:szCs w:val="24"/>
          </w:rPr>
          <w:t>enthusiastic</w:t>
        </w:r>
      </w:ins>
      <w:del w:id="4819" w:author="Susan Doron" w:date="2024-06-02T20:36:00Z" w16du:dateUtc="2024-06-02T17:36:00Z">
        <w:r w:rsidR="00B03A3D" w:rsidRPr="00BD3DB4" w:rsidDel="00007142">
          <w:rPr>
            <w:rFonts w:ascii="David" w:hAnsi="David" w:cs="David"/>
            <w:sz w:val="24"/>
            <w:szCs w:val="24"/>
          </w:rPr>
          <w:delText>for</w:delText>
        </w:r>
      </w:del>
      <w:r w:rsidR="00B03A3D" w:rsidRPr="00BD3DB4">
        <w:rPr>
          <w:rFonts w:ascii="David" w:hAnsi="David" w:cs="David"/>
          <w:sz w:val="24"/>
          <w:szCs w:val="24"/>
        </w:rPr>
        <w:t xml:space="preserve"> </w:t>
      </w:r>
      <w:ins w:id="4820" w:author="Susan Doron" w:date="2024-06-02T20:36:00Z" w16du:dateUtc="2024-06-02T17:36:00Z">
        <w:r w:rsidRPr="00BD3DB4">
          <w:rPr>
            <w:rFonts w:ascii="David" w:hAnsi="David" w:cs="David"/>
            <w:sz w:val="24"/>
            <w:szCs w:val="24"/>
          </w:rPr>
          <w:t xml:space="preserve">about </w:t>
        </w:r>
      </w:ins>
      <w:r w:rsidR="00B03A3D" w:rsidRPr="00BD3DB4">
        <w:rPr>
          <w:rFonts w:ascii="David" w:hAnsi="David" w:cs="David"/>
          <w:sz w:val="24"/>
          <w:szCs w:val="24"/>
        </w:rPr>
        <w:t>their organization</w:t>
      </w:r>
      <w:ins w:id="4821" w:author="Susan Doron" w:date="2024-06-02T20:37:00Z" w16du:dateUtc="2024-06-02T17:37:00Z">
        <w:r w:rsidRPr="00BD3DB4">
          <w:rPr>
            <w:rFonts w:ascii="David" w:hAnsi="David" w:cs="David"/>
            <w:sz w:val="24"/>
            <w:szCs w:val="24"/>
          </w:rPr>
          <w:t>s</w:t>
        </w:r>
      </w:ins>
      <w:ins w:id="4822" w:author="Susan Doron" w:date="2024-06-02T20:36:00Z" w16du:dateUtc="2024-06-02T17:36:00Z">
        <w:r w:rsidRPr="00BD3DB4">
          <w:rPr>
            <w:rFonts w:ascii="David" w:hAnsi="David" w:cs="David"/>
            <w:sz w:val="24"/>
            <w:szCs w:val="24"/>
          </w:rPr>
          <w:t>,</w:t>
        </w:r>
      </w:ins>
      <w:r w:rsidR="00B03A3D" w:rsidRPr="00BD3DB4">
        <w:rPr>
          <w:rFonts w:ascii="David" w:hAnsi="David" w:cs="David"/>
          <w:sz w:val="24"/>
          <w:szCs w:val="24"/>
        </w:rPr>
        <w:t xml:space="preserve"> which </w:t>
      </w:r>
      <w:del w:id="4823" w:author="Susan Doron" w:date="2024-06-02T20:36:00Z" w16du:dateUtc="2024-06-02T17:36:00Z">
        <w:r w:rsidR="00B03A3D" w:rsidRPr="00BD3DB4" w:rsidDel="00007142">
          <w:rPr>
            <w:rFonts w:ascii="David" w:hAnsi="David" w:cs="David"/>
            <w:sz w:val="24"/>
            <w:szCs w:val="24"/>
          </w:rPr>
          <w:delText xml:space="preserve">would cause </w:delText>
        </w:r>
      </w:del>
      <w:ins w:id="4824" w:author="Susan Doron" w:date="2024-06-02T20:36:00Z" w16du:dateUtc="2024-06-02T17:36:00Z">
        <w:r w:rsidRPr="00BD3DB4">
          <w:rPr>
            <w:rFonts w:ascii="David" w:hAnsi="David" w:cs="David"/>
            <w:sz w:val="24"/>
            <w:szCs w:val="24"/>
          </w:rPr>
          <w:t xml:space="preserve">could lead </w:t>
        </w:r>
      </w:ins>
      <w:r w:rsidR="00B03A3D" w:rsidRPr="00BD3DB4">
        <w:rPr>
          <w:rFonts w:ascii="David" w:hAnsi="David" w:cs="David"/>
          <w:sz w:val="24"/>
          <w:szCs w:val="24"/>
        </w:rPr>
        <w:t xml:space="preserve">them to </w:t>
      </w:r>
      <w:ins w:id="4825" w:author="Susan Doron" w:date="2024-06-02T20:38:00Z" w16du:dateUtc="2024-06-02T17:38:00Z">
        <w:r w:rsidRPr="00BD3DB4">
          <w:rPr>
            <w:rFonts w:ascii="David" w:hAnsi="David" w:cs="David"/>
            <w:sz w:val="24"/>
            <w:szCs w:val="24"/>
          </w:rPr>
          <w:t>reject</w:t>
        </w:r>
      </w:ins>
      <w:del w:id="4826" w:author="Susan Doron" w:date="2024-06-02T20:38:00Z" w16du:dateUtc="2024-06-02T17:38:00Z">
        <w:r w:rsidR="00B03A3D" w:rsidRPr="00BD3DB4" w:rsidDel="00007142">
          <w:rPr>
            <w:rFonts w:ascii="David" w:hAnsi="David" w:cs="David"/>
            <w:sz w:val="24"/>
            <w:szCs w:val="24"/>
          </w:rPr>
          <w:delText>break</w:delText>
        </w:r>
      </w:del>
      <w:r w:rsidR="00B03A3D" w:rsidRPr="00BD3DB4">
        <w:rPr>
          <w:rFonts w:ascii="David" w:hAnsi="David" w:cs="David"/>
          <w:sz w:val="24"/>
          <w:szCs w:val="24"/>
        </w:rPr>
        <w:t xml:space="preserve"> all corporate governance</w:t>
      </w:r>
      <w:r w:rsidR="007D02F6" w:rsidRPr="00BD3DB4">
        <w:rPr>
          <w:rFonts w:ascii="David" w:hAnsi="David" w:cs="David"/>
          <w:sz w:val="24"/>
          <w:szCs w:val="24"/>
        </w:rPr>
        <w:t>.</w:t>
      </w:r>
      <w:del w:id="4827" w:author="Susan Doron" w:date="2024-06-02T20:38:00Z" w16du:dateUtc="2024-06-02T17:38:00Z">
        <w:r w:rsidR="007D02F6" w:rsidRPr="00BD3DB4" w:rsidDel="00007142">
          <w:rPr>
            <w:rFonts w:ascii="David" w:hAnsi="David" w:cs="David"/>
            <w:sz w:val="24"/>
            <w:szCs w:val="24"/>
          </w:rPr>
          <w:delText xml:space="preserve"> </w:delText>
        </w:r>
      </w:del>
      <w:r w:rsidR="007D02F6" w:rsidRPr="00BD3DB4">
        <w:rPr>
          <w:rFonts w:ascii="David" w:hAnsi="David" w:cs="David"/>
          <w:sz w:val="24"/>
          <w:szCs w:val="24"/>
        </w:rPr>
        <w:t xml:space="preserve"> </w:t>
      </w:r>
      <w:ins w:id="4828" w:author="Susan Doron" w:date="2024-06-02T20:39:00Z" w16du:dateUtc="2024-06-02T17:39:00Z">
        <w:r w:rsidRPr="00BD3DB4">
          <w:rPr>
            <w:rFonts w:ascii="David" w:hAnsi="David" w:cs="David"/>
            <w:sz w:val="24"/>
            <w:szCs w:val="24"/>
          </w:rPr>
          <w:t xml:space="preserve">Similarly, </w:t>
        </w:r>
      </w:ins>
      <w:del w:id="4829" w:author="Susan Doron" w:date="2024-06-02T20:39:00Z" w16du:dateUtc="2024-06-02T17:39:00Z">
        <w:r w:rsidR="00B03A3D" w:rsidRPr="00BD3DB4" w:rsidDel="00007142">
          <w:rPr>
            <w:rFonts w:ascii="David" w:hAnsi="David" w:cs="David"/>
            <w:sz w:val="24"/>
            <w:szCs w:val="24"/>
          </w:rPr>
          <w:delText xml:space="preserve">Or </w:delText>
        </w:r>
      </w:del>
      <w:r w:rsidR="00B03A3D" w:rsidRPr="00BD3DB4">
        <w:rPr>
          <w:rFonts w:ascii="David" w:hAnsi="David" w:cs="David"/>
          <w:sz w:val="24"/>
          <w:szCs w:val="24"/>
        </w:rPr>
        <w:t xml:space="preserve">even being too loyal </w:t>
      </w:r>
      <w:ins w:id="4830" w:author="Susan Doron" w:date="2024-06-02T20:39:00Z" w16du:dateUtc="2024-06-02T17:39:00Z">
        <w:r w:rsidRPr="00BD3DB4">
          <w:rPr>
            <w:rFonts w:ascii="David" w:hAnsi="David" w:cs="David"/>
            <w:sz w:val="24"/>
            <w:szCs w:val="24"/>
          </w:rPr>
          <w:t>to</w:t>
        </w:r>
      </w:ins>
      <w:del w:id="4831" w:author="Susan Doron" w:date="2024-06-02T20:39:00Z" w16du:dateUtc="2024-06-02T17:39:00Z">
        <w:r w:rsidR="00B03A3D" w:rsidRPr="00BD3DB4" w:rsidDel="00007142">
          <w:rPr>
            <w:rFonts w:ascii="David" w:hAnsi="David" w:cs="David"/>
            <w:sz w:val="24"/>
            <w:szCs w:val="24"/>
          </w:rPr>
          <w:delText>for</w:delText>
        </w:r>
      </w:del>
      <w:ins w:id="4832" w:author="Susan Doron" w:date="2024-06-02T20:39:00Z" w16du:dateUtc="2024-06-02T17:39:00Z">
        <w:r w:rsidRPr="00BD3DB4">
          <w:rPr>
            <w:rFonts w:ascii="David" w:hAnsi="David" w:cs="David"/>
            <w:sz w:val="24"/>
            <w:szCs w:val="24"/>
          </w:rPr>
          <w:t xml:space="preserve"> their</w:t>
        </w:r>
      </w:ins>
      <w:del w:id="4833" w:author="Susan Doron" w:date="2024-06-02T20:39:00Z" w16du:dateUtc="2024-06-02T17:39:00Z">
        <w:r w:rsidR="00B03A3D" w:rsidRPr="00BD3DB4" w:rsidDel="00007142">
          <w:rPr>
            <w:rFonts w:ascii="David" w:hAnsi="David" w:cs="David"/>
            <w:sz w:val="24"/>
            <w:szCs w:val="24"/>
          </w:rPr>
          <w:delText xml:space="preserve"> the</w:delText>
        </w:r>
      </w:del>
      <w:r w:rsidR="00B03A3D" w:rsidRPr="00BD3DB4">
        <w:rPr>
          <w:rFonts w:ascii="David" w:hAnsi="David" w:cs="David"/>
          <w:sz w:val="24"/>
          <w:szCs w:val="24"/>
        </w:rPr>
        <w:t xml:space="preserve"> country </w:t>
      </w:r>
      <w:ins w:id="4834" w:author="Susan Doron" w:date="2024-06-02T20:39:00Z" w16du:dateUtc="2024-06-02T17:39:00Z">
        <w:r w:rsidRPr="00BD3DB4">
          <w:rPr>
            <w:rFonts w:ascii="David" w:hAnsi="David" w:cs="David"/>
            <w:sz w:val="24"/>
            <w:szCs w:val="24"/>
          </w:rPr>
          <w:t>c</w:t>
        </w:r>
      </w:ins>
      <w:del w:id="4835" w:author="Susan Doron" w:date="2024-06-02T20:39:00Z" w16du:dateUtc="2024-06-02T17:39:00Z">
        <w:r w:rsidR="00B03A3D" w:rsidRPr="00BD3DB4" w:rsidDel="00007142">
          <w:rPr>
            <w:rFonts w:ascii="David" w:hAnsi="David" w:cs="David"/>
            <w:sz w:val="24"/>
            <w:szCs w:val="24"/>
          </w:rPr>
          <w:delText>which w</w:delText>
        </w:r>
      </w:del>
      <w:r w:rsidR="00B03A3D" w:rsidRPr="00BD3DB4">
        <w:rPr>
          <w:rFonts w:ascii="David" w:hAnsi="David" w:cs="David"/>
          <w:sz w:val="24"/>
          <w:szCs w:val="24"/>
        </w:rPr>
        <w:t xml:space="preserve">ould cause them to break </w:t>
      </w:r>
      <w:r w:rsidR="006D47B8" w:rsidRPr="00BD3DB4">
        <w:rPr>
          <w:rFonts w:ascii="David" w:hAnsi="David" w:cs="David"/>
          <w:sz w:val="24"/>
          <w:szCs w:val="24"/>
        </w:rPr>
        <w:t>international</w:t>
      </w:r>
      <w:r w:rsidR="00B03A3D" w:rsidRPr="00BD3DB4">
        <w:rPr>
          <w:rFonts w:ascii="David" w:hAnsi="David" w:cs="David"/>
          <w:sz w:val="24"/>
          <w:szCs w:val="24"/>
        </w:rPr>
        <w:t xml:space="preserve"> law clauses or even international taxation treat</w:t>
      </w:r>
      <w:ins w:id="4836" w:author="Susan Doron" w:date="2024-06-02T20:39:00Z" w16du:dateUtc="2024-06-02T17:39:00Z">
        <w:r w:rsidRPr="00BD3DB4">
          <w:rPr>
            <w:rFonts w:ascii="David" w:hAnsi="David" w:cs="David"/>
            <w:sz w:val="24"/>
            <w:szCs w:val="24"/>
          </w:rPr>
          <w:t>ies</w:t>
        </w:r>
      </w:ins>
      <w:del w:id="4837" w:author="Susan Doron" w:date="2024-06-02T20:39:00Z" w16du:dateUtc="2024-06-02T17:39:00Z">
        <w:r w:rsidR="00B03A3D" w:rsidRPr="00BD3DB4" w:rsidDel="00007142">
          <w:rPr>
            <w:rFonts w:ascii="David" w:hAnsi="David" w:cs="David"/>
            <w:sz w:val="24"/>
            <w:szCs w:val="24"/>
          </w:rPr>
          <w:delText>y</w:delText>
        </w:r>
      </w:del>
      <w:r w:rsidR="002A6FE2" w:rsidRPr="00BD3DB4">
        <w:rPr>
          <w:rFonts w:ascii="David" w:hAnsi="David" w:cs="David"/>
          <w:sz w:val="24"/>
          <w:szCs w:val="24"/>
        </w:rPr>
        <w:t xml:space="preserve">. </w:t>
      </w:r>
      <w:ins w:id="4838" w:author="Susan Doron" w:date="2024-06-02T20:39:00Z" w16du:dateUtc="2024-06-02T17:39:00Z">
        <w:r w:rsidRPr="00BD3DB4">
          <w:rPr>
            <w:rFonts w:ascii="David" w:hAnsi="David" w:cs="David"/>
            <w:sz w:val="24"/>
            <w:szCs w:val="24"/>
          </w:rPr>
          <w:t>Consequently</w:t>
        </w:r>
      </w:ins>
      <w:del w:id="4839" w:author="Susan Doron" w:date="2024-06-02T20:39:00Z" w16du:dateUtc="2024-06-02T17:39:00Z">
        <w:r w:rsidR="006D47B8" w:rsidRPr="00BD3DB4" w:rsidDel="00007142">
          <w:rPr>
            <w:rFonts w:ascii="David" w:hAnsi="David" w:cs="David"/>
            <w:sz w:val="24"/>
            <w:szCs w:val="24"/>
          </w:rPr>
          <w:delText>So</w:delText>
        </w:r>
      </w:del>
      <w:r w:rsidR="006D47B8" w:rsidRPr="00BD3DB4">
        <w:rPr>
          <w:rFonts w:ascii="David" w:hAnsi="David" w:cs="David"/>
          <w:sz w:val="24"/>
          <w:szCs w:val="24"/>
        </w:rPr>
        <w:t>,</w:t>
      </w:r>
      <w:r w:rsidR="00B03A3D" w:rsidRPr="00BD3DB4">
        <w:rPr>
          <w:rFonts w:ascii="David" w:hAnsi="David" w:cs="David"/>
          <w:sz w:val="24"/>
          <w:szCs w:val="24"/>
        </w:rPr>
        <w:t xml:space="preserve"> there is a delicate balance </w:t>
      </w:r>
      <w:ins w:id="4840" w:author="Susan Doron" w:date="2024-06-02T20:40:00Z" w16du:dateUtc="2024-06-02T17:40:00Z">
        <w:r w:rsidRPr="00BD3DB4">
          <w:rPr>
            <w:rFonts w:ascii="David" w:hAnsi="David" w:cs="David"/>
            <w:sz w:val="24"/>
            <w:szCs w:val="24"/>
          </w:rPr>
          <w:t>between wanting</w:t>
        </w:r>
      </w:ins>
      <w:del w:id="4841" w:author="Susan Doron" w:date="2024-06-02T20:40:00Z" w16du:dateUtc="2024-06-02T17:40:00Z">
        <w:r w:rsidR="00B03A3D" w:rsidRPr="00BD3DB4" w:rsidDel="00007142">
          <w:rPr>
            <w:rFonts w:ascii="David" w:hAnsi="David" w:cs="David"/>
            <w:sz w:val="24"/>
            <w:szCs w:val="24"/>
          </w:rPr>
          <w:delText>where we want</w:delText>
        </w:r>
      </w:del>
      <w:r w:rsidR="00B03A3D" w:rsidRPr="00BD3DB4">
        <w:rPr>
          <w:rFonts w:ascii="David" w:hAnsi="David" w:cs="David"/>
          <w:sz w:val="24"/>
          <w:szCs w:val="24"/>
        </w:rPr>
        <w:t xml:space="preserve"> people to be committed </w:t>
      </w:r>
      <w:ins w:id="4842" w:author="Susan Doron" w:date="2024-06-02T20:40:00Z" w16du:dateUtc="2024-06-02T17:40:00Z">
        <w:r w:rsidRPr="00BD3DB4">
          <w:rPr>
            <w:rFonts w:ascii="David" w:hAnsi="David" w:cs="David"/>
            <w:sz w:val="24"/>
            <w:szCs w:val="24"/>
          </w:rPr>
          <w:t>and avoiding</w:t>
        </w:r>
      </w:ins>
      <w:del w:id="4843" w:author="Susan Doron" w:date="2024-06-02T20:40:00Z" w16du:dateUtc="2024-06-02T17:40:00Z">
        <w:r w:rsidR="00B03A3D" w:rsidRPr="00BD3DB4" w:rsidDel="00007142">
          <w:rPr>
            <w:rFonts w:ascii="David" w:hAnsi="David" w:cs="David"/>
            <w:sz w:val="24"/>
            <w:szCs w:val="24"/>
          </w:rPr>
          <w:delText xml:space="preserve">but not too committed </w:delText>
        </w:r>
        <w:r w:rsidR="00822F71" w:rsidRPr="00BD3DB4" w:rsidDel="00007142">
          <w:rPr>
            <w:rFonts w:ascii="David" w:hAnsi="David" w:cs="David"/>
            <w:sz w:val="24"/>
            <w:szCs w:val="24"/>
          </w:rPr>
          <w:delText>to avoid</w:delText>
        </w:r>
      </w:del>
      <w:r w:rsidR="00822F71" w:rsidRPr="00BD3DB4">
        <w:rPr>
          <w:rFonts w:ascii="David" w:hAnsi="David" w:cs="David"/>
          <w:sz w:val="24"/>
          <w:szCs w:val="24"/>
        </w:rPr>
        <w:t xml:space="preserve"> situations</w:t>
      </w:r>
      <w:r w:rsidR="00A839CC" w:rsidRPr="00BD3DB4">
        <w:rPr>
          <w:rFonts w:ascii="David" w:hAnsi="David" w:cs="David"/>
          <w:sz w:val="24"/>
          <w:szCs w:val="24"/>
        </w:rPr>
        <w:t xml:space="preserve"> of over compliance </w:t>
      </w:r>
      <w:ins w:id="4844" w:author="Susan Doron" w:date="2024-06-02T20:40:00Z" w16du:dateUtc="2024-06-02T17:40:00Z">
        <w:r w:rsidRPr="00BD3DB4">
          <w:rPr>
            <w:rFonts w:ascii="David" w:hAnsi="David" w:cs="David"/>
            <w:sz w:val="24"/>
            <w:szCs w:val="24"/>
          </w:rPr>
          <w:t>that could create a</w:t>
        </w:r>
      </w:ins>
      <w:del w:id="4845" w:author="Susan Doron" w:date="2024-06-02T20:40:00Z" w16du:dateUtc="2024-06-02T17:40:00Z">
        <w:r w:rsidR="00A839CC" w:rsidRPr="00BD3DB4" w:rsidDel="00007142">
          <w:rPr>
            <w:rFonts w:ascii="David" w:hAnsi="David" w:cs="David"/>
            <w:sz w:val="24"/>
            <w:szCs w:val="24"/>
          </w:rPr>
          <w:delText>and</w:delText>
        </w:r>
      </w:del>
      <w:r w:rsidR="00A839CC" w:rsidRPr="00BD3DB4">
        <w:rPr>
          <w:rFonts w:ascii="David" w:hAnsi="David" w:cs="David"/>
          <w:sz w:val="24"/>
          <w:szCs w:val="24"/>
        </w:rPr>
        <w:t xml:space="preserve"> problematic </w:t>
      </w:r>
      <w:ins w:id="4846" w:author="Susan Doron" w:date="2024-06-02T20:40:00Z" w16du:dateUtc="2024-06-02T17:40:00Z">
        <w:r w:rsidRPr="00BD3DB4">
          <w:rPr>
            <w:rFonts w:ascii="David" w:hAnsi="David" w:cs="David"/>
            <w:sz w:val="24"/>
            <w:szCs w:val="24"/>
          </w:rPr>
          <w:t>im</w:t>
        </w:r>
      </w:ins>
      <w:r w:rsidR="00A839CC" w:rsidRPr="00BD3DB4">
        <w:rPr>
          <w:rFonts w:ascii="David" w:hAnsi="David" w:cs="David"/>
          <w:sz w:val="24"/>
          <w:szCs w:val="24"/>
        </w:rPr>
        <w:t xml:space="preserve">balance with other values. </w:t>
      </w:r>
    </w:p>
    <w:p w14:paraId="38ED7DBE" w14:textId="75978A20" w:rsidR="00BB1424" w:rsidRPr="00FF7A28" w:rsidRDefault="00BB1424" w:rsidP="00BB1424">
      <w:pPr>
        <w:pStyle w:val="Heading2"/>
        <w:rPr>
          <w:rFonts w:ascii="David" w:hAnsi="David" w:cs="David"/>
          <w:sz w:val="24"/>
          <w:szCs w:val="24"/>
          <w:rPrChange w:id="4847" w:author="Susan Doron" w:date="2024-06-02T21:36:00Z" w16du:dateUtc="2024-06-02T18:36:00Z">
            <w:rPr/>
          </w:rPrChange>
        </w:rPr>
      </w:pPr>
      <w:bookmarkStart w:id="4848" w:name="_Toc164010618"/>
      <w:bookmarkStart w:id="4849" w:name="_Toc165568532"/>
      <w:r w:rsidRPr="00FF7A28">
        <w:rPr>
          <w:rFonts w:ascii="David" w:hAnsi="David" w:cs="David"/>
          <w:sz w:val="24"/>
          <w:szCs w:val="24"/>
          <w:rPrChange w:id="4850" w:author="Susan Doron" w:date="2024-06-02T21:36:00Z" w16du:dateUtc="2024-06-02T18:36:00Z">
            <w:rPr/>
          </w:rPrChange>
        </w:rPr>
        <w:t xml:space="preserve">The </w:t>
      </w:r>
      <w:ins w:id="4851" w:author="Susan Doron" w:date="2024-06-02T20:40:00Z" w16du:dateUtc="2024-06-02T17:40:00Z">
        <w:r w:rsidR="00007142" w:rsidRPr="00FF7A28">
          <w:rPr>
            <w:rFonts w:ascii="David" w:hAnsi="David" w:cs="David"/>
            <w:sz w:val="24"/>
            <w:szCs w:val="24"/>
            <w:rPrChange w:id="4852" w:author="Susan Doron" w:date="2024-06-02T21:36:00Z" w16du:dateUtc="2024-06-02T18:36:00Z">
              <w:rPr/>
            </w:rPrChange>
          </w:rPr>
          <w:t>p</w:t>
        </w:r>
      </w:ins>
      <w:del w:id="4853" w:author="Susan Doron" w:date="2024-06-02T20:40:00Z" w16du:dateUtc="2024-06-02T17:40:00Z">
        <w:r w:rsidRPr="00FF7A28" w:rsidDel="00007142">
          <w:rPr>
            <w:rFonts w:ascii="David" w:hAnsi="David" w:cs="David"/>
            <w:sz w:val="24"/>
            <w:szCs w:val="24"/>
            <w:rPrChange w:id="4854" w:author="Susan Doron" w:date="2024-06-02T21:36:00Z" w16du:dateUtc="2024-06-02T18:36:00Z">
              <w:rPr/>
            </w:rPrChange>
          </w:rPr>
          <w:delText>P</w:delText>
        </w:r>
      </w:del>
      <w:r w:rsidRPr="00FF7A28">
        <w:rPr>
          <w:rFonts w:ascii="David" w:hAnsi="David" w:cs="David"/>
          <w:sz w:val="24"/>
          <w:szCs w:val="24"/>
          <w:rPrChange w:id="4855" w:author="Susan Doron" w:date="2024-06-02T21:36:00Z" w16du:dateUtc="2024-06-02T18:36:00Z">
            <w:rPr/>
          </w:rPrChange>
        </w:rPr>
        <w:t xml:space="preserve">otential </w:t>
      </w:r>
      <w:ins w:id="4856" w:author="Susan Doron" w:date="2024-06-02T20:40:00Z" w16du:dateUtc="2024-06-02T17:40:00Z">
        <w:r w:rsidR="00007142" w:rsidRPr="00FF7A28">
          <w:rPr>
            <w:rFonts w:ascii="David" w:hAnsi="David" w:cs="David"/>
            <w:sz w:val="24"/>
            <w:szCs w:val="24"/>
            <w:rPrChange w:id="4857" w:author="Susan Doron" w:date="2024-06-02T21:36:00Z" w16du:dateUtc="2024-06-02T18:36:00Z">
              <w:rPr/>
            </w:rPrChange>
          </w:rPr>
          <w:t>r</w:t>
        </w:r>
      </w:ins>
      <w:del w:id="4858" w:author="Susan Doron" w:date="2024-06-02T20:40:00Z" w16du:dateUtc="2024-06-02T17:40:00Z">
        <w:r w:rsidRPr="00FF7A28" w:rsidDel="00007142">
          <w:rPr>
            <w:rFonts w:ascii="David" w:hAnsi="David" w:cs="David"/>
            <w:sz w:val="24"/>
            <w:szCs w:val="24"/>
            <w:rPrChange w:id="4859" w:author="Susan Doron" w:date="2024-06-02T21:36:00Z" w16du:dateUtc="2024-06-02T18:36:00Z">
              <w:rPr/>
            </w:rPrChange>
          </w:rPr>
          <w:delText>R</w:delText>
        </w:r>
      </w:del>
      <w:r w:rsidRPr="00FF7A28">
        <w:rPr>
          <w:rFonts w:ascii="David" w:hAnsi="David" w:cs="David"/>
          <w:sz w:val="24"/>
          <w:szCs w:val="24"/>
          <w:rPrChange w:id="4860" w:author="Susan Doron" w:date="2024-06-02T21:36:00Z" w16du:dateUtc="2024-06-02T18:36:00Z">
            <w:rPr/>
          </w:rPrChange>
        </w:rPr>
        <w:t>isk of</w:t>
      </w:r>
      <w:r w:rsidR="002A6FE2" w:rsidRPr="00FF7A28">
        <w:rPr>
          <w:rFonts w:ascii="David" w:hAnsi="David" w:cs="David"/>
          <w:sz w:val="24"/>
          <w:szCs w:val="24"/>
          <w:rPrChange w:id="4861" w:author="Susan Doron" w:date="2024-06-02T21:36:00Z" w16du:dateUtc="2024-06-02T18:36:00Z">
            <w:rPr/>
          </w:rPrChange>
        </w:rPr>
        <w:t xml:space="preserve"> </w:t>
      </w:r>
      <w:ins w:id="4862" w:author="Susan Doron" w:date="2024-06-02T20:40:00Z" w16du:dateUtc="2024-06-02T17:40:00Z">
        <w:r w:rsidR="00007142" w:rsidRPr="00FF7A28">
          <w:rPr>
            <w:rFonts w:ascii="David" w:hAnsi="David" w:cs="David"/>
            <w:sz w:val="24"/>
            <w:szCs w:val="24"/>
            <w:rPrChange w:id="4863" w:author="Susan Doron" w:date="2024-06-02T21:36:00Z" w16du:dateUtc="2024-06-02T18:36:00Z">
              <w:rPr/>
            </w:rPrChange>
          </w:rPr>
          <w:t>o</w:t>
        </w:r>
      </w:ins>
      <w:del w:id="4864" w:author="Susan Doron" w:date="2024-06-02T20:40:00Z" w16du:dateUtc="2024-06-02T17:40:00Z">
        <w:r w:rsidR="004A4DC4" w:rsidRPr="00FF7A28" w:rsidDel="00007142">
          <w:rPr>
            <w:rFonts w:ascii="David" w:hAnsi="David" w:cs="David"/>
            <w:sz w:val="24"/>
            <w:szCs w:val="24"/>
            <w:rPrChange w:id="4865" w:author="Susan Doron" w:date="2024-06-02T21:36:00Z" w16du:dateUtc="2024-06-02T18:36:00Z">
              <w:rPr/>
            </w:rPrChange>
          </w:rPr>
          <w:delText>O</w:delText>
        </w:r>
      </w:del>
      <w:r w:rsidR="002A6FE2" w:rsidRPr="00FF7A28">
        <w:rPr>
          <w:rFonts w:ascii="David" w:hAnsi="David" w:cs="David"/>
          <w:sz w:val="24"/>
          <w:szCs w:val="24"/>
          <w:rPrChange w:id="4866" w:author="Susan Doron" w:date="2024-06-02T21:36:00Z" w16du:dateUtc="2024-06-02T18:36:00Z">
            <w:rPr/>
          </w:rPrChange>
        </w:rPr>
        <w:t xml:space="preserve">verreliance on </w:t>
      </w:r>
      <w:ins w:id="4867" w:author="Susan Doron" w:date="2024-06-02T20:41:00Z" w16du:dateUtc="2024-06-02T17:41:00Z">
        <w:r w:rsidR="00007142" w:rsidRPr="00FF7A28">
          <w:rPr>
            <w:rFonts w:ascii="David" w:hAnsi="David" w:cs="David"/>
            <w:sz w:val="24"/>
            <w:szCs w:val="24"/>
            <w:rPrChange w:id="4868" w:author="Susan Doron" w:date="2024-06-02T21:36:00Z" w16du:dateUtc="2024-06-02T18:36:00Z">
              <w:rPr/>
            </w:rPrChange>
          </w:rPr>
          <w:t>m</w:t>
        </w:r>
      </w:ins>
      <w:del w:id="4869" w:author="Susan Doron" w:date="2024-06-02T20:41:00Z" w16du:dateUtc="2024-06-02T17:41:00Z">
        <w:r w:rsidRPr="00FF7A28" w:rsidDel="00007142">
          <w:rPr>
            <w:rFonts w:ascii="David" w:hAnsi="David" w:cs="David"/>
            <w:sz w:val="24"/>
            <w:szCs w:val="24"/>
            <w:rPrChange w:id="4870" w:author="Susan Doron" w:date="2024-06-02T21:36:00Z" w16du:dateUtc="2024-06-02T18:36:00Z">
              <w:rPr/>
            </w:rPrChange>
          </w:rPr>
          <w:delText>M</w:delText>
        </w:r>
      </w:del>
      <w:r w:rsidRPr="00FF7A28">
        <w:rPr>
          <w:rFonts w:ascii="David" w:hAnsi="David" w:cs="David"/>
          <w:sz w:val="24"/>
          <w:szCs w:val="24"/>
          <w:rPrChange w:id="4871" w:author="Susan Doron" w:date="2024-06-02T21:36:00Z" w16du:dateUtc="2024-06-02T18:36:00Z">
            <w:rPr/>
          </w:rPrChange>
        </w:rPr>
        <w:t xml:space="preserve">orality and </w:t>
      </w:r>
      <w:ins w:id="4872" w:author="Susan Doron" w:date="2024-06-02T20:41:00Z" w16du:dateUtc="2024-06-02T17:41:00Z">
        <w:r w:rsidR="00007142" w:rsidRPr="00FF7A28">
          <w:rPr>
            <w:rFonts w:ascii="David" w:hAnsi="David" w:cs="David"/>
            <w:sz w:val="24"/>
            <w:szCs w:val="24"/>
            <w:rPrChange w:id="4873" w:author="Susan Doron" w:date="2024-06-02T21:36:00Z" w16du:dateUtc="2024-06-02T18:36:00Z">
              <w:rPr/>
            </w:rPrChange>
          </w:rPr>
          <w:t>f</w:t>
        </w:r>
      </w:ins>
      <w:del w:id="4874" w:author="Susan Doron" w:date="2024-06-02T20:41:00Z" w16du:dateUtc="2024-06-02T17:41:00Z">
        <w:r w:rsidRPr="00FF7A28" w:rsidDel="00007142">
          <w:rPr>
            <w:rFonts w:ascii="David" w:hAnsi="David" w:cs="David"/>
            <w:sz w:val="24"/>
            <w:szCs w:val="24"/>
            <w:rPrChange w:id="4875" w:author="Susan Doron" w:date="2024-06-02T21:36:00Z" w16du:dateUtc="2024-06-02T18:36:00Z">
              <w:rPr/>
            </w:rPrChange>
          </w:rPr>
          <w:delText>F</w:delText>
        </w:r>
      </w:del>
      <w:r w:rsidRPr="00FF7A28">
        <w:rPr>
          <w:rFonts w:ascii="David" w:hAnsi="David" w:cs="David"/>
          <w:sz w:val="24"/>
          <w:szCs w:val="24"/>
          <w:rPrChange w:id="4876" w:author="Susan Doron" w:date="2024-06-02T21:36:00Z" w16du:dateUtc="2024-06-02T18:36:00Z">
            <w:rPr/>
          </w:rPrChange>
        </w:rPr>
        <w:t>airness</w:t>
      </w:r>
      <w:bookmarkEnd w:id="4848"/>
      <w:ins w:id="4877" w:author="Susan Doron" w:date="2024-06-02T20:41:00Z" w16du:dateUtc="2024-06-02T17:41:00Z">
        <w:r w:rsidR="00007142" w:rsidRPr="00FF7A28">
          <w:rPr>
            <w:rFonts w:ascii="David" w:hAnsi="David" w:cs="David"/>
            <w:sz w:val="24"/>
            <w:szCs w:val="24"/>
            <w:rPrChange w:id="4878" w:author="Susan Doron" w:date="2024-06-02T21:36:00Z" w16du:dateUtc="2024-06-02T18:36:00Z">
              <w:rPr/>
            </w:rPrChange>
          </w:rPr>
          <w:t>-b</w:t>
        </w:r>
      </w:ins>
      <w:del w:id="4879" w:author="Susan Doron" w:date="2024-06-02T20:41:00Z" w16du:dateUtc="2024-06-02T17:41:00Z">
        <w:r w:rsidRPr="00FF7A28" w:rsidDel="00007142">
          <w:rPr>
            <w:rFonts w:ascii="David" w:hAnsi="David" w:cs="David"/>
            <w:sz w:val="24"/>
            <w:szCs w:val="24"/>
            <w:rPrChange w:id="4880" w:author="Susan Doron" w:date="2024-06-02T21:36:00Z" w16du:dateUtc="2024-06-02T18:36:00Z">
              <w:rPr/>
            </w:rPrChange>
          </w:rPr>
          <w:delText xml:space="preserve"> </w:delText>
        </w:r>
        <w:r w:rsidR="004A4DC4" w:rsidRPr="00FF7A28" w:rsidDel="00007142">
          <w:rPr>
            <w:rFonts w:ascii="David" w:hAnsi="David" w:cs="David"/>
            <w:sz w:val="24"/>
            <w:szCs w:val="24"/>
            <w:rPrChange w:id="4881" w:author="Susan Doron" w:date="2024-06-02T21:36:00Z" w16du:dateUtc="2024-06-02T18:36:00Z">
              <w:rPr/>
            </w:rPrChange>
          </w:rPr>
          <w:delText>B</w:delText>
        </w:r>
      </w:del>
      <w:r w:rsidR="002A6FE2" w:rsidRPr="00FF7A28">
        <w:rPr>
          <w:rFonts w:ascii="David" w:hAnsi="David" w:cs="David"/>
          <w:sz w:val="24"/>
          <w:szCs w:val="24"/>
          <w:rPrChange w:id="4882" w:author="Susan Doron" w:date="2024-06-02T21:36:00Z" w16du:dateUtc="2024-06-02T18:36:00Z">
            <w:rPr/>
          </w:rPrChange>
        </w:rPr>
        <w:t xml:space="preserve">ased </w:t>
      </w:r>
      <w:ins w:id="4883" w:author="Susan Doron" w:date="2024-06-02T20:41:00Z" w16du:dateUtc="2024-06-02T17:41:00Z">
        <w:r w:rsidR="00007142" w:rsidRPr="00FF7A28">
          <w:rPr>
            <w:rFonts w:ascii="David" w:hAnsi="David" w:cs="David"/>
            <w:sz w:val="24"/>
            <w:szCs w:val="24"/>
            <w:rPrChange w:id="4884" w:author="Susan Doron" w:date="2024-06-02T21:36:00Z" w16du:dateUtc="2024-06-02T18:36:00Z">
              <w:rPr/>
            </w:rPrChange>
          </w:rPr>
          <w:t>c</w:t>
        </w:r>
      </w:ins>
      <w:del w:id="4885" w:author="Susan Doron" w:date="2024-06-02T20:41:00Z" w16du:dateUtc="2024-06-02T17:41:00Z">
        <w:r w:rsidR="004A4DC4" w:rsidRPr="00FF7A28" w:rsidDel="00007142">
          <w:rPr>
            <w:rFonts w:ascii="David" w:hAnsi="David" w:cs="David"/>
            <w:sz w:val="24"/>
            <w:szCs w:val="24"/>
            <w:rPrChange w:id="4886" w:author="Susan Doron" w:date="2024-06-02T21:36:00Z" w16du:dateUtc="2024-06-02T18:36:00Z">
              <w:rPr/>
            </w:rPrChange>
          </w:rPr>
          <w:delText>C</w:delText>
        </w:r>
      </w:del>
      <w:r w:rsidR="002A6FE2" w:rsidRPr="00FF7A28">
        <w:rPr>
          <w:rFonts w:ascii="David" w:hAnsi="David" w:cs="David"/>
          <w:sz w:val="24"/>
          <w:szCs w:val="24"/>
          <w:rPrChange w:id="4887" w:author="Susan Doron" w:date="2024-06-02T21:36:00Z" w16du:dateUtc="2024-06-02T18:36:00Z">
            <w:rPr/>
          </w:rPrChange>
        </w:rPr>
        <w:t>ompliance</w:t>
      </w:r>
      <w:bookmarkEnd w:id="4849"/>
    </w:p>
    <w:p w14:paraId="09FDB1A3" w14:textId="41FF86BE" w:rsidR="00BB1424" w:rsidRPr="00FF7A28" w:rsidRDefault="00007142" w:rsidP="00BB1424">
      <w:pPr>
        <w:rPr>
          <w:rFonts w:ascii="David" w:hAnsi="David" w:cs="David"/>
          <w:sz w:val="24"/>
          <w:szCs w:val="24"/>
          <w:rPrChange w:id="4888" w:author="Susan Doron" w:date="2024-06-02T21:36:00Z" w16du:dateUtc="2024-06-02T18:36:00Z">
            <w:rPr/>
          </w:rPrChange>
        </w:rPr>
      </w:pPr>
      <w:ins w:id="4889" w:author="Susan Doron" w:date="2024-06-02T20:41:00Z" w16du:dateUtc="2024-06-02T17:41:00Z">
        <w:r w:rsidRPr="00FF7A28">
          <w:rPr>
            <w:rFonts w:ascii="David" w:hAnsi="David" w:cs="David"/>
            <w:sz w:val="24"/>
            <w:szCs w:val="24"/>
            <w:rPrChange w:id="4890" w:author="Susan Doron" w:date="2024-06-02T21:36:00Z" w16du:dateUtc="2024-06-02T18:36:00Z">
              <w:rPr/>
            </w:rPrChange>
          </w:rPr>
          <w:t>Among the several models reviewed,</w:t>
        </w:r>
      </w:ins>
      <w:del w:id="4891" w:author="Susan Doron" w:date="2024-06-02T20:41:00Z" w16du:dateUtc="2024-06-02T17:41:00Z">
        <w:r w:rsidR="00BB1424" w:rsidRPr="00FF7A28" w:rsidDel="00007142">
          <w:rPr>
            <w:rFonts w:ascii="David" w:hAnsi="David" w:cs="David"/>
            <w:sz w:val="24"/>
            <w:szCs w:val="24"/>
            <w:rPrChange w:id="4892" w:author="Susan Doron" w:date="2024-06-02T21:36:00Z" w16du:dateUtc="2024-06-02T18:36:00Z">
              <w:rPr/>
            </w:rPrChange>
          </w:rPr>
          <w:delText>Focus should be given to some</w:delText>
        </w:r>
      </w:del>
      <w:r w:rsidR="00BB1424" w:rsidRPr="00FF7A28">
        <w:rPr>
          <w:rFonts w:ascii="David" w:hAnsi="David" w:cs="David"/>
          <w:sz w:val="24"/>
          <w:szCs w:val="24"/>
          <w:rPrChange w:id="4893" w:author="Susan Doron" w:date="2024-06-02T21:36:00Z" w16du:dateUtc="2024-06-02T18:36:00Z">
            <w:rPr/>
          </w:rPrChange>
        </w:rPr>
        <w:t xml:space="preserve"> </w:t>
      </w:r>
      <w:del w:id="4894" w:author="Susan Doron" w:date="2024-06-02T20:41:00Z" w16du:dateUtc="2024-06-02T17:41:00Z">
        <w:r w:rsidR="00BB1424" w:rsidRPr="00FF7A28" w:rsidDel="00007142">
          <w:rPr>
            <w:rFonts w:ascii="David" w:hAnsi="David" w:cs="David"/>
            <w:sz w:val="24"/>
            <w:szCs w:val="24"/>
            <w:rPrChange w:id="4895" w:author="Susan Doron" w:date="2024-06-02T21:36:00Z" w16du:dateUtc="2024-06-02T18:36:00Z">
              <w:rPr/>
            </w:rPrChange>
          </w:rPr>
          <w:delText xml:space="preserve">of </w:delText>
        </w:r>
      </w:del>
      <w:r w:rsidR="00BB1424" w:rsidRPr="00FF7A28">
        <w:rPr>
          <w:rFonts w:ascii="David" w:hAnsi="David" w:cs="David"/>
          <w:sz w:val="24"/>
          <w:szCs w:val="24"/>
          <w:rPrChange w:id="4896" w:author="Susan Doron" w:date="2024-06-02T21:36:00Z" w16du:dateUtc="2024-06-02T18:36:00Z">
            <w:rPr/>
          </w:rPrChange>
        </w:rPr>
        <w:t xml:space="preserve">the </w:t>
      </w:r>
      <w:ins w:id="4897" w:author="Susan Doron" w:date="2024-06-02T20:41:00Z" w16du:dateUtc="2024-06-02T17:41:00Z">
        <w:r w:rsidRPr="00FF7A28">
          <w:rPr>
            <w:rFonts w:ascii="David" w:hAnsi="David" w:cs="David"/>
            <w:sz w:val="24"/>
            <w:szCs w:val="24"/>
            <w:rPrChange w:id="4898" w:author="Susan Doron" w:date="2024-06-02T21:36:00Z" w16du:dateUtc="2024-06-02T18:36:00Z">
              <w:rPr/>
            </w:rPrChange>
          </w:rPr>
          <w:t>focus</w:t>
        </w:r>
      </w:ins>
      <w:del w:id="4899" w:author="Susan Doron" w:date="2024-06-02T20:41:00Z" w16du:dateUtc="2024-06-02T17:41:00Z">
        <w:r w:rsidR="00BB1424" w:rsidRPr="00FF7A28" w:rsidDel="00007142">
          <w:rPr>
            <w:rFonts w:ascii="David" w:hAnsi="David" w:cs="David"/>
            <w:sz w:val="24"/>
            <w:szCs w:val="24"/>
            <w:rPrChange w:id="4900" w:author="Susan Doron" w:date="2024-06-02T21:36:00Z" w16du:dateUtc="2024-06-02T18:36:00Z">
              <w:rPr/>
            </w:rPrChange>
          </w:rPr>
          <w:delText>models</w:delText>
        </w:r>
      </w:del>
      <w:r w:rsidR="00BB1424" w:rsidRPr="00FF7A28">
        <w:rPr>
          <w:rFonts w:ascii="David" w:hAnsi="David" w:cs="David"/>
          <w:sz w:val="24"/>
          <w:szCs w:val="24"/>
          <w:rPrChange w:id="4901" w:author="Susan Doron" w:date="2024-06-02T21:36:00Z" w16du:dateUtc="2024-06-02T18:36:00Z">
            <w:rPr/>
          </w:rPrChange>
        </w:rPr>
        <w:t xml:space="preserve"> </w:t>
      </w:r>
      <w:ins w:id="4902" w:author="Susan Doron" w:date="2024-06-02T20:41:00Z" w16du:dateUtc="2024-06-02T17:41:00Z">
        <w:r w:rsidRPr="00FF7A28">
          <w:rPr>
            <w:rFonts w:ascii="David" w:hAnsi="David" w:cs="David"/>
            <w:sz w:val="24"/>
            <w:szCs w:val="24"/>
            <w:rPrChange w:id="4903" w:author="Susan Doron" w:date="2024-06-02T21:36:00Z" w16du:dateUtc="2024-06-02T18:36:00Z">
              <w:rPr/>
            </w:rPrChange>
          </w:rPr>
          <w:t>should</w:t>
        </w:r>
      </w:ins>
      <w:del w:id="4904" w:author="Susan Doron" w:date="2024-06-02T20:41:00Z" w16du:dateUtc="2024-06-02T17:41:00Z">
        <w:r w:rsidR="00BB1424" w:rsidRPr="00FF7A28" w:rsidDel="00007142">
          <w:rPr>
            <w:rFonts w:ascii="David" w:hAnsi="David" w:cs="David"/>
            <w:sz w:val="24"/>
            <w:szCs w:val="24"/>
            <w:rPrChange w:id="4905" w:author="Susan Doron" w:date="2024-06-02T21:36:00Z" w16du:dateUtc="2024-06-02T18:36:00Z">
              <w:rPr/>
            </w:rPrChange>
          </w:rPr>
          <w:delText>reviewed</w:delText>
        </w:r>
      </w:del>
      <w:r w:rsidR="00BB1424" w:rsidRPr="00FF7A28">
        <w:rPr>
          <w:rFonts w:ascii="David" w:hAnsi="David" w:cs="David"/>
          <w:sz w:val="24"/>
          <w:szCs w:val="24"/>
          <w:rPrChange w:id="4906" w:author="Susan Doron" w:date="2024-06-02T21:36:00Z" w16du:dateUtc="2024-06-02T18:36:00Z">
            <w:rPr/>
          </w:rPrChange>
        </w:rPr>
        <w:t xml:space="preserve"> </w:t>
      </w:r>
      <w:ins w:id="4907" w:author="Susan Doron" w:date="2024-06-02T20:41:00Z" w16du:dateUtc="2024-06-02T17:41:00Z">
        <w:r w:rsidRPr="00FF7A28">
          <w:rPr>
            <w:rFonts w:ascii="David" w:hAnsi="David" w:cs="David"/>
            <w:sz w:val="24"/>
            <w:szCs w:val="24"/>
            <w:rPrChange w:id="4908" w:author="Susan Doron" w:date="2024-06-02T21:36:00Z" w16du:dateUtc="2024-06-02T18:36:00Z">
              <w:rPr/>
            </w:rPrChange>
          </w:rPr>
          <w:t>be</w:t>
        </w:r>
      </w:ins>
      <w:del w:id="4909" w:author="Susan Doron" w:date="2024-06-02T20:41:00Z" w16du:dateUtc="2024-06-02T17:41:00Z">
        <w:r w:rsidR="00BB1424" w:rsidRPr="00FF7A28" w:rsidDel="00007142">
          <w:rPr>
            <w:rFonts w:ascii="David" w:hAnsi="David" w:cs="David"/>
            <w:sz w:val="24"/>
            <w:szCs w:val="24"/>
            <w:rPrChange w:id="4910" w:author="Susan Doron" w:date="2024-06-02T21:36:00Z" w16du:dateUtc="2024-06-02T18:36:00Z">
              <w:rPr/>
            </w:rPrChange>
          </w:rPr>
          <w:delText>in</w:delText>
        </w:r>
      </w:del>
      <w:r w:rsidR="00BB1424" w:rsidRPr="00FF7A28">
        <w:rPr>
          <w:rFonts w:ascii="David" w:hAnsi="David" w:cs="David"/>
          <w:sz w:val="24"/>
          <w:szCs w:val="24"/>
          <w:rPrChange w:id="4911" w:author="Susan Doron" w:date="2024-06-02T21:36:00Z" w16du:dateUtc="2024-06-02T18:36:00Z">
            <w:rPr/>
          </w:rPrChange>
        </w:rPr>
        <w:t xml:space="preserve"> </w:t>
      </w:r>
      <w:ins w:id="4912" w:author="Susan Doron" w:date="2024-06-02T20:41:00Z" w16du:dateUtc="2024-06-02T17:41:00Z">
        <w:r w:rsidRPr="00FF7A28">
          <w:rPr>
            <w:rFonts w:ascii="David" w:hAnsi="David" w:cs="David"/>
            <w:sz w:val="24"/>
            <w:szCs w:val="24"/>
            <w:rPrChange w:id="4913" w:author="Susan Doron" w:date="2024-06-02T21:36:00Z" w16du:dateUtc="2024-06-02T18:36:00Z">
              <w:rPr/>
            </w:rPrChange>
          </w:rPr>
          <w:t>on</w:t>
        </w:r>
      </w:ins>
      <w:del w:id="4914" w:author="Susan Doron" w:date="2024-06-02T20:41:00Z" w16du:dateUtc="2024-06-02T17:41:00Z">
        <w:r w:rsidR="00BB1424" w:rsidRPr="00FF7A28" w:rsidDel="00007142">
          <w:rPr>
            <w:rFonts w:ascii="David" w:hAnsi="David" w:cs="David"/>
            <w:sz w:val="24"/>
            <w:szCs w:val="24"/>
            <w:rPrChange w:id="4915" w:author="Susan Doron" w:date="2024-06-02T21:36:00Z" w16du:dateUtc="2024-06-02T18:36:00Z">
              <w:rPr/>
            </w:rPrChange>
          </w:rPr>
          <w:delText>this</w:delText>
        </w:r>
      </w:del>
      <w:r w:rsidR="00BB1424" w:rsidRPr="00FF7A28">
        <w:rPr>
          <w:rFonts w:ascii="David" w:hAnsi="David" w:cs="David"/>
          <w:sz w:val="24"/>
          <w:szCs w:val="24"/>
          <w:rPrChange w:id="4916" w:author="Susan Doron" w:date="2024-06-02T21:36:00Z" w16du:dateUtc="2024-06-02T18:36:00Z">
            <w:rPr/>
          </w:rPrChange>
        </w:rPr>
        <w:t xml:space="preserve"> </w:t>
      </w:r>
      <w:ins w:id="4917" w:author="Susan Doron" w:date="2024-06-02T20:41:00Z" w16du:dateUtc="2024-06-02T17:41:00Z">
        <w:r w:rsidRPr="00FF7A28">
          <w:rPr>
            <w:rFonts w:ascii="David" w:hAnsi="David" w:cs="David"/>
            <w:sz w:val="24"/>
            <w:szCs w:val="24"/>
            <w:rPrChange w:id="4918" w:author="Susan Doron" w:date="2024-06-02T21:36:00Z" w16du:dateUtc="2024-06-02T18:36:00Z">
              <w:rPr/>
            </w:rPrChange>
          </w:rPr>
          <w:t>those</w:t>
        </w:r>
      </w:ins>
      <w:del w:id="4919" w:author="Susan Doron" w:date="2024-06-02T20:41:00Z" w16du:dateUtc="2024-06-02T17:41:00Z">
        <w:r w:rsidR="00BB1424" w:rsidRPr="00FF7A28" w:rsidDel="00007142">
          <w:rPr>
            <w:rFonts w:ascii="David" w:hAnsi="David" w:cs="David"/>
            <w:sz w:val="24"/>
            <w:szCs w:val="24"/>
            <w:rPrChange w:id="4920" w:author="Susan Doron" w:date="2024-06-02T21:36:00Z" w16du:dateUtc="2024-06-02T18:36:00Z">
              <w:rPr/>
            </w:rPrChange>
          </w:rPr>
          <w:delText>paper</w:delText>
        </w:r>
      </w:del>
      <w:r w:rsidR="00BB1424" w:rsidRPr="00FF7A28">
        <w:rPr>
          <w:rFonts w:ascii="David" w:hAnsi="David" w:cs="David"/>
          <w:sz w:val="24"/>
          <w:szCs w:val="24"/>
          <w:rPrChange w:id="4921" w:author="Susan Doron" w:date="2024-06-02T21:36:00Z" w16du:dateUtc="2024-06-02T18:36:00Z">
            <w:rPr/>
          </w:rPrChange>
        </w:rPr>
        <w:t xml:space="preserve"> </w:t>
      </w:r>
      <w:ins w:id="4922" w:author="Susan Doron" w:date="2024-06-02T20:41:00Z" w16du:dateUtc="2024-06-02T17:41:00Z">
        <w:r w:rsidRPr="00FF7A28">
          <w:rPr>
            <w:rFonts w:ascii="David" w:hAnsi="David" w:cs="David"/>
            <w:sz w:val="24"/>
            <w:szCs w:val="24"/>
            <w:rPrChange w:id="4923" w:author="Susan Doron" w:date="2024-06-02T21:36:00Z" w16du:dateUtc="2024-06-02T18:36:00Z">
              <w:rPr/>
            </w:rPrChange>
          </w:rPr>
          <w:t>that</w:t>
        </w:r>
      </w:ins>
      <w:del w:id="4924" w:author="Susan Doron" w:date="2024-06-02T20:41:00Z" w16du:dateUtc="2024-06-02T17:41:00Z">
        <w:r w:rsidR="00BB1424" w:rsidRPr="00FF7A28" w:rsidDel="00007142">
          <w:rPr>
            <w:rFonts w:ascii="David" w:hAnsi="David" w:cs="David"/>
            <w:sz w:val="24"/>
            <w:szCs w:val="24"/>
            <w:rPrChange w:id="4925" w:author="Susan Doron" w:date="2024-06-02T21:36:00Z" w16du:dateUtc="2024-06-02T18:36:00Z">
              <w:rPr/>
            </w:rPrChange>
          </w:rPr>
          <w:delText>which</w:delText>
        </w:r>
      </w:del>
      <w:r w:rsidR="00BB1424" w:rsidRPr="00FF7A28">
        <w:rPr>
          <w:rFonts w:ascii="David" w:hAnsi="David" w:cs="David"/>
          <w:sz w:val="24"/>
          <w:szCs w:val="24"/>
          <w:rPrChange w:id="4926" w:author="Susan Doron" w:date="2024-06-02T21:36:00Z" w16du:dateUtc="2024-06-02T18:36:00Z">
            <w:rPr/>
          </w:rPrChange>
        </w:rPr>
        <w:t xml:space="preserve"> are less likely to interfere with other models and </w:t>
      </w:r>
      <w:ins w:id="4927" w:author="Susan Doron" w:date="2024-06-02T20:41:00Z" w16du:dateUtc="2024-06-02T17:41:00Z">
        <w:r w:rsidRPr="00FF7A28">
          <w:rPr>
            <w:rFonts w:ascii="David" w:hAnsi="David" w:cs="David"/>
            <w:sz w:val="24"/>
            <w:szCs w:val="24"/>
            <w:rPrChange w:id="4928" w:author="Susan Doron" w:date="2024-06-02T21:36:00Z" w16du:dateUtc="2024-06-02T18:36:00Z">
              <w:rPr/>
            </w:rPrChange>
          </w:rPr>
          <w:t>have</w:t>
        </w:r>
      </w:ins>
      <w:del w:id="4929" w:author="Susan Doron" w:date="2024-06-02T20:41:00Z" w16du:dateUtc="2024-06-02T17:41:00Z">
        <w:r w:rsidR="00BB1424" w:rsidRPr="00FF7A28" w:rsidDel="00007142">
          <w:rPr>
            <w:rFonts w:ascii="David" w:hAnsi="David" w:cs="David"/>
            <w:sz w:val="24"/>
            <w:szCs w:val="24"/>
            <w:rPrChange w:id="4930" w:author="Susan Doron" w:date="2024-06-02T21:36:00Z" w16du:dateUtc="2024-06-02T18:36:00Z">
              <w:rPr/>
            </w:rPrChange>
          </w:rPr>
          <w:delText>carry</w:delText>
        </w:r>
      </w:del>
      <w:r w:rsidR="00BB1424" w:rsidRPr="00FF7A28">
        <w:rPr>
          <w:rFonts w:ascii="David" w:hAnsi="David" w:cs="David"/>
          <w:sz w:val="24"/>
          <w:szCs w:val="24"/>
          <w:rPrChange w:id="4931" w:author="Susan Doron" w:date="2024-06-02T21:36:00Z" w16du:dateUtc="2024-06-02T18:36:00Z">
            <w:rPr/>
          </w:rPrChange>
        </w:rPr>
        <w:t xml:space="preserve"> </w:t>
      </w:r>
      <w:r w:rsidR="004A4DC4" w:rsidRPr="00FF7A28">
        <w:rPr>
          <w:rFonts w:ascii="David" w:hAnsi="David" w:cs="David"/>
          <w:sz w:val="24"/>
          <w:szCs w:val="24"/>
          <w:rPrChange w:id="4932" w:author="Susan Doron" w:date="2024-06-02T21:36:00Z" w16du:dateUtc="2024-06-02T18:36:00Z">
            <w:rPr/>
          </w:rPrChange>
        </w:rPr>
        <w:t>unintended</w:t>
      </w:r>
      <w:r w:rsidR="00BB1424" w:rsidRPr="00FF7A28">
        <w:rPr>
          <w:rFonts w:ascii="David" w:hAnsi="David" w:cs="David"/>
          <w:sz w:val="24"/>
          <w:szCs w:val="24"/>
          <w:rPrChange w:id="4933" w:author="Susan Doron" w:date="2024-06-02T21:36:00Z" w16du:dateUtc="2024-06-02T18:36:00Z">
            <w:rPr/>
          </w:rPrChange>
        </w:rPr>
        <w:t xml:space="preserve"> effects</w:t>
      </w:r>
      <w:ins w:id="4934" w:author="Susan Doron" w:date="2024-06-02T20:41:00Z" w16du:dateUtc="2024-06-02T17:41:00Z">
        <w:r w:rsidRPr="00FF7A28">
          <w:rPr>
            <w:rFonts w:ascii="David" w:hAnsi="David" w:cs="David"/>
            <w:sz w:val="24"/>
            <w:szCs w:val="24"/>
            <w:rPrChange w:id="4935" w:author="Susan Doron" w:date="2024-06-02T21:36:00Z" w16du:dateUtc="2024-06-02T18:36:00Z">
              <w:rPr/>
            </w:rPrChange>
          </w:rPr>
          <w:t>,</w:t>
        </w:r>
      </w:ins>
      <w:r w:rsidR="00BB1424" w:rsidRPr="00FF7A28">
        <w:rPr>
          <w:rFonts w:ascii="David" w:hAnsi="David" w:cs="David"/>
          <w:sz w:val="24"/>
          <w:szCs w:val="24"/>
          <w:rPrChange w:id="4936" w:author="Susan Doron" w:date="2024-06-02T21:36:00Z" w16du:dateUtc="2024-06-02T18:36:00Z">
            <w:rPr/>
          </w:rPrChange>
        </w:rPr>
        <w:t xml:space="preserve"> as </w:t>
      </w:r>
      <w:del w:id="4937" w:author="Susan Doron" w:date="2024-06-02T20:41:00Z" w16du:dateUtc="2024-06-02T17:41:00Z">
        <w:r w:rsidR="00BB1424" w:rsidRPr="00FF7A28" w:rsidDel="00007142">
          <w:rPr>
            <w:rFonts w:ascii="David" w:hAnsi="David" w:cs="David"/>
            <w:sz w:val="24"/>
            <w:szCs w:val="24"/>
            <w:rPrChange w:id="4938" w:author="Susan Doron" w:date="2024-06-02T21:36:00Z" w16du:dateUtc="2024-06-02T18:36:00Z">
              <w:rPr/>
            </w:rPrChange>
          </w:rPr>
          <w:delText xml:space="preserve">was </w:delText>
        </w:r>
      </w:del>
      <w:r w:rsidR="00BB1424" w:rsidRPr="00FF7A28">
        <w:rPr>
          <w:rFonts w:ascii="David" w:hAnsi="David" w:cs="David"/>
          <w:sz w:val="24"/>
          <w:szCs w:val="24"/>
          <w:rPrChange w:id="4939" w:author="Susan Doron" w:date="2024-06-02T21:36:00Z" w16du:dateUtc="2024-06-02T18:36:00Z">
            <w:rPr/>
          </w:rPrChange>
        </w:rPr>
        <w:t xml:space="preserve">demonstrated </w:t>
      </w:r>
      <w:ins w:id="4940" w:author="Susan Doron" w:date="2024-06-02T20:41:00Z" w16du:dateUtc="2024-06-02T17:41:00Z">
        <w:r w:rsidRPr="00FF7A28">
          <w:rPr>
            <w:rFonts w:ascii="David" w:hAnsi="David" w:cs="David"/>
            <w:sz w:val="24"/>
            <w:szCs w:val="24"/>
            <w:rPrChange w:id="4941" w:author="Susan Doron" w:date="2024-06-02T21:36:00Z" w16du:dateUtc="2024-06-02T18:36:00Z">
              <w:rPr/>
            </w:rPrChange>
          </w:rPr>
          <w:t>by</w:t>
        </w:r>
      </w:ins>
      <w:del w:id="4942" w:author="Susan Doron" w:date="2024-06-02T20:41:00Z" w16du:dateUtc="2024-06-02T17:41:00Z">
        <w:r w:rsidR="00BB1424" w:rsidRPr="00FF7A28" w:rsidDel="00007142">
          <w:rPr>
            <w:rFonts w:ascii="David" w:hAnsi="David" w:cs="David"/>
            <w:sz w:val="24"/>
            <w:szCs w:val="24"/>
            <w:rPrChange w:id="4943" w:author="Susan Doron" w:date="2024-06-02T21:36:00Z" w16du:dateUtc="2024-06-02T18:36:00Z">
              <w:rPr/>
            </w:rPrChange>
          </w:rPr>
          <w:delText>regarding</w:delText>
        </w:r>
      </w:del>
      <w:r w:rsidR="00BB1424" w:rsidRPr="00FF7A28">
        <w:rPr>
          <w:rFonts w:ascii="David" w:hAnsi="David" w:cs="David"/>
          <w:sz w:val="24"/>
          <w:szCs w:val="24"/>
          <w:rPrChange w:id="4944" w:author="Susan Doron" w:date="2024-06-02T21:36:00Z" w16du:dateUtc="2024-06-02T18:36:00Z">
            <w:rPr/>
          </w:rPrChange>
        </w:rPr>
        <w:t xml:space="preserve"> </w:t>
      </w:r>
      <w:ins w:id="4945" w:author="Susan Doron" w:date="2024-06-02T20:41:00Z" w16du:dateUtc="2024-06-02T17:41:00Z">
        <w:r w:rsidRPr="00FF7A28">
          <w:rPr>
            <w:rFonts w:ascii="David" w:hAnsi="David" w:cs="David"/>
            <w:sz w:val="24"/>
            <w:szCs w:val="24"/>
            <w:rPrChange w:id="4946" w:author="Susan Doron" w:date="2024-06-02T21:36:00Z" w16du:dateUtc="2024-06-02T18:36:00Z">
              <w:rPr/>
            </w:rPrChange>
          </w:rPr>
          <w:t xml:space="preserve">the negative effects of </w:t>
        </w:r>
      </w:ins>
      <w:r w:rsidR="00BB1424" w:rsidRPr="00FF7A28">
        <w:rPr>
          <w:rFonts w:ascii="David" w:hAnsi="David" w:cs="David"/>
          <w:sz w:val="24"/>
          <w:szCs w:val="24"/>
          <w:rPrChange w:id="4947" w:author="Susan Doron" w:date="2024-06-02T21:36:00Z" w16du:dateUtc="2024-06-02T18:36:00Z">
            <w:rPr/>
          </w:rPrChange>
        </w:rPr>
        <w:t xml:space="preserve">sanctions </w:t>
      </w:r>
      <w:ins w:id="4948" w:author="Susan Doron" w:date="2024-06-02T20:41:00Z" w16du:dateUtc="2024-06-02T17:41:00Z">
        <w:r w:rsidRPr="00FF7A28">
          <w:rPr>
            <w:rFonts w:ascii="David" w:hAnsi="David" w:cs="David"/>
            <w:sz w:val="24"/>
            <w:szCs w:val="24"/>
            <w:rPrChange w:id="4949" w:author="Susan Doron" w:date="2024-06-02T21:36:00Z" w16du:dateUtc="2024-06-02T18:36:00Z">
              <w:rPr/>
            </w:rPrChange>
          </w:rPr>
          <w:t>and</w:t>
        </w:r>
      </w:ins>
      <w:del w:id="4950" w:author="Susan Doron" w:date="2024-06-02T20:41:00Z" w16du:dateUtc="2024-06-02T17:41:00Z">
        <w:r w:rsidR="00BB1424" w:rsidRPr="00FF7A28" w:rsidDel="00007142">
          <w:rPr>
            <w:rFonts w:ascii="David" w:hAnsi="David" w:cs="David"/>
            <w:sz w:val="24"/>
            <w:szCs w:val="24"/>
            <w:rPrChange w:id="4951" w:author="Susan Doron" w:date="2024-06-02T21:36:00Z" w16du:dateUtc="2024-06-02T18:36:00Z">
              <w:rPr/>
            </w:rPrChange>
          </w:rPr>
          <w:delText>or</w:delText>
        </w:r>
      </w:del>
      <w:r w:rsidR="00BB1424" w:rsidRPr="00FF7A28">
        <w:rPr>
          <w:rFonts w:ascii="David" w:hAnsi="David" w:cs="David"/>
          <w:sz w:val="24"/>
          <w:szCs w:val="24"/>
          <w:rPrChange w:id="4952" w:author="Susan Doron" w:date="2024-06-02T21:36:00Z" w16du:dateUtc="2024-06-02T18:36:00Z">
            <w:rPr/>
          </w:rPrChange>
        </w:rPr>
        <w:t xml:space="preserve"> incentives. For </w:t>
      </w:r>
      <w:ins w:id="4953" w:author="Susan Doron" w:date="2024-06-02T20:42:00Z" w16du:dateUtc="2024-06-02T17:42:00Z">
        <w:r w:rsidRPr="00FF7A28">
          <w:rPr>
            <w:rFonts w:ascii="David" w:hAnsi="David" w:cs="David"/>
            <w:sz w:val="24"/>
            <w:szCs w:val="24"/>
            <w:rPrChange w:id="4954" w:author="Susan Doron" w:date="2024-06-02T21:36:00Z" w16du:dateUtc="2024-06-02T18:36:00Z">
              <w:rPr/>
            </w:rPrChange>
          </w:rPr>
          <w:t>example</w:t>
        </w:r>
      </w:ins>
      <w:del w:id="4955" w:author="Susan Doron" w:date="2024-06-02T20:42:00Z" w16du:dateUtc="2024-06-02T17:42:00Z">
        <w:r w:rsidR="00BB1424" w:rsidRPr="00FF7A28" w:rsidDel="00007142">
          <w:rPr>
            <w:rFonts w:ascii="David" w:hAnsi="David" w:cs="David"/>
            <w:sz w:val="24"/>
            <w:szCs w:val="24"/>
            <w:rPrChange w:id="4956" w:author="Susan Doron" w:date="2024-06-02T21:36:00Z" w16du:dateUtc="2024-06-02T18:36:00Z">
              <w:rPr/>
            </w:rPrChange>
          </w:rPr>
          <w:delText>instance</w:delText>
        </w:r>
      </w:del>
      <w:r w:rsidR="00BB1424" w:rsidRPr="00FF7A28">
        <w:rPr>
          <w:rFonts w:ascii="David" w:hAnsi="David" w:cs="David"/>
          <w:sz w:val="24"/>
          <w:szCs w:val="24"/>
          <w:rPrChange w:id="4957" w:author="Susan Doron" w:date="2024-06-02T21:36:00Z" w16du:dateUtc="2024-06-02T18:36:00Z">
            <w:rPr/>
          </w:rPrChange>
        </w:rPr>
        <w:t xml:space="preserve">, the concept of procedural justice, </w:t>
      </w:r>
      <w:ins w:id="4958" w:author="Susan Doron" w:date="2024-06-02T20:42:00Z" w16du:dateUtc="2024-06-02T17:42:00Z">
        <w:r w:rsidRPr="00FF7A28">
          <w:rPr>
            <w:rFonts w:ascii="David" w:hAnsi="David" w:cs="David"/>
            <w:sz w:val="24"/>
            <w:szCs w:val="24"/>
            <w:rPrChange w:id="4959" w:author="Susan Doron" w:date="2024-06-02T21:36:00Z" w16du:dateUtc="2024-06-02T18:36:00Z">
              <w:rPr/>
            </w:rPrChange>
          </w:rPr>
          <w:t xml:space="preserve">which has been </w:t>
        </w:r>
      </w:ins>
      <w:r w:rsidR="00BB1424" w:rsidRPr="00FF7A28">
        <w:rPr>
          <w:rFonts w:ascii="David" w:hAnsi="David" w:cs="David"/>
          <w:sz w:val="24"/>
          <w:szCs w:val="24"/>
          <w:rPrChange w:id="4960" w:author="Susan Doron" w:date="2024-06-02T21:36:00Z" w16du:dateUtc="2024-06-02T18:36:00Z">
            <w:rPr/>
          </w:rPrChange>
        </w:rPr>
        <w:t xml:space="preserve">widely studied by scholars such as </w:t>
      </w:r>
      <w:ins w:id="4961" w:author="Susan Doron" w:date="2024-06-02T20:42:00Z" w16du:dateUtc="2024-06-02T17:42:00Z">
        <w:r w:rsidRPr="00FF7A28">
          <w:rPr>
            <w:rFonts w:ascii="David" w:hAnsi="David" w:cs="David"/>
            <w:sz w:val="24"/>
            <w:szCs w:val="24"/>
            <w:rPrChange w:id="4962" w:author="Susan Doron" w:date="2024-06-02T21:36:00Z" w16du:dateUtc="2024-06-02T18:36:00Z">
              <w:rPr/>
            </w:rPrChange>
          </w:rPr>
          <w:t xml:space="preserve">Tom </w:t>
        </w:r>
      </w:ins>
      <w:r w:rsidR="00BB1424" w:rsidRPr="00FF7A28">
        <w:rPr>
          <w:rFonts w:ascii="David" w:hAnsi="David" w:cs="David"/>
          <w:sz w:val="24"/>
          <w:szCs w:val="24"/>
          <w:rPrChange w:id="4963" w:author="Susan Doron" w:date="2024-06-02T21:36:00Z" w16du:dateUtc="2024-06-02T18:36:00Z">
            <w:rPr/>
          </w:rPrChange>
        </w:rPr>
        <w:t xml:space="preserve">Tyler and others, is likely to increase </w:t>
      </w:r>
      <w:ins w:id="4964" w:author="Susan Doron" w:date="2024-06-02T20:42:00Z" w16du:dateUtc="2024-06-02T17:42:00Z">
        <w:r w:rsidRPr="00FF7A28">
          <w:rPr>
            <w:rFonts w:ascii="David" w:hAnsi="David" w:cs="David"/>
            <w:sz w:val="24"/>
            <w:szCs w:val="24"/>
            <w:rPrChange w:id="4965" w:author="Susan Doron" w:date="2024-06-02T21:36:00Z" w16du:dateUtc="2024-06-02T18:36:00Z">
              <w:rPr/>
            </w:rPrChange>
          </w:rPr>
          <w:t xml:space="preserve">the </w:t>
        </w:r>
      </w:ins>
      <w:r w:rsidR="00BB1424" w:rsidRPr="00FF7A28">
        <w:rPr>
          <w:rFonts w:ascii="David" w:hAnsi="David" w:cs="David"/>
          <w:sz w:val="24"/>
          <w:szCs w:val="24"/>
          <w:rPrChange w:id="4966" w:author="Susan Doron" w:date="2024-06-02T21:36:00Z" w16du:dateUtc="2024-06-02T18:36:00Z">
            <w:rPr/>
          </w:rPrChange>
        </w:rPr>
        <w:t xml:space="preserve">legitimacy and compliance </w:t>
      </w:r>
      <w:ins w:id="4967" w:author="Susan Doron" w:date="2024-06-02T20:42:00Z" w16du:dateUtc="2024-06-02T17:42:00Z">
        <w:r w:rsidRPr="00FF7A28">
          <w:rPr>
            <w:rFonts w:ascii="David" w:hAnsi="David" w:cs="David"/>
            <w:sz w:val="24"/>
            <w:szCs w:val="24"/>
            <w:rPrChange w:id="4968" w:author="Susan Doron" w:date="2024-06-02T21:36:00Z" w16du:dateUtc="2024-06-02T18:36:00Z">
              <w:rPr/>
            </w:rPrChange>
          </w:rPr>
          <w:t xml:space="preserve">of the legal system. This is done </w:t>
        </w:r>
      </w:ins>
      <w:r w:rsidR="00BB1424" w:rsidRPr="00FF7A28">
        <w:rPr>
          <w:rFonts w:ascii="David" w:hAnsi="David" w:cs="David"/>
          <w:sz w:val="24"/>
          <w:szCs w:val="24"/>
          <w:rPrChange w:id="4969" w:author="Susan Doron" w:date="2024-06-02T21:36:00Z" w16du:dateUtc="2024-06-02T18:36:00Z">
            <w:rPr/>
          </w:rPrChange>
        </w:rPr>
        <w:t xml:space="preserve">with less likelihood of interfering with </w:t>
      </w:r>
      <w:ins w:id="4970" w:author="Susan Doron" w:date="2024-06-02T20:42:00Z" w16du:dateUtc="2024-06-02T17:42:00Z">
        <w:r w:rsidRPr="00FF7A28">
          <w:rPr>
            <w:rFonts w:ascii="David" w:hAnsi="David" w:cs="David"/>
            <w:sz w:val="24"/>
            <w:szCs w:val="24"/>
            <w:rPrChange w:id="4971" w:author="Susan Doron" w:date="2024-06-02T21:36:00Z" w16du:dateUtc="2024-06-02T18:36:00Z">
              <w:rPr/>
            </w:rPrChange>
          </w:rPr>
          <w:t>the effectiveness</w:t>
        </w:r>
      </w:ins>
      <w:del w:id="4972" w:author="Susan Doron" w:date="2024-06-02T20:42:00Z" w16du:dateUtc="2024-06-02T17:42:00Z">
        <w:r w:rsidR="00BB1424" w:rsidRPr="00FF7A28" w:rsidDel="00007142">
          <w:rPr>
            <w:rFonts w:ascii="David" w:hAnsi="David" w:cs="David"/>
            <w:sz w:val="24"/>
            <w:szCs w:val="24"/>
            <w:rPrChange w:id="4973" w:author="Susan Doron" w:date="2024-06-02T21:36:00Z" w16du:dateUtc="2024-06-02T18:36:00Z">
              <w:rPr/>
            </w:rPrChange>
          </w:rPr>
          <w:delText>effective</w:delText>
        </w:r>
      </w:del>
      <w:r w:rsidR="00BB1424" w:rsidRPr="00FF7A28">
        <w:rPr>
          <w:rFonts w:ascii="David" w:hAnsi="David" w:cs="David"/>
          <w:sz w:val="24"/>
          <w:szCs w:val="24"/>
          <w:rPrChange w:id="4974" w:author="Susan Doron" w:date="2024-06-02T21:36:00Z" w16du:dateUtc="2024-06-02T18:36:00Z">
            <w:rPr/>
          </w:rPrChange>
        </w:rPr>
        <w:t xml:space="preserve"> </w:t>
      </w:r>
      <w:del w:id="4975" w:author="Susan Doron" w:date="2024-06-02T20:42:00Z" w16du:dateUtc="2024-06-02T17:42:00Z">
        <w:r w:rsidR="00BB1424" w:rsidRPr="00FF7A28" w:rsidDel="00007142">
          <w:rPr>
            <w:rFonts w:ascii="David" w:hAnsi="David" w:cs="David"/>
            <w:sz w:val="24"/>
            <w:szCs w:val="24"/>
            <w:rPrChange w:id="4976" w:author="Susan Doron" w:date="2024-06-02T21:36:00Z" w16du:dateUtc="2024-06-02T18:36:00Z">
              <w:rPr/>
            </w:rPrChange>
          </w:rPr>
          <w:delText xml:space="preserve">functioning </w:delText>
        </w:r>
      </w:del>
      <w:r w:rsidR="00BB1424" w:rsidRPr="00FF7A28">
        <w:rPr>
          <w:rFonts w:ascii="David" w:hAnsi="David" w:cs="David"/>
          <w:sz w:val="24"/>
          <w:szCs w:val="24"/>
          <w:rPrChange w:id="4977" w:author="Susan Doron" w:date="2024-06-02T21:36:00Z" w16du:dateUtc="2024-06-02T18:36:00Z">
            <w:rPr/>
          </w:rPrChange>
        </w:rPr>
        <w:t xml:space="preserve">of deterrence. Similarly, </w:t>
      </w:r>
      <w:ins w:id="4978" w:author="Susan Doron" w:date="2024-06-02T20:42:00Z" w16du:dateUtc="2024-06-02T17:42:00Z">
        <w:r w:rsidRPr="00FF7A28">
          <w:rPr>
            <w:rFonts w:ascii="David" w:hAnsi="David" w:cs="David"/>
            <w:sz w:val="24"/>
            <w:szCs w:val="24"/>
            <w:rPrChange w:id="4979" w:author="Susan Doron" w:date="2024-06-02T21:36:00Z" w16du:dateUtc="2024-06-02T18:36:00Z">
              <w:rPr/>
            </w:rPrChange>
          </w:rPr>
          <w:t>it</w:t>
        </w:r>
      </w:ins>
      <w:del w:id="4980" w:author="Susan Doron" w:date="2024-06-02T20:42:00Z" w16du:dateUtc="2024-06-02T17:42:00Z">
        <w:r w:rsidR="00BB1424" w:rsidRPr="00FF7A28" w:rsidDel="00007142">
          <w:rPr>
            <w:rFonts w:ascii="David" w:hAnsi="David" w:cs="David"/>
            <w:sz w:val="24"/>
            <w:szCs w:val="24"/>
            <w:rPrChange w:id="4981" w:author="Susan Doron" w:date="2024-06-02T21:36:00Z" w16du:dateUtc="2024-06-02T18:36:00Z">
              <w:rPr/>
            </w:rPrChange>
          </w:rPr>
          <w:delText>informing</w:delText>
        </w:r>
      </w:del>
      <w:r w:rsidR="00BB1424" w:rsidRPr="00FF7A28">
        <w:rPr>
          <w:rFonts w:ascii="David" w:hAnsi="David" w:cs="David"/>
          <w:sz w:val="24"/>
          <w:szCs w:val="24"/>
          <w:rPrChange w:id="4982" w:author="Susan Doron" w:date="2024-06-02T21:36:00Z" w16du:dateUtc="2024-06-02T18:36:00Z">
            <w:rPr/>
          </w:rPrChange>
        </w:rPr>
        <w:t xml:space="preserve"> </w:t>
      </w:r>
      <w:ins w:id="4983" w:author="Susan Doron" w:date="2024-06-02T20:42:00Z" w16du:dateUtc="2024-06-02T17:42:00Z">
        <w:r w:rsidRPr="00FF7A28">
          <w:rPr>
            <w:rFonts w:ascii="David" w:hAnsi="David" w:cs="David"/>
            <w:sz w:val="24"/>
            <w:szCs w:val="24"/>
            <w:rPrChange w:id="4984" w:author="Susan Doron" w:date="2024-06-02T21:36:00Z" w16du:dateUtc="2024-06-02T18:36:00Z">
              <w:rPr/>
            </w:rPrChange>
          </w:rPr>
          <w:t xml:space="preserve">may be relevant to inform </w:t>
        </w:r>
      </w:ins>
      <w:r w:rsidR="00BB1424" w:rsidRPr="00FF7A28">
        <w:rPr>
          <w:rFonts w:ascii="David" w:hAnsi="David" w:cs="David"/>
          <w:sz w:val="24"/>
          <w:szCs w:val="24"/>
          <w:rPrChange w:id="4985" w:author="Susan Doron" w:date="2024-06-02T21:36:00Z" w16du:dateUtc="2024-06-02T18:36:00Z">
            <w:rPr/>
          </w:rPrChange>
        </w:rPr>
        <w:t xml:space="preserve">people of the harm associated with their behavior </w:t>
      </w:r>
      <w:del w:id="4986" w:author="Susan Doron" w:date="2024-06-02T20:42:00Z" w16du:dateUtc="2024-06-02T17:42:00Z">
        <w:r w:rsidR="00BB1424" w:rsidRPr="00FF7A28" w:rsidDel="00007142">
          <w:rPr>
            <w:rFonts w:ascii="David" w:hAnsi="David" w:cs="David"/>
            <w:sz w:val="24"/>
            <w:szCs w:val="24"/>
            <w:rPrChange w:id="4987" w:author="Susan Doron" w:date="2024-06-02T21:36:00Z" w16du:dateUtc="2024-06-02T18:36:00Z">
              <w:rPr/>
            </w:rPrChange>
          </w:rPr>
          <w:delText xml:space="preserve">may be relevant for some people </w:delText>
        </w:r>
      </w:del>
      <w:r w:rsidR="00BB1424" w:rsidRPr="00FF7A28">
        <w:rPr>
          <w:rFonts w:ascii="David" w:hAnsi="David" w:cs="David"/>
          <w:sz w:val="24"/>
          <w:szCs w:val="24"/>
          <w:rPrChange w:id="4988" w:author="Susan Doron" w:date="2024-06-02T21:36:00Z" w16du:dateUtc="2024-06-02T18:36:00Z">
            <w:rPr/>
          </w:rPrChange>
        </w:rPr>
        <w:t xml:space="preserve">without inducing resentment toward the law. Nevertheless, even with these approaches, some scholars </w:t>
      </w:r>
      <w:ins w:id="4989" w:author="Susan Doron" w:date="2024-06-02T20:43:00Z" w16du:dateUtc="2024-06-02T17:43:00Z">
        <w:r w:rsidRPr="00FF7A28">
          <w:rPr>
            <w:rFonts w:ascii="David" w:hAnsi="David" w:cs="David"/>
            <w:sz w:val="24"/>
            <w:szCs w:val="24"/>
            <w:rPrChange w:id="4990" w:author="Susan Doron" w:date="2024-06-02T21:36:00Z" w16du:dateUtc="2024-06-02T18:36:00Z">
              <w:rPr/>
            </w:rPrChange>
          </w:rPr>
          <w:t>suggest that</w:t>
        </w:r>
      </w:ins>
      <w:del w:id="4991" w:author="Susan Doron" w:date="2024-06-02T20:43:00Z" w16du:dateUtc="2024-06-02T17:43:00Z">
        <w:r w:rsidR="00BB1424" w:rsidRPr="00FF7A28" w:rsidDel="00007142">
          <w:rPr>
            <w:rFonts w:ascii="David" w:hAnsi="David" w:cs="David"/>
            <w:sz w:val="24"/>
            <w:szCs w:val="24"/>
            <w:rPrChange w:id="4992" w:author="Susan Doron" w:date="2024-06-02T21:36:00Z" w16du:dateUtc="2024-06-02T18:36:00Z">
              <w:rPr/>
            </w:rPrChange>
          </w:rPr>
          <w:delText>propose the possibility that</w:delText>
        </w:r>
      </w:del>
      <w:r w:rsidR="00BB1424" w:rsidRPr="00FF7A28">
        <w:rPr>
          <w:rFonts w:ascii="David" w:hAnsi="David" w:cs="David"/>
          <w:sz w:val="24"/>
          <w:szCs w:val="24"/>
          <w:rPrChange w:id="4993" w:author="Susan Doron" w:date="2024-06-02T21:36:00Z" w16du:dateUtc="2024-06-02T18:36:00Z">
            <w:rPr/>
          </w:rPrChange>
        </w:rPr>
        <w:t xml:space="preserve"> emphasizing morality </w:t>
      </w:r>
      <w:ins w:id="4994" w:author="Susan Doron" w:date="2024-06-02T20:43:00Z" w16du:dateUtc="2024-06-02T17:43:00Z">
        <w:r w:rsidRPr="00FF7A28">
          <w:rPr>
            <w:rFonts w:ascii="David" w:hAnsi="David" w:cs="David"/>
            <w:sz w:val="24"/>
            <w:szCs w:val="24"/>
            <w:rPrChange w:id="4995" w:author="Susan Doron" w:date="2024-06-02T21:36:00Z" w16du:dateUtc="2024-06-02T18:36:00Z">
              <w:rPr/>
            </w:rPrChange>
          </w:rPr>
          <w:t>could backfire by giving</w:t>
        </w:r>
      </w:ins>
      <w:del w:id="4996" w:author="Susan Doron" w:date="2024-06-02T20:43:00Z" w16du:dateUtc="2024-06-02T17:43:00Z">
        <w:r w:rsidR="00BB1424" w:rsidRPr="00FF7A28" w:rsidDel="00007142">
          <w:rPr>
            <w:rFonts w:ascii="David" w:hAnsi="David" w:cs="David"/>
            <w:sz w:val="24"/>
            <w:szCs w:val="24"/>
            <w:rPrChange w:id="4997" w:author="Susan Doron" w:date="2024-06-02T21:36:00Z" w16du:dateUtc="2024-06-02T18:36:00Z">
              <w:rPr/>
            </w:rPrChange>
          </w:rPr>
          <w:delText>might give</w:delText>
        </w:r>
      </w:del>
      <w:r w:rsidR="00BB1424" w:rsidRPr="00FF7A28">
        <w:rPr>
          <w:rFonts w:ascii="David" w:hAnsi="David" w:cs="David"/>
          <w:sz w:val="24"/>
          <w:szCs w:val="24"/>
          <w:rPrChange w:id="4998" w:author="Susan Doron" w:date="2024-06-02T21:36:00Z" w16du:dateUtc="2024-06-02T18:36:00Z">
            <w:rPr/>
          </w:rPrChange>
        </w:rPr>
        <w:t xml:space="preserve"> people the impression that </w:t>
      </w:r>
      <w:r w:rsidR="00BB1424" w:rsidRPr="00FF7A28">
        <w:rPr>
          <w:rFonts w:ascii="David" w:hAnsi="David" w:cs="David"/>
          <w:sz w:val="24"/>
          <w:szCs w:val="24"/>
          <w:rPrChange w:id="4999" w:author="Susan Doron" w:date="2024-06-02T21:36:00Z" w16du:dateUtc="2024-06-02T18:36:00Z">
            <w:rPr/>
          </w:rPrChange>
        </w:rPr>
        <w:lastRenderedPageBreak/>
        <w:t>the state is unable to enforce the law</w:t>
      </w:r>
      <w:del w:id="5000" w:author="Susan Doron" w:date="2024-06-02T20:43:00Z" w16du:dateUtc="2024-06-02T17:43:00Z">
        <w:r w:rsidR="00BB1424" w:rsidRPr="00FF7A28" w:rsidDel="00007142">
          <w:rPr>
            <w:rFonts w:ascii="David" w:hAnsi="David" w:cs="David"/>
            <w:sz w:val="24"/>
            <w:szCs w:val="24"/>
            <w:rPrChange w:id="5001" w:author="Susan Doron" w:date="2024-06-02T21:36:00Z" w16du:dateUtc="2024-06-02T18:36:00Z">
              <w:rPr/>
            </w:rPrChange>
          </w:rPr>
          <w:delText>, potentially backfiring</w:delText>
        </w:r>
      </w:del>
      <w:r w:rsidR="00BB1424" w:rsidRPr="00FF7A28">
        <w:rPr>
          <w:rFonts w:ascii="David" w:hAnsi="David" w:cs="David"/>
          <w:sz w:val="24"/>
          <w:szCs w:val="24"/>
          <w:rPrChange w:id="5002" w:author="Susan Doron" w:date="2024-06-02T21:36:00Z" w16du:dateUtc="2024-06-02T18:36:00Z">
            <w:rPr/>
          </w:rPrChange>
        </w:rPr>
        <w:t>.</w:t>
      </w:r>
      <w:r w:rsidR="00BB1424" w:rsidRPr="00FF7A28">
        <w:rPr>
          <w:rFonts w:ascii="David" w:hAnsi="David" w:cs="David"/>
          <w:sz w:val="24"/>
          <w:szCs w:val="24"/>
          <w:vertAlign w:val="superscript"/>
          <w:rPrChange w:id="5003" w:author="Susan Doron" w:date="2024-06-02T21:36:00Z" w16du:dateUtc="2024-06-02T18:36:00Z">
            <w:rPr>
              <w:vertAlign w:val="superscript"/>
            </w:rPr>
          </w:rPrChange>
        </w:rPr>
        <w:footnoteReference w:id="61"/>
      </w:r>
      <w:r w:rsidR="00BB1424" w:rsidRPr="00FF7A28">
        <w:rPr>
          <w:rFonts w:ascii="David" w:hAnsi="David" w:cs="David"/>
          <w:sz w:val="24"/>
          <w:szCs w:val="24"/>
          <w:rPrChange w:id="5004" w:author="Susan Doron" w:date="2024-06-02T21:36:00Z" w16du:dateUtc="2024-06-02T18:36:00Z">
            <w:rPr/>
          </w:rPrChange>
        </w:rPr>
        <w:t xml:space="preserve"> </w:t>
      </w:r>
      <w:ins w:id="5005" w:author="Susan Doron" w:date="2024-06-02T20:43:00Z" w16du:dateUtc="2024-06-02T17:43:00Z">
        <w:r w:rsidRPr="00FF7A28">
          <w:rPr>
            <w:rFonts w:ascii="David" w:hAnsi="David" w:cs="David"/>
            <w:sz w:val="24"/>
            <w:szCs w:val="24"/>
            <w:rPrChange w:id="5006" w:author="Susan Doron" w:date="2024-06-02T21:36:00Z" w16du:dateUtc="2024-06-02T18:36:00Z">
              <w:rPr/>
            </w:rPrChange>
          </w:rPr>
          <w:t>Therefore</w:t>
        </w:r>
      </w:ins>
      <w:del w:id="5007" w:author="Susan Doron" w:date="2024-06-02T20:43:00Z" w16du:dateUtc="2024-06-02T17:43:00Z">
        <w:r w:rsidR="00BB1424" w:rsidRPr="00FF7A28" w:rsidDel="00007142">
          <w:rPr>
            <w:rFonts w:ascii="David" w:hAnsi="David" w:cs="David"/>
            <w:sz w:val="24"/>
            <w:szCs w:val="24"/>
            <w:rPrChange w:id="5008" w:author="Susan Doron" w:date="2024-06-02T21:36:00Z" w16du:dateUtc="2024-06-02T18:36:00Z">
              <w:rPr/>
            </w:rPrChange>
          </w:rPr>
          <w:delText>Thus</w:delText>
        </w:r>
      </w:del>
      <w:r w:rsidR="00BB1424" w:rsidRPr="00FF7A28">
        <w:rPr>
          <w:rFonts w:ascii="David" w:hAnsi="David" w:cs="David"/>
          <w:sz w:val="24"/>
          <w:szCs w:val="24"/>
          <w:rPrChange w:id="5009" w:author="Susan Doron" w:date="2024-06-02T21:36:00Z" w16du:dateUtc="2024-06-02T18:36:00Z">
            <w:rPr/>
          </w:rPrChange>
        </w:rPr>
        <w:t xml:space="preserve">, regulators should </w:t>
      </w:r>
      <w:ins w:id="5010" w:author="Susan Doron" w:date="2024-06-02T20:43:00Z" w16du:dateUtc="2024-06-02T17:43:00Z">
        <w:r w:rsidRPr="00FF7A28">
          <w:rPr>
            <w:rFonts w:ascii="David" w:hAnsi="David" w:cs="David"/>
            <w:sz w:val="24"/>
            <w:szCs w:val="24"/>
            <w:rPrChange w:id="5011" w:author="Susan Doron" w:date="2024-06-02T21:36:00Z" w16du:dateUtc="2024-06-02T18:36:00Z">
              <w:rPr/>
            </w:rPrChange>
          </w:rPr>
          <w:t>aim</w:t>
        </w:r>
      </w:ins>
      <w:del w:id="5012" w:author="Susan Doron" w:date="2024-06-02T20:43:00Z" w16du:dateUtc="2024-06-02T17:43:00Z">
        <w:r w:rsidR="00BB1424" w:rsidRPr="00FF7A28" w:rsidDel="00007142">
          <w:rPr>
            <w:rFonts w:ascii="David" w:hAnsi="David" w:cs="David"/>
            <w:sz w:val="24"/>
            <w:szCs w:val="24"/>
            <w:rPrChange w:id="5013" w:author="Susan Doron" w:date="2024-06-02T21:36:00Z" w16du:dateUtc="2024-06-02T18:36:00Z">
              <w:rPr/>
            </w:rPrChange>
          </w:rPr>
          <w:delText>strive</w:delText>
        </w:r>
      </w:del>
      <w:r w:rsidR="00BB1424" w:rsidRPr="00FF7A28">
        <w:rPr>
          <w:rFonts w:ascii="David" w:hAnsi="David" w:cs="David"/>
          <w:sz w:val="24"/>
          <w:szCs w:val="24"/>
          <w:rPrChange w:id="5014" w:author="Susan Doron" w:date="2024-06-02T21:36:00Z" w16du:dateUtc="2024-06-02T18:36:00Z">
            <w:rPr/>
          </w:rPrChange>
        </w:rPr>
        <w:t xml:space="preserve"> to identify </w:t>
      </w:r>
      <w:ins w:id="5015" w:author="Susan Doron" w:date="2024-06-02T20:43:00Z" w16du:dateUtc="2024-06-02T17:43:00Z">
        <w:r w:rsidRPr="00FF7A28">
          <w:rPr>
            <w:rFonts w:ascii="David" w:hAnsi="David" w:cs="David"/>
            <w:sz w:val="24"/>
            <w:szCs w:val="24"/>
            <w:rPrChange w:id="5016" w:author="Susan Doron" w:date="2024-06-02T21:36:00Z" w16du:dateUtc="2024-06-02T18:36:00Z">
              <w:rPr/>
            </w:rPrChange>
          </w:rPr>
          <w:t>policies</w:t>
        </w:r>
      </w:ins>
      <w:del w:id="5017" w:author="Susan Doron" w:date="2024-06-02T20:43:00Z" w16du:dateUtc="2024-06-02T17:43:00Z">
        <w:r w:rsidR="00BB1424" w:rsidRPr="00FF7A28" w:rsidDel="00007142">
          <w:rPr>
            <w:rFonts w:ascii="David" w:hAnsi="David" w:cs="David"/>
            <w:sz w:val="24"/>
            <w:szCs w:val="24"/>
            <w:rPrChange w:id="5018" w:author="Susan Doron" w:date="2024-06-02T21:36:00Z" w16du:dateUtc="2024-06-02T18:36:00Z">
              <w:rPr/>
            </w:rPrChange>
          </w:rPr>
          <w:delText>the</w:delText>
        </w:r>
      </w:del>
      <w:r w:rsidR="00BB1424" w:rsidRPr="00FF7A28">
        <w:rPr>
          <w:rFonts w:ascii="David" w:hAnsi="David" w:cs="David"/>
          <w:sz w:val="24"/>
          <w:szCs w:val="24"/>
          <w:rPrChange w:id="5019" w:author="Susan Doron" w:date="2024-06-02T21:36:00Z" w16du:dateUtc="2024-06-02T18:36:00Z">
            <w:rPr/>
          </w:rPrChange>
        </w:rPr>
        <w:t xml:space="preserve"> </w:t>
      </w:r>
      <w:ins w:id="5020" w:author="Susan Doron" w:date="2024-06-02T20:43:00Z" w16du:dateUtc="2024-06-02T17:43:00Z">
        <w:r w:rsidRPr="00FF7A28">
          <w:rPr>
            <w:rFonts w:ascii="David" w:hAnsi="David" w:cs="David"/>
            <w:sz w:val="24"/>
            <w:szCs w:val="24"/>
            <w:rPrChange w:id="5021" w:author="Susan Doron" w:date="2024-06-02T21:36:00Z" w16du:dateUtc="2024-06-02T18:36:00Z">
              <w:rPr/>
            </w:rPrChange>
          </w:rPr>
          <w:t>that</w:t>
        </w:r>
      </w:ins>
      <w:del w:id="5022" w:author="Susan Doron" w:date="2024-06-02T20:43:00Z" w16du:dateUtc="2024-06-02T17:43:00Z">
        <w:r w:rsidR="00BB1424" w:rsidRPr="00FF7A28" w:rsidDel="00007142">
          <w:rPr>
            <w:rFonts w:ascii="David" w:hAnsi="David" w:cs="David"/>
            <w:sz w:val="24"/>
            <w:szCs w:val="24"/>
            <w:rPrChange w:id="5023" w:author="Susan Doron" w:date="2024-06-02T21:36:00Z" w16du:dateUtc="2024-06-02T18:36:00Z">
              <w:rPr/>
            </w:rPrChange>
          </w:rPr>
          <w:delText>policy</w:delText>
        </w:r>
      </w:del>
      <w:r w:rsidR="00BB1424" w:rsidRPr="00FF7A28">
        <w:rPr>
          <w:rFonts w:ascii="David" w:hAnsi="David" w:cs="David"/>
          <w:sz w:val="24"/>
          <w:szCs w:val="24"/>
          <w:rPrChange w:id="5024" w:author="Susan Doron" w:date="2024-06-02T21:36:00Z" w16du:dateUtc="2024-06-02T18:36:00Z">
            <w:rPr/>
          </w:rPrChange>
        </w:rPr>
        <w:t xml:space="preserve"> </w:t>
      </w:r>
      <w:del w:id="5025" w:author="Susan Doron" w:date="2024-06-02T20:43:00Z" w16du:dateUtc="2024-06-02T17:43:00Z">
        <w:r w:rsidR="00BB1424" w:rsidRPr="00FF7A28" w:rsidDel="00007142">
          <w:rPr>
            <w:rFonts w:ascii="David" w:hAnsi="David" w:cs="David"/>
            <w:sz w:val="24"/>
            <w:szCs w:val="24"/>
            <w:rPrChange w:id="5026" w:author="Susan Doron" w:date="2024-06-02T21:36:00Z" w16du:dateUtc="2024-06-02T18:36:00Z">
              <w:rPr/>
            </w:rPrChange>
          </w:rPr>
          <w:delText xml:space="preserve">which will </w:delText>
        </w:r>
      </w:del>
      <w:r w:rsidR="00BB1424" w:rsidRPr="00FF7A28">
        <w:rPr>
          <w:rFonts w:ascii="David" w:hAnsi="David" w:cs="David"/>
          <w:sz w:val="24"/>
          <w:szCs w:val="24"/>
          <w:rPrChange w:id="5027" w:author="Susan Doron" w:date="2024-06-02T21:36:00Z" w16du:dateUtc="2024-06-02T18:36:00Z">
            <w:rPr/>
          </w:rPrChange>
        </w:rPr>
        <w:t>target as many motivations as possible</w:t>
      </w:r>
      <w:ins w:id="5028" w:author="Susan Doron" w:date="2024-06-02T20:43:00Z" w16du:dateUtc="2024-06-02T17:43:00Z">
        <w:r w:rsidRPr="00FF7A28">
          <w:rPr>
            <w:rFonts w:ascii="David" w:hAnsi="David" w:cs="David"/>
            <w:sz w:val="24"/>
            <w:szCs w:val="24"/>
            <w:rPrChange w:id="5029" w:author="Susan Doron" w:date="2024-06-02T21:36:00Z" w16du:dateUtc="2024-06-02T18:36:00Z">
              <w:rPr/>
            </w:rPrChange>
          </w:rPr>
          <w:t>,</w:t>
        </w:r>
      </w:ins>
      <w:r w:rsidR="00BB1424" w:rsidRPr="00FF7A28">
        <w:rPr>
          <w:rFonts w:ascii="David" w:hAnsi="David" w:cs="David"/>
          <w:sz w:val="24"/>
          <w:szCs w:val="24"/>
          <w:rPrChange w:id="5030" w:author="Susan Doron" w:date="2024-06-02T21:36:00Z" w16du:dateUtc="2024-06-02T18:36:00Z">
            <w:rPr/>
          </w:rPrChange>
        </w:rPr>
        <w:t xml:space="preserve"> </w:t>
      </w:r>
      <w:r w:rsidR="004A4DC4" w:rsidRPr="00FF7A28">
        <w:rPr>
          <w:rFonts w:ascii="David" w:hAnsi="David" w:cs="David"/>
          <w:sz w:val="24"/>
          <w:szCs w:val="24"/>
          <w:rPrChange w:id="5031" w:author="Susan Doron" w:date="2024-06-02T21:36:00Z" w16du:dateUtc="2024-06-02T18:36:00Z">
            <w:rPr/>
          </w:rPrChange>
        </w:rPr>
        <w:t>while acknowledging</w:t>
      </w:r>
      <w:r w:rsidR="00BB1424" w:rsidRPr="00FF7A28">
        <w:rPr>
          <w:rFonts w:ascii="David" w:hAnsi="David" w:cs="David"/>
          <w:sz w:val="24"/>
          <w:szCs w:val="24"/>
          <w:rPrChange w:id="5032" w:author="Susan Doron" w:date="2024-06-02T21:36:00Z" w16du:dateUtc="2024-06-02T18:36:00Z">
            <w:rPr/>
          </w:rPrChange>
        </w:rPr>
        <w:t xml:space="preserve"> the challenge of achieving complete success in this mission. </w:t>
      </w:r>
    </w:p>
    <w:p w14:paraId="1BDAEE1D" w14:textId="77777777" w:rsidR="00BB1424" w:rsidRPr="00BD3DB4" w:rsidRDefault="00BB1424" w:rsidP="003A5B19">
      <w:pPr>
        <w:pStyle w:val="Heading2"/>
        <w:jc w:val="both"/>
        <w:rPr>
          <w:rFonts w:ascii="David" w:hAnsi="David" w:cs="David"/>
          <w:sz w:val="24"/>
          <w:szCs w:val="24"/>
        </w:rPr>
      </w:pPr>
    </w:p>
    <w:p w14:paraId="18BC24C6" w14:textId="33598CB0" w:rsidR="00774300" w:rsidRPr="00BD3DB4" w:rsidRDefault="00BB1424" w:rsidP="003A5B19">
      <w:pPr>
        <w:pStyle w:val="Heading2"/>
        <w:jc w:val="both"/>
        <w:rPr>
          <w:rFonts w:ascii="David" w:hAnsi="David" w:cs="David"/>
          <w:sz w:val="24"/>
          <w:szCs w:val="24"/>
        </w:rPr>
      </w:pPr>
      <w:bookmarkStart w:id="5033" w:name="_Toc165568533"/>
      <w:r w:rsidRPr="00BD3DB4">
        <w:rPr>
          <w:rFonts w:ascii="David" w:hAnsi="David" w:cs="David"/>
          <w:sz w:val="24"/>
          <w:szCs w:val="24"/>
        </w:rPr>
        <w:t xml:space="preserve">The </w:t>
      </w:r>
      <w:ins w:id="5034" w:author="Susan Doron" w:date="2024-06-02T20:43:00Z" w16du:dateUtc="2024-06-02T17:43:00Z">
        <w:r w:rsidR="00007142" w:rsidRPr="00BD3DB4">
          <w:rPr>
            <w:rFonts w:ascii="David" w:hAnsi="David" w:cs="David"/>
            <w:sz w:val="24"/>
            <w:szCs w:val="24"/>
          </w:rPr>
          <w:t>p</w:t>
        </w:r>
      </w:ins>
      <w:del w:id="5035" w:author="Susan Doron" w:date="2024-06-02T20:43:00Z" w16du:dateUtc="2024-06-02T17:43:00Z">
        <w:r w:rsidR="004A4DC4" w:rsidRPr="00BD3DB4" w:rsidDel="00007142">
          <w:rPr>
            <w:rFonts w:ascii="David" w:hAnsi="David" w:cs="David"/>
            <w:sz w:val="24"/>
            <w:szCs w:val="24"/>
          </w:rPr>
          <w:delText>P</w:delText>
        </w:r>
      </w:del>
      <w:r w:rsidRPr="00BD3DB4">
        <w:rPr>
          <w:rFonts w:ascii="David" w:hAnsi="David" w:cs="David"/>
          <w:sz w:val="24"/>
          <w:szCs w:val="24"/>
        </w:rPr>
        <w:t xml:space="preserve">roblem </w:t>
      </w:r>
      <w:r w:rsidR="004A4DC4" w:rsidRPr="00BD3DB4">
        <w:rPr>
          <w:rFonts w:ascii="David" w:hAnsi="David" w:cs="David"/>
          <w:sz w:val="24"/>
          <w:szCs w:val="24"/>
        </w:rPr>
        <w:t xml:space="preserve">of </w:t>
      </w:r>
      <w:ins w:id="5036" w:author="Susan Doron" w:date="2024-06-02T20:43:00Z" w16du:dateUtc="2024-06-02T17:43:00Z">
        <w:r w:rsidR="00007142" w:rsidRPr="00BD3DB4">
          <w:rPr>
            <w:rFonts w:ascii="David" w:hAnsi="David" w:cs="David"/>
            <w:sz w:val="24"/>
            <w:szCs w:val="24"/>
          </w:rPr>
          <w:t>b</w:t>
        </w:r>
      </w:ins>
      <w:del w:id="5037" w:author="Susan Doron" w:date="2024-06-02T20:43:00Z" w16du:dateUtc="2024-06-02T17:43:00Z">
        <w:r w:rsidR="004A4DC4" w:rsidRPr="00BD3DB4" w:rsidDel="00007142">
          <w:rPr>
            <w:rFonts w:ascii="David" w:hAnsi="David" w:cs="David"/>
            <w:sz w:val="24"/>
            <w:szCs w:val="24"/>
          </w:rPr>
          <w:delText>B</w:delText>
        </w:r>
      </w:del>
      <w:r w:rsidR="004A4DC4" w:rsidRPr="00BD3DB4">
        <w:rPr>
          <w:rFonts w:ascii="David" w:hAnsi="David" w:cs="David"/>
          <w:sz w:val="24"/>
          <w:szCs w:val="24"/>
        </w:rPr>
        <w:t>iased</w:t>
      </w:r>
      <w:r w:rsidR="00774300" w:rsidRPr="00BD3DB4">
        <w:rPr>
          <w:rFonts w:ascii="David" w:hAnsi="David" w:cs="David"/>
          <w:sz w:val="24"/>
          <w:szCs w:val="24"/>
        </w:rPr>
        <w:t xml:space="preserve"> </w:t>
      </w:r>
      <w:ins w:id="5038" w:author="Susan Doron" w:date="2024-06-02T20:43:00Z" w16du:dateUtc="2024-06-02T17:43:00Z">
        <w:r w:rsidR="00007142" w:rsidRPr="00BD3DB4">
          <w:rPr>
            <w:rFonts w:ascii="David" w:hAnsi="David" w:cs="David"/>
            <w:sz w:val="24"/>
            <w:szCs w:val="24"/>
          </w:rPr>
          <w:t>m</w:t>
        </w:r>
      </w:ins>
      <w:del w:id="5039" w:author="Susan Doron" w:date="2024-06-02T20:43:00Z" w16du:dateUtc="2024-06-02T17:43:00Z">
        <w:r w:rsidR="004A4DC4" w:rsidRPr="00BD3DB4" w:rsidDel="00007142">
          <w:rPr>
            <w:rFonts w:ascii="David" w:hAnsi="David" w:cs="David"/>
            <w:sz w:val="24"/>
            <w:szCs w:val="24"/>
          </w:rPr>
          <w:delText>M</w:delText>
        </w:r>
      </w:del>
      <w:r w:rsidR="00774300" w:rsidRPr="00BD3DB4">
        <w:rPr>
          <w:rFonts w:ascii="David" w:hAnsi="David" w:cs="David"/>
          <w:sz w:val="24"/>
          <w:szCs w:val="24"/>
        </w:rPr>
        <w:t>orality</w:t>
      </w:r>
      <w:bookmarkEnd w:id="5033"/>
      <w:r w:rsidR="00774300" w:rsidRPr="00BD3DB4">
        <w:rPr>
          <w:rFonts w:ascii="David" w:hAnsi="David" w:cs="David"/>
          <w:sz w:val="24"/>
          <w:szCs w:val="24"/>
        </w:rPr>
        <w:t xml:space="preserve"> </w:t>
      </w:r>
    </w:p>
    <w:p w14:paraId="70D4F201" w14:textId="3BE7562B" w:rsidR="003173E2" w:rsidRPr="00BD3DB4" w:rsidRDefault="00007142" w:rsidP="003173E2">
      <w:pPr>
        <w:rPr>
          <w:rFonts w:ascii="David" w:hAnsi="David" w:cs="David"/>
          <w:sz w:val="24"/>
          <w:szCs w:val="24"/>
        </w:rPr>
      </w:pPr>
      <w:ins w:id="5040" w:author="Susan Doron" w:date="2024-06-02T20:44:00Z" w16du:dateUtc="2024-06-02T17:44:00Z">
        <w:r w:rsidRPr="00BD3DB4">
          <w:rPr>
            <w:rFonts w:ascii="David" w:hAnsi="David" w:cs="David"/>
            <w:sz w:val="24"/>
            <w:szCs w:val="24"/>
          </w:rPr>
          <w:t>One</w:t>
        </w:r>
      </w:ins>
      <w:del w:id="5041" w:author="Susan Doron" w:date="2024-06-02T20:44:00Z" w16du:dateUtc="2024-06-02T17:44:00Z">
        <w:r w:rsidR="003173E2" w:rsidRPr="00BD3DB4" w:rsidDel="00007142">
          <w:rPr>
            <w:rFonts w:ascii="David" w:hAnsi="David" w:cs="David"/>
            <w:sz w:val="24"/>
            <w:szCs w:val="24"/>
          </w:rPr>
          <w:delText>An</w:delText>
        </w:r>
      </w:del>
      <w:r w:rsidR="003173E2" w:rsidRPr="00BD3DB4">
        <w:rPr>
          <w:rFonts w:ascii="David" w:hAnsi="David" w:cs="David"/>
          <w:sz w:val="24"/>
          <w:szCs w:val="24"/>
        </w:rPr>
        <w:t xml:space="preserve"> </w:t>
      </w:r>
      <w:ins w:id="5042" w:author="Susan Doron" w:date="2024-06-02T20:44:00Z" w16du:dateUtc="2024-06-02T17:44:00Z">
        <w:r w:rsidRPr="00BD3DB4">
          <w:rPr>
            <w:rFonts w:ascii="David" w:hAnsi="David" w:cs="David"/>
            <w:sz w:val="24"/>
            <w:szCs w:val="24"/>
          </w:rPr>
          <w:t>issue</w:t>
        </w:r>
      </w:ins>
      <w:del w:id="5043" w:author="Susan Doron" w:date="2024-06-02T20:44:00Z" w16du:dateUtc="2024-06-02T17:44:00Z">
        <w:r w:rsidR="003173E2" w:rsidRPr="00BD3DB4" w:rsidDel="00007142">
          <w:rPr>
            <w:rFonts w:ascii="David" w:hAnsi="David" w:cs="David"/>
            <w:sz w:val="24"/>
            <w:szCs w:val="24"/>
          </w:rPr>
          <w:delText>additional</w:delText>
        </w:r>
      </w:del>
      <w:r w:rsidR="003173E2" w:rsidRPr="00BD3DB4">
        <w:rPr>
          <w:rFonts w:ascii="David" w:hAnsi="David" w:cs="David"/>
          <w:sz w:val="24"/>
          <w:szCs w:val="24"/>
        </w:rPr>
        <w:t xml:space="preserve"> </w:t>
      </w:r>
      <w:del w:id="5044" w:author="Susan Doron" w:date="2024-06-02T20:44:00Z" w16du:dateUtc="2024-06-02T17:44:00Z">
        <w:r w:rsidR="003173E2" w:rsidRPr="00BD3DB4" w:rsidDel="00007142">
          <w:rPr>
            <w:rFonts w:ascii="David" w:hAnsi="David" w:cs="David"/>
            <w:sz w:val="24"/>
            <w:szCs w:val="24"/>
          </w:rPr>
          <w:delText xml:space="preserve">problem </w:delText>
        </w:r>
      </w:del>
      <w:r w:rsidR="003173E2" w:rsidRPr="00BD3DB4">
        <w:rPr>
          <w:rFonts w:ascii="David" w:hAnsi="David" w:cs="David"/>
          <w:sz w:val="24"/>
          <w:szCs w:val="24"/>
        </w:rPr>
        <w:t xml:space="preserve">with intrinsic motivation and moral conviction is </w:t>
      </w:r>
      <w:del w:id="5045" w:author="Susan Doron" w:date="2024-06-02T20:44:00Z" w16du:dateUtc="2024-06-02T17:44:00Z">
        <w:r w:rsidR="003173E2" w:rsidRPr="00BD3DB4" w:rsidDel="00007142">
          <w:rPr>
            <w:rFonts w:ascii="David" w:hAnsi="David" w:cs="David"/>
            <w:sz w:val="24"/>
            <w:szCs w:val="24"/>
          </w:rPr>
          <w:delText xml:space="preserve">related to the fact </w:delText>
        </w:r>
      </w:del>
      <w:r w:rsidR="003173E2" w:rsidRPr="00BD3DB4">
        <w:rPr>
          <w:rFonts w:ascii="David" w:hAnsi="David" w:cs="David"/>
          <w:sz w:val="24"/>
          <w:szCs w:val="24"/>
        </w:rPr>
        <w:t xml:space="preserve">that we allow people to </w:t>
      </w:r>
      <w:ins w:id="5046" w:author="Susan Doron" w:date="2024-06-02T20:44:00Z" w16du:dateUtc="2024-06-02T17:44:00Z">
        <w:r w:rsidRPr="00BD3DB4">
          <w:rPr>
            <w:rFonts w:ascii="David" w:hAnsi="David" w:cs="David"/>
            <w:sz w:val="24"/>
            <w:szCs w:val="24"/>
          </w:rPr>
          <w:t>rely</w:t>
        </w:r>
      </w:ins>
      <w:del w:id="5047" w:author="Susan Doron" w:date="2024-06-02T20:44:00Z" w16du:dateUtc="2024-06-02T17:44:00Z">
        <w:r w:rsidR="003173E2" w:rsidRPr="00BD3DB4" w:rsidDel="00007142">
          <w:rPr>
            <w:rFonts w:ascii="David" w:hAnsi="David" w:cs="David"/>
            <w:sz w:val="24"/>
            <w:szCs w:val="24"/>
          </w:rPr>
          <w:delText>use</w:delText>
        </w:r>
      </w:del>
      <w:r w:rsidR="003173E2" w:rsidRPr="00BD3DB4">
        <w:rPr>
          <w:rFonts w:ascii="David" w:hAnsi="David" w:cs="David"/>
          <w:sz w:val="24"/>
          <w:szCs w:val="24"/>
        </w:rPr>
        <w:t xml:space="preserve"> </w:t>
      </w:r>
      <w:ins w:id="5048" w:author="Susan Doron" w:date="2024-06-02T20:44:00Z" w16du:dateUtc="2024-06-02T17:44:00Z">
        <w:r w:rsidRPr="00BD3DB4">
          <w:rPr>
            <w:rFonts w:ascii="David" w:hAnsi="David" w:cs="David"/>
            <w:sz w:val="24"/>
            <w:szCs w:val="24"/>
          </w:rPr>
          <w:t>on</w:t>
        </w:r>
      </w:ins>
      <w:del w:id="5049" w:author="Susan Doron" w:date="2024-06-02T20:44:00Z" w16du:dateUtc="2024-06-02T17:44:00Z">
        <w:r w:rsidR="003173E2" w:rsidRPr="00BD3DB4" w:rsidDel="00007142">
          <w:rPr>
            <w:rFonts w:ascii="David" w:hAnsi="David" w:cs="David"/>
            <w:sz w:val="24"/>
            <w:szCs w:val="24"/>
          </w:rPr>
          <w:delText>mechanism</w:delText>
        </w:r>
      </w:del>
      <w:r w:rsidR="003173E2" w:rsidRPr="00BD3DB4">
        <w:rPr>
          <w:rFonts w:ascii="David" w:hAnsi="David" w:cs="David"/>
          <w:sz w:val="24"/>
          <w:szCs w:val="24"/>
        </w:rPr>
        <w:t xml:space="preserve"> </w:t>
      </w:r>
      <w:ins w:id="5050" w:author="Susan Doron" w:date="2024-06-02T20:44:00Z" w16du:dateUtc="2024-06-02T17:44:00Z">
        <w:r w:rsidRPr="00BD3DB4">
          <w:rPr>
            <w:rFonts w:ascii="David" w:hAnsi="David" w:cs="David"/>
            <w:sz w:val="24"/>
            <w:szCs w:val="24"/>
          </w:rPr>
          <w:t>mechanisms</w:t>
        </w:r>
      </w:ins>
      <w:del w:id="5051" w:author="Susan Doron" w:date="2024-06-02T20:44:00Z" w16du:dateUtc="2024-06-02T17:44:00Z">
        <w:r w:rsidR="003173E2" w:rsidRPr="00BD3DB4" w:rsidDel="00007142">
          <w:rPr>
            <w:rFonts w:ascii="David" w:hAnsi="David" w:cs="David"/>
            <w:sz w:val="24"/>
            <w:szCs w:val="24"/>
          </w:rPr>
          <w:delText>such</w:delText>
        </w:r>
      </w:del>
      <w:r w:rsidR="003173E2" w:rsidRPr="00BD3DB4">
        <w:rPr>
          <w:rFonts w:ascii="David" w:hAnsi="David" w:cs="David"/>
          <w:sz w:val="24"/>
          <w:szCs w:val="24"/>
        </w:rPr>
        <w:t xml:space="preserve"> </w:t>
      </w:r>
      <w:ins w:id="5052" w:author="Susan Doron" w:date="2024-06-02T20:44:00Z" w16du:dateUtc="2024-06-02T17:44:00Z">
        <w:r w:rsidRPr="00BD3DB4">
          <w:rPr>
            <w:rFonts w:ascii="David" w:hAnsi="David" w:cs="David"/>
            <w:sz w:val="24"/>
            <w:szCs w:val="24"/>
          </w:rPr>
          <w:t>like</w:t>
        </w:r>
      </w:ins>
      <w:del w:id="5053" w:author="Susan Doron" w:date="2024-06-02T20:44:00Z" w16du:dateUtc="2024-06-02T17:44:00Z">
        <w:r w:rsidR="003173E2" w:rsidRPr="00BD3DB4" w:rsidDel="00007142">
          <w:rPr>
            <w:rFonts w:ascii="David" w:hAnsi="David" w:cs="David"/>
            <w:sz w:val="24"/>
            <w:szCs w:val="24"/>
          </w:rPr>
          <w:delText>as</w:delText>
        </w:r>
      </w:del>
      <w:r w:rsidR="003173E2" w:rsidRPr="00BD3DB4">
        <w:rPr>
          <w:rFonts w:ascii="David" w:hAnsi="David" w:cs="David"/>
          <w:sz w:val="24"/>
          <w:szCs w:val="24"/>
        </w:rPr>
        <w:t xml:space="preserve"> moral reasoning </w:t>
      </w:r>
      <w:ins w:id="5054" w:author="Susan Doron" w:date="2024-06-02T20:44:00Z" w16du:dateUtc="2024-06-02T17:44:00Z">
        <w:r w:rsidRPr="00BD3DB4">
          <w:rPr>
            <w:rFonts w:ascii="David" w:hAnsi="David" w:cs="David"/>
            <w:sz w:val="24"/>
            <w:szCs w:val="24"/>
          </w:rPr>
          <w:t>to</w:t>
        </w:r>
      </w:ins>
      <w:del w:id="5055" w:author="Susan Doron" w:date="2024-06-02T20:44:00Z" w16du:dateUtc="2024-06-02T17:44:00Z">
        <w:r w:rsidR="003173E2" w:rsidRPr="00BD3DB4" w:rsidDel="00007142">
          <w:rPr>
            <w:rFonts w:ascii="David" w:hAnsi="David" w:cs="David"/>
            <w:sz w:val="24"/>
            <w:szCs w:val="24"/>
          </w:rPr>
          <w:delText>in</w:delText>
        </w:r>
      </w:del>
      <w:r w:rsidR="003173E2" w:rsidRPr="00BD3DB4">
        <w:rPr>
          <w:rFonts w:ascii="David" w:hAnsi="David" w:cs="David"/>
          <w:sz w:val="24"/>
          <w:szCs w:val="24"/>
        </w:rPr>
        <w:t xml:space="preserve"> </w:t>
      </w:r>
      <w:ins w:id="5056" w:author="Susan Doron" w:date="2024-06-02T20:44:00Z" w16du:dateUtc="2024-06-02T17:44:00Z">
        <w:r w:rsidRPr="00BD3DB4">
          <w:rPr>
            <w:rFonts w:ascii="David" w:hAnsi="David" w:cs="David"/>
            <w:sz w:val="24"/>
            <w:szCs w:val="24"/>
          </w:rPr>
          <w:t>determine</w:t>
        </w:r>
      </w:ins>
      <w:del w:id="5057" w:author="Susan Doron" w:date="2024-06-02T20:44:00Z" w16du:dateUtc="2024-06-02T17:44:00Z">
        <w:r w:rsidR="003173E2" w:rsidRPr="00BD3DB4" w:rsidDel="00007142">
          <w:rPr>
            <w:rFonts w:ascii="David" w:hAnsi="David" w:cs="David"/>
            <w:sz w:val="24"/>
            <w:szCs w:val="24"/>
          </w:rPr>
          <w:delText>detecting</w:delText>
        </w:r>
      </w:del>
      <w:r w:rsidR="003173E2" w:rsidRPr="00BD3DB4">
        <w:rPr>
          <w:rFonts w:ascii="David" w:hAnsi="David" w:cs="David"/>
          <w:sz w:val="24"/>
          <w:szCs w:val="24"/>
        </w:rPr>
        <w:t xml:space="preserve"> </w:t>
      </w:r>
      <w:del w:id="5058" w:author="Susan Doron" w:date="2024-06-02T20:44:00Z" w16du:dateUtc="2024-06-02T17:44:00Z">
        <w:r w:rsidR="003173E2" w:rsidRPr="00BD3DB4" w:rsidDel="00007142">
          <w:rPr>
            <w:rFonts w:ascii="David" w:hAnsi="David" w:cs="David"/>
            <w:sz w:val="24"/>
            <w:szCs w:val="24"/>
          </w:rPr>
          <w:delText xml:space="preserve">for them </w:delText>
        </w:r>
      </w:del>
      <w:r w:rsidR="003173E2" w:rsidRPr="00BD3DB4">
        <w:rPr>
          <w:rFonts w:ascii="David" w:hAnsi="David" w:cs="David"/>
          <w:sz w:val="24"/>
          <w:szCs w:val="24"/>
        </w:rPr>
        <w:t xml:space="preserve">what to do and how to behave. </w:t>
      </w:r>
      <w:ins w:id="5059" w:author="Susan Doron" w:date="2024-06-02T20:44:00Z" w16du:dateUtc="2024-06-02T17:44:00Z">
        <w:r w:rsidRPr="00BD3DB4">
          <w:rPr>
            <w:rFonts w:ascii="David" w:hAnsi="David" w:cs="David"/>
            <w:sz w:val="24"/>
            <w:szCs w:val="24"/>
          </w:rPr>
          <w:t>It</w:t>
        </w:r>
      </w:ins>
      <w:del w:id="5060" w:author="Susan Doron" w:date="2024-06-02T20:44:00Z" w16du:dateUtc="2024-06-02T17:44:00Z">
        <w:r w:rsidR="003173E2" w:rsidRPr="00BD3DB4" w:rsidDel="00007142">
          <w:rPr>
            <w:rFonts w:ascii="David" w:hAnsi="David" w:cs="David"/>
            <w:sz w:val="24"/>
            <w:szCs w:val="24"/>
          </w:rPr>
          <w:delText>This</w:delText>
        </w:r>
      </w:del>
      <w:r w:rsidR="003173E2" w:rsidRPr="00BD3DB4">
        <w:rPr>
          <w:rFonts w:ascii="David" w:hAnsi="David" w:cs="David"/>
          <w:sz w:val="24"/>
          <w:szCs w:val="24"/>
        </w:rPr>
        <w:t xml:space="preserve"> </w:t>
      </w:r>
      <w:ins w:id="5061" w:author="Susan Doron" w:date="2024-06-02T20:44:00Z" w16du:dateUtc="2024-06-02T17:44:00Z">
        <w:r w:rsidRPr="00BD3DB4">
          <w:rPr>
            <w:rFonts w:ascii="David" w:hAnsi="David" w:cs="David"/>
            <w:sz w:val="24"/>
            <w:szCs w:val="24"/>
          </w:rPr>
          <w:t>is</w:t>
        </w:r>
      </w:ins>
      <w:del w:id="5062" w:author="Susan Doron" w:date="2024-06-02T20:44:00Z" w16du:dateUtc="2024-06-02T17:44:00Z">
        <w:r w:rsidR="003173E2" w:rsidRPr="00BD3DB4" w:rsidDel="00007142">
          <w:rPr>
            <w:rFonts w:ascii="David" w:hAnsi="David" w:cs="David"/>
            <w:sz w:val="24"/>
            <w:szCs w:val="24"/>
          </w:rPr>
          <w:delText>assumption</w:delText>
        </w:r>
      </w:del>
      <w:r w:rsidR="003173E2" w:rsidRPr="00BD3DB4">
        <w:rPr>
          <w:rFonts w:ascii="David" w:hAnsi="David" w:cs="David"/>
          <w:sz w:val="24"/>
          <w:szCs w:val="24"/>
        </w:rPr>
        <w:t xml:space="preserve"> </w:t>
      </w:r>
      <w:ins w:id="5063" w:author="Susan Doron" w:date="2024-06-02T20:44:00Z" w16du:dateUtc="2024-06-02T17:44:00Z">
        <w:r w:rsidRPr="00BD3DB4">
          <w:rPr>
            <w:rFonts w:ascii="David" w:hAnsi="David" w:cs="David"/>
            <w:sz w:val="24"/>
            <w:szCs w:val="24"/>
          </w:rPr>
          <w:t xml:space="preserve">often assumed </w:t>
        </w:r>
      </w:ins>
      <w:r w:rsidR="003173E2" w:rsidRPr="00BD3DB4">
        <w:rPr>
          <w:rFonts w:ascii="David" w:hAnsi="David" w:cs="David"/>
          <w:sz w:val="24"/>
          <w:szCs w:val="24"/>
        </w:rPr>
        <w:t xml:space="preserve">that everyone agrees on what is the moral thing to do. This is indeed very clear when it comes to straight forward </w:t>
      </w:r>
      <w:ins w:id="5064" w:author="Susan Doron" w:date="2024-06-02T20:44:00Z" w16du:dateUtc="2024-06-02T17:44:00Z">
        <w:r w:rsidRPr="00BD3DB4">
          <w:rPr>
            <w:rFonts w:ascii="David" w:hAnsi="David" w:cs="David"/>
            <w:sz w:val="24"/>
            <w:szCs w:val="24"/>
          </w:rPr>
          <w:t>issues</w:t>
        </w:r>
      </w:ins>
      <w:del w:id="5065" w:author="Susan Doron" w:date="2024-06-02T20:44:00Z" w16du:dateUtc="2024-06-02T17:44:00Z">
        <w:r w:rsidR="003173E2" w:rsidRPr="00BD3DB4" w:rsidDel="00007142">
          <w:rPr>
            <w:rFonts w:ascii="David" w:hAnsi="David" w:cs="David"/>
            <w:sz w:val="24"/>
            <w:szCs w:val="24"/>
          </w:rPr>
          <w:delText>things</w:delText>
        </w:r>
      </w:del>
      <w:r w:rsidR="003173E2" w:rsidRPr="00BD3DB4">
        <w:rPr>
          <w:rFonts w:ascii="David" w:hAnsi="David" w:cs="David"/>
          <w:sz w:val="24"/>
          <w:szCs w:val="24"/>
        </w:rPr>
        <w:t xml:space="preserve"> like whether to pay to not to pay taxes. However, in many situations the dilemma is more complex</w:t>
      </w:r>
      <w:ins w:id="5066" w:author="Susan Doron" w:date="2024-06-02T20:44:00Z" w16du:dateUtc="2024-06-02T17:44:00Z">
        <w:r w:rsidRPr="00BD3DB4">
          <w:rPr>
            <w:rFonts w:ascii="David" w:hAnsi="David" w:cs="David"/>
            <w:sz w:val="24"/>
            <w:szCs w:val="24"/>
          </w:rPr>
          <w:t>.</w:t>
        </w:r>
      </w:ins>
      <w:del w:id="5067" w:author="Susan Doron" w:date="2024-06-02T20:44:00Z" w16du:dateUtc="2024-06-02T17:44:00Z">
        <w:r w:rsidR="003173E2" w:rsidRPr="00BD3DB4" w:rsidDel="00007142">
          <w:rPr>
            <w:rFonts w:ascii="David" w:hAnsi="David" w:cs="David"/>
            <w:sz w:val="24"/>
            <w:szCs w:val="24"/>
          </w:rPr>
          <w:delText>,</w:delText>
        </w:r>
      </w:del>
      <w:r w:rsidR="003173E2" w:rsidRPr="00BD3DB4">
        <w:rPr>
          <w:rFonts w:ascii="David" w:hAnsi="David" w:cs="David"/>
          <w:sz w:val="24"/>
          <w:szCs w:val="24"/>
        </w:rPr>
        <w:t xml:space="preserve"> </w:t>
      </w:r>
      <w:ins w:id="5068" w:author="Susan Doron" w:date="2024-06-02T20:44:00Z" w16du:dateUtc="2024-06-02T17:44:00Z">
        <w:r w:rsidRPr="00BD3DB4">
          <w:rPr>
            <w:rFonts w:ascii="David" w:hAnsi="David" w:cs="David"/>
            <w:sz w:val="24"/>
            <w:szCs w:val="24"/>
          </w:rPr>
          <w:t>We</w:t>
        </w:r>
      </w:ins>
      <w:del w:id="5069" w:author="Susan Doron" w:date="2024-06-02T20:44:00Z" w16du:dateUtc="2024-06-02T17:44:00Z">
        <w:r w:rsidR="003173E2" w:rsidRPr="00BD3DB4" w:rsidDel="00007142">
          <w:rPr>
            <w:rFonts w:ascii="David" w:hAnsi="David" w:cs="David"/>
            <w:sz w:val="24"/>
            <w:szCs w:val="24"/>
          </w:rPr>
          <w:delText>where</w:delText>
        </w:r>
      </w:del>
      <w:r w:rsidR="003173E2" w:rsidRPr="00BD3DB4">
        <w:rPr>
          <w:rFonts w:ascii="David" w:hAnsi="David" w:cs="David"/>
          <w:sz w:val="24"/>
          <w:szCs w:val="24"/>
        </w:rPr>
        <w:t xml:space="preserve"> </w:t>
      </w:r>
      <w:ins w:id="5070" w:author="Susan Doron" w:date="2024-06-02T20:44:00Z" w16du:dateUtc="2024-06-02T17:44:00Z">
        <w:r w:rsidRPr="00BD3DB4">
          <w:rPr>
            <w:rFonts w:ascii="David" w:hAnsi="David" w:cs="David"/>
            <w:sz w:val="24"/>
            <w:szCs w:val="24"/>
          </w:rPr>
          <w:t>must</w:t>
        </w:r>
      </w:ins>
      <w:del w:id="5071" w:author="Susan Doron" w:date="2024-06-02T20:44:00Z" w16du:dateUtc="2024-06-02T17:44:00Z">
        <w:r w:rsidR="003173E2" w:rsidRPr="00BD3DB4" w:rsidDel="00007142">
          <w:rPr>
            <w:rFonts w:ascii="David" w:hAnsi="David" w:cs="David"/>
            <w:sz w:val="24"/>
            <w:szCs w:val="24"/>
          </w:rPr>
          <w:delText>we</w:delText>
        </w:r>
      </w:del>
      <w:r w:rsidR="003173E2" w:rsidRPr="00BD3DB4">
        <w:rPr>
          <w:rFonts w:ascii="David" w:hAnsi="David" w:cs="David"/>
          <w:sz w:val="24"/>
          <w:szCs w:val="24"/>
        </w:rPr>
        <w:t xml:space="preserve"> </w:t>
      </w:r>
      <w:del w:id="5072" w:author="Susan Doron" w:date="2024-06-02T20:44:00Z" w16du:dateUtc="2024-06-02T17:44:00Z">
        <w:r w:rsidR="003173E2" w:rsidRPr="00BD3DB4" w:rsidDel="00007142">
          <w:rPr>
            <w:rFonts w:ascii="David" w:hAnsi="David" w:cs="David"/>
            <w:sz w:val="24"/>
            <w:szCs w:val="24"/>
          </w:rPr>
          <w:delText xml:space="preserve">are trying to </w:delText>
        </w:r>
      </w:del>
      <w:r w:rsidR="003173E2" w:rsidRPr="00BD3DB4">
        <w:rPr>
          <w:rFonts w:ascii="David" w:hAnsi="David" w:cs="David"/>
          <w:sz w:val="24"/>
          <w:szCs w:val="24"/>
        </w:rPr>
        <w:t xml:space="preserve">understand how people would </w:t>
      </w:r>
      <w:ins w:id="5073" w:author="Susan Doron" w:date="2024-06-02T20:44:00Z" w16du:dateUtc="2024-06-02T17:44:00Z">
        <w:r w:rsidRPr="00BD3DB4">
          <w:rPr>
            <w:rFonts w:ascii="David" w:hAnsi="David" w:cs="David"/>
            <w:sz w:val="24"/>
            <w:szCs w:val="24"/>
          </w:rPr>
          <w:t>use</w:t>
        </w:r>
      </w:ins>
      <w:del w:id="5074" w:author="Susan Doron" w:date="2024-06-02T20:44:00Z" w16du:dateUtc="2024-06-02T17:44:00Z">
        <w:r w:rsidR="003173E2" w:rsidRPr="00BD3DB4" w:rsidDel="00007142">
          <w:rPr>
            <w:rFonts w:ascii="David" w:hAnsi="David" w:cs="David"/>
            <w:sz w:val="24"/>
            <w:szCs w:val="24"/>
          </w:rPr>
          <w:delText>end</w:delText>
        </w:r>
      </w:del>
      <w:r w:rsidR="003173E2" w:rsidRPr="00BD3DB4">
        <w:rPr>
          <w:rFonts w:ascii="David" w:hAnsi="David" w:cs="David"/>
          <w:sz w:val="24"/>
          <w:szCs w:val="24"/>
        </w:rPr>
        <w:t xml:space="preserve"> </w:t>
      </w:r>
      <w:del w:id="5075" w:author="Susan Doron" w:date="2024-06-02T20:44:00Z" w16du:dateUtc="2024-06-02T17:44:00Z">
        <w:r w:rsidR="003173E2" w:rsidRPr="00BD3DB4" w:rsidDel="00007142">
          <w:rPr>
            <w:rFonts w:ascii="David" w:hAnsi="David" w:cs="David"/>
            <w:sz w:val="24"/>
            <w:szCs w:val="24"/>
          </w:rPr>
          <w:delText xml:space="preserve">using </w:delText>
        </w:r>
      </w:del>
      <w:r w:rsidR="003173E2" w:rsidRPr="00BD3DB4">
        <w:rPr>
          <w:rFonts w:ascii="David" w:hAnsi="David" w:cs="David"/>
          <w:sz w:val="24"/>
          <w:szCs w:val="24"/>
        </w:rPr>
        <w:t xml:space="preserve">their morality in the right way. </w:t>
      </w:r>
    </w:p>
    <w:p w14:paraId="56A2B70B" w14:textId="394DE3CD" w:rsidR="003173E2" w:rsidRPr="00FF7A28" w:rsidRDefault="003173E2" w:rsidP="003173E2">
      <w:pPr>
        <w:jc w:val="both"/>
        <w:rPr>
          <w:rFonts w:ascii="David" w:hAnsi="David" w:cs="David"/>
          <w:sz w:val="24"/>
          <w:szCs w:val="24"/>
          <w:lang w:val="en"/>
          <w:rPrChange w:id="5076" w:author="Susan Doron" w:date="2024-06-02T21:36:00Z" w16du:dateUtc="2024-06-02T18:36:00Z">
            <w:rPr>
              <w:rFonts w:ascii="David" w:hAnsi="David" w:cs="David"/>
              <w:lang w:val="en"/>
            </w:rPr>
          </w:rPrChange>
        </w:rPr>
      </w:pPr>
      <w:r w:rsidRPr="00FF7A28">
        <w:rPr>
          <w:rFonts w:ascii="David" w:hAnsi="David" w:cs="David"/>
          <w:sz w:val="24"/>
          <w:szCs w:val="24"/>
          <w:lang w:val="en"/>
          <w:rPrChange w:id="5077" w:author="Susan Doron" w:date="2024-06-02T21:36:00Z" w16du:dateUtc="2024-06-02T18:36:00Z">
            <w:rPr>
              <w:rFonts w:ascii="David" w:hAnsi="David" w:cs="David"/>
              <w:lang w:val="en"/>
            </w:rPr>
          </w:rPrChange>
        </w:rPr>
        <w:t xml:space="preserve">As </w:t>
      </w:r>
      <w:ins w:id="5078" w:author="Susan Doron" w:date="2024-06-02T20:44:00Z" w16du:dateUtc="2024-06-02T17:44:00Z">
        <w:r w:rsidR="00007142" w:rsidRPr="00FF7A28">
          <w:rPr>
            <w:rFonts w:ascii="David" w:hAnsi="David" w:cs="David"/>
            <w:sz w:val="24"/>
            <w:szCs w:val="24"/>
            <w:lang w:val="en"/>
            <w:rPrChange w:id="5079" w:author="Susan Doron" w:date="2024-06-02T21:36:00Z" w16du:dateUtc="2024-06-02T18:36:00Z">
              <w:rPr>
                <w:rFonts w:ascii="David" w:hAnsi="David" w:cs="David"/>
                <w:lang w:val="en"/>
              </w:rPr>
            </w:rPrChange>
          </w:rPr>
          <w:t>I</w:t>
        </w:r>
      </w:ins>
      <w:del w:id="5080" w:author="Susan Doron" w:date="2024-06-02T20:44:00Z" w16du:dateUtc="2024-06-02T17:44:00Z">
        <w:r w:rsidRPr="00FF7A28" w:rsidDel="00007142">
          <w:rPr>
            <w:rFonts w:ascii="David" w:hAnsi="David" w:cs="David"/>
            <w:sz w:val="24"/>
            <w:szCs w:val="24"/>
            <w:lang w:val="en"/>
            <w:rPrChange w:id="5081" w:author="Susan Doron" w:date="2024-06-02T21:36:00Z" w16du:dateUtc="2024-06-02T18:36:00Z">
              <w:rPr>
                <w:rFonts w:ascii="David" w:hAnsi="David" w:cs="David"/>
                <w:lang w:val="en"/>
              </w:rPr>
            </w:rPrChange>
          </w:rPr>
          <w:delText>already</w:delText>
        </w:r>
      </w:del>
      <w:r w:rsidRPr="00FF7A28">
        <w:rPr>
          <w:rFonts w:ascii="David" w:hAnsi="David" w:cs="David"/>
          <w:sz w:val="24"/>
          <w:szCs w:val="24"/>
          <w:lang w:val="en"/>
          <w:rPrChange w:id="5082" w:author="Susan Doron" w:date="2024-06-02T21:36:00Z" w16du:dateUtc="2024-06-02T18:36:00Z">
            <w:rPr>
              <w:rFonts w:ascii="David" w:hAnsi="David" w:cs="David"/>
              <w:lang w:val="en"/>
            </w:rPr>
          </w:rPrChange>
        </w:rPr>
        <w:t xml:space="preserve"> suggested in my previous book, </w:t>
      </w:r>
      <w:ins w:id="5083" w:author="Susan Doron" w:date="2024-06-02T20:44:00Z" w16du:dateUtc="2024-06-02T17:44:00Z">
        <w:r w:rsidR="00007142" w:rsidRPr="003B1628">
          <w:rPr>
            <w:rFonts w:ascii="David" w:hAnsi="David" w:cs="David"/>
            <w:i/>
            <w:iCs/>
            <w:sz w:val="24"/>
            <w:szCs w:val="24"/>
            <w:lang w:val="en"/>
            <w:rPrChange w:id="5084" w:author="Susan Doron" w:date="2024-06-02T22:33:00Z" w16du:dateUtc="2024-06-02T19:33:00Z">
              <w:rPr>
                <w:rFonts w:ascii="David" w:hAnsi="David" w:cs="David"/>
                <w:lang w:val="en"/>
              </w:rPr>
            </w:rPrChange>
          </w:rPr>
          <w:t>The</w:t>
        </w:r>
      </w:ins>
      <w:del w:id="5085" w:author="Susan Doron" w:date="2024-06-02T20:44:00Z" w16du:dateUtc="2024-06-02T17:44:00Z">
        <w:r w:rsidRPr="003B1628" w:rsidDel="00007142">
          <w:rPr>
            <w:rFonts w:ascii="David" w:hAnsi="David" w:cs="David"/>
            <w:i/>
            <w:iCs/>
            <w:sz w:val="24"/>
            <w:szCs w:val="24"/>
            <w:lang w:val="en"/>
            <w:rPrChange w:id="5086" w:author="Susan Doron" w:date="2024-06-02T22:33:00Z" w16du:dateUtc="2024-06-02T19:33:00Z">
              <w:rPr>
                <w:rFonts w:ascii="David" w:hAnsi="David" w:cs="David"/>
                <w:lang w:val="en"/>
              </w:rPr>
            </w:rPrChange>
          </w:rPr>
          <w:delText>the</w:delText>
        </w:r>
      </w:del>
      <w:r w:rsidRPr="003B1628">
        <w:rPr>
          <w:rFonts w:ascii="David" w:hAnsi="David" w:cs="David"/>
          <w:i/>
          <w:iCs/>
          <w:sz w:val="24"/>
          <w:szCs w:val="24"/>
          <w:lang w:val="en"/>
          <w:rPrChange w:id="5087" w:author="Susan Doron" w:date="2024-06-02T22:33:00Z" w16du:dateUtc="2024-06-02T19:33:00Z">
            <w:rPr>
              <w:rFonts w:ascii="David" w:hAnsi="David" w:cs="David"/>
              <w:lang w:val="en"/>
            </w:rPr>
          </w:rPrChange>
        </w:rPr>
        <w:t xml:space="preserve"> </w:t>
      </w:r>
      <w:ins w:id="5088" w:author="Susan Doron" w:date="2024-06-02T20:44:00Z" w16du:dateUtc="2024-06-02T17:44:00Z">
        <w:r w:rsidR="00007142" w:rsidRPr="003B1628">
          <w:rPr>
            <w:rFonts w:ascii="David" w:hAnsi="David" w:cs="David"/>
            <w:i/>
            <w:iCs/>
            <w:sz w:val="24"/>
            <w:szCs w:val="24"/>
            <w:lang w:val="en"/>
            <w:rPrChange w:id="5089" w:author="Susan Doron" w:date="2024-06-02T22:33:00Z" w16du:dateUtc="2024-06-02T19:33:00Z">
              <w:rPr>
                <w:rFonts w:ascii="David" w:hAnsi="David" w:cs="David"/>
                <w:lang w:val="en"/>
              </w:rPr>
            </w:rPrChange>
          </w:rPr>
          <w:t>Law</w:t>
        </w:r>
      </w:ins>
      <w:del w:id="5090" w:author="Susan Doron" w:date="2024-06-02T20:44:00Z" w16du:dateUtc="2024-06-02T17:44:00Z">
        <w:r w:rsidRPr="003B1628" w:rsidDel="00007142">
          <w:rPr>
            <w:rFonts w:ascii="David" w:hAnsi="David" w:cs="David"/>
            <w:i/>
            <w:iCs/>
            <w:sz w:val="24"/>
            <w:szCs w:val="24"/>
            <w:lang w:val="en"/>
            <w:rPrChange w:id="5091" w:author="Susan Doron" w:date="2024-06-02T22:33:00Z" w16du:dateUtc="2024-06-02T19:33:00Z">
              <w:rPr>
                <w:rFonts w:ascii="David" w:hAnsi="David" w:cs="David"/>
                <w:lang w:val="en"/>
              </w:rPr>
            </w:rPrChange>
          </w:rPr>
          <w:delText>law</w:delText>
        </w:r>
      </w:del>
      <w:r w:rsidRPr="003B1628">
        <w:rPr>
          <w:rFonts w:ascii="David" w:hAnsi="David" w:cs="David"/>
          <w:i/>
          <w:iCs/>
          <w:sz w:val="24"/>
          <w:szCs w:val="24"/>
          <w:lang w:val="en"/>
          <w:rPrChange w:id="5092" w:author="Susan Doron" w:date="2024-06-02T22:33:00Z" w16du:dateUtc="2024-06-02T19:33:00Z">
            <w:rPr>
              <w:rFonts w:ascii="David" w:hAnsi="David" w:cs="David"/>
              <w:lang w:val="en"/>
            </w:rPr>
          </w:rPrChange>
        </w:rPr>
        <w:t xml:space="preserve"> of </w:t>
      </w:r>
      <w:ins w:id="5093" w:author="Susan Doron" w:date="2024-06-02T20:44:00Z" w16du:dateUtc="2024-06-02T17:44:00Z">
        <w:r w:rsidR="00007142" w:rsidRPr="003B1628">
          <w:rPr>
            <w:rFonts w:ascii="David" w:hAnsi="David" w:cs="David"/>
            <w:i/>
            <w:iCs/>
            <w:sz w:val="24"/>
            <w:szCs w:val="24"/>
            <w:lang w:val="en"/>
            <w:rPrChange w:id="5094" w:author="Susan Doron" w:date="2024-06-02T22:33:00Z" w16du:dateUtc="2024-06-02T19:33:00Z">
              <w:rPr>
                <w:rFonts w:ascii="David" w:hAnsi="David" w:cs="David"/>
                <w:lang w:val="en"/>
              </w:rPr>
            </w:rPrChange>
          </w:rPr>
          <w:t>Good</w:t>
        </w:r>
      </w:ins>
      <w:del w:id="5095" w:author="Susan Doron" w:date="2024-06-02T20:44:00Z" w16du:dateUtc="2024-06-02T17:44:00Z">
        <w:r w:rsidRPr="003B1628" w:rsidDel="00007142">
          <w:rPr>
            <w:rFonts w:ascii="David" w:hAnsi="David" w:cs="David"/>
            <w:i/>
            <w:iCs/>
            <w:sz w:val="24"/>
            <w:szCs w:val="24"/>
            <w:lang w:val="en"/>
            <w:rPrChange w:id="5096" w:author="Susan Doron" w:date="2024-06-02T22:33:00Z" w16du:dateUtc="2024-06-02T19:33:00Z">
              <w:rPr>
                <w:rFonts w:ascii="David" w:hAnsi="David" w:cs="David"/>
                <w:lang w:val="en"/>
              </w:rPr>
            </w:rPrChange>
          </w:rPr>
          <w:delText>good</w:delText>
        </w:r>
      </w:del>
      <w:r w:rsidRPr="003B1628">
        <w:rPr>
          <w:rFonts w:ascii="David" w:hAnsi="David" w:cs="David"/>
          <w:i/>
          <w:iCs/>
          <w:sz w:val="24"/>
          <w:szCs w:val="24"/>
          <w:lang w:val="en"/>
          <w:rPrChange w:id="5097" w:author="Susan Doron" w:date="2024-06-02T22:33:00Z" w16du:dateUtc="2024-06-02T19:33:00Z">
            <w:rPr>
              <w:rFonts w:ascii="David" w:hAnsi="David" w:cs="David"/>
              <w:lang w:val="en"/>
            </w:rPr>
          </w:rPrChange>
        </w:rPr>
        <w:t xml:space="preserve"> </w:t>
      </w:r>
      <w:ins w:id="5098" w:author="Susan Doron" w:date="2024-06-02T20:44:00Z" w16du:dateUtc="2024-06-02T17:44:00Z">
        <w:r w:rsidR="00007142" w:rsidRPr="003B1628">
          <w:rPr>
            <w:rFonts w:ascii="David" w:hAnsi="David" w:cs="David"/>
            <w:i/>
            <w:iCs/>
            <w:sz w:val="24"/>
            <w:szCs w:val="24"/>
            <w:lang w:val="en"/>
            <w:rPrChange w:id="5099" w:author="Susan Doron" w:date="2024-06-02T22:33:00Z" w16du:dateUtc="2024-06-02T19:33:00Z">
              <w:rPr>
                <w:rFonts w:ascii="David" w:hAnsi="David" w:cs="David"/>
                <w:lang w:val="en"/>
              </w:rPr>
            </w:rPrChange>
          </w:rPr>
          <w:t>People</w:t>
        </w:r>
      </w:ins>
      <w:del w:id="5100" w:author="Susan Doron" w:date="2024-06-02T20:44:00Z" w16du:dateUtc="2024-06-02T17:44:00Z">
        <w:r w:rsidRPr="00FF7A28" w:rsidDel="00007142">
          <w:rPr>
            <w:rFonts w:ascii="David" w:hAnsi="David" w:cs="David"/>
            <w:sz w:val="24"/>
            <w:szCs w:val="24"/>
            <w:lang w:val="en"/>
            <w:rPrChange w:id="5101" w:author="Susan Doron" w:date="2024-06-02T21:36:00Z" w16du:dateUtc="2024-06-02T18:36:00Z">
              <w:rPr>
                <w:rFonts w:ascii="David" w:hAnsi="David" w:cs="David"/>
                <w:lang w:val="en"/>
              </w:rPr>
            </w:rPrChange>
          </w:rPr>
          <w:delText>people</w:delText>
        </w:r>
      </w:del>
      <w:r w:rsidRPr="00FF7A28">
        <w:rPr>
          <w:rFonts w:ascii="David" w:hAnsi="David" w:cs="David"/>
          <w:sz w:val="24"/>
          <w:szCs w:val="24"/>
          <w:lang w:val="en"/>
          <w:rPrChange w:id="5102" w:author="Susan Doron" w:date="2024-06-02T21:36:00Z" w16du:dateUtc="2024-06-02T18:36:00Z">
            <w:rPr>
              <w:rFonts w:ascii="David" w:hAnsi="David" w:cs="David"/>
              <w:lang w:val="en"/>
            </w:rPr>
          </w:rPrChange>
        </w:rPr>
        <w:t xml:space="preserve">, </w:t>
      </w:r>
      <w:del w:id="5103" w:author="Susan Doron" w:date="2024-06-02T20:44:00Z" w16du:dateUtc="2024-06-02T17:44:00Z">
        <w:r w:rsidRPr="00FF7A28" w:rsidDel="00007142">
          <w:rPr>
            <w:rFonts w:ascii="David" w:hAnsi="David" w:cs="David"/>
            <w:sz w:val="24"/>
            <w:szCs w:val="24"/>
            <w:lang w:val="en"/>
            <w:rPrChange w:id="5104" w:author="Susan Doron" w:date="2024-06-02T21:36:00Z" w16du:dateUtc="2024-06-02T18:36:00Z">
              <w:rPr>
                <w:rFonts w:ascii="David" w:hAnsi="David" w:cs="David"/>
                <w:lang w:val="en"/>
              </w:rPr>
            </w:rPrChange>
          </w:rPr>
          <w:delText xml:space="preserve">since </w:delText>
        </w:r>
      </w:del>
      <w:r w:rsidRPr="00FF7A28">
        <w:rPr>
          <w:rFonts w:ascii="David" w:hAnsi="David" w:cs="David"/>
          <w:sz w:val="24"/>
          <w:szCs w:val="24"/>
          <w:lang w:val="en"/>
          <w:rPrChange w:id="5105" w:author="Susan Doron" w:date="2024-06-02T21:36:00Z" w16du:dateUtc="2024-06-02T18:36:00Z">
            <w:rPr>
              <w:rFonts w:ascii="David" w:hAnsi="David" w:cs="David"/>
              <w:lang w:val="en"/>
            </w:rPr>
          </w:rPrChange>
        </w:rPr>
        <w:t>people</w:t>
      </w:r>
      <w:del w:id="5106" w:author="Susan Doron" w:date="2024-06-02T20:44:00Z" w16du:dateUtc="2024-06-02T17:44:00Z">
        <w:r w:rsidRPr="00FF7A28" w:rsidDel="00007142">
          <w:rPr>
            <w:rFonts w:ascii="David" w:hAnsi="David" w:cs="David"/>
            <w:sz w:val="24"/>
            <w:szCs w:val="24"/>
            <w:lang w:val="en"/>
            <w:rPrChange w:id="5107" w:author="Susan Doron" w:date="2024-06-02T21:36:00Z" w16du:dateUtc="2024-06-02T18:36:00Z">
              <w:rPr>
                <w:rFonts w:ascii="David" w:hAnsi="David" w:cs="David"/>
                <w:lang w:val="en"/>
              </w:rPr>
            </w:rPrChange>
          </w:rPr>
          <w:delText>’s</w:delText>
        </w:r>
      </w:del>
      <w:r w:rsidRPr="00FF7A28">
        <w:rPr>
          <w:rFonts w:ascii="David" w:hAnsi="David" w:cs="David"/>
          <w:sz w:val="24"/>
          <w:szCs w:val="24"/>
          <w:lang w:val="en"/>
          <w:rPrChange w:id="5108" w:author="Susan Doron" w:date="2024-06-02T21:36:00Z" w16du:dateUtc="2024-06-02T18:36:00Z">
            <w:rPr>
              <w:rFonts w:ascii="David" w:hAnsi="David" w:cs="David"/>
              <w:lang w:val="en"/>
            </w:rPr>
          </w:rPrChange>
        </w:rPr>
        <w:t xml:space="preserve"> </w:t>
      </w:r>
      <w:ins w:id="5109" w:author="Susan Doron" w:date="2024-06-02T20:44:00Z" w16du:dateUtc="2024-06-02T17:44:00Z">
        <w:r w:rsidR="00007142" w:rsidRPr="00FF7A28">
          <w:rPr>
            <w:rFonts w:ascii="David" w:hAnsi="David" w:cs="David"/>
            <w:sz w:val="24"/>
            <w:szCs w:val="24"/>
            <w:lang w:val="en"/>
            <w:rPrChange w:id="5110" w:author="Susan Doron" w:date="2024-06-02T21:36:00Z" w16du:dateUtc="2024-06-02T18:36:00Z">
              <w:rPr>
                <w:rFonts w:ascii="David" w:hAnsi="David" w:cs="David"/>
                <w:lang w:val="en"/>
              </w:rPr>
            </w:rPrChange>
          </w:rPr>
          <w:t>are</w:t>
        </w:r>
      </w:ins>
      <w:del w:id="5111" w:author="Susan Doron" w:date="2024-06-02T20:44:00Z" w16du:dateUtc="2024-06-02T17:44:00Z">
        <w:r w:rsidRPr="00FF7A28" w:rsidDel="00007142">
          <w:rPr>
            <w:rFonts w:ascii="David" w:hAnsi="David" w:cs="David"/>
            <w:sz w:val="24"/>
            <w:szCs w:val="24"/>
            <w:lang w:val="en"/>
            <w:rPrChange w:id="5112" w:author="Susan Doron" w:date="2024-06-02T21:36:00Z" w16du:dateUtc="2024-06-02T18:36:00Z">
              <w:rPr>
                <w:rFonts w:ascii="David" w:hAnsi="David" w:cs="David"/>
                <w:lang w:val="en"/>
              </w:rPr>
            </w:rPrChange>
          </w:rPr>
          <w:delText>interest</w:delText>
        </w:r>
      </w:del>
      <w:r w:rsidRPr="00FF7A28">
        <w:rPr>
          <w:rFonts w:ascii="David" w:hAnsi="David" w:cs="David"/>
          <w:sz w:val="24"/>
          <w:szCs w:val="24"/>
          <w:lang w:val="en"/>
          <w:rPrChange w:id="5113" w:author="Susan Doron" w:date="2024-06-02T21:36:00Z" w16du:dateUtc="2024-06-02T18:36:00Z">
            <w:rPr>
              <w:rFonts w:ascii="David" w:hAnsi="David" w:cs="David"/>
              <w:lang w:val="en"/>
            </w:rPr>
          </w:rPrChange>
        </w:rPr>
        <w:t xml:space="preserve"> </w:t>
      </w:r>
      <w:ins w:id="5114" w:author="Susan Doron" w:date="2024-06-02T20:44:00Z" w16du:dateUtc="2024-06-02T17:44:00Z">
        <w:r w:rsidR="00007142" w:rsidRPr="00FF7A28">
          <w:rPr>
            <w:rFonts w:ascii="David" w:hAnsi="David" w:cs="David"/>
            <w:sz w:val="24"/>
            <w:szCs w:val="24"/>
            <w:lang w:val="en"/>
            <w:rPrChange w:id="5115" w:author="Susan Doron" w:date="2024-06-02T21:36:00Z" w16du:dateUtc="2024-06-02T18:36:00Z">
              <w:rPr>
                <w:rFonts w:ascii="David" w:hAnsi="David" w:cs="David"/>
                <w:lang w:val="en"/>
              </w:rPr>
            </w:rPrChange>
          </w:rPr>
          <w:t>often</w:t>
        </w:r>
      </w:ins>
      <w:del w:id="5116" w:author="Susan Doron" w:date="2024-06-02T20:44:00Z" w16du:dateUtc="2024-06-02T17:44:00Z">
        <w:r w:rsidRPr="00FF7A28" w:rsidDel="00007142">
          <w:rPr>
            <w:rFonts w:ascii="David" w:hAnsi="David" w:cs="David"/>
            <w:sz w:val="24"/>
            <w:szCs w:val="24"/>
            <w:lang w:val="en"/>
            <w:rPrChange w:id="5117" w:author="Susan Doron" w:date="2024-06-02T21:36:00Z" w16du:dateUtc="2024-06-02T18:36:00Z">
              <w:rPr>
                <w:rFonts w:ascii="David" w:hAnsi="David" w:cs="David"/>
                <w:lang w:val="en"/>
              </w:rPr>
            </w:rPrChange>
          </w:rPr>
          <w:delText>is</w:delText>
        </w:r>
      </w:del>
      <w:r w:rsidRPr="00FF7A28">
        <w:rPr>
          <w:rFonts w:ascii="David" w:hAnsi="David" w:cs="David"/>
          <w:sz w:val="24"/>
          <w:szCs w:val="24"/>
          <w:lang w:val="en"/>
          <w:rPrChange w:id="5118" w:author="Susan Doron" w:date="2024-06-02T21:36:00Z" w16du:dateUtc="2024-06-02T18:36:00Z">
            <w:rPr>
              <w:rFonts w:ascii="David" w:hAnsi="David" w:cs="David"/>
              <w:lang w:val="en"/>
            </w:rPr>
          </w:rPrChange>
        </w:rPr>
        <w:t xml:space="preserve"> </w:t>
      </w:r>
      <w:ins w:id="5119" w:author="Susan Doron" w:date="2024-06-02T20:44:00Z" w16du:dateUtc="2024-06-02T17:44:00Z">
        <w:r w:rsidR="00007142" w:rsidRPr="00FF7A28">
          <w:rPr>
            <w:rFonts w:ascii="David" w:hAnsi="David" w:cs="David"/>
            <w:sz w:val="24"/>
            <w:szCs w:val="24"/>
            <w:lang w:val="en"/>
            <w:rPrChange w:id="5120" w:author="Susan Doron" w:date="2024-06-02T21:36:00Z" w16du:dateUtc="2024-06-02T18:36:00Z">
              <w:rPr>
                <w:rFonts w:ascii="David" w:hAnsi="David" w:cs="David"/>
                <w:lang w:val="en"/>
              </w:rPr>
            </w:rPrChange>
          </w:rPr>
          <w:t xml:space="preserve">motivated </w:t>
        </w:r>
      </w:ins>
      <w:r w:rsidRPr="00FF7A28">
        <w:rPr>
          <w:rFonts w:ascii="David" w:hAnsi="David" w:cs="David"/>
          <w:sz w:val="24"/>
          <w:szCs w:val="24"/>
          <w:lang w:val="en"/>
          <w:rPrChange w:id="5121" w:author="Susan Doron" w:date="2024-06-02T21:36:00Z" w16du:dateUtc="2024-06-02T18:36:00Z">
            <w:rPr>
              <w:rFonts w:ascii="David" w:hAnsi="David" w:cs="David"/>
              <w:lang w:val="en"/>
            </w:rPr>
          </w:rPrChange>
        </w:rPr>
        <w:t xml:space="preserve">to </w:t>
      </w:r>
      <w:ins w:id="5122" w:author="Susan Doron" w:date="2024-06-02T20:44:00Z" w16du:dateUtc="2024-06-02T17:44:00Z">
        <w:r w:rsidR="00007142" w:rsidRPr="00FF7A28">
          <w:rPr>
            <w:rFonts w:ascii="David" w:hAnsi="David" w:cs="David"/>
            <w:sz w:val="24"/>
            <w:szCs w:val="24"/>
            <w:lang w:val="en"/>
            <w:rPrChange w:id="5123" w:author="Susan Doron" w:date="2024-06-02T21:36:00Z" w16du:dateUtc="2024-06-02T18:36:00Z">
              <w:rPr>
                <w:rFonts w:ascii="David" w:hAnsi="David" w:cs="David"/>
                <w:lang w:val="en"/>
              </w:rPr>
            </w:rPrChange>
          </w:rPr>
          <w:t>avoid</w:t>
        </w:r>
      </w:ins>
      <w:del w:id="5124" w:author="Susan Doron" w:date="2024-06-02T20:44:00Z" w16du:dateUtc="2024-06-02T17:44:00Z">
        <w:r w:rsidRPr="00FF7A28" w:rsidDel="00007142">
          <w:rPr>
            <w:rFonts w:ascii="David" w:hAnsi="David" w:cs="David"/>
            <w:sz w:val="24"/>
            <w:szCs w:val="24"/>
            <w:lang w:val="en"/>
            <w:rPrChange w:id="5125" w:author="Susan Doron" w:date="2024-06-02T21:36:00Z" w16du:dateUtc="2024-06-02T18:36:00Z">
              <w:rPr>
                <w:rFonts w:ascii="David" w:hAnsi="David" w:cs="David"/>
                <w:lang w:val="en"/>
              </w:rPr>
            </w:rPrChange>
          </w:rPr>
          <w:delText>not</w:delText>
        </w:r>
      </w:del>
      <w:r w:rsidRPr="00FF7A28">
        <w:rPr>
          <w:rFonts w:ascii="David" w:hAnsi="David" w:cs="David"/>
          <w:sz w:val="24"/>
          <w:szCs w:val="24"/>
          <w:lang w:val="en"/>
          <w:rPrChange w:id="5126" w:author="Susan Doron" w:date="2024-06-02T21:36:00Z" w16du:dateUtc="2024-06-02T18:36:00Z">
            <w:rPr>
              <w:rFonts w:ascii="David" w:hAnsi="David" w:cs="David"/>
              <w:lang w:val="en"/>
            </w:rPr>
          </w:rPrChange>
        </w:rPr>
        <w:t xml:space="preserve"> </w:t>
      </w:r>
      <w:ins w:id="5127" w:author="Susan Doron" w:date="2024-06-02T20:44:00Z" w16du:dateUtc="2024-06-02T17:44:00Z">
        <w:r w:rsidR="00007142" w:rsidRPr="00FF7A28">
          <w:rPr>
            <w:rFonts w:ascii="David" w:hAnsi="David" w:cs="David"/>
            <w:sz w:val="24"/>
            <w:szCs w:val="24"/>
            <w:lang w:val="en"/>
            <w:rPrChange w:id="5128" w:author="Susan Doron" w:date="2024-06-02T21:36:00Z" w16du:dateUtc="2024-06-02T18:36:00Z">
              <w:rPr>
                <w:rFonts w:ascii="David" w:hAnsi="David" w:cs="David"/>
                <w:lang w:val="en"/>
              </w:rPr>
            </w:rPrChange>
          </w:rPr>
          <w:t>viewing</w:t>
        </w:r>
      </w:ins>
      <w:del w:id="5129" w:author="Susan Doron" w:date="2024-06-02T20:44:00Z" w16du:dateUtc="2024-06-02T17:44:00Z">
        <w:r w:rsidRPr="00FF7A28" w:rsidDel="00007142">
          <w:rPr>
            <w:rFonts w:ascii="David" w:hAnsi="David" w:cs="David"/>
            <w:sz w:val="24"/>
            <w:szCs w:val="24"/>
            <w:lang w:val="en"/>
            <w:rPrChange w:id="5130" w:author="Susan Doron" w:date="2024-06-02T21:36:00Z" w16du:dateUtc="2024-06-02T18:36:00Z">
              <w:rPr>
                <w:rFonts w:ascii="David" w:hAnsi="David" w:cs="David"/>
                <w:lang w:val="en"/>
              </w:rPr>
            </w:rPrChange>
          </w:rPr>
          <w:delText>view</w:delText>
        </w:r>
      </w:del>
      <w:r w:rsidRPr="00FF7A28">
        <w:rPr>
          <w:rFonts w:ascii="David" w:hAnsi="David" w:cs="David"/>
          <w:sz w:val="24"/>
          <w:szCs w:val="24"/>
          <w:lang w:val="en"/>
          <w:rPrChange w:id="5131" w:author="Susan Doron" w:date="2024-06-02T21:36:00Z" w16du:dateUtc="2024-06-02T18:36:00Z">
            <w:rPr>
              <w:rFonts w:ascii="David" w:hAnsi="David" w:cs="David"/>
              <w:lang w:val="en"/>
            </w:rPr>
          </w:rPrChange>
        </w:rPr>
        <w:t xml:space="preserve"> themselves in a negative light</w:t>
      </w:r>
      <w:ins w:id="5132" w:author="Susan Doron" w:date="2024-06-02T20:44:00Z" w16du:dateUtc="2024-06-02T17:44:00Z">
        <w:r w:rsidR="00007142" w:rsidRPr="00FF7A28">
          <w:rPr>
            <w:rFonts w:ascii="David" w:hAnsi="David" w:cs="David"/>
            <w:sz w:val="24"/>
            <w:szCs w:val="24"/>
            <w:lang w:val="en"/>
            <w:rPrChange w:id="5133" w:author="Susan Doron" w:date="2024-06-02T21:36:00Z" w16du:dateUtc="2024-06-02T18:36:00Z">
              <w:rPr>
                <w:rFonts w:ascii="David" w:hAnsi="David" w:cs="David"/>
                <w:lang w:val="en"/>
              </w:rPr>
            </w:rPrChange>
          </w:rPr>
          <w:t>.</w:t>
        </w:r>
      </w:ins>
      <w:del w:id="5134" w:author="Susan Doron" w:date="2024-06-02T20:44:00Z" w16du:dateUtc="2024-06-02T17:44:00Z">
        <w:r w:rsidRPr="00FF7A28" w:rsidDel="00007142">
          <w:rPr>
            <w:rFonts w:ascii="David" w:hAnsi="David" w:cs="David"/>
            <w:sz w:val="24"/>
            <w:szCs w:val="24"/>
            <w:lang w:val="en"/>
            <w:rPrChange w:id="5135" w:author="Susan Doron" w:date="2024-06-02T21:36:00Z" w16du:dateUtc="2024-06-02T18:36:00Z">
              <w:rPr>
                <w:rFonts w:ascii="David" w:hAnsi="David" w:cs="David"/>
                <w:lang w:val="en"/>
              </w:rPr>
            </w:rPrChange>
          </w:rPr>
          <w:delText>,</w:delText>
        </w:r>
      </w:del>
      <w:r w:rsidRPr="00FF7A28">
        <w:rPr>
          <w:rFonts w:ascii="David" w:hAnsi="David" w:cs="David"/>
          <w:sz w:val="24"/>
          <w:szCs w:val="24"/>
          <w:lang w:val="en"/>
          <w:rPrChange w:id="5136" w:author="Susan Doron" w:date="2024-06-02T21:36:00Z" w16du:dateUtc="2024-06-02T18:36:00Z">
            <w:rPr>
              <w:rFonts w:ascii="David" w:hAnsi="David" w:cs="David"/>
              <w:lang w:val="en"/>
            </w:rPr>
          </w:rPrChange>
        </w:rPr>
        <w:t xml:space="preserve"> </w:t>
      </w:r>
      <w:ins w:id="5137" w:author="Susan Doron" w:date="2024-06-02T20:44:00Z" w16du:dateUtc="2024-06-02T17:44:00Z">
        <w:r w:rsidR="00007142" w:rsidRPr="00FF7A28">
          <w:rPr>
            <w:rFonts w:ascii="David" w:hAnsi="David" w:cs="David"/>
            <w:sz w:val="24"/>
            <w:szCs w:val="24"/>
            <w:lang w:val="en"/>
            <w:rPrChange w:id="5138" w:author="Susan Doron" w:date="2024-06-02T21:36:00Z" w16du:dateUtc="2024-06-02T18:36:00Z">
              <w:rPr>
                <w:rFonts w:ascii="David" w:hAnsi="David" w:cs="David"/>
                <w:lang w:val="en"/>
              </w:rPr>
            </w:rPrChange>
          </w:rPr>
          <w:t>This</w:t>
        </w:r>
      </w:ins>
      <w:del w:id="5139" w:author="Susan Doron" w:date="2024-06-02T20:44:00Z" w16du:dateUtc="2024-06-02T17:44:00Z">
        <w:r w:rsidRPr="00FF7A28" w:rsidDel="00007142">
          <w:rPr>
            <w:rFonts w:ascii="David" w:hAnsi="David" w:cs="David"/>
            <w:sz w:val="24"/>
            <w:szCs w:val="24"/>
            <w:lang w:val="en"/>
            <w:rPrChange w:id="5140" w:author="Susan Doron" w:date="2024-06-02T21:36:00Z" w16du:dateUtc="2024-06-02T18:36:00Z">
              <w:rPr>
                <w:rFonts w:ascii="David" w:hAnsi="David" w:cs="David"/>
                <w:lang w:val="en"/>
              </w:rPr>
            </w:rPrChange>
          </w:rPr>
          <w:delText>they</w:delText>
        </w:r>
      </w:del>
      <w:r w:rsidRPr="00FF7A28">
        <w:rPr>
          <w:rFonts w:ascii="David" w:hAnsi="David" w:cs="David"/>
          <w:sz w:val="24"/>
          <w:szCs w:val="24"/>
          <w:lang w:val="en"/>
          <w:rPrChange w:id="5141" w:author="Susan Doron" w:date="2024-06-02T21:36:00Z" w16du:dateUtc="2024-06-02T18:36:00Z">
            <w:rPr>
              <w:rFonts w:ascii="David" w:hAnsi="David" w:cs="David"/>
              <w:lang w:val="en"/>
            </w:rPr>
          </w:rPrChange>
        </w:rPr>
        <w:t xml:space="preserve"> </w:t>
      </w:r>
      <w:ins w:id="5142" w:author="Susan Doron" w:date="2024-06-02T20:44:00Z" w16du:dateUtc="2024-06-02T17:44:00Z">
        <w:r w:rsidR="00007142" w:rsidRPr="00FF7A28">
          <w:rPr>
            <w:rFonts w:ascii="David" w:hAnsi="David" w:cs="David"/>
            <w:sz w:val="24"/>
            <w:szCs w:val="24"/>
            <w:lang w:val="en"/>
            <w:rPrChange w:id="5143" w:author="Susan Doron" w:date="2024-06-02T21:36:00Z" w16du:dateUtc="2024-06-02T18:36:00Z">
              <w:rPr>
                <w:rFonts w:ascii="David" w:hAnsi="David" w:cs="David"/>
                <w:lang w:val="en"/>
              </w:rPr>
            </w:rPrChange>
          </w:rPr>
          <w:t>motivation</w:t>
        </w:r>
      </w:ins>
      <w:del w:id="5144" w:author="Susan Doron" w:date="2024-06-02T20:44:00Z" w16du:dateUtc="2024-06-02T17:44:00Z">
        <w:r w:rsidRPr="00FF7A28" w:rsidDel="00007142">
          <w:rPr>
            <w:rFonts w:ascii="David" w:hAnsi="David" w:cs="David"/>
            <w:sz w:val="24"/>
            <w:szCs w:val="24"/>
            <w:lang w:val="en"/>
            <w:rPrChange w:id="5145" w:author="Susan Doron" w:date="2024-06-02T21:36:00Z" w16du:dateUtc="2024-06-02T18:36:00Z">
              <w:rPr>
                <w:rFonts w:ascii="David" w:hAnsi="David" w:cs="David"/>
                <w:lang w:val="en"/>
              </w:rPr>
            </w:rPrChange>
          </w:rPr>
          <w:delText>are</w:delText>
        </w:r>
      </w:del>
      <w:r w:rsidRPr="00FF7A28">
        <w:rPr>
          <w:rFonts w:ascii="David" w:hAnsi="David" w:cs="David"/>
          <w:sz w:val="24"/>
          <w:szCs w:val="24"/>
          <w:lang w:val="en"/>
          <w:rPrChange w:id="5146" w:author="Susan Doron" w:date="2024-06-02T21:36:00Z" w16du:dateUtc="2024-06-02T18:36:00Z">
            <w:rPr>
              <w:rFonts w:ascii="David" w:hAnsi="David" w:cs="David"/>
              <w:lang w:val="en"/>
            </w:rPr>
          </w:rPrChange>
        </w:rPr>
        <w:t xml:space="preserve"> </w:t>
      </w:r>
      <w:ins w:id="5147" w:author="Susan Doron" w:date="2024-06-02T20:44:00Z" w16du:dateUtc="2024-06-02T17:44:00Z">
        <w:r w:rsidR="00007142" w:rsidRPr="00FF7A28">
          <w:rPr>
            <w:rFonts w:ascii="David" w:hAnsi="David" w:cs="David"/>
            <w:sz w:val="24"/>
            <w:szCs w:val="24"/>
            <w:lang w:val="en"/>
            <w:rPrChange w:id="5148" w:author="Susan Doron" w:date="2024-06-02T21:36:00Z" w16du:dateUtc="2024-06-02T18:36:00Z">
              <w:rPr>
                <w:rFonts w:ascii="David" w:hAnsi="David" w:cs="David"/>
                <w:lang w:val="en"/>
              </w:rPr>
            </w:rPrChange>
          </w:rPr>
          <w:t>can</w:t>
        </w:r>
      </w:ins>
      <w:del w:id="5149" w:author="Susan Doron" w:date="2024-06-02T20:44:00Z" w16du:dateUtc="2024-06-02T17:44:00Z">
        <w:r w:rsidRPr="00FF7A28" w:rsidDel="00007142">
          <w:rPr>
            <w:rFonts w:ascii="David" w:hAnsi="David" w:cs="David"/>
            <w:sz w:val="24"/>
            <w:szCs w:val="24"/>
            <w:lang w:val="en"/>
            <w:rPrChange w:id="5150" w:author="Susan Doron" w:date="2024-06-02T21:36:00Z" w16du:dateUtc="2024-06-02T18:36:00Z">
              <w:rPr>
                <w:rFonts w:ascii="David" w:hAnsi="David" w:cs="David"/>
                <w:lang w:val="en"/>
              </w:rPr>
            </w:rPrChange>
          </w:rPr>
          <w:delText>likely</w:delText>
        </w:r>
      </w:del>
      <w:r w:rsidRPr="00FF7A28">
        <w:rPr>
          <w:rFonts w:ascii="David" w:hAnsi="David" w:cs="David"/>
          <w:sz w:val="24"/>
          <w:szCs w:val="24"/>
          <w:lang w:val="en"/>
          <w:rPrChange w:id="5151" w:author="Susan Doron" w:date="2024-06-02T21:36:00Z" w16du:dateUtc="2024-06-02T18:36:00Z">
            <w:rPr>
              <w:rFonts w:ascii="David" w:hAnsi="David" w:cs="David"/>
              <w:lang w:val="en"/>
            </w:rPr>
          </w:rPrChange>
        </w:rPr>
        <w:t xml:space="preserve"> </w:t>
      </w:r>
      <w:ins w:id="5152" w:author="Susan Doron" w:date="2024-06-02T20:44:00Z" w16du:dateUtc="2024-06-02T17:44:00Z">
        <w:r w:rsidR="00007142" w:rsidRPr="00FF7A28">
          <w:rPr>
            <w:rFonts w:ascii="David" w:hAnsi="David" w:cs="David"/>
            <w:sz w:val="24"/>
            <w:szCs w:val="24"/>
            <w:lang w:val="en"/>
            <w:rPrChange w:id="5153" w:author="Susan Doron" w:date="2024-06-02T21:36:00Z" w16du:dateUtc="2024-06-02T18:36:00Z">
              <w:rPr>
                <w:rFonts w:ascii="David" w:hAnsi="David" w:cs="David"/>
                <w:lang w:val="en"/>
              </w:rPr>
            </w:rPrChange>
          </w:rPr>
          <w:t xml:space="preserve">lead </w:t>
        </w:r>
      </w:ins>
      <w:r w:rsidRPr="00FF7A28">
        <w:rPr>
          <w:rFonts w:ascii="David" w:hAnsi="David" w:cs="David"/>
          <w:sz w:val="24"/>
          <w:szCs w:val="24"/>
          <w:lang w:val="en"/>
          <w:rPrChange w:id="5154" w:author="Susan Doron" w:date="2024-06-02T21:36:00Z" w16du:dateUtc="2024-06-02T18:36:00Z">
            <w:rPr>
              <w:rFonts w:ascii="David" w:hAnsi="David" w:cs="David"/>
              <w:lang w:val="en"/>
            </w:rPr>
          </w:rPrChange>
        </w:rPr>
        <w:t xml:space="preserve">to </w:t>
      </w:r>
      <w:ins w:id="5155" w:author="Susan Doron" w:date="2024-06-02T20:44:00Z" w16du:dateUtc="2024-06-02T17:44:00Z">
        <w:r w:rsidR="00007142" w:rsidRPr="00FF7A28">
          <w:rPr>
            <w:rFonts w:ascii="David" w:hAnsi="David" w:cs="David"/>
            <w:sz w:val="24"/>
            <w:szCs w:val="24"/>
            <w:lang w:val="en"/>
            <w:rPrChange w:id="5156" w:author="Susan Doron" w:date="2024-06-02T21:36:00Z" w16du:dateUtc="2024-06-02T18:36:00Z">
              <w:rPr>
                <w:rFonts w:ascii="David" w:hAnsi="David" w:cs="David"/>
                <w:lang w:val="en"/>
              </w:rPr>
            </w:rPrChange>
          </w:rPr>
          <w:t>various</w:t>
        </w:r>
      </w:ins>
      <w:del w:id="5157" w:author="Susan Doron" w:date="2024-06-02T20:44:00Z" w16du:dateUtc="2024-06-02T17:44:00Z">
        <w:r w:rsidRPr="00FF7A28" w:rsidDel="00007142">
          <w:rPr>
            <w:rFonts w:ascii="David" w:hAnsi="David" w:cs="David"/>
            <w:sz w:val="24"/>
            <w:szCs w:val="24"/>
            <w:lang w:val="en"/>
            <w:rPrChange w:id="5158" w:author="Susan Doron" w:date="2024-06-02T21:36:00Z" w16du:dateUtc="2024-06-02T18:36:00Z">
              <w:rPr>
                <w:rFonts w:ascii="David" w:hAnsi="David" w:cs="David"/>
                <w:lang w:val="en"/>
              </w:rPr>
            </w:rPrChange>
          </w:rPr>
          <w:delText>engage</w:delText>
        </w:r>
      </w:del>
      <w:r w:rsidRPr="00FF7A28">
        <w:rPr>
          <w:rFonts w:ascii="David" w:hAnsi="David" w:cs="David"/>
          <w:sz w:val="24"/>
          <w:szCs w:val="24"/>
          <w:lang w:val="en"/>
          <w:rPrChange w:id="5159" w:author="Susan Doron" w:date="2024-06-02T21:36:00Z" w16du:dateUtc="2024-06-02T18:36:00Z">
            <w:rPr>
              <w:rFonts w:ascii="David" w:hAnsi="David" w:cs="David"/>
              <w:lang w:val="en"/>
            </w:rPr>
          </w:rPrChange>
        </w:rPr>
        <w:t xml:space="preserve"> </w:t>
      </w:r>
      <w:ins w:id="5160" w:author="Susan Doron" w:date="2024-06-02T20:44:00Z" w16du:dateUtc="2024-06-02T17:44:00Z">
        <w:r w:rsidR="00007142" w:rsidRPr="00FF7A28">
          <w:rPr>
            <w:rFonts w:ascii="David" w:hAnsi="David" w:cs="David"/>
            <w:sz w:val="24"/>
            <w:szCs w:val="24"/>
            <w:lang w:val="en"/>
            <w:rPrChange w:id="5161" w:author="Susan Doron" w:date="2024-06-02T21:36:00Z" w16du:dateUtc="2024-06-02T18:36:00Z">
              <w:rPr>
                <w:rFonts w:ascii="David" w:hAnsi="David" w:cs="David"/>
                <w:lang w:val="en"/>
              </w:rPr>
            </w:rPrChange>
          </w:rPr>
          <w:t xml:space="preserve">biases </w:t>
        </w:r>
      </w:ins>
      <w:r w:rsidRPr="00FF7A28">
        <w:rPr>
          <w:rFonts w:ascii="David" w:hAnsi="David" w:cs="David"/>
          <w:sz w:val="24"/>
          <w:szCs w:val="24"/>
          <w:lang w:val="en"/>
          <w:rPrChange w:id="5162" w:author="Susan Doron" w:date="2024-06-02T21:36:00Z" w16du:dateUtc="2024-06-02T18:36:00Z">
            <w:rPr>
              <w:rFonts w:ascii="David" w:hAnsi="David" w:cs="David"/>
              <w:lang w:val="en"/>
            </w:rPr>
          </w:rPrChange>
        </w:rPr>
        <w:t xml:space="preserve">in </w:t>
      </w:r>
      <w:del w:id="5163" w:author="Susan Doron" w:date="2024-06-02T20:44:00Z" w16du:dateUtc="2024-06-02T17:44:00Z">
        <w:r w:rsidRPr="00FF7A28" w:rsidDel="00007142">
          <w:rPr>
            <w:rFonts w:ascii="David" w:hAnsi="David" w:cs="David"/>
            <w:sz w:val="24"/>
            <w:szCs w:val="24"/>
            <w:lang w:val="en"/>
            <w:rPrChange w:id="5164" w:author="Susan Doron" w:date="2024-06-02T21:36:00Z" w16du:dateUtc="2024-06-02T18:36:00Z">
              <w:rPr>
                <w:rFonts w:ascii="David" w:hAnsi="David" w:cs="David"/>
                <w:lang w:val="en"/>
              </w:rPr>
            </w:rPrChange>
          </w:rPr>
          <w:delText xml:space="preserve">various biased </w:delText>
        </w:r>
      </w:del>
      <w:r w:rsidRPr="00FF7A28">
        <w:rPr>
          <w:rFonts w:ascii="David" w:hAnsi="David" w:cs="David"/>
          <w:sz w:val="24"/>
          <w:szCs w:val="24"/>
          <w:lang w:val="en"/>
          <w:rPrChange w:id="5165" w:author="Susan Doron" w:date="2024-06-02T21:36:00Z" w16du:dateUtc="2024-06-02T18:36:00Z">
            <w:rPr>
              <w:rFonts w:ascii="David" w:hAnsi="David" w:cs="David"/>
              <w:lang w:val="en"/>
            </w:rPr>
          </w:rPrChange>
        </w:rPr>
        <w:t xml:space="preserve">cognitive </w:t>
      </w:r>
      <w:ins w:id="5166" w:author="Susan Doron" w:date="2024-06-02T20:44:00Z" w16du:dateUtc="2024-06-02T17:44:00Z">
        <w:r w:rsidR="00007142" w:rsidRPr="00FF7A28">
          <w:rPr>
            <w:rFonts w:ascii="David" w:hAnsi="David" w:cs="David"/>
            <w:sz w:val="24"/>
            <w:szCs w:val="24"/>
            <w:lang w:val="en"/>
            <w:rPrChange w:id="5167" w:author="Susan Doron" w:date="2024-06-02T21:36:00Z" w16du:dateUtc="2024-06-02T18:36:00Z">
              <w:rPr>
                <w:rFonts w:ascii="David" w:hAnsi="David" w:cs="David"/>
                <w:lang w:val="en"/>
              </w:rPr>
            </w:rPrChange>
          </w:rPr>
          <w:t>processes</w:t>
        </w:r>
      </w:ins>
      <w:del w:id="5168" w:author="Susan Doron" w:date="2024-06-02T20:44:00Z" w16du:dateUtc="2024-06-02T17:44:00Z">
        <w:r w:rsidRPr="00FF7A28" w:rsidDel="00007142">
          <w:rPr>
            <w:rFonts w:ascii="David" w:hAnsi="David" w:cs="David"/>
            <w:sz w:val="24"/>
            <w:szCs w:val="24"/>
            <w:lang w:val="en"/>
            <w:rPrChange w:id="5169" w:author="Susan Doron" w:date="2024-06-02T21:36:00Z" w16du:dateUtc="2024-06-02T18:36:00Z">
              <w:rPr>
                <w:rFonts w:ascii="David" w:hAnsi="David" w:cs="David"/>
                <w:lang w:val="en"/>
              </w:rPr>
            </w:rPrChange>
          </w:rPr>
          <w:delText>process</w:delText>
        </w:r>
      </w:del>
      <w:r w:rsidRPr="00FF7A28">
        <w:rPr>
          <w:rFonts w:ascii="David" w:hAnsi="David" w:cs="David"/>
          <w:sz w:val="24"/>
          <w:szCs w:val="24"/>
          <w:lang w:val="en"/>
          <w:rPrChange w:id="5170" w:author="Susan Doron" w:date="2024-06-02T21:36:00Z" w16du:dateUtc="2024-06-02T18:36:00Z">
            <w:rPr>
              <w:rFonts w:ascii="David" w:hAnsi="David" w:cs="David"/>
              <w:lang w:val="en"/>
            </w:rPr>
          </w:rPrChange>
        </w:rPr>
        <w:t xml:space="preserve"> related to reasoning, memory, and </w:t>
      </w:r>
      <w:ins w:id="5171" w:author="Susan Doron" w:date="2024-06-02T20:44:00Z" w16du:dateUtc="2024-06-02T17:44:00Z">
        <w:r w:rsidR="00007142" w:rsidRPr="00FF7A28">
          <w:rPr>
            <w:rFonts w:ascii="David" w:hAnsi="David" w:cs="David"/>
            <w:sz w:val="24"/>
            <w:szCs w:val="24"/>
            <w:lang w:val="en"/>
            <w:rPrChange w:id="5172" w:author="Susan Doron" w:date="2024-06-02T21:36:00Z" w16du:dateUtc="2024-06-02T18:36:00Z">
              <w:rPr>
                <w:rFonts w:ascii="David" w:hAnsi="David" w:cs="David"/>
                <w:lang w:val="en"/>
              </w:rPr>
            </w:rPrChange>
          </w:rPr>
          <w:t>perception</w:t>
        </w:r>
      </w:ins>
      <w:del w:id="5173" w:author="Susan Doron" w:date="2024-06-02T20:44:00Z" w16du:dateUtc="2024-06-02T17:44:00Z">
        <w:r w:rsidRPr="00FF7A28" w:rsidDel="00007142">
          <w:rPr>
            <w:rFonts w:ascii="David" w:hAnsi="David" w:cs="David"/>
            <w:sz w:val="24"/>
            <w:szCs w:val="24"/>
            <w:lang w:val="en"/>
            <w:rPrChange w:id="5174" w:author="Susan Doron" w:date="2024-06-02T21:36:00Z" w16du:dateUtc="2024-06-02T18:36:00Z">
              <w:rPr>
                <w:rFonts w:ascii="David" w:hAnsi="David" w:cs="David"/>
                <w:lang w:val="en"/>
              </w:rPr>
            </w:rPrChange>
          </w:rPr>
          <w:delText>vision</w:delText>
        </w:r>
      </w:del>
      <w:r w:rsidRPr="00FF7A28">
        <w:rPr>
          <w:rFonts w:ascii="David" w:hAnsi="David" w:cs="David"/>
          <w:sz w:val="24"/>
          <w:szCs w:val="24"/>
          <w:lang w:val="en"/>
          <w:rPrChange w:id="5175" w:author="Susan Doron" w:date="2024-06-02T21:36:00Z" w16du:dateUtc="2024-06-02T18:36:00Z">
            <w:rPr>
              <w:rFonts w:ascii="David" w:hAnsi="David" w:cs="David"/>
              <w:lang w:val="en"/>
            </w:rPr>
          </w:rPrChange>
        </w:rPr>
        <w:t xml:space="preserve">. </w:t>
      </w:r>
      <w:r w:rsidRPr="00BD3DB4">
        <w:rPr>
          <w:rFonts w:ascii="David" w:hAnsi="David" w:cs="David"/>
          <w:sz w:val="24"/>
          <w:szCs w:val="24"/>
        </w:rPr>
        <w:t>I outline various biases which could explain the distortion of people’s evaluation of what is moral</w:t>
      </w:r>
      <w:ins w:id="5176" w:author="Susan Doron" w:date="2024-06-02T20:45:00Z" w16du:dateUtc="2024-06-02T17:45:00Z">
        <w:r w:rsidR="00007142" w:rsidRPr="00BD3DB4">
          <w:rPr>
            <w:rFonts w:ascii="David" w:hAnsi="David" w:cs="David"/>
            <w:sz w:val="24"/>
            <w:szCs w:val="24"/>
          </w:rPr>
          <w:t>.</w:t>
        </w:r>
      </w:ins>
      <w:r w:rsidRPr="00BD3DB4">
        <w:rPr>
          <w:rStyle w:val="FootnoteReference"/>
          <w:rFonts w:ascii="David" w:hAnsi="David" w:cs="David"/>
          <w:sz w:val="24"/>
          <w:szCs w:val="24"/>
        </w:rPr>
        <w:footnoteReference w:id="62"/>
      </w:r>
      <w:del w:id="5177" w:author="Susan Doron" w:date="2024-06-02T20:45:00Z" w16du:dateUtc="2024-06-02T17:45:00Z">
        <w:r w:rsidRPr="00BD3DB4" w:rsidDel="00007142">
          <w:rPr>
            <w:rFonts w:ascii="David" w:hAnsi="David" w:cs="David"/>
            <w:sz w:val="24"/>
            <w:szCs w:val="24"/>
          </w:rPr>
          <w:delText>.</w:delText>
        </w:r>
      </w:del>
      <w:del w:id="5178" w:author="Susan Doron" w:date="2024-06-02T21:36:00Z" w16du:dateUtc="2024-06-02T18:36:00Z">
        <w:r w:rsidRPr="00BD3DB4" w:rsidDel="00FF7A28">
          <w:rPr>
            <w:rFonts w:ascii="David" w:hAnsi="David" w:cs="David"/>
            <w:sz w:val="24"/>
            <w:szCs w:val="24"/>
          </w:rPr>
          <w:delText xml:space="preserve"> </w:delText>
        </w:r>
      </w:del>
      <w:r w:rsidRPr="00FF7A28">
        <w:rPr>
          <w:rFonts w:ascii="David" w:hAnsi="David" w:cs="David"/>
          <w:sz w:val="24"/>
          <w:szCs w:val="24"/>
          <w:lang w:val="en"/>
          <w:rPrChange w:id="5179" w:author="Susan Doron" w:date="2024-06-02T21:36:00Z" w16du:dateUtc="2024-06-02T18:36:00Z">
            <w:rPr>
              <w:rFonts w:ascii="David" w:hAnsi="David" w:cs="David"/>
              <w:lang w:val="en"/>
            </w:rPr>
          </w:rPrChange>
        </w:rPr>
        <w:t xml:space="preserve"> </w:t>
      </w:r>
      <w:ins w:id="5180" w:author="Susan Doron" w:date="2024-06-02T22:34:00Z" w16du:dateUtc="2024-06-02T19:34:00Z">
        <w:r w:rsidR="003B1628">
          <w:rPr>
            <w:rFonts w:ascii="David" w:hAnsi="David" w:cs="David"/>
            <w:sz w:val="24"/>
            <w:szCs w:val="24"/>
            <w:lang w:val="en"/>
          </w:rPr>
          <w:t xml:space="preserve">Leigh </w:t>
        </w:r>
      </w:ins>
      <w:r w:rsidRPr="00FF7A28">
        <w:rPr>
          <w:rFonts w:ascii="David" w:hAnsi="David" w:cs="David"/>
          <w:sz w:val="24"/>
          <w:szCs w:val="24"/>
          <w:lang w:val="en"/>
          <w:rPrChange w:id="5181" w:author="Susan Doron" w:date="2024-06-02T21:36:00Z" w16du:dateUtc="2024-06-02T18:36:00Z">
            <w:rPr>
              <w:rFonts w:ascii="David" w:hAnsi="David" w:cs="David"/>
              <w:lang w:val="en"/>
            </w:rPr>
          </w:rPrChange>
        </w:rPr>
        <w:t xml:space="preserve">Thompson and </w:t>
      </w:r>
      <w:ins w:id="5182" w:author="Susan Doron" w:date="2024-06-02T22:34:00Z" w16du:dateUtc="2024-06-02T19:34:00Z">
        <w:r w:rsidR="003B1628" w:rsidRPr="0008431A">
          <w:rPr>
            <w:rFonts w:ascii="David" w:hAnsi="David" w:cs="David"/>
            <w:sz w:val="24"/>
            <w:szCs w:val="24"/>
            <w:lang w:val="en"/>
          </w:rPr>
          <w:t>George</w:t>
        </w:r>
        <w:r w:rsidR="003B1628" w:rsidRPr="003B1628">
          <w:rPr>
            <w:rFonts w:ascii="David" w:hAnsi="David" w:cs="David"/>
            <w:sz w:val="24"/>
            <w:szCs w:val="24"/>
            <w:lang w:val="en"/>
          </w:rPr>
          <w:t xml:space="preserve"> </w:t>
        </w:r>
      </w:ins>
      <w:r w:rsidRPr="00FF7A28">
        <w:rPr>
          <w:rFonts w:ascii="David" w:hAnsi="David" w:cs="David"/>
          <w:sz w:val="24"/>
          <w:szCs w:val="24"/>
          <w:lang w:val="en"/>
          <w:rPrChange w:id="5183" w:author="Susan Doron" w:date="2024-06-02T21:36:00Z" w16du:dateUtc="2024-06-02T18:36:00Z">
            <w:rPr>
              <w:rFonts w:ascii="David" w:hAnsi="David" w:cs="David"/>
              <w:lang w:val="en"/>
            </w:rPr>
          </w:rPrChange>
        </w:rPr>
        <w:t xml:space="preserve">Loewenstein have shown that people were more likely to remember information that </w:t>
      </w:r>
      <w:ins w:id="5184" w:author="Susan Doron" w:date="2024-06-02T20:58:00Z" w16du:dateUtc="2024-06-02T17:58:00Z">
        <w:r w:rsidR="00007142" w:rsidRPr="00FF7A28">
          <w:rPr>
            <w:rFonts w:ascii="David" w:hAnsi="David" w:cs="David"/>
            <w:sz w:val="24"/>
            <w:szCs w:val="24"/>
            <w:lang w:val="en"/>
            <w:rPrChange w:id="5185" w:author="Susan Doron" w:date="2024-06-02T21:36:00Z" w16du:dateUtc="2024-06-02T18:36:00Z">
              <w:rPr>
                <w:rFonts w:ascii="David" w:hAnsi="David" w:cs="David"/>
                <w:lang w:val="en"/>
              </w:rPr>
            </w:rPrChange>
          </w:rPr>
          <w:t>i</w:t>
        </w:r>
      </w:ins>
      <w:del w:id="5186" w:author="Susan Doron" w:date="2024-06-02T20:58:00Z" w16du:dateUtc="2024-06-02T17:58:00Z">
        <w:r w:rsidRPr="00FF7A28" w:rsidDel="00007142">
          <w:rPr>
            <w:rFonts w:ascii="David" w:hAnsi="David" w:cs="David"/>
            <w:sz w:val="24"/>
            <w:szCs w:val="24"/>
            <w:lang w:val="en"/>
            <w:rPrChange w:id="5187" w:author="Susan Doron" w:date="2024-06-02T21:36:00Z" w16du:dateUtc="2024-06-02T18:36:00Z">
              <w:rPr>
                <w:rFonts w:ascii="David" w:hAnsi="David" w:cs="David"/>
                <w:lang w:val="en"/>
              </w:rPr>
            </w:rPrChange>
          </w:rPr>
          <w:delText>wa</w:delText>
        </w:r>
      </w:del>
      <w:r w:rsidRPr="00FF7A28">
        <w:rPr>
          <w:rFonts w:ascii="David" w:hAnsi="David" w:cs="David"/>
          <w:sz w:val="24"/>
          <w:szCs w:val="24"/>
          <w:lang w:val="en"/>
          <w:rPrChange w:id="5188" w:author="Susan Doron" w:date="2024-06-02T21:36:00Z" w16du:dateUtc="2024-06-02T18:36:00Z">
            <w:rPr>
              <w:rFonts w:ascii="David" w:hAnsi="David" w:cs="David"/>
              <w:lang w:val="en"/>
            </w:rPr>
          </w:rPrChange>
        </w:rPr>
        <w:t>s related to their own position</w:t>
      </w:r>
      <w:ins w:id="5189" w:author="Susan Doron" w:date="2024-06-02T20:58:00Z" w16du:dateUtc="2024-06-02T17:58:00Z">
        <w:r w:rsidR="00007142" w:rsidRPr="00FF7A28">
          <w:rPr>
            <w:rFonts w:ascii="David" w:hAnsi="David" w:cs="David"/>
            <w:sz w:val="24"/>
            <w:szCs w:val="24"/>
            <w:lang w:val="en"/>
            <w:rPrChange w:id="5190" w:author="Susan Doron" w:date="2024-06-02T21:36:00Z" w16du:dateUtc="2024-06-02T18:36:00Z">
              <w:rPr>
                <w:rFonts w:ascii="David" w:hAnsi="David" w:cs="David"/>
                <w:lang w:val="en"/>
              </w:rPr>
            </w:rPrChange>
          </w:rPr>
          <w:t>. As a</w:t>
        </w:r>
      </w:ins>
      <w:del w:id="5191" w:author="Susan Doron" w:date="2024-06-02T20:58:00Z" w16du:dateUtc="2024-06-02T17:58:00Z">
        <w:r w:rsidRPr="00FF7A28" w:rsidDel="00007142">
          <w:rPr>
            <w:rFonts w:ascii="David" w:hAnsi="David" w:cs="David"/>
            <w:sz w:val="24"/>
            <w:szCs w:val="24"/>
            <w:lang w:val="en"/>
            <w:rPrChange w:id="5192" w:author="Susan Doron" w:date="2024-06-02T21:36:00Z" w16du:dateUtc="2024-06-02T18:36:00Z">
              <w:rPr>
                <w:rFonts w:ascii="David" w:hAnsi="David" w:cs="David"/>
                <w:lang w:val="en"/>
              </w:rPr>
            </w:rPrChange>
          </w:rPr>
          <w:delText>, with the</w:delText>
        </w:r>
      </w:del>
      <w:r w:rsidRPr="00FF7A28">
        <w:rPr>
          <w:rFonts w:ascii="David" w:hAnsi="David" w:cs="David"/>
          <w:sz w:val="24"/>
          <w:szCs w:val="24"/>
          <w:lang w:val="en"/>
          <w:rPrChange w:id="5193" w:author="Susan Doron" w:date="2024-06-02T21:36:00Z" w16du:dateUtc="2024-06-02T18:36:00Z">
            <w:rPr>
              <w:rFonts w:ascii="David" w:hAnsi="David" w:cs="David"/>
              <w:lang w:val="en"/>
            </w:rPr>
          </w:rPrChange>
        </w:rPr>
        <w:t xml:space="preserve"> result</w:t>
      </w:r>
      <w:ins w:id="5194" w:author="Susan Doron" w:date="2024-06-02T20:59:00Z" w16du:dateUtc="2024-06-02T17:59:00Z">
        <w:r w:rsidR="00007142" w:rsidRPr="00FF7A28">
          <w:rPr>
            <w:rFonts w:ascii="David" w:hAnsi="David" w:cs="David"/>
            <w:sz w:val="24"/>
            <w:szCs w:val="24"/>
            <w:lang w:val="en"/>
            <w:rPrChange w:id="5195" w:author="Susan Doron" w:date="2024-06-02T21:36:00Z" w16du:dateUtc="2024-06-02T18:36:00Z">
              <w:rPr>
                <w:rFonts w:ascii="David" w:hAnsi="David" w:cs="David"/>
                <w:lang w:val="en"/>
              </w:rPr>
            </w:rPrChange>
          </w:rPr>
          <w:t>,</w:t>
        </w:r>
      </w:ins>
      <w:del w:id="5196" w:author="Susan Doron" w:date="2024-06-02T20:59:00Z" w16du:dateUtc="2024-06-02T17:59:00Z">
        <w:r w:rsidRPr="00FF7A28" w:rsidDel="00007142">
          <w:rPr>
            <w:rFonts w:ascii="David" w:hAnsi="David" w:cs="David"/>
            <w:sz w:val="24"/>
            <w:szCs w:val="24"/>
            <w:lang w:val="en"/>
            <w:rPrChange w:id="5197" w:author="Susan Doron" w:date="2024-06-02T21:36:00Z" w16du:dateUtc="2024-06-02T18:36:00Z">
              <w:rPr>
                <w:rFonts w:ascii="David" w:hAnsi="David" w:cs="David"/>
                <w:lang w:val="en"/>
              </w:rPr>
            </w:rPrChange>
          </w:rPr>
          <w:delText xml:space="preserve"> that</w:delText>
        </w:r>
      </w:del>
      <w:r w:rsidRPr="00FF7A28">
        <w:rPr>
          <w:rFonts w:ascii="David" w:hAnsi="David" w:cs="David"/>
          <w:sz w:val="24"/>
          <w:szCs w:val="24"/>
          <w:lang w:val="en"/>
          <w:rPrChange w:id="5198" w:author="Susan Doron" w:date="2024-06-02T21:36:00Z" w16du:dateUtc="2024-06-02T18:36:00Z">
            <w:rPr>
              <w:rFonts w:ascii="David" w:hAnsi="David" w:cs="David"/>
              <w:lang w:val="en"/>
            </w:rPr>
          </w:rPrChange>
        </w:rPr>
        <w:t xml:space="preserve"> their opinion of what </w:t>
      </w:r>
      <w:ins w:id="5199" w:author="Susan Doron" w:date="2024-06-02T20:59:00Z" w16du:dateUtc="2024-06-02T17:59:00Z">
        <w:r w:rsidR="00007142" w:rsidRPr="00FF7A28">
          <w:rPr>
            <w:rFonts w:ascii="David" w:hAnsi="David" w:cs="David"/>
            <w:sz w:val="24"/>
            <w:szCs w:val="24"/>
            <w:lang w:val="en"/>
            <w:rPrChange w:id="5200" w:author="Susan Doron" w:date="2024-06-02T21:36:00Z" w16du:dateUtc="2024-06-02T18:36:00Z">
              <w:rPr>
                <w:rFonts w:ascii="David" w:hAnsi="David" w:cs="David"/>
                <w:lang w:val="en"/>
              </w:rPr>
            </w:rPrChange>
          </w:rPr>
          <w:t>i</w:t>
        </w:r>
      </w:ins>
      <w:del w:id="5201" w:author="Susan Doron" w:date="2024-06-02T20:59:00Z" w16du:dateUtc="2024-06-02T17:59:00Z">
        <w:r w:rsidRPr="00FF7A28" w:rsidDel="00007142">
          <w:rPr>
            <w:rFonts w:ascii="David" w:hAnsi="David" w:cs="David"/>
            <w:sz w:val="24"/>
            <w:szCs w:val="24"/>
            <w:lang w:val="en"/>
            <w:rPrChange w:id="5202" w:author="Susan Doron" w:date="2024-06-02T21:36:00Z" w16du:dateUtc="2024-06-02T18:36:00Z">
              <w:rPr>
                <w:rFonts w:ascii="David" w:hAnsi="David" w:cs="David"/>
                <w:lang w:val="en"/>
              </w:rPr>
            </w:rPrChange>
          </w:rPr>
          <w:delText>wa</w:delText>
        </w:r>
      </w:del>
      <w:r w:rsidRPr="00FF7A28">
        <w:rPr>
          <w:rFonts w:ascii="David" w:hAnsi="David" w:cs="David"/>
          <w:sz w:val="24"/>
          <w:szCs w:val="24"/>
          <w:lang w:val="en"/>
          <w:rPrChange w:id="5203" w:author="Susan Doron" w:date="2024-06-02T21:36:00Z" w16du:dateUtc="2024-06-02T18:36:00Z">
            <w:rPr>
              <w:rFonts w:ascii="David" w:hAnsi="David" w:cs="David"/>
              <w:lang w:val="en"/>
            </w:rPr>
          </w:rPrChange>
        </w:rPr>
        <w:t>s fair align</w:t>
      </w:r>
      <w:ins w:id="5204" w:author="Susan Doron" w:date="2024-06-02T20:59:00Z" w16du:dateUtc="2024-06-02T17:59:00Z">
        <w:r w:rsidR="00007142" w:rsidRPr="00FF7A28">
          <w:rPr>
            <w:rFonts w:ascii="David" w:hAnsi="David" w:cs="David"/>
            <w:sz w:val="24"/>
            <w:szCs w:val="24"/>
            <w:lang w:val="en"/>
            <w:rPrChange w:id="5205" w:author="Susan Doron" w:date="2024-06-02T21:36:00Z" w16du:dateUtc="2024-06-02T18:36:00Z">
              <w:rPr>
                <w:rFonts w:ascii="David" w:hAnsi="David" w:cs="David"/>
                <w:lang w:val="en"/>
              </w:rPr>
            </w:rPrChange>
          </w:rPr>
          <w:t>s</w:t>
        </w:r>
      </w:ins>
      <w:del w:id="5206" w:author="Susan Doron" w:date="2024-06-02T20:59:00Z" w16du:dateUtc="2024-06-02T17:59:00Z">
        <w:r w:rsidRPr="00FF7A28" w:rsidDel="00007142">
          <w:rPr>
            <w:rFonts w:ascii="David" w:hAnsi="David" w:cs="David"/>
            <w:sz w:val="24"/>
            <w:szCs w:val="24"/>
            <w:lang w:val="en"/>
            <w:rPrChange w:id="5207" w:author="Susan Doron" w:date="2024-06-02T21:36:00Z" w16du:dateUtc="2024-06-02T18:36:00Z">
              <w:rPr>
                <w:rFonts w:ascii="David" w:hAnsi="David" w:cs="David"/>
                <w:lang w:val="en"/>
              </w:rPr>
            </w:rPrChange>
          </w:rPr>
          <w:delText xml:space="preserve">ed </w:delText>
        </w:r>
      </w:del>
      <w:ins w:id="5208" w:author="Susan Doron" w:date="2024-06-02T20:59:00Z" w16du:dateUtc="2024-06-02T17:59:00Z">
        <w:r w:rsidR="00007142" w:rsidRPr="00FF7A28">
          <w:rPr>
            <w:rFonts w:ascii="David" w:hAnsi="David" w:cs="David"/>
            <w:sz w:val="24"/>
            <w:szCs w:val="24"/>
            <w:lang w:val="en"/>
            <w:rPrChange w:id="5209" w:author="Susan Doron" w:date="2024-06-02T21:36:00Z" w16du:dateUtc="2024-06-02T18:36:00Z">
              <w:rPr>
                <w:rFonts w:ascii="David" w:hAnsi="David" w:cs="David"/>
                <w:lang w:val="en"/>
              </w:rPr>
            </w:rPrChange>
          </w:rPr>
          <w:t xml:space="preserve"> </w:t>
        </w:r>
      </w:ins>
      <w:r w:rsidRPr="00FF7A28">
        <w:rPr>
          <w:rFonts w:ascii="David" w:hAnsi="David" w:cs="David"/>
          <w:sz w:val="24"/>
          <w:szCs w:val="24"/>
          <w:lang w:val="en"/>
          <w:rPrChange w:id="5210" w:author="Susan Doron" w:date="2024-06-02T21:36:00Z" w16du:dateUtc="2024-06-02T18:36:00Z">
            <w:rPr>
              <w:rFonts w:ascii="David" w:hAnsi="David" w:cs="David"/>
              <w:lang w:val="en"/>
            </w:rPr>
          </w:rPrChange>
        </w:rPr>
        <w:t>with their interest in the outcome of a settlement.</w:t>
      </w:r>
      <w:r w:rsidRPr="00FF7A28">
        <w:rPr>
          <w:rStyle w:val="FootnoteReference"/>
          <w:rFonts w:ascii="David" w:hAnsi="David" w:cs="David"/>
          <w:sz w:val="24"/>
          <w:szCs w:val="24"/>
          <w:lang w:val="en"/>
          <w:rPrChange w:id="5211" w:author="Susan Doron" w:date="2024-06-02T21:36:00Z" w16du:dateUtc="2024-06-02T18:36:00Z">
            <w:rPr>
              <w:rStyle w:val="FootnoteReference"/>
              <w:rFonts w:ascii="David" w:hAnsi="David" w:cs="David"/>
              <w:lang w:val="en"/>
            </w:rPr>
          </w:rPrChange>
        </w:rPr>
        <w:footnoteReference w:id="63"/>
      </w:r>
      <w:r w:rsidRPr="00FF7A28">
        <w:rPr>
          <w:rFonts w:ascii="David" w:hAnsi="David" w:cs="David"/>
          <w:sz w:val="24"/>
          <w:szCs w:val="24"/>
          <w:lang w:val="en"/>
          <w:rPrChange w:id="5212" w:author="Susan Doron" w:date="2024-06-02T21:36:00Z" w16du:dateUtc="2024-06-02T18:36:00Z">
            <w:rPr>
              <w:rFonts w:ascii="David" w:hAnsi="David" w:cs="David"/>
              <w:lang w:val="en"/>
            </w:rPr>
          </w:rPrChange>
        </w:rPr>
        <w:t xml:space="preserve"> The fact that these biases operate without awareness makes it difficult for people to notice the process. Moore and</w:t>
      </w:r>
      <w:ins w:id="5213" w:author="Susan Doron" w:date="2024-06-02T21:01:00Z" w16du:dateUtc="2024-06-02T18:01:00Z">
        <w:r w:rsidR="00007142" w:rsidRPr="00FF7A28">
          <w:rPr>
            <w:rFonts w:ascii="David" w:hAnsi="David" w:cs="David"/>
            <w:sz w:val="24"/>
            <w:szCs w:val="24"/>
            <w:lang w:val="en"/>
            <w:rPrChange w:id="5214" w:author="Susan Doron" w:date="2024-06-02T21:36:00Z" w16du:dateUtc="2024-06-02T18:36:00Z">
              <w:rPr>
                <w:rFonts w:ascii="David" w:hAnsi="David" w:cs="David"/>
                <w:lang w:val="en"/>
              </w:rPr>
            </w:rPrChange>
          </w:rPr>
          <w:t xml:space="preserve"> </w:t>
        </w:r>
      </w:ins>
      <w:del w:id="5215" w:author="Susan Doron" w:date="2024-06-02T22:34:00Z" w16du:dateUtc="2024-06-02T19:34:00Z">
        <w:r w:rsidRPr="00FF7A28" w:rsidDel="003B1628">
          <w:rPr>
            <w:rFonts w:ascii="David" w:hAnsi="David" w:cs="David"/>
            <w:sz w:val="24"/>
            <w:szCs w:val="24"/>
            <w:lang w:val="en"/>
            <w:rPrChange w:id="5216" w:author="Susan Doron" w:date="2024-06-02T21:36:00Z" w16du:dateUtc="2024-06-02T18:36:00Z">
              <w:rPr>
                <w:rFonts w:ascii="David" w:hAnsi="David" w:cs="David"/>
                <w:lang w:val="en"/>
              </w:rPr>
            </w:rPrChange>
          </w:rPr>
          <w:delText xml:space="preserve"> </w:delText>
        </w:r>
      </w:del>
      <w:r w:rsidRPr="00FF7A28">
        <w:rPr>
          <w:rFonts w:ascii="David" w:hAnsi="David" w:cs="David"/>
          <w:sz w:val="24"/>
          <w:szCs w:val="24"/>
          <w:lang w:val="en"/>
          <w:rPrChange w:id="5217" w:author="Susan Doron" w:date="2024-06-02T21:36:00Z" w16du:dateUtc="2024-06-02T18:36:00Z">
            <w:rPr>
              <w:rFonts w:ascii="David" w:hAnsi="David" w:cs="David"/>
              <w:lang w:val="en"/>
            </w:rPr>
          </w:rPrChange>
        </w:rPr>
        <w:t>Loewenstein were among the first to show that self-interest and concern for others affect behavior through different cognitive systems</w:t>
      </w:r>
      <w:ins w:id="5218" w:author="Susan Doron" w:date="2024-06-02T20:59:00Z" w16du:dateUtc="2024-06-02T17:59:00Z">
        <w:r w:rsidR="00007142" w:rsidRPr="00FF7A28">
          <w:rPr>
            <w:rFonts w:ascii="David" w:hAnsi="David" w:cs="David"/>
            <w:sz w:val="24"/>
            <w:szCs w:val="24"/>
            <w:lang w:val="en"/>
            <w:rPrChange w:id="5219" w:author="Susan Doron" w:date="2024-06-02T21:36:00Z" w16du:dateUtc="2024-06-02T18:36:00Z">
              <w:rPr>
                <w:rFonts w:ascii="David" w:hAnsi="David" w:cs="David"/>
                <w:lang w:val="en"/>
              </w:rPr>
            </w:rPrChange>
          </w:rPr>
          <w:t>. They found</w:t>
        </w:r>
      </w:ins>
      <w:del w:id="5220" w:author="Susan Doron" w:date="2024-06-02T20:59:00Z" w16du:dateUtc="2024-06-02T17:59:00Z">
        <w:r w:rsidRPr="00FF7A28" w:rsidDel="00007142">
          <w:rPr>
            <w:rFonts w:ascii="David" w:hAnsi="David" w:cs="David"/>
            <w:sz w:val="24"/>
            <w:szCs w:val="24"/>
            <w:lang w:val="en"/>
            <w:rPrChange w:id="5221" w:author="Susan Doron" w:date="2024-06-02T21:36:00Z" w16du:dateUtc="2024-06-02T18:36:00Z">
              <w:rPr>
                <w:rFonts w:ascii="David" w:hAnsi="David" w:cs="David"/>
                <w:lang w:val="en"/>
              </w:rPr>
            </w:rPrChange>
          </w:rPr>
          <w:delText>, and</w:delText>
        </w:r>
      </w:del>
      <w:r w:rsidRPr="00FF7A28">
        <w:rPr>
          <w:rFonts w:ascii="David" w:hAnsi="David" w:cs="David"/>
          <w:sz w:val="24"/>
          <w:szCs w:val="24"/>
          <w:lang w:val="en"/>
          <w:rPrChange w:id="5222" w:author="Susan Doron" w:date="2024-06-02T21:36:00Z" w16du:dateUtc="2024-06-02T18:36:00Z">
            <w:rPr>
              <w:rFonts w:ascii="David" w:hAnsi="David" w:cs="David"/>
              <w:lang w:val="en"/>
            </w:rPr>
          </w:rPrChange>
        </w:rPr>
        <w:t xml:space="preserve"> that self-interest, unlike concern for others, is automatic, viscerally compelling, and often unconscious</w:t>
      </w:r>
      <w:ins w:id="5223" w:author="Susan Doron" w:date="2024-06-02T21:00:00Z" w16du:dateUtc="2024-06-02T18:00:00Z">
        <w:r w:rsidR="00007142" w:rsidRPr="00FF7A28">
          <w:rPr>
            <w:rFonts w:ascii="David" w:hAnsi="David" w:cs="David"/>
            <w:sz w:val="24"/>
            <w:szCs w:val="24"/>
            <w:lang w:val="en"/>
            <w:rPrChange w:id="5224" w:author="Susan Doron" w:date="2024-06-02T21:36:00Z" w16du:dateUtc="2024-06-02T18:36:00Z">
              <w:rPr>
                <w:rFonts w:ascii="David" w:hAnsi="David" w:cs="David"/>
                <w:lang w:val="en"/>
              </w:rPr>
            </w:rPrChange>
          </w:rPr>
          <w:t>, which concerns for others is not</w:t>
        </w:r>
      </w:ins>
      <w:r w:rsidRPr="00FF7A28">
        <w:rPr>
          <w:rFonts w:ascii="David" w:hAnsi="David" w:cs="David"/>
          <w:sz w:val="24"/>
          <w:szCs w:val="24"/>
          <w:lang w:val="en"/>
          <w:rPrChange w:id="5225" w:author="Susan Doron" w:date="2024-06-02T21:36:00Z" w16du:dateUtc="2024-06-02T18:36:00Z">
            <w:rPr>
              <w:rFonts w:ascii="David" w:hAnsi="David" w:cs="David"/>
              <w:lang w:val="en"/>
            </w:rPr>
          </w:rPrChange>
        </w:rPr>
        <w:t>.</w:t>
      </w:r>
      <w:r w:rsidRPr="00FF7A28">
        <w:rPr>
          <w:rStyle w:val="FootnoteReference"/>
          <w:rFonts w:ascii="David" w:hAnsi="David" w:cs="David"/>
          <w:sz w:val="24"/>
          <w:szCs w:val="24"/>
          <w:lang w:val="en"/>
          <w:rPrChange w:id="5226" w:author="Susan Doron" w:date="2024-06-02T21:36:00Z" w16du:dateUtc="2024-06-02T18:36:00Z">
            <w:rPr>
              <w:rStyle w:val="FootnoteReference"/>
              <w:rFonts w:ascii="David" w:hAnsi="David" w:cs="David"/>
              <w:lang w:val="en"/>
            </w:rPr>
          </w:rPrChange>
        </w:rPr>
        <w:footnoteReference w:id="64"/>
      </w:r>
      <w:r w:rsidRPr="00FF7A28">
        <w:rPr>
          <w:rFonts w:ascii="David" w:hAnsi="David" w:cs="David"/>
          <w:sz w:val="24"/>
          <w:szCs w:val="24"/>
          <w:lang w:val="en"/>
          <w:rPrChange w:id="5227" w:author="Susan Doron" w:date="2024-06-02T21:36:00Z" w16du:dateUtc="2024-06-02T18:36:00Z">
            <w:rPr>
              <w:rFonts w:ascii="David" w:hAnsi="David" w:cs="David"/>
              <w:lang w:val="en"/>
            </w:rPr>
          </w:rPrChange>
        </w:rPr>
        <w:t xml:space="preserve"> </w:t>
      </w:r>
      <w:ins w:id="5228" w:author="Susan Doron" w:date="2024-06-02T21:01:00Z" w16du:dateUtc="2024-06-02T18:01:00Z">
        <w:r w:rsidR="00007142" w:rsidRPr="00FF7A28">
          <w:rPr>
            <w:rFonts w:ascii="David" w:hAnsi="David" w:cs="David"/>
            <w:sz w:val="24"/>
            <w:szCs w:val="24"/>
            <w:lang w:val="en"/>
            <w:rPrChange w:id="5229" w:author="Susan Doron" w:date="2024-06-02T21:36:00Z" w16du:dateUtc="2024-06-02T18:36:00Z">
              <w:rPr>
                <w:rFonts w:ascii="David" w:hAnsi="David" w:cs="David"/>
                <w:lang w:val="en"/>
              </w:rPr>
            </w:rPrChange>
          </w:rPr>
          <w:t>C</w:t>
        </w:r>
      </w:ins>
      <w:del w:id="5230" w:author="Susan Doron" w:date="2024-06-02T21:01:00Z" w16du:dateUtc="2024-06-02T18:01:00Z">
        <w:r w:rsidRPr="00FF7A28" w:rsidDel="00007142">
          <w:rPr>
            <w:rFonts w:ascii="David" w:hAnsi="David" w:cs="David"/>
            <w:sz w:val="24"/>
            <w:szCs w:val="24"/>
            <w:lang w:val="en"/>
            <w:rPrChange w:id="5231" w:author="Susan Doron" w:date="2024-06-02T21:36:00Z" w16du:dateUtc="2024-06-02T18:36:00Z">
              <w:rPr>
                <w:rFonts w:ascii="David" w:hAnsi="David" w:cs="David"/>
                <w:lang w:val="en"/>
              </w:rPr>
            </w:rPrChange>
          </w:rPr>
          <w:delText>By c</w:delText>
        </w:r>
      </w:del>
      <w:r w:rsidRPr="00FF7A28">
        <w:rPr>
          <w:rFonts w:ascii="David" w:hAnsi="David" w:cs="David"/>
          <w:sz w:val="24"/>
          <w:szCs w:val="24"/>
          <w:lang w:val="en"/>
          <w:rPrChange w:id="5232" w:author="Susan Doron" w:date="2024-06-02T21:36:00Z" w16du:dateUtc="2024-06-02T18:36:00Z">
            <w:rPr>
              <w:rFonts w:ascii="David" w:hAnsi="David" w:cs="David"/>
              <w:lang w:val="en"/>
            </w:rPr>
          </w:rPrChange>
        </w:rPr>
        <w:t>omparing people’s private beliefs and public behavior, Moore demonstrated that people truly believed their own biased judgments, not recognizing any problems in their responses.</w:t>
      </w:r>
      <w:r w:rsidRPr="00FF7A28">
        <w:rPr>
          <w:rStyle w:val="FootnoteReference"/>
          <w:rFonts w:ascii="David" w:hAnsi="David" w:cs="David"/>
          <w:sz w:val="24"/>
          <w:szCs w:val="24"/>
          <w:lang w:val="en"/>
          <w:rPrChange w:id="5233" w:author="Susan Doron" w:date="2024-06-02T21:36:00Z" w16du:dateUtc="2024-06-02T18:36:00Z">
            <w:rPr>
              <w:rStyle w:val="FootnoteReference"/>
              <w:rFonts w:ascii="David" w:hAnsi="David" w:cs="David"/>
              <w:lang w:val="en"/>
            </w:rPr>
          </w:rPrChange>
        </w:rPr>
        <w:footnoteReference w:id="65"/>
      </w:r>
      <w:r w:rsidRPr="00FF7A28">
        <w:rPr>
          <w:rFonts w:ascii="David" w:hAnsi="David" w:cs="David"/>
          <w:sz w:val="24"/>
          <w:szCs w:val="24"/>
          <w:lang w:val="en"/>
          <w:rPrChange w:id="5234" w:author="Susan Doron" w:date="2024-06-02T21:36:00Z" w16du:dateUtc="2024-06-02T18:36:00Z">
            <w:rPr>
              <w:rFonts w:ascii="David" w:hAnsi="David" w:cs="David"/>
              <w:lang w:val="en"/>
            </w:rPr>
          </w:rPrChange>
        </w:rPr>
        <w:t xml:space="preserve"> </w:t>
      </w:r>
    </w:p>
    <w:p w14:paraId="40926074" w14:textId="77777777" w:rsidR="00E925E7" w:rsidRPr="00FF7A28" w:rsidRDefault="00E925E7" w:rsidP="00E925E7">
      <w:pPr>
        <w:pStyle w:val="P"/>
        <w:spacing w:line="276" w:lineRule="auto"/>
        <w:ind w:firstLine="720"/>
        <w:jc w:val="both"/>
        <w:rPr>
          <w:rFonts w:ascii="David" w:hAnsi="David" w:cs="David"/>
          <w:shd w:val="clear" w:color="auto" w:fill="FFFFFF"/>
          <w:lang w:val="en"/>
          <w:rPrChange w:id="5235" w:author="Susan Doron" w:date="2024-06-02T21:36:00Z" w16du:dateUtc="2024-06-02T18:36:00Z">
            <w:rPr>
              <w:shd w:val="clear" w:color="auto" w:fill="FFFFFF"/>
              <w:lang w:val="en"/>
            </w:rPr>
          </w:rPrChange>
        </w:rPr>
      </w:pPr>
    </w:p>
    <w:p w14:paraId="46F086B5" w14:textId="60AE887B" w:rsidR="004A4DC4" w:rsidRPr="00BD3DB4" w:rsidRDefault="00E925E7" w:rsidP="00E925E7">
      <w:pPr>
        <w:pStyle w:val="P"/>
        <w:spacing w:line="276" w:lineRule="auto"/>
        <w:ind w:firstLine="720"/>
        <w:jc w:val="both"/>
        <w:rPr>
          <w:rFonts w:ascii="David" w:eastAsiaTheme="minorHAnsi" w:hAnsi="David" w:cs="David"/>
          <w:lang w:val="en" w:bidi="he-IL"/>
        </w:rPr>
      </w:pPr>
      <w:r w:rsidRPr="00BD3DB4">
        <w:rPr>
          <w:rFonts w:ascii="David" w:eastAsiaTheme="minorHAnsi" w:hAnsi="David" w:cs="David"/>
          <w:lang w:val="en" w:bidi="he-IL"/>
        </w:rPr>
        <w:t xml:space="preserve">As the above review reveals, there is a growing recognition that many ethical decisions </w:t>
      </w:r>
      <w:ins w:id="5236" w:author="Susan Doron" w:date="2024-06-02T21:01:00Z" w16du:dateUtc="2024-06-02T18:01:00Z">
        <w:r w:rsidR="00007142" w:rsidRPr="00BD3DB4">
          <w:rPr>
            <w:rFonts w:ascii="David" w:eastAsiaTheme="minorHAnsi" w:hAnsi="David" w:cs="David"/>
            <w:lang w:val="en" w:bidi="he-IL"/>
          </w:rPr>
          <w:t>are made implici</w:t>
        </w:r>
      </w:ins>
      <w:ins w:id="5237" w:author="Susan Doron" w:date="2024-06-02T21:02:00Z" w16du:dateUtc="2024-06-02T18:02:00Z">
        <w:r w:rsidR="00007142" w:rsidRPr="00BD3DB4">
          <w:rPr>
            <w:rFonts w:ascii="David" w:eastAsiaTheme="minorHAnsi" w:hAnsi="David" w:cs="David"/>
            <w:lang w:val="en" w:bidi="he-IL"/>
          </w:rPr>
          <w:t>tly rather than explicitly</w:t>
        </w:r>
      </w:ins>
      <w:del w:id="5238" w:author="Susan Doron" w:date="2024-06-02T21:02:00Z" w16du:dateUtc="2024-06-02T18:02:00Z">
        <w:r w:rsidRPr="00BD3DB4" w:rsidDel="00007142">
          <w:rPr>
            <w:rFonts w:ascii="David" w:eastAsiaTheme="minorHAnsi" w:hAnsi="David" w:cs="David"/>
            <w:lang w:val="en" w:bidi="he-IL"/>
          </w:rPr>
          <w:delText>are the result of implicit, not explicit choices</w:delText>
        </w:r>
      </w:del>
      <w:r w:rsidRPr="00BD3DB4">
        <w:rPr>
          <w:rFonts w:ascii="David" w:eastAsiaTheme="minorHAnsi" w:hAnsi="David" w:cs="David"/>
          <w:lang w:val="en" w:bidi="he-IL"/>
        </w:rPr>
        <w:t>.</w:t>
      </w:r>
      <w:r w:rsidRPr="00BD3DB4">
        <w:rPr>
          <w:rFonts w:ascii="David" w:eastAsiaTheme="minorHAnsi" w:hAnsi="David" w:cs="David"/>
          <w:vertAlign w:val="superscript"/>
          <w:lang w:val="en" w:bidi="he-IL"/>
        </w:rPr>
        <w:footnoteReference w:id="66"/>
      </w:r>
      <w:r w:rsidRPr="00BD3DB4">
        <w:rPr>
          <w:rFonts w:ascii="David" w:eastAsiaTheme="minorHAnsi" w:hAnsi="David" w:cs="David"/>
          <w:lang w:val="en" w:bidi="he-IL"/>
        </w:rPr>
        <w:t xml:space="preserve"> </w:t>
      </w:r>
      <w:ins w:id="5239" w:author="Susan Doron" w:date="2024-06-02T21:03:00Z" w16du:dateUtc="2024-06-02T18:03:00Z">
        <w:r w:rsidR="00007142" w:rsidRPr="00BD3DB4">
          <w:rPr>
            <w:rFonts w:ascii="David" w:eastAsiaTheme="minorHAnsi" w:hAnsi="David" w:cs="David"/>
            <w:lang w:val="en" w:bidi="he-IL"/>
          </w:rPr>
          <w:t>Since</w:t>
        </w:r>
      </w:ins>
      <w:del w:id="5240" w:author="Susan Doron" w:date="2024-06-02T21:03:00Z" w16du:dateUtc="2024-06-02T18:03:00Z">
        <w:r w:rsidRPr="00BD3DB4" w:rsidDel="00007142">
          <w:rPr>
            <w:rFonts w:ascii="David" w:eastAsiaTheme="minorHAnsi" w:hAnsi="David" w:cs="David"/>
            <w:lang w:val="en" w:bidi="he-IL"/>
          </w:rPr>
          <w:delText>Given</w:delText>
        </w:r>
      </w:del>
      <w:r w:rsidRPr="00BD3DB4">
        <w:rPr>
          <w:rFonts w:ascii="David" w:eastAsiaTheme="minorHAnsi" w:hAnsi="David" w:cs="David"/>
          <w:lang w:val="en" w:bidi="he-IL"/>
        </w:rPr>
        <w:t xml:space="preserve"> </w:t>
      </w:r>
      <w:del w:id="5241" w:author="Susan Doron" w:date="2024-06-02T21:03:00Z" w16du:dateUtc="2024-06-02T18:03:00Z">
        <w:r w:rsidRPr="00BD3DB4" w:rsidDel="00007142">
          <w:rPr>
            <w:rFonts w:ascii="David" w:eastAsiaTheme="minorHAnsi" w:hAnsi="David" w:cs="David"/>
            <w:lang w:val="en" w:bidi="he-IL"/>
          </w:rPr>
          <w:delText xml:space="preserve">that people’s </w:delText>
        </w:r>
      </w:del>
      <w:r w:rsidRPr="00BD3DB4">
        <w:rPr>
          <w:rFonts w:ascii="David" w:eastAsiaTheme="minorHAnsi" w:hAnsi="David" w:cs="David"/>
          <w:lang w:val="en" w:bidi="he-IL"/>
        </w:rPr>
        <w:t xml:space="preserve">unethical behavior is </w:t>
      </w:r>
      <w:ins w:id="5242" w:author="Susan Doron" w:date="2024-06-02T21:03:00Z" w16du:dateUtc="2024-06-02T18:03:00Z">
        <w:r w:rsidR="00007142" w:rsidRPr="00BD3DB4">
          <w:rPr>
            <w:rFonts w:ascii="David" w:eastAsiaTheme="minorHAnsi" w:hAnsi="David" w:cs="David"/>
            <w:lang w:val="en" w:bidi="he-IL"/>
          </w:rPr>
          <w:t>often</w:t>
        </w:r>
      </w:ins>
      <w:del w:id="5243" w:author="Susan Doron" w:date="2024-06-02T21:03:00Z" w16du:dateUtc="2024-06-02T18:03:00Z">
        <w:r w:rsidRPr="00BD3DB4" w:rsidDel="00007142">
          <w:rPr>
            <w:rFonts w:ascii="David" w:eastAsiaTheme="minorHAnsi" w:hAnsi="David" w:cs="David"/>
            <w:lang w:val="en" w:bidi="he-IL"/>
          </w:rPr>
          <w:delText>frequently</w:delText>
        </w:r>
      </w:del>
      <w:r w:rsidRPr="00BD3DB4">
        <w:rPr>
          <w:rFonts w:ascii="David" w:eastAsiaTheme="minorHAnsi" w:hAnsi="David" w:cs="David"/>
          <w:lang w:val="en" w:bidi="he-IL"/>
        </w:rPr>
        <w:t xml:space="preserve"> </w:t>
      </w:r>
      <w:ins w:id="5244" w:author="Susan Doron" w:date="2024-06-02T21:03:00Z" w16du:dateUtc="2024-06-02T18:03:00Z">
        <w:r w:rsidR="00007142" w:rsidRPr="00BD3DB4">
          <w:rPr>
            <w:rFonts w:ascii="David" w:eastAsiaTheme="minorHAnsi" w:hAnsi="David" w:cs="David"/>
            <w:lang w:val="en" w:bidi="he-IL"/>
          </w:rPr>
          <w:lastRenderedPageBreak/>
          <w:t>a</w:t>
        </w:r>
      </w:ins>
      <w:del w:id="5245" w:author="Susan Doron" w:date="2024-06-02T21:03:00Z" w16du:dateUtc="2024-06-02T18:03:00Z">
        <w:r w:rsidRPr="00BD3DB4" w:rsidDel="00007142">
          <w:rPr>
            <w:rFonts w:ascii="David" w:eastAsiaTheme="minorHAnsi" w:hAnsi="David" w:cs="David"/>
            <w:lang w:val="en" w:bidi="he-IL"/>
          </w:rPr>
          <w:delText>accompanied</w:delText>
        </w:r>
      </w:del>
      <w:r w:rsidRPr="00BD3DB4">
        <w:rPr>
          <w:rFonts w:ascii="David" w:eastAsiaTheme="minorHAnsi" w:hAnsi="David" w:cs="David"/>
          <w:lang w:val="en" w:bidi="he-IL"/>
        </w:rPr>
        <w:t xml:space="preserve"> </w:t>
      </w:r>
      <w:del w:id="5246" w:author="Susan Doron" w:date="2024-06-02T21:03:00Z" w16du:dateUtc="2024-06-02T18:03:00Z">
        <w:r w:rsidRPr="00BD3DB4" w:rsidDel="00007142">
          <w:rPr>
            <w:rFonts w:ascii="David" w:eastAsiaTheme="minorHAnsi" w:hAnsi="David" w:cs="David"/>
            <w:lang w:val="en" w:bidi="he-IL"/>
          </w:rPr>
          <w:delText xml:space="preserve">by or the </w:delText>
        </w:r>
      </w:del>
      <w:r w:rsidRPr="00BD3DB4">
        <w:rPr>
          <w:rFonts w:ascii="David" w:eastAsiaTheme="minorHAnsi" w:hAnsi="David" w:cs="David"/>
          <w:lang w:val="en" w:bidi="he-IL"/>
        </w:rPr>
        <w:t xml:space="preserve">result </w:t>
      </w:r>
      <w:r w:rsidR="006D47B8" w:rsidRPr="00BD3DB4">
        <w:rPr>
          <w:rFonts w:ascii="David" w:eastAsiaTheme="minorHAnsi" w:hAnsi="David" w:cs="David"/>
          <w:lang w:val="en" w:bidi="he-IL"/>
        </w:rPr>
        <w:t xml:space="preserve">of </w:t>
      </w:r>
      <w:del w:id="5247" w:author="Susan Doron" w:date="2024-06-02T21:03:00Z" w16du:dateUtc="2024-06-02T18:03:00Z">
        <w:r w:rsidR="006D47B8" w:rsidRPr="00BD3DB4" w:rsidDel="00007142">
          <w:rPr>
            <w:rFonts w:ascii="David" w:eastAsiaTheme="minorHAnsi" w:hAnsi="David" w:cs="David"/>
            <w:lang w:val="en" w:bidi="he-IL"/>
          </w:rPr>
          <w:delText>a</w:delText>
        </w:r>
        <w:r w:rsidRPr="00BD3DB4" w:rsidDel="00007142">
          <w:rPr>
            <w:rFonts w:ascii="David" w:eastAsiaTheme="minorHAnsi" w:hAnsi="David" w:cs="David"/>
            <w:lang w:val="en" w:bidi="he-IL"/>
          </w:rPr>
          <w:delText xml:space="preserve"> </w:delText>
        </w:r>
      </w:del>
      <w:r w:rsidRPr="00BD3DB4">
        <w:rPr>
          <w:rFonts w:ascii="David" w:eastAsiaTheme="minorHAnsi" w:hAnsi="David" w:cs="David"/>
          <w:lang w:val="en" w:bidi="he-IL"/>
        </w:rPr>
        <w:t xml:space="preserve">limited and distorted </w:t>
      </w:r>
      <w:del w:id="5248" w:author="Susan Doron" w:date="2024-06-02T21:03:00Z" w16du:dateUtc="2024-06-02T18:03:00Z">
        <w:r w:rsidRPr="00BD3DB4" w:rsidDel="00007142">
          <w:rPr>
            <w:rFonts w:ascii="David" w:eastAsiaTheme="minorHAnsi" w:hAnsi="David" w:cs="David"/>
            <w:lang w:val="en" w:bidi="he-IL"/>
          </w:rPr>
          <w:delText>view of their own conduct</w:delText>
        </w:r>
      </w:del>
      <w:ins w:id="5249" w:author="Susan Doron" w:date="2024-06-02T21:03:00Z" w16du:dateUtc="2024-06-02T18:03:00Z">
        <w:r w:rsidR="00007142" w:rsidRPr="00BD3DB4">
          <w:rPr>
            <w:rFonts w:ascii="David" w:eastAsiaTheme="minorHAnsi" w:hAnsi="David" w:cs="David"/>
            <w:lang w:val="en" w:bidi="he-IL"/>
          </w:rPr>
          <w:t>self-awareness</w:t>
        </w:r>
      </w:ins>
      <w:r w:rsidRPr="00BD3DB4">
        <w:rPr>
          <w:rFonts w:ascii="David" w:eastAsiaTheme="minorHAnsi" w:hAnsi="David" w:cs="David"/>
          <w:lang w:val="en" w:bidi="he-IL"/>
        </w:rPr>
        <w:t xml:space="preserve">, </w:t>
      </w:r>
      <w:ins w:id="5250" w:author="Susan Doron" w:date="2024-06-02T21:03:00Z" w16du:dateUtc="2024-06-02T18:03:00Z">
        <w:r w:rsidR="00007142" w:rsidRPr="00BD3DB4">
          <w:rPr>
            <w:rFonts w:ascii="David" w:eastAsiaTheme="minorHAnsi" w:hAnsi="David" w:cs="David"/>
            <w:lang w:val="en" w:bidi="he-IL"/>
          </w:rPr>
          <w:t>in the context of employment law</w:t>
        </w:r>
        <w:r w:rsidR="00007142" w:rsidRPr="00BD3DB4">
          <w:rPr>
            <w:rFonts w:ascii="David" w:eastAsiaTheme="minorHAnsi" w:hAnsi="David" w:cs="David"/>
            <w:lang w:val="en" w:bidi="he-IL"/>
          </w:rPr>
          <w:t xml:space="preserve">, in </w:t>
        </w:r>
      </w:ins>
      <w:ins w:id="5251" w:author="Susan Doron" w:date="2024-06-02T21:04:00Z" w16du:dateUtc="2024-06-02T18:04:00Z">
        <w:r w:rsidR="00007142" w:rsidRPr="00BD3DB4">
          <w:rPr>
            <w:rFonts w:ascii="David" w:eastAsiaTheme="minorHAnsi" w:hAnsi="David" w:cs="David"/>
            <w:lang w:val="en" w:bidi="he-IL"/>
          </w:rPr>
          <w:t>particular</w:t>
        </w:r>
      </w:ins>
      <w:ins w:id="5252" w:author="Susan Doron" w:date="2024-06-02T21:03:00Z" w16du:dateUtc="2024-06-02T18:03:00Z">
        <w:r w:rsidR="00007142" w:rsidRPr="00BD3DB4">
          <w:rPr>
            <w:rFonts w:ascii="David" w:eastAsiaTheme="minorHAnsi" w:hAnsi="David" w:cs="David"/>
            <w:lang w:val="en" w:bidi="he-IL"/>
          </w:rPr>
          <w:t xml:space="preserve">, </w:t>
        </w:r>
      </w:ins>
      <w:r w:rsidRPr="00BD3DB4">
        <w:rPr>
          <w:rFonts w:ascii="David" w:eastAsiaTheme="minorHAnsi" w:hAnsi="David" w:cs="David"/>
          <w:lang w:val="en" w:bidi="he-IL"/>
        </w:rPr>
        <w:t xml:space="preserve">it is </w:t>
      </w:r>
      <w:del w:id="5253" w:author="Susan Doron" w:date="2024-06-02T21:03:00Z" w16du:dateUtc="2024-06-02T18:03:00Z">
        <w:r w:rsidRPr="00BD3DB4" w:rsidDel="00007142">
          <w:rPr>
            <w:rFonts w:ascii="David" w:eastAsiaTheme="minorHAnsi" w:hAnsi="David" w:cs="David"/>
            <w:lang w:val="en" w:bidi="he-IL"/>
          </w:rPr>
          <w:delText>particularly</w:delText>
        </w:r>
      </w:del>
      <w:del w:id="5254" w:author="Susan Doron" w:date="2024-06-02T21:35:00Z" w16du:dateUtc="2024-06-02T18:35:00Z">
        <w:r w:rsidRPr="00BD3DB4" w:rsidDel="00FF7A28">
          <w:rPr>
            <w:rFonts w:ascii="David" w:eastAsiaTheme="minorHAnsi" w:hAnsi="David" w:cs="David"/>
            <w:lang w:val="en" w:bidi="he-IL"/>
          </w:rPr>
          <w:delText xml:space="preserve"> </w:delText>
        </w:r>
      </w:del>
      <w:r w:rsidRPr="00BD3DB4">
        <w:rPr>
          <w:rFonts w:ascii="David" w:eastAsiaTheme="minorHAnsi" w:hAnsi="David" w:cs="David"/>
          <w:lang w:val="en" w:bidi="he-IL"/>
        </w:rPr>
        <w:t xml:space="preserve">important to focus on legal violations </w:t>
      </w:r>
      <w:ins w:id="5255" w:author="Susan Doron" w:date="2024-06-02T21:03:00Z" w16du:dateUtc="2024-06-02T18:03:00Z">
        <w:r w:rsidR="00007142" w:rsidRPr="00BD3DB4">
          <w:rPr>
            <w:rFonts w:ascii="David" w:eastAsiaTheme="minorHAnsi" w:hAnsi="David" w:cs="David"/>
            <w:lang w:val="en" w:bidi="he-IL"/>
          </w:rPr>
          <w:t xml:space="preserve">committed </w:t>
        </w:r>
      </w:ins>
      <w:r w:rsidRPr="00BD3DB4">
        <w:rPr>
          <w:rFonts w:ascii="David" w:eastAsiaTheme="minorHAnsi" w:hAnsi="David" w:cs="David"/>
          <w:lang w:val="en" w:bidi="he-IL"/>
        </w:rPr>
        <w:t xml:space="preserve">by otherwise </w:t>
      </w:r>
      <w:ins w:id="5256" w:author="Susan Doron" w:date="2024-06-02T21:03:00Z" w16du:dateUtc="2024-06-02T18:03:00Z">
        <w:r w:rsidR="00007142" w:rsidRPr="00BD3DB4">
          <w:rPr>
            <w:rFonts w:ascii="David" w:eastAsiaTheme="minorHAnsi" w:hAnsi="David" w:cs="David"/>
            <w:lang w:val="en" w:bidi="he-IL"/>
          </w:rPr>
          <w:t>ethical</w:t>
        </w:r>
      </w:ins>
      <w:del w:id="5257" w:author="Susan Doron" w:date="2024-06-02T21:03:00Z" w16du:dateUtc="2024-06-02T18:03:00Z">
        <w:r w:rsidRPr="00BD3DB4" w:rsidDel="00007142">
          <w:rPr>
            <w:rFonts w:ascii="David" w:eastAsiaTheme="minorHAnsi" w:hAnsi="David" w:cs="David"/>
            <w:lang w:val="en" w:bidi="he-IL"/>
          </w:rPr>
          <w:delText>good</w:delText>
        </w:r>
      </w:del>
      <w:r w:rsidRPr="00BD3DB4">
        <w:rPr>
          <w:rFonts w:ascii="David" w:eastAsiaTheme="minorHAnsi" w:hAnsi="David" w:cs="David"/>
          <w:lang w:val="en" w:bidi="he-IL"/>
        </w:rPr>
        <w:t xml:space="preserve"> employers</w:t>
      </w:r>
      <w:del w:id="5258" w:author="Susan Doron" w:date="2024-06-02T21:03:00Z" w16du:dateUtc="2024-06-02T18:03:00Z">
        <w:r w:rsidRPr="00BD3DB4" w:rsidDel="00007142">
          <w:rPr>
            <w:rFonts w:ascii="David" w:eastAsiaTheme="minorHAnsi" w:hAnsi="David" w:cs="David"/>
            <w:lang w:val="en" w:bidi="he-IL"/>
          </w:rPr>
          <w:delText xml:space="preserve"> in the context of employment law</w:delText>
        </w:r>
      </w:del>
      <w:r w:rsidRPr="00BD3DB4">
        <w:rPr>
          <w:rFonts w:ascii="David" w:eastAsiaTheme="minorHAnsi" w:hAnsi="David" w:cs="David"/>
          <w:lang w:val="en" w:bidi="he-IL"/>
        </w:rPr>
        <w:t xml:space="preserve">. Indeed, this </w:t>
      </w:r>
      <w:ins w:id="5259" w:author="Susan Doron" w:date="2024-06-02T21:04:00Z" w16du:dateUtc="2024-06-02T18:04:00Z">
        <w:r w:rsidR="00007142" w:rsidRPr="00BD3DB4">
          <w:rPr>
            <w:rFonts w:ascii="David" w:eastAsiaTheme="minorHAnsi" w:hAnsi="David" w:cs="David"/>
            <w:lang w:val="en" w:bidi="he-IL"/>
          </w:rPr>
          <w:t>book</w:t>
        </w:r>
      </w:ins>
      <w:del w:id="5260" w:author="Susan Doron" w:date="2024-06-02T21:04:00Z" w16du:dateUtc="2024-06-02T18:04:00Z">
        <w:r w:rsidRPr="00BD3DB4" w:rsidDel="00007142">
          <w:rPr>
            <w:rFonts w:ascii="David" w:eastAsiaTheme="minorHAnsi" w:hAnsi="David" w:cs="David"/>
            <w:lang w:val="en" w:bidi="he-IL"/>
          </w:rPr>
          <w:delText>study</w:delText>
        </w:r>
      </w:del>
      <w:r w:rsidRPr="00BD3DB4">
        <w:rPr>
          <w:rFonts w:ascii="David" w:eastAsiaTheme="minorHAnsi" w:hAnsi="David" w:cs="David"/>
          <w:lang w:val="en" w:bidi="he-IL"/>
        </w:rPr>
        <w:t xml:space="preserve"> </w:t>
      </w:r>
      <w:del w:id="5261" w:author="Susan Doron" w:date="2024-06-02T21:05:00Z" w16du:dateUtc="2024-06-02T18:05:00Z">
        <w:r w:rsidRPr="00BD3DB4" w:rsidDel="00007142">
          <w:rPr>
            <w:rFonts w:ascii="David" w:eastAsiaTheme="minorHAnsi" w:hAnsi="David" w:cs="David"/>
            <w:lang w:val="en" w:bidi="he-IL"/>
          </w:rPr>
          <w:delText xml:space="preserve">will </w:delText>
        </w:r>
      </w:del>
      <w:ins w:id="5262" w:author="Susan Doron" w:date="2024-06-02T21:04:00Z" w16du:dateUtc="2024-06-02T18:04:00Z">
        <w:r w:rsidR="00007142" w:rsidRPr="00BD3DB4">
          <w:rPr>
            <w:rFonts w:ascii="David" w:eastAsiaTheme="minorHAnsi" w:hAnsi="David" w:cs="David"/>
            <w:lang w:val="en" w:bidi="he-IL"/>
          </w:rPr>
          <w:t>demonstrate</w:t>
        </w:r>
      </w:ins>
      <w:ins w:id="5263" w:author="Susan Doron" w:date="2024-06-02T21:05:00Z" w16du:dateUtc="2024-06-02T18:05:00Z">
        <w:r w:rsidR="00007142" w:rsidRPr="00BD3DB4">
          <w:rPr>
            <w:rFonts w:ascii="David" w:eastAsiaTheme="minorHAnsi" w:hAnsi="David" w:cs="David"/>
            <w:lang w:val="en" w:bidi="he-IL"/>
          </w:rPr>
          <w:t>s</w:t>
        </w:r>
      </w:ins>
      <w:del w:id="5264" w:author="Susan Doron" w:date="2024-06-02T21:04:00Z" w16du:dateUtc="2024-06-02T18:04:00Z">
        <w:r w:rsidRPr="00BD3DB4" w:rsidDel="00007142">
          <w:rPr>
            <w:rFonts w:ascii="David" w:eastAsiaTheme="minorHAnsi" w:hAnsi="David" w:cs="David"/>
            <w:lang w:val="en" w:bidi="he-IL"/>
          </w:rPr>
          <w:delText>show</w:delText>
        </w:r>
      </w:del>
      <w:r w:rsidRPr="00BD3DB4">
        <w:rPr>
          <w:rFonts w:ascii="David" w:eastAsiaTheme="minorHAnsi" w:hAnsi="David" w:cs="David"/>
          <w:lang w:val="en" w:bidi="he-IL"/>
        </w:rPr>
        <w:t xml:space="preserve"> that many </w:t>
      </w:r>
      <w:del w:id="5265" w:author="Susan Doron" w:date="2024-06-02T21:04:00Z" w16du:dateUtc="2024-06-02T18:04:00Z">
        <w:r w:rsidRPr="00BD3DB4" w:rsidDel="00007142">
          <w:rPr>
            <w:rFonts w:ascii="David" w:eastAsiaTheme="minorHAnsi" w:hAnsi="David" w:cs="David"/>
            <w:lang w:val="en" w:bidi="he-IL"/>
          </w:rPr>
          <w:delText xml:space="preserve">of those </w:delText>
        </w:r>
      </w:del>
      <w:r w:rsidRPr="00BD3DB4">
        <w:rPr>
          <w:rFonts w:ascii="David" w:eastAsiaTheme="minorHAnsi" w:hAnsi="David" w:cs="David"/>
          <w:lang w:val="en" w:bidi="he-IL"/>
        </w:rPr>
        <w:t xml:space="preserve">mechanisms that </w:t>
      </w:r>
      <w:del w:id="5266" w:author="Susan Doron" w:date="2024-06-02T21:04:00Z" w16du:dateUtc="2024-06-02T18:04:00Z">
        <w:r w:rsidRPr="00BD3DB4" w:rsidDel="00007142">
          <w:rPr>
            <w:rFonts w:ascii="David" w:eastAsiaTheme="minorHAnsi" w:hAnsi="David" w:cs="David"/>
            <w:lang w:val="en" w:bidi="he-IL"/>
          </w:rPr>
          <w:delText xml:space="preserve">are particularly likely to </w:delText>
        </w:r>
      </w:del>
      <w:r w:rsidRPr="00BD3DB4">
        <w:rPr>
          <w:rFonts w:ascii="David" w:eastAsiaTheme="minorHAnsi" w:hAnsi="David" w:cs="David"/>
          <w:lang w:val="en" w:bidi="he-IL"/>
        </w:rPr>
        <w:t xml:space="preserve">increase the likelihood of good people behaving with limited awareness of the full legal and ethical meaning of their actions are </w:t>
      </w:r>
      <w:ins w:id="5267" w:author="Susan Doron" w:date="2024-06-02T21:04:00Z" w16du:dateUtc="2024-06-02T18:04:00Z">
        <w:r w:rsidR="00007142" w:rsidRPr="00BD3DB4">
          <w:rPr>
            <w:rFonts w:ascii="David" w:eastAsiaTheme="minorHAnsi" w:hAnsi="David" w:cs="David"/>
            <w:lang w:val="en" w:bidi="he-IL"/>
          </w:rPr>
          <w:t>particularly</w:t>
        </w:r>
      </w:ins>
      <w:del w:id="5268" w:author="Susan Doron" w:date="2024-06-02T21:04:00Z" w16du:dateUtc="2024-06-02T18:04:00Z">
        <w:r w:rsidRPr="00BD3DB4" w:rsidDel="00007142">
          <w:rPr>
            <w:rFonts w:ascii="David" w:eastAsiaTheme="minorHAnsi" w:hAnsi="David" w:cs="David"/>
            <w:lang w:val="en" w:bidi="he-IL"/>
          </w:rPr>
          <w:delText>especially</w:delText>
        </w:r>
      </w:del>
      <w:r w:rsidRPr="00BD3DB4">
        <w:rPr>
          <w:rFonts w:ascii="David" w:eastAsiaTheme="minorHAnsi" w:hAnsi="David" w:cs="David"/>
          <w:lang w:val="en" w:bidi="he-IL"/>
        </w:rPr>
        <w:t xml:space="preserve"> problematic in the context of employment. In the </w:t>
      </w:r>
      <w:ins w:id="5269" w:author="Susan Doron" w:date="2024-06-02T21:05:00Z" w16du:dateUtc="2024-06-02T18:05:00Z">
        <w:r w:rsidR="00007142" w:rsidRPr="00BD3DB4">
          <w:rPr>
            <w:rFonts w:ascii="David" w:eastAsiaTheme="minorHAnsi" w:hAnsi="David" w:cs="David"/>
            <w:lang w:val="en" w:bidi="he-IL"/>
          </w:rPr>
          <w:t xml:space="preserve">relationship between </w:t>
        </w:r>
      </w:ins>
      <w:r w:rsidRPr="00BD3DB4">
        <w:rPr>
          <w:rFonts w:ascii="David" w:eastAsiaTheme="minorHAnsi" w:hAnsi="David" w:cs="David"/>
          <w:lang w:val="en" w:bidi="he-IL"/>
        </w:rPr>
        <w:t>employer</w:t>
      </w:r>
      <w:del w:id="5270" w:author="Susan Doron" w:date="2024-06-02T21:05:00Z" w16du:dateUtc="2024-06-02T18:05:00Z">
        <w:r w:rsidRPr="00BD3DB4" w:rsidDel="00007142">
          <w:rPr>
            <w:rFonts w:ascii="David" w:eastAsiaTheme="minorHAnsi" w:hAnsi="David" w:cs="David"/>
            <w:lang w:val="en" w:bidi="he-IL"/>
          </w:rPr>
          <w:delText>-</w:delText>
        </w:r>
      </w:del>
      <w:ins w:id="5271" w:author="Susan Doron" w:date="2024-06-02T21:05:00Z" w16du:dateUtc="2024-06-02T18:05:00Z">
        <w:r w:rsidR="00007142" w:rsidRPr="00BD3DB4">
          <w:rPr>
            <w:rFonts w:ascii="David" w:eastAsiaTheme="minorHAnsi" w:hAnsi="David" w:cs="David"/>
            <w:lang w:val="en" w:bidi="he-IL"/>
          </w:rPr>
          <w:t xml:space="preserve"> and </w:t>
        </w:r>
      </w:ins>
      <w:r w:rsidRPr="00BD3DB4">
        <w:rPr>
          <w:rFonts w:ascii="David" w:eastAsiaTheme="minorHAnsi" w:hAnsi="David" w:cs="David"/>
          <w:lang w:val="en" w:bidi="he-IL"/>
        </w:rPr>
        <w:t>employee</w:t>
      </w:r>
      <w:del w:id="5272" w:author="Susan Doron" w:date="2024-06-02T21:05:00Z" w16du:dateUtc="2024-06-02T18:05:00Z">
        <w:r w:rsidRPr="00BD3DB4" w:rsidDel="00007142">
          <w:rPr>
            <w:rFonts w:ascii="David" w:eastAsiaTheme="minorHAnsi" w:hAnsi="David" w:cs="David"/>
            <w:lang w:val="en" w:bidi="he-IL"/>
          </w:rPr>
          <w:delText xml:space="preserve"> relationship</w:delText>
        </w:r>
      </w:del>
      <w:r w:rsidRPr="00BD3DB4">
        <w:rPr>
          <w:rFonts w:ascii="David" w:eastAsiaTheme="minorHAnsi" w:hAnsi="David" w:cs="David"/>
          <w:lang w:val="en" w:bidi="he-IL"/>
        </w:rPr>
        <w:t>, issues such as ambiguity</w:t>
      </w:r>
      <w:ins w:id="5273" w:author="Susan Doron" w:date="2024-06-02T21:05:00Z" w16du:dateUtc="2024-06-02T18:05:00Z">
        <w:r w:rsidR="00007142" w:rsidRPr="00BD3DB4">
          <w:rPr>
            <w:rFonts w:ascii="David" w:eastAsiaTheme="minorHAnsi" w:hAnsi="David" w:cs="David"/>
            <w:lang w:val="en" w:bidi="he-IL"/>
          </w:rPr>
          <w:t>,</w:t>
        </w:r>
      </w:ins>
      <w:r w:rsidRPr="00BD3DB4">
        <w:rPr>
          <w:rFonts w:ascii="David" w:eastAsiaTheme="minorHAnsi" w:hAnsi="David" w:cs="David"/>
          <w:lang w:val="en" w:bidi="he-IL"/>
        </w:rPr>
        <w:t xml:space="preserve"> repeated </w:t>
      </w:r>
      <w:ins w:id="5274" w:author="Susan Doron" w:date="2024-06-02T21:05:00Z" w16du:dateUtc="2024-06-02T18:05:00Z">
        <w:r w:rsidR="00007142" w:rsidRPr="00BD3DB4">
          <w:rPr>
            <w:rFonts w:ascii="David" w:eastAsiaTheme="minorHAnsi" w:hAnsi="David" w:cs="David"/>
            <w:lang w:val="en" w:bidi="he-IL"/>
          </w:rPr>
          <w:t>minor</w:t>
        </w:r>
      </w:ins>
      <w:del w:id="5275" w:author="Susan Doron" w:date="2024-06-02T21:05:00Z" w16du:dateUtc="2024-06-02T18:05:00Z">
        <w:r w:rsidRPr="00BD3DB4" w:rsidDel="00007142">
          <w:rPr>
            <w:rFonts w:ascii="David" w:eastAsiaTheme="minorHAnsi" w:hAnsi="David" w:cs="David"/>
            <w:lang w:val="en" w:bidi="he-IL"/>
          </w:rPr>
          <w:delText>smaller</w:delText>
        </w:r>
      </w:del>
      <w:r w:rsidRPr="00BD3DB4">
        <w:rPr>
          <w:rFonts w:ascii="David" w:eastAsiaTheme="minorHAnsi" w:hAnsi="David" w:cs="David"/>
          <w:lang w:val="en" w:bidi="he-IL"/>
        </w:rPr>
        <w:t xml:space="preserve"> violations</w:t>
      </w:r>
      <w:ins w:id="5276" w:author="Susan Doron" w:date="2024-06-02T21:05:00Z" w16du:dateUtc="2024-06-02T18:05:00Z">
        <w:r w:rsidR="00007142" w:rsidRPr="00BD3DB4">
          <w:rPr>
            <w:rFonts w:ascii="David" w:eastAsiaTheme="minorHAnsi" w:hAnsi="David" w:cs="David"/>
            <w:lang w:val="en" w:bidi="he-IL"/>
          </w:rPr>
          <w:t>,</w:t>
        </w:r>
      </w:ins>
      <w:r w:rsidRPr="00BD3DB4">
        <w:rPr>
          <w:rFonts w:ascii="David" w:eastAsiaTheme="minorHAnsi" w:hAnsi="David" w:cs="David"/>
          <w:lang w:val="en" w:bidi="he-IL"/>
        </w:rPr>
        <w:t xml:space="preserve"> and the strong effect of workplace norms, which </w:t>
      </w:r>
      <w:ins w:id="5277" w:author="Susan Doron" w:date="2024-06-02T21:05:00Z" w16du:dateUtc="2024-06-02T18:05:00Z">
        <w:r w:rsidR="00007142" w:rsidRPr="00BD3DB4">
          <w:rPr>
            <w:rFonts w:ascii="David" w:eastAsiaTheme="minorHAnsi" w:hAnsi="David" w:cs="David"/>
            <w:lang w:val="en" w:bidi="he-IL"/>
          </w:rPr>
          <w:t>may</w:t>
        </w:r>
      </w:ins>
      <w:del w:id="5278" w:author="Susan Doron" w:date="2024-06-02T21:05:00Z" w16du:dateUtc="2024-06-02T18:05:00Z">
        <w:r w:rsidRPr="00BD3DB4" w:rsidDel="00007142">
          <w:rPr>
            <w:rFonts w:ascii="David" w:eastAsiaTheme="minorHAnsi" w:hAnsi="David" w:cs="David"/>
            <w:lang w:val="en" w:bidi="he-IL"/>
          </w:rPr>
          <w:delText>do</w:delText>
        </w:r>
      </w:del>
      <w:r w:rsidRPr="00BD3DB4">
        <w:rPr>
          <w:rFonts w:ascii="David" w:eastAsiaTheme="minorHAnsi" w:hAnsi="David" w:cs="David"/>
          <w:lang w:val="en" w:bidi="he-IL"/>
        </w:rPr>
        <w:t xml:space="preserve"> not necessarily </w:t>
      </w:r>
      <w:ins w:id="5279" w:author="Susan Doron" w:date="2024-06-02T21:05:00Z" w16du:dateUtc="2024-06-02T18:05:00Z">
        <w:r w:rsidR="00007142" w:rsidRPr="00BD3DB4">
          <w:rPr>
            <w:rFonts w:ascii="David" w:eastAsiaTheme="minorHAnsi" w:hAnsi="David" w:cs="David"/>
            <w:lang w:val="en" w:bidi="he-IL"/>
          </w:rPr>
          <w:t>align</w:t>
        </w:r>
      </w:ins>
      <w:del w:id="5280" w:author="Susan Doron" w:date="2024-06-02T21:05:00Z" w16du:dateUtc="2024-06-02T18:05:00Z">
        <w:r w:rsidRPr="00BD3DB4" w:rsidDel="00007142">
          <w:rPr>
            <w:rFonts w:ascii="David" w:eastAsiaTheme="minorHAnsi" w:hAnsi="David" w:cs="David"/>
            <w:lang w:val="en" w:bidi="he-IL"/>
          </w:rPr>
          <w:delText>conform</w:delText>
        </w:r>
      </w:del>
      <w:r w:rsidRPr="00BD3DB4">
        <w:rPr>
          <w:rFonts w:ascii="David" w:eastAsiaTheme="minorHAnsi" w:hAnsi="David" w:cs="David"/>
          <w:lang w:val="en" w:bidi="he-IL"/>
        </w:rPr>
        <w:t xml:space="preserve"> </w:t>
      </w:r>
      <w:ins w:id="5281" w:author="Susan Doron" w:date="2024-06-02T21:05:00Z" w16du:dateUtc="2024-06-02T18:05:00Z">
        <w:r w:rsidR="00007142" w:rsidRPr="00BD3DB4">
          <w:rPr>
            <w:rFonts w:ascii="David" w:eastAsiaTheme="minorHAnsi" w:hAnsi="David" w:cs="David"/>
            <w:lang w:val="en" w:bidi="he-IL"/>
          </w:rPr>
          <w:t>with</w:t>
        </w:r>
      </w:ins>
      <w:del w:id="5282" w:author="Susan Doron" w:date="2024-06-02T21:05:00Z" w16du:dateUtc="2024-06-02T18:05:00Z">
        <w:r w:rsidRPr="00BD3DB4" w:rsidDel="00007142">
          <w:rPr>
            <w:rFonts w:ascii="David" w:eastAsiaTheme="minorHAnsi" w:hAnsi="David" w:cs="David"/>
            <w:lang w:val="en" w:bidi="he-IL"/>
          </w:rPr>
          <w:delText>to</w:delText>
        </w:r>
      </w:del>
      <w:r w:rsidRPr="00BD3DB4">
        <w:rPr>
          <w:rFonts w:ascii="David" w:eastAsiaTheme="minorHAnsi" w:hAnsi="David" w:cs="David"/>
          <w:lang w:val="en" w:bidi="he-IL"/>
        </w:rPr>
        <w:t xml:space="preserve"> those of the employees,</w:t>
      </w:r>
      <w:r w:rsidRPr="00BD3DB4">
        <w:rPr>
          <w:rStyle w:val="FootnoteReference"/>
          <w:rFonts w:ascii="David" w:eastAsiaTheme="minorHAnsi" w:hAnsi="David" w:cs="David"/>
          <w:lang w:val="en" w:bidi="he-IL"/>
        </w:rPr>
        <w:t xml:space="preserve"> </w:t>
      </w:r>
      <w:r w:rsidRPr="00BD3DB4">
        <w:rPr>
          <w:rFonts w:ascii="David" w:eastAsiaTheme="minorHAnsi" w:hAnsi="David" w:cs="David"/>
          <w:lang w:val="en" w:bidi="he-IL"/>
        </w:rPr>
        <w:t xml:space="preserve">are likely to have a significant impact on </w:t>
      </w:r>
      <w:del w:id="5283" w:author="Susan Doron" w:date="2024-06-02T21:05:00Z" w16du:dateUtc="2024-06-02T18:05:00Z">
        <w:r w:rsidRPr="00BD3DB4" w:rsidDel="00007142">
          <w:rPr>
            <w:rFonts w:ascii="David" w:eastAsiaTheme="minorHAnsi" w:hAnsi="David" w:cs="David"/>
            <w:lang w:val="en" w:bidi="he-IL"/>
          </w:rPr>
          <w:delText>employees’</w:delText>
        </w:r>
      </w:del>
      <w:ins w:id="5284" w:author="Susan Doron" w:date="2024-06-02T21:05:00Z" w16du:dateUtc="2024-06-02T18:05:00Z">
        <w:r w:rsidR="00007142" w:rsidRPr="00BD3DB4">
          <w:rPr>
            <w:rFonts w:ascii="David" w:eastAsiaTheme="minorHAnsi" w:hAnsi="David" w:cs="David"/>
            <w:lang w:val="en" w:bidi="he-IL"/>
          </w:rPr>
          <w:t>employee</w:t>
        </w:r>
      </w:ins>
      <w:r w:rsidRPr="00BD3DB4">
        <w:rPr>
          <w:rFonts w:ascii="David" w:eastAsiaTheme="minorHAnsi" w:hAnsi="David" w:cs="David"/>
          <w:lang w:val="en" w:bidi="he-IL"/>
        </w:rPr>
        <w:t xml:space="preserve"> conduct.</w:t>
      </w:r>
      <w:del w:id="5285" w:author="Susan Doron" w:date="2024-06-02T21:36:00Z" w16du:dateUtc="2024-06-02T18:36:00Z">
        <w:r w:rsidRPr="00BD3DB4" w:rsidDel="00FF7A28">
          <w:rPr>
            <w:rStyle w:val="FootnoteReference"/>
            <w:rFonts w:ascii="David" w:eastAsiaTheme="minorHAnsi" w:hAnsi="David" w:cs="David"/>
            <w:lang w:val="en" w:bidi="he-IL"/>
          </w:rPr>
          <w:delText xml:space="preserve"> </w:delText>
        </w:r>
      </w:del>
      <w:r w:rsidRPr="00BD3DB4">
        <w:rPr>
          <w:rStyle w:val="FootnoteReference"/>
          <w:rFonts w:ascii="David" w:eastAsiaTheme="minorHAnsi" w:hAnsi="David" w:cs="David"/>
          <w:lang w:val="en" w:bidi="he-IL"/>
        </w:rPr>
        <w:footnoteReference w:id="67"/>
      </w:r>
      <w:r w:rsidRPr="00BD3DB4">
        <w:rPr>
          <w:rFonts w:ascii="David" w:eastAsiaTheme="minorHAnsi" w:hAnsi="David" w:cs="David"/>
          <w:lang w:val="en" w:bidi="he-IL"/>
        </w:rPr>
        <w:t xml:space="preserve">  </w:t>
      </w:r>
    </w:p>
    <w:p w14:paraId="60C67713" w14:textId="38D30E56" w:rsidR="0038180C" w:rsidRPr="00FF7A28" w:rsidRDefault="0038180C" w:rsidP="0029125D">
      <w:pPr>
        <w:pStyle w:val="P"/>
        <w:spacing w:line="276" w:lineRule="auto"/>
        <w:ind w:firstLine="720"/>
        <w:jc w:val="both"/>
        <w:rPr>
          <w:rFonts w:ascii="David" w:hAnsi="David" w:cs="David"/>
          <w:rPrChange w:id="5286" w:author="Susan Doron" w:date="2024-06-02T21:36:00Z" w16du:dateUtc="2024-06-02T18:36:00Z">
            <w:rPr/>
          </w:rPrChange>
        </w:rPr>
      </w:pPr>
    </w:p>
    <w:p w14:paraId="14347119" w14:textId="52A47EB4" w:rsidR="0038180C" w:rsidRPr="00BD3DB4" w:rsidRDefault="0038180C" w:rsidP="003A5B19">
      <w:pPr>
        <w:pStyle w:val="Heading2"/>
        <w:jc w:val="both"/>
        <w:rPr>
          <w:rFonts w:ascii="David" w:hAnsi="David" w:cs="David"/>
          <w:sz w:val="24"/>
          <w:szCs w:val="24"/>
          <w:rtl/>
        </w:rPr>
      </w:pPr>
      <w:bookmarkStart w:id="5287" w:name="_Toc165568534"/>
      <w:r w:rsidRPr="00BD3DB4">
        <w:rPr>
          <w:rFonts w:ascii="David" w:hAnsi="David" w:cs="David"/>
          <w:sz w:val="24"/>
          <w:szCs w:val="24"/>
        </w:rPr>
        <w:t xml:space="preserve">Cost of </w:t>
      </w:r>
      <w:ins w:id="5288" w:author="Susan Doron" w:date="2024-06-02T21:06:00Z" w16du:dateUtc="2024-06-02T18:06:00Z">
        <w:r w:rsidR="00007142" w:rsidRPr="00BD3DB4">
          <w:rPr>
            <w:rFonts w:ascii="David" w:hAnsi="David" w:cs="David"/>
            <w:sz w:val="24"/>
            <w:szCs w:val="24"/>
          </w:rPr>
          <w:t>m</w:t>
        </w:r>
      </w:ins>
      <w:del w:id="5289" w:author="Susan Doron" w:date="2024-06-02T21:06:00Z" w16du:dateUtc="2024-06-02T18:06:00Z">
        <w:r w:rsidR="006D47B8" w:rsidRPr="00BD3DB4" w:rsidDel="00007142">
          <w:rPr>
            <w:rFonts w:ascii="David" w:hAnsi="David" w:cs="David"/>
            <w:sz w:val="24"/>
            <w:szCs w:val="24"/>
          </w:rPr>
          <w:delText>M</w:delText>
        </w:r>
      </w:del>
      <w:r w:rsidRPr="00BD3DB4">
        <w:rPr>
          <w:rFonts w:ascii="David" w:hAnsi="David" w:cs="David"/>
          <w:sz w:val="24"/>
          <w:szCs w:val="24"/>
        </w:rPr>
        <w:t>istake</w:t>
      </w:r>
      <w:r w:rsidR="00774300" w:rsidRPr="00BD3DB4">
        <w:rPr>
          <w:rFonts w:ascii="David" w:hAnsi="David" w:cs="David"/>
          <w:sz w:val="24"/>
          <w:szCs w:val="24"/>
        </w:rPr>
        <w:t>s</w:t>
      </w:r>
      <w:r w:rsidRPr="00BD3DB4">
        <w:rPr>
          <w:rFonts w:ascii="David" w:hAnsi="David" w:cs="David"/>
          <w:sz w:val="24"/>
          <w:szCs w:val="24"/>
        </w:rPr>
        <w:t xml:space="preserve"> to the </w:t>
      </w:r>
      <w:ins w:id="5290" w:author="Susan Doron" w:date="2024-06-02T21:06:00Z" w16du:dateUtc="2024-06-02T18:06:00Z">
        <w:r w:rsidR="00007142" w:rsidRPr="00BD3DB4">
          <w:rPr>
            <w:rFonts w:ascii="David" w:hAnsi="David" w:cs="David"/>
            <w:sz w:val="24"/>
            <w:szCs w:val="24"/>
          </w:rPr>
          <w:t>g</w:t>
        </w:r>
      </w:ins>
      <w:del w:id="5291" w:author="Susan Doron" w:date="2024-06-02T21:06:00Z" w16du:dateUtc="2024-06-02T18:06:00Z">
        <w:r w:rsidR="006D47B8" w:rsidRPr="00BD3DB4" w:rsidDel="00007142">
          <w:rPr>
            <w:rFonts w:ascii="David" w:hAnsi="David" w:cs="David"/>
            <w:sz w:val="24"/>
            <w:szCs w:val="24"/>
          </w:rPr>
          <w:delText>G</w:delText>
        </w:r>
      </w:del>
      <w:r w:rsidRPr="00BD3DB4">
        <w:rPr>
          <w:rFonts w:ascii="David" w:hAnsi="David" w:cs="David"/>
          <w:sz w:val="24"/>
          <w:szCs w:val="24"/>
        </w:rPr>
        <w:t xml:space="preserve">eneral </w:t>
      </w:r>
      <w:ins w:id="5292" w:author="Susan Doron" w:date="2024-06-02T21:06:00Z" w16du:dateUtc="2024-06-02T18:06:00Z">
        <w:r w:rsidR="00007142" w:rsidRPr="00BD3DB4">
          <w:rPr>
            <w:rFonts w:ascii="David" w:hAnsi="David" w:cs="David"/>
            <w:sz w:val="24"/>
            <w:szCs w:val="24"/>
          </w:rPr>
          <w:t>p</w:t>
        </w:r>
      </w:ins>
      <w:del w:id="5293" w:author="Susan Doron" w:date="2024-06-02T21:06:00Z" w16du:dateUtc="2024-06-02T18:06:00Z">
        <w:r w:rsidR="006D47B8" w:rsidRPr="00BD3DB4" w:rsidDel="00007142">
          <w:rPr>
            <w:rFonts w:ascii="David" w:hAnsi="David" w:cs="David"/>
            <w:sz w:val="24"/>
            <w:szCs w:val="24"/>
          </w:rPr>
          <w:delText>P</w:delText>
        </w:r>
      </w:del>
      <w:r w:rsidRPr="00BD3DB4">
        <w:rPr>
          <w:rFonts w:ascii="David" w:hAnsi="David" w:cs="David"/>
          <w:sz w:val="24"/>
          <w:szCs w:val="24"/>
        </w:rPr>
        <w:t>ublic</w:t>
      </w:r>
      <w:r w:rsidR="003E5781" w:rsidRPr="00BD3DB4">
        <w:rPr>
          <w:rFonts w:ascii="David" w:hAnsi="David" w:cs="David"/>
          <w:sz w:val="24"/>
          <w:szCs w:val="24"/>
        </w:rPr>
        <w:t xml:space="preserve"> regulation</w:t>
      </w:r>
      <w:ins w:id="5294" w:author="Susan Doron" w:date="2024-06-02T21:07:00Z" w16du:dateUtc="2024-06-02T18:07:00Z">
        <w:r w:rsidR="00007142" w:rsidRPr="00BD3DB4">
          <w:rPr>
            <w:rFonts w:ascii="David" w:hAnsi="David" w:cs="David"/>
            <w:sz w:val="24"/>
            <w:szCs w:val="24"/>
          </w:rPr>
          <w:t>; attempts at protection</w:t>
        </w:r>
      </w:ins>
      <w:del w:id="5295" w:author="Susan Doron" w:date="2024-06-02T21:07:00Z" w16du:dateUtc="2024-06-02T18:07:00Z">
        <w:r w:rsidR="003E5781" w:rsidRPr="00BD3DB4" w:rsidDel="00007142">
          <w:rPr>
            <w:rFonts w:ascii="David" w:hAnsi="David" w:cs="David"/>
            <w:sz w:val="24"/>
            <w:szCs w:val="24"/>
          </w:rPr>
          <w:delText xml:space="preserve"> attempt to protect</w:delText>
        </w:r>
      </w:del>
      <w:bookmarkEnd w:id="5287"/>
    </w:p>
    <w:p w14:paraId="7BEE8FCE" w14:textId="4A6B5A7B" w:rsidR="00EE7553" w:rsidRPr="00BD3DB4" w:rsidRDefault="00EE7553" w:rsidP="003A5B19">
      <w:pPr>
        <w:jc w:val="both"/>
        <w:rPr>
          <w:rFonts w:ascii="David" w:hAnsi="David" w:cs="David"/>
          <w:sz w:val="24"/>
          <w:szCs w:val="24"/>
        </w:rPr>
      </w:pPr>
      <w:r w:rsidRPr="00BD3DB4">
        <w:rPr>
          <w:rFonts w:ascii="David" w:hAnsi="David" w:cs="David"/>
          <w:sz w:val="24"/>
          <w:szCs w:val="24"/>
        </w:rPr>
        <w:t xml:space="preserve">Another important </w:t>
      </w:r>
      <w:ins w:id="5296" w:author="Susan Doron" w:date="2024-06-02T21:07:00Z" w16du:dateUtc="2024-06-02T18:07:00Z">
        <w:r w:rsidR="00007142" w:rsidRPr="00BD3DB4">
          <w:rPr>
            <w:rFonts w:ascii="David" w:hAnsi="David" w:cs="David"/>
            <w:sz w:val="24"/>
            <w:szCs w:val="24"/>
          </w:rPr>
          <w:t>factor</w:t>
        </w:r>
      </w:ins>
      <w:del w:id="5297" w:author="Susan Doron" w:date="2024-06-02T21:07:00Z" w16du:dateUtc="2024-06-02T18:07:00Z">
        <w:r w:rsidRPr="00BD3DB4" w:rsidDel="00007142">
          <w:rPr>
            <w:rFonts w:ascii="David" w:hAnsi="David" w:cs="David"/>
            <w:sz w:val="24"/>
            <w:szCs w:val="24"/>
          </w:rPr>
          <w:delText>angel</w:delText>
        </w:r>
      </w:del>
      <w:r w:rsidRPr="00BD3DB4">
        <w:rPr>
          <w:rFonts w:ascii="David" w:hAnsi="David" w:cs="David"/>
          <w:sz w:val="24"/>
          <w:szCs w:val="24"/>
        </w:rPr>
        <w:t xml:space="preserve"> that should be </w:t>
      </w:r>
      <w:r w:rsidR="006D47B8" w:rsidRPr="00BD3DB4">
        <w:rPr>
          <w:rFonts w:ascii="David" w:hAnsi="David" w:cs="David"/>
          <w:sz w:val="24"/>
          <w:szCs w:val="24"/>
        </w:rPr>
        <w:t>considered</w:t>
      </w:r>
      <w:r w:rsidRPr="00BD3DB4">
        <w:rPr>
          <w:rFonts w:ascii="David" w:hAnsi="David" w:cs="David"/>
          <w:sz w:val="24"/>
          <w:szCs w:val="24"/>
        </w:rPr>
        <w:t xml:space="preserve"> when </w:t>
      </w:r>
      <w:ins w:id="5298" w:author="Susan Doron" w:date="2024-06-02T21:07:00Z" w16du:dateUtc="2024-06-02T18:07:00Z">
        <w:r w:rsidR="00007142" w:rsidRPr="00BD3DB4">
          <w:rPr>
            <w:rFonts w:ascii="David" w:hAnsi="David" w:cs="David"/>
            <w:sz w:val="24"/>
            <w:szCs w:val="24"/>
          </w:rPr>
          <w:t>discussing</w:t>
        </w:r>
      </w:ins>
      <w:del w:id="5299" w:author="Susan Doron" w:date="2024-06-02T21:07:00Z" w16du:dateUtc="2024-06-02T18:07:00Z">
        <w:r w:rsidRPr="00BD3DB4" w:rsidDel="00007142">
          <w:rPr>
            <w:rFonts w:ascii="David" w:hAnsi="David" w:cs="David"/>
            <w:sz w:val="24"/>
            <w:szCs w:val="24"/>
          </w:rPr>
          <w:delText>we</w:delText>
        </w:r>
      </w:del>
      <w:r w:rsidRPr="00BD3DB4">
        <w:rPr>
          <w:rFonts w:ascii="David" w:hAnsi="David" w:cs="David"/>
          <w:sz w:val="24"/>
          <w:szCs w:val="24"/>
        </w:rPr>
        <w:t xml:space="preserve"> </w:t>
      </w:r>
      <w:del w:id="5300" w:author="Susan Doron" w:date="2024-06-02T21:07:00Z" w16du:dateUtc="2024-06-02T18:07:00Z">
        <w:r w:rsidRPr="00BD3DB4" w:rsidDel="00007142">
          <w:rPr>
            <w:rFonts w:ascii="David" w:hAnsi="David" w:cs="David"/>
            <w:sz w:val="24"/>
            <w:szCs w:val="24"/>
          </w:rPr>
          <w:delText xml:space="preserve">talk about </w:delText>
        </w:r>
      </w:del>
      <w:r w:rsidR="0017288A" w:rsidRPr="00BD3DB4">
        <w:rPr>
          <w:rFonts w:ascii="David" w:hAnsi="David" w:cs="David"/>
          <w:sz w:val="24"/>
          <w:szCs w:val="24"/>
        </w:rPr>
        <w:t>voluntary</w:t>
      </w:r>
      <w:r w:rsidRPr="00BD3DB4">
        <w:rPr>
          <w:rFonts w:ascii="David" w:hAnsi="David" w:cs="David"/>
          <w:sz w:val="24"/>
          <w:szCs w:val="24"/>
        </w:rPr>
        <w:t xml:space="preserve"> compliance</w:t>
      </w:r>
      <w:ins w:id="5301" w:author="Susan Doron" w:date="2024-06-02T21:07:00Z" w16du:dateUtc="2024-06-02T18:07:00Z">
        <w:r w:rsidR="00007142" w:rsidRPr="00BD3DB4">
          <w:rPr>
            <w:rFonts w:ascii="David" w:hAnsi="David" w:cs="David"/>
            <w:sz w:val="24"/>
            <w:szCs w:val="24"/>
          </w:rPr>
          <w:t>,</w:t>
        </w:r>
      </w:ins>
      <w:r w:rsidRPr="00BD3DB4">
        <w:rPr>
          <w:rFonts w:ascii="David" w:hAnsi="David" w:cs="David"/>
          <w:sz w:val="24"/>
          <w:szCs w:val="24"/>
        </w:rPr>
        <w:t xml:space="preserve"> </w:t>
      </w:r>
      <w:ins w:id="5302" w:author="Susan Doron" w:date="2024-06-02T21:07:00Z" w16du:dateUtc="2024-06-02T18:07:00Z">
        <w:r w:rsidR="00007142" w:rsidRPr="00BD3DB4">
          <w:rPr>
            <w:rFonts w:ascii="David" w:hAnsi="David" w:cs="David"/>
            <w:sz w:val="24"/>
            <w:szCs w:val="24"/>
          </w:rPr>
          <w:t>which</w:t>
        </w:r>
      </w:ins>
      <w:del w:id="5303" w:author="Susan Doron" w:date="2024-06-02T21:07:00Z" w16du:dateUtc="2024-06-02T18:07:00Z">
        <w:r w:rsidRPr="00BD3DB4" w:rsidDel="00007142">
          <w:rPr>
            <w:rFonts w:ascii="David" w:hAnsi="David" w:cs="David"/>
            <w:sz w:val="24"/>
            <w:szCs w:val="24"/>
          </w:rPr>
          <w:delText>and</w:delText>
        </w:r>
      </w:del>
      <w:r w:rsidRPr="00BD3DB4">
        <w:rPr>
          <w:rFonts w:ascii="David" w:hAnsi="David" w:cs="David"/>
          <w:sz w:val="24"/>
          <w:szCs w:val="24"/>
        </w:rPr>
        <w:t xml:space="preserve"> was </w:t>
      </w:r>
      <w:ins w:id="5304" w:author="Susan Doron" w:date="2024-06-02T21:07:00Z" w16du:dateUtc="2024-06-02T18:07:00Z">
        <w:r w:rsidR="00007142" w:rsidRPr="00BD3DB4">
          <w:rPr>
            <w:rFonts w:ascii="David" w:hAnsi="David" w:cs="David"/>
            <w:sz w:val="24"/>
            <w:szCs w:val="24"/>
          </w:rPr>
          <w:t xml:space="preserve">also </w:t>
        </w:r>
      </w:ins>
      <w:r w:rsidRPr="00BD3DB4">
        <w:rPr>
          <w:rFonts w:ascii="David" w:hAnsi="David" w:cs="David"/>
          <w:sz w:val="24"/>
          <w:szCs w:val="24"/>
        </w:rPr>
        <w:t xml:space="preserve">discussed </w:t>
      </w:r>
      <w:del w:id="5305" w:author="Susan Doron" w:date="2024-06-02T21:07:00Z" w16du:dateUtc="2024-06-02T18:07:00Z">
        <w:r w:rsidRPr="00BD3DB4" w:rsidDel="00007142">
          <w:rPr>
            <w:rFonts w:ascii="David" w:hAnsi="David" w:cs="David"/>
            <w:sz w:val="24"/>
            <w:szCs w:val="24"/>
          </w:rPr>
          <w:delText xml:space="preserve">also </w:delText>
        </w:r>
      </w:del>
      <w:r w:rsidRPr="00BD3DB4">
        <w:rPr>
          <w:rFonts w:ascii="David" w:hAnsi="David" w:cs="David"/>
          <w:sz w:val="24"/>
          <w:szCs w:val="24"/>
        </w:rPr>
        <w:t xml:space="preserve">in </w:t>
      </w:r>
      <w:ins w:id="5306" w:author="Susan Doron" w:date="2024-06-02T21:07:00Z" w16du:dateUtc="2024-06-02T18:07:00Z">
        <w:r w:rsidR="00007142" w:rsidRPr="00BD3DB4">
          <w:rPr>
            <w:rFonts w:ascii="David" w:hAnsi="David" w:cs="David"/>
            <w:sz w:val="24"/>
            <w:szCs w:val="24"/>
          </w:rPr>
          <w:t>C</w:t>
        </w:r>
      </w:ins>
      <w:del w:id="5307" w:author="Susan Doron" w:date="2024-06-02T21:07:00Z" w16du:dateUtc="2024-06-02T18:07:00Z">
        <w:r w:rsidRPr="00BD3DB4" w:rsidDel="00007142">
          <w:rPr>
            <w:rFonts w:ascii="David" w:hAnsi="David" w:cs="David"/>
            <w:sz w:val="24"/>
            <w:szCs w:val="24"/>
          </w:rPr>
          <w:delText>c</w:delText>
        </w:r>
      </w:del>
      <w:r w:rsidRPr="00BD3DB4">
        <w:rPr>
          <w:rFonts w:ascii="David" w:hAnsi="David" w:cs="David"/>
          <w:sz w:val="24"/>
          <w:szCs w:val="24"/>
        </w:rPr>
        <w:t>hapter 4</w:t>
      </w:r>
      <w:ins w:id="5308" w:author="Susan Doron" w:date="2024-06-02T21:07:00Z" w16du:dateUtc="2024-06-02T18:07:00Z">
        <w:r w:rsidR="00007142" w:rsidRPr="00BD3DB4">
          <w:rPr>
            <w:rFonts w:ascii="David" w:hAnsi="David" w:cs="David"/>
            <w:sz w:val="24"/>
            <w:szCs w:val="24"/>
          </w:rPr>
          <w:t>,</w:t>
        </w:r>
      </w:ins>
      <w:r w:rsidRPr="00BD3DB4">
        <w:rPr>
          <w:rFonts w:ascii="David" w:hAnsi="David" w:cs="David"/>
          <w:sz w:val="24"/>
          <w:szCs w:val="24"/>
        </w:rPr>
        <w:t xml:space="preserve"> is the interaction between regulation and trust</w:t>
      </w:r>
      <w:r w:rsidR="00C143A8" w:rsidRPr="00BD3DB4">
        <w:rPr>
          <w:rFonts w:ascii="David" w:hAnsi="David" w:cs="David"/>
          <w:sz w:val="24"/>
          <w:szCs w:val="24"/>
        </w:rPr>
        <w:t xml:space="preserve">. </w:t>
      </w:r>
      <w:ins w:id="5309" w:author="Susan Doron" w:date="2024-06-02T21:08:00Z" w16du:dateUtc="2024-06-02T18:08:00Z">
        <w:r w:rsidR="00007142" w:rsidRPr="00BD3DB4">
          <w:rPr>
            <w:rFonts w:ascii="David" w:hAnsi="David" w:cs="David"/>
            <w:sz w:val="24"/>
            <w:szCs w:val="24"/>
          </w:rPr>
          <w:t>One of the biggest</w:t>
        </w:r>
      </w:ins>
      <w:del w:id="5310" w:author="Susan Doron" w:date="2024-06-02T21:08:00Z" w16du:dateUtc="2024-06-02T18:08:00Z">
        <w:r w:rsidR="00C143A8" w:rsidRPr="00BD3DB4" w:rsidDel="00007142">
          <w:rPr>
            <w:rFonts w:ascii="David" w:hAnsi="David" w:cs="David"/>
            <w:sz w:val="24"/>
            <w:szCs w:val="24"/>
          </w:rPr>
          <w:delText>That is, one of the larger</w:delText>
        </w:r>
      </w:del>
      <w:r w:rsidR="00C143A8" w:rsidRPr="00BD3DB4">
        <w:rPr>
          <w:rFonts w:ascii="David" w:hAnsi="David" w:cs="David"/>
          <w:sz w:val="24"/>
          <w:szCs w:val="24"/>
        </w:rPr>
        <w:t xml:space="preserve"> concerns in regulation research </w:t>
      </w:r>
      <w:ins w:id="5311" w:author="Susan Doron" w:date="2024-06-02T21:08:00Z" w16du:dateUtc="2024-06-02T18:08:00Z">
        <w:r w:rsidR="00007142" w:rsidRPr="00BD3DB4">
          <w:rPr>
            <w:rFonts w:ascii="David" w:hAnsi="David" w:cs="David"/>
            <w:sz w:val="24"/>
            <w:szCs w:val="24"/>
          </w:rPr>
          <w:t>is that when</w:t>
        </w:r>
      </w:ins>
      <w:ins w:id="5312" w:author="Susan Doron" w:date="2024-06-02T21:09:00Z" w16du:dateUtc="2024-06-02T18:09:00Z">
        <w:r w:rsidR="00007142" w:rsidRPr="00BD3DB4">
          <w:rPr>
            <w:rFonts w:ascii="David" w:hAnsi="David" w:cs="David"/>
            <w:sz w:val="24"/>
            <w:szCs w:val="24"/>
          </w:rPr>
          <w:t xml:space="preserve"> businesses are trusted, they may end up</w:t>
        </w:r>
      </w:ins>
      <w:del w:id="5313" w:author="Susan Doron" w:date="2024-06-02T21:08:00Z" w16du:dateUtc="2024-06-02T18:08:00Z">
        <w:r w:rsidR="00C143A8" w:rsidRPr="00BD3DB4" w:rsidDel="00007142">
          <w:rPr>
            <w:rFonts w:ascii="David" w:hAnsi="David" w:cs="David"/>
            <w:sz w:val="24"/>
            <w:szCs w:val="24"/>
          </w:rPr>
          <w:delText>f</w:delText>
        </w:r>
      </w:del>
      <w:del w:id="5314" w:author="Susan Doron" w:date="2024-06-02T21:09:00Z" w16du:dateUtc="2024-06-02T18:09:00Z">
        <w:r w:rsidR="00C143A8" w:rsidRPr="00BD3DB4" w:rsidDel="00007142">
          <w:rPr>
            <w:rFonts w:ascii="David" w:hAnsi="David" w:cs="David"/>
            <w:sz w:val="24"/>
            <w:szCs w:val="24"/>
          </w:rPr>
          <w:delText>rom trusting businesses is that by doing that, they end up,</w:delText>
        </w:r>
      </w:del>
      <w:r w:rsidR="00C143A8" w:rsidRPr="00BD3DB4">
        <w:rPr>
          <w:rFonts w:ascii="David" w:hAnsi="David" w:cs="David"/>
          <w:sz w:val="24"/>
          <w:szCs w:val="24"/>
        </w:rPr>
        <w:t xml:space="preserve"> harming the pub</w:t>
      </w:r>
      <w:ins w:id="5315" w:author="Susan Doron" w:date="2024-06-02T21:39:00Z" w16du:dateUtc="2024-06-02T18:39:00Z">
        <w:r w:rsidR="00241FED">
          <w:rPr>
            <w:rFonts w:ascii="David" w:hAnsi="David" w:cs="David"/>
            <w:sz w:val="24"/>
            <w:szCs w:val="24"/>
          </w:rPr>
          <w:t>lic</w:t>
        </w:r>
      </w:ins>
      <w:del w:id="5316" w:author="Susan Doron" w:date="2024-06-02T21:39:00Z" w16du:dateUtc="2024-06-02T18:39:00Z">
        <w:r w:rsidR="00C143A8" w:rsidRPr="00BD3DB4" w:rsidDel="00241FED">
          <w:rPr>
            <w:rFonts w:ascii="David" w:hAnsi="David" w:cs="David"/>
            <w:sz w:val="24"/>
            <w:szCs w:val="24"/>
          </w:rPr>
          <w:delText>ic</w:delText>
        </w:r>
      </w:del>
      <w:del w:id="5317" w:author="Susan Doron" w:date="2024-06-02T21:35:00Z" w16du:dateUtc="2024-06-02T18:35:00Z">
        <w:r w:rsidR="0017288A" w:rsidRPr="00BD3DB4" w:rsidDel="00FF7A28">
          <w:rPr>
            <w:rFonts w:ascii="David" w:hAnsi="David" w:cs="David"/>
            <w:sz w:val="24"/>
            <w:szCs w:val="24"/>
            <w:rtl/>
          </w:rPr>
          <w:delText xml:space="preserve"> </w:delText>
        </w:r>
      </w:del>
      <w:r w:rsidR="0017288A" w:rsidRPr="00BD3DB4">
        <w:rPr>
          <w:rFonts w:ascii="David" w:hAnsi="David" w:cs="David"/>
          <w:sz w:val="24"/>
          <w:szCs w:val="24"/>
        </w:rPr>
        <w:t xml:space="preserve"> because it might allow regulatees to use the greater </w:t>
      </w:r>
      <w:r w:rsidR="006D47B8" w:rsidRPr="00BD3DB4">
        <w:rPr>
          <w:rFonts w:ascii="David" w:hAnsi="David" w:cs="David"/>
          <w:sz w:val="24"/>
          <w:szCs w:val="24"/>
        </w:rPr>
        <w:t>leverage</w:t>
      </w:r>
      <w:r w:rsidR="0017288A" w:rsidRPr="00BD3DB4">
        <w:rPr>
          <w:rFonts w:ascii="David" w:hAnsi="David" w:cs="David"/>
          <w:sz w:val="24"/>
          <w:szCs w:val="24"/>
        </w:rPr>
        <w:t xml:space="preserve"> received by regulators to harm the public</w:t>
      </w:r>
      <w:ins w:id="5318" w:author="Susan Doron" w:date="2024-06-02T21:09:00Z" w16du:dateUtc="2024-06-02T18:09:00Z">
        <w:r w:rsidR="00007142" w:rsidRPr="00BD3DB4">
          <w:rPr>
            <w:rFonts w:ascii="David" w:hAnsi="David" w:cs="David"/>
            <w:sz w:val="24"/>
            <w:szCs w:val="24"/>
          </w:rPr>
          <w:t>.</w:t>
        </w:r>
      </w:ins>
      <w:r w:rsidR="0083499B" w:rsidRPr="00BD3DB4">
        <w:rPr>
          <w:rStyle w:val="FootnoteReference"/>
          <w:rFonts w:ascii="David" w:hAnsi="David" w:cs="David"/>
          <w:sz w:val="24"/>
          <w:szCs w:val="24"/>
        </w:rPr>
        <w:footnoteReference w:id="68"/>
      </w:r>
      <w:r w:rsidR="0017288A" w:rsidRPr="00BD3DB4">
        <w:rPr>
          <w:rFonts w:ascii="David" w:hAnsi="David" w:cs="David"/>
          <w:sz w:val="24"/>
          <w:szCs w:val="24"/>
        </w:rPr>
        <w:t xml:space="preserve"> </w:t>
      </w:r>
      <w:ins w:id="5319" w:author="Susan Doron" w:date="2024-06-02T21:09:00Z" w16du:dateUtc="2024-06-02T18:09:00Z">
        <w:r w:rsidR="00007142" w:rsidRPr="00BD3DB4">
          <w:rPr>
            <w:rFonts w:ascii="David" w:hAnsi="David" w:cs="David"/>
            <w:sz w:val="24"/>
            <w:szCs w:val="24"/>
          </w:rPr>
          <w:t xml:space="preserve">This is </w:t>
        </w:r>
      </w:ins>
      <w:ins w:id="5320" w:author="Susan Doron" w:date="2024-06-02T21:10:00Z" w16du:dateUtc="2024-06-02T18:10:00Z">
        <w:r w:rsidR="00007142" w:rsidRPr="00BD3DB4">
          <w:rPr>
            <w:rFonts w:ascii="David" w:hAnsi="David" w:cs="David"/>
            <w:sz w:val="24"/>
            <w:szCs w:val="24"/>
          </w:rPr>
          <w:t>consistent</w:t>
        </w:r>
      </w:ins>
      <w:del w:id="5321" w:author="Susan Doron" w:date="2024-06-02T21:11:00Z" w16du:dateUtc="2024-06-02T18:11:00Z">
        <w:r w:rsidR="00FC364D" w:rsidRPr="00BD3DB4" w:rsidDel="00007142">
          <w:rPr>
            <w:rFonts w:ascii="David" w:hAnsi="David" w:cs="David"/>
            <w:sz w:val="24"/>
            <w:szCs w:val="24"/>
          </w:rPr>
          <w:delText>in line</w:delText>
        </w:r>
      </w:del>
      <w:r w:rsidR="00FC364D" w:rsidRPr="00BD3DB4">
        <w:rPr>
          <w:rFonts w:ascii="David" w:hAnsi="David" w:cs="David"/>
          <w:sz w:val="24"/>
          <w:szCs w:val="24"/>
        </w:rPr>
        <w:t xml:space="preserve"> with the previous discussion about heterogeneity</w:t>
      </w:r>
      <w:ins w:id="5322" w:author="Susan Doron" w:date="2024-06-02T21:11:00Z" w16du:dateUtc="2024-06-02T18:11:00Z">
        <w:r w:rsidR="00007142" w:rsidRPr="00BD3DB4">
          <w:rPr>
            <w:rFonts w:ascii="David" w:hAnsi="David" w:cs="David"/>
            <w:sz w:val="24"/>
            <w:szCs w:val="24"/>
          </w:rPr>
          <w:t>. I</w:t>
        </w:r>
      </w:ins>
      <w:del w:id="5323" w:author="Susan Doron" w:date="2024-06-02T21:11:00Z" w16du:dateUtc="2024-06-02T18:11:00Z">
        <w:r w:rsidR="00FC364D" w:rsidRPr="00BD3DB4" w:rsidDel="00007142">
          <w:rPr>
            <w:rFonts w:ascii="David" w:hAnsi="David" w:cs="David"/>
            <w:sz w:val="24"/>
            <w:szCs w:val="24"/>
          </w:rPr>
          <w:delText>, i</w:delText>
        </w:r>
      </w:del>
      <w:r w:rsidR="00FC364D" w:rsidRPr="00BD3DB4">
        <w:rPr>
          <w:rFonts w:ascii="David" w:hAnsi="David" w:cs="David"/>
          <w:sz w:val="24"/>
          <w:szCs w:val="24"/>
        </w:rPr>
        <w:t xml:space="preserve">n any situation, where the government </w:t>
      </w:r>
      <w:ins w:id="5324" w:author="Susan Doron" w:date="2024-06-02T21:11:00Z" w16du:dateUtc="2024-06-02T18:11:00Z">
        <w:r w:rsidR="00007142" w:rsidRPr="00BD3DB4">
          <w:rPr>
            <w:rFonts w:ascii="David" w:hAnsi="David" w:cs="David"/>
            <w:sz w:val="24"/>
            <w:szCs w:val="24"/>
          </w:rPr>
          <w:t xml:space="preserve">trusts </w:t>
        </w:r>
      </w:ins>
      <w:del w:id="5325" w:author="Susan Doron" w:date="2024-06-02T21:11:00Z" w16du:dateUtc="2024-06-02T18:11:00Z">
        <w:r w:rsidR="00FC364D" w:rsidRPr="00BD3DB4" w:rsidDel="00007142">
          <w:rPr>
            <w:rFonts w:ascii="David" w:hAnsi="David" w:cs="David"/>
            <w:sz w:val="24"/>
            <w:szCs w:val="24"/>
          </w:rPr>
          <w:delText xml:space="preserve">is </w:delText>
        </w:r>
        <w:r w:rsidR="00A364AE" w:rsidRPr="00BD3DB4" w:rsidDel="00007142">
          <w:rPr>
            <w:rFonts w:ascii="David" w:hAnsi="David" w:cs="David"/>
            <w:sz w:val="24"/>
            <w:szCs w:val="24"/>
          </w:rPr>
          <w:delText xml:space="preserve">trusting the </w:delText>
        </w:r>
      </w:del>
      <w:r w:rsidR="00A364AE" w:rsidRPr="00BD3DB4">
        <w:rPr>
          <w:rFonts w:ascii="David" w:hAnsi="David" w:cs="David"/>
          <w:sz w:val="24"/>
          <w:szCs w:val="24"/>
        </w:rPr>
        <w:t xml:space="preserve">regulatees who don’t really deserve the trust of the public, </w:t>
      </w:r>
      <w:ins w:id="5326" w:author="Susan Doron" w:date="2024-06-02T21:11:00Z" w16du:dateUtc="2024-06-02T18:11:00Z">
        <w:r w:rsidR="00007142" w:rsidRPr="00BD3DB4">
          <w:rPr>
            <w:rFonts w:ascii="David" w:hAnsi="David" w:cs="David"/>
            <w:sz w:val="24"/>
            <w:szCs w:val="24"/>
          </w:rPr>
          <w:t>it not only harms</w:t>
        </w:r>
      </w:ins>
      <w:del w:id="5327" w:author="Susan Doron" w:date="2024-06-02T21:11:00Z" w16du:dateUtc="2024-06-02T18:11:00Z">
        <w:r w:rsidR="00A364AE" w:rsidRPr="00BD3DB4" w:rsidDel="00007142">
          <w:rPr>
            <w:rFonts w:ascii="David" w:hAnsi="David" w:cs="David"/>
            <w:sz w:val="24"/>
            <w:szCs w:val="24"/>
          </w:rPr>
          <w:delText xml:space="preserve">is such that </w:delText>
        </w:r>
        <w:r w:rsidR="00D3495A" w:rsidRPr="00BD3DB4" w:rsidDel="00007142">
          <w:rPr>
            <w:rFonts w:ascii="David" w:hAnsi="David" w:cs="David"/>
            <w:sz w:val="24"/>
            <w:szCs w:val="24"/>
          </w:rPr>
          <w:delText xml:space="preserve">would not only harm </w:delText>
        </w:r>
      </w:del>
      <w:ins w:id="5328" w:author="Susan Doron" w:date="2024-06-02T21:11:00Z" w16du:dateUtc="2024-06-02T18:11:00Z">
        <w:r w:rsidR="00007142" w:rsidRPr="00BD3DB4">
          <w:rPr>
            <w:rFonts w:ascii="David" w:hAnsi="David" w:cs="David"/>
            <w:sz w:val="24"/>
            <w:szCs w:val="24"/>
          </w:rPr>
          <w:t xml:space="preserve"> </w:t>
        </w:r>
      </w:ins>
      <w:r w:rsidR="00D3495A" w:rsidRPr="00BD3DB4">
        <w:rPr>
          <w:rFonts w:ascii="David" w:hAnsi="David" w:cs="David"/>
          <w:sz w:val="24"/>
          <w:szCs w:val="24"/>
        </w:rPr>
        <w:t xml:space="preserve">the public, whose safety regulators supposed to protect, but </w:t>
      </w:r>
      <w:ins w:id="5329" w:author="Susan Doron" w:date="2024-06-02T21:12:00Z" w16du:dateUtc="2024-06-02T18:12:00Z">
        <w:r w:rsidR="00007142" w:rsidRPr="00BD3DB4">
          <w:rPr>
            <w:rFonts w:ascii="David" w:hAnsi="David" w:cs="David"/>
            <w:sz w:val="24"/>
            <w:szCs w:val="24"/>
          </w:rPr>
          <w:t>it also undermines</w:t>
        </w:r>
      </w:ins>
      <w:del w:id="5330" w:author="Susan Doron" w:date="2024-06-02T21:12:00Z" w16du:dateUtc="2024-06-02T18:12:00Z">
        <w:r w:rsidR="00D3495A" w:rsidRPr="00BD3DB4" w:rsidDel="00007142">
          <w:rPr>
            <w:rFonts w:ascii="David" w:hAnsi="David" w:cs="David"/>
            <w:sz w:val="24"/>
            <w:szCs w:val="24"/>
          </w:rPr>
          <w:delText>also</w:delText>
        </w:r>
      </w:del>
      <w:r w:rsidR="00D3495A" w:rsidRPr="00BD3DB4">
        <w:rPr>
          <w:rFonts w:ascii="David" w:hAnsi="David" w:cs="David"/>
          <w:sz w:val="24"/>
          <w:szCs w:val="24"/>
        </w:rPr>
        <w:t xml:space="preserve"> the </w:t>
      </w:r>
      <w:r w:rsidR="00FC6156" w:rsidRPr="00BD3DB4">
        <w:rPr>
          <w:rFonts w:ascii="David" w:hAnsi="David" w:cs="David"/>
          <w:sz w:val="24"/>
          <w:szCs w:val="24"/>
        </w:rPr>
        <w:t xml:space="preserve">motivation of the public to engage in economic activities </w:t>
      </w:r>
    </w:p>
    <w:p w14:paraId="49B57706" w14:textId="2E6E8EA7" w:rsidR="00500051" w:rsidRPr="00BD3DB4" w:rsidRDefault="00774300" w:rsidP="003A5B19">
      <w:pPr>
        <w:pStyle w:val="Heading2"/>
        <w:jc w:val="both"/>
        <w:rPr>
          <w:rFonts w:ascii="David" w:hAnsi="David" w:cs="David"/>
          <w:sz w:val="24"/>
          <w:szCs w:val="24"/>
        </w:rPr>
      </w:pPr>
      <w:bookmarkStart w:id="5331" w:name="_Toc165568535"/>
      <w:r w:rsidRPr="00BD3DB4">
        <w:rPr>
          <w:rFonts w:ascii="David" w:hAnsi="David" w:cs="David"/>
          <w:sz w:val="24"/>
          <w:szCs w:val="24"/>
        </w:rPr>
        <w:t xml:space="preserve">The </w:t>
      </w:r>
      <w:ins w:id="5332" w:author="Susan Doron" w:date="2024-06-02T21:13:00Z" w16du:dateUtc="2024-06-02T18:13:00Z">
        <w:r w:rsidR="00007142" w:rsidRPr="00BD3DB4">
          <w:rPr>
            <w:rFonts w:ascii="David" w:hAnsi="David" w:cs="David"/>
            <w:sz w:val="24"/>
            <w:szCs w:val="24"/>
          </w:rPr>
          <w:t>l</w:t>
        </w:r>
      </w:ins>
      <w:del w:id="5333" w:author="Susan Doron" w:date="2024-06-02T21:13:00Z" w16du:dateUtc="2024-06-02T18:13:00Z">
        <w:r w:rsidR="006D47B8" w:rsidRPr="00BD3DB4" w:rsidDel="00007142">
          <w:rPr>
            <w:rFonts w:ascii="David" w:hAnsi="David" w:cs="David"/>
            <w:sz w:val="24"/>
            <w:szCs w:val="24"/>
          </w:rPr>
          <w:delText>L</w:delText>
        </w:r>
      </w:del>
      <w:r w:rsidRPr="00BD3DB4">
        <w:rPr>
          <w:rFonts w:ascii="David" w:hAnsi="David" w:cs="David"/>
          <w:sz w:val="24"/>
          <w:szCs w:val="24"/>
        </w:rPr>
        <w:t xml:space="preserve">imits of </w:t>
      </w:r>
      <w:ins w:id="5334" w:author="Susan Doron" w:date="2024-06-02T21:13:00Z" w16du:dateUtc="2024-06-02T18:13:00Z">
        <w:r w:rsidR="00007142" w:rsidRPr="00BD3DB4">
          <w:rPr>
            <w:rFonts w:ascii="David" w:hAnsi="David" w:cs="David"/>
            <w:sz w:val="24"/>
            <w:szCs w:val="24"/>
          </w:rPr>
          <w:t>f</w:t>
        </w:r>
      </w:ins>
      <w:del w:id="5335" w:author="Susan Doron" w:date="2024-06-02T21:13:00Z" w16du:dateUtc="2024-06-02T18:13:00Z">
        <w:r w:rsidR="006D47B8" w:rsidRPr="00BD3DB4" w:rsidDel="00007142">
          <w:rPr>
            <w:rFonts w:ascii="David" w:hAnsi="David" w:cs="David"/>
            <w:sz w:val="24"/>
            <w:szCs w:val="24"/>
          </w:rPr>
          <w:delText>F</w:delText>
        </w:r>
      </w:del>
      <w:r w:rsidRPr="00BD3DB4">
        <w:rPr>
          <w:rFonts w:ascii="David" w:hAnsi="David" w:cs="David"/>
          <w:sz w:val="24"/>
          <w:szCs w:val="24"/>
        </w:rPr>
        <w:t xml:space="preserve">airness and </w:t>
      </w:r>
      <w:ins w:id="5336" w:author="Susan Doron" w:date="2024-06-02T21:13:00Z" w16du:dateUtc="2024-06-02T18:13:00Z">
        <w:r w:rsidR="00007142" w:rsidRPr="00BD3DB4">
          <w:rPr>
            <w:rFonts w:ascii="David" w:hAnsi="David" w:cs="David"/>
            <w:sz w:val="24"/>
            <w:szCs w:val="24"/>
          </w:rPr>
          <w:t>a</w:t>
        </w:r>
      </w:ins>
      <w:del w:id="5337" w:author="Susan Doron" w:date="2024-06-02T21:13:00Z" w16du:dateUtc="2024-06-02T18:13:00Z">
        <w:r w:rsidR="006D47B8" w:rsidRPr="00BD3DB4" w:rsidDel="00007142">
          <w:rPr>
            <w:rFonts w:ascii="David" w:hAnsi="David" w:cs="David"/>
            <w:sz w:val="24"/>
            <w:szCs w:val="24"/>
          </w:rPr>
          <w:delText>A</w:delText>
        </w:r>
      </w:del>
      <w:r w:rsidRPr="00BD3DB4">
        <w:rPr>
          <w:rFonts w:ascii="David" w:hAnsi="David" w:cs="David"/>
          <w:sz w:val="24"/>
          <w:szCs w:val="24"/>
        </w:rPr>
        <w:t>ltruism</w:t>
      </w:r>
      <w:bookmarkEnd w:id="5331"/>
    </w:p>
    <w:p w14:paraId="5E8EA14E" w14:textId="6085D6A2" w:rsidR="001E7736" w:rsidRPr="00FF7A28" w:rsidRDefault="002D0CC7" w:rsidP="0029125D">
      <w:pPr>
        <w:jc w:val="both"/>
        <w:rPr>
          <w:rFonts w:ascii="David" w:hAnsi="David" w:cs="David"/>
          <w:sz w:val="24"/>
          <w:szCs w:val="24"/>
          <w:rPrChange w:id="5338" w:author="Susan Doron" w:date="2024-06-02T21:36:00Z" w16du:dateUtc="2024-06-02T18:36:00Z">
            <w:rPr/>
          </w:rPrChange>
        </w:rPr>
      </w:pPr>
      <w:r w:rsidRPr="00BD3DB4">
        <w:rPr>
          <w:rFonts w:ascii="David" w:hAnsi="David" w:cs="David"/>
          <w:sz w:val="24"/>
          <w:szCs w:val="24"/>
        </w:rPr>
        <w:t xml:space="preserve">Another possible criticism </w:t>
      </w:r>
      <w:ins w:id="5339" w:author="Susan Doron" w:date="2024-06-02T21:08:00Z" w16du:dateUtc="2024-06-02T18:08:00Z">
        <w:r w:rsidR="00007142" w:rsidRPr="00BD3DB4">
          <w:rPr>
            <w:rFonts w:ascii="David" w:hAnsi="David" w:cs="David"/>
            <w:sz w:val="24"/>
            <w:szCs w:val="24"/>
          </w:rPr>
          <w:t>of</w:t>
        </w:r>
      </w:ins>
      <w:del w:id="5340" w:author="Susan Doron" w:date="2024-06-02T21:08:00Z" w16du:dateUtc="2024-06-02T18:08:00Z">
        <w:r w:rsidRPr="00BD3DB4" w:rsidDel="00007142">
          <w:rPr>
            <w:rFonts w:ascii="David" w:hAnsi="David" w:cs="David"/>
            <w:sz w:val="24"/>
            <w:szCs w:val="24"/>
          </w:rPr>
          <w:delText>on</w:delText>
        </w:r>
      </w:del>
      <w:r w:rsidRPr="00BD3DB4">
        <w:rPr>
          <w:rFonts w:ascii="David" w:hAnsi="David" w:cs="David"/>
          <w:sz w:val="24"/>
          <w:szCs w:val="24"/>
        </w:rPr>
        <w:t xml:space="preserve"> </w:t>
      </w:r>
      <w:ins w:id="5341" w:author="Susan Doron" w:date="2024-06-02T21:08:00Z" w16du:dateUtc="2024-06-02T18:08:00Z">
        <w:r w:rsidR="00007142" w:rsidRPr="00BD3DB4">
          <w:rPr>
            <w:rFonts w:ascii="David" w:hAnsi="David" w:cs="David"/>
            <w:sz w:val="24"/>
            <w:szCs w:val="24"/>
          </w:rPr>
          <w:t>relying</w:t>
        </w:r>
      </w:ins>
      <w:del w:id="5342" w:author="Susan Doron" w:date="2024-06-02T21:08:00Z" w16du:dateUtc="2024-06-02T18:08:00Z">
        <w:r w:rsidRPr="00BD3DB4" w:rsidDel="00007142">
          <w:rPr>
            <w:rFonts w:ascii="David" w:hAnsi="David" w:cs="David"/>
            <w:sz w:val="24"/>
            <w:szCs w:val="24"/>
          </w:rPr>
          <w:delText>the</w:delText>
        </w:r>
      </w:del>
      <w:r w:rsidRPr="00BD3DB4">
        <w:rPr>
          <w:rFonts w:ascii="David" w:hAnsi="David" w:cs="David"/>
          <w:sz w:val="24"/>
          <w:szCs w:val="24"/>
        </w:rPr>
        <w:t xml:space="preserve"> </w:t>
      </w:r>
      <w:del w:id="5343" w:author="Susan Doron" w:date="2024-06-02T21:08:00Z" w16du:dateUtc="2024-06-02T18:08:00Z">
        <w:r w:rsidRPr="00BD3DB4" w:rsidDel="00007142">
          <w:rPr>
            <w:rFonts w:ascii="David" w:hAnsi="David" w:cs="David"/>
            <w:sz w:val="24"/>
            <w:szCs w:val="24"/>
          </w:rPr>
          <w:delText xml:space="preserve">reliance </w:delText>
        </w:r>
      </w:del>
      <w:r w:rsidRPr="00BD3DB4">
        <w:rPr>
          <w:rFonts w:ascii="David" w:hAnsi="David" w:cs="David"/>
          <w:sz w:val="24"/>
          <w:szCs w:val="24"/>
        </w:rPr>
        <w:t xml:space="preserve">on </w:t>
      </w:r>
      <w:ins w:id="5344" w:author="Susan Doron" w:date="2024-06-02T21:13:00Z" w16du:dateUtc="2024-06-02T18:13:00Z">
        <w:r w:rsidR="00007142" w:rsidRPr="00BD3DB4">
          <w:rPr>
            <w:rFonts w:ascii="David" w:hAnsi="David" w:cs="David"/>
            <w:sz w:val="24"/>
            <w:szCs w:val="24"/>
          </w:rPr>
          <w:t>voluntary compliance</w:t>
        </w:r>
      </w:ins>
      <w:del w:id="5345" w:author="Susan Doron" w:date="2024-06-02T21:13:00Z" w16du:dateUtc="2024-06-02T18:13:00Z">
        <w:r w:rsidRPr="00BD3DB4" w:rsidDel="00007142">
          <w:rPr>
            <w:rFonts w:ascii="David" w:hAnsi="David" w:cs="David"/>
            <w:sz w:val="24"/>
            <w:szCs w:val="24"/>
          </w:rPr>
          <w:delText>VC</w:delText>
        </w:r>
      </w:del>
      <w:r w:rsidRPr="00BD3DB4">
        <w:rPr>
          <w:rFonts w:ascii="David" w:hAnsi="David" w:cs="David"/>
          <w:sz w:val="24"/>
          <w:szCs w:val="24"/>
        </w:rPr>
        <w:t xml:space="preserve"> is </w:t>
      </w:r>
      <w:ins w:id="5346" w:author="Susan Doron" w:date="2024-06-02T21:08:00Z" w16du:dateUtc="2024-06-02T18:08:00Z">
        <w:r w:rsidR="00007142" w:rsidRPr="00BD3DB4">
          <w:rPr>
            <w:rFonts w:ascii="David" w:hAnsi="David" w:cs="David"/>
            <w:sz w:val="24"/>
            <w:szCs w:val="24"/>
          </w:rPr>
          <w:t>that</w:t>
        </w:r>
      </w:ins>
      <w:del w:id="5347" w:author="Susan Doron" w:date="2024-06-02T21:08:00Z" w16du:dateUtc="2024-06-02T18:08:00Z">
        <w:r w:rsidRPr="00BD3DB4" w:rsidDel="00007142">
          <w:rPr>
            <w:rFonts w:ascii="David" w:hAnsi="David" w:cs="David"/>
            <w:sz w:val="24"/>
            <w:szCs w:val="24"/>
          </w:rPr>
          <w:delText>related</w:delText>
        </w:r>
      </w:del>
      <w:r w:rsidRPr="00BD3DB4">
        <w:rPr>
          <w:rFonts w:ascii="David" w:hAnsi="David" w:cs="David"/>
          <w:sz w:val="24"/>
          <w:szCs w:val="24"/>
        </w:rPr>
        <w:t xml:space="preserve"> </w:t>
      </w:r>
      <w:del w:id="5348" w:author="Susan Doron" w:date="2024-06-02T21:08:00Z" w16du:dateUtc="2024-06-02T18:08:00Z">
        <w:r w:rsidRPr="00BD3DB4" w:rsidDel="00007142">
          <w:rPr>
            <w:rFonts w:ascii="David" w:hAnsi="David" w:cs="David"/>
            <w:sz w:val="24"/>
            <w:szCs w:val="24"/>
          </w:rPr>
          <w:delText xml:space="preserve">to </w:delText>
        </w:r>
      </w:del>
      <w:r w:rsidRPr="00BD3DB4">
        <w:rPr>
          <w:rFonts w:ascii="David" w:hAnsi="David" w:cs="David"/>
          <w:sz w:val="24"/>
          <w:szCs w:val="24"/>
        </w:rPr>
        <w:t xml:space="preserve">studies </w:t>
      </w:r>
      <w:ins w:id="5349" w:author="Susan Doron" w:date="2024-06-02T21:08:00Z" w16du:dateUtc="2024-06-02T18:08:00Z">
        <w:r w:rsidR="00007142" w:rsidRPr="00BD3DB4">
          <w:rPr>
            <w:rFonts w:ascii="David" w:hAnsi="David" w:cs="David"/>
            <w:sz w:val="24"/>
            <w:szCs w:val="24"/>
          </w:rPr>
          <w:t>have</w:t>
        </w:r>
      </w:ins>
      <w:del w:id="5350" w:author="Susan Doron" w:date="2024-06-02T21:08:00Z" w16du:dateUtc="2024-06-02T18:08:00Z">
        <w:r w:rsidRPr="00BD3DB4" w:rsidDel="00007142">
          <w:rPr>
            <w:rFonts w:ascii="David" w:hAnsi="David" w:cs="David"/>
            <w:sz w:val="24"/>
            <w:szCs w:val="24"/>
          </w:rPr>
          <w:delText>which</w:delText>
        </w:r>
      </w:del>
      <w:r w:rsidRPr="00BD3DB4">
        <w:rPr>
          <w:rFonts w:ascii="David" w:hAnsi="David" w:cs="David"/>
          <w:sz w:val="24"/>
          <w:szCs w:val="24"/>
        </w:rPr>
        <w:t xml:space="preserve"> </w:t>
      </w:r>
      <w:ins w:id="5351" w:author="Susan Doron" w:date="2024-06-02T21:08:00Z" w16du:dateUtc="2024-06-02T18:08:00Z">
        <w:r w:rsidR="00007142" w:rsidRPr="00BD3DB4">
          <w:rPr>
            <w:rFonts w:ascii="David" w:hAnsi="David" w:cs="David"/>
            <w:sz w:val="24"/>
            <w:szCs w:val="24"/>
          </w:rPr>
          <w:t>shown</w:t>
        </w:r>
      </w:ins>
      <w:del w:id="5352" w:author="Susan Doron" w:date="2024-06-02T21:08:00Z" w16du:dateUtc="2024-06-02T18:08:00Z">
        <w:r w:rsidRPr="00BD3DB4" w:rsidDel="00007142">
          <w:rPr>
            <w:rFonts w:ascii="David" w:hAnsi="David" w:cs="David"/>
            <w:sz w:val="24"/>
            <w:szCs w:val="24"/>
          </w:rPr>
          <w:delText>show</w:delText>
        </w:r>
      </w:del>
      <w:r w:rsidRPr="00BD3DB4">
        <w:rPr>
          <w:rFonts w:ascii="David" w:hAnsi="David" w:cs="David"/>
          <w:sz w:val="24"/>
          <w:szCs w:val="24"/>
        </w:rPr>
        <w:t xml:space="preserve"> that it is unreliable to focus on fairness in </w:t>
      </w:r>
      <w:r w:rsidR="00774300" w:rsidRPr="00BD3DB4">
        <w:rPr>
          <w:rFonts w:ascii="David" w:hAnsi="David" w:cs="David"/>
          <w:sz w:val="24"/>
          <w:szCs w:val="24"/>
        </w:rPr>
        <w:t xml:space="preserve">costly decisions. How likely </w:t>
      </w:r>
      <w:ins w:id="5353" w:author="Susan Doron" w:date="2024-06-02T21:13:00Z" w16du:dateUtc="2024-06-02T18:13:00Z">
        <w:r w:rsidR="00007142" w:rsidRPr="00BD3DB4">
          <w:rPr>
            <w:rFonts w:ascii="David" w:hAnsi="David" w:cs="David"/>
            <w:sz w:val="24"/>
            <w:szCs w:val="24"/>
          </w:rPr>
          <w:t xml:space="preserve">are </w:t>
        </w:r>
      </w:ins>
      <w:r w:rsidR="00774300" w:rsidRPr="00BD3DB4">
        <w:rPr>
          <w:rFonts w:ascii="David" w:hAnsi="David" w:cs="David"/>
          <w:sz w:val="24"/>
          <w:szCs w:val="24"/>
        </w:rPr>
        <w:t xml:space="preserve">people </w:t>
      </w:r>
      <w:del w:id="5354" w:author="Susan Doron" w:date="2024-06-02T21:13:00Z" w16du:dateUtc="2024-06-02T18:13:00Z">
        <w:r w:rsidR="00774300" w:rsidRPr="00BD3DB4" w:rsidDel="00007142">
          <w:rPr>
            <w:rFonts w:ascii="David" w:hAnsi="David" w:cs="David"/>
            <w:sz w:val="24"/>
            <w:szCs w:val="24"/>
          </w:rPr>
          <w:delText xml:space="preserve">are </w:delText>
        </w:r>
      </w:del>
      <w:r w:rsidR="00774300" w:rsidRPr="00BD3DB4">
        <w:rPr>
          <w:rFonts w:ascii="David" w:hAnsi="David" w:cs="David"/>
          <w:sz w:val="24"/>
          <w:szCs w:val="24"/>
        </w:rPr>
        <w:t>to behave based on intrinsic motivation when what</w:t>
      </w:r>
      <w:ins w:id="5355" w:author="Susan Doron" w:date="2024-06-02T21:13:00Z" w16du:dateUtc="2024-06-02T18:13:00Z">
        <w:r w:rsidR="00007142" w:rsidRPr="00BD3DB4">
          <w:rPr>
            <w:rFonts w:ascii="David" w:hAnsi="David" w:cs="David"/>
            <w:sz w:val="24"/>
            <w:szCs w:val="24"/>
          </w:rPr>
          <w:t xml:space="preserve"> is</w:t>
        </w:r>
      </w:ins>
      <w:del w:id="5356" w:author="Susan Doron" w:date="2024-06-02T21:13:00Z" w16du:dateUtc="2024-06-02T18:13:00Z">
        <w:r w:rsidR="00774300" w:rsidRPr="00BD3DB4" w:rsidDel="00007142">
          <w:rPr>
            <w:rFonts w:ascii="David" w:hAnsi="David" w:cs="David"/>
            <w:sz w:val="24"/>
            <w:szCs w:val="24"/>
          </w:rPr>
          <w:delText>’s</w:delText>
        </w:r>
      </w:del>
      <w:r w:rsidR="00774300" w:rsidRPr="00BD3DB4">
        <w:rPr>
          <w:rFonts w:ascii="David" w:hAnsi="David" w:cs="David"/>
          <w:sz w:val="24"/>
          <w:szCs w:val="24"/>
        </w:rPr>
        <w:t xml:space="preserve"> being requested from them is </w:t>
      </w:r>
      <w:r w:rsidR="006D47B8" w:rsidRPr="00BD3DB4">
        <w:rPr>
          <w:rFonts w:ascii="David" w:hAnsi="David" w:cs="David"/>
          <w:sz w:val="24"/>
          <w:szCs w:val="24"/>
        </w:rPr>
        <w:t>very</w:t>
      </w:r>
      <w:r w:rsidR="00774300" w:rsidRPr="00BD3DB4">
        <w:rPr>
          <w:rFonts w:ascii="David" w:hAnsi="David" w:cs="David"/>
          <w:sz w:val="24"/>
          <w:szCs w:val="24"/>
        </w:rPr>
        <w:t xml:space="preserve"> costly and requires a sacrifice</w:t>
      </w:r>
      <w:ins w:id="5357" w:author="Susan Doron" w:date="2024-06-02T21:13:00Z" w16du:dateUtc="2024-06-02T18:13:00Z">
        <w:r w:rsidR="00007142" w:rsidRPr="00BD3DB4">
          <w:rPr>
            <w:rFonts w:ascii="David" w:hAnsi="David" w:cs="David"/>
            <w:sz w:val="24"/>
            <w:szCs w:val="24"/>
          </w:rPr>
          <w:t>?</w:t>
        </w:r>
      </w:ins>
      <w:del w:id="5358" w:author="Susan Doron" w:date="2024-06-02T21:13:00Z" w16du:dateUtc="2024-06-02T18:13:00Z">
        <w:r w:rsidR="00774300" w:rsidRPr="00BD3DB4" w:rsidDel="00007142">
          <w:rPr>
            <w:rFonts w:ascii="David" w:hAnsi="David" w:cs="David"/>
            <w:sz w:val="24"/>
            <w:szCs w:val="24"/>
          </w:rPr>
          <w:delText>.</w:delText>
        </w:r>
      </w:del>
      <w:r w:rsidR="00774300" w:rsidRPr="00BD3DB4">
        <w:rPr>
          <w:rFonts w:ascii="David" w:hAnsi="David" w:cs="David"/>
          <w:sz w:val="24"/>
          <w:szCs w:val="24"/>
        </w:rPr>
        <w:t xml:space="preserve"> I</w:t>
      </w:r>
      <w:r w:rsidRPr="00BD3DB4">
        <w:rPr>
          <w:rFonts w:ascii="David" w:hAnsi="David" w:cs="David"/>
          <w:sz w:val="24"/>
          <w:szCs w:val="24"/>
        </w:rPr>
        <w:t xml:space="preserve">s it the case that </w:t>
      </w:r>
      <w:ins w:id="5359" w:author="Susan Doron" w:date="2024-06-02T21:13:00Z" w16du:dateUtc="2024-06-02T18:13:00Z">
        <w:r w:rsidR="00007142" w:rsidRPr="00BD3DB4">
          <w:rPr>
            <w:rFonts w:ascii="David" w:hAnsi="David" w:cs="David"/>
            <w:sz w:val="24"/>
            <w:szCs w:val="24"/>
          </w:rPr>
          <w:t>volu</w:t>
        </w:r>
      </w:ins>
      <w:ins w:id="5360" w:author="Susan Doron" w:date="2024-06-02T21:14:00Z" w16du:dateUtc="2024-06-02T18:14:00Z">
        <w:r w:rsidR="00007142" w:rsidRPr="00BD3DB4">
          <w:rPr>
            <w:rFonts w:ascii="David" w:hAnsi="David" w:cs="David"/>
            <w:sz w:val="24"/>
            <w:szCs w:val="24"/>
          </w:rPr>
          <w:t xml:space="preserve">ntary compliance focuses primarily </w:t>
        </w:r>
      </w:ins>
      <w:del w:id="5361" w:author="Susan Doron" w:date="2024-06-02T21:14:00Z" w16du:dateUtc="2024-06-02T18:14:00Z">
        <w:r w:rsidR="00BB48A1" w:rsidRPr="00BD3DB4" w:rsidDel="00007142">
          <w:rPr>
            <w:rFonts w:ascii="David" w:hAnsi="David" w:cs="David"/>
            <w:sz w:val="24"/>
            <w:szCs w:val="24"/>
          </w:rPr>
          <w:delText>VC is mostly focusing</w:delText>
        </w:r>
      </w:del>
      <w:r w:rsidR="00BB48A1" w:rsidRPr="00BD3DB4">
        <w:rPr>
          <w:rFonts w:ascii="David" w:hAnsi="David" w:cs="David"/>
          <w:sz w:val="24"/>
          <w:szCs w:val="24"/>
        </w:rPr>
        <w:t xml:space="preserve"> on a motivation </w:t>
      </w:r>
      <w:ins w:id="5362" w:author="Susan Doron" w:date="2024-06-02T21:14:00Z" w16du:dateUtc="2024-06-02T18:14:00Z">
        <w:r w:rsidR="00007142" w:rsidRPr="00BD3DB4">
          <w:rPr>
            <w:rFonts w:ascii="David" w:hAnsi="David" w:cs="David"/>
            <w:sz w:val="24"/>
            <w:szCs w:val="24"/>
          </w:rPr>
          <w:t>that</w:t>
        </w:r>
      </w:ins>
      <w:del w:id="5363" w:author="Susan Doron" w:date="2024-06-02T21:14:00Z" w16du:dateUtc="2024-06-02T18:14:00Z">
        <w:r w:rsidR="00BB48A1" w:rsidRPr="00BD3DB4" w:rsidDel="00007142">
          <w:rPr>
            <w:rFonts w:ascii="David" w:hAnsi="David" w:cs="David"/>
            <w:sz w:val="24"/>
            <w:szCs w:val="24"/>
          </w:rPr>
          <w:delText xml:space="preserve">which </w:delText>
        </w:r>
      </w:del>
      <w:ins w:id="5364" w:author="Susan Doron" w:date="2024-06-02T21:14:00Z" w16du:dateUtc="2024-06-02T18:14:00Z">
        <w:r w:rsidR="00007142" w:rsidRPr="00BD3DB4">
          <w:rPr>
            <w:rFonts w:ascii="David" w:hAnsi="David" w:cs="David"/>
            <w:sz w:val="24"/>
            <w:szCs w:val="24"/>
          </w:rPr>
          <w:t xml:space="preserve"> </w:t>
        </w:r>
      </w:ins>
      <w:del w:id="5365" w:author="Susan Doron" w:date="2024-06-02T21:14:00Z" w16du:dateUtc="2024-06-02T18:14:00Z">
        <w:r w:rsidR="00BB48A1" w:rsidRPr="00BD3DB4" w:rsidDel="00007142">
          <w:rPr>
            <w:rFonts w:ascii="David" w:hAnsi="David" w:cs="David"/>
            <w:sz w:val="24"/>
            <w:szCs w:val="24"/>
          </w:rPr>
          <w:delText xml:space="preserve">currently </w:delText>
        </w:r>
      </w:del>
      <w:r w:rsidR="00BB48A1" w:rsidRPr="00BD3DB4">
        <w:rPr>
          <w:rFonts w:ascii="David" w:hAnsi="David" w:cs="David"/>
          <w:sz w:val="24"/>
          <w:szCs w:val="24"/>
        </w:rPr>
        <w:t xml:space="preserve">regulators </w:t>
      </w:r>
      <w:ins w:id="5366" w:author="Susan Doron" w:date="2024-06-02T21:14:00Z" w16du:dateUtc="2024-06-02T18:14:00Z">
        <w:r w:rsidR="00007142" w:rsidRPr="00BD3DB4">
          <w:rPr>
            <w:rFonts w:ascii="David" w:hAnsi="David" w:cs="David"/>
            <w:sz w:val="24"/>
            <w:szCs w:val="24"/>
          </w:rPr>
          <w:t>currently</w:t>
        </w:r>
        <w:r w:rsidR="00007142" w:rsidRPr="00BD3DB4">
          <w:rPr>
            <w:rFonts w:ascii="David" w:hAnsi="David" w:cs="David"/>
            <w:sz w:val="24"/>
            <w:szCs w:val="24"/>
          </w:rPr>
          <w:t xml:space="preserve"> </w:t>
        </w:r>
      </w:ins>
      <w:r w:rsidR="00BB48A1" w:rsidRPr="00BD3DB4">
        <w:rPr>
          <w:rFonts w:ascii="David" w:hAnsi="David" w:cs="David"/>
          <w:sz w:val="24"/>
          <w:szCs w:val="24"/>
        </w:rPr>
        <w:t xml:space="preserve">don’t believe is </w:t>
      </w:r>
      <w:r w:rsidR="006D47B8" w:rsidRPr="00BD3DB4">
        <w:rPr>
          <w:rFonts w:ascii="David" w:hAnsi="David" w:cs="David"/>
          <w:sz w:val="24"/>
          <w:szCs w:val="24"/>
        </w:rPr>
        <w:t>truly</w:t>
      </w:r>
      <w:r w:rsidR="00BB48A1" w:rsidRPr="00BD3DB4">
        <w:rPr>
          <w:rFonts w:ascii="David" w:hAnsi="David" w:cs="David"/>
          <w:sz w:val="24"/>
          <w:szCs w:val="24"/>
        </w:rPr>
        <w:t xml:space="preserve"> reliable? </w:t>
      </w:r>
      <w:ins w:id="5367" w:author="Susan Doron" w:date="2024-06-02T21:14:00Z" w16du:dateUtc="2024-06-02T18:14:00Z">
        <w:r w:rsidR="00007142" w:rsidRPr="00BD3DB4">
          <w:rPr>
            <w:rFonts w:ascii="David" w:hAnsi="David" w:cs="David"/>
            <w:sz w:val="24"/>
            <w:szCs w:val="24"/>
          </w:rPr>
          <w:t>While</w:t>
        </w:r>
      </w:ins>
      <w:del w:id="5368" w:author="Susan Doron" w:date="2024-06-02T21:14:00Z" w16du:dateUtc="2024-06-02T18:14:00Z">
        <w:r w:rsidR="00066186" w:rsidRPr="00BD3DB4" w:rsidDel="00007142">
          <w:rPr>
            <w:rFonts w:ascii="David" w:hAnsi="David" w:cs="David"/>
            <w:sz w:val="24"/>
            <w:szCs w:val="24"/>
          </w:rPr>
          <w:delText>Indeed,</w:delText>
        </w:r>
      </w:del>
      <w:r w:rsidR="00774300" w:rsidRPr="00BD3DB4">
        <w:rPr>
          <w:rFonts w:ascii="David" w:hAnsi="David" w:cs="David"/>
          <w:sz w:val="24"/>
          <w:szCs w:val="24"/>
        </w:rPr>
        <w:t xml:space="preserve"> the research on </w:t>
      </w:r>
      <w:r w:rsidR="00066186" w:rsidRPr="00BD3DB4">
        <w:rPr>
          <w:rFonts w:ascii="David" w:hAnsi="David" w:cs="David"/>
          <w:sz w:val="24"/>
          <w:szCs w:val="24"/>
        </w:rPr>
        <w:t>honesty usually shows that the amount of money is not crucial</w:t>
      </w:r>
      <w:r w:rsidR="006D47B8" w:rsidRPr="00BD3DB4">
        <w:rPr>
          <w:rFonts w:ascii="David" w:hAnsi="David" w:cs="David"/>
          <w:sz w:val="24"/>
          <w:szCs w:val="24"/>
        </w:rPr>
        <w:t>,</w:t>
      </w:r>
      <w:r w:rsidR="00066186" w:rsidRPr="00BD3DB4">
        <w:rPr>
          <w:rFonts w:ascii="David" w:hAnsi="David" w:cs="David"/>
          <w:sz w:val="24"/>
          <w:szCs w:val="24"/>
        </w:rPr>
        <w:t xml:space="preserve"> </w:t>
      </w:r>
      <w:del w:id="5369" w:author="Susan Doron" w:date="2024-06-02T21:14:00Z" w16du:dateUtc="2024-06-02T18:14:00Z">
        <w:r w:rsidR="006D47B8" w:rsidRPr="00BD3DB4" w:rsidDel="00007142">
          <w:rPr>
            <w:rFonts w:ascii="David" w:hAnsi="David" w:cs="David"/>
            <w:sz w:val="24"/>
            <w:szCs w:val="24"/>
          </w:rPr>
          <w:delText>b</w:delText>
        </w:r>
        <w:r w:rsidR="00066186" w:rsidRPr="00BD3DB4" w:rsidDel="00007142">
          <w:rPr>
            <w:rFonts w:ascii="David" w:hAnsi="David" w:cs="David"/>
            <w:sz w:val="24"/>
            <w:szCs w:val="24"/>
          </w:rPr>
          <w:delText xml:space="preserve">ut </w:delText>
        </w:r>
      </w:del>
      <w:r w:rsidR="00066186" w:rsidRPr="00BD3DB4">
        <w:rPr>
          <w:rFonts w:ascii="David" w:hAnsi="David" w:cs="David"/>
          <w:sz w:val="24"/>
          <w:szCs w:val="24"/>
        </w:rPr>
        <w:t>is it enough to show that costs don’t matter?</w:t>
      </w:r>
      <w:r w:rsidR="00484C72" w:rsidRPr="00BD3DB4">
        <w:rPr>
          <w:rFonts w:ascii="David" w:hAnsi="David" w:cs="David"/>
          <w:sz w:val="24"/>
          <w:szCs w:val="24"/>
        </w:rPr>
        <w:t xml:space="preserve"> Other lines of research for example, those developed in economics and behavioral economics on fairness as </w:t>
      </w:r>
      <w:ins w:id="5370" w:author="Susan Doron" w:date="2024-06-02T21:15:00Z" w16du:dateUtc="2024-06-02T18:15:00Z">
        <w:r w:rsidR="00007142" w:rsidRPr="00BD3DB4">
          <w:rPr>
            <w:rFonts w:ascii="David" w:hAnsi="David" w:cs="David"/>
            <w:sz w:val="24"/>
            <w:szCs w:val="24"/>
          </w:rPr>
          <w:t xml:space="preserve">a </w:t>
        </w:r>
      </w:ins>
      <w:r w:rsidR="00484C72" w:rsidRPr="00BD3DB4">
        <w:rPr>
          <w:rFonts w:ascii="David" w:hAnsi="David" w:cs="David"/>
          <w:sz w:val="24"/>
          <w:szCs w:val="24"/>
        </w:rPr>
        <w:t>constrain</w:t>
      </w:r>
      <w:ins w:id="5371" w:author="Susan Doron" w:date="2024-06-02T21:15:00Z" w16du:dateUtc="2024-06-02T18:15:00Z">
        <w:r w:rsidR="00007142" w:rsidRPr="00BD3DB4">
          <w:rPr>
            <w:rFonts w:ascii="David" w:hAnsi="David" w:cs="David"/>
            <w:sz w:val="24"/>
            <w:szCs w:val="24"/>
          </w:rPr>
          <w:t>t</w:t>
        </w:r>
      </w:ins>
      <w:r w:rsidR="00484C72" w:rsidRPr="00BD3DB4">
        <w:rPr>
          <w:rFonts w:ascii="David" w:hAnsi="David" w:cs="David"/>
          <w:sz w:val="24"/>
          <w:szCs w:val="24"/>
        </w:rPr>
        <w:t xml:space="preserve"> on profit seeking, do tend to </w:t>
      </w:r>
      <w:ins w:id="5372" w:author="Susan Doron" w:date="2024-06-02T21:15:00Z" w16du:dateUtc="2024-06-02T18:15:00Z">
        <w:r w:rsidR="00007142" w:rsidRPr="00BD3DB4">
          <w:rPr>
            <w:rFonts w:ascii="David" w:hAnsi="David" w:cs="David"/>
            <w:sz w:val="24"/>
            <w:szCs w:val="24"/>
          </w:rPr>
          <w:t>recognize</w:t>
        </w:r>
      </w:ins>
      <w:del w:id="5373" w:author="Susan Doron" w:date="2024-06-02T21:15:00Z" w16du:dateUtc="2024-06-02T18:15:00Z">
        <w:r w:rsidR="004A4DC4" w:rsidRPr="00BD3DB4" w:rsidDel="00007142">
          <w:rPr>
            <w:rFonts w:ascii="David" w:hAnsi="David" w:cs="David"/>
            <w:sz w:val="24"/>
            <w:szCs w:val="24"/>
          </w:rPr>
          <w:delText>understand</w:delText>
        </w:r>
      </w:del>
      <w:r w:rsidR="004A4DC4" w:rsidRPr="00BD3DB4">
        <w:rPr>
          <w:rFonts w:ascii="David" w:hAnsi="David" w:cs="David"/>
          <w:sz w:val="24"/>
          <w:szCs w:val="24"/>
        </w:rPr>
        <w:t xml:space="preserve"> the</w:t>
      </w:r>
      <w:r w:rsidR="00484C72" w:rsidRPr="00BD3DB4">
        <w:rPr>
          <w:rFonts w:ascii="David" w:hAnsi="David" w:cs="David"/>
          <w:sz w:val="24"/>
          <w:szCs w:val="24"/>
        </w:rPr>
        <w:t xml:space="preserve"> tension between profit and fairness</w:t>
      </w:r>
      <w:ins w:id="5374" w:author="Susan Doron" w:date="2024-06-02T21:14:00Z" w16du:dateUtc="2024-06-02T18:14:00Z">
        <w:r w:rsidR="00007142" w:rsidRPr="00BD3DB4">
          <w:rPr>
            <w:rFonts w:ascii="David" w:hAnsi="David" w:cs="David"/>
            <w:sz w:val="24"/>
            <w:szCs w:val="24"/>
          </w:rPr>
          <w:t>.</w:t>
        </w:r>
      </w:ins>
      <w:r w:rsidR="00484C72" w:rsidRPr="00BD3DB4">
        <w:rPr>
          <w:rStyle w:val="FootnoteReference"/>
          <w:rFonts w:ascii="David" w:hAnsi="David" w:cs="David"/>
          <w:sz w:val="24"/>
          <w:szCs w:val="24"/>
        </w:rPr>
        <w:footnoteReference w:id="69"/>
      </w:r>
      <w:del w:id="5375" w:author="Susan Doron" w:date="2024-06-02T21:14:00Z" w16du:dateUtc="2024-06-02T18:14:00Z">
        <w:r w:rsidR="00484C72" w:rsidRPr="00BD3DB4" w:rsidDel="00007142">
          <w:rPr>
            <w:rFonts w:ascii="David" w:hAnsi="David" w:cs="David"/>
            <w:sz w:val="24"/>
            <w:szCs w:val="24"/>
          </w:rPr>
          <w:delText>.</w:delText>
        </w:r>
      </w:del>
      <w:r w:rsidR="00484C72" w:rsidRPr="00BD3DB4">
        <w:rPr>
          <w:rFonts w:ascii="David" w:hAnsi="David" w:cs="David"/>
          <w:sz w:val="24"/>
          <w:szCs w:val="24"/>
        </w:rPr>
        <w:t xml:space="preserve"> </w:t>
      </w:r>
      <w:r w:rsidR="004A4DC4" w:rsidRPr="00BD3DB4">
        <w:rPr>
          <w:rFonts w:ascii="David" w:hAnsi="David" w:cs="David"/>
          <w:sz w:val="24"/>
          <w:szCs w:val="24"/>
        </w:rPr>
        <w:t>Furthermore,</w:t>
      </w:r>
      <w:r w:rsidR="00484C72" w:rsidRPr="00BD3DB4">
        <w:rPr>
          <w:rFonts w:ascii="David" w:hAnsi="David" w:cs="David"/>
          <w:sz w:val="24"/>
          <w:szCs w:val="24"/>
        </w:rPr>
        <w:t xml:space="preserve"> there is an obvious problem with the fact that experimental lab studies are limited in </w:t>
      </w:r>
      <w:ins w:id="5376" w:author="Susan Doron" w:date="2024-06-02T22:38:00Z" w16du:dateUtc="2024-06-02T19:38:00Z">
        <w:r w:rsidR="003B1628">
          <w:rPr>
            <w:rFonts w:ascii="David" w:hAnsi="David" w:cs="David"/>
            <w:sz w:val="24"/>
            <w:szCs w:val="24"/>
          </w:rPr>
          <w:t>their ability to measure</w:t>
        </w:r>
      </w:ins>
      <w:del w:id="5377" w:author="Susan Doron" w:date="2024-06-02T22:38:00Z" w16du:dateUtc="2024-06-02T19:38:00Z">
        <w:r w:rsidR="00484C72" w:rsidRPr="00BD3DB4" w:rsidDel="003B1628">
          <w:rPr>
            <w:rFonts w:ascii="David" w:hAnsi="David" w:cs="David"/>
            <w:sz w:val="24"/>
            <w:szCs w:val="24"/>
          </w:rPr>
          <w:delText>measuring</w:delText>
        </w:r>
      </w:del>
      <w:r w:rsidR="00484C72" w:rsidRPr="00BD3DB4">
        <w:rPr>
          <w:rFonts w:ascii="David" w:hAnsi="David" w:cs="David"/>
          <w:sz w:val="24"/>
          <w:szCs w:val="24"/>
        </w:rPr>
        <w:t xml:space="preserve"> high prices</w:t>
      </w:r>
      <w:ins w:id="5378" w:author="Susan Doron" w:date="2024-06-02T21:16:00Z" w16du:dateUtc="2024-06-02T18:16:00Z">
        <w:r w:rsidR="00007142" w:rsidRPr="00BD3DB4">
          <w:rPr>
            <w:rFonts w:ascii="David" w:hAnsi="David" w:cs="David"/>
            <w:sz w:val="24"/>
            <w:szCs w:val="24"/>
          </w:rPr>
          <w:t>.</w:t>
        </w:r>
      </w:ins>
      <w:r w:rsidR="002B3BF1" w:rsidRPr="00BD3DB4">
        <w:rPr>
          <w:rStyle w:val="FootnoteReference"/>
          <w:rFonts w:ascii="David" w:hAnsi="David" w:cs="David"/>
          <w:sz w:val="24"/>
          <w:szCs w:val="24"/>
        </w:rPr>
        <w:footnoteReference w:id="70"/>
      </w:r>
      <w:del w:id="5379" w:author="Susan Doron" w:date="2024-06-02T21:16:00Z" w16du:dateUtc="2024-06-02T18:16:00Z">
        <w:r w:rsidR="00F73F01" w:rsidRPr="00BD3DB4" w:rsidDel="00007142">
          <w:rPr>
            <w:rFonts w:ascii="David" w:hAnsi="David" w:cs="David"/>
            <w:sz w:val="24"/>
            <w:szCs w:val="24"/>
          </w:rPr>
          <w:delText>.</w:delText>
        </w:r>
      </w:del>
      <w:r w:rsidR="00F73F01" w:rsidRPr="00BD3DB4">
        <w:rPr>
          <w:rFonts w:ascii="David" w:hAnsi="David" w:cs="David"/>
          <w:sz w:val="24"/>
          <w:szCs w:val="24"/>
        </w:rPr>
        <w:t xml:space="preserve"> </w:t>
      </w:r>
      <w:r w:rsidR="00066186" w:rsidRPr="00FF7A28">
        <w:rPr>
          <w:rFonts w:ascii="David" w:hAnsi="David" w:cs="David"/>
          <w:sz w:val="24"/>
          <w:szCs w:val="24"/>
          <w:rPrChange w:id="5380" w:author="Susan Doron" w:date="2024-06-02T21:36:00Z" w16du:dateUtc="2024-06-02T18:36:00Z">
            <w:rPr/>
          </w:rPrChange>
        </w:rPr>
        <w:t xml:space="preserve"> </w:t>
      </w:r>
    </w:p>
    <w:p w14:paraId="60DACC1E" w14:textId="03B488DE" w:rsidR="000E665E" w:rsidRPr="00BD3DB4" w:rsidRDefault="000E665E" w:rsidP="003A5B19">
      <w:pPr>
        <w:pStyle w:val="Heading2"/>
        <w:jc w:val="both"/>
        <w:rPr>
          <w:rFonts w:ascii="David" w:hAnsi="David" w:cs="David"/>
          <w:sz w:val="24"/>
          <w:szCs w:val="24"/>
        </w:rPr>
      </w:pPr>
      <w:bookmarkStart w:id="5381" w:name="_Toc165568536"/>
      <w:r w:rsidRPr="00BD3DB4">
        <w:rPr>
          <w:rFonts w:ascii="David" w:hAnsi="David" w:cs="David"/>
          <w:sz w:val="24"/>
          <w:szCs w:val="24"/>
        </w:rPr>
        <w:lastRenderedPageBreak/>
        <w:t xml:space="preserve">Possible </w:t>
      </w:r>
      <w:ins w:id="5382" w:author="Susan Doron" w:date="2024-06-02T21:16:00Z" w16du:dateUtc="2024-06-02T18:16:00Z">
        <w:r w:rsidR="00007142" w:rsidRPr="00BD3DB4">
          <w:rPr>
            <w:rFonts w:ascii="David" w:hAnsi="David" w:cs="David"/>
            <w:sz w:val="24"/>
            <w:szCs w:val="24"/>
          </w:rPr>
          <w:t>m</w:t>
        </w:r>
      </w:ins>
      <w:del w:id="5383" w:author="Susan Doron" w:date="2024-06-02T21:16:00Z" w16du:dateUtc="2024-06-02T18:16:00Z">
        <w:r w:rsidR="006D47B8" w:rsidRPr="00BD3DB4" w:rsidDel="00007142">
          <w:rPr>
            <w:rFonts w:ascii="David" w:hAnsi="David" w:cs="David"/>
            <w:sz w:val="24"/>
            <w:szCs w:val="24"/>
          </w:rPr>
          <w:delText>M</w:delText>
        </w:r>
      </w:del>
      <w:r w:rsidRPr="00BD3DB4">
        <w:rPr>
          <w:rFonts w:ascii="David" w:hAnsi="David" w:cs="David"/>
          <w:sz w:val="24"/>
          <w:szCs w:val="24"/>
        </w:rPr>
        <w:t>itigations</w:t>
      </w:r>
      <w:r w:rsidR="00484C72" w:rsidRPr="00BD3DB4">
        <w:rPr>
          <w:rFonts w:ascii="David" w:hAnsi="David" w:cs="David"/>
          <w:sz w:val="24"/>
          <w:szCs w:val="24"/>
        </w:rPr>
        <w:t xml:space="preserve"> to the </w:t>
      </w:r>
      <w:ins w:id="5384" w:author="Susan Doron" w:date="2024-06-02T21:16:00Z" w16du:dateUtc="2024-06-02T18:16:00Z">
        <w:r w:rsidR="00007142" w:rsidRPr="00BD3DB4">
          <w:rPr>
            <w:rFonts w:ascii="David" w:hAnsi="David" w:cs="David"/>
            <w:sz w:val="24"/>
            <w:szCs w:val="24"/>
          </w:rPr>
          <w:t>r</w:t>
        </w:r>
      </w:ins>
      <w:del w:id="5385" w:author="Susan Doron" w:date="2024-06-02T21:16:00Z" w16du:dateUtc="2024-06-02T18:16:00Z">
        <w:r w:rsidR="00484C72" w:rsidRPr="00BD3DB4" w:rsidDel="00007142">
          <w:rPr>
            <w:rFonts w:ascii="David" w:hAnsi="David" w:cs="David"/>
            <w:sz w:val="24"/>
            <w:szCs w:val="24"/>
          </w:rPr>
          <w:delText>R</w:delText>
        </w:r>
      </w:del>
      <w:r w:rsidR="00484C72" w:rsidRPr="00BD3DB4">
        <w:rPr>
          <w:rFonts w:ascii="David" w:hAnsi="David" w:cs="David"/>
          <w:sz w:val="24"/>
          <w:szCs w:val="24"/>
        </w:rPr>
        <w:t xml:space="preserve">isk of </w:t>
      </w:r>
      <w:ins w:id="5386" w:author="Susan Doron" w:date="2024-06-02T21:16:00Z" w16du:dateUtc="2024-06-02T18:16:00Z">
        <w:r w:rsidR="00007142" w:rsidRPr="00BD3DB4">
          <w:rPr>
            <w:rFonts w:ascii="David" w:hAnsi="David" w:cs="David"/>
            <w:sz w:val="24"/>
            <w:szCs w:val="24"/>
          </w:rPr>
          <w:t>h</w:t>
        </w:r>
      </w:ins>
      <w:del w:id="5387" w:author="Susan Doron" w:date="2024-06-02T21:16:00Z" w16du:dateUtc="2024-06-02T18:16:00Z">
        <w:r w:rsidR="00484C72" w:rsidRPr="00BD3DB4" w:rsidDel="00007142">
          <w:rPr>
            <w:rFonts w:ascii="David" w:hAnsi="David" w:cs="David"/>
            <w:sz w:val="24"/>
            <w:szCs w:val="24"/>
          </w:rPr>
          <w:delText>H</w:delText>
        </w:r>
      </w:del>
      <w:r w:rsidR="00484C72" w:rsidRPr="00BD3DB4">
        <w:rPr>
          <w:rFonts w:ascii="David" w:hAnsi="David" w:cs="David"/>
          <w:sz w:val="24"/>
          <w:szCs w:val="24"/>
        </w:rPr>
        <w:t>eterogeneity</w:t>
      </w:r>
      <w:bookmarkEnd w:id="5381"/>
    </w:p>
    <w:p w14:paraId="4BA74B6F" w14:textId="0F30088C" w:rsidR="000E665E" w:rsidRPr="00BD3DB4" w:rsidRDefault="000E665E" w:rsidP="003A5B19">
      <w:pPr>
        <w:jc w:val="both"/>
        <w:rPr>
          <w:rFonts w:ascii="David" w:hAnsi="David" w:cs="David"/>
          <w:sz w:val="24"/>
          <w:szCs w:val="24"/>
        </w:rPr>
      </w:pPr>
      <w:r w:rsidRPr="00BD3DB4">
        <w:rPr>
          <w:rFonts w:ascii="David" w:hAnsi="David" w:cs="David"/>
          <w:sz w:val="24"/>
          <w:szCs w:val="24"/>
        </w:rPr>
        <w:t xml:space="preserve">Finally, it is important </w:t>
      </w:r>
      <w:ins w:id="5388" w:author="Susan Doron" w:date="2024-06-02T21:16:00Z" w16du:dateUtc="2024-06-02T18:16:00Z">
        <w:r w:rsidR="00007142" w:rsidRPr="00BD3DB4">
          <w:rPr>
            <w:rFonts w:ascii="David" w:hAnsi="David" w:cs="David"/>
            <w:sz w:val="24"/>
            <w:szCs w:val="24"/>
          </w:rPr>
          <w:t xml:space="preserve">to note, </w:t>
        </w:r>
      </w:ins>
      <w:r w:rsidRPr="00BD3DB4">
        <w:rPr>
          <w:rFonts w:ascii="David" w:hAnsi="David" w:cs="David"/>
          <w:sz w:val="24"/>
          <w:szCs w:val="24"/>
        </w:rPr>
        <w:t xml:space="preserve">as will be developed in more </w:t>
      </w:r>
      <w:ins w:id="5389" w:author="Susan Doron" w:date="2024-06-02T21:16:00Z" w16du:dateUtc="2024-06-02T18:16:00Z">
        <w:r w:rsidR="00007142" w:rsidRPr="00BD3DB4">
          <w:rPr>
            <w:rFonts w:ascii="David" w:hAnsi="David" w:cs="David"/>
            <w:sz w:val="24"/>
            <w:szCs w:val="24"/>
          </w:rPr>
          <w:t>detail</w:t>
        </w:r>
      </w:ins>
      <w:del w:id="5390" w:author="Susan Doron" w:date="2024-06-02T21:16:00Z" w16du:dateUtc="2024-06-02T18:16:00Z">
        <w:r w:rsidRPr="00BD3DB4" w:rsidDel="00007142">
          <w:rPr>
            <w:rFonts w:ascii="David" w:hAnsi="David" w:cs="David"/>
            <w:sz w:val="24"/>
            <w:szCs w:val="24"/>
          </w:rPr>
          <w:delText>details</w:delText>
        </w:r>
      </w:del>
      <w:r w:rsidRPr="00BD3DB4">
        <w:rPr>
          <w:rFonts w:ascii="David" w:hAnsi="David" w:cs="David"/>
          <w:sz w:val="24"/>
          <w:szCs w:val="24"/>
        </w:rPr>
        <w:t xml:space="preserve"> in </w:t>
      </w:r>
      <w:ins w:id="5391" w:author="Susan Doron" w:date="2024-06-02T21:16:00Z" w16du:dateUtc="2024-06-02T18:16:00Z">
        <w:r w:rsidR="00007142" w:rsidRPr="00BD3DB4">
          <w:rPr>
            <w:rFonts w:ascii="David" w:hAnsi="David" w:cs="David"/>
            <w:sz w:val="24"/>
            <w:szCs w:val="24"/>
          </w:rPr>
          <w:t>C</w:t>
        </w:r>
      </w:ins>
      <w:del w:id="5392" w:author="Susan Doron" w:date="2024-06-02T21:16:00Z" w16du:dateUtc="2024-06-02T18:16:00Z">
        <w:r w:rsidRPr="00BD3DB4" w:rsidDel="00007142">
          <w:rPr>
            <w:rFonts w:ascii="David" w:hAnsi="David" w:cs="David"/>
            <w:sz w:val="24"/>
            <w:szCs w:val="24"/>
          </w:rPr>
          <w:delText>c</w:delText>
        </w:r>
      </w:del>
      <w:r w:rsidRPr="00BD3DB4">
        <w:rPr>
          <w:rFonts w:ascii="David" w:hAnsi="David" w:cs="David"/>
          <w:sz w:val="24"/>
          <w:szCs w:val="24"/>
        </w:rPr>
        <w:t>hapter 11</w:t>
      </w:r>
      <w:ins w:id="5393" w:author="Susan Doron" w:date="2024-06-02T21:16:00Z" w16du:dateUtc="2024-06-02T18:16:00Z">
        <w:r w:rsidR="00007142" w:rsidRPr="00BD3DB4">
          <w:rPr>
            <w:rFonts w:ascii="David" w:hAnsi="David" w:cs="David"/>
            <w:sz w:val="24"/>
            <w:szCs w:val="24"/>
          </w:rPr>
          <w:t>,</w:t>
        </w:r>
      </w:ins>
      <w:r w:rsidRPr="00BD3DB4">
        <w:rPr>
          <w:rFonts w:ascii="David" w:hAnsi="David" w:cs="David"/>
          <w:sz w:val="24"/>
          <w:szCs w:val="24"/>
        </w:rPr>
        <w:t xml:space="preserve"> that there are various mitigations to many of the concerns</w:t>
      </w:r>
      <w:del w:id="5394" w:author="Susan Doron" w:date="2024-06-02T21:16:00Z" w16du:dateUtc="2024-06-02T18:16:00Z">
        <w:r w:rsidRPr="00BD3DB4" w:rsidDel="00007142">
          <w:rPr>
            <w:rFonts w:ascii="David" w:hAnsi="David" w:cs="David"/>
            <w:sz w:val="24"/>
            <w:szCs w:val="24"/>
          </w:rPr>
          <w:delText>,</w:delText>
        </w:r>
      </w:del>
      <w:r w:rsidRPr="00BD3DB4">
        <w:rPr>
          <w:rFonts w:ascii="David" w:hAnsi="David" w:cs="David"/>
          <w:sz w:val="24"/>
          <w:szCs w:val="24"/>
        </w:rPr>
        <w:t xml:space="preserve"> discussed thus far. Without </w:t>
      </w:r>
      <w:ins w:id="5395" w:author="Susan Doron" w:date="2024-06-02T21:16:00Z" w16du:dateUtc="2024-06-02T18:16:00Z">
        <w:r w:rsidR="00007142" w:rsidRPr="00BD3DB4">
          <w:rPr>
            <w:rFonts w:ascii="David" w:hAnsi="David" w:cs="David"/>
            <w:sz w:val="24"/>
            <w:szCs w:val="24"/>
          </w:rPr>
          <w:t>focusing</w:t>
        </w:r>
      </w:ins>
      <w:del w:id="5396" w:author="Susan Doron" w:date="2024-06-02T21:16:00Z" w16du:dateUtc="2024-06-02T18:16:00Z">
        <w:r w:rsidRPr="00BD3DB4" w:rsidDel="00007142">
          <w:rPr>
            <w:rFonts w:ascii="David" w:hAnsi="David" w:cs="David"/>
            <w:sz w:val="24"/>
            <w:szCs w:val="24"/>
          </w:rPr>
          <w:delText>the</w:delText>
        </w:r>
      </w:del>
      <w:r w:rsidRPr="00BD3DB4">
        <w:rPr>
          <w:rFonts w:ascii="David" w:hAnsi="David" w:cs="David"/>
          <w:sz w:val="24"/>
          <w:szCs w:val="24"/>
        </w:rPr>
        <w:t xml:space="preserve"> </w:t>
      </w:r>
      <w:del w:id="5397" w:author="Susan Doron" w:date="2024-06-02T21:16:00Z" w16du:dateUtc="2024-06-02T18:16:00Z">
        <w:r w:rsidRPr="00BD3DB4" w:rsidDel="00007142">
          <w:rPr>
            <w:rFonts w:ascii="David" w:hAnsi="David" w:cs="David"/>
            <w:sz w:val="24"/>
            <w:szCs w:val="24"/>
          </w:rPr>
          <w:delText xml:space="preserve">focus </w:delText>
        </w:r>
      </w:del>
      <w:r w:rsidRPr="00BD3DB4">
        <w:rPr>
          <w:rFonts w:ascii="David" w:hAnsi="David" w:cs="David"/>
          <w:sz w:val="24"/>
          <w:szCs w:val="24"/>
        </w:rPr>
        <w:t xml:space="preserve">on </w:t>
      </w:r>
      <w:del w:id="5398" w:author="Susan Doron" w:date="2024-06-02T21:16:00Z" w16du:dateUtc="2024-06-02T18:16:00Z">
        <w:r w:rsidRPr="00BD3DB4" w:rsidDel="00007142">
          <w:rPr>
            <w:rFonts w:ascii="David" w:hAnsi="David" w:cs="David"/>
            <w:sz w:val="24"/>
            <w:szCs w:val="24"/>
          </w:rPr>
          <w:delText>peoples’</w:delText>
        </w:r>
      </w:del>
      <w:ins w:id="5399" w:author="Susan Doron" w:date="2024-06-02T21:16:00Z" w16du:dateUtc="2024-06-02T18:16:00Z">
        <w:r w:rsidR="00007142" w:rsidRPr="00BD3DB4">
          <w:rPr>
            <w:rFonts w:ascii="David" w:hAnsi="David" w:cs="David"/>
            <w:sz w:val="24"/>
            <w:szCs w:val="24"/>
          </w:rPr>
          <w:t>people</w:t>
        </w:r>
      </w:ins>
      <w:ins w:id="5400" w:author="Susan Doron" w:date="2024-06-02T21:37:00Z" w16du:dateUtc="2024-06-02T18:37:00Z">
        <w:r w:rsidR="00BD3DB4">
          <w:rPr>
            <w:rFonts w:ascii="David" w:hAnsi="David" w:cs="David"/>
            <w:sz w:val="24"/>
            <w:szCs w:val="24"/>
          </w:rPr>
          <w:t>’</w:t>
        </w:r>
      </w:ins>
      <w:ins w:id="5401" w:author="Susan Doron" w:date="2024-06-02T21:16:00Z" w16du:dateUtc="2024-06-02T18:16:00Z">
        <w:r w:rsidR="00007142" w:rsidRPr="00BD3DB4">
          <w:rPr>
            <w:rFonts w:ascii="David" w:hAnsi="David" w:cs="David"/>
            <w:sz w:val="24"/>
            <w:szCs w:val="24"/>
          </w:rPr>
          <w:t>s</w:t>
        </w:r>
      </w:ins>
      <w:r w:rsidRPr="00BD3DB4">
        <w:rPr>
          <w:rFonts w:ascii="David" w:hAnsi="David" w:cs="David"/>
          <w:sz w:val="24"/>
          <w:szCs w:val="24"/>
        </w:rPr>
        <w:t xml:space="preserve"> </w:t>
      </w:r>
      <w:ins w:id="5402" w:author="Susan Doron" w:date="2024-06-02T21:16:00Z" w16du:dateUtc="2024-06-02T18:16:00Z">
        <w:r w:rsidR="00007142" w:rsidRPr="00BD3DB4">
          <w:rPr>
            <w:rFonts w:ascii="David" w:hAnsi="David" w:cs="David"/>
            <w:sz w:val="24"/>
            <w:szCs w:val="24"/>
          </w:rPr>
          <w:t>backgrounds</w:t>
        </w:r>
      </w:ins>
      <w:del w:id="5403" w:author="Susan Doron" w:date="2024-06-02T21:16:00Z" w16du:dateUtc="2024-06-02T18:16:00Z">
        <w:r w:rsidRPr="00BD3DB4" w:rsidDel="00007142">
          <w:rPr>
            <w:rFonts w:ascii="David" w:hAnsi="David" w:cs="David"/>
            <w:sz w:val="24"/>
            <w:szCs w:val="24"/>
          </w:rPr>
          <w:delText>background</w:delText>
        </w:r>
      </w:del>
      <w:r w:rsidRPr="00BD3DB4">
        <w:rPr>
          <w:rFonts w:ascii="David" w:hAnsi="David" w:cs="David"/>
          <w:sz w:val="24"/>
          <w:szCs w:val="24"/>
        </w:rPr>
        <w:t xml:space="preserve">, it will be very </w:t>
      </w:r>
      <w:ins w:id="5404" w:author="Susan Doron" w:date="2024-06-02T21:16:00Z" w16du:dateUtc="2024-06-02T18:16:00Z">
        <w:r w:rsidR="00007142" w:rsidRPr="00BD3DB4">
          <w:rPr>
            <w:rFonts w:ascii="David" w:hAnsi="David" w:cs="David"/>
            <w:sz w:val="24"/>
            <w:szCs w:val="24"/>
          </w:rPr>
          <w:t>difficult</w:t>
        </w:r>
      </w:ins>
      <w:del w:id="5405" w:author="Susan Doron" w:date="2024-06-02T21:16:00Z" w16du:dateUtc="2024-06-02T18:16:00Z">
        <w:r w:rsidRPr="00BD3DB4" w:rsidDel="00007142">
          <w:rPr>
            <w:rFonts w:ascii="David" w:hAnsi="David" w:cs="David"/>
            <w:sz w:val="24"/>
            <w:szCs w:val="24"/>
          </w:rPr>
          <w:delText>hard</w:delText>
        </w:r>
      </w:del>
      <w:r w:rsidRPr="00BD3DB4">
        <w:rPr>
          <w:rFonts w:ascii="David" w:hAnsi="David" w:cs="David"/>
          <w:sz w:val="24"/>
          <w:szCs w:val="24"/>
        </w:rPr>
        <w:t xml:space="preserve"> for </w:t>
      </w:r>
      <w:del w:id="5406" w:author="Susan Doron" w:date="2024-06-02T21:16:00Z" w16du:dateUtc="2024-06-02T18:16:00Z">
        <w:r w:rsidRPr="00BD3DB4" w:rsidDel="00007142">
          <w:rPr>
            <w:rFonts w:ascii="David" w:hAnsi="David" w:cs="David"/>
            <w:sz w:val="24"/>
            <w:szCs w:val="24"/>
          </w:rPr>
          <w:delText xml:space="preserve">the </w:delText>
        </w:r>
      </w:del>
      <w:r w:rsidRPr="00BD3DB4">
        <w:rPr>
          <w:rFonts w:ascii="David" w:hAnsi="David" w:cs="David"/>
          <w:sz w:val="24"/>
          <w:szCs w:val="24"/>
        </w:rPr>
        <w:t xml:space="preserve">governments to know who </w:t>
      </w:r>
      <w:ins w:id="5407" w:author="Susan Doron" w:date="2024-06-02T21:16:00Z" w16du:dateUtc="2024-06-02T18:16:00Z">
        <w:r w:rsidR="00007142" w:rsidRPr="00BD3DB4">
          <w:rPr>
            <w:rFonts w:ascii="David" w:hAnsi="David" w:cs="David"/>
            <w:sz w:val="24"/>
            <w:szCs w:val="24"/>
          </w:rPr>
          <w:t>they</w:t>
        </w:r>
      </w:ins>
      <w:del w:id="5408" w:author="Susan Doron" w:date="2024-06-02T21:16:00Z" w16du:dateUtc="2024-06-02T18:16:00Z">
        <w:r w:rsidR="006D47B8" w:rsidRPr="00BD3DB4" w:rsidDel="00007142">
          <w:rPr>
            <w:rFonts w:ascii="David" w:hAnsi="David" w:cs="David"/>
            <w:sz w:val="24"/>
            <w:szCs w:val="24"/>
          </w:rPr>
          <w:delText>it</w:delText>
        </w:r>
      </w:del>
      <w:r w:rsidR="006D47B8" w:rsidRPr="00BD3DB4">
        <w:rPr>
          <w:rFonts w:ascii="David" w:hAnsi="David" w:cs="David"/>
          <w:sz w:val="24"/>
          <w:szCs w:val="24"/>
        </w:rPr>
        <w:t xml:space="preserve"> can</w:t>
      </w:r>
      <w:r w:rsidRPr="00BD3DB4">
        <w:rPr>
          <w:rFonts w:ascii="David" w:hAnsi="David" w:cs="David"/>
          <w:sz w:val="24"/>
          <w:szCs w:val="24"/>
        </w:rPr>
        <w:t xml:space="preserve"> trust and </w:t>
      </w:r>
      <w:del w:id="5409" w:author="Susan Doron" w:date="2024-06-02T21:16:00Z" w16du:dateUtc="2024-06-02T18:16:00Z">
        <w:r w:rsidRPr="00BD3DB4" w:rsidDel="00007142">
          <w:rPr>
            <w:rFonts w:ascii="David" w:hAnsi="David" w:cs="David"/>
            <w:sz w:val="24"/>
            <w:szCs w:val="24"/>
          </w:rPr>
          <w:delText xml:space="preserve">the </w:delText>
        </w:r>
      </w:del>
      <w:r w:rsidRPr="00BD3DB4">
        <w:rPr>
          <w:rFonts w:ascii="David" w:hAnsi="David" w:cs="David"/>
          <w:sz w:val="24"/>
          <w:szCs w:val="24"/>
        </w:rPr>
        <w:t>work with</w:t>
      </w:r>
      <w:ins w:id="5410" w:author="Susan Doron" w:date="2024-06-02T21:16:00Z" w16du:dateUtc="2024-06-02T18:16:00Z">
        <w:r w:rsidR="00007142" w:rsidRPr="00BD3DB4">
          <w:rPr>
            <w:rFonts w:ascii="David" w:hAnsi="David" w:cs="David"/>
            <w:sz w:val="24"/>
            <w:szCs w:val="24"/>
          </w:rPr>
          <w:t>.</w:t>
        </w:r>
      </w:ins>
      <w:r w:rsidRPr="00BD3DB4">
        <w:rPr>
          <w:rFonts w:ascii="David" w:hAnsi="David" w:cs="David"/>
          <w:sz w:val="24"/>
          <w:szCs w:val="24"/>
        </w:rPr>
        <w:t xml:space="preserve"> </w:t>
      </w:r>
      <w:ins w:id="5411" w:author="Susan Doron" w:date="2024-06-02T21:16:00Z" w16du:dateUtc="2024-06-02T18:16:00Z">
        <w:r w:rsidR="00007142" w:rsidRPr="00BD3DB4">
          <w:rPr>
            <w:rFonts w:ascii="David" w:hAnsi="David" w:cs="David"/>
            <w:sz w:val="24"/>
            <w:szCs w:val="24"/>
          </w:rPr>
          <w:t xml:space="preserve">The work of </w:t>
        </w:r>
      </w:ins>
      <w:r w:rsidRPr="00BD3DB4">
        <w:rPr>
          <w:rFonts w:ascii="David" w:hAnsi="David" w:cs="David"/>
          <w:sz w:val="24"/>
          <w:szCs w:val="24"/>
        </w:rPr>
        <w:t xml:space="preserve">Lobel and </w:t>
      </w:r>
      <w:commentRangeStart w:id="5412"/>
      <w:r w:rsidRPr="00BD3DB4">
        <w:rPr>
          <w:rFonts w:ascii="David" w:hAnsi="David" w:cs="David"/>
          <w:sz w:val="24"/>
          <w:szCs w:val="24"/>
        </w:rPr>
        <w:t>Aronson</w:t>
      </w:r>
      <w:commentRangeEnd w:id="5412"/>
      <w:r w:rsidR="00007142" w:rsidRPr="00FF7A28">
        <w:rPr>
          <w:rStyle w:val="CommentReference"/>
          <w:rFonts w:ascii="David" w:hAnsi="David" w:cs="David"/>
          <w:sz w:val="24"/>
          <w:szCs w:val="24"/>
          <w:rPrChange w:id="5413" w:author="Susan Doron" w:date="2024-06-02T21:36:00Z" w16du:dateUtc="2024-06-02T18:36:00Z">
            <w:rPr>
              <w:rStyle w:val="CommentReference"/>
            </w:rPr>
          </w:rPrChange>
        </w:rPr>
        <w:commentReference w:id="5412"/>
      </w:r>
      <w:ins w:id="5414" w:author="Susan Doron" w:date="2024-06-02T21:16:00Z" w16du:dateUtc="2024-06-02T18:16:00Z">
        <w:r w:rsidR="00007142" w:rsidRPr="00BD3DB4">
          <w:rPr>
            <w:rFonts w:ascii="David" w:hAnsi="David" w:cs="David"/>
            <w:sz w:val="24"/>
            <w:szCs w:val="24"/>
          </w:rPr>
          <w:t>,</w:t>
        </w:r>
      </w:ins>
      <w:r w:rsidRPr="00BD3DB4">
        <w:rPr>
          <w:rFonts w:ascii="David" w:hAnsi="David" w:cs="David"/>
          <w:sz w:val="24"/>
          <w:szCs w:val="24"/>
        </w:rPr>
        <w:t xml:space="preserve"> </w:t>
      </w:r>
      <w:ins w:id="5415" w:author="Susan Doron" w:date="2024-06-02T21:16:00Z" w16du:dateUtc="2024-06-02T18:16:00Z">
        <w:r w:rsidR="00007142" w:rsidRPr="00BD3DB4">
          <w:rPr>
            <w:rFonts w:ascii="David" w:hAnsi="David" w:cs="David"/>
            <w:sz w:val="24"/>
            <w:szCs w:val="24"/>
          </w:rPr>
          <w:t xml:space="preserve">which is </w:t>
        </w:r>
      </w:ins>
      <w:r w:rsidRPr="00BD3DB4">
        <w:rPr>
          <w:rFonts w:ascii="David" w:hAnsi="David" w:cs="David"/>
          <w:sz w:val="24"/>
          <w:szCs w:val="24"/>
        </w:rPr>
        <w:t xml:space="preserve">discussed in more </w:t>
      </w:r>
      <w:ins w:id="5416" w:author="Susan Doron" w:date="2024-06-02T21:16:00Z" w16du:dateUtc="2024-06-02T18:16:00Z">
        <w:r w:rsidR="00007142" w:rsidRPr="00BD3DB4">
          <w:rPr>
            <w:rFonts w:ascii="David" w:hAnsi="David" w:cs="David"/>
            <w:sz w:val="24"/>
            <w:szCs w:val="24"/>
          </w:rPr>
          <w:t>detail</w:t>
        </w:r>
      </w:ins>
      <w:del w:id="5417" w:author="Susan Doron" w:date="2024-06-02T21:16:00Z" w16du:dateUtc="2024-06-02T18:16:00Z">
        <w:r w:rsidRPr="00BD3DB4" w:rsidDel="00007142">
          <w:rPr>
            <w:rFonts w:ascii="David" w:hAnsi="David" w:cs="David"/>
            <w:sz w:val="24"/>
            <w:szCs w:val="24"/>
          </w:rPr>
          <w:delText>details</w:delText>
        </w:r>
      </w:del>
      <w:r w:rsidRPr="00BD3DB4">
        <w:rPr>
          <w:rFonts w:ascii="David" w:hAnsi="David" w:cs="David"/>
          <w:sz w:val="24"/>
          <w:szCs w:val="24"/>
        </w:rPr>
        <w:t xml:space="preserve"> in </w:t>
      </w:r>
      <w:ins w:id="5418" w:author="Susan Doron" w:date="2024-06-02T21:16:00Z" w16du:dateUtc="2024-06-02T18:16:00Z">
        <w:r w:rsidR="00007142" w:rsidRPr="00BD3DB4">
          <w:rPr>
            <w:rFonts w:ascii="David" w:hAnsi="David" w:cs="David"/>
            <w:sz w:val="24"/>
            <w:szCs w:val="24"/>
          </w:rPr>
          <w:t>Chapter</w:t>
        </w:r>
      </w:ins>
      <w:del w:id="5419" w:author="Susan Doron" w:date="2024-06-02T21:16:00Z" w16du:dateUtc="2024-06-02T18:16:00Z">
        <w:r w:rsidRPr="00BD3DB4" w:rsidDel="00007142">
          <w:rPr>
            <w:rFonts w:ascii="David" w:hAnsi="David" w:cs="David"/>
            <w:sz w:val="24"/>
            <w:szCs w:val="24"/>
          </w:rPr>
          <w:delText>chapter</w:delText>
        </w:r>
      </w:del>
      <w:r w:rsidRPr="00BD3DB4">
        <w:rPr>
          <w:rFonts w:ascii="David" w:hAnsi="David" w:cs="David"/>
          <w:sz w:val="24"/>
          <w:szCs w:val="24"/>
        </w:rPr>
        <w:t xml:space="preserve"> 7, is one approach </w:t>
      </w:r>
      <w:ins w:id="5420" w:author="Susan Doron" w:date="2024-06-02T21:16:00Z" w16du:dateUtc="2024-06-02T18:16:00Z">
        <w:r w:rsidR="00007142" w:rsidRPr="00BD3DB4">
          <w:rPr>
            <w:rFonts w:ascii="David" w:hAnsi="David" w:cs="David"/>
            <w:sz w:val="24"/>
            <w:szCs w:val="24"/>
          </w:rPr>
          <w:t>that</w:t>
        </w:r>
      </w:ins>
      <w:del w:id="5421" w:author="Susan Doron" w:date="2024-06-02T21:16:00Z" w16du:dateUtc="2024-06-02T18:16:00Z">
        <w:r w:rsidRPr="00BD3DB4" w:rsidDel="00007142">
          <w:rPr>
            <w:rFonts w:ascii="David" w:hAnsi="David" w:cs="David"/>
            <w:sz w:val="24"/>
            <w:szCs w:val="24"/>
          </w:rPr>
          <w:delText>which</w:delText>
        </w:r>
      </w:del>
      <w:r w:rsidRPr="00BD3DB4">
        <w:rPr>
          <w:rFonts w:ascii="David" w:hAnsi="David" w:cs="David"/>
          <w:sz w:val="24"/>
          <w:szCs w:val="24"/>
        </w:rPr>
        <w:t xml:space="preserve"> could help governments deal with the difficulty </w:t>
      </w:r>
      <w:ins w:id="5422" w:author="Susan Doron" w:date="2024-06-02T21:16:00Z" w16du:dateUtc="2024-06-02T18:16:00Z">
        <w:r w:rsidR="00007142" w:rsidRPr="00BD3DB4">
          <w:rPr>
            <w:rFonts w:ascii="David" w:hAnsi="David" w:cs="David"/>
            <w:sz w:val="24"/>
            <w:szCs w:val="24"/>
          </w:rPr>
          <w:t>of</w:t>
        </w:r>
      </w:ins>
      <w:del w:id="5423" w:author="Susan Doron" w:date="2024-06-02T21:16:00Z" w16du:dateUtc="2024-06-02T18:16:00Z">
        <w:r w:rsidRPr="00BD3DB4" w:rsidDel="00007142">
          <w:rPr>
            <w:rFonts w:ascii="David" w:hAnsi="David" w:cs="David"/>
            <w:sz w:val="24"/>
            <w:szCs w:val="24"/>
          </w:rPr>
          <w:delText>associated</w:delText>
        </w:r>
      </w:del>
      <w:r w:rsidRPr="00BD3DB4">
        <w:rPr>
          <w:rFonts w:ascii="David" w:hAnsi="David" w:cs="David"/>
          <w:sz w:val="24"/>
          <w:szCs w:val="24"/>
        </w:rPr>
        <w:t xml:space="preserve"> </w:t>
      </w:r>
      <w:ins w:id="5424" w:author="Susan Doron" w:date="2024-06-02T21:16:00Z" w16du:dateUtc="2024-06-02T18:16:00Z">
        <w:r w:rsidR="00007142" w:rsidRPr="00BD3DB4">
          <w:rPr>
            <w:rFonts w:ascii="David" w:hAnsi="David" w:cs="David"/>
            <w:sz w:val="24"/>
            <w:szCs w:val="24"/>
          </w:rPr>
          <w:t>not</w:t>
        </w:r>
      </w:ins>
      <w:del w:id="5425" w:author="Susan Doron" w:date="2024-06-02T21:16:00Z" w16du:dateUtc="2024-06-02T18:16:00Z">
        <w:r w:rsidRPr="00BD3DB4" w:rsidDel="00007142">
          <w:rPr>
            <w:rFonts w:ascii="David" w:hAnsi="David" w:cs="David"/>
            <w:sz w:val="24"/>
            <w:szCs w:val="24"/>
          </w:rPr>
          <w:delText>with</w:delText>
        </w:r>
      </w:del>
      <w:r w:rsidRPr="00BD3DB4">
        <w:rPr>
          <w:rFonts w:ascii="David" w:hAnsi="David" w:cs="David"/>
          <w:sz w:val="24"/>
          <w:szCs w:val="24"/>
        </w:rPr>
        <w:t xml:space="preserve"> </w:t>
      </w:r>
      <w:ins w:id="5426" w:author="Susan Doron" w:date="2024-06-02T21:16:00Z" w16du:dateUtc="2024-06-02T18:16:00Z">
        <w:r w:rsidR="00007142" w:rsidRPr="00BD3DB4">
          <w:rPr>
            <w:rFonts w:ascii="David" w:hAnsi="David" w:cs="David"/>
            <w:sz w:val="24"/>
            <w:szCs w:val="24"/>
          </w:rPr>
          <w:t>knowing</w:t>
        </w:r>
      </w:ins>
      <w:del w:id="5427" w:author="Susan Doron" w:date="2024-06-02T21:16:00Z" w16du:dateUtc="2024-06-02T18:16:00Z">
        <w:r w:rsidRPr="00BD3DB4" w:rsidDel="00007142">
          <w:rPr>
            <w:rFonts w:ascii="David" w:hAnsi="David" w:cs="David"/>
            <w:sz w:val="24"/>
            <w:szCs w:val="24"/>
          </w:rPr>
          <w:delText>the</w:delText>
        </w:r>
      </w:del>
      <w:r w:rsidRPr="00BD3DB4">
        <w:rPr>
          <w:rFonts w:ascii="David" w:hAnsi="David" w:cs="David"/>
          <w:sz w:val="24"/>
          <w:szCs w:val="24"/>
        </w:rPr>
        <w:t xml:space="preserve"> </w:t>
      </w:r>
      <w:del w:id="5428" w:author="Susan Doron" w:date="2024-06-02T21:16:00Z" w16du:dateUtc="2024-06-02T18:16:00Z">
        <w:r w:rsidRPr="00BD3DB4" w:rsidDel="00007142">
          <w:rPr>
            <w:rFonts w:ascii="David" w:hAnsi="David" w:cs="David"/>
            <w:sz w:val="24"/>
            <w:szCs w:val="24"/>
          </w:rPr>
          <w:delText xml:space="preserve">inability to know </w:delText>
        </w:r>
      </w:del>
      <w:r w:rsidRPr="00BD3DB4">
        <w:rPr>
          <w:rFonts w:ascii="David" w:hAnsi="David" w:cs="David"/>
          <w:sz w:val="24"/>
          <w:szCs w:val="24"/>
        </w:rPr>
        <w:t xml:space="preserve">who to trust. </w:t>
      </w:r>
      <w:ins w:id="5429" w:author="Susan Doron" w:date="2024-06-02T22:39:00Z" w16du:dateUtc="2024-06-02T19:39:00Z">
        <w:r w:rsidR="003B1628">
          <w:rPr>
            <w:rFonts w:ascii="David" w:hAnsi="David" w:cs="David"/>
            <w:sz w:val="24"/>
            <w:szCs w:val="24"/>
          </w:rPr>
          <w:t>I</w:t>
        </w:r>
      </w:ins>
      <w:del w:id="5430" w:author="Susan Doron" w:date="2024-06-02T22:39:00Z" w16du:dateUtc="2024-06-02T19:39:00Z">
        <w:r w:rsidRPr="00BD3DB4" w:rsidDel="003B1628">
          <w:rPr>
            <w:rFonts w:ascii="David" w:hAnsi="David" w:cs="David"/>
            <w:sz w:val="24"/>
            <w:szCs w:val="24"/>
          </w:rPr>
          <w:delText>As developed i</w:delText>
        </w:r>
      </w:del>
      <w:r w:rsidRPr="00BD3DB4">
        <w:rPr>
          <w:rFonts w:ascii="David" w:hAnsi="David" w:cs="David"/>
          <w:sz w:val="24"/>
          <w:szCs w:val="24"/>
        </w:rPr>
        <w:t xml:space="preserve">n that chapter, </w:t>
      </w:r>
      <w:del w:id="5431" w:author="Susan Doron" w:date="2024-06-02T22:38:00Z" w16du:dateUtc="2024-06-02T19:38:00Z">
        <w:r w:rsidRPr="00BD3DB4" w:rsidDel="003B1628">
          <w:rPr>
            <w:rFonts w:ascii="David" w:hAnsi="David" w:cs="David"/>
            <w:sz w:val="24"/>
            <w:szCs w:val="24"/>
          </w:rPr>
          <w:delText xml:space="preserve">in </w:delText>
        </w:r>
      </w:del>
      <w:del w:id="5432" w:author="Susan Doron" w:date="2024-06-02T21:17:00Z" w16du:dateUtc="2024-06-02T18:17:00Z">
        <w:r w:rsidRPr="00BD3DB4" w:rsidDel="00007142">
          <w:rPr>
            <w:rFonts w:ascii="David" w:hAnsi="David" w:cs="David"/>
            <w:sz w:val="24"/>
            <w:szCs w:val="24"/>
          </w:rPr>
          <w:delText>that</w:delText>
        </w:r>
      </w:del>
      <w:del w:id="5433" w:author="Susan Doron" w:date="2024-06-02T22:38:00Z" w16du:dateUtc="2024-06-02T19:38:00Z">
        <w:r w:rsidRPr="00BD3DB4" w:rsidDel="003B1628">
          <w:rPr>
            <w:rFonts w:ascii="David" w:hAnsi="David" w:cs="David"/>
            <w:sz w:val="24"/>
            <w:szCs w:val="24"/>
          </w:rPr>
          <w:delText xml:space="preserve"> joint work with Lobel and Aronson </w:delText>
        </w:r>
      </w:del>
      <w:r w:rsidRPr="00BD3DB4">
        <w:rPr>
          <w:rFonts w:ascii="David" w:hAnsi="David" w:cs="David"/>
          <w:sz w:val="24"/>
          <w:szCs w:val="24"/>
        </w:rPr>
        <w:t xml:space="preserve">we deal with </w:t>
      </w:r>
      <w:del w:id="5434" w:author="Susan Doron" w:date="2024-06-02T21:17:00Z" w16du:dateUtc="2024-06-02T18:17:00Z">
        <w:r w:rsidRPr="00BD3DB4" w:rsidDel="00007142">
          <w:rPr>
            <w:rFonts w:ascii="David" w:hAnsi="David" w:cs="David"/>
            <w:sz w:val="24"/>
            <w:szCs w:val="24"/>
          </w:rPr>
          <w:delText xml:space="preserve">these points of </w:delText>
        </w:r>
      </w:del>
      <w:r w:rsidRPr="00BD3DB4">
        <w:rPr>
          <w:rFonts w:ascii="David" w:hAnsi="David" w:cs="David"/>
          <w:sz w:val="24"/>
          <w:szCs w:val="24"/>
        </w:rPr>
        <w:t xml:space="preserve">identifying who are the people we can trust more. In </w:t>
      </w:r>
      <w:ins w:id="5435" w:author="Susan Doron" w:date="2024-06-02T22:38:00Z" w16du:dateUtc="2024-06-02T19:38:00Z">
        <w:r w:rsidR="003B1628" w:rsidRPr="00BD3DB4">
          <w:rPr>
            <w:rFonts w:ascii="David" w:hAnsi="David" w:cs="David"/>
            <w:sz w:val="24"/>
            <w:szCs w:val="24"/>
          </w:rPr>
          <w:t xml:space="preserve">our joint work with Lobel and Aronson, </w:t>
        </w:r>
      </w:ins>
      <w:r w:rsidRPr="00BD3DB4">
        <w:rPr>
          <w:rFonts w:ascii="David" w:hAnsi="David" w:cs="David"/>
          <w:sz w:val="24"/>
          <w:szCs w:val="24"/>
        </w:rPr>
        <w:t>that work</w:t>
      </w:r>
      <w:ins w:id="5436" w:author="Susan Doron" w:date="2024-06-02T21:18:00Z" w16du:dateUtc="2024-06-02T18:18:00Z">
        <w:r w:rsidR="00007142" w:rsidRPr="00BD3DB4">
          <w:rPr>
            <w:rFonts w:ascii="David" w:hAnsi="David" w:cs="David"/>
            <w:sz w:val="24"/>
            <w:szCs w:val="24"/>
          </w:rPr>
          <w:t>,</w:t>
        </w:r>
      </w:ins>
      <w:r w:rsidRPr="00BD3DB4">
        <w:rPr>
          <w:rFonts w:ascii="David" w:hAnsi="David" w:cs="David"/>
          <w:sz w:val="24"/>
          <w:szCs w:val="24"/>
        </w:rPr>
        <w:t xml:space="preserve"> we </w:t>
      </w:r>
      <w:ins w:id="5437" w:author="Susan Doron" w:date="2024-06-02T21:18:00Z" w16du:dateUtc="2024-06-02T18:18:00Z">
        <w:r w:rsidR="00007142" w:rsidRPr="00BD3DB4">
          <w:rPr>
            <w:rFonts w:ascii="David" w:hAnsi="David" w:cs="David"/>
            <w:sz w:val="24"/>
            <w:szCs w:val="24"/>
          </w:rPr>
          <w:t>examined</w:t>
        </w:r>
      </w:ins>
      <w:del w:id="5438" w:author="Susan Doron" w:date="2024-06-02T21:18:00Z" w16du:dateUtc="2024-06-02T18:18:00Z">
        <w:r w:rsidRPr="00BD3DB4" w:rsidDel="00007142">
          <w:rPr>
            <w:rFonts w:ascii="David" w:hAnsi="David" w:cs="David"/>
            <w:sz w:val="24"/>
            <w:szCs w:val="24"/>
          </w:rPr>
          <w:delText>examine</w:delText>
        </w:r>
      </w:del>
      <w:r w:rsidRPr="00BD3DB4">
        <w:rPr>
          <w:rFonts w:ascii="David" w:hAnsi="David" w:cs="David"/>
          <w:sz w:val="24"/>
          <w:szCs w:val="24"/>
        </w:rPr>
        <w:t xml:space="preserve"> various ways to </w:t>
      </w:r>
      <w:ins w:id="5439" w:author="Susan Doron" w:date="2024-06-02T21:18:00Z" w16du:dateUtc="2024-06-02T18:18:00Z">
        <w:r w:rsidR="00007142" w:rsidRPr="00BD3DB4">
          <w:rPr>
            <w:rFonts w:ascii="David" w:hAnsi="David" w:cs="David"/>
            <w:sz w:val="24"/>
            <w:szCs w:val="24"/>
          </w:rPr>
          <w:t>determine</w:t>
        </w:r>
      </w:ins>
      <w:del w:id="5440" w:author="Susan Doron" w:date="2024-06-02T21:18:00Z" w16du:dateUtc="2024-06-02T18:18:00Z">
        <w:r w:rsidRPr="00BD3DB4" w:rsidDel="00007142">
          <w:rPr>
            <w:rFonts w:ascii="David" w:hAnsi="David" w:cs="David"/>
            <w:sz w:val="24"/>
            <w:szCs w:val="24"/>
          </w:rPr>
          <w:delText>examine</w:delText>
        </w:r>
      </w:del>
      <w:r w:rsidRPr="00BD3DB4">
        <w:rPr>
          <w:rFonts w:ascii="David" w:hAnsi="David" w:cs="David"/>
          <w:sz w:val="24"/>
          <w:szCs w:val="24"/>
        </w:rPr>
        <w:t xml:space="preserve"> </w:t>
      </w:r>
      <w:ins w:id="5441" w:author="Susan Doron" w:date="2024-06-02T21:18:00Z" w16du:dateUtc="2024-06-02T18:18:00Z">
        <w:r w:rsidR="00007142" w:rsidRPr="00BD3DB4">
          <w:rPr>
            <w:rFonts w:ascii="David" w:hAnsi="David" w:cs="David"/>
            <w:sz w:val="24"/>
            <w:szCs w:val="24"/>
          </w:rPr>
          <w:t>which</w:t>
        </w:r>
      </w:ins>
      <w:del w:id="5442" w:author="Susan Doron" w:date="2024-06-02T21:18:00Z" w16du:dateUtc="2024-06-02T18:18:00Z">
        <w:r w:rsidRPr="00BD3DB4" w:rsidDel="00007142">
          <w:rPr>
            <w:rFonts w:ascii="David" w:hAnsi="David" w:cs="David"/>
            <w:sz w:val="24"/>
            <w:szCs w:val="24"/>
          </w:rPr>
          <w:delText>what</w:delText>
        </w:r>
      </w:del>
      <w:r w:rsidRPr="00BD3DB4">
        <w:rPr>
          <w:rFonts w:ascii="David" w:hAnsi="David" w:cs="David"/>
          <w:sz w:val="24"/>
          <w:szCs w:val="24"/>
        </w:rPr>
        <w:t xml:space="preserve"> </w:t>
      </w:r>
      <w:del w:id="5443" w:author="Susan Doron" w:date="2024-06-02T21:18:00Z" w16du:dateUtc="2024-06-02T18:18:00Z">
        <w:r w:rsidRPr="00BD3DB4" w:rsidDel="00007142">
          <w:rPr>
            <w:rFonts w:ascii="David" w:hAnsi="David" w:cs="David"/>
            <w:sz w:val="24"/>
            <w:szCs w:val="24"/>
          </w:rPr>
          <w:delText xml:space="preserve">kind of </w:delText>
        </w:r>
      </w:del>
      <w:r w:rsidRPr="00BD3DB4">
        <w:rPr>
          <w:rFonts w:ascii="David" w:hAnsi="David" w:cs="David"/>
          <w:sz w:val="24"/>
          <w:szCs w:val="24"/>
        </w:rPr>
        <w:t>people are more likely to be cooperative and receptive to voluntary compliance initiatives.</w:t>
      </w:r>
      <w:del w:id="5444" w:author="Susan Doron" w:date="2024-06-02T22:39:00Z" w16du:dateUtc="2024-06-02T19:39:00Z">
        <w:r w:rsidRPr="00BD3DB4" w:rsidDel="003B1628">
          <w:rPr>
            <w:rFonts w:ascii="David" w:hAnsi="David" w:cs="David"/>
            <w:sz w:val="24"/>
            <w:szCs w:val="24"/>
          </w:rPr>
          <w:delText xml:space="preserve"> </w:delText>
        </w:r>
      </w:del>
      <w:ins w:id="5445" w:author="Susan Doron" w:date="2024-06-02T22:39:00Z" w16du:dateUtc="2024-06-02T19:39:00Z">
        <w:r w:rsidR="003B1628">
          <w:rPr>
            <w:rFonts w:ascii="David" w:hAnsi="David" w:cs="David"/>
            <w:sz w:val="24"/>
            <w:szCs w:val="24"/>
          </w:rPr>
          <w:t xml:space="preserve"> </w:t>
        </w:r>
      </w:ins>
      <w:r w:rsidRPr="00BD3DB4">
        <w:rPr>
          <w:rFonts w:ascii="David" w:hAnsi="David" w:cs="David"/>
          <w:sz w:val="24"/>
          <w:szCs w:val="24"/>
        </w:rPr>
        <w:t>However, it is not clear whether</w:t>
      </w:r>
      <w:del w:id="5446" w:author="Susan Doron" w:date="2024-06-02T21:18:00Z" w16du:dateUtc="2024-06-02T18:18:00Z">
        <w:r w:rsidRPr="00BD3DB4" w:rsidDel="00007142">
          <w:rPr>
            <w:rFonts w:ascii="David" w:hAnsi="David" w:cs="David"/>
            <w:sz w:val="24"/>
            <w:szCs w:val="24"/>
          </w:rPr>
          <w:delText>,</w:delText>
        </w:r>
      </w:del>
      <w:r w:rsidRPr="00BD3DB4">
        <w:rPr>
          <w:rFonts w:ascii="David" w:hAnsi="David" w:cs="David"/>
          <w:sz w:val="24"/>
          <w:szCs w:val="24"/>
        </w:rPr>
        <w:t xml:space="preserve"> </w:t>
      </w:r>
      <w:ins w:id="5447" w:author="Susan Doron" w:date="2024-06-02T21:18:00Z" w16du:dateUtc="2024-06-02T18:18:00Z">
        <w:r w:rsidR="00007142" w:rsidRPr="00BD3DB4">
          <w:rPr>
            <w:rFonts w:ascii="David" w:hAnsi="David" w:cs="David"/>
            <w:sz w:val="24"/>
            <w:szCs w:val="24"/>
          </w:rPr>
          <w:t>it</w:t>
        </w:r>
      </w:ins>
      <w:del w:id="5448" w:author="Susan Doron" w:date="2024-06-02T21:18:00Z" w16du:dateUtc="2024-06-02T18:18:00Z">
        <w:r w:rsidRPr="00BD3DB4" w:rsidDel="00007142">
          <w:rPr>
            <w:rFonts w:ascii="David" w:hAnsi="David" w:cs="David"/>
            <w:sz w:val="24"/>
            <w:szCs w:val="24"/>
          </w:rPr>
          <w:delText>given</w:delText>
        </w:r>
      </w:del>
      <w:r w:rsidRPr="00BD3DB4">
        <w:rPr>
          <w:rFonts w:ascii="David" w:hAnsi="David" w:cs="David"/>
          <w:sz w:val="24"/>
          <w:szCs w:val="24"/>
        </w:rPr>
        <w:t xml:space="preserve"> </w:t>
      </w:r>
      <w:del w:id="5449" w:author="Susan Doron" w:date="2024-06-02T21:18:00Z" w16du:dateUtc="2024-06-02T18:18:00Z">
        <w:r w:rsidRPr="00BD3DB4" w:rsidDel="00007142">
          <w:rPr>
            <w:rFonts w:ascii="David" w:hAnsi="David" w:cs="David"/>
            <w:sz w:val="24"/>
            <w:szCs w:val="24"/>
          </w:rPr>
          <w:delText xml:space="preserve">privacy concerns, this </w:delText>
        </w:r>
      </w:del>
      <w:r w:rsidRPr="00BD3DB4">
        <w:rPr>
          <w:rFonts w:ascii="David" w:hAnsi="David" w:cs="David"/>
          <w:sz w:val="24"/>
          <w:szCs w:val="24"/>
        </w:rPr>
        <w:t>is realistic for governments to treat people based on personality traits</w:t>
      </w:r>
      <w:ins w:id="5450" w:author="Susan Doron" w:date="2024-06-02T21:18:00Z" w16du:dateUtc="2024-06-02T18:18:00Z">
        <w:r w:rsidR="00007142" w:rsidRPr="00BD3DB4">
          <w:rPr>
            <w:rFonts w:ascii="David" w:hAnsi="David" w:cs="David"/>
            <w:sz w:val="24"/>
            <w:szCs w:val="24"/>
          </w:rPr>
          <w:t>, given privacy concerns</w:t>
        </w:r>
      </w:ins>
      <w:r w:rsidRPr="00BD3DB4">
        <w:rPr>
          <w:rFonts w:ascii="David" w:hAnsi="David" w:cs="David"/>
          <w:sz w:val="24"/>
          <w:szCs w:val="24"/>
        </w:rPr>
        <w:t>.</w:t>
      </w:r>
    </w:p>
    <w:p w14:paraId="0044FB08" w14:textId="5B50068F" w:rsidR="00842412" w:rsidRPr="00BD3DB4" w:rsidRDefault="000E665E" w:rsidP="003A5B19">
      <w:pPr>
        <w:jc w:val="both"/>
        <w:rPr>
          <w:rFonts w:ascii="David" w:hAnsi="David" w:cs="David"/>
          <w:sz w:val="24"/>
          <w:szCs w:val="24"/>
        </w:rPr>
      </w:pPr>
      <w:r w:rsidRPr="00BD3DB4">
        <w:rPr>
          <w:rFonts w:ascii="David" w:hAnsi="David" w:cs="David"/>
          <w:sz w:val="24"/>
          <w:szCs w:val="24"/>
        </w:rPr>
        <w:t>An alternative approach to deciding who to trust was developed in a join</w:t>
      </w:r>
      <w:ins w:id="5451" w:author="Susan Doron" w:date="2024-06-02T21:18:00Z" w16du:dateUtc="2024-06-02T18:18:00Z">
        <w:r w:rsidR="00007142" w:rsidRPr="00BD3DB4">
          <w:rPr>
            <w:rFonts w:ascii="David" w:hAnsi="David" w:cs="David"/>
            <w:sz w:val="24"/>
            <w:szCs w:val="24"/>
          </w:rPr>
          <w:t>t</w:t>
        </w:r>
      </w:ins>
      <w:r w:rsidRPr="00BD3DB4">
        <w:rPr>
          <w:rFonts w:ascii="David" w:hAnsi="David" w:cs="David"/>
          <w:sz w:val="24"/>
          <w:szCs w:val="24"/>
        </w:rPr>
        <w:t xml:space="preserve"> work with Kaplan</w:t>
      </w:r>
      <w:ins w:id="5452" w:author="Susan Doron" w:date="2024-06-02T21:18:00Z" w16du:dateUtc="2024-06-02T18:18:00Z">
        <w:r w:rsidR="00007142" w:rsidRPr="00BD3DB4">
          <w:rPr>
            <w:rFonts w:ascii="David" w:hAnsi="David" w:cs="David"/>
            <w:sz w:val="24"/>
            <w:szCs w:val="24"/>
          </w:rPr>
          <w:t>.</w:t>
        </w:r>
      </w:ins>
      <w:r w:rsidRPr="00BD3DB4">
        <w:rPr>
          <w:rStyle w:val="FootnoteReference"/>
          <w:rFonts w:ascii="David" w:hAnsi="David" w:cs="David"/>
          <w:sz w:val="24"/>
          <w:szCs w:val="24"/>
        </w:rPr>
        <w:footnoteReference w:id="71"/>
      </w:r>
      <w:r w:rsidR="006D47B8" w:rsidRPr="00BD3DB4">
        <w:rPr>
          <w:rFonts w:ascii="David" w:hAnsi="David" w:cs="David"/>
          <w:sz w:val="24"/>
          <w:szCs w:val="24"/>
        </w:rPr>
        <w:t xml:space="preserve"> </w:t>
      </w:r>
      <w:ins w:id="5453" w:author="Susan Doron" w:date="2024-06-02T21:18:00Z" w16du:dateUtc="2024-06-02T18:18:00Z">
        <w:r w:rsidR="00007142" w:rsidRPr="00BD3DB4">
          <w:rPr>
            <w:rFonts w:ascii="David" w:hAnsi="David" w:cs="David"/>
            <w:sz w:val="24"/>
            <w:szCs w:val="24"/>
          </w:rPr>
          <w:t>There we</w:t>
        </w:r>
      </w:ins>
      <w:del w:id="5454" w:author="Susan Doron" w:date="2024-06-02T21:18:00Z" w16du:dateUtc="2024-06-02T18:18:00Z">
        <w:r w:rsidR="006D47B8" w:rsidRPr="00BD3DB4" w:rsidDel="00007142">
          <w:rPr>
            <w:rFonts w:ascii="David" w:hAnsi="David" w:cs="David"/>
            <w:sz w:val="24"/>
            <w:szCs w:val="24"/>
          </w:rPr>
          <w:delText>w</w:delText>
        </w:r>
        <w:r w:rsidRPr="00BD3DB4" w:rsidDel="00007142">
          <w:rPr>
            <w:rFonts w:ascii="David" w:hAnsi="David" w:cs="David"/>
            <w:sz w:val="24"/>
            <w:szCs w:val="24"/>
          </w:rPr>
          <w:delText>here we have</w:delText>
        </w:r>
      </w:del>
      <w:r w:rsidRPr="00BD3DB4">
        <w:rPr>
          <w:rFonts w:ascii="David" w:hAnsi="David" w:cs="David"/>
          <w:sz w:val="24"/>
          <w:szCs w:val="24"/>
        </w:rPr>
        <w:t xml:space="preserve"> argued that it is </w:t>
      </w:r>
      <w:ins w:id="5455" w:author="Susan Doron" w:date="2024-06-02T21:18:00Z" w16du:dateUtc="2024-06-02T18:18:00Z">
        <w:r w:rsidR="00007142" w:rsidRPr="00BD3DB4">
          <w:rPr>
            <w:rFonts w:ascii="David" w:hAnsi="David" w:cs="David"/>
            <w:sz w:val="24"/>
            <w:szCs w:val="24"/>
          </w:rPr>
          <w:t>preferable</w:t>
        </w:r>
      </w:ins>
      <w:del w:id="5456" w:author="Susan Doron" w:date="2024-06-02T21:18:00Z" w16du:dateUtc="2024-06-02T18:18:00Z">
        <w:r w:rsidRPr="00BD3DB4" w:rsidDel="00007142">
          <w:rPr>
            <w:rFonts w:ascii="David" w:hAnsi="David" w:cs="David"/>
            <w:sz w:val="24"/>
            <w:szCs w:val="24"/>
          </w:rPr>
          <w:delText>better</w:delText>
        </w:r>
      </w:del>
      <w:r w:rsidRPr="00BD3DB4">
        <w:rPr>
          <w:rFonts w:ascii="David" w:hAnsi="David" w:cs="David"/>
          <w:sz w:val="24"/>
          <w:szCs w:val="24"/>
        </w:rPr>
        <w:t xml:space="preserve"> to take a differentiated approach that compares situations</w:t>
      </w:r>
      <w:ins w:id="5457" w:author="Susan Doron" w:date="2024-06-02T21:18:00Z" w16du:dateUtc="2024-06-02T18:18:00Z">
        <w:r w:rsidR="00007142" w:rsidRPr="00BD3DB4">
          <w:rPr>
            <w:rFonts w:ascii="David" w:hAnsi="David" w:cs="David"/>
            <w:sz w:val="24"/>
            <w:szCs w:val="24"/>
          </w:rPr>
          <w:t xml:space="preserve"> rather</w:t>
        </w:r>
      </w:ins>
      <w:del w:id="5458" w:author="Susan Doron" w:date="2024-06-02T21:18:00Z" w16du:dateUtc="2024-06-02T18:18:00Z">
        <w:r w:rsidRPr="00BD3DB4" w:rsidDel="00007142">
          <w:rPr>
            <w:rFonts w:ascii="David" w:hAnsi="David" w:cs="David"/>
            <w:sz w:val="24"/>
            <w:szCs w:val="24"/>
          </w:rPr>
          <w:delText>,</w:delText>
        </w:r>
      </w:del>
      <w:r w:rsidRPr="00BD3DB4">
        <w:rPr>
          <w:rFonts w:ascii="David" w:hAnsi="David" w:cs="David"/>
          <w:sz w:val="24"/>
          <w:szCs w:val="24"/>
        </w:rPr>
        <w:t xml:space="preserve"> than an approach that compares people based on their past behavior. In Chapter 7, we </w:t>
      </w:r>
      <w:ins w:id="5459" w:author="Susan Doron" w:date="2024-06-02T22:39:00Z" w16du:dateUtc="2024-06-02T19:39:00Z">
        <w:r w:rsidR="003B1628">
          <w:rPr>
            <w:rFonts w:ascii="David" w:hAnsi="David" w:cs="David"/>
            <w:sz w:val="24"/>
            <w:szCs w:val="24"/>
          </w:rPr>
          <w:t xml:space="preserve">also </w:t>
        </w:r>
      </w:ins>
      <w:r w:rsidRPr="00BD3DB4">
        <w:rPr>
          <w:rFonts w:ascii="David" w:hAnsi="David" w:cs="David"/>
          <w:sz w:val="24"/>
          <w:szCs w:val="24"/>
        </w:rPr>
        <w:t xml:space="preserve">focus on technological approaches to voluntary </w:t>
      </w:r>
      <w:r w:rsidR="006D47B8" w:rsidRPr="00BD3DB4">
        <w:rPr>
          <w:rFonts w:ascii="David" w:hAnsi="David" w:cs="David"/>
          <w:sz w:val="24"/>
          <w:szCs w:val="24"/>
        </w:rPr>
        <w:t>compliance</w:t>
      </w:r>
      <w:ins w:id="5460" w:author="Susan Doron" w:date="2024-06-02T21:19:00Z" w16du:dateUtc="2024-06-02T18:19:00Z">
        <w:r w:rsidR="00007142" w:rsidRPr="00BD3DB4">
          <w:rPr>
            <w:rFonts w:ascii="David" w:hAnsi="David" w:cs="David"/>
            <w:sz w:val="24"/>
            <w:szCs w:val="24"/>
          </w:rPr>
          <w:t xml:space="preserve">. </w:t>
        </w:r>
      </w:ins>
      <w:ins w:id="5461" w:author="Susan Doron" w:date="2024-06-02T21:20:00Z" w16du:dateUtc="2024-06-02T18:20:00Z">
        <w:r w:rsidR="00007142" w:rsidRPr="00BD3DB4">
          <w:rPr>
            <w:rFonts w:ascii="David" w:hAnsi="David" w:cs="David"/>
            <w:sz w:val="24"/>
            <w:szCs w:val="24"/>
          </w:rPr>
          <w:t>In</w:t>
        </w:r>
      </w:ins>
      <w:ins w:id="5462" w:author="Susan Doron" w:date="2024-06-02T21:19:00Z" w16du:dateUtc="2024-06-02T18:19:00Z">
        <w:r w:rsidR="00007142" w:rsidRPr="00BD3DB4">
          <w:rPr>
            <w:rFonts w:ascii="David" w:hAnsi="David" w:cs="David"/>
            <w:sz w:val="24"/>
            <w:szCs w:val="24"/>
          </w:rPr>
          <w:t xml:space="preserve"> our</w:t>
        </w:r>
      </w:ins>
      <w:del w:id="5463" w:author="Susan Doron" w:date="2024-06-02T21:19:00Z" w16du:dateUtc="2024-06-02T18:19:00Z">
        <w:r w:rsidR="006D47B8" w:rsidRPr="00BD3DB4" w:rsidDel="00007142">
          <w:rPr>
            <w:rFonts w:ascii="David" w:hAnsi="David" w:cs="David"/>
            <w:sz w:val="24"/>
            <w:szCs w:val="24"/>
          </w:rPr>
          <w:delText>,</w:delText>
        </w:r>
        <w:r w:rsidRPr="00BD3DB4" w:rsidDel="00007142">
          <w:rPr>
            <w:rFonts w:ascii="David" w:hAnsi="David" w:cs="David"/>
            <w:sz w:val="24"/>
            <w:szCs w:val="24"/>
          </w:rPr>
          <w:delText xml:space="preserve"> </w:delText>
        </w:r>
      </w:del>
      <w:ins w:id="5464" w:author="Susan Doron" w:date="2024-06-02T21:19:00Z" w16du:dateUtc="2024-06-02T18:19:00Z">
        <w:r w:rsidR="00007142" w:rsidRPr="00BD3DB4">
          <w:rPr>
            <w:rFonts w:ascii="David" w:hAnsi="David" w:cs="David"/>
            <w:sz w:val="24"/>
            <w:szCs w:val="24"/>
          </w:rPr>
          <w:t xml:space="preserve"> joint work with Yotam Kaplan</w:t>
        </w:r>
        <w:r w:rsidR="00007142" w:rsidRPr="00BD3DB4">
          <w:rPr>
            <w:rFonts w:ascii="David" w:hAnsi="David" w:cs="David"/>
            <w:sz w:val="24"/>
            <w:szCs w:val="24"/>
          </w:rPr>
          <w:t>,</w:t>
        </w:r>
      </w:ins>
      <w:del w:id="5465" w:author="Susan Doron" w:date="2024-06-02T21:19:00Z" w16du:dateUtc="2024-06-02T18:19:00Z">
        <w:r w:rsidRPr="00BD3DB4" w:rsidDel="00007142">
          <w:rPr>
            <w:rFonts w:ascii="David" w:hAnsi="David" w:cs="David"/>
            <w:sz w:val="24"/>
            <w:szCs w:val="24"/>
          </w:rPr>
          <w:delText>and</w:delText>
        </w:r>
      </w:del>
      <w:r w:rsidRPr="00BD3DB4">
        <w:rPr>
          <w:rFonts w:ascii="David" w:hAnsi="David" w:cs="David"/>
          <w:sz w:val="24"/>
          <w:szCs w:val="24"/>
        </w:rPr>
        <w:t xml:space="preserve"> we discuss the ability to create</w:t>
      </w:r>
      <w:del w:id="5466" w:author="Susan Doron" w:date="2024-06-02T21:19:00Z" w16du:dateUtc="2024-06-02T18:19:00Z">
        <w:r w:rsidRPr="00BD3DB4" w:rsidDel="00007142">
          <w:rPr>
            <w:rFonts w:ascii="David" w:hAnsi="David" w:cs="David"/>
            <w:sz w:val="24"/>
            <w:szCs w:val="24"/>
          </w:rPr>
          <w:delText xml:space="preserve">, based on joint work with Yotam Kaplan, </w:delText>
        </w:r>
      </w:del>
      <w:ins w:id="5467" w:author="Susan Doron" w:date="2024-06-02T21:20:00Z" w16du:dateUtc="2024-06-02T18:20:00Z">
        <w:r w:rsidR="00007142" w:rsidRPr="00BD3DB4">
          <w:rPr>
            <w:rFonts w:ascii="David" w:hAnsi="David" w:cs="David"/>
            <w:sz w:val="24"/>
            <w:szCs w:val="24"/>
          </w:rPr>
          <w:t xml:space="preserve"> </w:t>
        </w:r>
      </w:ins>
      <w:r w:rsidRPr="00BD3DB4">
        <w:rPr>
          <w:rFonts w:ascii="David" w:hAnsi="David" w:cs="David"/>
          <w:sz w:val="24"/>
          <w:szCs w:val="24"/>
        </w:rPr>
        <w:t>a more sensitive approach to voluntary cooperation</w:t>
      </w:r>
      <w:ins w:id="5468" w:author="Susan Doron" w:date="2024-06-02T21:20:00Z" w16du:dateUtc="2024-06-02T18:20:00Z">
        <w:r w:rsidR="00007142" w:rsidRPr="00BD3DB4">
          <w:rPr>
            <w:rFonts w:ascii="David" w:hAnsi="David" w:cs="David"/>
            <w:sz w:val="24"/>
            <w:szCs w:val="24"/>
          </w:rPr>
          <w:t>.</w:t>
        </w:r>
      </w:ins>
      <w:del w:id="5469" w:author="Susan Doron" w:date="2024-06-02T21:20:00Z" w16du:dateUtc="2024-06-02T18:20:00Z">
        <w:r w:rsidRPr="00BD3DB4" w:rsidDel="00007142">
          <w:rPr>
            <w:rFonts w:ascii="David" w:hAnsi="David" w:cs="David"/>
            <w:sz w:val="24"/>
            <w:szCs w:val="24"/>
          </w:rPr>
          <w:delText>,</w:delText>
        </w:r>
      </w:del>
      <w:r w:rsidRPr="00BD3DB4">
        <w:rPr>
          <w:rFonts w:ascii="David" w:hAnsi="David" w:cs="David"/>
          <w:sz w:val="24"/>
          <w:szCs w:val="24"/>
        </w:rPr>
        <w:t xml:space="preserve"> </w:t>
      </w:r>
      <w:ins w:id="5470" w:author="Susan Doron" w:date="2024-06-02T21:20:00Z" w16du:dateUtc="2024-06-02T18:20:00Z">
        <w:r w:rsidR="00007142" w:rsidRPr="00BD3DB4">
          <w:rPr>
            <w:rFonts w:ascii="David" w:hAnsi="David" w:cs="David"/>
            <w:sz w:val="24"/>
            <w:szCs w:val="24"/>
          </w:rPr>
          <w:t>We</w:t>
        </w:r>
      </w:ins>
      <w:del w:id="5471" w:author="Susan Doron" w:date="2024-06-02T21:20:00Z" w16du:dateUtc="2024-06-02T18:20:00Z">
        <w:r w:rsidRPr="00BD3DB4" w:rsidDel="00007142">
          <w:rPr>
            <w:rFonts w:ascii="David" w:hAnsi="David" w:cs="David"/>
            <w:sz w:val="24"/>
            <w:szCs w:val="24"/>
          </w:rPr>
          <w:delText>where</w:delText>
        </w:r>
      </w:del>
      <w:r w:rsidRPr="00BD3DB4">
        <w:rPr>
          <w:rFonts w:ascii="David" w:hAnsi="David" w:cs="David"/>
          <w:sz w:val="24"/>
          <w:szCs w:val="24"/>
        </w:rPr>
        <w:t xml:space="preserve"> </w:t>
      </w:r>
      <w:ins w:id="5472" w:author="Susan Doron" w:date="2024-06-02T21:20:00Z" w16du:dateUtc="2024-06-02T18:20:00Z">
        <w:r w:rsidR="00007142" w:rsidRPr="00BD3DB4">
          <w:rPr>
            <w:rFonts w:ascii="David" w:hAnsi="David" w:cs="David"/>
            <w:sz w:val="24"/>
            <w:szCs w:val="24"/>
          </w:rPr>
          <w:t xml:space="preserve">suggest that </w:t>
        </w:r>
      </w:ins>
      <w:r w:rsidRPr="00BD3DB4">
        <w:rPr>
          <w:rFonts w:ascii="David" w:hAnsi="David" w:cs="David"/>
          <w:sz w:val="24"/>
          <w:szCs w:val="24"/>
        </w:rPr>
        <w:t xml:space="preserve">different situations </w:t>
      </w:r>
      <w:ins w:id="5473" w:author="Susan Doron" w:date="2024-06-02T21:20:00Z" w16du:dateUtc="2024-06-02T18:20:00Z">
        <w:r w:rsidR="00007142" w:rsidRPr="00BD3DB4">
          <w:rPr>
            <w:rFonts w:ascii="David" w:hAnsi="David" w:cs="David"/>
            <w:sz w:val="24"/>
            <w:szCs w:val="24"/>
          </w:rPr>
          <w:t>may</w:t>
        </w:r>
      </w:ins>
      <w:del w:id="5474" w:author="Susan Doron" w:date="2024-06-02T21:20:00Z" w16du:dateUtc="2024-06-02T18:20:00Z">
        <w:r w:rsidRPr="00BD3DB4" w:rsidDel="00007142">
          <w:rPr>
            <w:rFonts w:ascii="David" w:hAnsi="David" w:cs="David"/>
            <w:sz w:val="24"/>
            <w:szCs w:val="24"/>
          </w:rPr>
          <w:delText>are</w:delText>
        </w:r>
      </w:del>
      <w:r w:rsidRPr="00BD3DB4">
        <w:rPr>
          <w:rFonts w:ascii="David" w:hAnsi="David" w:cs="David"/>
          <w:sz w:val="24"/>
          <w:szCs w:val="24"/>
        </w:rPr>
        <w:t xml:space="preserve"> </w:t>
      </w:r>
      <w:ins w:id="5475" w:author="Susan Doron" w:date="2024-06-02T21:20:00Z" w16du:dateUtc="2024-06-02T18:20:00Z">
        <w:r w:rsidR="00007142" w:rsidRPr="00BD3DB4">
          <w:rPr>
            <w:rFonts w:ascii="David" w:hAnsi="David" w:cs="David"/>
            <w:sz w:val="24"/>
            <w:szCs w:val="24"/>
          </w:rPr>
          <w:t>be</w:t>
        </w:r>
      </w:ins>
      <w:del w:id="5476" w:author="Susan Doron" w:date="2024-06-02T21:20:00Z" w16du:dateUtc="2024-06-02T18:20:00Z">
        <w:r w:rsidRPr="00BD3DB4" w:rsidDel="00007142">
          <w:rPr>
            <w:rFonts w:ascii="David" w:hAnsi="David" w:cs="David"/>
            <w:sz w:val="24"/>
            <w:szCs w:val="24"/>
          </w:rPr>
          <w:delText>risker</w:delText>
        </w:r>
      </w:del>
      <w:r w:rsidRPr="00BD3DB4">
        <w:rPr>
          <w:rFonts w:ascii="David" w:hAnsi="David" w:cs="David"/>
          <w:sz w:val="24"/>
          <w:szCs w:val="24"/>
        </w:rPr>
        <w:t xml:space="preserve"> </w:t>
      </w:r>
      <w:ins w:id="5477" w:author="Susan Doron" w:date="2024-06-02T21:20:00Z" w16du:dateUtc="2024-06-02T18:20:00Z">
        <w:r w:rsidR="00007142" w:rsidRPr="00BD3DB4">
          <w:rPr>
            <w:rFonts w:ascii="David" w:hAnsi="David" w:cs="David"/>
            <w:sz w:val="24"/>
            <w:szCs w:val="24"/>
          </w:rPr>
          <w:t xml:space="preserve">riskier </w:t>
        </w:r>
      </w:ins>
      <w:r w:rsidRPr="00BD3DB4">
        <w:rPr>
          <w:rFonts w:ascii="David" w:hAnsi="David" w:cs="David"/>
          <w:sz w:val="24"/>
          <w:szCs w:val="24"/>
        </w:rPr>
        <w:t xml:space="preserve">than others for voluntary compliance, </w:t>
      </w:r>
      <w:ins w:id="5478" w:author="Susan Doron" w:date="2024-06-02T21:20:00Z" w16du:dateUtc="2024-06-02T18:20:00Z">
        <w:r w:rsidR="00007142" w:rsidRPr="00BD3DB4">
          <w:rPr>
            <w:rFonts w:ascii="David" w:hAnsi="David" w:cs="David"/>
            <w:sz w:val="24"/>
            <w:szCs w:val="24"/>
          </w:rPr>
          <w:t>and</w:t>
        </w:r>
      </w:ins>
      <w:del w:id="5479" w:author="Susan Doron" w:date="2024-06-02T21:20:00Z" w16du:dateUtc="2024-06-02T18:20:00Z">
        <w:r w:rsidRPr="00BD3DB4" w:rsidDel="00007142">
          <w:rPr>
            <w:rFonts w:ascii="David" w:hAnsi="David" w:cs="David"/>
            <w:sz w:val="24"/>
            <w:szCs w:val="24"/>
          </w:rPr>
          <w:delText>might</w:delText>
        </w:r>
      </w:del>
      <w:r w:rsidRPr="00BD3DB4">
        <w:rPr>
          <w:rFonts w:ascii="David" w:hAnsi="David" w:cs="David"/>
          <w:sz w:val="24"/>
          <w:szCs w:val="24"/>
        </w:rPr>
        <w:t xml:space="preserve"> </w:t>
      </w:r>
      <w:ins w:id="5480" w:author="Susan Doron" w:date="2024-06-02T21:20:00Z" w16du:dateUtc="2024-06-02T18:20:00Z">
        <w:r w:rsidR="00007142" w:rsidRPr="00BD3DB4">
          <w:rPr>
            <w:rFonts w:ascii="David" w:hAnsi="David" w:cs="David"/>
            <w:sz w:val="24"/>
            <w:szCs w:val="24"/>
          </w:rPr>
          <w:t xml:space="preserve">that this may </w:t>
        </w:r>
      </w:ins>
      <w:r w:rsidRPr="00BD3DB4">
        <w:rPr>
          <w:rFonts w:ascii="David" w:hAnsi="David" w:cs="David"/>
          <w:sz w:val="24"/>
          <w:szCs w:val="24"/>
        </w:rPr>
        <w:t xml:space="preserve">offer a possible mitigation to the risks </w:t>
      </w:r>
      <w:ins w:id="5481" w:author="Susan Doron" w:date="2024-06-02T21:20:00Z" w16du:dateUtc="2024-06-02T18:20:00Z">
        <w:r w:rsidR="00007142" w:rsidRPr="00BD3DB4">
          <w:rPr>
            <w:rFonts w:ascii="David" w:hAnsi="David" w:cs="David"/>
            <w:sz w:val="24"/>
            <w:szCs w:val="24"/>
          </w:rPr>
          <w:t>we</w:t>
        </w:r>
      </w:ins>
      <w:del w:id="5482" w:author="Susan Doron" w:date="2024-06-02T21:20:00Z" w16du:dateUtc="2024-06-02T18:20:00Z">
        <w:r w:rsidRPr="00BD3DB4" w:rsidDel="00007142">
          <w:rPr>
            <w:rFonts w:ascii="David" w:hAnsi="David" w:cs="David"/>
            <w:sz w:val="24"/>
            <w:szCs w:val="24"/>
          </w:rPr>
          <w:delText>offered</w:delText>
        </w:r>
      </w:del>
      <w:r w:rsidRPr="00BD3DB4">
        <w:rPr>
          <w:rFonts w:ascii="David" w:hAnsi="David" w:cs="David"/>
          <w:sz w:val="24"/>
          <w:szCs w:val="24"/>
        </w:rPr>
        <w:t xml:space="preserve"> </w:t>
      </w:r>
      <w:del w:id="5483" w:author="Susan Doron" w:date="2024-06-02T21:20:00Z" w16du:dateUtc="2024-06-02T18:20:00Z">
        <w:r w:rsidRPr="00BD3DB4" w:rsidDel="00007142">
          <w:rPr>
            <w:rFonts w:ascii="David" w:hAnsi="David" w:cs="David"/>
            <w:sz w:val="24"/>
            <w:szCs w:val="24"/>
          </w:rPr>
          <w:delText>here</w:delText>
        </w:r>
      </w:del>
      <w:ins w:id="5484" w:author="Susan Doron" w:date="2024-06-02T21:20:00Z" w16du:dateUtc="2024-06-02T18:20:00Z">
        <w:r w:rsidR="00007142" w:rsidRPr="00BD3DB4">
          <w:rPr>
            <w:rFonts w:ascii="David" w:hAnsi="David" w:cs="David"/>
            <w:sz w:val="24"/>
            <w:szCs w:val="24"/>
          </w:rPr>
          <w:t>have identified</w:t>
        </w:r>
      </w:ins>
      <w:r w:rsidRPr="00BD3DB4">
        <w:rPr>
          <w:rFonts w:ascii="David" w:hAnsi="David" w:cs="David"/>
          <w:sz w:val="24"/>
          <w:szCs w:val="24"/>
        </w:rPr>
        <w:t xml:space="preserve">. In </w:t>
      </w:r>
      <w:del w:id="5485" w:author="Susan Doron" w:date="2024-06-02T21:20:00Z" w16du:dateUtc="2024-06-02T18:20:00Z">
        <w:r w:rsidRPr="00BD3DB4" w:rsidDel="00007142">
          <w:rPr>
            <w:rFonts w:ascii="David" w:hAnsi="David" w:cs="David"/>
            <w:sz w:val="24"/>
            <w:szCs w:val="24"/>
          </w:rPr>
          <w:delText xml:space="preserve">these riskier </w:delText>
        </w:r>
      </w:del>
      <w:r w:rsidRPr="00BD3DB4">
        <w:rPr>
          <w:rFonts w:ascii="David" w:hAnsi="David" w:cs="David"/>
          <w:sz w:val="24"/>
          <w:szCs w:val="24"/>
        </w:rPr>
        <w:t>situations</w:t>
      </w:r>
      <w:del w:id="5486" w:author="Susan Doron" w:date="2024-06-02T21:20:00Z" w16du:dateUtc="2024-06-02T18:20:00Z">
        <w:r w:rsidRPr="00BD3DB4" w:rsidDel="00007142">
          <w:rPr>
            <w:rFonts w:ascii="David" w:hAnsi="David" w:cs="David"/>
            <w:sz w:val="24"/>
            <w:szCs w:val="24"/>
          </w:rPr>
          <w:delText>,</w:delText>
        </w:r>
      </w:del>
      <w:r w:rsidRPr="00BD3DB4">
        <w:rPr>
          <w:rFonts w:ascii="David" w:hAnsi="David" w:cs="David"/>
          <w:sz w:val="24"/>
          <w:szCs w:val="24"/>
        </w:rPr>
        <w:t xml:space="preserve"> where </w:t>
      </w:r>
      <w:ins w:id="5487" w:author="Susan Doron" w:date="2024-06-02T21:20:00Z" w16du:dateUtc="2024-06-02T18:20:00Z">
        <w:r w:rsidR="00007142" w:rsidRPr="00BD3DB4">
          <w:rPr>
            <w:rFonts w:ascii="David" w:hAnsi="David" w:cs="David"/>
            <w:sz w:val="24"/>
            <w:szCs w:val="24"/>
          </w:rPr>
          <w:t>there</w:t>
        </w:r>
      </w:ins>
      <w:del w:id="5488" w:author="Susan Doron" w:date="2024-06-02T21:20:00Z" w16du:dateUtc="2024-06-02T18:20:00Z">
        <w:r w:rsidRPr="00BD3DB4" w:rsidDel="00007142">
          <w:rPr>
            <w:rFonts w:ascii="David" w:hAnsi="David" w:cs="David"/>
            <w:sz w:val="24"/>
            <w:szCs w:val="24"/>
          </w:rPr>
          <w:delText>the</w:delText>
        </w:r>
      </w:del>
      <w:r w:rsidRPr="00BD3DB4">
        <w:rPr>
          <w:rFonts w:ascii="David" w:hAnsi="David" w:cs="David"/>
          <w:sz w:val="24"/>
          <w:szCs w:val="24"/>
        </w:rPr>
        <w:t xml:space="preserve"> </w:t>
      </w:r>
      <w:ins w:id="5489" w:author="Susan Doron" w:date="2024-06-02T21:20:00Z" w16du:dateUtc="2024-06-02T18:20:00Z">
        <w:r w:rsidR="00007142" w:rsidRPr="00BD3DB4">
          <w:rPr>
            <w:rFonts w:ascii="David" w:hAnsi="David" w:cs="David"/>
            <w:sz w:val="24"/>
            <w:szCs w:val="24"/>
          </w:rPr>
          <w:t xml:space="preserve">is a greater </w:t>
        </w:r>
      </w:ins>
      <w:r w:rsidRPr="00BD3DB4">
        <w:rPr>
          <w:rFonts w:ascii="David" w:hAnsi="David" w:cs="David"/>
          <w:sz w:val="24"/>
          <w:szCs w:val="24"/>
        </w:rPr>
        <w:t xml:space="preserve">gap between voluntary and </w:t>
      </w:r>
      <w:r w:rsidR="006D47B8" w:rsidRPr="00BD3DB4">
        <w:rPr>
          <w:rFonts w:ascii="David" w:hAnsi="David" w:cs="David"/>
          <w:sz w:val="24"/>
          <w:szCs w:val="24"/>
        </w:rPr>
        <w:t>non-voluntary</w:t>
      </w:r>
      <w:r w:rsidRPr="00BD3DB4">
        <w:rPr>
          <w:rFonts w:ascii="David" w:hAnsi="David" w:cs="David"/>
          <w:sz w:val="24"/>
          <w:szCs w:val="24"/>
        </w:rPr>
        <w:t xml:space="preserve"> compliance</w:t>
      </w:r>
      <w:del w:id="5490" w:author="Susan Doron" w:date="2024-06-02T21:20:00Z" w16du:dateUtc="2024-06-02T18:20:00Z">
        <w:r w:rsidRPr="00BD3DB4" w:rsidDel="00007142">
          <w:rPr>
            <w:rFonts w:ascii="David" w:hAnsi="David" w:cs="David"/>
            <w:sz w:val="24"/>
            <w:szCs w:val="24"/>
          </w:rPr>
          <w:delText xml:space="preserve"> might be greater</w:delText>
        </w:r>
      </w:del>
      <w:r w:rsidRPr="00BD3DB4">
        <w:rPr>
          <w:rFonts w:ascii="David" w:hAnsi="David" w:cs="David"/>
          <w:sz w:val="24"/>
          <w:szCs w:val="24"/>
        </w:rPr>
        <w:t xml:space="preserve">, </w:t>
      </w:r>
      <w:ins w:id="5491" w:author="Susan Doron" w:date="2024-06-02T21:20:00Z" w16du:dateUtc="2024-06-02T18:20:00Z">
        <w:r w:rsidR="00007142" w:rsidRPr="00BD3DB4">
          <w:rPr>
            <w:rFonts w:ascii="David" w:hAnsi="David" w:cs="David"/>
            <w:sz w:val="24"/>
            <w:szCs w:val="24"/>
          </w:rPr>
          <w:t>it</w:t>
        </w:r>
      </w:ins>
      <w:del w:id="5492" w:author="Susan Doron" w:date="2024-06-02T21:20:00Z" w16du:dateUtc="2024-06-02T18:20:00Z">
        <w:r w:rsidRPr="00BD3DB4" w:rsidDel="00007142">
          <w:rPr>
            <w:rFonts w:ascii="David" w:hAnsi="David" w:cs="David"/>
            <w:sz w:val="24"/>
            <w:szCs w:val="24"/>
          </w:rPr>
          <w:delText>we</w:delText>
        </w:r>
      </w:del>
      <w:r w:rsidRPr="00BD3DB4">
        <w:rPr>
          <w:rFonts w:ascii="David" w:hAnsi="David" w:cs="David"/>
          <w:sz w:val="24"/>
          <w:szCs w:val="24"/>
        </w:rPr>
        <w:t xml:space="preserve"> </w:t>
      </w:r>
      <w:ins w:id="5493" w:author="Susan Doron" w:date="2024-06-02T21:20:00Z" w16du:dateUtc="2024-06-02T18:20:00Z">
        <w:r w:rsidR="00007142" w:rsidRPr="00BD3DB4">
          <w:rPr>
            <w:rFonts w:ascii="David" w:hAnsi="David" w:cs="David"/>
            <w:sz w:val="24"/>
            <w:szCs w:val="24"/>
          </w:rPr>
          <w:t>may</w:t>
        </w:r>
      </w:ins>
      <w:del w:id="5494" w:author="Susan Doron" w:date="2024-06-02T21:20:00Z" w16du:dateUtc="2024-06-02T18:20:00Z">
        <w:r w:rsidRPr="00BD3DB4" w:rsidDel="00007142">
          <w:rPr>
            <w:rFonts w:ascii="David" w:hAnsi="David" w:cs="David"/>
            <w:sz w:val="24"/>
            <w:szCs w:val="24"/>
          </w:rPr>
          <w:delText>might</w:delText>
        </w:r>
      </w:del>
      <w:r w:rsidRPr="00BD3DB4">
        <w:rPr>
          <w:rFonts w:ascii="David" w:hAnsi="David" w:cs="David"/>
          <w:sz w:val="24"/>
          <w:szCs w:val="24"/>
        </w:rPr>
        <w:t xml:space="preserve"> </w:t>
      </w:r>
      <w:ins w:id="5495" w:author="Susan Doron" w:date="2024-06-02T21:20:00Z" w16du:dateUtc="2024-06-02T18:20:00Z">
        <w:r w:rsidR="00007142" w:rsidRPr="00BD3DB4">
          <w:rPr>
            <w:rFonts w:ascii="David" w:hAnsi="David" w:cs="David"/>
            <w:sz w:val="24"/>
            <w:szCs w:val="24"/>
          </w:rPr>
          <w:t>be</w:t>
        </w:r>
      </w:ins>
      <w:del w:id="5496" w:author="Susan Doron" w:date="2024-06-02T21:20:00Z" w16du:dateUtc="2024-06-02T18:20:00Z">
        <w:r w:rsidRPr="00BD3DB4" w:rsidDel="00007142">
          <w:rPr>
            <w:rFonts w:ascii="David" w:hAnsi="David" w:cs="David"/>
            <w:sz w:val="24"/>
            <w:szCs w:val="24"/>
          </w:rPr>
          <w:delText>focus</w:delText>
        </w:r>
      </w:del>
      <w:r w:rsidRPr="00BD3DB4">
        <w:rPr>
          <w:rFonts w:ascii="David" w:hAnsi="David" w:cs="David"/>
          <w:sz w:val="24"/>
          <w:szCs w:val="24"/>
        </w:rPr>
        <w:t xml:space="preserve"> </w:t>
      </w:r>
      <w:ins w:id="5497" w:author="Susan Doron" w:date="2024-06-02T21:20:00Z" w16du:dateUtc="2024-06-02T18:20:00Z">
        <w:r w:rsidR="00007142" w:rsidRPr="00BD3DB4">
          <w:rPr>
            <w:rFonts w:ascii="David" w:hAnsi="David" w:cs="David"/>
            <w:sz w:val="24"/>
            <w:szCs w:val="24"/>
          </w:rPr>
          <w:t>more</w:t>
        </w:r>
      </w:ins>
      <w:del w:id="5498" w:author="Susan Doron" w:date="2024-06-02T21:20:00Z" w16du:dateUtc="2024-06-02T18:20:00Z">
        <w:r w:rsidRPr="00BD3DB4" w:rsidDel="00007142">
          <w:rPr>
            <w:rFonts w:ascii="David" w:hAnsi="David" w:cs="David"/>
            <w:sz w:val="24"/>
            <w:szCs w:val="24"/>
          </w:rPr>
          <w:delText>less</w:delText>
        </w:r>
      </w:del>
      <w:r w:rsidRPr="00BD3DB4">
        <w:rPr>
          <w:rFonts w:ascii="David" w:hAnsi="David" w:cs="David"/>
          <w:sz w:val="24"/>
          <w:szCs w:val="24"/>
        </w:rPr>
        <w:t xml:space="preserve"> </w:t>
      </w:r>
      <w:ins w:id="5499" w:author="Susan Doron" w:date="2024-06-02T21:20:00Z" w16du:dateUtc="2024-06-02T18:20:00Z">
        <w:r w:rsidR="00007142" w:rsidRPr="00BD3DB4">
          <w:rPr>
            <w:rFonts w:ascii="David" w:hAnsi="David" w:cs="David"/>
            <w:sz w:val="24"/>
            <w:szCs w:val="24"/>
          </w:rPr>
          <w:t>effective</w:t>
        </w:r>
      </w:ins>
      <w:del w:id="5500" w:author="Susan Doron" w:date="2024-06-02T21:20:00Z" w16du:dateUtc="2024-06-02T18:20:00Z">
        <w:r w:rsidRPr="00BD3DB4" w:rsidDel="00007142">
          <w:rPr>
            <w:rFonts w:ascii="David" w:hAnsi="David" w:cs="David"/>
            <w:sz w:val="24"/>
            <w:szCs w:val="24"/>
          </w:rPr>
          <w:delText>on</w:delText>
        </w:r>
      </w:del>
      <w:r w:rsidRPr="00BD3DB4">
        <w:rPr>
          <w:rFonts w:ascii="David" w:hAnsi="David" w:cs="David"/>
          <w:sz w:val="24"/>
          <w:szCs w:val="24"/>
        </w:rPr>
        <w:t xml:space="preserve"> </w:t>
      </w:r>
      <w:ins w:id="5501" w:author="Susan Doron" w:date="2024-06-02T21:20:00Z" w16du:dateUtc="2024-06-02T18:20:00Z">
        <w:r w:rsidR="00007142" w:rsidRPr="00BD3DB4">
          <w:rPr>
            <w:rFonts w:ascii="David" w:hAnsi="David" w:cs="David"/>
            <w:sz w:val="24"/>
            <w:szCs w:val="24"/>
          </w:rPr>
          <w:t>to</w:t>
        </w:r>
      </w:ins>
      <w:del w:id="5502" w:author="Susan Doron" w:date="2024-06-02T21:20:00Z" w16du:dateUtc="2024-06-02T18:20:00Z">
        <w:r w:rsidRPr="00BD3DB4" w:rsidDel="00007142">
          <w:rPr>
            <w:rFonts w:ascii="David" w:hAnsi="David" w:cs="David"/>
            <w:sz w:val="24"/>
            <w:szCs w:val="24"/>
          </w:rPr>
          <w:delText>voluntary</w:delText>
        </w:r>
      </w:del>
      <w:r w:rsidRPr="00BD3DB4">
        <w:rPr>
          <w:rFonts w:ascii="David" w:hAnsi="David" w:cs="David"/>
          <w:sz w:val="24"/>
          <w:szCs w:val="24"/>
        </w:rPr>
        <w:t xml:space="preserve"> </w:t>
      </w:r>
      <w:ins w:id="5503" w:author="Susan Doron" w:date="2024-06-02T21:20:00Z" w16du:dateUtc="2024-06-02T18:20:00Z">
        <w:r w:rsidR="00007142" w:rsidRPr="00BD3DB4">
          <w:rPr>
            <w:rFonts w:ascii="David" w:hAnsi="David" w:cs="David"/>
            <w:sz w:val="24"/>
            <w:szCs w:val="24"/>
          </w:rPr>
          <w:t>use</w:t>
        </w:r>
      </w:ins>
      <w:del w:id="5504" w:author="Susan Doron" w:date="2024-06-02T21:20:00Z" w16du:dateUtc="2024-06-02T18:20:00Z">
        <w:r w:rsidRPr="00BD3DB4" w:rsidDel="00007142">
          <w:rPr>
            <w:rFonts w:ascii="David" w:hAnsi="David" w:cs="David"/>
            <w:sz w:val="24"/>
            <w:szCs w:val="24"/>
          </w:rPr>
          <w:delText>compliance</w:delText>
        </w:r>
      </w:del>
      <w:r w:rsidRPr="00BD3DB4">
        <w:rPr>
          <w:rFonts w:ascii="David" w:hAnsi="David" w:cs="David"/>
          <w:sz w:val="24"/>
          <w:szCs w:val="24"/>
        </w:rPr>
        <w:t xml:space="preserve"> </w:t>
      </w:r>
      <w:ins w:id="5505" w:author="Susan Doron" w:date="2024-06-02T21:20:00Z" w16du:dateUtc="2024-06-02T18:20:00Z">
        <w:r w:rsidR="00007142" w:rsidRPr="00BD3DB4">
          <w:rPr>
            <w:rFonts w:ascii="David" w:hAnsi="David" w:cs="David"/>
            <w:sz w:val="24"/>
            <w:szCs w:val="24"/>
          </w:rPr>
          <w:t>alternative</w:t>
        </w:r>
      </w:ins>
      <w:del w:id="5506" w:author="Susan Doron" w:date="2024-06-02T21:20:00Z" w16du:dateUtc="2024-06-02T18:20:00Z">
        <w:r w:rsidRPr="00BD3DB4" w:rsidDel="00007142">
          <w:rPr>
            <w:rFonts w:ascii="David" w:hAnsi="David" w:cs="David"/>
            <w:sz w:val="24"/>
            <w:szCs w:val="24"/>
          </w:rPr>
          <w:delText>and</w:delText>
        </w:r>
      </w:del>
      <w:r w:rsidRPr="00BD3DB4">
        <w:rPr>
          <w:rFonts w:ascii="David" w:hAnsi="David" w:cs="David"/>
          <w:sz w:val="24"/>
          <w:szCs w:val="24"/>
        </w:rPr>
        <w:t xml:space="preserve"> </w:t>
      </w:r>
      <w:ins w:id="5507" w:author="Susan Doron" w:date="2024-06-02T21:20:00Z" w16du:dateUtc="2024-06-02T18:20:00Z">
        <w:r w:rsidR="00007142" w:rsidRPr="00BD3DB4">
          <w:rPr>
            <w:rFonts w:ascii="David" w:hAnsi="David" w:cs="David"/>
            <w:sz w:val="24"/>
            <w:szCs w:val="24"/>
          </w:rPr>
          <w:t>enforcement</w:t>
        </w:r>
      </w:ins>
      <w:del w:id="5508" w:author="Susan Doron" w:date="2024-06-02T21:20:00Z" w16du:dateUtc="2024-06-02T18:20:00Z">
        <w:r w:rsidRPr="00BD3DB4" w:rsidDel="00007142">
          <w:rPr>
            <w:rFonts w:ascii="David" w:hAnsi="David" w:cs="David"/>
            <w:sz w:val="24"/>
            <w:szCs w:val="24"/>
          </w:rPr>
          <w:delText>dedicate</w:delText>
        </w:r>
      </w:del>
      <w:r w:rsidRPr="00BD3DB4">
        <w:rPr>
          <w:rFonts w:ascii="David" w:hAnsi="David" w:cs="David"/>
          <w:sz w:val="24"/>
          <w:szCs w:val="24"/>
        </w:rPr>
        <w:t xml:space="preserve"> </w:t>
      </w:r>
      <w:ins w:id="5509" w:author="Susan Doron" w:date="2024-06-02T21:20:00Z" w16du:dateUtc="2024-06-02T18:20:00Z">
        <w:r w:rsidR="00007142" w:rsidRPr="00BD3DB4">
          <w:rPr>
            <w:rFonts w:ascii="David" w:hAnsi="David" w:cs="David"/>
            <w:sz w:val="24"/>
            <w:szCs w:val="24"/>
          </w:rPr>
          <w:t>strategies</w:t>
        </w:r>
      </w:ins>
      <w:del w:id="5510" w:author="Susan Doron" w:date="2024-06-02T21:20:00Z" w16du:dateUtc="2024-06-02T18:20:00Z">
        <w:r w:rsidRPr="00BD3DB4" w:rsidDel="00007142">
          <w:rPr>
            <w:rFonts w:ascii="David" w:hAnsi="David" w:cs="David"/>
            <w:sz w:val="24"/>
            <w:szCs w:val="24"/>
          </w:rPr>
          <w:delText>more</w:delText>
        </w:r>
      </w:del>
      <w:r w:rsidRPr="00BD3DB4">
        <w:rPr>
          <w:rFonts w:ascii="David" w:hAnsi="David" w:cs="David"/>
          <w:sz w:val="24"/>
          <w:szCs w:val="24"/>
        </w:rPr>
        <w:t xml:space="preserve"> </w:t>
      </w:r>
      <w:ins w:id="5511" w:author="Susan Doron" w:date="2024-06-02T21:20:00Z" w16du:dateUtc="2024-06-02T18:20:00Z">
        <w:r w:rsidR="00007142" w:rsidRPr="00BD3DB4">
          <w:rPr>
            <w:rFonts w:ascii="David" w:hAnsi="David" w:cs="David"/>
            <w:sz w:val="24"/>
            <w:szCs w:val="24"/>
          </w:rPr>
          <w:t>rather</w:t>
        </w:r>
      </w:ins>
      <w:del w:id="5512" w:author="Susan Doron" w:date="2024-06-02T21:20:00Z" w16du:dateUtc="2024-06-02T18:20:00Z">
        <w:r w:rsidRPr="00BD3DB4" w:rsidDel="00007142">
          <w:rPr>
            <w:rFonts w:ascii="David" w:hAnsi="David" w:cs="David"/>
            <w:sz w:val="24"/>
            <w:szCs w:val="24"/>
          </w:rPr>
          <w:delText>efforts</w:delText>
        </w:r>
      </w:del>
      <w:r w:rsidRPr="00BD3DB4">
        <w:rPr>
          <w:rFonts w:ascii="David" w:hAnsi="David" w:cs="David"/>
          <w:sz w:val="24"/>
          <w:szCs w:val="24"/>
        </w:rPr>
        <w:t xml:space="preserve"> </w:t>
      </w:r>
      <w:ins w:id="5513" w:author="Susan Doron" w:date="2024-06-02T21:20:00Z" w16du:dateUtc="2024-06-02T18:20:00Z">
        <w:r w:rsidR="00007142" w:rsidRPr="00BD3DB4">
          <w:rPr>
            <w:rFonts w:ascii="David" w:hAnsi="David" w:cs="David"/>
            <w:sz w:val="24"/>
            <w:szCs w:val="24"/>
          </w:rPr>
          <w:t>than</w:t>
        </w:r>
      </w:ins>
      <w:del w:id="5514" w:author="Susan Doron" w:date="2024-06-02T21:20:00Z" w16du:dateUtc="2024-06-02T18:20:00Z">
        <w:r w:rsidRPr="00BD3DB4" w:rsidDel="00007142">
          <w:rPr>
            <w:rFonts w:ascii="David" w:hAnsi="David" w:cs="David"/>
            <w:sz w:val="24"/>
            <w:szCs w:val="24"/>
          </w:rPr>
          <w:delText>to</w:delText>
        </w:r>
      </w:del>
      <w:r w:rsidRPr="00BD3DB4">
        <w:rPr>
          <w:rFonts w:ascii="David" w:hAnsi="David" w:cs="David"/>
          <w:sz w:val="24"/>
          <w:szCs w:val="24"/>
        </w:rPr>
        <w:t xml:space="preserve"> </w:t>
      </w:r>
      <w:ins w:id="5515" w:author="Susan Doron" w:date="2024-06-02T21:20:00Z" w16du:dateUtc="2024-06-02T18:20:00Z">
        <w:r w:rsidR="00007142" w:rsidRPr="00BD3DB4">
          <w:rPr>
            <w:rFonts w:ascii="David" w:hAnsi="David" w:cs="David"/>
            <w:sz w:val="24"/>
            <w:szCs w:val="24"/>
          </w:rPr>
          <w:t>focusing</w:t>
        </w:r>
      </w:ins>
      <w:del w:id="5516" w:author="Susan Doron" w:date="2024-06-02T21:20:00Z" w16du:dateUtc="2024-06-02T18:20:00Z">
        <w:r w:rsidRPr="00BD3DB4" w:rsidDel="00007142">
          <w:rPr>
            <w:rFonts w:ascii="David" w:hAnsi="David" w:cs="David"/>
            <w:sz w:val="24"/>
            <w:szCs w:val="24"/>
          </w:rPr>
          <w:delText>use</w:delText>
        </w:r>
      </w:del>
      <w:r w:rsidRPr="00BD3DB4">
        <w:rPr>
          <w:rFonts w:ascii="David" w:hAnsi="David" w:cs="David"/>
          <w:sz w:val="24"/>
          <w:szCs w:val="24"/>
        </w:rPr>
        <w:t xml:space="preserve"> </w:t>
      </w:r>
      <w:ins w:id="5517" w:author="Susan Doron" w:date="2024-06-02T21:20:00Z" w16du:dateUtc="2024-06-02T18:20:00Z">
        <w:r w:rsidR="00007142" w:rsidRPr="00BD3DB4">
          <w:rPr>
            <w:rFonts w:ascii="David" w:hAnsi="David" w:cs="David"/>
            <w:sz w:val="24"/>
            <w:szCs w:val="24"/>
          </w:rPr>
          <w:t>on</w:t>
        </w:r>
      </w:ins>
      <w:del w:id="5518" w:author="Susan Doron" w:date="2024-06-02T21:20:00Z" w16du:dateUtc="2024-06-02T18:20:00Z">
        <w:r w:rsidRPr="00BD3DB4" w:rsidDel="00007142">
          <w:rPr>
            <w:rFonts w:ascii="David" w:hAnsi="David" w:cs="David"/>
            <w:sz w:val="24"/>
            <w:szCs w:val="24"/>
          </w:rPr>
          <w:delText>alternative</w:delText>
        </w:r>
      </w:del>
      <w:r w:rsidRPr="00BD3DB4">
        <w:rPr>
          <w:rFonts w:ascii="David" w:hAnsi="David" w:cs="David"/>
          <w:sz w:val="24"/>
          <w:szCs w:val="24"/>
        </w:rPr>
        <w:t xml:space="preserve"> </w:t>
      </w:r>
      <w:ins w:id="5519" w:author="Susan Doron" w:date="2024-06-02T21:20:00Z" w16du:dateUtc="2024-06-02T18:20:00Z">
        <w:r w:rsidR="00007142" w:rsidRPr="00BD3DB4">
          <w:rPr>
            <w:rFonts w:ascii="David" w:hAnsi="David" w:cs="David"/>
            <w:sz w:val="24"/>
            <w:szCs w:val="24"/>
          </w:rPr>
          <w:t>voluntary</w:t>
        </w:r>
      </w:ins>
      <w:del w:id="5520" w:author="Susan Doron" w:date="2024-06-02T21:20:00Z" w16du:dateUtc="2024-06-02T18:20:00Z">
        <w:r w:rsidRPr="00BD3DB4" w:rsidDel="00007142">
          <w:rPr>
            <w:rFonts w:ascii="David" w:hAnsi="David" w:cs="David"/>
            <w:sz w:val="24"/>
            <w:szCs w:val="24"/>
          </w:rPr>
          <w:delText>enforcement</w:delText>
        </w:r>
      </w:del>
      <w:r w:rsidRPr="00BD3DB4">
        <w:rPr>
          <w:rFonts w:ascii="David" w:hAnsi="David" w:cs="David"/>
          <w:sz w:val="24"/>
          <w:szCs w:val="24"/>
        </w:rPr>
        <w:t xml:space="preserve"> </w:t>
      </w:r>
      <w:ins w:id="5521" w:author="Susan Doron" w:date="2024-06-02T21:20:00Z" w16du:dateUtc="2024-06-02T18:20:00Z">
        <w:r w:rsidR="00007142" w:rsidRPr="00BD3DB4">
          <w:rPr>
            <w:rFonts w:ascii="David" w:hAnsi="David" w:cs="David"/>
            <w:sz w:val="24"/>
            <w:szCs w:val="24"/>
          </w:rPr>
          <w:t>compliance</w:t>
        </w:r>
      </w:ins>
      <w:del w:id="5522" w:author="Susan Doron" w:date="2024-06-02T21:20:00Z" w16du:dateUtc="2024-06-02T18:20:00Z">
        <w:r w:rsidRPr="00BD3DB4" w:rsidDel="00007142">
          <w:rPr>
            <w:rFonts w:ascii="David" w:hAnsi="David" w:cs="David"/>
            <w:sz w:val="24"/>
            <w:szCs w:val="24"/>
          </w:rPr>
          <w:delText>strategies</w:delText>
        </w:r>
      </w:del>
      <w:r w:rsidRPr="00BD3DB4">
        <w:rPr>
          <w:rFonts w:ascii="David" w:hAnsi="David" w:cs="David"/>
          <w:sz w:val="24"/>
          <w:szCs w:val="24"/>
        </w:rPr>
        <w:t xml:space="preserve">. </w:t>
      </w:r>
      <w:del w:id="5523" w:author="Susan Doron" w:date="2024-06-02T21:20:00Z" w16du:dateUtc="2024-06-02T18:20:00Z">
        <w:r w:rsidRPr="00BD3DB4" w:rsidDel="00007142">
          <w:rPr>
            <w:rFonts w:ascii="David" w:hAnsi="David" w:cs="David"/>
            <w:sz w:val="24"/>
            <w:szCs w:val="24"/>
          </w:rPr>
          <w:delText>Hence</w:delText>
        </w:r>
      </w:del>
      <w:ins w:id="5524" w:author="Susan Doron" w:date="2024-06-02T21:20:00Z" w16du:dateUtc="2024-06-02T18:20:00Z">
        <w:r w:rsidR="00007142" w:rsidRPr="00BD3DB4">
          <w:rPr>
            <w:rFonts w:ascii="David" w:hAnsi="David" w:cs="David"/>
            <w:sz w:val="24"/>
            <w:szCs w:val="24"/>
          </w:rPr>
          <w:t>Therefore,</w:t>
        </w:r>
      </w:ins>
      <w:r w:rsidRPr="00BD3DB4">
        <w:rPr>
          <w:rFonts w:ascii="David" w:hAnsi="David" w:cs="David"/>
          <w:sz w:val="24"/>
          <w:szCs w:val="24"/>
        </w:rPr>
        <w:t xml:space="preserve"> understanding the contexts in which </w:t>
      </w:r>
      <w:del w:id="5525" w:author="Susan Doron" w:date="2024-06-02T21:20:00Z" w16du:dateUtc="2024-06-02T18:20:00Z">
        <w:r w:rsidRPr="00BD3DB4" w:rsidDel="00007142">
          <w:rPr>
            <w:rFonts w:ascii="David" w:hAnsi="David" w:cs="David"/>
            <w:sz w:val="24"/>
            <w:szCs w:val="24"/>
          </w:rPr>
          <w:delText xml:space="preserve">more </w:delText>
        </w:r>
      </w:del>
      <w:r w:rsidRPr="00BD3DB4">
        <w:rPr>
          <w:rFonts w:ascii="David" w:hAnsi="David" w:cs="David"/>
          <w:sz w:val="24"/>
          <w:szCs w:val="24"/>
        </w:rPr>
        <w:t xml:space="preserve">people are </w:t>
      </w:r>
      <w:ins w:id="5526" w:author="Susan Doron" w:date="2024-06-02T21:20:00Z" w16du:dateUtc="2024-06-02T18:20:00Z">
        <w:r w:rsidR="00007142" w:rsidRPr="00BD3DB4">
          <w:rPr>
            <w:rFonts w:ascii="David" w:hAnsi="David" w:cs="David"/>
            <w:sz w:val="24"/>
            <w:szCs w:val="24"/>
          </w:rPr>
          <w:t xml:space="preserve">less </w:t>
        </w:r>
      </w:ins>
      <w:r w:rsidRPr="00BD3DB4">
        <w:rPr>
          <w:rFonts w:ascii="David" w:hAnsi="David" w:cs="David"/>
          <w:sz w:val="24"/>
          <w:szCs w:val="24"/>
        </w:rPr>
        <w:t xml:space="preserve">likely </w:t>
      </w:r>
      <w:del w:id="5527" w:author="Susan Doron" w:date="2024-06-02T21:20:00Z" w16du:dateUtc="2024-06-02T18:20:00Z">
        <w:r w:rsidRPr="00BD3DB4" w:rsidDel="00007142">
          <w:rPr>
            <w:rFonts w:ascii="David" w:hAnsi="David" w:cs="David"/>
            <w:sz w:val="24"/>
            <w:szCs w:val="24"/>
          </w:rPr>
          <w:delText xml:space="preserve">not </w:delText>
        </w:r>
      </w:del>
      <w:r w:rsidRPr="00BD3DB4">
        <w:rPr>
          <w:rFonts w:ascii="David" w:hAnsi="David" w:cs="David"/>
          <w:sz w:val="24"/>
          <w:szCs w:val="24"/>
        </w:rPr>
        <w:t xml:space="preserve">to participate </w:t>
      </w:r>
      <w:del w:id="5528" w:author="Susan Doron" w:date="2024-06-02T21:20:00Z" w16du:dateUtc="2024-06-02T18:20:00Z">
        <w:r w:rsidRPr="00BD3DB4" w:rsidDel="00007142">
          <w:rPr>
            <w:rFonts w:ascii="David" w:hAnsi="David" w:cs="David"/>
            <w:sz w:val="24"/>
            <w:szCs w:val="24"/>
          </w:rPr>
          <w:delText xml:space="preserve">voluntarily </w:delText>
        </w:r>
      </w:del>
      <w:r w:rsidRPr="00BD3DB4">
        <w:rPr>
          <w:rFonts w:ascii="David" w:hAnsi="David" w:cs="David"/>
          <w:sz w:val="24"/>
          <w:szCs w:val="24"/>
        </w:rPr>
        <w:t>in cooperation with the government</w:t>
      </w:r>
      <w:del w:id="5529" w:author="Susan Doron" w:date="2024-06-02T21:20:00Z" w16du:dateUtc="2024-06-02T18:20:00Z">
        <w:r w:rsidRPr="00BD3DB4" w:rsidDel="00007142">
          <w:rPr>
            <w:rFonts w:ascii="David" w:hAnsi="David" w:cs="David"/>
            <w:sz w:val="24"/>
            <w:szCs w:val="24"/>
          </w:rPr>
          <w:delText>,</w:delText>
        </w:r>
      </w:del>
      <w:r w:rsidRPr="00BD3DB4">
        <w:rPr>
          <w:rFonts w:ascii="David" w:hAnsi="David" w:cs="David"/>
          <w:sz w:val="24"/>
          <w:szCs w:val="24"/>
        </w:rPr>
        <w:t xml:space="preserve"> </w:t>
      </w:r>
      <w:ins w:id="5530" w:author="Susan Doron" w:date="2024-06-02T21:20:00Z" w16du:dateUtc="2024-06-02T18:20:00Z">
        <w:r w:rsidR="00007142" w:rsidRPr="00BD3DB4">
          <w:rPr>
            <w:rFonts w:ascii="David" w:hAnsi="David" w:cs="David"/>
            <w:sz w:val="24"/>
            <w:szCs w:val="24"/>
          </w:rPr>
          <w:t>voluntarily</w:t>
        </w:r>
      </w:ins>
      <w:del w:id="5531" w:author="Susan Doron" w:date="2024-06-02T21:20:00Z" w16du:dateUtc="2024-06-02T18:20:00Z">
        <w:r w:rsidRPr="00BD3DB4" w:rsidDel="00007142">
          <w:rPr>
            <w:rFonts w:ascii="David" w:hAnsi="David" w:cs="David"/>
            <w:sz w:val="24"/>
            <w:szCs w:val="24"/>
          </w:rPr>
          <w:delText>might</w:delText>
        </w:r>
      </w:del>
      <w:r w:rsidRPr="00BD3DB4">
        <w:rPr>
          <w:rFonts w:ascii="David" w:hAnsi="David" w:cs="David"/>
          <w:sz w:val="24"/>
          <w:szCs w:val="24"/>
        </w:rPr>
        <w:t xml:space="preserve"> </w:t>
      </w:r>
      <w:ins w:id="5532" w:author="Susan Doron" w:date="2024-06-02T21:20:00Z" w16du:dateUtc="2024-06-02T18:20:00Z">
        <w:r w:rsidR="00007142" w:rsidRPr="00BD3DB4">
          <w:rPr>
            <w:rFonts w:ascii="David" w:hAnsi="David" w:cs="David"/>
            <w:sz w:val="24"/>
            <w:szCs w:val="24"/>
          </w:rPr>
          <w:t xml:space="preserve">may </w:t>
        </w:r>
      </w:ins>
      <w:r w:rsidRPr="00BD3DB4">
        <w:rPr>
          <w:rFonts w:ascii="David" w:hAnsi="David" w:cs="David"/>
          <w:sz w:val="24"/>
          <w:szCs w:val="24"/>
        </w:rPr>
        <w:t xml:space="preserve">be </w:t>
      </w:r>
      <w:del w:id="5533" w:author="Susan Doron" w:date="2024-06-02T21:20:00Z" w16du:dateUtc="2024-06-02T18:20:00Z">
        <w:r w:rsidRPr="00BD3DB4" w:rsidDel="00007142">
          <w:rPr>
            <w:rFonts w:ascii="David" w:hAnsi="David" w:cs="David"/>
            <w:sz w:val="24"/>
            <w:szCs w:val="24"/>
          </w:rPr>
          <w:delText xml:space="preserve">at least </w:delText>
        </w:r>
      </w:del>
      <w:r w:rsidRPr="00BD3DB4">
        <w:rPr>
          <w:rFonts w:ascii="David" w:hAnsi="David" w:cs="David"/>
          <w:sz w:val="24"/>
          <w:szCs w:val="24"/>
        </w:rPr>
        <w:t xml:space="preserve">a partial approach to </w:t>
      </w:r>
      <w:ins w:id="5534" w:author="Susan Doron" w:date="2024-06-02T21:20:00Z" w16du:dateUtc="2024-06-02T18:20:00Z">
        <w:r w:rsidR="00007142" w:rsidRPr="00BD3DB4">
          <w:rPr>
            <w:rFonts w:ascii="David" w:hAnsi="David" w:cs="David"/>
            <w:sz w:val="24"/>
            <w:szCs w:val="24"/>
          </w:rPr>
          <w:t>reducing</w:t>
        </w:r>
      </w:ins>
      <w:del w:id="5535" w:author="Susan Doron" w:date="2024-06-02T21:20:00Z" w16du:dateUtc="2024-06-02T18:20:00Z">
        <w:r w:rsidRPr="00BD3DB4" w:rsidDel="00007142">
          <w:rPr>
            <w:rFonts w:ascii="David" w:hAnsi="David" w:cs="David"/>
            <w:sz w:val="24"/>
            <w:szCs w:val="24"/>
          </w:rPr>
          <w:delText>help</w:delText>
        </w:r>
      </w:del>
      <w:r w:rsidRPr="00BD3DB4">
        <w:rPr>
          <w:rFonts w:ascii="David" w:hAnsi="David" w:cs="David"/>
          <w:sz w:val="24"/>
          <w:szCs w:val="24"/>
        </w:rPr>
        <w:t xml:space="preserve"> </w:t>
      </w:r>
      <w:del w:id="5536" w:author="Susan Doron" w:date="2024-06-02T21:20:00Z" w16du:dateUtc="2024-06-02T18:20:00Z">
        <w:r w:rsidRPr="00BD3DB4" w:rsidDel="00007142">
          <w:rPr>
            <w:rFonts w:ascii="David" w:hAnsi="David" w:cs="David"/>
            <w:sz w:val="24"/>
            <w:szCs w:val="24"/>
          </w:rPr>
          <w:delText xml:space="preserve">reduce </w:delText>
        </w:r>
      </w:del>
      <w:r w:rsidRPr="00BD3DB4">
        <w:rPr>
          <w:rFonts w:ascii="David" w:hAnsi="David" w:cs="David"/>
          <w:sz w:val="24"/>
          <w:szCs w:val="24"/>
        </w:rPr>
        <w:t xml:space="preserve">the gaps discussed at the beginning of the chapter. </w:t>
      </w:r>
    </w:p>
    <w:sectPr w:rsidR="00842412" w:rsidRPr="00BD3DB4">
      <w:headerReference w:type="default" r:id="rId13"/>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01" w:author="Susan Doron" w:date="2024-06-02T09:04:00Z" w:initials="SD">
    <w:p w14:paraId="32F17ED9" w14:textId="702B5FE2" w:rsidR="00273EA2" w:rsidRDefault="00273EA2" w:rsidP="00273EA2">
      <w:pPr>
        <w:pStyle w:val="CommentText"/>
      </w:pPr>
      <w:r>
        <w:rPr>
          <w:rStyle w:val="CommentReference"/>
        </w:rPr>
        <w:annotationRef/>
      </w:r>
      <w:r>
        <w:t>I have placed the article’s title in the footnote. Further information can be added if you choose to retain it.</w:t>
      </w:r>
    </w:p>
  </w:comment>
  <w:comment w:id="1082" w:author="Susan Doron" w:date="2024-06-02T09:19:00Z" w:initials="SD">
    <w:p w14:paraId="68C7578A" w14:textId="77777777" w:rsidR="00273EA2" w:rsidRDefault="00273EA2" w:rsidP="00273EA2">
      <w:pPr>
        <w:pStyle w:val="CommentText"/>
      </w:pPr>
      <w:r>
        <w:rPr>
          <w:rStyle w:val="CommentReference"/>
        </w:rPr>
        <w:annotationRef/>
      </w:r>
      <w:r>
        <w:t>Which paper?</w:t>
      </w:r>
    </w:p>
  </w:comment>
  <w:comment w:id="1113" w:author="Susan Doron" w:date="2024-06-02T11:44:00Z" w:initials="SD">
    <w:p w14:paraId="6591476C" w14:textId="77777777" w:rsidR="00273EA2" w:rsidRDefault="00273EA2" w:rsidP="00273EA2">
      <w:pPr>
        <w:pStyle w:val="CommentText"/>
      </w:pPr>
      <w:r>
        <w:rPr>
          <w:rStyle w:val="CommentReference"/>
        </w:rPr>
        <w:annotationRef/>
      </w:r>
      <w:r>
        <w:t>Does the detailed discussion of these studies about conditional compliance belong here in the introduction to the chapter - if retained consider moving it to the section on variances in responses.</w:t>
      </w:r>
    </w:p>
  </w:comment>
  <w:comment w:id="2032" w:author="Susan Doron" w:date="2024-06-02T10:31:00Z" w:initials="SD">
    <w:p w14:paraId="2BB735B7" w14:textId="57C32935" w:rsidR="00273EA2" w:rsidRDefault="00273EA2" w:rsidP="00273EA2">
      <w:pPr>
        <w:pStyle w:val="CommentText"/>
      </w:pPr>
      <w:r>
        <w:rPr>
          <w:rStyle w:val="CommentReference"/>
        </w:rPr>
        <w:annotationRef/>
      </w:r>
      <w:r>
        <w:t>What is the connection between this sentence and the preceding one?</w:t>
      </w:r>
    </w:p>
  </w:comment>
  <w:comment w:id="2426" w:author="Susan Doron" w:date="2024-06-02T10:55:00Z" w:initials="SD">
    <w:p w14:paraId="5FE8077E" w14:textId="77777777" w:rsidR="00273EA2" w:rsidRDefault="00273EA2" w:rsidP="00273EA2">
      <w:pPr>
        <w:pStyle w:val="CommentText"/>
      </w:pPr>
      <w:r>
        <w:rPr>
          <w:rStyle w:val="CommentReference"/>
        </w:rPr>
        <w:annotationRef/>
      </w:r>
      <w:r>
        <w:t>Fragment - not clear what is trying to be said here</w:t>
      </w:r>
    </w:p>
  </w:comment>
  <w:comment w:id="2564" w:author="Susan Doron" w:date="2024-06-02T12:13:00Z" w:initials="SD">
    <w:p w14:paraId="73A146D3" w14:textId="77777777" w:rsidR="00C309D0" w:rsidRDefault="00C309D0" w:rsidP="00C309D0">
      <w:pPr>
        <w:pStyle w:val="CommentText"/>
      </w:pPr>
      <w:r>
        <w:rPr>
          <w:rStyle w:val="CommentReference"/>
        </w:rPr>
        <w:annotationRef/>
      </w:r>
      <w:r>
        <w:t>Please info about book and chapter in a footnote</w:t>
      </w:r>
    </w:p>
  </w:comment>
  <w:comment w:id="2583" w:author="Susan Doron" w:date="2024-06-02T12:16:00Z" w:initials="SD">
    <w:p w14:paraId="2AB6A14D" w14:textId="77777777" w:rsidR="00C309D0" w:rsidRDefault="00C309D0" w:rsidP="00C309D0">
      <w:pPr>
        <w:pStyle w:val="CommentText"/>
      </w:pPr>
      <w:r>
        <w:rPr>
          <w:rStyle w:val="CommentReference"/>
        </w:rPr>
        <w:annotationRef/>
      </w:r>
      <w:r>
        <w:t>Again, details about the articles should be in the footnotes.</w:t>
      </w:r>
    </w:p>
  </w:comment>
  <w:comment w:id="2764" w:author="Susan Doron" w:date="2024-06-02T12:39:00Z" w:initials="SD">
    <w:p w14:paraId="75AD36D5" w14:textId="77777777" w:rsidR="00C309D0" w:rsidRDefault="00C309D0" w:rsidP="00C309D0">
      <w:pPr>
        <w:pStyle w:val="CommentText"/>
      </w:pPr>
      <w:r>
        <w:rPr>
          <w:rStyle w:val="CommentReference"/>
        </w:rPr>
        <w:annotationRef/>
      </w:r>
      <w:r>
        <w:t>It’s not clear what is meant by depletion - reduced motivation? Please clarify</w:t>
      </w:r>
    </w:p>
  </w:comment>
  <w:comment w:id="2826" w:author="Susan Doron" w:date="2024-06-02T12:43:00Z" w:initials="SD">
    <w:p w14:paraId="55184052" w14:textId="77777777" w:rsidR="00C309D0" w:rsidRDefault="00C309D0" w:rsidP="00C309D0">
      <w:pPr>
        <w:pStyle w:val="CommentText"/>
      </w:pPr>
      <w:r>
        <w:rPr>
          <w:rStyle w:val="CommentReference"/>
        </w:rPr>
        <w:annotationRef/>
      </w:r>
      <w:r>
        <w:t>This needs a fn</w:t>
      </w:r>
    </w:p>
  </w:comment>
  <w:comment w:id="2911" w:author="Susan Doron" w:date="2024-06-02T12:53:00Z" w:initials="SD">
    <w:p w14:paraId="37CBB6C6" w14:textId="77777777" w:rsidR="00C309D0" w:rsidRDefault="00C309D0" w:rsidP="00C309D0">
      <w:pPr>
        <w:pStyle w:val="CommentText"/>
      </w:pPr>
      <w:r>
        <w:rPr>
          <w:rStyle w:val="CommentReference"/>
        </w:rPr>
        <w:annotationRef/>
      </w:r>
      <w:r>
        <w:t>Please clarify who wrote the article. Also, the information about Gibson needs clarification. However,  it can be in the fn  so that the text is clearer.</w:t>
      </w:r>
    </w:p>
  </w:comment>
  <w:comment w:id="2919" w:author="Susan Doron" w:date="2024-06-02T12:54:00Z" w:initials="SD">
    <w:p w14:paraId="565A6B40" w14:textId="77777777" w:rsidR="00C309D0" w:rsidRDefault="00C309D0" w:rsidP="00C309D0">
      <w:pPr>
        <w:pStyle w:val="CommentText"/>
      </w:pPr>
      <w:r>
        <w:rPr>
          <w:rStyle w:val="CommentReference"/>
        </w:rPr>
        <w:annotationRef/>
      </w:r>
      <w:r>
        <w:t>This needs a citation</w:t>
      </w:r>
    </w:p>
  </w:comment>
  <w:comment w:id="2921" w:author="Susan Doron" w:date="2024-06-02T12:53:00Z" w:initials="SD">
    <w:p w14:paraId="5F3C5CFE" w14:textId="77777777" w:rsidR="00241FED" w:rsidRDefault="00241FED" w:rsidP="00241FED">
      <w:pPr>
        <w:pStyle w:val="CommentText"/>
      </w:pPr>
      <w:r>
        <w:rPr>
          <w:rStyle w:val="CommentReference"/>
        </w:rPr>
        <w:annotationRef/>
      </w:r>
      <w:r>
        <w:t>Please clarify who wrote the article. Also, the information about Gibson needs clarification. However,  it can be in the fn  so that the text is clearer.</w:t>
      </w:r>
    </w:p>
  </w:comment>
  <w:comment w:id="3192" w:author="Susan Doron" w:date="2024-06-02T17:05:00Z" w:initials="SD">
    <w:p w14:paraId="12444D6B" w14:textId="77777777" w:rsidR="00CB7E5B" w:rsidRDefault="00CB7E5B" w:rsidP="00CB7E5B">
      <w:pPr>
        <w:pStyle w:val="CommentText"/>
      </w:pPr>
      <w:r>
        <w:rPr>
          <w:rStyle w:val="CommentReference"/>
        </w:rPr>
        <w:annotationRef/>
      </w:r>
      <w:r>
        <w:t xml:space="preserve">Is this correct? </w:t>
      </w:r>
    </w:p>
  </w:comment>
  <w:comment w:id="3268" w:author="Susan Doron" w:date="2024-06-02T17:07:00Z" w:initials="SD">
    <w:p w14:paraId="2E726928" w14:textId="77777777" w:rsidR="00CB7E5B" w:rsidRDefault="00CB7E5B" w:rsidP="00CB7E5B">
      <w:pPr>
        <w:pStyle w:val="CommentText"/>
      </w:pPr>
      <w:r>
        <w:rPr>
          <w:rStyle w:val="CommentReference"/>
        </w:rPr>
        <w:annotationRef/>
      </w:r>
      <w:r>
        <w:t>Solution to what? The problem of achieving compliance with the minimum of sanctions? Please specify</w:t>
      </w:r>
    </w:p>
  </w:comment>
  <w:comment w:id="3362" w:author="Susan Doron" w:date="2024-06-02T17:23:00Z" w:initials="SD">
    <w:p w14:paraId="1BBCC6B5" w14:textId="77777777" w:rsidR="00CB7E5B" w:rsidRDefault="00CB7E5B" w:rsidP="00CB7E5B">
      <w:pPr>
        <w:pStyle w:val="CommentText"/>
      </w:pPr>
      <w:r>
        <w:rPr>
          <w:rStyle w:val="CommentReference"/>
        </w:rPr>
        <w:annotationRef/>
      </w:r>
      <w:r>
        <w:t>Please note the disruption in the fn numbering here.</w:t>
      </w:r>
    </w:p>
  </w:comment>
  <w:comment w:id="3394" w:author="Susan Doron" w:date="2024-06-02T17:36:00Z" w:initials="SD">
    <w:p w14:paraId="6C131E0F" w14:textId="77777777" w:rsidR="00CB7E5B" w:rsidRDefault="00CB7E5B" w:rsidP="00CB7E5B">
      <w:pPr>
        <w:pStyle w:val="CommentText"/>
      </w:pPr>
      <w:r>
        <w:rPr>
          <w:rStyle w:val="CommentReference"/>
        </w:rPr>
        <w:annotationRef/>
      </w:r>
      <w:r>
        <w:t>These sources need to be integrated into the relevant footnotes</w:t>
      </w:r>
    </w:p>
  </w:comment>
  <w:comment w:id="3529" w:author="Susan Doron" w:date="2024-06-02T17:42:00Z" w:initials="SD">
    <w:p w14:paraId="557A02C9" w14:textId="77777777" w:rsidR="00CB7E5B" w:rsidRDefault="00CB7E5B" w:rsidP="00CB7E5B">
      <w:pPr>
        <w:pStyle w:val="CommentText"/>
      </w:pPr>
      <w:r>
        <w:rPr>
          <w:rStyle w:val="CommentReference"/>
        </w:rPr>
        <w:annotationRef/>
      </w:r>
      <w:r>
        <w:t>How does honesty-humility connect with social value orientation?</w:t>
      </w:r>
    </w:p>
  </w:comment>
  <w:comment w:id="3555" w:author="Susan Doron" w:date="2024-06-02T17:53:00Z" w:initials="SD">
    <w:p w14:paraId="46668ACB" w14:textId="77777777" w:rsidR="00CB7E5B" w:rsidRDefault="00CB7E5B" w:rsidP="00CB7E5B">
      <w:pPr>
        <w:pStyle w:val="CommentText"/>
      </w:pPr>
      <w:r>
        <w:rPr>
          <w:rStyle w:val="CommentReference"/>
        </w:rPr>
        <w:annotationRef/>
      </w:r>
      <w:r>
        <w:t>These games should be explained</w:t>
      </w:r>
    </w:p>
  </w:comment>
  <w:comment w:id="3681" w:author="Susan Doron" w:date="2024-06-02T18:10:00Z" w:initials="SD">
    <w:p w14:paraId="1B3C6432" w14:textId="77777777" w:rsidR="003B1628" w:rsidRDefault="00CB7E5B" w:rsidP="003B1628">
      <w:pPr>
        <w:pStyle w:val="CommentText"/>
      </w:pPr>
      <w:r>
        <w:rPr>
          <w:rStyle w:val="CommentReference"/>
        </w:rPr>
        <w:annotationRef/>
      </w:r>
      <w:r w:rsidR="003B1628">
        <w:t>Raised on p. 10 (all markup)</w:t>
      </w:r>
    </w:p>
  </w:comment>
  <w:comment w:id="4208" w:author="Susan Doron" w:date="2024-06-02T18:43:00Z" w:initials="SD">
    <w:p w14:paraId="48F457F2" w14:textId="39325EBE" w:rsidR="00CB7E5B" w:rsidRDefault="00CB7E5B" w:rsidP="00CB7E5B">
      <w:pPr>
        <w:pStyle w:val="CommentText"/>
      </w:pPr>
      <w:r>
        <w:rPr>
          <w:rStyle w:val="CommentReference"/>
        </w:rPr>
        <w:annotationRef/>
      </w:r>
      <w:r>
        <w:t>This may need to be explained to the reader.</w:t>
      </w:r>
    </w:p>
  </w:comment>
  <w:comment w:id="4413" w:author="Susan Doron" w:date="2024-06-02T22:32:00Z" w:initials="SD">
    <w:p w14:paraId="6BFCC74E" w14:textId="77777777" w:rsidR="003B1628" w:rsidRDefault="003B1628" w:rsidP="003B1628">
      <w:pPr>
        <w:pStyle w:val="CommentText"/>
      </w:pPr>
      <w:r>
        <w:rPr>
          <w:rStyle w:val="CommentReference"/>
        </w:rPr>
        <w:annotationRef/>
      </w:r>
      <w:r>
        <w:t>The figure needs a caption. Also, it doesn’t need the word percent on the left - you have the percentage symbol</w:t>
      </w:r>
    </w:p>
  </w:comment>
  <w:comment w:id="4473" w:author="Susan Doron" w:date="2024-06-02T20:20:00Z" w:initials="SD">
    <w:p w14:paraId="6BC1DC63" w14:textId="6D16A98C" w:rsidR="00007142" w:rsidRDefault="00007142" w:rsidP="00007142">
      <w:pPr>
        <w:pStyle w:val="CommentText"/>
      </w:pPr>
      <w:r>
        <w:rPr>
          <w:rStyle w:val="CommentReference"/>
        </w:rPr>
        <w:annotationRef/>
      </w:r>
      <w:r>
        <w:t>Is this approach the use of shaming, or the limitations of the approach raised in the preceding paragraph.</w:t>
      </w:r>
    </w:p>
  </w:comment>
  <w:comment w:id="5412" w:author="Susan Doron" w:date="2024-06-02T21:17:00Z" w:initials="SD">
    <w:p w14:paraId="017692A4" w14:textId="136E4E6B" w:rsidR="00007142" w:rsidRDefault="00007142" w:rsidP="00007142">
      <w:pPr>
        <w:pStyle w:val="CommentText"/>
      </w:pPr>
      <w:r>
        <w:rPr>
          <w:rStyle w:val="CommentReference"/>
        </w:rPr>
        <w:annotationRef/>
      </w:r>
      <w:r>
        <w:t>First names?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F17ED9" w15:done="0"/>
  <w15:commentEx w15:paraId="68C7578A" w15:done="0"/>
  <w15:commentEx w15:paraId="6591476C" w15:done="0"/>
  <w15:commentEx w15:paraId="2BB735B7" w15:done="0"/>
  <w15:commentEx w15:paraId="5FE8077E" w15:done="0"/>
  <w15:commentEx w15:paraId="73A146D3" w15:done="0"/>
  <w15:commentEx w15:paraId="2AB6A14D" w15:done="0"/>
  <w15:commentEx w15:paraId="75AD36D5" w15:done="0"/>
  <w15:commentEx w15:paraId="55184052" w15:done="0"/>
  <w15:commentEx w15:paraId="37CBB6C6" w15:done="0"/>
  <w15:commentEx w15:paraId="565A6B40" w15:done="0"/>
  <w15:commentEx w15:paraId="5F3C5CFE" w15:done="0"/>
  <w15:commentEx w15:paraId="12444D6B" w15:done="0"/>
  <w15:commentEx w15:paraId="2E726928" w15:done="0"/>
  <w15:commentEx w15:paraId="1BBCC6B5" w15:done="0"/>
  <w15:commentEx w15:paraId="6C131E0F" w15:done="0"/>
  <w15:commentEx w15:paraId="557A02C9" w15:done="0"/>
  <w15:commentEx w15:paraId="46668ACB" w15:done="0"/>
  <w15:commentEx w15:paraId="1B3C6432" w15:done="0"/>
  <w15:commentEx w15:paraId="48F457F2" w15:done="0"/>
  <w15:commentEx w15:paraId="6BFCC74E" w15:done="0"/>
  <w15:commentEx w15:paraId="6BC1DC63" w15:done="0"/>
  <w15:commentEx w15:paraId="017692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51299B" w16cex:dateUtc="2024-06-02T06:04:00Z"/>
  <w16cex:commentExtensible w16cex:durableId="77A542CB" w16cex:dateUtc="2024-06-02T06:19:00Z"/>
  <w16cex:commentExtensible w16cex:durableId="6565EE0B" w16cex:dateUtc="2024-06-02T08:44:00Z"/>
  <w16cex:commentExtensible w16cex:durableId="3BC17A33" w16cex:dateUtc="2024-06-02T07:31:00Z"/>
  <w16cex:commentExtensible w16cex:durableId="1F51D1A8" w16cex:dateUtc="2024-06-02T07:55:00Z"/>
  <w16cex:commentExtensible w16cex:durableId="571A189F" w16cex:dateUtc="2024-06-02T09:13:00Z"/>
  <w16cex:commentExtensible w16cex:durableId="18DBD200" w16cex:dateUtc="2024-06-02T09:16:00Z"/>
  <w16cex:commentExtensible w16cex:durableId="264B5953" w16cex:dateUtc="2024-06-02T09:39:00Z"/>
  <w16cex:commentExtensible w16cex:durableId="014C229D" w16cex:dateUtc="2024-06-02T09:43:00Z"/>
  <w16cex:commentExtensible w16cex:durableId="0F58EC39" w16cex:dateUtc="2024-06-02T09:53:00Z"/>
  <w16cex:commentExtensible w16cex:durableId="27DD29BC" w16cex:dateUtc="2024-06-02T09:54:00Z"/>
  <w16cex:commentExtensible w16cex:durableId="148B74C8" w16cex:dateUtc="2024-06-02T09:53:00Z"/>
  <w16cex:commentExtensible w16cex:durableId="56A485CF" w16cex:dateUtc="2024-06-02T14:05:00Z"/>
  <w16cex:commentExtensible w16cex:durableId="28C6941C" w16cex:dateUtc="2024-06-02T14:07:00Z"/>
  <w16cex:commentExtensible w16cex:durableId="74C9CF66" w16cex:dateUtc="2024-06-02T14:23:00Z"/>
  <w16cex:commentExtensible w16cex:durableId="37020787" w16cex:dateUtc="2024-06-02T14:36:00Z"/>
  <w16cex:commentExtensible w16cex:durableId="4F5C03CF" w16cex:dateUtc="2024-06-02T14:42:00Z"/>
  <w16cex:commentExtensible w16cex:durableId="7849677D" w16cex:dateUtc="2024-06-02T14:53:00Z"/>
  <w16cex:commentExtensible w16cex:durableId="23E30C59" w16cex:dateUtc="2024-06-02T15:10:00Z"/>
  <w16cex:commentExtensible w16cex:durableId="19D7415A" w16cex:dateUtc="2024-06-02T15:43:00Z"/>
  <w16cex:commentExtensible w16cex:durableId="615DD104" w16cex:dateUtc="2024-06-02T19:32:00Z"/>
  <w16cex:commentExtensible w16cex:durableId="0569F548" w16cex:dateUtc="2024-06-02T17:20:00Z"/>
  <w16cex:commentExtensible w16cex:durableId="45FB02B4" w16cex:dateUtc="2024-06-02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F17ED9" w16cid:durableId="5D51299B"/>
  <w16cid:commentId w16cid:paraId="68C7578A" w16cid:durableId="77A542CB"/>
  <w16cid:commentId w16cid:paraId="6591476C" w16cid:durableId="6565EE0B"/>
  <w16cid:commentId w16cid:paraId="2BB735B7" w16cid:durableId="3BC17A33"/>
  <w16cid:commentId w16cid:paraId="5FE8077E" w16cid:durableId="1F51D1A8"/>
  <w16cid:commentId w16cid:paraId="73A146D3" w16cid:durableId="571A189F"/>
  <w16cid:commentId w16cid:paraId="2AB6A14D" w16cid:durableId="18DBD200"/>
  <w16cid:commentId w16cid:paraId="75AD36D5" w16cid:durableId="264B5953"/>
  <w16cid:commentId w16cid:paraId="55184052" w16cid:durableId="014C229D"/>
  <w16cid:commentId w16cid:paraId="37CBB6C6" w16cid:durableId="0F58EC39"/>
  <w16cid:commentId w16cid:paraId="565A6B40" w16cid:durableId="27DD29BC"/>
  <w16cid:commentId w16cid:paraId="5F3C5CFE" w16cid:durableId="148B74C8"/>
  <w16cid:commentId w16cid:paraId="12444D6B" w16cid:durableId="56A485CF"/>
  <w16cid:commentId w16cid:paraId="2E726928" w16cid:durableId="28C6941C"/>
  <w16cid:commentId w16cid:paraId="1BBCC6B5" w16cid:durableId="74C9CF66"/>
  <w16cid:commentId w16cid:paraId="6C131E0F" w16cid:durableId="37020787"/>
  <w16cid:commentId w16cid:paraId="557A02C9" w16cid:durableId="4F5C03CF"/>
  <w16cid:commentId w16cid:paraId="46668ACB" w16cid:durableId="7849677D"/>
  <w16cid:commentId w16cid:paraId="1B3C6432" w16cid:durableId="23E30C59"/>
  <w16cid:commentId w16cid:paraId="48F457F2" w16cid:durableId="19D7415A"/>
  <w16cid:commentId w16cid:paraId="6BFCC74E" w16cid:durableId="615DD104"/>
  <w16cid:commentId w16cid:paraId="6BC1DC63" w16cid:durableId="0569F548"/>
  <w16cid:commentId w16cid:paraId="017692A4" w16cid:durableId="45FB02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7EBC1" w14:textId="77777777" w:rsidR="00F74D8D" w:rsidRDefault="00F74D8D" w:rsidP="00A10977">
      <w:pPr>
        <w:spacing w:after="0" w:line="240" w:lineRule="auto"/>
      </w:pPr>
      <w:r>
        <w:separator/>
      </w:r>
    </w:p>
  </w:endnote>
  <w:endnote w:type="continuationSeparator" w:id="0">
    <w:p w14:paraId="30365B3F" w14:textId="77777777" w:rsidR="00F74D8D" w:rsidRDefault="00F74D8D" w:rsidP="00A1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ELMNM F+ Gulliver">
    <w:altName w:val="Cambria"/>
    <w:charset w:val="00"/>
    <w:family w:val="roman"/>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ELNHH J+ MTSY">
    <w:altName w:val="Malgun Gothic"/>
    <w:charset w:val="81"/>
    <w:family w:val="swiss"/>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C3C7E" w14:textId="77777777" w:rsidR="00F74D8D" w:rsidRDefault="00F74D8D" w:rsidP="00A10977">
      <w:pPr>
        <w:spacing w:after="0" w:line="240" w:lineRule="auto"/>
      </w:pPr>
      <w:r>
        <w:separator/>
      </w:r>
    </w:p>
  </w:footnote>
  <w:footnote w:type="continuationSeparator" w:id="0">
    <w:p w14:paraId="247A63C4" w14:textId="77777777" w:rsidR="00F74D8D" w:rsidRDefault="00F74D8D" w:rsidP="00A10977">
      <w:pPr>
        <w:spacing w:after="0" w:line="240" w:lineRule="auto"/>
      </w:pPr>
      <w:r>
        <w:continuationSeparator/>
      </w:r>
    </w:p>
  </w:footnote>
  <w:footnote w:id="1">
    <w:p w14:paraId="1D06E36E" w14:textId="4FE55DD6" w:rsidR="00C638B0" w:rsidRPr="0029125D" w:rsidRDefault="00C638B0" w:rsidP="0029125D">
      <w:pPr>
        <w:rPr>
          <w:rFonts w:ascii="Times New Roman" w:hAnsi="Times New Roman" w:cs="Times New Roman"/>
          <w:sz w:val="24"/>
          <w:szCs w:val="24"/>
        </w:rPr>
      </w:pPr>
      <w:r>
        <w:rPr>
          <w:rStyle w:val="FootnoteReference"/>
        </w:rPr>
        <w:footnoteRef/>
      </w:r>
      <w:r>
        <w:t xml:space="preserve"> </w:t>
      </w:r>
      <w:r w:rsidRPr="0029125D">
        <w:rPr>
          <w:rFonts w:ascii="Times New Roman" w:hAnsi="Times New Roman" w:cs="Times New Roman"/>
        </w:rPr>
        <w:t xml:space="preserve">Tyler, why people obey the law, and in many further studies argue about this direction. </w:t>
      </w:r>
      <w:r w:rsidR="009A6889" w:rsidRPr="0029125D">
        <w:rPr>
          <w:rFonts w:ascii="Times New Roman" w:hAnsi="Times New Roman" w:cs="Times New Roman"/>
        </w:rPr>
        <w:t xml:space="preserve">See also </w:t>
      </w:r>
      <w:r w:rsidR="009A6889" w:rsidRPr="007E5FA3">
        <w:rPr>
          <w:rFonts w:ascii="Times New Roman" w:hAnsi="Times New Roman" w:cs="Times New Roman"/>
        </w:rPr>
        <w:t>Tyler, T.R. (2019). Consensual models of governance: Legitimacy based law. Political</w:t>
      </w:r>
      <w:r w:rsidR="009A6889" w:rsidRPr="00BE77E3">
        <w:rPr>
          <w:rFonts w:ascii="Times New Roman" w:hAnsi="Times New Roman" w:cs="Times New Roman"/>
        </w:rPr>
        <w:t xml:space="preserve"> </w:t>
      </w:r>
      <w:r w:rsidR="009A6889" w:rsidRPr="0029125D">
        <w:rPr>
          <w:rFonts w:ascii="Times New Roman" w:hAnsi="Times New Roman" w:cs="Times New Roman"/>
          <w:sz w:val="24"/>
          <w:szCs w:val="24"/>
        </w:rPr>
        <w:t xml:space="preserve">legitimacy. </w:t>
      </w:r>
      <w:r w:rsidR="009A6889" w:rsidRPr="0029125D">
        <w:rPr>
          <w:rFonts w:ascii="Times New Roman" w:hAnsi="Times New Roman" w:cs="Times New Roman"/>
          <w:i/>
          <w:iCs/>
          <w:sz w:val="24"/>
          <w:szCs w:val="24"/>
        </w:rPr>
        <w:t>NOMOS</w:t>
      </w:r>
      <w:r w:rsidR="009A6889" w:rsidRPr="0029125D">
        <w:rPr>
          <w:rFonts w:ascii="Times New Roman" w:hAnsi="Times New Roman" w:cs="Times New Roman"/>
          <w:sz w:val="24"/>
          <w:szCs w:val="24"/>
        </w:rPr>
        <w:t>, 61, 257-292.</w:t>
      </w:r>
    </w:p>
  </w:footnote>
  <w:footnote w:id="2">
    <w:p w14:paraId="2B28B51B" w14:textId="58A73B05" w:rsidR="00EA127F" w:rsidRPr="0029125D" w:rsidRDefault="00EA127F">
      <w:pPr>
        <w:pStyle w:val="FootnoteText"/>
        <w:rPr>
          <w:rFonts w:ascii="Times New Roman" w:hAnsi="Times New Roman" w:cs="Times New Roman"/>
          <w:sz w:val="24"/>
          <w:szCs w:val="24"/>
        </w:rPr>
      </w:pPr>
      <w:r w:rsidRPr="0029125D">
        <w:rPr>
          <w:rStyle w:val="FootnoteReference"/>
          <w:rFonts w:ascii="Times New Roman" w:hAnsi="Times New Roman" w:cs="Times New Roman"/>
          <w:sz w:val="24"/>
          <w:szCs w:val="24"/>
        </w:rPr>
        <w:footnoteRef/>
      </w:r>
      <w:r w:rsidRPr="0029125D">
        <w:rPr>
          <w:rFonts w:ascii="Times New Roman" w:hAnsi="Times New Roman" w:cs="Times New Roman"/>
          <w:sz w:val="24"/>
          <w:szCs w:val="24"/>
        </w:rPr>
        <w:t xml:space="preserve"> </w:t>
      </w:r>
      <w:r w:rsidRPr="0029125D">
        <w:rPr>
          <w:rFonts w:ascii="Times New Roman" w:hAnsi="Times New Roman" w:cs="Times New Roman"/>
          <w:color w:val="222222"/>
          <w:sz w:val="24"/>
          <w:szCs w:val="24"/>
          <w:shd w:val="clear" w:color="auto" w:fill="FFFFFF"/>
        </w:rPr>
        <w:t>Fischbacher, Urs, Simon Gächter, and Ernst Fehr. "Are people conditionally cooperative? Evidence from a public goods experiment." </w:t>
      </w:r>
      <w:r w:rsidRPr="0029125D">
        <w:rPr>
          <w:rFonts w:ascii="Times New Roman" w:hAnsi="Times New Roman" w:cs="Times New Roman"/>
          <w:i/>
          <w:iCs/>
          <w:color w:val="222222"/>
          <w:sz w:val="24"/>
          <w:szCs w:val="24"/>
          <w:shd w:val="clear" w:color="auto" w:fill="FFFFFF"/>
        </w:rPr>
        <w:t>Economics letters</w:t>
      </w:r>
      <w:r w:rsidRPr="0029125D">
        <w:rPr>
          <w:rFonts w:ascii="Times New Roman" w:hAnsi="Times New Roman" w:cs="Times New Roman"/>
          <w:color w:val="222222"/>
          <w:sz w:val="24"/>
          <w:szCs w:val="24"/>
          <w:shd w:val="clear" w:color="auto" w:fill="FFFFFF"/>
        </w:rPr>
        <w:t> 71.3 (2001): 397-404.</w:t>
      </w:r>
      <w:r w:rsidR="00B34F87" w:rsidRPr="0029125D">
        <w:rPr>
          <w:rFonts w:ascii="Times New Roman" w:hAnsi="Times New Roman" w:cs="Times New Roman"/>
          <w:color w:val="222222"/>
          <w:sz w:val="24"/>
          <w:szCs w:val="24"/>
          <w:shd w:val="clear" w:color="auto" w:fill="FFFFFF"/>
        </w:rPr>
        <w:t xml:space="preserve"> In that paper, focusing on one shot public goods, they argue that </w:t>
      </w:r>
      <w:r w:rsidR="0085650C" w:rsidRPr="0029125D">
        <w:rPr>
          <w:rFonts w:ascii="Times New Roman" w:hAnsi="Times New Roman" w:cs="Times New Roman"/>
          <w:color w:val="222222"/>
          <w:sz w:val="24"/>
          <w:szCs w:val="24"/>
          <w:shd w:val="clear" w:color="auto" w:fill="FFFFFF"/>
        </w:rPr>
        <w:t xml:space="preserve">half </w:t>
      </w:r>
      <w:r w:rsidR="00B34F87" w:rsidRPr="0029125D">
        <w:rPr>
          <w:rFonts w:ascii="Times New Roman" w:hAnsi="Times New Roman" w:cs="Times New Roman"/>
          <w:color w:val="222222"/>
          <w:sz w:val="24"/>
          <w:szCs w:val="24"/>
          <w:shd w:val="clear" w:color="auto" w:fill="FFFFFF"/>
        </w:rPr>
        <w:t xml:space="preserve">of the subjects could be seen as conditional cooperators and about third of the subjects as free riders. </w:t>
      </w:r>
    </w:p>
  </w:footnote>
  <w:footnote w:id="3">
    <w:p w14:paraId="36FEB489" w14:textId="73766A7B" w:rsidR="008428D2" w:rsidRDefault="008428D2">
      <w:pPr>
        <w:pStyle w:val="FootnoteText"/>
      </w:pPr>
      <w:r w:rsidRPr="0029125D">
        <w:rPr>
          <w:rStyle w:val="FootnoteReference"/>
          <w:rFonts w:ascii="Times New Roman" w:hAnsi="Times New Roman" w:cs="Times New Roman"/>
          <w:sz w:val="24"/>
          <w:szCs w:val="24"/>
        </w:rPr>
        <w:footnoteRef/>
      </w:r>
      <w:r w:rsidRPr="0029125D">
        <w:rPr>
          <w:rFonts w:ascii="Times New Roman" w:hAnsi="Times New Roman" w:cs="Times New Roman"/>
          <w:sz w:val="24"/>
          <w:szCs w:val="24"/>
        </w:rPr>
        <w:t xml:space="preserve"> </w:t>
      </w:r>
      <w:r w:rsidRPr="0029125D">
        <w:rPr>
          <w:rFonts w:ascii="Times New Roman" w:hAnsi="Times New Roman" w:cs="Times New Roman"/>
          <w:color w:val="222222"/>
          <w:sz w:val="24"/>
          <w:szCs w:val="24"/>
          <w:shd w:val="clear" w:color="auto" w:fill="FFFFFF"/>
        </w:rPr>
        <w:t>Zhang, Huanren, and Matjaž Perc. "Evolution of conditional cooperation under multilevel selection." </w:t>
      </w:r>
      <w:r w:rsidRPr="0029125D">
        <w:rPr>
          <w:rFonts w:ascii="Times New Roman" w:hAnsi="Times New Roman" w:cs="Times New Roman"/>
          <w:i/>
          <w:iCs/>
          <w:color w:val="222222"/>
          <w:sz w:val="24"/>
          <w:szCs w:val="24"/>
          <w:shd w:val="clear" w:color="auto" w:fill="FFFFFF"/>
        </w:rPr>
        <w:t>Scientific reports</w:t>
      </w:r>
      <w:r w:rsidRPr="0029125D">
        <w:rPr>
          <w:rFonts w:ascii="Times New Roman" w:hAnsi="Times New Roman" w:cs="Times New Roman"/>
          <w:color w:val="222222"/>
          <w:sz w:val="24"/>
          <w:szCs w:val="24"/>
          <w:shd w:val="clear" w:color="auto" w:fill="FFFFFF"/>
        </w:rPr>
        <w:t> 6.1 (2016): 23006.</w:t>
      </w:r>
    </w:p>
  </w:footnote>
  <w:footnote w:id="4">
    <w:p w14:paraId="0BB92E94" w14:textId="7B8A0C9B" w:rsidR="00273EA2" w:rsidRDefault="00273EA2" w:rsidP="00273EA2">
      <w:pPr>
        <w:pStyle w:val="whitespace-pre-wrap"/>
        <w:rPr>
          <w:ins w:id="1024" w:author="Susan Doron" w:date="2024-06-02T09:04:00Z" w16du:dateUtc="2024-06-02T06:04:00Z"/>
        </w:rPr>
      </w:pPr>
      <w:ins w:id="1025" w:author="Susan Doron" w:date="2024-06-02T09:03:00Z" w16du:dateUtc="2024-06-02T06:03:00Z">
        <w:r>
          <w:rPr>
            <w:rStyle w:val="FootnoteReference"/>
          </w:rPr>
          <w:footnoteRef/>
        </w:r>
        <w:r>
          <w:t xml:space="preserve"> Falluchi et al., </w:t>
        </w:r>
      </w:ins>
      <w:ins w:id="1026" w:author="Susan Doron" w:date="2024-06-02T09:04:00Z" w16du:dateUtc="2024-06-02T06:04:00Z">
        <w:r>
          <w:t>Title: "The Sophistication of Conditional Cooperators: Evidence from Public Goods Games"</w:t>
        </w:r>
      </w:ins>
      <w:ins w:id="1027" w:author="Susan Doron" w:date="2024-06-02T09:08:00Z" w16du:dateUtc="2024-06-02T06:08:00Z">
        <w:r>
          <w:t xml:space="preserve"> </w:t>
        </w:r>
      </w:ins>
    </w:p>
    <w:p w14:paraId="06CF813F" w14:textId="5A3CA4A7" w:rsidR="00273EA2" w:rsidRDefault="00273EA2">
      <w:pPr>
        <w:pStyle w:val="FootnoteText"/>
      </w:pPr>
      <w:ins w:id="1028" w:author="Susan Doron" w:date="2024-06-02T09:03:00Z" w16du:dateUtc="2024-06-02T06:03:00Z">
        <w:r>
          <w:t xml:space="preserve"> </w:t>
        </w:r>
      </w:ins>
    </w:p>
  </w:footnote>
  <w:footnote w:id="5">
    <w:p w14:paraId="662F4F75" w14:textId="7F6D17F6" w:rsidR="00273EA2" w:rsidRDefault="00273EA2">
      <w:pPr>
        <w:pStyle w:val="FootnoteText"/>
      </w:pPr>
      <w:ins w:id="1071" w:author="Susan Doron" w:date="2024-06-02T09:10:00Z" w16du:dateUtc="2024-06-02T06:10:00Z">
        <w:r>
          <w:rPr>
            <w:rStyle w:val="FootnoteReference"/>
          </w:rPr>
          <w:footnoteRef/>
        </w:r>
        <w:r>
          <w:t xml:space="preserve"> Fischbacher et al., </w:t>
        </w:r>
        <w:r>
          <w:t>Conditional Cooperation and Voluntary Contributions to a Public Good</w:t>
        </w:r>
        <w:r>
          <w:t xml:space="preserve"> (2001)</w:t>
        </w:r>
      </w:ins>
    </w:p>
  </w:footnote>
  <w:footnote w:id="6">
    <w:p w14:paraId="4F833A59" w14:textId="77777777" w:rsidR="00846458" w:rsidRPr="00085BF9" w:rsidRDefault="00846458" w:rsidP="00A10977">
      <w:pPr>
        <w:pStyle w:val="FootnoteText"/>
        <w:jc w:val="both"/>
        <w:rPr>
          <w:rFonts w:asciiTheme="majorBidi" w:hAnsiTheme="majorBidi" w:cstheme="majorBidi"/>
          <w:sz w:val="22"/>
          <w:szCs w:val="22"/>
        </w:rPr>
      </w:pPr>
      <w:r w:rsidRPr="00085BF9">
        <w:rPr>
          <w:rStyle w:val="FootnoteReference"/>
          <w:rFonts w:asciiTheme="majorBidi" w:hAnsiTheme="majorBidi" w:cstheme="majorBidi"/>
          <w:sz w:val="22"/>
          <w:szCs w:val="22"/>
        </w:rPr>
        <w:footnoteRef/>
      </w:r>
      <w:r w:rsidRPr="00085BF9">
        <w:rPr>
          <w:rFonts w:asciiTheme="majorBidi" w:hAnsiTheme="majorBidi" w:cstheme="majorBidi"/>
          <w:sz w:val="22"/>
          <w:szCs w:val="22"/>
        </w:rPr>
        <w:t xml:space="preserve"> </w:t>
      </w:r>
      <w:r w:rsidRPr="00AC7FA1">
        <w:rPr>
          <w:rFonts w:asciiTheme="majorBidi" w:hAnsiTheme="majorBidi" w:cstheme="majorBidi"/>
          <w:sz w:val="22"/>
          <w:szCs w:val="22"/>
          <w:shd w:val="clear" w:color="auto" w:fill="FFFFFF"/>
        </w:rPr>
        <w:t>Youn, Monica. "The Chilling Effect and the Problem of Private Action." </w:t>
      </w:r>
      <w:r w:rsidRPr="007069F6">
        <w:rPr>
          <w:rFonts w:asciiTheme="majorBidi" w:hAnsiTheme="majorBidi" w:cstheme="majorBidi"/>
          <w:i/>
          <w:iCs/>
          <w:sz w:val="22"/>
          <w:szCs w:val="22"/>
          <w:shd w:val="clear" w:color="auto" w:fill="FFFFFF"/>
        </w:rPr>
        <w:t>Vand. L. Rev.</w:t>
      </w:r>
      <w:r w:rsidRPr="007069F6">
        <w:rPr>
          <w:rFonts w:asciiTheme="majorBidi" w:hAnsiTheme="majorBidi" w:cstheme="majorBidi"/>
          <w:sz w:val="22"/>
          <w:szCs w:val="22"/>
          <w:shd w:val="clear" w:color="auto" w:fill="FFFFFF"/>
        </w:rPr>
        <w:t> 66 (2013): 1471.</w:t>
      </w:r>
    </w:p>
  </w:footnote>
  <w:footnote w:id="7">
    <w:p w14:paraId="6DFA48DB" w14:textId="458F78FC" w:rsidR="0029721D" w:rsidRDefault="0029721D">
      <w:pPr>
        <w:pStyle w:val="FootnoteText"/>
      </w:pPr>
      <w:r>
        <w:rPr>
          <w:rStyle w:val="FootnoteReference"/>
        </w:rPr>
        <w:footnoteRef/>
      </w:r>
      <w:r>
        <w:t xml:space="preserve"> </w:t>
      </w:r>
      <w:r>
        <w:rPr>
          <w:rFonts w:ascii="Arial" w:hAnsi="Arial" w:cs="Arial"/>
          <w:color w:val="222222"/>
          <w:shd w:val="clear" w:color="auto" w:fill="FFFFFF"/>
        </w:rPr>
        <w:t>Slemrod, Joel. "Cheating ourselves: The economics of tax evasion." </w:t>
      </w:r>
      <w:r>
        <w:rPr>
          <w:rFonts w:ascii="Arial" w:hAnsi="Arial" w:cs="Arial"/>
          <w:i/>
          <w:iCs/>
          <w:color w:val="222222"/>
          <w:shd w:val="clear" w:color="auto" w:fill="FFFFFF"/>
        </w:rPr>
        <w:t>Journal of Economic perspectives</w:t>
      </w:r>
      <w:r>
        <w:rPr>
          <w:rFonts w:ascii="Arial" w:hAnsi="Arial" w:cs="Arial"/>
          <w:color w:val="222222"/>
          <w:shd w:val="clear" w:color="auto" w:fill="FFFFFF"/>
        </w:rPr>
        <w:t> 21.1 (2007): 25-48.</w:t>
      </w:r>
    </w:p>
  </w:footnote>
  <w:footnote w:id="8">
    <w:p w14:paraId="4E53A3B2" w14:textId="0886D669" w:rsidR="00512F43" w:rsidRDefault="00512F43" w:rsidP="00114E2F">
      <w:pPr>
        <w:pStyle w:val="FootnoteText"/>
      </w:pPr>
      <w:r>
        <w:rPr>
          <w:rStyle w:val="FootnoteReference"/>
        </w:rPr>
        <w:footnoteRef/>
      </w:r>
      <w:r>
        <w:t xml:space="preserve"> This is related of course to the discussion about </w:t>
      </w:r>
      <w:r w:rsidR="00114E2F">
        <w:rPr>
          <w:rStyle w:val="cf01"/>
        </w:rPr>
        <w:t>literature on whether laws are created by societal norms or whether the state creates societal norms (e.g. Hart’s theory). s</w:t>
      </w:r>
    </w:p>
  </w:footnote>
  <w:footnote w:id="9">
    <w:p w14:paraId="7E86841D" w14:textId="12BA0C50" w:rsidR="00B46CE8" w:rsidRDefault="00B46CE8">
      <w:pPr>
        <w:pStyle w:val="FootnoteText"/>
      </w:pPr>
      <w:r>
        <w:rPr>
          <w:rStyle w:val="FootnoteReference"/>
        </w:rPr>
        <w:footnoteRef/>
      </w:r>
      <w:r>
        <w:t xml:space="preserve"> </w:t>
      </w:r>
      <w:r>
        <w:rPr>
          <w:rFonts w:ascii="Segoe UI" w:hAnsi="Segoe UI" w:cs="Segoe UI"/>
          <w:color w:val="222222"/>
          <w:shd w:val="clear" w:color="auto" w:fill="FFFFFF"/>
        </w:rPr>
        <w:t>Fischbacher, U. &amp; Gächter, S. Social preferences, beliefs, and the dynamics of free riding in public good experiments. </w:t>
      </w:r>
      <w:r>
        <w:rPr>
          <w:rFonts w:ascii="Segoe UI" w:hAnsi="Segoe UI" w:cs="Segoe UI"/>
          <w:i/>
          <w:iCs/>
          <w:color w:val="222222"/>
          <w:shd w:val="clear" w:color="auto" w:fill="FFFFFF"/>
        </w:rPr>
        <w:t>Am. Econ. Rev.</w:t>
      </w:r>
      <w:r>
        <w:rPr>
          <w:rFonts w:ascii="Segoe UI" w:hAnsi="Segoe UI" w:cs="Segoe UI"/>
          <w:color w:val="222222"/>
          <w:shd w:val="clear" w:color="auto" w:fill="FFFFFF"/>
        </w:rPr>
        <w:t> </w:t>
      </w:r>
      <w:r>
        <w:rPr>
          <w:rFonts w:ascii="Segoe UI" w:hAnsi="Segoe UI" w:cs="Segoe UI"/>
          <w:b/>
          <w:bCs/>
          <w:color w:val="222222"/>
          <w:shd w:val="clear" w:color="auto" w:fill="FFFFFF"/>
        </w:rPr>
        <w:t>100</w:t>
      </w:r>
      <w:r>
        <w:rPr>
          <w:rFonts w:ascii="Segoe UI" w:hAnsi="Segoe UI" w:cs="Segoe UI"/>
          <w:color w:val="222222"/>
          <w:shd w:val="clear" w:color="auto" w:fill="FFFFFF"/>
        </w:rPr>
        <w:t>, 541–556 (2010).</w:t>
      </w:r>
    </w:p>
  </w:footnote>
  <w:footnote w:id="10">
    <w:p w14:paraId="0D5EF98E" w14:textId="4152E5BD" w:rsidR="00E76F97" w:rsidRDefault="00E76F97">
      <w:pPr>
        <w:pStyle w:val="FootnoteText"/>
      </w:pPr>
      <w:r>
        <w:rPr>
          <w:rStyle w:val="FootnoteReference"/>
        </w:rPr>
        <w:footnoteRef/>
      </w:r>
      <w:r>
        <w:t xml:space="preserve"> </w:t>
      </w:r>
      <w:r>
        <w:rPr>
          <w:rFonts w:ascii="Arial" w:hAnsi="Arial" w:cs="Arial"/>
          <w:color w:val="222222"/>
          <w:shd w:val="clear" w:color="auto" w:fill="FFFFFF"/>
        </w:rPr>
        <w:t>Fine, Adam D., and Benjamin van Rooij. "Legal socialization: Understanding the obligation to obey the law." </w:t>
      </w:r>
      <w:r>
        <w:rPr>
          <w:rFonts w:ascii="Arial" w:hAnsi="Arial" w:cs="Arial"/>
          <w:i/>
          <w:iCs/>
          <w:color w:val="222222"/>
          <w:shd w:val="clear" w:color="auto" w:fill="FFFFFF"/>
        </w:rPr>
        <w:t>Journal of Social Issues</w:t>
      </w:r>
      <w:r>
        <w:rPr>
          <w:rFonts w:ascii="Arial" w:hAnsi="Arial" w:cs="Arial"/>
          <w:color w:val="222222"/>
          <w:shd w:val="clear" w:color="auto" w:fill="FFFFFF"/>
        </w:rPr>
        <w:t> 77.2 (2021): 367-391.</w:t>
      </w:r>
    </w:p>
  </w:footnote>
  <w:footnote w:id="11">
    <w:p w14:paraId="17F89192" w14:textId="0D709135" w:rsidR="00E76F97" w:rsidRDefault="00E76F97">
      <w:pPr>
        <w:pStyle w:val="FootnoteText"/>
      </w:pPr>
      <w:r>
        <w:rPr>
          <w:rStyle w:val="FootnoteReference"/>
        </w:rPr>
        <w:footnoteRef/>
      </w:r>
      <w:r>
        <w:t xml:space="preserve"> </w:t>
      </w:r>
      <w:r>
        <w:rPr>
          <w:rFonts w:ascii="Arial" w:hAnsi="Arial" w:cs="Arial"/>
          <w:color w:val="222222"/>
          <w:shd w:val="clear" w:color="auto" w:fill="FFFFFF"/>
        </w:rPr>
        <w:t>Tyler, Tom R. "Multiculturalism and the Willingness of Citizens to Defer to Law and to Legal Authorities." </w:t>
      </w:r>
      <w:r>
        <w:rPr>
          <w:rFonts w:ascii="Arial" w:hAnsi="Arial" w:cs="Arial"/>
          <w:i/>
          <w:iCs/>
          <w:color w:val="222222"/>
          <w:shd w:val="clear" w:color="auto" w:fill="FFFFFF"/>
        </w:rPr>
        <w:t>Law &amp; Social Inquiry</w:t>
      </w:r>
      <w:r>
        <w:rPr>
          <w:rFonts w:ascii="Arial" w:hAnsi="Arial" w:cs="Arial"/>
          <w:color w:val="222222"/>
          <w:shd w:val="clear" w:color="auto" w:fill="FFFFFF"/>
        </w:rPr>
        <w:t> 25.4 (2000): 983-1019.</w:t>
      </w:r>
    </w:p>
  </w:footnote>
  <w:footnote w:id="12">
    <w:p w14:paraId="1D11669F" w14:textId="592BD1F7" w:rsidR="00E76F97" w:rsidRDefault="00E76F97">
      <w:pPr>
        <w:pStyle w:val="FootnoteText"/>
        <w:rPr>
          <w:rFonts w:ascii="Arial" w:hAnsi="Arial" w:cs="Arial"/>
          <w:color w:val="222222"/>
          <w:shd w:val="clear" w:color="auto" w:fill="FFFFFF"/>
        </w:rPr>
      </w:pPr>
      <w:r>
        <w:rPr>
          <w:rStyle w:val="FootnoteReference"/>
        </w:rPr>
        <w:footnoteRef/>
      </w:r>
      <w:r>
        <w:t xml:space="preserve"> </w:t>
      </w:r>
      <w:r>
        <w:rPr>
          <w:rFonts w:ascii="Arial" w:hAnsi="Arial" w:cs="Arial"/>
          <w:color w:val="222222"/>
          <w:shd w:val="clear" w:color="auto" w:fill="FFFFFF"/>
        </w:rPr>
        <w:t>Jiang, Shanhe, Yuning Wu, and Jin Wang. "Citizens’ obligation to obey the law: An empirical study of Guangzhou, China." </w:t>
      </w:r>
      <w:r>
        <w:rPr>
          <w:rFonts w:ascii="Arial" w:hAnsi="Arial" w:cs="Arial"/>
          <w:i/>
          <w:iCs/>
          <w:color w:val="222222"/>
          <w:shd w:val="clear" w:color="auto" w:fill="FFFFFF"/>
        </w:rPr>
        <w:t>International Journal of Offender Therapy and Comparative Criminology</w:t>
      </w:r>
      <w:r>
        <w:rPr>
          <w:rFonts w:ascii="Arial" w:hAnsi="Arial" w:cs="Arial"/>
          <w:color w:val="222222"/>
          <w:shd w:val="clear" w:color="auto" w:fill="FFFFFF"/>
        </w:rPr>
        <w:t> 57.4 (2013): 495-518.</w:t>
      </w:r>
    </w:p>
    <w:p w14:paraId="0CF1500D" w14:textId="77777777" w:rsidR="00E76F97" w:rsidRDefault="00E76F97">
      <w:pPr>
        <w:pStyle w:val="FootnoteText"/>
      </w:pPr>
    </w:p>
  </w:footnote>
  <w:footnote w:id="13">
    <w:p w14:paraId="71C23250" w14:textId="65A282B7" w:rsidR="0044050A" w:rsidRDefault="0044050A">
      <w:pPr>
        <w:pStyle w:val="FootnoteText"/>
      </w:pPr>
      <w:r>
        <w:rPr>
          <w:rStyle w:val="FootnoteReference"/>
        </w:rPr>
        <w:footnoteRef/>
      </w:r>
      <w:r>
        <w:t xml:space="preserve"> Price effect is of course also dependent on factors which are different across different people such as income effect.</w:t>
      </w:r>
    </w:p>
  </w:footnote>
  <w:footnote w:id="14">
    <w:p w14:paraId="0085226F" w14:textId="34AE5C7D" w:rsidR="00846458" w:rsidRDefault="00846458">
      <w:pPr>
        <w:pStyle w:val="FootnoteText"/>
      </w:pPr>
      <w:r>
        <w:rPr>
          <w:rStyle w:val="FootnoteReference"/>
        </w:rPr>
        <w:footnoteRef/>
      </w:r>
      <w:r>
        <w:t xml:space="preserve"> </w:t>
      </w:r>
      <w:r>
        <w:rPr>
          <w:rFonts w:ascii="Arial" w:hAnsi="Arial" w:cs="Arial"/>
          <w:color w:val="222222"/>
          <w:shd w:val="clear" w:color="auto" w:fill="FFFFFF"/>
        </w:rPr>
        <w:t>Fischbacher, U., Gächter, S., &amp; Fehr, E. (2001). Are people conditionally cooperative? Evidence from a public goods experiment. </w:t>
      </w:r>
      <w:r>
        <w:rPr>
          <w:rFonts w:ascii="Arial" w:hAnsi="Arial" w:cs="Arial"/>
          <w:i/>
          <w:iCs/>
          <w:color w:val="222222"/>
          <w:shd w:val="clear" w:color="auto" w:fill="FFFFFF"/>
        </w:rPr>
        <w:t>Economics letters</w:t>
      </w:r>
      <w:r>
        <w:rPr>
          <w:rFonts w:ascii="Arial" w:hAnsi="Arial" w:cs="Arial"/>
          <w:color w:val="222222"/>
          <w:shd w:val="clear" w:color="auto" w:fill="FFFFFF"/>
        </w:rPr>
        <w:t>, </w:t>
      </w:r>
      <w:r>
        <w:rPr>
          <w:rFonts w:ascii="Arial" w:hAnsi="Arial" w:cs="Arial"/>
          <w:i/>
          <w:iCs/>
          <w:color w:val="222222"/>
          <w:shd w:val="clear" w:color="auto" w:fill="FFFFFF"/>
        </w:rPr>
        <w:t>71</w:t>
      </w:r>
      <w:r>
        <w:rPr>
          <w:rFonts w:ascii="Arial" w:hAnsi="Arial" w:cs="Arial"/>
          <w:color w:val="222222"/>
          <w:shd w:val="clear" w:color="auto" w:fill="FFFFFF"/>
        </w:rPr>
        <w:t xml:space="preserve">(3), 397-404. Arguing that in one shot games 50% of the people are conditional cooperators </w:t>
      </w:r>
    </w:p>
  </w:footnote>
  <w:footnote w:id="15">
    <w:p w14:paraId="3F8A08CE" w14:textId="4A131456" w:rsidR="003F0E4F" w:rsidRDefault="003F0E4F">
      <w:pPr>
        <w:pStyle w:val="FootnoteText"/>
      </w:pPr>
      <w:r>
        <w:rPr>
          <w:rStyle w:val="FootnoteReference"/>
        </w:rPr>
        <w:footnoteRef/>
      </w:r>
      <w:r>
        <w:t xml:space="preserve"> </w:t>
      </w:r>
      <w:r>
        <w:rPr>
          <w:rFonts w:ascii="Arial" w:hAnsi="Arial" w:cs="Arial"/>
          <w:color w:val="222222"/>
          <w:shd w:val="clear" w:color="auto" w:fill="FFFFFF"/>
        </w:rPr>
        <w:t>Fallucchi, Francesco, R. Andrew Luccasen III, and Theodore L. Turocy. "The sophistication of conditional cooperators: Evidence from public goods games." </w:t>
      </w:r>
      <w:r>
        <w:rPr>
          <w:rFonts w:ascii="Arial" w:hAnsi="Arial" w:cs="Arial"/>
          <w:i/>
          <w:iCs/>
          <w:color w:val="222222"/>
          <w:shd w:val="clear" w:color="auto" w:fill="FFFFFF"/>
        </w:rPr>
        <w:t>Games and Economic Behavior</w:t>
      </w:r>
      <w:r>
        <w:rPr>
          <w:rFonts w:ascii="Arial" w:hAnsi="Arial" w:cs="Arial"/>
          <w:color w:val="222222"/>
          <w:shd w:val="clear" w:color="auto" w:fill="FFFFFF"/>
        </w:rPr>
        <w:t> 136 (2022): 31-62.</w:t>
      </w:r>
    </w:p>
  </w:footnote>
  <w:footnote w:id="16">
    <w:p w14:paraId="7D619EDA" w14:textId="1D39E7C9" w:rsidR="003F0E4F" w:rsidRDefault="003F0E4F">
      <w:pPr>
        <w:pStyle w:val="FootnoteText"/>
      </w:pPr>
      <w:r>
        <w:rPr>
          <w:rStyle w:val="FootnoteReference"/>
        </w:rPr>
        <w:footnoteRef/>
      </w:r>
      <w:r>
        <w:t xml:space="preserve"> </w:t>
      </w:r>
      <w:r>
        <w:rPr>
          <w:rFonts w:ascii="Arial" w:hAnsi="Arial" w:cs="Arial"/>
          <w:color w:val="222222"/>
          <w:shd w:val="clear" w:color="auto" w:fill="FFFFFF"/>
        </w:rPr>
        <w:t>Chaudhuri, Ananish, and Tirnud Paichayontvijit. "Conditional cooperation and voluntary contributions to a public good." </w:t>
      </w:r>
      <w:r>
        <w:rPr>
          <w:rFonts w:ascii="Arial" w:hAnsi="Arial" w:cs="Arial"/>
          <w:i/>
          <w:iCs/>
          <w:color w:val="222222"/>
          <w:shd w:val="clear" w:color="auto" w:fill="FFFFFF"/>
        </w:rPr>
        <w:t>Economics Bulletin</w:t>
      </w:r>
      <w:r>
        <w:rPr>
          <w:rFonts w:ascii="Arial" w:hAnsi="Arial" w:cs="Arial"/>
          <w:color w:val="222222"/>
          <w:shd w:val="clear" w:color="auto" w:fill="FFFFFF"/>
        </w:rPr>
        <w:t> 3.8 (2006): 1-14.</w:t>
      </w:r>
    </w:p>
  </w:footnote>
  <w:footnote w:id="17">
    <w:p w14:paraId="2006B5A0" w14:textId="77777777" w:rsidR="000536DA" w:rsidRDefault="000536DA" w:rsidP="000536DA">
      <w:pPr>
        <w:pStyle w:val="FootnoteText"/>
        <w:rPr>
          <w:rtl/>
        </w:rPr>
      </w:pPr>
      <w:r>
        <w:rPr>
          <w:rStyle w:val="FootnoteReference"/>
        </w:rPr>
        <w:footnoteRef/>
      </w:r>
      <w:r>
        <w:t xml:space="preserve"> </w:t>
      </w:r>
      <w:r>
        <w:rPr>
          <w:rFonts w:ascii="Arial" w:hAnsi="Arial" w:cs="Arial"/>
          <w:color w:val="222222"/>
          <w:shd w:val="clear" w:color="auto" w:fill="FFFFFF"/>
        </w:rPr>
        <w:t>Fallucchi, Francesco, R. Andrew Luccasen III, and Theodore L. Turocy. "The sophistication of conditional cooperators: Evidence from public goods games." </w:t>
      </w:r>
      <w:r>
        <w:rPr>
          <w:rFonts w:ascii="Arial" w:hAnsi="Arial" w:cs="Arial"/>
          <w:i/>
          <w:iCs/>
          <w:color w:val="222222"/>
          <w:shd w:val="clear" w:color="auto" w:fill="FFFFFF"/>
        </w:rPr>
        <w:t>Games and Economic Behavior</w:t>
      </w:r>
      <w:r>
        <w:rPr>
          <w:rFonts w:ascii="Arial" w:hAnsi="Arial" w:cs="Arial"/>
          <w:color w:val="222222"/>
          <w:shd w:val="clear" w:color="auto" w:fill="FFFFFF"/>
        </w:rPr>
        <w:t> 136 (2022): 31-62.</w:t>
      </w:r>
    </w:p>
  </w:footnote>
  <w:footnote w:id="18">
    <w:p w14:paraId="3C0AEFA1" w14:textId="1334D2FA" w:rsidR="00C309D0" w:rsidRDefault="00C309D0">
      <w:pPr>
        <w:pStyle w:val="FootnoteText"/>
      </w:pPr>
      <w:ins w:id="2567" w:author="Susan Doron" w:date="2024-06-02T12:13:00Z" w16du:dateUtc="2024-06-02T09:13:00Z">
        <w:r>
          <w:rPr>
            <w:rStyle w:val="FootnoteReference"/>
          </w:rPr>
          <w:footnoteRef/>
        </w:r>
        <w:r>
          <w:t xml:space="preserve"> </w:t>
        </w:r>
        <w:r>
          <w:rPr>
            <w:rStyle w:val="cf01"/>
          </w:rPr>
          <w:t>Are All People Equally Good</w:t>
        </w:r>
      </w:ins>
    </w:p>
  </w:footnote>
  <w:footnote w:id="19">
    <w:p w14:paraId="365CD248" w14:textId="4B4F8580" w:rsidR="007834AE" w:rsidRDefault="007834AE">
      <w:pPr>
        <w:pStyle w:val="FootnoteText"/>
      </w:pPr>
      <w:r>
        <w:rPr>
          <w:rStyle w:val="FootnoteReference"/>
        </w:rPr>
        <w:footnoteRef/>
      </w:r>
      <w:r>
        <w:t xml:space="preserve"> </w:t>
      </w:r>
      <w:r>
        <w:rPr>
          <w:rFonts w:ascii="Arial" w:hAnsi="Arial" w:cs="Arial"/>
          <w:color w:val="222222"/>
          <w:shd w:val="clear" w:color="auto" w:fill="FFFFFF"/>
        </w:rPr>
        <w:t>Gerlach, Philipp, Kinneret Teodorescu, and Ralph Hertwig. "The truth about lies: A meta-analysis on dishonest behavior." </w:t>
      </w:r>
      <w:r>
        <w:rPr>
          <w:rFonts w:ascii="Arial" w:hAnsi="Arial" w:cs="Arial"/>
          <w:i/>
          <w:iCs/>
          <w:color w:val="222222"/>
          <w:shd w:val="clear" w:color="auto" w:fill="FFFFFF"/>
        </w:rPr>
        <w:t>Psychological bulletin</w:t>
      </w:r>
      <w:r>
        <w:rPr>
          <w:rFonts w:ascii="Arial" w:hAnsi="Arial" w:cs="Arial"/>
          <w:color w:val="222222"/>
          <w:shd w:val="clear" w:color="auto" w:fill="FFFFFF"/>
        </w:rPr>
        <w:t> 145.1 (2019): 1.</w:t>
      </w:r>
    </w:p>
  </w:footnote>
  <w:footnote w:id="20">
    <w:p w14:paraId="3529429E" w14:textId="7289B57C" w:rsidR="007834AE" w:rsidRDefault="007834AE">
      <w:pPr>
        <w:pStyle w:val="FootnoteText"/>
      </w:pPr>
      <w:r>
        <w:rPr>
          <w:rStyle w:val="FootnoteReference"/>
        </w:rPr>
        <w:footnoteRef/>
      </w:r>
      <w:r>
        <w:t xml:space="preserve"> </w:t>
      </w:r>
      <w:r>
        <w:rPr>
          <w:rFonts w:ascii="Arial" w:hAnsi="Arial" w:cs="Arial"/>
          <w:color w:val="222222"/>
          <w:shd w:val="clear" w:color="auto" w:fill="FFFFFF"/>
        </w:rPr>
        <w:t>Abeler, Johannes, Daniele Nosenzo, and Collin Raymond. "Preferences for truth</w:t>
      </w:r>
      <w:r>
        <w:rPr>
          <w:rFonts w:ascii="Cambria Math" w:hAnsi="Cambria Math" w:cs="Cambria Math"/>
          <w:color w:val="222222"/>
          <w:shd w:val="clear" w:color="auto" w:fill="FFFFFF"/>
        </w:rPr>
        <w:t>‐</w:t>
      </w:r>
      <w:r>
        <w:rPr>
          <w:rFonts w:ascii="Arial" w:hAnsi="Arial" w:cs="Arial"/>
          <w:color w:val="222222"/>
          <w:shd w:val="clear" w:color="auto" w:fill="FFFFFF"/>
        </w:rPr>
        <w:t>telling." </w:t>
      </w:r>
      <w:r>
        <w:rPr>
          <w:rFonts w:ascii="Arial" w:hAnsi="Arial" w:cs="Arial"/>
          <w:i/>
          <w:iCs/>
          <w:color w:val="222222"/>
          <w:shd w:val="clear" w:color="auto" w:fill="FFFFFF"/>
        </w:rPr>
        <w:t>Econometrica</w:t>
      </w:r>
      <w:r>
        <w:rPr>
          <w:rFonts w:ascii="Arial" w:hAnsi="Arial" w:cs="Arial"/>
          <w:color w:val="222222"/>
          <w:shd w:val="clear" w:color="auto" w:fill="FFFFFF"/>
        </w:rPr>
        <w:t> 87.4 (2019): 1115-1153.</w:t>
      </w:r>
    </w:p>
  </w:footnote>
  <w:footnote w:id="21">
    <w:p w14:paraId="74E13C7A" w14:textId="55195E6C" w:rsidR="00067508" w:rsidRDefault="00067508">
      <w:pPr>
        <w:pStyle w:val="FootnoteText"/>
      </w:pPr>
      <w:r>
        <w:rPr>
          <w:rStyle w:val="FootnoteReference"/>
        </w:rPr>
        <w:footnoteRef/>
      </w:r>
      <w:r>
        <w:t xml:space="preserve"> </w:t>
      </w:r>
      <w:r>
        <w:rPr>
          <w:rFonts w:ascii="Arial" w:hAnsi="Arial" w:cs="Arial"/>
          <w:color w:val="222222"/>
          <w:shd w:val="clear" w:color="auto" w:fill="FFFFFF"/>
        </w:rPr>
        <w:t>Köbis, Nils C., et al. "Intuitive honesty versus dishonesty: Meta-analytic evidence." </w:t>
      </w:r>
      <w:r>
        <w:rPr>
          <w:rFonts w:ascii="Arial" w:hAnsi="Arial" w:cs="Arial"/>
          <w:i/>
          <w:iCs/>
          <w:color w:val="222222"/>
          <w:shd w:val="clear" w:color="auto" w:fill="FFFFFF"/>
        </w:rPr>
        <w:t>Perspectives on Psychological Science</w:t>
      </w:r>
      <w:r>
        <w:rPr>
          <w:rFonts w:ascii="Arial" w:hAnsi="Arial" w:cs="Arial"/>
          <w:color w:val="222222"/>
          <w:shd w:val="clear" w:color="auto" w:fill="FFFFFF"/>
        </w:rPr>
        <w:t> 14.5 (2019): 778-796.</w:t>
      </w:r>
    </w:p>
  </w:footnote>
  <w:footnote w:id="22">
    <w:p w14:paraId="16AA806D" w14:textId="77777777" w:rsidR="00213A83" w:rsidRDefault="00213A83" w:rsidP="00213A83">
      <w:pPr>
        <w:pStyle w:val="FootnoteText"/>
      </w:pPr>
      <w:r>
        <w:rPr>
          <w:rStyle w:val="FootnoteReference"/>
        </w:rPr>
        <w:footnoteRef/>
      </w:r>
      <w:r>
        <w:t xml:space="preserve"> Jacquemet, Luchini, Malezieux, Shogren Who’ll stop lying under oath? Empirical evidence from tax evasion games</w:t>
      </w:r>
    </w:p>
  </w:footnote>
  <w:footnote w:id="23">
    <w:p w14:paraId="260D97C3" w14:textId="77777777" w:rsidR="00213A83" w:rsidRDefault="00213A83" w:rsidP="00213A83">
      <w:pPr>
        <w:pStyle w:val="FootnoteText"/>
      </w:pPr>
      <w:r>
        <w:rPr>
          <w:rStyle w:val="FootnoteReference"/>
        </w:rPr>
        <w:footnoteRef/>
      </w:r>
      <w:r>
        <w:t xml:space="preserve"> </w:t>
      </w:r>
      <w:r w:rsidRPr="00EF470E">
        <w:rPr>
          <w:rFonts w:cstheme="minorHAnsi"/>
          <w:color w:val="505050"/>
          <w:shd w:val="clear" w:color="auto" w:fill="FFFFFF"/>
        </w:rPr>
        <w:t>Pe'er, Eyal and Feldman, Yuval, Pledging to Behave Honestly (September 10, 2020). Available at SSRN:</w:t>
      </w:r>
      <w:r w:rsidRPr="00EF470E">
        <w:rPr>
          <w:rStyle w:val="apple-converted-space"/>
          <w:rFonts w:cstheme="minorHAnsi" w:hint="eastAsia"/>
          <w:color w:val="505050"/>
          <w:shd w:val="clear" w:color="auto" w:fill="FFFFFF"/>
        </w:rPr>
        <w:t> </w:t>
      </w:r>
      <w:hyperlink r:id="rId1" w:tgtFrame="_blank" w:history="1">
        <w:r w:rsidRPr="00EF470E">
          <w:rPr>
            <w:rStyle w:val="Hyperlink"/>
            <w:rFonts w:cstheme="minorHAnsi"/>
            <w:color w:val="505050"/>
          </w:rPr>
          <w:t>https://ssrn.com/abstract=3721312</w:t>
        </w:r>
      </w:hyperlink>
      <w:r w:rsidRPr="00EF470E">
        <w:rPr>
          <w:rStyle w:val="apple-converted-space"/>
          <w:rFonts w:cstheme="minorHAnsi"/>
          <w:color w:val="505050"/>
          <w:shd w:val="clear" w:color="auto" w:fill="FFFFFF"/>
        </w:rPr>
        <w:t>.</w:t>
      </w:r>
      <w:r>
        <w:t xml:space="preserve"> </w:t>
      </w:r>
    </w:p>
  </w:footnote>
  <w:footnote w:id="24">
    <w:p w14:paraId="37D95481" w14:textId="086E30C0" w:rsidR="00B5506D" w:rsidRDefault="00B5506D">
      <w:pPr>
        <w:pStyle w:val="FootnoteText"/>
      </w:pPr>
      <w:r>
        <w:rPr>
          <w:rStyle w:val="FootnoteReference"/>
        </w:rPr>
        <w:footnoteRef/>
      </w:r>
      <w:r>
        <w:t xml:space="preserve"> </w:t>
      </w:r>
      <w:r>
        <w:rPr>
          <w:rFonts w:ascii="Arial" w:hAnsi="Arial" w:cs="Arial"/>
          <w:color w:val="222222"/>
          <w:shd w:val="clear" w:color="auto" w:fill="FFFFFF"/>
        </w:rPr>
        <w:t>Gerlach, Philipp, Kinneret Teodorescu, and Ralph Hertwig. "The truth about lies: A meta-analysis on dishonest behavior." </w:t>
      </w:r>
      <w:r>
        <w:rPr>
          <w:rFonts w:ascii="Arial" w:hAnsi="Arial" w:cs="Arial"/>
          <w:i/>
          <w:iCs/>
          <w:color w:val="222222"/>
          <w:shd w:val="clear" w:color="auto" w:fill="FFFFFF"/>
        </w:rPr>
        <w:t>Psychological bulletin</w:t>
      </w:r>
      <w:r>
        <w:rPr>
          <w:rFonts w:ascii="Arial" w:hAnsi="Arial" w:cs="Arial"/>
          <w:color w:val="222222"/>
          <w:shd w:val="clear" w:color="auto" w:fill="FFFFFF"/>
        </w:rPr>
        <w:t> 145.1 (2019): 1.</w:t>
      </w:r>
    </w:p>
  </w:footnote>
  <w:footnote w:id="25">
    <w:p w14:paraId="04C11FD1" w14:textId="77777777" w:rsidR="00B5506D" w:rsidRPr="00EF470E" w:rsidRDefault="00B5506D" w:rsidP="00B5506D">
      <w:pPr>
        <w:autoSpaceDE w:val="0"/>
        <w:autoSpaceDN w:val="0"/>
        <w:adjustRightInd w:val="0"/>
        <w:spacing w:after="0" w:line="240" w:lineRule="auto"/>
        <w:rPr>
          <w:rFonts w:cstheme="minorHAnsi"/>
        </w:rPr>
      </w:pPr>
      <w:r>
        <w:rPr>
          <w:rStyle w:val="FootnoteReference"/>
        </w:rPr>
        <w:footnoteRef/>
      </w:r>
      <w:r>
        <w:t xml:space="preserve"> </w:t>
      </w:r>
      <w:r w:rsidRPr="0051524C">
        <w:rPr>
          <w:rFonts w:cstheme="minorHAnsi"/>
          <w:sz w:val="20"/>
          <w:szCs w:val="20"/>
        </w:rPr>
        <w:t xml:space="preserve">Catrine Jacobsen, Toke Reinholt Fosgaard </w:t>
      </w:r>
      <w:r w:rsidRPr="00EF470E">
        <w:rPr>
          <w:rFonts w:cstheme="minorHAnsi"/>
          <w:sz w:val="20"/>
          <w:szCs w:val="20"/>
        </w:rPr>
        <w:t>and David Pascual-Ezama</w:t>
      </w:r>
      <w:r>
        <w:rPr>
          <w:rFonts w:cstheme="minorHAnsi"/>
          <w:sz w:val="20"/>
          <w:szCs w:val="20"/>
        </w:rPr>
        <w:t>,</w:t>
      </w:r>
      <w:r w:rsidRPr="0051524C">
        <w:rPr>
          <w:rFonts w:cstheme="minorHAnsi"/>
          <w:sz w:val="20"/>
          <w:szCs w:val="20"/>
        </w:rPr>
        <w:t xml:space="preserve"> </w:t>
      </w:r>
      <w:r w:rsidRPr="00EF470E">
        <w:rPr>
          <w:rFonts w:cstheme="minorHAnsi"/>
          <w:sz w:val="20"/>
          <w:szCs w:val="20"/>
        </w:rPr>
        <w:t>W</w:t>
      </w:r>
      <w:r>
        <w:rPr>
          <w:rFonts w:cstheme="minorHAnsi"/>
          <w:sz w:val="20"/>
          <w:szCs w:val="20"/>
        </w:rPr>
        <w:t>hy</w:t>
      </w:r>
      <w:r w:rsidRPr="00EF470E">
        <w:rPr>
          <w:rFonts w:cstheme="minorHAnsi"/>
          <w:sz w:val="20"/>
          <w:szCs w:val="20"/>
        </w:rPr>
        <w:t xml:space="preserve"> D</w:t>
      </w:r>
      <w:r>
        <w:rPr>
          <w:rFonts w:cstheme="minorHAnsi"/>
          <w:sz w:val="20"/>
          <w:szCs w:val="20"/>
        </w:rPr>
        <w:t>o</w:t>
      </w:r>
      <w:r w:rsidRPr="00EF470E">
        <w:rPr>
          <w:rFonts w:cstheme="minorHAnsi"/>
          <w:sz w:val="20"/>
          <w:szCs w:val="20"/>
        </w:rPr>
        <w:t xml:space="preserve"> W</w:t>
      </w:r>
      <w:r>
        <w:rPr>
          <w:rFonts w:cstheme="minorHAnsi"/>
          <w:sz w:val="20"/>
          <w:szCs w:val="20"/>
        </w:rPr>
        <w:t>e</w:t>
      </w:r>
      <w:r w:rsidRPr="00EF470E">
        <w:rPr>
          <w:rFonts w:cstheme="minorHAnsi"/>
          <w:sz w:val="20"/>
          <w:szCs w:val="20"/>
        </w:rPr>
        <w:t xml:space="preserve"> L</w:t>
      </w:r>
      <w:r>
        <w:rPr>
          <w:rFonts w:cstheme="minorHAnsi"/>
          <w:sz w:val="20"/>
          <w:szCs w:val="20"/>
        </w:rPr>
        <w:t>ie?</w:t>
      </w:r>
      <w:r w:rsidRPr="00EF470E">
        <w:rPr>
          <w:rFonts w:cstheme="minorHAnsi"/>
          <w:sz w:val="20"/>
          <w:szCs w:val="20"/>
        </w:rPr>
        <w:t xml:space="preserve"> </w:t>
      </w:r>
      <w:r>
        <w:rPr>
          <w:rFonts w:cstheme="minorHAnsi"/>
          <w:sz w:val="20"/>
          <w:szCs w:val="20"/>
        </w:rPr>
        <w:t>A</w:t>
      </w:r>
      <w:r w:rsidRPr="00EF470E">
        <w:rPr>
          <w:rFonts w:cstheme="minorHAnsi"/>
          <w:sz w:val="20"/>
          <w:szCs w:val="20"/>
        </w:rPr>
        <w:t xml:space="preserve"> P</w:t>
      </w:r>
      <w:r>
        <w:rPr>
          <w:rFonts w:cstheme="minorHAnsi"/>
          <w:sz w:val="20"/>
          <w:szCs w:val="20"/>
        </w:rPr>
        <w:t>ractical</w:t>
      </w:r>
      <w:r w:rsidRPr="00EF470E">
        <w:rPr>
          <w:rFonts w:cstheme="minorHAnsi"/>
          <w:sz w:val="20"/>
          <w:szCs w:val="20"/>
        </w:rPr>
        <w:t xml:space="preserve"> G</w:t>
      </w:r>
      <w:r>
        <w:rPr>
          <w:rFonts w:cstheme="minorHAnsi"/>
          <w:sz w:val="20"/>
          <w:szCs w:val="20"/>
        </w:rPr>
        <w:t>uide</w:t>
      </w:r>
      <w:r w:rsidRPr="0051524C">
        <w:rPr>
          <w:rFonts w:cstheme="minorHAnsi"/>
          <w:sz w:val="20"/>
          <w:szCs w:val="20"/>
        </w:rPr>
        <w:t xml:space="preserve"> </w:t>
      </w:r>
      <w:r>
        <w:rPr>
          <w:rFonts w:cstheme="minorHAnsi"/>
          <w:sz w:val="20"/>
          <w:szCs w:val="20"/>
        </w:rPr>
        <w:t>To</w:t>
      </w:r>
      <w:r w:rsidRPr="00EF470E">
        <w:rPr>
          <w:rFonts w:cstheme="minorHAnsi"/>
          <w:sz w:val="20"/>
          <w:szCs w:val="20"/>
        </w:rPr>
        <w:t xml:space="preserve"> T</w:t>
      </w:r>
      <w:r>
        <w:rPr>
          <w:rFonts w:cstheme="minorHAnsi"/>
          <w:sz w:val="20"/>
          <w:szCs w:val="20"/>
        </w:rPr>
        <w:t>he</w:t>
      </w:r>
      <w:r w:rsidRPr="00EF470E">
        <w:rPr>
          <w:rFonts w:cstheme="minorHAnsi"/>
          <w:sz w:val="20"/>
          <w:szCs w:val="20"/>
        </w:rPr>
        <w:t xml:space="preserve"> D</w:t>
      </w:r>
      <w:r>
        <w:rPr>
          <w:rFonts w:cstheme="minorHAnsi"/>
          <w:sz w:val="20"/>
          <w:szCs w:val="20"/>
        </w:rPr>
        <w:t>ishonesty</w:t>
      </w:r>
      <w:r w:rsidRPr="00EF470E">
        <w:rPr>
          <w:rFonts w:cstheme="minorHAnsi"/>
          <w:sz w:val="20"/>
          <w:szCs w:val="20"/>
        </w:rPr>
        <w:t xml:space="preserve"> L</w:t>
      </w:r>
      <w:r>
        <w:rPr>
          <w:rFonts w:cstheme="minorHAnsi"/>
          <w:sz w:val="20"/>
          <w:szCs w:val="20"/>
        </w:rPr>
        <w:t>iterature</w:t>
      </w:r>
      <w:r w:rsidRPr="0051524C">
        <w:rPr>
          <w:rFonts w:cstheme="minorHAnsi"/>
          <w:sz w:val="20"/>
          <w:szCs w:val="20"/>
        </w:rPr>
        <w:t xml:space="preserve"> University of Copenhagen.</w:t>
      </w:r>
    </w:p>
  </w:footnote>
  <w:footnote w:id="26">
    <w:p w14:paraId="03CC7516" w14:textId="6E021C66" w:rsidR="000843A1" w:rsidRDefault="000843A1">
      <w:pPr>
        <w:pStyle w:val="FootnoteText"/>
        <w:rPr>
          <w:rtl/>
        </w:rPr>
      </w:pPr>
      <w:r>
        <w:rPr>
          <w:rStyle w:val="FootnoteReference"/>
        </w:rPr>
        <w:footnoteRef/>
      </w:r>
      <w:r>
        <w:t xml:space="preserve"> </w:t>
      </w:r>
      <w:r>
        <w:rPr>
          <w:rFonts w:ascii="Arial" w:hAnsi="Arial" w:cs="Arial"/>
          <w:color w:val="222222"/>
          <w:shd w:val="clear" w:color="auto" w:fill="FFFFFF"/>
        </w:rPr>
        <w:t>Robert, Innes, and Mitra Arnab. "Is dishonesty contagious?." </w:t>
      </w:r>
      <w:r>
        <w:rPr>
          <w:rFonts w:ascii="Arial" w:hAnsi="Arial" w:cs="Arial"/>
          <w:i/>
          <w:iCs/>
          <w:color w:val="222222"/>
          <w:shd w:val="clear" w:color="auto" w:fill="FFFFFF"/>
        </w:rPr>
        <w:t>Economic Inquiry</w:t>
      </w:r>
      <w:r>
        <w:rPr>
          <w:rFonts w:ascii="Arial" w:hAnsi="Arial" w:cs="Arial"/>
          <w:color w:val="222222"/>
          <w:shd w:val="clear" w:color="auto" w:fill="FFFFFF"/>
        </w:rPr>
        <w:t> 51.1 (2013): 722-734. Gino, Francesca, Shahar Ayal, and Dan Ariely. "Contagion and differentiation in unethical behavior: The effect of one bad apple on the barrel." </w:t>
      </w:r>
      <w:r>
        <w:rPr>
          <w:rFonts w:ascii="Arial" w:hAnsi="Arial" w:cs="Arial"/>
          <w:i/>
          <w:iCs/>
          <w:color w:val="222222"/>
          <w:shd w:val="clear" w:color="auto" w:fill="FFFFFF"/>
        </w:rPr>
        <w:t>Psychological science</w:t>
      </w:r>
      <w:r>
        <w:rPr>
          <w:rFonts w:ascii="Arial" w:hAnsi="Arial" w:cs="Arial"/>
          <w:color w:val="222222"/>
          <w:shd w:val="clear" w:color="auto" w:fill="FFFFFF"/>
        </w:rPr>
        <w:t> 20.3 (2009): 393-398.</w:t>
      </w:r>
    </w:p>
  </w:footnote>
  <w:footnote w:id="27">
    <w:p w14:paraId="46BE465D" w14:textId="77777777" w:rsidR="00213A83" w:rsidRPr="00EF470E" w:rsidDel="00C309D0" w:rsidRDefault="00213A83" w:rsidP="00213A83">
      <w:pPr>
        <w:spacing w:line="240" w:lineRule="auto"/>
        <w:rPr>
          <w:del w:id="2835" w:author="Susan Doron" w:date="2024-06-02T12:48:00Z" w16du:dateUtc="2024-06-02T09:48:00Z"/>
          <w:rFonts w:cstheme="minorHAnsi"/>
        </w:rPr>
      </w:pPr>
      <w:del w:id="2836" w:author="Susan Doron" w:date="2024-06-02T12:48:00Z" w16du:dateUtc="2024-06-02T09:48:00Z">
        <w:r w:rsidRPr="00EF470E" w:rsidDel="00C309D0">
          <w:rPr>
            <w:rStyle w:val="FootnoteReference"/>
            <w:rFonts w:cstheme="minorHAnsi"/>
            <w:sz w:val="20"/>
            <w:szCs w:val="20"/>
          </w:rPr>
          <w:footnoteRef/>
        </w:r>
        <w:r w:rsidRPr="00EF470E" w:rsidDel="00C309D0">
          <w:rPr>
            <w:rFonts w:cstheme="minorHAnsi"/>
            <w:sz w:val="20"/>
            <w:szCs w:val="20"/>
          </w:rPr>
          <w:delText xml:space="preserve"> </w:delText>
        </w:r>
        <w:r w:rsidRPr="00EF470E" w:rsidDel="00C309D0">
          <w:rPr>
            <w:rFonts w:cstheme="minorHAnsi"/>
            <w:color w:val="1C1D1E"/>
            <w:sz w:val="20"/>
            <w:szCs w:val="20"/>
            <w:shd w:val="clear" w:color="auto" w:fill="FFFFFF"/>
          </w:rPr>
          <w:delText>Abeler, J., Nosenzo, D. and Raymond, C. (2019), Preferences for Truth-Telling. Econometrica, 87: 1115-1153.</w:delText>
        </w:r>
        <w:r w:rsidRPr="00EF470E" w:rsidDel="00C309D0">
          <w:rPr>
            <w:rStyle w:val="apple-converted-space"/>
            <w:rFonts w:cstheme="minorHAnsi"/>
            <w:color w:val="1C1D1E"/>
            <w:sz w:val="20"/>
            <w:szCs w:val="20"/>
            <w:shd w:val="clear" w:color="auto" w:fill="FFFFFF"/>
          </w:rPr>
          <w:delText> </w:delText>
        </w:r>
        <w:r w:rsidR="00000000" w:rsidDel="00C309D0">
          <w:fldChar w:fldCharType="begin"/>
        </w:r>
        <w:r w:rsidR="00000000" w:rsidDel="00C309D0">
          <w:delInstrText>HYPERLINK "https://doi.org/10.3982/ECTA14673"</w:delInstrText>
        </w:r>
        <w:r w:rsidR="00000000" w:rsidDel="00C309D0">
          <w:fldChar w:fldCharType="separate"/>
        </w:r>
        <w:r w:rsidRPr="00EF470E" w:rsidDel="00C309D0">
          <w:rPr>
            <w:rStyle w:val="Hyperlink"/>
            <w:rFonts w:cstheme="minorHAnsi"/>
            <w:sz w:val="20"/>
            <w:szCs w:val="20"/>
          </w:rPr>
          <w:delText>https://doi.org/10.3</w:delText>
        </w:r>
        <w:r w:rsidRPr="00EF470E" w:rsidDel="00C309D0">
          <w:rPr>
            <w:rStyle w:val="Hyperlink"/>
            <w:rFonts w:cstheme="minorHAnsi"/>
            <w:sz w:val="20"/>
            <w:szCs w:val="20"/>
          </w:rPr>
          <w:delText>9</w:delText>
        </w:r>
        <w:r w:rsidRPr="00EF470E" w:rsidDel="00C309D0">
          <w:rPr>
            <w:rStyle w:val="Hyperlink"/>
            <w:rFonts w:cstheme="minorHAnsi"/>
            <w:sz w:val="20"/>
            <w:szCs w:val="20"/>
          </w:rPr>
          <w:delText>82/ECTA14673</w:delText>
        </w:r>
        <w:r w:rsidR="00000000" w:rsidDel="00C309D0">
          <w:rPr>
            <w:rStyle w:val="Hyperlink"/>
            <w:rFonts w:cstheme="minorHAnsi"/>
            <w:sz w:val="20"/>
            <w:szCs w:val="20"/>
          </w:rPr>
          <w:fldChar w:fldCharType="end"/>
        </w:r>
        <w:r w:rsidRPr="009C022B" w:rsidDel="00C309D0">
          <w:rPr>
            <w:rStyle w:val="doi"/>
            <w:rFonts w:cstheme="minorHAnsi"/>
            <w:sz w:val="20"/>
            <w:szCs w:val="20"/>
            <w:bdr w:val="none" w:sz="0" w:space="0" w:color="auto" w:frame="1"/>
          </w:rPr>
          <w:delText>.</w:delText>
        </w:r>
      </w:del>
    </w:p>
  </w:footnote>
  <w:footnote w:id="28">
    <w:p w14:paraId="53F3B4F0" w14:textId="77777777" w:rsidR="00C309D0" w:rsidRPr="00EF470E" w:rsidRDefault="00C309D0" w:rsidP="00C309D0">
      <w:pPr>
        <w:spacing w:line="240" w:lineRule="auto"/>
        <w:rPr>
          <w:ins w:id="2854" w:author="Susan Doron" w:date="2024-06-02T12:48:00Z" w16du:dateUtc="2024-06-02T09:48:00Z"/>
          <w:rFonts w:cstheme="minorHAnsi"/>
        </w:rPr>
      </w:pPr>
      <w:ins w:id="2855" w:author="Susan Doron" w:date="2024-06-02T12:48:00Z" w16du:dateUtc="2024-06-02T09:48:00Z">
        <w:r w:rsidRPr="00EF470E">
          <w:rPr>
            <w:rStyle w:val="FootnoteReference"/>
            <w:rFonts w:cstheme="minorHAnsi"/>
            <w:sz w:val="20"/>
            <w:szCs w:val="20"/>
          </w:rPr>
          <w:footnoteRef/>
        </w:r>
        <w:r w:rsidRPr="00EF470E">
          <w:rPr>
            <w:rFonts w:cstheme="minorHAnsi"/>
            <w:sz w:val="20"/>
            <w:szCs w:val="20"/>
          </w:rPr>
          <w:t xml:space="preserve"> </w:t>
        </w:r>
        <w:r w:rsidRPr="00EF470E">
          <w:rPr>
            <w:rFonts w:cstheme="minorHAnsi"/>
            <w:color w:val="1C1D1E"/>
            <w:sz w:val="20"/>
            <w:szCs w:val="20"/>
            <w:shd w:val="clear" w:color="auto" w:fill="FFFFFF"/>
          </w:rPr>
          <w:t>Abeler, J., Nosenzo, D. and Raymond, C. (2019), Preferences for Truth-Telling. Econometrica, 87: 1115-1153.</w:t>
        </w:r>
        <w:r w:rsidRPr="00EF470E">
          <w:rPr>
            <w:rStyle w:val="apple-converted-space"/>
            <w:rFonts w:cstheme="minorHAnsi"/>
            <w:color w:val="1C1D1E"/>
            <w:sz w:val="20"/>
            <w:szCs w:val="20"/>
            <w:shd w:val="clear" w:color="auto" w:fill="FFFFFF"/>
          </w:rPr>
          <w:t> </w:t>
        </w:r>
        <w:r>
          <w:fldChar w:fldCharType="begin"/>
        </w:r>
        <w:r>
          <w:instrText>HYPERLINK "https://doi.org/10.3982/ECTA14673"</w:instrText>
        </w:r>
        <w:r>
          <w:fldChar w:fldCharType="separate"/>
        </w:r>
        <w:r w:rsidRPr="00EF470E">
          <w:rPr>
            <w:rStyle w:val="Hyperlink"/>
            <w:rFonts w:cstheme="minorHAnsi"/>
            <w:sz w:val="20"/>
            <w:szCs w:val="20"/>
          </w:rPr>
          <w:t>https://doi.org/10.3982/ECTA14673</w:t>
        </w:r>
        <w:r>
          <w:rPr>
            <w:rStyle w:val="Hyperlink"/>
            <w:rFonts w:cstheme="minorHAnsi"/>
            <w:sz w:val="20"/>
            <w:szCs w:val="20"/>
          </w:rPr>
          <w:fldChar w:fldCharType="end"/>
        </w:r>
        <w:r w:rsidRPr="009C022B">
          <w:rPr>
            <w:rStyle w:val="doi"/>
            <w:rFonts w:cstheme="minorHAnsi"/>
            <w:sz w:val="20"/>
            <w:szCs w:val="20"/>
            <w:bdr w:val="none" w:sz="0" w:space="0" w:color="auto" w:frame="1"/>
          </w:rPr>
          <w:t>.</w:t>
        </w:r>
      </w:ins>
    </w:p>
  </w:footnote>
  <w:footnote w:id="29">
    <w:p w14:paraId="0C9E28CB" w14:textId="77777777" w:rsidR="00213A83" w:rsidRPr="00EF470E" w:rsidDel="00C309D0" w:rsidRDefault="00213A83" w:rsidP="00213A83">
      <w:pPr>
        <w:spacing w:line="240" w:lineRule="auto"/>
        <w:rPr>
          <w:del w:id="2862" w:author="Susan Doron" w:date="2024-06-02T12:48:00Z" w16du:dateUtc="2024-06-02T09:48:00Z"/>
          <w:rFonts w:cstheme="minorHAnsi"/>
        </w:rPr>
      </w:pPr>
      <w:del w:id="2863" w:author="Susan Doron" w:date="2024-06-02T12:48:00Z" w16du:dateUtc="2024-06-02T09:48:00Z">
        <w:r w:rsidRPr="00EF470E" w:rsidDel="00C309D0">
          <w:rPr>
            <w:rStyle w:val="FootnoteReference"/>
            <w:rFonts w:cstheme="minorHAnsi"/>
            <w:sz w:val="20"/>
            <w:szCs w:val="20"/>
          </w:rPr>
          <w:footnoteRef/>
        </w:r>
        <w:r w:rsidRPr="00EF470E" w:rsidDel="00C309D0">
          <w:rPr>
            <w:rFonts w:cstheme="minorHAnsi"/>
            <w:sz w:val="20"/>
            <w:szCs w:val="20"/>
          </w:rPr>
          <w:delText xml:space="preserve"> </w:delText>
        </w:r>
        <w:r w:rsidRPr="00EF470E" w:rsidDel="00C309D0">
          <w:rPr>
            <w:rStyle w:val="HTMLCite"/>
            <w:rFonts w:cstheme="minorHAnsi"/>
            <w:i w:val="0"/>
            <w:iCs w:val="0"/>
            <w:sz w:val="20"/>
            <w:szCs w:val="20"/>
            <w:bdr w:val="none" w:sz="0" w:space="0" w:color="auto" w:frame="1"/>
          </w:rPr>
          <w:delText>Ostrom, Elinor.</w:delText>
        </w:r>
        <w:r w:rsidRPr="00EF470E" w:rsidDel="00C309D0">
          <w:rPr>
            <w:rStyle w:val="HTMLCite"/>
            <w:rFonts w:cstheme="minorHAnsi" w:hint="eastAsia"/>
            <w:i w:val="0"/>
            <w:iCs w:val="0"/>
            <w:sz w:val="20"/>
            <w:szCs w:val="20"/>
            <w:bdr w:val="none" w:sz="0" w:space="0" w:color="auto" w:frame="1"/>
          </w:rPr>
          <w:delText> </w:delText>
        </w:r>
        <w:r w:rsidRPr="00EF470E" w:rsidDel="00C309D0">
          <w:rPr>
            <w:rStyle w:val="year"/>
            <w:rFonts w:cstheme="minorHAnsi"/>
            <w:sz w:val="20"/>
            <w:szCs w:val="20"/>
            <w:bdr w:val="none" w:sz="0" w:space="0" w:color="auto" w:frame="1"/>
          </w:rPr>
          <w:delText>2000.</w:delText>
        </w:r>
        <w:r w:rsidRPr="00EF470E" w:rsidDel="00C309D0">
          <w:rPr>
            <w:rStyle w:val="HTMLCite"/>
            <w:rFonts w:cstheme="minorHAnsi" w:hint="eastAsia"/>
            <w:i w:val="0"/>
            <w:iCs w:val="0"/>
            <w:sz w:val="20"/>
            <w:szCs w:val="20"/>
            <w:bdr w:val="none" w:sz="0" w:space="0" w:color="auto" w:frame="1"/>
          </w:rPr>
          <w:delText> </w:delText>
        </w:r>
        <w:r w:rsidRPr="00EF470E" w:rsidDel="00C309D0">
          <w:rPr>
            <w:rStyle w:val="Title1"/>
            <w:rFonts w:cstheme="minorHAnsi"/>
            <w:sz w:val="20"/>
            <w:szCs w:val="20"/>
            <w:bdr w:val="none" w:sz="0" w:space="0" w:color="auto" w:frame="1"/>
          </w:rPr>
          <w:delText>"Collective Action and the Evolution of Social Norms."</w:delText>
        </w:r>
        <w:r w:rsidRPr="00EF470E" w:rsidDel="00C309D0">
          <w:rPr>
            <w:rStyle w:val="HTMLCite"/>
            <w:rFonts w:cstheme="minorHAnsi" w:hint="eastAsia"/>
            <w:i w:val="0"/>
            <w:iCs w:val="0"/>
            <w:sz w:val="20"/>
            <w:szCs w:val="20"/>
            <w:bdr w:val="none" w:sz="0" w:space="0" w:color="auto" w:frame="1"/>
          </w:rPr>
          <w:delText> </w:delText>
        </w:r>
        <w:r w:rsidRPr="00EF470E" w:rsidDel="00C309D0">
          <w:rPr>
            <w:rStyle w:val="journal"/>
            <w:rFonts w:cstheme="minorHAnsi"/>
            <w:color w:val="353C3F"/>
            <w:sz w:val="20"/>
            <w:szCs w:val="20"/>
            <w:bdr w:val="none" w:sz="0" w:space="0" w:color="auto" w:frame="1"/>
          </w:rPr>
          <w:delText>Journal of Economic Perspectives</w:delText>
        </w:r>
        <w:r w:rsidRPr="00EF470E" w:rsidDel="00C309D0">
          <w:rPr>
            <w:rStyle w:val="HTMLCite"/>
            <w:rFonts w:cstheme="minorHAnsi"/>
            <w:i w:val="0"/>
            <w:iCs w:val="0"/>
            <w:sz w:val="20"/>
            <w:szCs w:val="20"/>
            <w:bdr w:val="none" w:sz="0" w:space="0" w:color="auto" w:frame="1"/>
          </w:rPr>
          <w:delText>,</w:delText>
        </w:r>
        <w:r w:rsidRPr="00EF470E" w:rsidDel="00C309D0">
          <w:rPr>
            <w:rStyle w:val="HTMLCite"/>
            <w:rFonts w:cstheme="minorHAnsi" w:hint="eastAsia"/>
            <w:i w:val="0"/>
            <w:iCs w:val="0"/>
            <w:sz w:val="20"/>
            <w:szCs w:val="20"/>
            <w:bdr w:val="none" w:sz="0" w:space="0" w:color="auto" w:frame="1"/>
          </w:rPr>
          <w:delText> </w:delText>
        </w:r>
        <w:r w:rsidRPr="00EF470E" w:rsidDel="00C309D0">
          <w:rPr>
            <w:rStyle w:val="vol"/>
            <w:rFonts w:cstheme="minorHAnsi"/>
            <w:sz w:val="20"/>
            <w:szCs w:val="20"/>
            <w:bdr w:val="none" w:sz="0" w:space="0" w:color="auto" w:frame="1"/>
          </w:rPr>
          <w:delText>14 (3): 137-158</w:delText>
        </w:r>
        <w:r w:rsidRPr="00EF470E" w:rsidDel="00C309D0">
          <w:rPr>
            <w:rStyle w:val="pages"/>
            <w:rFonts w:cstheme="minorHAnsi"/>
            <w:sz w:val="20"/>
            <w:szCs w:val="20"/>
            <w:bdr w:val="none" w:sz="0" w:space="0" w:color="auto" w:frame="1"/>
          </w:rPr>
          <w:delText>.</w:delText>
        </w:r>
        <w:r w:rsidRPr="00EF470E" w:rsidDel="00C309D0">
          <w:rPr>
            <w:rStyle w:val="doi"/>
            <w:rFonts w:cstheme="minorHAnsi"/>
            <w:sz w:val="20"/>
            <w:szCs w:val="20"/>
            <w:bdr w:val="none" w:sz="0" w:space="0" w:color="auto" w:frame="1"/>
          </w:rPr>
          <w:delText>DOI: 10.1257/jep.14.3.137</w:delText>
        </w:r>
      </w:del>
    </w:p>
  </w:footnote>
  <w:footnote w:id="30">
    <w:p w14:paraId="599268D8" w14:textId="77777777" w:rsidR="00C309D0" w:rsidRPr="00EF470E" w:rsidRDefault="00C309D0" w:rsidP="00C309D0">
      <w:pPr>
        <w:spacing w:line="240" w:lineRule="auto"/>
        <w:rPr>
          <w:ins w:id="2871" w:author="Susan Doron" w:date="2024-06-02T12:48:00Z" w16du:dateUtc="2024-06-02T09:48:00Z"/>
          <w:rFonts w:cstheme="minorHAnsi"/>
        </w:rPr>
      </w:pPr>
      <w:ins w:id="2872" w:author="Susan Doron" w:date="2024-06-02T12:48:00Z" w16du:dateUtc="2024-06-02T09:48:00Z">
        <w:r w:rsidRPr="00EF470E">
          <w:rPr>
            <w:rStyle w:val="FootnoteReference"/>
            <w:rFonts w:cstheme="minorHAnsi"/>
            <w:sz w:val="20"/>
            <w:szCs w:val="20"/>
          </w:rPr>
          <w:footnoteRef/>
        </w:r>
        <w:r w:rsidRPr="00EF470E">
          <w:rPr>
            <w:rFonts w:cstheme="minorHAnsi"/>
            <w:sz w:val="20"/>
            <w:szCs w:val="20"/>
          </w:rPr>
          <w:t xml:space="preserve"> </w:t>
        </w:r>
        <w:r w:rsidRPr="00EF470E">
          <w:rPr>
            <w:rStyle w:val="HTMLCite"/>
            <w:rFonts w:cstheme="minorHAnsi"/>
            <w:i w:val="0"/>
            <w:iCs w:val="0"/>
            <w:sz w:val="20"/>
            <w:szCs w:val="20"/>
            <w:bdr w:val="none" w:sz="0" w:space="0" w:color="auto" w:frame="1"/>
          </w:rPr>
          <w:t>Ostrom, Elinor.</w:t>
        </w:r>
        <w:r w:rsidRPr="00EF470E">
          <w:rPr>
            <w:rStyle w:val="HTMLCite"/>
            <w:rFonts w:cstheme="minorHAnsi" w:hint="eastAsia"/>
            <w:i w:val="0"/>
            <w:iCs w:val="0"/>
            <w:sz w:val="20"/>
            <w:szCs w:val="20"/>
            <w:bdr w:val="none" w:sz="0" w:space="0" w:color="auto" w:frame="1"/>
          </w:rPr>
          <w:t> </w:t>
        </w:r>
        <w:r w:rsidRPr="00EF470E">
          <w:rPr>
            <w:rStyle w:val="year"/>
            <w:rFonts w:cstheme="minorHAnsi"/>
            <w:sz w:val="20"/>
            <w:szCs w:val="20"/>
            <w:bdr w:val="none" w:sz="0" w:space="0" w:color="auto" w:frame="1"/>
          </w:rPr>
          <w:t>2000.</w:t>
        </w:r>
        <w:r w:rsidRPr="00EF470E">
          <w:rPr>
            <w:rStyle w:val="HTMLCite"/>
            <w:rFonts w:cstheme="minorHAnsi" w:hint="eastAsia"/>
            <w:i w:val="0"/>
            <w:iCs w:val="0"/>
            <w:sz w:val="20"/>
            <w:szCs w:val="20"/>
            <w:bdr w:val="none" w:sz="0" w:space="0" w:color="auto" w:frame="1"/>
          </w:rPr>
          <w:t> </w:t>
        </w:r>
        <w:r w:rsidRPr="00EF470E">
          <w:rPr>
            <w:rStyle w:val="Title1"/>
            <w:rFonts w:cstheme="minorHAnsi"/>
            <w:sz w:val="20"/>
            <w:szCs w:val="20"/>
            <w:bdr w:val="none" w:sz="0" w:space="0" w:color="auto" w:frame="1"/>
          </w:rPr>
          <w:t>"Collective Action and the Evolution of Social Norms."</w:t>
        </w:r>
        <w:r w:rsidRPr="00EF470E">
          <w:rPr>
            <w:rStyle w:val="HTMLCite"/>
            <w:rFonts w:cstheme="minorHAnsi" w:hint="eastAsia"/>
            <w:i w:val="0"/>
            <w:iCs w:val="0"/>
            <w:sz w:val="20"/>
            <w:szCs w:val="20"/>
            <w:bdr w:val="none" w:sz="0" w:space="0" w:color="auto" w:frame="1"/>
          </w:rPr>
          <w:t> </w:t>
        </w:r>
        <w:r w:rsidRPr="00EF470E">
          <w:rPr>
            <w:rStyle w:val="journal"/>
            <w:rFonts w:cstheme="minorHAnsi"/>
            <w:color w:val="353C3F"/>
            <w:sz w:val="20"/>
            <w:szCs w:val="20"/>
            <w:bdr w:val="none" w:sz="0" w:space="0" w:color="auto" w:frame="1"/>
          </w:rPr>
          <w:t>Journal of Economic Perspectives</w:t>
        </w:r>
        <w:r w:rsidRPr="00EF470E">
          <w:rPr>
            <w:rStyle w:val="HTMLCite"/>
            <w:rFonts w:cstheme="minorHAnsi"/>
            <w:i w:val="0"/>
            <w:iCs w:val="0"/>
            <w:sz w:val="20"/>
            <w:szCs w:val="20"/>
            <w:bdr w:val="none" w:sz="0" w:space="0" w:color="auto" w:frame="1"/>
          </w:rPr>
          <w:t>,</w:t>
        </w:r>
        <w:r w:rsidRPr="00EF470E">
          <w:rPr>
            <w:rStyle w:val="HTMLCite"/>
            <w:rFonts w:cstheme="minorHAnsi" w:hint="eastAsia"/>
            <w:i w:val="0"/>
            <w:iCs w:val="0"/>
            <w:sz w:val="20"/>
            <w:szCs w:val="20"/>
            <w:bdr w:val="none" w:sz="0" w:space="0" w:color="auto" w:frame="1"/>
          </w:rPr>
          <w:t> </w:t>
        </w:r>
        <w:r w:rsidRPr="00EF470E">
          <w:rPr>
            <w:rStyle w:val="vol"/>
            <w:rFonts w:cstheme="minorHAnsi"/>
            <w:sz w:val="20"/>
            <w:szCs w:val="20"/>
            <w:bdr w:val="none" w:sz="0" w:space="0" w:color="auto" w:frame="1"/>
          </w:rPr>
          <w:t>14 (3): 137-158</w:t>
        </w:r>
        <w:r w:rsidRPr="00EF470E">
          <w:rPr>
            <w:rStyle w:val="pages"/>
            <w:rFonts w:cstheme="minorHAnsi"/>
            <w:sz w:val="20"/>
            <w:szCs w:val="20"/>
            <w:bdr w:val="none" w:sz="0" w:space="0" w:color="auto" w:frame="1"/>
          </w:rPr>
          <w:t>.</w:t>
        </w:r>
        <w:r w:rsidRPr="00EF470E">
          <w:rPr>
            <w:rStyle w:val="doi"/>
            <w:rFonts w:cstheme="minorHAnsi"/>
            <w:sz w:val="20"/>
            <w:szCs w:val="20"/>
            <w:bdr w:val="none" w:sz="0" w:space="0" w:color="auto" w:frame="1"/>
          </w:rPr>
          <w:t>DOI: 10.1257/jep.14.3.137</w:t>
        </w:r>
      </w:ins>
    </w:p>
  </w:footnote>
  <w:footnote w:id="31">
    <w:p w14:paraId="0175C376" w14:textId="77777777" w:rsidR="006D47B8" w:rsidDel="00241FED" w:rsidRDefault="006D47B8" w:rsidP="006D47B8">
      <w:pPr>
        <w:pStyle w:val="FootnoteText"/>
        <w:rPr>
          <w:del w:id="2913" w:author="Susan Doron" w:date="2024-06-02T22:15:00Z" w16du:dateUtc="2024-06-02T19:15:00Z"/>
        </w:rPr>
      </w:pPr>
      <w:del w:id="2914" w:author="Susan Doron" w:date="2024-06-02T22:15:00Z" w16du:dateUtc="2024-06-02T19:15:00Z">
        <w:r w:rsidDel="00241FED">
          <w:rPr>
            <w:rStyle w:val="FootnoteReference"/>
          </w:rPr>
          <w:footnoteRef/>
        </w:r>
        <w:r w:rsidDel="00241FED">
          <w:delText xml:space="preserve"> In p. 547 </w:delText>
        </w:r>
      </w:del>
    </w:p>
  </w:footnote>
  <w:footnote w:id="32">
    <w:p w14:paraId="29C87117" w14:textId="77777777" w:rsidR="00241FED" w:rsidRDefault="00241FED" w:rsidP="00241FED">
      <w:pPr>
        <w:pStyle w:val="FootnoteText"/>
        <w:rPr>
          <w:ins w:id="2923" w:author="Susan Doron" w:date="2024-06-02T22:15:00Z" w16du:dateUtc="2024-06-02T19:15:00Z"/>
        </w:rPr>
      </w:pPr>
      <w:ins w:id="2924" w:author="Susan Doron" w:date="2024-06-02T22:15:00Z" w16du:dateUtc="2024-06-02T19:15:00Z">
        <w:r>
          <w:rPr>
            <w:rStyle w:val="FootnoteReference"/>
          </w:rPr>
          <w:footnoteRef/>
        </w:r>
        <w:r>
          <w:t xml:space="preserve"> In p. 547 </w:t>
        </w:r>
      </w:ins>
    </w:p>
  </w:footnote>
  <w:footnote w:id="33">
    <w:p w14:paraId="1DD83141" w14:textId="77777777" w:rsidR="006D47B8" w:rsidRDefault="006D47B8" w:rsidP="006D47B8">
      <w:pPr>
        <w:pStyle w:val="FootnoteText"/>
      </w:pPr>
      <w:r>
        <w:rPr>
          <w:rStyle w:val="FootnoteReference"/>
        </w:rPr>
        <w:footnoteRef/>
      </w:r>
      <w:r>
        <w:t xml:space="preserve"> </w:t>
      </w:r>
      <w:r>
        <w:rPr>
          <w:rFonts w:ascii="Arial" w:hAnsi="Arial" w:cs="Arial"/>
          <w:color w:val="222222"/>
          <w:shd w:val="clear" w:color="auto" w:fill="FFFFFF"/>
        </w:rPr>
        <w:t>Gneezy, Uri. "Deception: The role of consequences." </w:t>
      </w:r>
      <w:r>
        <w:rPr>
          <w:rFonts w:ascii="Arial" w:hAnsi="Arial" w:cs="Arial"/>
          <w:i/>
          <w:iCs/>
          <w:color w:val="222222"/>
          <w:shd w:val="clear" w:color="auto" w:fill="FFFFFF"/>
        </w:rPr>
        <w:t>American Economic Review</w:t>
      </w:r>
      <w:r>
        <w:rPr>
          <w:rFonts w:ascii="Arial" w:hAnsi="Arial" w:cs="Arial"/>
          <w:color w:val="222222"/>
          <w:shd w:val="clear" w:color="auto" w:fill="FFFFFF"/>
        </w:rPr>
        <w:t> 95.1 (2005): 384-394.</w:t>
      </w:r>
    </w:p>
  </w:footnote>
  <w:footnote w:id="34">
    <w:p w14:paraId="09E6449D" w14:textId="77777777" w:rsidR="006D47B8" w:rsidRDefault="006D47B8" w:rsidP="006D47B8">
      <w:r w:rsidRPr="00EF470E">
        <w:rPr>
          <w:rStyle w:val="FootnoteReference"/>
          <w:rFonts w:cstheme="minorHAnsi"/>
          <w:sz w:val="20"/>
          <w:szCs w:val="20"/>
        </w:rPr>
        <w:footnoteRef/>
      </w:r>
      <w:r w:rsidRPr="00EF470E">
        <w:rPr>
          <w:rFonts w:cstheme="minorHAnsi"/>
          <w:sz w:val="20"/>
          <w:szCs w:val="20"/>
        </w:rPr>
        <w:t xml:space="preserve"> </w:t>
      </w:r>
      <w:r w:rsidRPr="00EF470E">
        <w:rPr>
          <w:rFonts w:eastAsia="Times New Roman" w:cstheme="minorHAnsi"/>
          <w:color w:val="000000"/>
          <w:sz w:val="20"/>
          <w:szCs w:val="20"/>
        </w:rPr>
        <w:t>Gibson, Rajna, Carmen Tanner, and Alexander F. Wagner. “Preferences for Truthfulness: Heterogeneity among and within Individuals.” </w:t>
      </w:r>
      <w:r w:rsidRPr="00EF470E">
        <w:rPr>
          <w:rFonts w:eastAsia="Times New Roman" w:cstheme="minorHAnsi"/>
          <w:i/>
          <w:iCs/>
          <w:color w:val="000000"/>
          <w:sz w:val="20"/>
          <w:szCs w:val="20"/>
        </w:rPr>
        <w:t>The American Economic Review</w:t>
      </w:r>
      <w:r w:rsidRPr="00EF470E">
        <w:rPr>
          <w:rFonts w:eastAsia="Times New Roman" w:cstheme="minorHAnsi"/>
          <w:color w:val="000000"/>
          <w:sz w:val="20"/>
          <w:szCs w:val="20"/>
        </w:rPr>
        <w:t> 103, no. 1 (2013): 532–48.</w:t>
      </w:r>
    </w:p>
  </w:footnote>
  <w:footnote w:id="35">
    <w:p w14:paraId="645AFE7F" w14:textId="77777777" w:rsidR="00C60D86" w:rsidDel="00735557" w:rsidRDefault="00C60D86" w:rsidP="00C60D86">
      <w:pPr>
        <w:pStyle w:val="FootnoteText"/>
        <w:rPr>
          <w:del w:id="3064" w:author="Susan Doron" w:date="2024-06-02T16:46:00Z" w16du:dateUtc="2024-06-02T13:46:00Z"/>
        </w:rPr>
      </w:pPr>
      <w:del w:id="3065" w:author="Susan Doron" w:date="2024-06-02T16:46:00Z" w16du:dateUtc="2024-06-02T13:46:00Z">
        <w:r w:rsidDel="00735557">
          <w:rPr>
            <w:rStyle w:val="FootnoteReference"/>
          </w:rPr>
          <w:footnoteRef/>
        </w:r>
        <w:r w:rsidRPr="003A5B19" w:rsidDel="00735557">
          <w:delText xml:space="preserve"> </w:delText>
        </w:r>
        <w:r w:rsidRPr="003A5B19" w:rsidDel="00735557">
          <w:rPr>
            <w:rFonts w:ascii="Arial" w:hAnsi="Arial" w:cs="Arial"/>
            <w:color w:val="222222"/>
            <w:shd w:val="clear" w:color="auto" w:fill="FFFFFF"/>
          </w:rPr>
          <w:delText xml:space="preserve">Pascual-Ezama, David, et al. </w:delText>
        </w:r>
        <w:r w:rsidDel="00735557">
          <w:rPr>
            <w:rFonts w:ascii="Arial" w:hAnsi="Arial" w:cs="Arial"/>
            <w:color w:val="222222"/>
            <w:shd w:val="clear" w:color="auto" w:fill="FFFFFF"/>
          </w:rPr>
          <w:delText>"Cheaters, liars, or both? A new classification of dishonesty profiles." </w:delText>
        </w:r>
        <w:r w:rsidDel="00735557">
          <w:rPr>
            <w:rFonts w:ascii="Arial" w:hAnsi="Arial" w:cs="Arial"/>
            <w:i/>
            <w:iCs/>
            <w:color w:val="222222"/>
            <w:shd w:val="clear" w:color="auto" w:fill="FFFFFF"/>
          </w:rPr>
          <w:delText>Psychological Science</w:delText>
        </w:r>
        <w:r w:rsidDel="00735557">
          <w:rPr>
            <w:rFonts w:ascii="Arial" w:hAnsi="Arial" w:cs="Arial"/>
            <w:color w:val="222222"/>
            <w:shd w:val="clear" w:color="auto" w:fill="FFFFFF"/>
          </w:rPr>
          <w:delText> 31.9 (2020): 1097-1106.</w:delText>
        </w:r>
      </w:del>
    </w:p>
  </w:footnote>
  <w:footnote w:id="36">
    <w:p w14:paraId="28A43C87" w14:textId="77777777" w:rsidR="00CB7E5B" w:rsidRDefault="00CB7E5B" w:rsidP="00CB7E5B">
      <w:pPr>
        <w:pStyle w:val="FootnoteText"/>
        <w:rPr>
          <w:ins w:id="3075" w:author="Susan Doron" w:date="2024-06-02T16:46:00Z" w16du:dateUtc="2024-06-02T13:46:00Z"/>
        </w:rPr>
      </w:pPr>
      <w:ins w:id="3076" w:author="Susan Doron" w:date="2024-06-02T16:46:00Z" w16du:dateUtc="2024-06-02T13:46:00Z">
        <w:r>
          <w:rPr>
            <w:rStyle w:val="FootnoteReference"/>
          </w:rPr>
          <w:footnoteRef/>
        </w:r>
        <w:r>
          <w:t xml:space="preserve"> </w:t>
        </w:r>
        <w:r w:rsidRPr="003A5B19">
          <w:rPr>
            <w:rFonts w:ascii="Arial" w:hAnsi="Arial" w:cs="Arial"/>
            <w:color w:val="222222"/>
            <w:shd w:val="clear" w:color="auto" w:fill="FFFFFF"/>
          </w:rPr>
          <w:t xml:space="preserve">Pascual-Ezama, David, et al. </w:t>
        </w:r>
        <w:r>
          <w:rPr>
            <w:rFonts w:ascii="Arial" w:hAnsi="Arial" w:cs="Arial"/>
            <w:color w:val="222222"/>
            <w:shd w:val="clear" w:color="auto" w:fill="FFFFFF"/>
          </w:rPr>
          <w:t>"Cheaters, liars, or both? A new classification of dishonesty profiles." </w:t>
        </w:r>
        <w:r>
          <w:rPr>
            <w:rFonts w:ascii="Arial" w:hAnsi="Arial" w:cs="Arial"/>
            <w:i/>
            <w:iCs/>
            <w:color w:val="222222"/>
            <w:shd w:val="clear" w:color="auto" w:fill="FFFFFF"/>
          </w:rPr>
          <w:t>Psychological Science</w:t>
        </w:r>
        <w:r>
          <w:rPr>
            <w:rFonts w:ascii="Arial" w:hAnsi="Arial" w:cs="Arial"/>
            <w:color w:val="222222"/>
            <w:shd w:val="clear" w:color="auto" w:fill="FFFFFF"/>
          </w:rPr>
          <w:t> 31.9 (2020): 1097-1106.</w:t>
        </w:r>
      </w:ins>
    </w:p>
    <w:p w14:paraId="3FB2C682" w14:textId="77777777" w:rsidR="00CB7E5B" w:rsidRDefault="00CB7E5B" w:rsidP="00CB7E5B">
      <w:pPr>
        <w:pStyle w:val="FootnoteText"/>
        <w:rPr>
          <w:ins w:id="3077" w:author="Susan Doron" w:date="2024-06-02T16:46:00Z" w16du:dateUtc="2024-06-02T13:46:00Z"/>
        </w:rPr>
      </w:pPr>
    </w:p>
    <w:p w14:paraId="4AC7A3C4" w14:textId="48763D4C" w:rsidR="00CB7E5B" w:rsidRDefault="00CB7E5B">
      <w:pPr>
        <w:pStyle w:val="FootnoteText"/>
      </w:pPr>
    </w:p>
  </w:footnote>
  <w:footnote w:id="37">
    <w:p w14:paraId="4FEA02BA" w14:textId="77777777" w:rsidR="00D506F7" w:rsidRPr="00A93FFB" w:rsidRDefault="00D506F7" w:rsidP="00D506F7">
      <w:pPr>
        <w:pStyle w:val="FootnoteText"/>
      </w:pPr>
      <w:r>
        <w:rPr>
          <w:rStyle w:val="FootnoteReference"/>
        </w:rPr>
        <w:footnoteRef/>
      </w:r>
      <w:r>
        <w:t xml:space="preserve">  </w:t>
      </w:r>
      <w:r w:rsidRPr="00A93FFB">
        <w:t>Van Rooij, B., Adam Fine, Shaul Shalvi, Yuval Feldman, Eline Scheper, Wu Yunmei, Margarita Leib, Cheng Qian, and Wanhong Zhang. "Obligation to Obey the Law: Understanding Variation Beyond Perception of the Legal System." Draft paper in progress (2019).</w:t>
      </w:r>
    </w:p>
    <w:p w14:paraId="5F778A7C" w14:textId="77777777" w:rsidR="00D506F7" w:rsidRDefault="00D506F7" w:rsidP="00D506F7">
      <w:pPr>
        <w:pStyle w:val="FootnoteText"/>
      </w:pPr>
    </w:p>
  </w:footnote>
  <w:footnote w:id="38">
    <w:p w14:paraId="0364FBB3" w14:textId="1AC26C8B" w:rsidR="00A416B3" w:rsidRDefault="00A416B3">
      <w:pPr>
        <w:pStyle w:val="FootnoteText"/>
        <w:rPr>
          <w:rtl/>
        </w:rPr>
      </w:pPr>
      <w:r>
        <w:rPr>
          <w:rStyle w:val="FootnoteReference"/>
        </w:rPr>
        <w:footnoteRef/>
      </w:r>
      <w:r>
        <w:t xml:space="preserve"> </w:t>
      </w:r>
      <w:r>
        <w:rPr>
          <w:rFonts w:ascii="Arial" w:hAnsi="Arial" w:cs="Arial"/>
          <w:color w:val="222222"/>
          <w:shd w:val="clear" w:color="auto" w:fill="FFFFFF"/>
        </w:rPr>
        <w:t>Suddaby, Roy, Alex Bitektine, and Patrick Haack. "Legitimacy." </w:t>
      </w:r>
      <w:r>
        <w:rPr>
          <w:rFonts w:ascii="Arial" w:hAnsi="Arial" w:cs="Arial"/>
          <w:i/>
          <w:iCs/>
          <w:color w:val="222222"/>
          <w:shd w:val="clear" w:color="auto" w:fill="FFFFFF"/>
        </w:rPr>
        <w:t>Academy of Management Annals</w:t>
      </w:r>
      <w:r>
        <w:rPr>
          <w:rFonts w:ascii="Arial" w:hAnsi="Arial" w:cs="Arial"/>
          <w:color w:val="222222"/>
          <w:shd w:val="clear" w:color="auto" w:fill="FFFFFF"/>
        </w:rPr>
        <w:t> 11.1 (2017): 451-478.</w:t>
      </w:r>
    </w:p>
  </w:footnote>
  <w:footnote w:id="39">
    <w:p w14:paraId="7F0380D5" w14:textId="0434320D" w:rsidR="00300258" w:rsidRDefault="00300258">
      <w:pPr>
        <w:pStyle w:val="FootnoteText"/>
      </w:pPr>
      <w:r>
        <w:rPr>
          <w:rStyle w:val="FootnoteReference"/>
        </w:rPr>
        <w:footnoteRef/>
      </w:r>
      <w:r>
        <w:t xml:space="preserve"> Compare with Maman Feldman and Tyler on trust based regulation in polarized counties, discussed in …</w:t>
      </w:r>
    </w:p>
  </w:footnote>
  <w:footnote w:id="40">
    <w:p w14:paraId="2C5734BB" w14:textId="77777777" w:rsidR="00213A83" w:rsidRPr="00EF470E" w:rsidRDefault="00213A83" w:rsidP="00213A83">
      <w:pPr>
        <w:rPr>
          <w:rFonts w:cstheme="minorHAnsi"/>
        </w:rPr>
      </w:pPr>
      <w:r w:rsidRPr="00EF470E">
        <w:rPr>
          <w:rStyle w:val="FootnoteReference"/>
          <w:rFonts w:cstheme="minorHAnsi"/>
          <w:sz w:val="20"/>
          <w:szCs w:val="20"/>
        </w:rPr>
        <w:footnoteRef/>
      </w:r>
      <w:r w:rsidRPr="00EF470E">
        <w:rPr>
          <w:rFonts w:cstheme="minorHAnsi"/>
          <w:sz w:val="20"/>
          <w:szCs w:val="20"/>
        </w:rPr>
        <w:t xml:space="preserve"> </w:t>
      </w:r>
      <w:r w:rsidRPr="00EF470E">
        <w:rPr>
          <w:rFonts w:cstheme="minorHAnsi"/>
          <w:color w:val="2E414F"/>
          <w:sz w:val="20"/>
          <w:szCs w:val="20"/>
          <w:shd w:val="clear" w:color="auto" w:fill="FFFFFF"/>
        </w:rPr>
        <w:t>Moore, Celia, James R. Detert, Linda Klebe Treviño, Vicki L. Baker and David M. Mayer. “Why Employees Do Bad Things: Moral Disengagement and Unethical Organizational Behavior.”</w:t>
      </w:r>
      <w:r w:rsidRPr="00EF470E">
        <w:rPr>
          <w:rStyle w:val="apple-converted-space"/>
          <w:rFonts w:cstheme="minorHAnsi"/>
          <w:color w:val="2E414F"/>
          <w:sz w:val="20"/>
          <w:szCs w:val="20"/>
          <w:shd w:val="clear" w:color="auto" w:fill="FFFFFF"/>
        </w:rPr>
        <w:t> </w:t>
      </w:r>
      <w:r w:rsidRPr="00EF470E">
        <w:rPr>
          <w:rStyle w:val="Emphasis"/>
          <w:rFonts w:cstheme="minorHAnsi"/>
          <w:color w:val="2E414F"/>
          <w:sz w:val="20"/>
          <w:szCs w:val="20"/>
          <w:shd w:val="clear" w:color="auto" w:fill="FFFFFF"/>
        </w:rPr>
        <w:t>Personnel Psychology</w:t>
      </w:r>
      <w:r w:rsidRPr="00EF470E">
        <w:rPr>
          <w:rStyle w:val="apple-converted-space"/>
          <w:rFonts w:cstheme="minorHAnsi"/>
          <w:color w:val="2E414F"/>
          <w:sz w:val="20"/>
          <w:szCs w:val="20"/>
          <w:shd w:val="clear" w:color="auto" w:fill="FFFFFF"/>
        </w:rPr>
        <w:t> </w:t>
      </w:r>
      <w:r w:rsidRPr="00EF470E">
        <w:rPr>
          <w:rFonts w:cstheme="minorHAnsi"/>
          <w:color w:val="2E414F"/>
          <w:sz w:val="20"/>
          <w:szCs w:val="20"/>
          <w:shd w:val="clear" w:color="auto" w:fill="FFFFFF"/>
        </w:rPr>
        <w:t>65, 9 (2012).</w:t>
      </w:r>
    </w:p>
  </w:footnote>
  <w:footnote w:id="41">
    <w:p w14:paraId="288EB829" w14:textId="77777777" w:rsidR="00213A83" w:rsidRDefault="00213A83" w:rsidP="00213A83">
      <w:pPr>
        <w:pStyle w:val="FootnoteText"/>
      </w:pPr>
      <w:r>
        <w:rPr>
          <w:rStyle w:val="FootnoteReference"/>
        </w:rPr>
        <w:footnoteRef/>
      </w:r>
      <w:r>
        <w:t xml:space="preserve"> </w:t>
      </w:r>
      <w:r w:rsidRPr="001606FD">
        <w:t>Bandura, Albert, et al. "Mechanisms of moral disengagement in the exercise of moral agency." </w:t>
      </w:r>
      <w:r w:rsidRPr="001606FD">
        <w:rPr>
          <w:i/>
          <w:iCs/>
        </w:rPr>
        <w:t>Journal of personality and social psychology</w:t>
      </w:r>
      <w:r w:rsidRPr="001606FD">
        <w:t> 71.2 364</w:t>
      </w:r>
      <w:r>
        <w:t xml:space="preserve"> </w:t>
      </w:r>
      <w:r w:rsidRPr="001606FD">
        <w:t>(1996).</w:t>
      </w:r>
      <w:r w:rsidRPr="001606FD">
        <w:rPr>
          <w:rtl/>
        </w:rPr>
        <w:t>‏</w:t>
      </w:r>
    </w:p>
  </w:footnote>
  <w:footnote w:id="42">
    <w:p w14:paraId="063BC8A7" w14:textId="77777777" w:rsidR="00213A83" w:rsidDel="00CB7E5B" w:rsidRDefault="00213A83" w:rsidP="00213A83">
      <w:pPr>
        <w:pStyle w:val="FootnoteText"/>
        <w:rPr>
          <w:del w:id="3416" w:author="Susan Doron" w:date="2024-06-02T17:38:00Z" w16du:dateUtc="2024-06-02T14:38:00Z"/>
        </w:rPr>
      </w:pPr>
      <w:del w:id="3417" w:author="Susan Doron" w:date="2024-06-02T17:38:00Z" w16du:dateUtc="2024-06-02T14:38:00Z">
        <w:r w:rsidDel="00CB7E5B">
          <w:rPr>
            <w:rStyle w:val="FootnoteReference"/>
          </w:rPr>
          <w:footnoteRef/>
        </w:r>
        <w:r w:rsidDel="00CB7E5B">
          <w:delText xml:space="preserve"> </w:delText>
        </w:r>
        <w:r w:rsidRPr="00D718C0" w:rsidDel="00CB7E5B">
          <w:delText>Bandura, Albert. "Moral disengagement in the perpetration of inhumanities." </w:delText>
        </w:r>
        <w:r w:rsidRPr="00D718C0" w:rsidDel="00CB7E5B">
          <w:rPr>
            <w:i/>
            <w:iCs/>
          </w:rPr>
          <w:delText>Personality and social psychology review</w:delText>
        </w:r>
        <w:r w:rsidRPr="00D718C0" w:rsidDel="00CB7E5B">
          <w:delText> 3.3 193-209</w:delText>
        </w:r>
        <w:r w:rsidDel="00CB7E5B">
          <w:delText xml:space="preserve"> </w:delText>
        </w:r>
        <w:r w:rsidRPr="00D718C0" w:rsidDel="00CB7E5B">
          <w:delText>(1999).</w:delText>
        </w:r>
        <w:r w:rsidRPr="00D718C0" w:rsidDel="00CB7E5B">
          <w:rPr>
            <w:rtl/>
          </w:rPr>
          <w:delText>‏</w:delText>
        </w:r>
      </w:del>
    </w:p>
  </w:footnote>
  <w:footnote w:id="43">
    <w:p w14:paraId="76954104" w14:textId="77777777" w:rsidR="00CB7E5B" w:rsidRDefault="00CB7E5B" w:rsidP="00CB7E5B">
      <w:pPr>
        <w:pStyle w:val="FootnoteText"/>
        <w:rPr>
          <w:ins w:id="3420" w:author="Susan Doron" w:date="2024-06-02T17:38:00Z" w16du:dateUtc="2024-06-02T14:38:00Z"/>
        </w:rPr>
      </w:pPr>
      <w:ins w:id="3421" w:author="Susan Doron" w:date="2024-06-02T17:38:00Z" w16du:dateUtc="2024-06-02T14:38:00Z">
        <w:r>
          <w:rPr>
            <w:rStyle w:val="FootnoteReference"/>
          </w:rPr>
          <w:footnoteRef/>
        </w:r>
        <w:r>
          <w:t xml:space="preserve"> </w:t>
        </w:r>
        <w:r w:rsidRPr="00D718C0">
          <w:t>Bandura, Albert. "Moral disengagement in the perpetration of inhumanities." </w:t>
        </w:r>
        <w:r w:rsidRPr="00D718C0">
          <w:rPr>
            <w:i/>
            <w:iCs/>
          </w:rPr>
          <w:t>Personality and social psychology review</w:t>
        </w:r>
        <w:r w:rsidRPr="00D718C0">
          <w:t> 3.3 193-209</w:t>
        </w:r>
        <w:r>
          <w:t xml:space="preserve"> </w:t>
        </w:r>
        <w:r w:rsidRPr="00D718C0">
          <w:t>(1999).</w:t>
        </w:r>
        <w:r w:rsidRPr="00D718C0">
          <w:rPr>
            <w:rtl/>
          </w:rPr>
          <w:t>‏</w:t>
        </w:r>
      </w:ins>
    </w:p>
  </w:footnote>
  <w:footnote w:id="44">
    <w:p w14:paraId="3E8D5448" w14:textId="77777777" w:rsidR="00213A83" w:rsidRDefault="00213A83" w:rsidP="00213A83">
      <w:pPr>
        <w:pStyle w:val="FootnoteText"/>
      </w:pPr>
      <w:r>
        <w:rPr>
          <w:rStyle w:val="FootnoteReference"/>
        </w:rPr>
        <w:footnoteRef/>
      </w:r>
      <w:r>
        <w:t xml:space="preserve"> </w:t>
      </w:r>
      <w:r w:rsidRPr="000E5120">
        <w:t>Ashton, Michael C., and Kibeom Lee. "The HEXACO model of personality structure and the importance of the H factor." </w:t>
      </w:r>
      <w:r w:rsidRPr="000E5120">
        <w:rPr>
          <w:i/>
          <w:iCs/>
        </w:rPr>
        <w:t>Social and Personality Psychology Compass</w:t>
      </w:r>
      <w:r w:rsidRPr="000E5120">
        <w:t> 2.5 1952-1962</w:t>
      </w:r>
      <w:r>
        <w:t xml:space="preserve"> </w:t>
      </w:r>
      <w:r w:rsidRPr="000E5120">
        <w:t>(2008)</w:t>
      </w:r>
      <w:r>
        <w:t>.</w:t>
      </w:r>
    </w:p>
  </w:footnote>
  <w:footnote w:id="45">
    <w:p w14:paraId="46B3147C" w14:textId="28D12A1C" w:rsidR="002A1683" w:rsidRDefault="002A1683">
      <w:pPr>
        <w:pStyle w:val="FootnoteText"/>
      </w:pPr>
      <w:r>
        <w:rPr>
          <w:rStyle w:val="FootnoteReference"/>
        </w:rPr>
        <w:footnoteRef/>
      </w:r>
      <w:r>
        <w:t xml:space="preserve"> </w:t>
      </w:r>
      <w:r>
        <w:rPr>
          <w:rFonts w:ascii="Arial" w:hAnsi="Arial" w:cs="Arial"/>
          <w:color w:val="222222"/>
          <w:shd w:val="clear" w:color="auto" w:fill="FFFFFF"/>
        </w:rPr>
        <w:t>Ścigała, Karolina A., Christoph Schild, and Ingo Zettler. "Dishonesty as a signal of trustworthiness: Honesty-Humility and trustworthy dishonesty." </w:t>
      </w:r>
      <w:r>
        <w:rPr>
          <w:rFonts w:ascii="Arial" w:hAnsi="Arial" w:cs="Arial"/>
          <w:i/>
          <w:iCs/>
          <w:color w:val="222222"/>
          <w:shd w:val="clear" w:color="auto" w:fill="FFFFFF"/>
        </w:rPr>
        <w:t>Royal Society Open Science</w:t>
      </w:r>
      <w:r>
        <w:rPr>
          <w:rFonts w:ascii="Arial" w:hAnsi="Arial" w:cs="Arial"/>
          <w:color w:val="222222"/>
          <w:shd w:val="clear" w:color="auto" w:fill="FFFFFF"/>
        </w:rPr>
        <w:t> 7.10 (2020): 200685.</w:t>
      </w:r>
    </w:p>
  </w:footnote>
  <w:footnote w:id="46">
    <w:p w14:paraId="4EE72F0A" w14:textId="77777777" w:rsidR="00213A83" w:rsidRDefault="00213A83" w:rsidP="00213A83">
      <w:pPr>
        <w:pStyle w:val="FootnoteText"/>
      </w:pPr>
      <w:r>
        <w:rPr>
          <w:rStyle w:val="FootnoteReference"/>
        </w:rPr>
        <w:footnoteRef/>
      </w:r>
      <w:r>
        <w:t xml:space="preserve"> </w:t>
      </w:r>
      <w:r w:rsidRPr="00EF470E">
        <w:rPr>
          <w:rFonts w:cstheme="minorHAnsi"/>
          <w:color w:val="222222"/>
        </w:rPr>
        <w:t>Hilbig, Benjamin E., and Ingo Zettler. "Pillars of cooperation: Honesty–Humility, social value orientations, and economic behavior."</w:t>
      </w:r>
      <w:r w:rsidRPr="00EF470E">
        <w:rPr>
          <w:rStyle w:val="apple-converted-space"/>
          <w:rFonts w:cstheme="minorHAnsi"/>
          <w:color w:val="222222"/>
        </w:rPr>
        <w:t> </w:t>
      </w:r>
      <w:r w:rsidRPr="00EF470E">
        <w:rPr>
          <w:rFonts w:cstheme="minorHAnsi"/>
          <w:i/>
          <w:iCs/>
          <w:color w:val="222222"/>
        </w:rPr>
        <w:t>Journal of Research in Personality</w:t>
      </w:r>
      <w:r w:rsidRPr="00EF470E">
        <w:rPr>
          <w:rStyle w:val="apple-converted-space"/>
          <w:rFonts w:cstheme="minorHAnsi"/>
          <w:color w:val="222222"/>
        </w:rPr>
        <w:t> </w:t>
      </w:r>
      <w:r w:rsidRPr="00EF470E">
        <w:rPr>
          <w:rFonts w:cstheme="minorHAnsi"/>
          <w:color w:val="222222"/>
        </w:rPr>
        <w:t>43.3</w:t>
      </w:r>
      <w:r>
        <w:rPr>
          <w:rFonts w:cstheme="minorHAnsi"/>
          <w:color w:val="222222"/>
        </w:rPr>
        <w:t xml:space="preserve"> </w:t>
      </w:r>
      <w:r w:rsidRPr="001A61A0">
        <w:rPr>
          <w:rFonts w:cstheme="minorHAnsi"/>
          <w:color w:val="222222"/>
        </w:rPr>
        <w:t>516-519</w:t>
      </w:r>
      <w:r w:rsidRPr="00EF470E">
        <w:rPr>
          <w:rFonts w:cstheme="minorHAnsi"/>
          <w:color w:val="222222"/>
        </w:rPr>
        <w:t xml:space="preserve"> (2009).</w:t>
      </w:r>
      <w:r w:rsidRPr="00EF470E">
        <w:rPr>
          <w:rFonts w:cstheme="minorHAnsi"/>
          <w:color w:val="222222"/>
          <w:shd w:val="clear" w:color="auto" w:fill="FFFFFF"/>
          <w:rtl/>
        </w:rPr>
        <w:t>‏</w:t>
      </w:r>
    </w:p>
  </w:footnote>
  <w:footnote w:id="47">
    <w:p w14:paraId="16046728" w14:textId="77777777" w:rsidR="00213A83" w:rsidRDefault="00213A83" w:rsidP="00213A83">
      <w:pPr>
        <w:pStyle w:val="FootnoteText"/>
      </w:pPr>
      <w:r>
        <w:rPr>
          <w:rStyle w:val="FootnoteReference"/>
        </w:rPr>
        <w:footnoteRef/>
      </w:r>
      <w:r>
        <w:t xml:space="preserve"> </w:t>
      </w:r>
      <w:r w:rsidRPr="00633D8C">
        <w:t>Lainidi, Olga, Eirini Karakasidou, and Anthony Montgomery. "Dark triad, impulsiveness and honesty-humility in the prisoner’s dilemma game: The moderating role of gender." </w:t>
      </w:r>
      <w:r w:rsidRPr="00633D8C">
        <w:rPr>
          <w:i/>
          <w:iCs/>
        </w:rPr>
        <w:t>Merits</w:t>
      </w:r>
      <w:r w:rsidRPr="00633D8C">
        <w:t> 2.4 387-399</w:t>
      </w:r>
      <w:r>
        <w:t xml:space="preserve"> </w:t>
      </w:r>
      <w:r w:rsidRPr="00633D8C">
        <w:t>(2022).</w:t>
      </w:r>
      <w:r w:rsidRPr="00633D8C">
        <w:rPr>
          <w:rtl/>
        </w:rPr>
        <w:t>‏</w:t>
      </w:r>
    </w:p>
  </w:footnote>
  <w:footnote w:id="48">
    <w:p w14:paraId="41F618D0" w14:textId="77777777" w:rsidR="00213A83" w:rsidRDefault="00213A83" w:rsidP="00213A83">
      <w:pPr>
        <w:pStyle w:val="FootnoteText"/>
        <w:rPr>
          <w:rtl/>
        </w:rPr>
      </w:pPr>
      <w:r>
        <w:rPr>
          <w:rStyle w:val="FootnoteReference"/>
        </w:rPr>
        <w:footnoteRef/>
      </w:r>
      <w:r>
        <w:t xml:space="preserve"> </w:t>
      </w:r>
      <w:r w:rsidRPr="005C46B1">
        <w:t>Fang, Yuan, Yan Dong, and Lanran Fang. "Honesty‐humility and prosocial behavior: The mediating roles of perspective taking and guilt‐proneness." </w:t>
      </w:r>
      <w:r w:rsidRPr="005C46B1">
        <w:rPr>
          <w:i/>
          <w:iCs/>
        </w:rPr>
        <w:t>Scandinavian journal of psychology</w:t>
      </w:r>
      <w:r w:rsidRPr="005C46B1">
        <w:t> 60.4 386-393</w:t>
      </w:r>
      <w:r>
        <w:t xml:space="preserve"> </w:t>
      </w:r>
      <w:r w:rsidRPr="005C46B1">
        <w:t>(2019)</w:t>
      </w:r>
      <w:r>
        <w:t>.</w:t>
      </w:r>
    </w:p>
  </w:footnote>
  <w:footnote w:id="49">
    <w:p w14:paraId="1922AEA5" w14:textId="77777777" w:rsidR="00213A83" w:rsidRDefault="00213A83" w:rsidP="00213A83">
      <w:pPr>
        <w:pStyle w:val="FootnoteText"/>
      </w:pPr>
      <w:r>
        <w:rPr>
          <w:rStyle w:val="FootnoteReference"/>
        </w:rPr>
        <w:footnoteRef/>
      </w:r>
      <w:r>
        <w:t xml:space="preserve"> Above Footnote 12.</w:t>
      </w:r>
    </w:p>
  </w:footnote>
  <w:footnote w:id="50">
    <w:p w14:paraId="5E590ABE" w14:textId="77777777" w:rsidR="00507F95" w:rsidRDefault="00507F95" w:rsidP="00507F95">
      <w:pPr>
        <w:pStyle w:val="FootnoteText"/>
      </w:pPr>
      <w:r>
        <w:rPr>
          <w:rStyle w:val="FootnoteReference"/>
        </w:rPr>
        <w:footnoteRef/>
      </w:r>
      <w:r>
        <w:t xml:space="preserve"> </w:t>
      </w:r>
      <w:r w:rsidRPr="0047237E">
        <w:rPr>
          <w:rFonts w:ascii="David" w:hAnsi="David" w:cs="David"/>
          <w:color w:val="222222"/>
          <w:shd w:val="clear" w:color="auto" w:fill="FFFFFF"/>
        </w:rPr>
        <w:t>Barak-Corren, Netta, Noam Gidron, and Yuval Feldman. "Majority Nationalism Laws and the Equal Citizenship of Minorities: Experimental, Panel, and Cross-Sectional Evidence from Israel." </w:t>
      </w:r>
      <w:r w:rsidRPr="0047237E">
        <w:rPr>
          <w:rFonts w:ascii="David" w:hAnsi="David" w:cs="David"/>
          <w:i/>
          <w:iCs/>
          <w:color w:val="222222"/>
          <w:shd w:val="clear" w:color="auto" w:fill="FFFFFF"/>
        </w:rPr>
        <w:t>The Journal of Legal Studies</w:t>
      </w:r>
      <w:r w:rsidRPr="0047237E">
        <w:rPr>
          <w:rFonts w:ascii="David" w:hAnsi="David" w:cs="David"/>
          <w:color w:val="222222"/>
          <w:shd w:val="clear" w:color="auto" w:fill="FFFFFF"/>
        </w:rPr>
        <w:t> 51.2 (2022): 371-401.</w:t>
      </w:r>
    </w:p>
  </w:footnote>
  <w:footnote w:id="51">
    <w:p w14:paraId="4AD3BD80" w14:textId="77777777" w:rsidR="00507F95" w:rsidRDefault="00507F95" w:rsidP="00507F95">
      <w:pPr>
        <w:pStyle w:val="FootnoteText"/>
      </w:pPr>
      <w:r>
        <w:rPr>
          <w:rStyle w:val="FootnoteReference"/>
        </w:rPr>
        <w:footnoteRef/>
      </w:r>
      <w:r>
        <w:t xml:space="preserve"> </w:t>
      </w:r>
      <w:r>
        <w:rPr>
          <w:rFonts w:ascii="Arial" w:hAnsi="Arial" w:cs="Arial"/>
          <w:color w:val="222222"/>
          <w:shd w:val="clear" w:color="auto" w:fill="FFFFFF"/>
        </w:rPr>
        <w:t>Cohn, Haim H. "Religious freedom and religious coercion in the state of Israel." </w:t>
      </w:r>
      <w:r>
        <w:rPr>
          <w:rFonts w:ascii="Arial" w:hAnsi="Arial" w:cs="Arial"/>
          <w:i/>
          <w:iCs/>
          <w:color w:val="222222"/>
          <w:shd w:val="clear" w:color="auto" w:fill="FFFFFF"/>
        </w:rPr>
        <w:t>Judaism and Human Rights</w:t>
      </w:r>
      <w:r>
        <w:rPr>
          <w:rFonts w:ascii="Arial" w:hAnsi="Arial" w:cs="Arial"/>
          <w:color w:val="222222"/>
          <w:shd w:val="clear" w:color="auto" w:fill="FFFFFF"/>
        </w:rPr>
        <w:t>. Routledge, 2018. 291-334.</w:t>
      </w:r>
    </w:p>
  </w:footnote>
  <w:footnote w:id="52">
    <w:p w14:paraId="18FE020D" w14:textId="77777777" w:rsidR="00507F95" w:rsidRDefault="00507F95" w:rsidP="00507F95">
      <w:pPr>
        <w:pStyle w:val="FootnoteText"/>
      </w:pPr>
      <w:r>
        <w:rPr>
          <w:rStyle w:val="FootnoteReference"/>
        </w:rPr>
        <w:footnoteRef/>
      </w:r>
      <w:r>
        <w:t xml:space="preserve"> </w:t>
      </w:r>
      <w:r w:rsidRPr="00682FCF">
        <w:rPr>
          <w:rFonts w:ascii="David" w:hAnsi="David" w:cs="David"/>
        </w:rPr>
        <w:t>https://www.ynet.co.il/articles/0,7340,L-5604965,00.html</w:t>
      </w:r>
      <w:r w:rsidRPr="0047237E">
        <w:rPr>
          <w:rFonts w:ascii="David" w:hAnsi="David" w:cs="David"/>
        </w:rPr>
        <w:t xml:space="preserve"> visited 16/01/2023 (Hebrew)</w:t>
      </w:r>
    </w:p>
  </w:footnote>
  <w:footnote w:id="53">
    <w:p w14:paraId="63A17D32" w14:textId="77777777" w:rsidR="00507F95" w:rsidRDefault="00507F95" w:rsidP="00507F95">
      <w:pPr>
        <w:pStyle w:val="FootnoteText"/>
      </w:pPr>
      <w:r>
        <w:rPr>
          <w:rStyle w:val="FootnoteReference"/>
        </w:rPr>
        <w:footnoteRef/>
      </w:r>
      <w:r>
        <w:t xml:space="preserve"> </w:t>
      </w:r>
      <w:r w:rsidRPr="0047237E">
        <w:rPr>
          <w:rFonts w:ascii="David" w:hAnsi="David" w:cs="David"/>
          <w:color w:val="222222"/>
          <w:shd w:val="clear" w:color="auto" w:fill="FFFFFF"/>
        </w:rPr>
        <w:t>Barak</w:t>
      </w:r>
      <w:r w:rsidRPr="00C860E9">
        <w:rPr>
          <w:rFonts w:ascii="Cambria Math" w:hAnsi="Cambria Math" w:cs="Cambria Math"/>
          <w:color w:val="222222"/>
          <w:shd w:val="clear" w:color="auto" w:fill="FFFFFF"/>
        </w:rPr>
        <w:t>‐</w:t>
      </w:r>
      <w:r w:rsidRPr="0047237E">
        <w:rPr>
          <w:rFonts w:ascii="David" w:hAnsi="David" w:cs="David"/>
          <w:color w:val="222222"/>
          <w:shd w:val="clear" w:color="auto" w:fill="FFFFFF"/>
        </w:rPr>
        <w:t>Corren, Netta, Yuval Feldman, and Noam Gidron. "The provocative effect of law: Majority nationalism and minority discrimination." </w:t>
      </w:r>
      <w:r w:rsidRPr="0047237E">
        <w:rPr>
          <w:rFonts w:ascii="David" w:hAnsi="David" w:cs="David"/>
          <w:i/>
          <w:iCs/>
          <w:color w:val="222222"/>
          <w:shd w:val="clear" w:color="auto" w:fill="FFFFFF"/>
        </w:rPr>
        <w:t>Journal of Empirical Legal Studies</w:t>
      </w:r>
      <w:r w:rsidRPr="0047237E">
        <w:rPr>
          <w:rFonts w:ascii="David" w:hAnsi="David" w:cs="David"/>
          <w:color w:val="222222"/>
          <w:shd w:val="clear" w:color="auto" w:fill="FFFFFF"/>
        </w:rPr>
        <w:t> 15.4 (2018): 951-986.</w:t>
      </w:r>
    </w:p>
  </w:footnote>
  <w:footnote w:id="54">
    <w:p w14:paraId="4F720C42" w14:textId="6E18982B" w:rsidR="00A763E7" w:rsidRDefault="00A763E7">
      <w:pPr>
        <w:pStyle w:val="FootnoteText"/>
      </w:pPr>
      <w:r>
        <w:rPr>
          <w:rStyle w:val="FootnoteReference"/>
        </w:rPr>
        <w:footnoteRef/>
      </w:r>
      <w:r>
        <w:t xml:space="preserve"> Jacquemet et al., 2020</w:t>
      </w:r>
    </w:p>
  </w:footnote>
  <w:footnote w:id="55">
    <w:p w14:paraId="4F322EBA" w14:textId="56868FB2" w:rsidR="00DB125F" w:rsidRDefault="00DB125F">
      <w:pPr>
        <w:pStyle w:val="FootnoteText"/>
      </w:pPr>
      <w:r>
        <w:rPr>
          <w:rStyle w:val="FootnoteReference"/>
        </w:rPr>
        <w:footnoteRef/>
      </w:r>
      <w:r>
        <w:t xml:space="preserve"> </w:t>
      </w:r>
      <w:r>
        <w:rPr>
          <w:rFonts w:ascii="Arial" w:hAnsi="Arial" w:cs="Arial"/>
          <w:color w:val="222222"/>
          <w:shd w:val="clear" w:color="auto" w:fill="FFFFFF"/>
        </w:rPr>
        <w:t>Fehr, Ernst, and Simon Gächter. "Altruistic punishment in humans." </w:t>
      </w:r>
      <w:r>
        <w:rPr>
          <w:rFonts w:ascii="Arial" w:hAnsi="Arial" w:cs="Arial"/>
          <w:i/>
          <w:iCs/>
          <w:color w:val="222222"/>
          <w:shd w:val="clear" w:color="auto" w:fill="FFFFFF"/>
        </w:rPr>
        <w:t>Nature</w:t>
      </w:r>
      <w:r>
        <w:rPr>
          <w:rFonts w:ascii="Arial" w:hAnsi="Arial" w:cs="Arial"/>
          <w:color w:val="222222"/>
          <w:shd w:val="clear" w:color="auto" w:fill="FFFFFF"/>
        </w:rPr>
        <w:t xml:space="preserve"> 415.6868 (2002): 137-140. </w:t>
      </w:r>
    </w:p>
  </w:footnote>
  <w:footnote w:id="56">
    <w:p w14:paraId="41DB9CF1" w14:textId="77777777" w:rsidR="00D945E3" w:rsidRDefault="00D945E3" w:rsidP="00D945E3">
      <w:pPr>
        <w:pStyle w:val="FootnoteText"/>
        <w:rPr>
          <w:rtl/>
        </w:rPr>
      </w:pPr>
      <w:r>
        <w:rPr>
          <w:rStyle w:val="FootnoteReference"/>
        </w:rPr>
        <w:footnoteRef/>
      </w:r>
      <w:r>
        <w:t xml:space="preserve"> </w:t>
      </w:r>
      <w:r>
        <w:rPr>
          <w:rFonts w:ascii="Arial" w:hAnsi="Arial" w:cs="Arial"/>
          <w:color w:val="222222"/>
          <w:shd w:val="clear" w:color="auto" w:fill="FFFFFF"/>
        </w:rPr>
        <w:t>Bowles, Samuel, and Herbert Gintis. "The evolution of strong reciprocity: cooperation in heterogeneous populations." </w:t>
      </w:r>
      <w:r>
        <w:rPr>
          <w:rFonts w:ascii="Arial" w:hAnsi="Arial" w:cs="Arial"/>
          <w:i/>
          <w:iCs/>
          <w:color w:val="222222"/>
          <w:shd w:val="clear" w:color="auto" w:fill="FFFFFF"/>
        </w:rPr>
        <w:t>Theoretical population biology</w:t>
      </w:r>
      <w:r>
        <w:rPr>
          <w:rFonts w:ascii="Arial" w:hAnsi="Arial" w:cs="Arial"/>
          <w:color w:val="222222"/>
          <w:shd w:val="clear" w:color="auto" w:fill="FFFFFF"/>
        </w:rPr>
        <w:t> 65.1 (2004): 17-28.</w:t>
      </w:r>
    </w:p>
  </w:footnote>
  <w:footnote w:id="57">
    <w:p w14:paraId="30BA15CA" w14:textId="6630FBD7" w:rsidR="00DB125F" w:rsidRDefault="00DB125F">
      <w:pPr>
        <w:pStyle w:val="FootnoteText"/>
      </w:pPr>
      <w:r>
        <w:rPr>
          <w:rStyle w:val="FootnoteReference"/>
        </w:rPr>
        <w:footnoteRef/>
      </w:r>
      <w:r>
        <w:t xml:space="preserve"> </w:t>
      </w:r>
      <w:r>
        <w:rPr>
          <w:rFonts w:ascii="Arial" w:hAnsi="Arial" w:cs="Arial"/>
          <w:color w:val="222222"/>
          <w:shd w:val="clear" w:color="auto" w:fill="FFFFFF"/>
        </w:rPr>
        <w:t>Yadin, Sharon. "Regulatory shaming." </w:t>
      </w:r>
      <w:r>
        <w:rPr>
          <w:rFonts w:ascii="Arial" w:hAnsi="Arial" w:cs="Arial"/>
          <w:i/>
          <w:iCs/>
          <w:color w:val="222222"/>
          <w:shd w:val="clear" w:color="auto" w:fill="FFFFFF"/>
        </w:rPr>
        <w:t>Environmental Law</w:t>
      </w:r>
      <w:r>
        <w:rPr>
          <w:rFonts w:ascii="Arial" w:hAnsi="Arial" w:cs="Arial"/>
          <w:color w:val="222222"/>
          <w:shd w:val="clear" w:color="auto" w:fill="FFFFFF"/>
        </w:rPr>
        <w:t> 49.2 (2019): 407-451.</w:t>
      </w:r>
    </w:p>
  </w:footnote>
  <w:footnote w:id="58">
    <w:p w14:paraId="621440FA" w14:textId="77777777" w:rsidR="003E5781" w:rsidRDefault="003E5781" w:rsidP="003E5781">
      <w:pPr>
        <w:pStyle w:val="FootnoteText"/>
      </w:pPr>
      <w:r>
        <w:rPr>
          <w:rStyle w:val="FootnoteReference"/>
        </w:rPr>
        <w:footnoteRef/>
      </w:r>
      <w:r>
        <w:t xml:space="preserve"> </w:t>
      </w:r>
      <w:r>
        <w:rPr>
          <w:rFonts w:ascii="Arial" w:hAnsi="Arial" w:cs="Arial"/>
          <w:color w:val="222222"/>
          <w:shd w:val="clear" w:color="auto" w:fill="FFFFFF"/>
        </w:rPr>
        <w:t>Corlett, J. Angelo, and J. Angelo Corlett. </w:t>
      </w:r>
      <w:r>
        <w:rPr>
          <w:rFonts w:ascii="Arial" w:hAnsi="Arial" w:cs="Arial"/>
          <w:i/>
          <w:iCs/>
          <w:color w:val="222222"/>
          <w:shd w:val="clear" w:color="auto" w:fill="FFFFFF"/>
        </w:rPr>
        <w:t>Corporate Responsibility and Punishment</w:t>
      </w:r>
      <w:r>
        <w:rPr>
          <w:rFonts w:ascii="Arial" w:hAnsi="Arial" w:cs="Arial"/>
          <w:color w:val="222222"/>
          <w:shd w:val="clear" w:color="auto" w:fill="FFFFFF"/>
        </w:rPr>
        <w:t>. Springer Netherlands, 2001.</w:t>
      </w:r>
    </w:p>
  </w:footnote>
  <w:footnote w:id="59">
    <w:p w14:paraId="29ACF27B" w14:textId="2CD148B4" w:rsidR="003E5781" w:rsidRDefault="003E5781">
      <w:pPr>
        <w:pStyle w:val="FootnoteText"/>
      </w:pPr>
      <w:r>
        <w:rPr>
          <w:rStyle w:val="FootnoteReference"/>
        </w:rPr>
        <w:footnoteRef/>
      </w:r>
      <w:r>
        <w:t xml:space="preserve"> </w:t>
      </w:r>
      <w:r>
        <w:rPr>
          <w:rFonts w:ascii="Arial" w:hAnsi="Arial" w:cs="Arial"/>
          <w:color w:val="222222"/>
          <w:shd w:val="clear" w:color="auto" w:fill="FFFFFF"/>
        </w:rPr>
        <w:t>Skeel, David A. "Shaming in corporate law." </w:t>
      </w:r>
      <w:r>
        <w:rPr>
          <w:rFonts w:ascii="Arial" w:hAnsi="Arial" w:cs="Arial"/>
          <w:i/>
          <w:iCs/>
          <w:color w:val="222222"/>
          <w:shd w:val="clear" w:color="auto" w:fill="FFFFFF"/>
        </w:rPr>
        <w:t>University of Pennsylvania Law Review</w:t>
      </w:r>
      <w:r>
        <w:rPr>
          <w:rFonts w:ascii="Arial" w:hAnsi="Arial" w:cs="Arial"/>
          <w:color w:val="222222"/>
          <w:shd w:val="clear" w:color="auto" w:fill="FFFFFF"/>
        </w:rPr>
        <w:t> 149.6 (2001): 1811-1868.</w:t>
      </w:r>
    </w:p>
  </w:footnote>
  <w:footnote w:id="60">
    <w:p w14:paraId="627C933D" w14:textId="79584A63" w:rsidR="0086420D" w:rsidRDefault="0086420D">
      <w:pPr>
        <w:pStyle w:val="FootnoteText"/>
      </w:pPr>
      <w:r>
        <w:rPr>
          <w:rStyle w:val="FootnoteReference"/>
        </w:rPr>
        <w:footnoteRef/>
      </w:r>
      <w:r>
        <w:t xml:space="preserve"> Citka </w:t>
      </w:r>
    </w:p>
  </w:footnote>
  <w:footnote w:id="61">
    <w:p w14:paraId="649480A5" w14:textId="77777777" w:rsidR="00BB1424" w:rsidRPr="0007623F" w:rsidRDefault="00BB1424" w:rsidP="00BB1424">
      <w:pPr>
        <w:rPr>
          <w:color w:val="000000"/>
          <w:sz w:val="20"/>
          <w:szCs w:val="20"/>
        </w:rPr>
      </w:pPr>
      <w:r w:rsidRPr="0007623F">
        <w:rPr>
          <w:rStyle w:val="FootnoteReference"/>
          <w:sz w:val="20"/>
          <w:szCs w:val="20"/>
        </w:rPr>
        <w:footnoteRef/>
      </w:r>
      <w:r w:rsidRPr="0007623F">
        <w:rPr>
          <w:color w:val="000000"/>
          <w:sz w:val="20"/>
          <w:szCs w:val="20"/>
        </w:rPr>
        <w:t xml:space="preserve"> </w:t>
      </w:r>
      <w:r w:rsidRPr="0007623F">
        <w:rPr>
          <w:sz w:val="20"/>
          <w:szCs w:val="20"/>
          <w:highlight w:val="white"/>
        </w:rPr>
        <w:t>Bardach, Eugene. "Moral suasion and taxpayer compliance." </w:t>
      </w:r>
      <w:r w:rsidRPr="0007623F">
        <w:rPr>
          <w:i/>
          <w:sz w:val="20"/>
          <w:szCs w:val="20"/>
          <w:highlight w:val="white"/>
        </w:rPr>
        <w:t>Law &amp; Policy</w:t>
      </w:r>
      <w:r w:rsidRPr="0007623F">
        <w:rPr>
          <w:sz w:val="20"/>
          <w:szCs w:val="20"/>
          <w:highlight w:val="white"/>
        </w:rPr>
        <w:t> </w:t>
      </w:r>
      <w:r w:rsidRPr="00A00E4F">
        <w:rPr>
          <w:sz w:val="20"/>
          <w:szCs w:val="20"/>
        </w:rPr>
        <w:t>vol. 11, no. 1, 1989, pp. 49-69.</w:t>
      </w:r>
      <w:r w:rsidRPr="0007623F">
        <w:rPr>
          <w:color w:val="000000"/>
          <w:sz w:val="20"/>
          <w:szCs w:val="20"/>
        </w:rPr>
        <w:t xml:space="preserve"> </w:t>
      </w:r>
    </w:p>
  </w:footnote>
  <w:footnote w:id="62">
    <w:p w14:paraId="3ACBBE4C" w14:textId="77777777" w:rsidR="003173E2" w:rsidRDefault="003173E2" w:rsidP="003173E2">
      <w:pPr>
        <w:pStyle w:val="FootnoteText"/>
      </w:pPr>
      <w:r>
        <w:rPr>
          <w:rStyle w:val="FootnoteReference"/>
        </w:rPr>
        <w:footnoteRef/>
      </w:r>
      <w:r>
        <w:t xml:space="preserve"> </w:t>
      </w:r>
      <w:r>
        <w:rPr>
          <w:rFonts w:ascii="Arial" w:hAnsi="Arial" w:cs="Arial"/>
          <w:color w:val="222222"/>
          <w:shd w:val="clear" w:color="auto" w:fill="FFFFFF"/>
        </w:rPr>
        <w:t>Batson, C. Daniel, et al. "Moral hypocrisy: appearing moral to oneself without being so." </w:t>
      </w:r>
      <w:r>
        <w:rPr>
          <w:rFonts w:ascii="Arial" w:hAnsi="Arial" w:cs="Arial"/>
          <w:i/>
          <w:iCs/>
          <w:color w:val="222222"/>
          <w:shd w:val="clear" w:color="auto" w:fill="FFFFFF"/>
        </w:rPr>
        <w:t>Journal of personality and social psychology</w:t>
      </w:r>
      <w:r>
        <w:rPr>
          <w:rFonts w:ascii="Arial" w:hAnsi="Arial" w:cs="Arial"/>
          <w:color w:val="222222"/>
          <w:shd w:val="clear" w:color="auto" w:fill="FFFFFF"/>
        </w:rPr>
        <w:t> 77.3 (1999): 525.; Tenbrunsel, Ann E., and David M. Messick. "Ethical fading: The role of self-deception in unethical behavior." </w:t>
      </w:r>
      <w:r>
        <w:rPr>
          <w:rFonts w:ascii="Arial" w:hAnsi="Arial" w:cs="Arial"/>
          <w:i/>
          <w:iCs/>
          <w:color w:val="222222"/>
          <w:shd w:val="clear" w:color="auto" w:fill="FFFFFF"/>
        </w:rPr>
        <w:t>Social justice research</w:t>
      </w:r>
      <w:r>
        <w:rPr>
          <w:rFonts w:ascii="Arial" w:hAnsi="Arial" w:cs="Arial"/>
          <w:color w:val="222222"/>
          <w:shd w:val="clear" w:color="auto" w:fill="FFFFFF"/>
        </w:rPr>
        <w:t> 17 (2004): 223-236.</w:t>
      </w:r>
    </w:p>
  </w:footnote>
  <w:footnote w:id="63">
    <w:p w14:paraId="3B55112A" w14:textId="77777777" w:rsidR="003173E2" w:rsidRPr="00986B3B" w:rsidRDefault="003173E2" w:rsidP="003173E2">
      <w:pPr>
        <w:pStyle w:val="FN"/>
        <w:spacing w:line="240" w:lineRule="auto"/>
        <w:jc w:val="both"/>
        <w:rPr>
          <w:rFonts w:ascii="David" w:eastAsiaTheme="minorHAnsi" w:hAnsi="David" w:cs="David"/>
          <w:sz w:val="20"/>
          <w:szCs w:val="20"/>
          <w:lang w:val="en-GB"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Leigh Thompson &amp; George Loewenstein, </w:t>
      </w:r>
      <w:r w:rsidRPr="00CD3B69">
        <w:rPr>
          <w:rFonts w:ascii="David" w:eastAsiaTheme="minorHAnsi" w:hAnsi="David" w:cs="David"/>
          <w:i/>
          <w:iCs/>
          <w:sz w:val="20"/>
          <w:szCs w:val="20"/>
          <w:lang w:val="en-GB" w:bidi="he-IL"/>
        </w:rPr>
        <w:t>Egocentric Interpretations of Fairness and Interpersonal Conflict</w:t>
      </w:r>
      <w:r w:rsidRPr="00986B3B">
        <w:rPr>
          <w:rFonts w:ascii="David" w:eastAsiaTheme="minorHAnsi" w:hAnsi="David" w:cs="David"/>
          <w:sz w:val="20"/>
          <w:szCs w:val="20"/>
          <w:lang w:val="en-GB" w:bidi="he-IL"/>
        </w:rPr>
        <w:t>, 51 Org. Behav. &amp; Hum. Decision Processes 176 n. 2 (1992).</w:t>
      </w:r>
    </w:p>
  </w:footnote>
  <w:footnote w:id="64">
    <w:p w14:paraId="49804EE0" w14:textId="77777777" w:rsidR="003173E2" w:rsidRPr="00CD3B69" w:rsidRDefault="003173E2" w:rsidP="003173E2">
      <w:pPr>
        <w:pStyle w:val="FN"/>
        <w:spacing w:line="240" w:lineRule="auto"/>
        <w:jc w:val="both"/>
        <w:rPr>
          <w:rFonts w:ascii="David" w:hAnsi="David" w:cs="David"/>
          <w:sz w:val="20"/>
          <w:szCs w:val="20"/>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Dan A. Moore &amp; George Loewenstein, </w:t>
      </w:r>
      <w:r w:rsidRPr="00CD3B69">
        <w:rPr>
          <w:rFonts w:ascii="David" w:eastAsiaTheme="minorHAnsi" w:hAnsi="David" w:cs="David"/>
          <w:i/>
          <w:iCs/>
          <w:sz w:val="20"/>
          <w:szCs w:val="20"/>
          <w:lang w:val="en-GB" w:bidi="he-IL"/>
        </w:rPr>
        <w:t>Self-Interest, Automaticity, and the Psychology of Conflict of Interest</w:t>
      </w:r>
      <w:r w:rsidRPr="00986B3B">
        <w:rPr>
          <w:rFonts w:ascii="David" w:eastAsiaTheme="minorHAnsi" w:hAnsi="David" w:cs="David"/>
          <w:sz w:val="20"/>
          <w:szCs w:val="20"/>
          <w:lang w:val="en-GB" w:bidi="he-IL"/>
        </w:rPr>
        <w:t>, 17 Soc. Just. Res. 189</w:t>
      </w:r>
      <w:r w:rsidRPr="00986B3B">
        <w:rPr>
          <w:rFonts w:ascii="David" w:hAnsi="David" w:cs="David"/>
          <w:sz w:val="20"/>
          <w:szCs w:val="20"/>
        </w:rPr>
        <w:t xml:space="preserve"> n. 2 (2004).</w:t>
      </w:r>
    </w:p>
  </w:footnote>
  <w:footnote w:id="65">
    <w:p w14:paraId="5A5EC050" w14:textId="77777777" w:rsidR="003173E2" w:rsidRPr="00CD3B69" w:rsidRDefault="003173E2" w:rsidP="003173E2">
      <w:pPr>
        <w:pStyle w:val="FN"/>
        <w:spacing w:line="240" w:lineRule="auto"/>
        <w:jc w:val="both"/>
        <w:rPr>
          <w:rFonts w:ascii="David" w:hAnsi="David" w:cs="David"/>
          <w:sz w:val="20"/>
          <w:szCs w:val="20"/>
          <w:lang w:val="en"/>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Don A. Moore, Lloyd Tanlu &amp; Max H. Bazerman, </w:t>
      </w:r>
      <w:r w:rsidRPr="00CD3B69">
        <w:rPr>
          <w:rFonts w:ascii="David" w:eastAsiaTheme="minorHAnsi" w:hAnsi="David" w:cs="David"/>
          <w:i/>
          <w:iCs/>
          <w:sz w:val="20"/>
          <w:szCs w:val="20"/>
          <w:lang w:val="en-GB" w:bidi="he-IL"/>
        </w:rPr>
        <w:t>Conflict of Interest and the Intrusion of Bias</w:t>
      </w:r>
      <w:r w:rsidRPr="00986B3B">
        <w:rPr>
          <w:rFonts w:ascii="David" w:eastAsiaTheme="minorHAnsi" w:hAnsi="David" w:cs="David"/>
          <w:sz w:val="20"/>
          <w:szCs w:val="20"/>
          <w:lang w:val="en-GB" w:bidi="he-IL"/>
        </w:rPr>
        <w:t xml:space="preserve">, 5 Judgment &amp; Decision Making 37 n. 1 (2010). A similar view was advanced by Gino and co-authors, who demonstrated that the level of control needed to behave ethically is much higher than that following from the decision to be unethical, see Francesca Gino, Maurice E. Schweitzer, Nicole L. Mead &amp; Dan Ariely, </w:t>
      </w:r>
      <w:r w:rsidRPr="00CD3B69">
        <w:rPr>
          <w:rFonts w:ascii="David" w:eastAsiaTheme="minorHAnsi" w:hAnsi="David" w:cs="David"/>
          <w:i/>
          <w:iCs/>
          <w:sz w:val="20"/>
          <w:szCs w:val="20"/>
          <w:lang w:val="en-GB" w:bidi="he-IL"/>
        </w:rPr>
        <w:t xml:space="preserve">Unable to Resist </w:t>
      </w:r>
      <w:r w:rsidRPr="00DC6497">
        <w:rPr>
          <w:rFonts w:ascii="David" w:eastAsiaTheme="minorHAnsi" w:hAnsi="David" w:cs="David"/>
          <w:i/>
          <w:iCs/>
          <w:sz w:val="20"/>
          <w:szCs w:val="20"/>
          <w:lang w:val="en-GB" w:bidi="he-IL"/>
        </w:rPr>
        <w:t>Temptation</w:t>
      </w:r>
      <w:r w:rsidRPr="00CD3B69">
        <w:rPr>
          <w:rFonts w:ascii="David" w:eastAsiaTheme="minorHAnsi" w:hAnsi="David" w:cs="David"/>
          <w:i/>
          <w:iCs/>
          <w:sz w:val="20"/>
          <w:szCs w:val="20"/>
          <w:lang w:val="en-GB" w:bidi="he-IL"/>
        </w:rPr>
        <w:t>: How Self-Control Depletion Promotes Unethical Behavior</w:t>
      </w:r>
      <w:r w:rsidRPr="00986B3B">
        <w:rPr>
          <w:rFonts w:ascii="David" w:eastAsiaTheme="minorHAnsi" w:hAnsi="David" w:cs="David"/>
          <w:sz w:val="20"/>
          <w:szCs w:val="20"/>
          <w:lang w:val="en-GB" w:bidi="he-IL"/>
        </w:rPr>
        <w:t xml:space="preserve">, 115 Org. Behav. &amp; Hum. Decision Processes 191 n. 2 (2011). Epley and Caruso concluded that automatic processing leads to egocentric ethical interpretations, see Nicolas Epley &amp; Eugene M. Caruso, </w:t>
      </w:r>
      <w:r w:rsidRPr="00CD3B69">
        <w:rPr>
          <w:rFonts w:ascii="David" w:eastAsiaTheme="minorHAnsi" w:hAnsi="David" w:cs="David"/>
          <w:i/>
          <w:iCs/>
          <w:sz w:val="20"/>
          <w:szCs w:val="20"/>
          <w:lang w:val="en-GB" w:bidi="he-IL"/>
        </w:rPr>
        <w:t xml:space="preserve">Egocentric </w:t>
      </w:r>
      <w:r w:rsidRPr="00986B3B">
        <w:rPr>
          <w:rFonts w:ascii="David" w:eastAsiaTheme="minorHAnsi" w:hAnsi="David" w:cs="David"/>
          <w:i/>
          <w:iCs/>
          <w:sz w:val="20"/>
          <w:szCs w:val="20"/>
          <w:lang w:val="en-GB" w:bidi="he-IL"/>
        </w:rPr>
        <w:t>E</w:t>
      </w:r>
      <w:r w:rsidRPr="00CD3B69">
        <w:rPr>
          <w:rFonts w:ascii="David" w:eastAsiaTheme="minorHAnsi" w:hAnsi="David" w:cs="David"/>
          <w:i/>
          <w:iCs/>
          <w:sz w:val="20"/>
          <w:szCs w:val="20"/>
          <w:lang w:val="en-GB" w:bidi="he-IL"/>
        </w:rPr>
        <w:t>thics</w:t>
      </w:r>
      <w:r w:rsidRPr="00986B3B">
        <w:rPr>
          <w:rFonts w:ascii="David" w:eastAsiaTheme="minorHAnsi" w:hAnsi="David" w:cs="David"/>
          <w:sz w:val="20"/>
          <w:szCs w:val="20"/>
          <w:lang w:val="en-GB" w:bidi="he-IL"/>
        </w:rPr>
        <w:t xml:space="preserve">, 17 Soc. Just. Res. 171 n. 2 (2004). Similarly, Van den Bos and co-authors found support for the notion that when appraising a situation, we prefer outcomes that benefit ourselves, and only later correct to take into account fairness toward others, see Kees Van den Bos, Susanne L. Peters, D. Ramona Bobocel &amp; Jan Fekke Ybema, </w:t>
      </w:r>
      <w:r w:rsidRPr="00CD3B69">
        <w:rPr>
          <w:rFonts w:ascii="David" w:eastAsiaTheme="minorHAnsi" w:hAnsi="David" w:cs="David"/>
          <w:i/>
          <w:iCs/>
          <w:sz w:val="20"/>
          <w:szCs w:val="20"/>
          <w:lang w:val="en-GB" w:bidi="he-IL"/>
        </w:rPr>
        <w:t>On Preferences and Doing the Right Thing: Satisfaction With Advantageous Inequity When Cognitive Processing is Limited</w:t>
      </w:r>
      <w:r w:rsidRPr="00986B3B">
        <w:rPr>
          <w:rFonts w:ascii="David" w:eastAsiaTheme="minorHAnsi" w:hAnsi="David" w:cs="David"/>
          <w:sz w:val="20"/>
          <w:szCs w:val="20"/>
          <w:lang w:val="en-GB" w:bidi="he-IL"/>
        </w:rPr>
        <w:t>, 42 J. Experimental Soc. Psychol. 273 n. 3 (2006).</w:t>
      </w:r>
    </w:p>
  </w:footnote>
  <w:footnote w:id="66">
    <w:p w14:paraId="3B85EB87" w14:textId="77777777" w:rsidR="00E925E7" w:rsidRPr="00CD3B69" w:rsidRDefault="00E925E7" w:rsidP="00E925E7">
      <w:pPr>
        <w:pStyle w:val="FN"/>
        <w:spacing w:line="240" w:lineRule="auto"/>
        <w:jc w:val="both"/>
        <w:rPr>
          <w:rFonts w:ascii="David" w:hAnsi="David" w:cs="David"/>
          <w:sz w:val="20"/>
          <w:szCs w:val="20"/>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For example, Nina Mazar, On Amir &amp; Dan Ariely, </w:t>
      </w:r>
      <w:r w:rsidRPr="00CD3B69">
        <w:rPr>
          <w:rFonts w:ascii="David" w:eastAsiaTheme="minorHAnsi" w:hAnsi="David" w:cs="David"/>
          <w:i/>
          <w:iCs/>
          <w:sz w:val="20"/>
          <w:szCs w:val="20"/>
          <w:lang w:val="en-GB" w:bidi="he-IL"/>
        </w:rPr>
        <w:t>The Dishonesty of Honest People: A Theory of Self-Concept Maintenance</w:t>
      </w:r>
      <w:r w:rsidRPr="00986B3B">
        <w:rPr>
          <w:rFonts w:ascii="David" w:eastAsiaTheme="minorHAnsi" w:hAnsi="David" w:cs="David"/>
          <w:sz w:val="20"/>
          <w:szCs w:val="20"/>
          <w:lang w:val="en-GB" w:bidi="he-IL"/>
        </w:rPr>
        <w:t xml:space="preserve">, XLV J. Mar. Res. 633 (2008); David M. Bersoff, </w:t>
      </w:r>
      <w:r w:rsidRPr="00CD3B69">
        <w:rPr>
          <w:rFonts w:ascii="David" w:eastAsiaTheme="minorHAnsi" w:hAnsi="David" w:cs="David"/>
          <w:i/>
          <w:iCs/>
          <w:sz w:val="20"/>
          <w:szCs w:val="20"/>
          <w:lang w:val="en-GB" w:bidi="he-IL"/>
        </w:rPr>
        <w:t>Why Good People Sometimes Do Bad Things: Motivated Reasoning and Unethical Behavior</w:t>
      </w:r>
      <w:r w:rsidRPr="00986B3B">
        <w:rPr>
          <w:rFonts w:ascii="David" w:eastAsiaTheme="minorHAnsi" w:hAnsi="David" w:cs="David"/>
          <w:sz w:val="20"/>
          <w:szCs w:val="20"/>
          <w:lang w:val="en-GB" w:bidi="he-IL"/>
        </w:rPr>
        <w:t xml:space="preserve">, 25 Pers. &amp; Soc. Bull. 28 (1999); Rushworth M. Kidder, </w:t>
      </w:r>
      <w:r w:rsidRPr="00CD3B69">
        <w:rPr>
          <w:rFonts w:ascii="David" w:eastAsiaTheme="minorHAnsi" w:hAnsi="David" w:cs="David"/>
          <w:i/>
          <w:iCs/>
          <w:sz w:val="20"/>
          <w:szCs w:val="20"/>
          <w:lang w:val="en-GB" w:bidi="he-IL"/>
        </w:rPr>
        <w:t>How Good People Make Tough Choices: Resolving the Dilemmas of Ethical Living</w:t>
      </w:r>
      <w:r w:rsidRPr="00986B3B">
        <w:rPr>
          <w:rFonts w:ascii="David" w:eastAsiaTheme="minorHAnsi" w:hAnsi="David" w:cs="David"/>
          <w:sz w:val="20"/>
          <w:szCs w:val="20"/>
          <w:lang w:val="en-GB" w:bidi="he-IL"/>
        </w:rPr>
        <w:t xml:space="preserve"> (2009); Madan M. Pillutla, </w:t>
      </w:r>
      <w:r w:rsidRPr="00CD3B69">
        <w:rPr>
          <w:rFonts w:ascii="David" w:eastAsiaTheme="minorHAnsi" w:hAnsi="David" w:cs="David"/>
          <w:i/>
          <w:iCs/>
          <w:sz w:val="20"/>
          <w:szCs w:val="20"/>
          <w:lang w:val="en-GB" w:bidi="he-IL"/>
        </w:rPr>
        <w:t>When Good People Do Wrong: Morality, Social Identity, and Ethical Behavior</w:t>
      </w:r>
      <w:r w:rsidRPr="00986B3B">
        <w:rPr>
          <w:rFonts w:ascii="David" w:eastAsiaTheme="minorHAnsi" w:hAnsi="David" w:cs="David"/>
          <w:sz w:val="20"/>
          <w:szCs w:val="20"/>
          <w:lang w:val="en-GB" w:bidi="he-IL"/>
        </w:rPr>
        <w:t xml:space="preserve">, </w:t>
      </w:r>
      <w:r w:rsidRPr="00CD3B69">
        <w:rPr>
          <w:rFonts w:ascii="David" w:eastAsiaTheme="minorHAnsi" w:hAnsi="David" w:cs="David"/>
          <w:i/>
          <w:iCs/>
          <w:sz w:val="20"/>
          <w:szCs w:val="20"/>
          <w:lang w:val="en-GB" w:bidi="he-IL"/>
        </w:rPr>
        <w:t>in</w:t>
      </w:r>
      <w:r w:rsidRPr="00986B3B">
        <w:rPr>
          <w:rFonts w:ascii="David" w:eastAsiaTheme="minorHAnsi" w:hAnsi="David" w:cs="David"/>
          <w:sz w:val="20"/>
          <w:szCs w:val="20"/>
          <w:lang w:val="en-GB" w:bidi="he-IL"/>
        </w:rPr>
        <w:t xml:space="preserve"> Social Psychology Organization 353 (David De Cremer, Rolf van Dick &amp; J. Keith Murnighan eds., 2011); James Hollis, </w:t>
      </w:r>
      <w:r w:rsidRPr="00CD3B69">
        <w:rPr>
          <w:rFonts w:ascii="David" w:eastAsiaTheme="minorHAnsi" w:hAnsi="David" w:cs="David"/>
          <w:i/>
          <w:iCs/>
          <w:sz w:val="20"/>
          <w:szCs w:val="20"/>
          <w:lang w:val="en-GB" w:bidi="he-IL"/>
        </w:rPr>
        <w:t>Why Good People Do Bad Things: Understanding Our Darker Selves</w:t>
      </w:r>
      <w:r w:rsidRPr="00986B3B">
        <w:rPr>
          <w:rFonts w:ascii="David" w:eastAsiaTheme="minorHAnsi" w:hAnsi="David" w:cs="David"/>
          <w:sz w:val="20"/>
          <w:szCs w:val="20"/>
          <w:lang w:val="en-GB" w:bidi="he-IL"/>
        </w:rPr>
        <w:t xml:space="preserve"> (2008); Mahzarin R. Banaji &amp; Anthony G. Greenwald, </w:t>
      </w:r>
      <w:r w:rsidRPr="00CD3B69">
        <w:rPr>
          <w:rFonts w:ascii="David" w:eastAsiaTheme="minorHAnsi" w:hAnsi="David" w:cs="David"/>
          <w:i/>
          <w:iCs/>
          <w:sz w:val="20"/>
          <w:szCs w:val="20"/>
          <w:lang w:val="en-GB" w:bidi="he-IL"/>
        </w:rPr>
        <w:t>Blindspot: Hidden Biases of Good People</w:t>
      </w:r>
      <w:r w:rsidRPr="00986B3B">
        <w:rPr>
          <w:rFonts w:ascii="David" w:eastAsiaTheme="minorHAnsi" w:hAnsi="David" w:cs="David"/>
          <w:sz w:val="20"/>
          <w:szCs w:val="20"/>
          <w:lang w:val="en-GB" w:bidi="he-IL"/>
        </w:rPr>
        <w:t xml:space="preserve"> (2013). Many others do not use the term 'good people' in their titles but make the same argument in the text (see, e.g., Pillutla 2011). This is also the view held by Max Bazerman, George Loewenstein &amp; Don A.</w:t>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Moore, </w:t>
      </w:r>
      <w:r w:rsidRPr="00CD3B69">
        <w:rPr>
          <w:rFonts w:ascii="David" w:eastAsiaTheme="minorHAnsi" w:hAnsi="David" w:cs="David"/>
          <w:i/>
          <w:iCs/>
          <w:sz w:val="20"/>
          <w:szCs w:val="20"/>
          <w:lang w:val="en-GB" w:bidi="he-IL"/>
        </w:rPr>
        <w:t>Why Good Accountants Conduct Bad Audits</w:t>
      </w:r>
      <w:r w:rsidRPr="00986B3B">
        <w:rPr>
          <w:rFonts w:ascii="David" w:eastAsiaTheme="minorHAnsi" w:hAnsi="David" w:cs="David"/>
          <w:sz w:val="20"/>
          <w:szCs w:val="20"/>
          <w:lang w:val="en-GB" w:bidi="he-IL"/>
        </w:rPr>
        <w:t>, 80 Harv. Bus. Rev. 1 (2002). Note that the “good people”</w:t>
      </w:r>
      <w:r w:rsidRPr="00CD3B69">
        <w:rPr>
          <w:rFonts w:ascii="David" w:hAnsi="David" w:cs="David"/>
          <w:sz w:val="20"/>
          <w:szCs w:val="20"/>
        </w:rPr>
        <w:t xml:space="preserve"> </w:t>
      </w:r>
      <w:r w:rsidRPr="00986B3B">
        <w:rPr>
          <w:rFonts w:ascii="David" w:eastAsiaTheme="minorHAnsi" w:hAnsi="David" w:cs="David"/>
          <w:sz w:val="20"/>
          <w:szCs w:val="20"/>
          <w:lang w:val="en-GB" w:bidi="he-IL"/>
        </w:rPr>
        <w:t>scholarship is usually different from the type of research conducted by Zimbardo (2007) on the Lucifer effect, see Philip Zimbardo,</w:t>
      </w:r>
      <w:r w:rsidRPr="00986B3B">
        <w:rPr>
          <w:rFonts w:ascii="David" w:eastAsiaTheme="minorHAnsi" w:hAnsi="David" w:cs="David"/>
          <w:i/>
          <w:iCs/>
          <w:sz w:val="20"/>
          <w:szCs w:val="20"/>
          <w:lang w:val="en-GB" w:bidi="he-IL"/>
        </w:rPr>
        <w:t xml:space="preserve"> The Lucifer Effect: How Good People Turn Evil</w:t>
      </w:r>
      <w:r w:rsidRPr="00986B3B">
        <w:rPr>
          <w:rFonts w:ascii="David" w:eastAsiaTheme="minorHAnsi" w:hAnsi="David" w:cs="David"/>
          <w:sz w:val="20"/>
          <w:szCs w:val="20"/>
          <w:lang w:val="en-GB" w:bidi="he-IL"/>
        </w:rPr>
        <w:t xml:space="preserve"> (2007)</w:t>
      </w:r>
      <w:r>
        <w:rPr>
          <w:rFonts w:ascii="David" w:eastAsiaTheme="minorHAnsi" w:hAnsi="David" w:cs="David"/>
          <w:sz w:val="20"/>
          <w:szCs w:val="20"/>
          <w:lang w:val="en-GB" w:bidi="he-IL"/>
        </w:rPr>
        <w:t xml:space="preserve">, </w:t>
      </w:r>
      <w:r w:rsidRPr="00986B3B">
        <w:rPr>
          <w:rFonts w:ascii="David" w:eastAsiaTheme="minorHAnsi" w:hAnsi="David" w:cs="David"/>
          <w:sz w:val="20"/>
          <w:szCs w:val="20"/>
          <w:lang w:val="en-GB" w:bidi="he-IL"/>
        </w:rPr>
        <w:t xml:space="preserve"> </w:t>
      </w:r>
      <w:r>
        <w:rPr>
          <w:rFonts w:ascii="David" w:eastAsiaTheme="minorHAnsi" w:hAnsi="David" w:cs="David"/>
          <w:sz w:val="20"/>
          <w:szCs w:val="20"/>
          <w:lang w:val="en-GB" w:bidi="he-IL"/>
        </w:rPr>
        <w:t>T</w:t>
      </w:r>
      <w:r w:rsidRPr="00986B3B">
        <w:rPr>
          <w:rFonts w:ascii="David" w:eastAsiaTheme="minorHAnsi" w:hAnsi="David" w:cs="David"/>
          <w:sz w:val="20"/>
          <w:szCs w:val="20"/>
          <w:lang w:val="en-GB" w:bidi="he-IL"/>
        </w:rPr>
        <w:t>he</w:t>
      </w:r>
      <w:r>
        <w:rPr>
          <w:rFonts w:ascii="David" w:eastAsiaTheme="minorHAnsi" w:hAnsi="David" w:cs="David"/>
          <w:sz w:val="20"/>
          <w:szCs w:val="20"/>
          <w:lang w:val="en-GB" w:bidi="he-IL"/>
        </w:rPr>
        <w:t>ir</w:t>
      </w:r>
      <w:r w:rsidRPr="00986B3B">
        <w:rPr>
          <w:rFonts w:ascii="David" w:eastAsiaTheme="minorHAnsi" w:hAnsi="David" w:cs="David"/>
          <w:sz w:val="20"/>
          <w:szCs w:val="20"/>
          <w:lang w:val="en-GB" w:bidi="he-IL"/>
        </w:rPr>
        <w:t xml:space="preserve"> work generally try to explain how ordinary people end up doing evil or at least engage in gross criminal behaviors.</w:t>
      </w:r>
    </w:p>
  </w:footnote>
  <w:footnote w:id="67">
    <w:p w14:paraId="1BA97B61" w14:textId="77777777" w:rsidR="00E925E7" w:rsidRPr="00986B3B" w:rsidRDefault="00E925E7" w:rsidP="00E925E7">
      <w:pPr>
        <w:pStyle w:val="FN"/>
        <w:spacing w:line="240" w:lineRule="auto"/>
        <w:jc w:val="both"/>
        <w:rPr>
          <w:rFonts w:ascii="David" w:eastAsiaTheme="minorHAnsi" w:hAnsi="David" w:cs="David"/>
          <w:sz w:val="20"/>
          <w:szCs w:val="20"/>
          <w:lang w:val="en-GB"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For example: Dana, Weber, and Kuang have shown in a series of experiments one dominant strategy people use to maintain their self-concept while engaging in self-driven behavior – moral wiggle room. See, Jason Dana, Roberto A. Weber &amp; Jason Xi Kuang, </w:t>
      </w:r>
      <w:r w:rsidRPr="00CD3B69">
        <w:rPr>
          <w:rFonts w:ascii="David" w:eastAsiaTheme="minorHAnsi" w:hAnsi="David" w:cs="David"/>
          <w:i/>
          <w:iCs/>
          <w:sz w:val="20"/>
          <w:szCs w:val="20"/>
          <w:lang w:val="en-GB" w:bidi="he-IL"/>
        </w:rPr>
        <w:t>Exploiting Moral Wiggle Room: Experiments Demonstrating an Illusory Preference for Fairness</w:t>
      </w:r>
      <w:r w:rsidRPr="00986B3B">
        <w:rPr>
          <w:rFonts w:ascii="David" w:eastAsiaTheme="minorHAnsi" w:hAnsi="David" w:cs="David"/>
          <w:sz w:val="20"/>
          <w:szCs w:val="20"/>
          <w:lang w:val="en-GB" w:bidi="he-IL"/>
        </w:rPr>
        <w:t>, 33 Econ. Theory 67 n. 1 (2007).</w:t>
      </w:r>
    </w:p>
  </w:footnote>
  <w:footnote w:id="68">
    <w:p w14:paraId="7E5A5E42" w14:textId="0709F364" w:rsidR="0083499B" w:rsidRDefault="0083499B">
      <w:pPr>
        <w:pStyle w:val="FootnoteText"/>
        <w:rPr>
          <w:rtl/>
        </w:rPr>
      </w:pPr>
      <w:r>
        <w:rPr>
          <w:rStyle w:val="FootnoteReference"/>
        </w:rPr>
        <w:footnoteRef/>
      </w:r>
      <w:r>
        <w:t xml:space="preserve"> </w:t>
      </w:r>
      <w:r>
        <w:rPr>
          <w:rFonts w:ascii="Arial" w:hAnsi="Arial" w:cs="Arial"/>
          <w:color w:val="222222"/>
          <w:shd w:val="clear" w:color="auto" w:fill="FFFFFF"/>
        </w:rPr>
        <w:t>Sharma, Lisa L., Stephen P. Teret, and Kelly D. Brownell. "The food industry and self-regulation: standards to promote success and to avoid public health failures." </w:t>
      </w:r>
      <w:r>
        <w:rPr>
          <w:rFonts w:ascii="Arial" w:hAnsi="Arial" w:cs="Arial"/>
          <w:i/>
          <w:iCs/>
          <w:color w:val="222222"/>
          <w:shd w:val="clear" w:color="auto" w:fill="FFFFFF"/>
        </w:rPr>
        <w:t>American journal of public health</w:t>
      </w:r>
      <w:r>
        <w:rPr>
          <w:rFonts w:ascii="Arial" w:hAnsi="Arial" w:cs="Arial"/>
          <w:color w:val="222222"/>
          <w:shd w:val="clear" w:color="auto" w:fill="FFFFFF"/>
        </w:rPr>
        <w:t> 100.2 (2010): 240-246.</w:t>
      </w:r>
    </w:p>
  </w:footnote>
  <w:footnote w:id="69">
    <w:p w14:paraId="2098A214" w14:textId="13808126" w:rsidR="00484C72" w:rsidRDefault="00484C72">
      <w:pPr>
        <w:pStyle w:val="FootnoteText"/>
      </w:pPr>
      <w:r>
        <w:rPr>
          <w:rStyle w:val="FootnoteReference"/>
        </w:rPr>
        <w:footnoteRef/>
      </w:r>
      <w:r>
        <w:t xml:space="preserve"> </w:t>
      </w:r>
      <w:r>
        <w:rPr>
          <w:rFonts w:ascii="Arial" w:hAnsi="Arial" w:cs="Arial"/>
          <w:color w:val="222222"/>
          <w:shd w:val="clear" w:color="auto" w:fill="FFFFFF"/>
        </w:rPr>
        <w:t>Kahneman, Daniel, Jack L. Knetsch, and Richard Thaler. "Fairness as a constraint on profit seeking: Entitlements in the market." </w:t>
      </w:r>
      <w:r>
        <w:rPr>
          <w:rFonts w:ascii="Arial" w:hAnsi="Arial" w:cs="Arial"/>
          <w:i/>
          <w:iCs/>
          <w:color w:val="222222"/>
          <w:shd w:val="clear" w:color="auto" w:fill="FFFFFF"/>
        </w:rPr>
        <w:t>American economic review</w:t>
      </w:r>
      <w:r>
        <w:rPr>
          <w:rFonts w:ascii="Arial" w:hAnsi="Arial" w:cs="Arial"/>
          <w:color w:val="222222"/>
          <w:shd w:val="clear" w:color="auto" w:fill="FFFFFF"/>
        </w:rPr>
        <w:t> 76.4 (1986): 728-741.</w:t>
      </w:r>
    </w:p>
  </w:footnote>
  <w:footnote w:id="70">
    <w:p w14:paraId="772BDB9B" w14:textId="35E79B4D" w:rsidR="002B3BF1" w:rsidRDefault="002B3BF1">
      <w:pPr>
        <w:pStyle w:val="FootnoteText"/>
        <w:rPr>
          <w:rtl/>
        </w:rPr>
      </w:pPr>
      <w:r>
        <w:rPr>
          <w:rStyle w:val="FootnoteReference"/>
        </w:rPr>
        <w:footnoteRef/>
      </w:r>
      <w:r>
        <w:t xml:space="preserve"> </w:t>
      </w:r>
      <w:r>
        <w:rPr>
          <w:rFonts w:ascii="Arial" w:hAnsi="Arial" w:cs="Arial"/>
          <w:color w:val="222222"/>
          <w:shd w:val="clear" w:color="auto" w:fill="FFFFFF"/>
        </w:rPr>
        <w:t>Lusk, Jayson L., and Ted C. Schroeder. "Are choice experiments incentive compatible? A test with quality differentiated beef steaks." </w:t>
      </w:r>
      <w:r>
        <w:rPr>
          <w:rFonts w:ascii="Arial" w:hAnsi="Arial" w:cs="Arial"/>
          <w:i/>
          <w:iCs/>
          <w:color w:val="222222"/>
          <w:shd w:val="clear" w:color="auto" w:fill="FFFFFF"/>
        </w:rPr>
        <w:t>American journal of agricultural economics</w:t>
      </w:r>
      <w:r>
        <w:rPr>
          <w:rFonts w:ascii="Arial" w:hAnsi="Arial" w:cs="Arial"/>
          <w:color w:val="222222"/>
          <w:shd w:val="clear" w:color="auto" w:fill="FFFFFF"/>
        </w:rPr>
        <w:t> 86.2 (2004): 467-482.</w:t>
      </w:r>
    </w:p>
  </w:footnote>
  <w:footnote w:id="71">
    <w:p w14:paraId="64938E39" w14:textId="2D4DB8A1" w:rsidR="000E665E" w:rsidRDefault="000E665E" w:rsidP="000E665E">
      <w:pPr>
        <w:pStyle w:val="FootnoteText"/>
        <w:rPr>
          <w:rtl/>
        </w:rPr>
      </w:pPr>
      <w:r>
        <w:rPr>
          <w:rStyle w:val="FootnoteReference"/>
        </w:rPr>
        <w:footnoteRef/>
      </w:r>
      <w:r>
        <w:t xml:space="preserve"> Big data and bounded ethicality </w:t>
      </w:r>
      <w:r w:rsidR="004A4DC4">
        <w:t>Cornell</w:t>
      </w:r>
      <w:r>
        <w:t xml:space="preserve"> J. of law and public Policy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371376"/>
      <w:docPartObj>
        <w:docPartGallery w:val="Page Numbers (Top of Page)"/>
        <w:docPartUnique/>
      </w:docPartObj>
    </w:sdtPr>
    <w:sdtEndPr>
      <w:rPr>
        <w:noProof/>
      </w:rPr>
    </w:sdtEndPr>
    <w:sdtContent>
      <w:p w14:paraId="17BDEA48" w14:textId="62281858" w:rsidR="00D15F50" w:rsidRDefault="00D15F5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ACC102" w14:textId="77777777" w:rsidR="00D15F50" w:rsidRDefault="00D15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3997"/>
    <w:multiLevelType w:val="hybridMultilevel"/>
    <w:tmpl w:val="3BD26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63117"/>
    <w:multiLevelType w:val="multilevel"/>
    <w:tmpl w:val="E292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C50DE"/>
    <w:multiLevelType w:val="multilevel"/>
    <w:tmpl w:val="5272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91DCE"/>
    <w:multiLevelType w:val="hybridMultilevel"/>
    <w:tmpl w:val="C130F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8693A"/>
    <w:multiLevelType w:val="multilevel"/>
    <w:tmpl w:val="3410D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502896"/>
    <w:multiLevelType w:val="hybridMultilevel"/>
    <w:tmpl w:val="E98AE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97456"/>
    <w:multiLevelType w:val="multilevel"/>
    <w:tmpl w:val="CDD8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879FF"/>
    <w:multiLevelType w:val="hybridMultilevel"/>
    <w:tmpl w:val="4B86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0331D"/>
    <w:multiLevelType w:val="multilevel"/>
    <w:tmpl w:val="20D6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D7714"/>
    <w:multiLevelType w:val="hybridMultilevel"/>
    <w:tmpl w:val="BB02C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0A7848"/>
    <w:multiLevelType w:val="hybridMultilevel"/>
    <w:tmpl w:val="EE90C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2C0971"/>
    <w:multiLevelType w:val="hybridMultilevel"/>
    <w:tmpl w:val="A1B2B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054232">
    <w:abstractNumId w:val="11"/>
  </w:num>
  <w:num w:numId="2" w16cid:durableId="1533572413">
    <w:abstractNumId w:val="9"/>
  </w:num>
  <w:num w:numId="3" w16cid:durableId="823469284">
    <w:abstractNumId w:val="0"/>
  </w:num>
  <w:num w:numId="4" w16cid:durableId="17856818">
    <w:abstractNumId w:val="10"/>
  </w:num>
  <w:num w:numId="5" w16cid:durableId="777797668">
    <w:abstractNumId w:val="5"/>
  </w:num>
  <w:num w:numId="6" w16cid:durableId="1742364358">
    <w:abstractNumId w:val="3"/>
  </w:num>
  <w:num w:numId="7" w16cid:durableId="857742759">
    <w:abstractNumId w:val="8"/>
  </w:num>
  <w:num w:numId="8" w16cid:durableId="2003579731">
    <w:abstractNumId w:val="6"/>
  </w:num>
  <w:num w:numId="9" w16cid:durableId="1588417582">
    <w:abstractNumId w:val="2"/>
  </w:num>
  <w:num w:numId="10" w16cid:durableId="528958969">
    <w:abstractNumId w:val="1"/>
  </w:num>
  <w:num w:numId="11" w16cid:durableId="226762774">
    <w:abstractNumId w:val="7"/>
  </w:num>
  <w:num w:numId="12" w16cid:durableId="208491346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3NTAzMzQxtTAztjRW0lEKTi0uzszPAykwrAUA7n5G4iwAAAA="/>
  </w:docVars>
  <w:rsids>
    <w:rsidRoot w:val="00A10977"/>
    <w:rsid w:val="00001874"/>
    <w:rsid w:val="00002C1B"/>
    <w:rsid w:val="0000366B"/>
    <w:rsid w:val="0000442E"/>
    <w:rsid w:val="00007142"/>
    <w:rsid w:val="00010379"/>
    <w:rsid w:val="00010FD4"/>
    <w:rsid w:val="00011772"/>
    <w:rsid w:val="00013D1C"/>
    <w:rsid w:val="00015142"/>
    <w:rsid w:val="00015C0C"/>
    <w:rsid w:val="00016006"/>
    <w:rsid w:val="0001639A"/>
    <w:rsid w:val="00016584"/>
    <w:rsid w:val="00016782"/>
    <w:rsid w:val="00017378"/>
    <w:rsid w:val="000173A5"/>
    <w:rsid w:val="000178C5"/>
    <w:rsid w:val="00020D11"/>
    <w:rsid w:val="00021C7C"/>
    <w:rsid w:val="00023DE8"/>
    <w:rsid w:val="00023FF5"/>
    <w:rsid w:val="0002505D"/>
    <w:rsid w:val="0002689F"/>
    <w:rsid w:val="0002798F"/>
    <w:rsid w:val="00027A8B"/>
    <w:rsid w:val="0003309C"/>
    <w:rsid w:val="000331A1"/>
    <w:rsid w:val="00034EFD"/>
    <w:rsid w:val="000368A2"/>
    <w:rsid w:val="00037730"/>
    <w:rsid w:val="000379CB"/>
    <w:rsid w:val="00041A39"/>
    <w:rsid w:val="00050522"/>
    <w:rsid w:val="00050AF0"/>
    <w:rsid w:val="00052AC4"/>
    <w:rsid w:val="000536DA"/>
    <w:rsid w:val="00053CFA"/>
    <w:rsid w:val="000549AF"/>
    <w:rsid w:val="000549D7"/>
    <w:rsid w:val="00055A1E"/>
    <w:rsid w:val="00056510"/>
    <w:rsid w:val="000575F3"/>
    <w:rsid w:val="00057C9C"/>
    <w:rsid w:val="00061127"/>
    <w:rsid w:val="00062DA1"/>
    <w:rsid w:val="000650C9"/>
    <w:rsid w:val="00065EDD"/>
    <w:rsid w:val="00066186"/>
    <w:rsid w:val="00066C7C"/>
    <w:rsid w:val="00066F58"/>
    <w:rsid w:val="00067508"/>
    <w:rsid w:val="00071315"/>
    <w:rsid w:val="00072DDE"/>
    <w:rsid w:val="00072DDF"/>
    <w:rsid w:val="00074979"/>
    <w:rsid w:val="00075056"/>
    <w:rsid w:val="00075EBA"/>
    <w:rsid w:val="0008036C"/>
    <w:rsid w:val="00083B88"/>
    <w:rsid w:val="000843A1"/>
    <w:rsid w:val="0008513A"/>
    <w:rsid w:val="000862B5"/>
    <w:rsid w:val="000874B4"/>
    <w:rsid w:val="00087915"/>
    <w:rsid w:val="000923D8"/>
    <w:rsid w:val="00092561"/>
    <w:rsid w:val="00093EC3"/>
    <w:rsid w:val="00095D74"/>
    <w:rsid w:val="000974AF"/>
    <w:rsid w:val="000A02AA"/>
    <w:rsid w:val="000A0773"/>
    <w:rsid w:val="000A0FB7"/>
    <w:rsid w:val="000A2A7E"/>
    <w:rsid w:val="000A3287"/>
    <w:rsid w:val="000A7FA2"/>
    <w:rsid w:val="000B1F72"/>
    <w:rsid w:val="000B5F07"/>
    <w:rsid w:val="000C0A0B"/>
    <w:rsid w:val="000C0E49"/>
    <w:rsid w:val="000C12D9"/>
    <w:rsid w:val="000C1ACB"/>
    <w:rsid w:val="000C1B12"/>
    <w:rsid w:val="000C3017"/>
    <w:rsid w:val="000C30F1"/>
    <w:rsid w:val="000C3393"/>
    <w:rsid w:val="000C35EF"/>
    <w:rsid w:val="000C4E34"/>
    <w:rsid w:val="000C517A"/>
    <w:rsid w:val="000D3BC6"/>
    <w:rsid w:val="000D5540"/>
    <w:rsid w:val="000D55AB"/>
    <w:rsid w:val="000D7561"/>
    <w:rsid w:val="000D7BEE"/>
    <w:rsid w:val="000E2600"/>
    <w:rsid w:val="000E3947"/>
    <w:rsid w:val="000E3BB5"/>
    <w:rsid w:val="000E5120"/>
    <w:rsid w:val="000E665E"/>
    <w:rsid w:val="000F0B3C"/>
    <w:rsid w:val="000F10BB"/>
    <w:rsid w:val="000F12F9"/>
    <w:rsid w:val="000F1B11"/>
    <w:rsid w:val="000F7CC3"/>
    <w:rsid w:val="000F7EB8"/>
    <w:rsid w:val="001004A0"/>
    <w:rsid w:val="00103865"/>
    <w:rsid w:val="0010407B"/>
    <w:rsid w:val="001057FD"/>
    <w:rsid w:val="001068BF"/>
    <w:rsid w:val="001078F8"/>
    <w:rsid w:val="00107D44"/>
    <w:rsid w:val="00110E6C"/>
    <w:rsid w:val="00114E2F"/>
    <w:rsid w:val="0011532E"/>
    <w:rsid w:val="00116243"/>
    <w:rsid w:val="001208DF"/>
    <w:rsid w:val="00121648"/>
    <w:rsid w:val="00121863"/>
    <w:rsid w:val="001223DF"/>
    <w:rsid w:val="00123C71"/>
    <w:rsid w:val="00124323"/>
    <w:rsid w:val="00127C2B"/>
    <w:rsid w:val="001310DB"/>
    <w:rsid w:val="00135393"/>
    <w:rsid w:val="00135946"/>
    <w:rsid w:val="00136499"/>
    <w:rsid w:val="001373E6"/>
    <w:rsid w:val="00140C9D"/>
    <w:rsid w:val="0014765B"/>
    <w:rsid w:val="00152AA0"/>
    <w:rsid w:val="001531CA"/>
    <w:rsid w:val="001544F4"/>
    <w:rsid w:val="001551D0"/>
    <w:rsid w:val="001553A3"/>
    <w:rsid w:val="0016066E"/>
    <w:rsid w:val="001606FD"/>
    <w:rsid w:val="00161249"/>
    <w:rsid w:val="0016237A"/>
    <w:rsid w:val="00165F03"/>
    <w:rsid w:val="00170E67"/>
    <w:rsid w:val="001712DB"/>
    <w:rsid w:val="00171521"/>
    <w:rsid w:val="0017163E"/>
    <w:rsid w:val="001720C7"/>
    <w:rsid w:val="0017288A"/>
    <w:rsid w:val="00173174"/>
    <w:rsid w:val="001732EA"/>
    <w:rsid w:val="00174B5B"/>
    <w:rsid w:val="00177A96"/>
    <w:rsid w:val="001801D7"/>
    <w:rsid w:val="0018217C"/>
    <w:rsid w:val="001839BF"/>
    <w:rsid w:val="001847A9"/>
    <w:rsid w:val="0019034A"/>
    <w:rsid w:val="0019421D"/>
    <w:rsid w:val="00194710"/>
    <w:rsid w:val="00197711"/>
    <w:rsid w:val="001A032C"/>
    <w:rsid w:val="001A053F"/>
    <w:rsid w:val="001A096E"/>
    <w:rsid w:val="001A1EE0"/>
    <w:rsid w:val="001A1FBC"/>
    <w:rsid w:val="001A22D7"/>
    <w:rsid w:val="001A3F0D"/>
    <w:rsid w:val="001A40CB"/>
    <w:rsid w:val="001B064B"/>
    <w:rsid w:val="001B17A2"/>
    <w:rsid w:val="001B596B"/>
    <w:rsid w:val="001B5D5C"/>
    <w:rsid w:val="001B7B18"/>
    <w:rsid w:val="001B7E4F"/>
    <w:rsid w:val="001B7E95"/>
    <w:rsid w:val="001C491A"/>
    <w:rsid w:val="001C49EF"/>
    <w:rsid w:val="001C7970"/>
    <w:rsid w:val="001D0CF1"/>
    <w:rsid w:val="001D1CC1"/>
    <w:rsid w:val="001D310D"/>
    <w:rsid w:val="001D5D2A"/>
    <w:rsid w:val="001E1A58"/>
    <w:rsid w:val="001E40CF"/>
    <w:rsid w:val="001E477A"/>
    <w:rsid w:val="001E4A4B"/>
    <w:rsid w:val="001E6C88"/>
    <w:rsid w:val="001E7736"/>
    <w:rsid w:val="001F028E"/>
    <w:rsid w:val="001F1BC2"/>
    <w:rsid w:val="001F2607"/>
    <w:rsid w:val="001F458A"/>
    <w:rsid w:val="001F6485"/>
    <w:rsid w:val="0020066D"/>
    <w:rsid w:val="002007B3"/>
    <w:rsid w:val="00202878"/>
    <w:rsid w:val="0020329A"/>
    <w:rsid w:val="00206221"/>
    <w:rsid w:val="0020766D"/>
    <w:rsid w:val="002118ED"/>
    <w:rsid w:val="00213A83"/>
    <w:rsid w:val="00213B9A"/>
    <w:rsid w:val="00215938"/>
    <w:rsid w:val="00215F86"/>
    <w:rsid w:val="00220744"/>
    <w:rsid w:val="002207A5"/>
    <w:rsid w:val="00221F41"/>
    <w:rsid w:val="00222092"/>
    <w:rsid w:val="00222B7F"/>
    <w:rsid w:val="00224109"/>
    <w:rsid w:val="00224AED"/>
    <w:rsid w:val="00224D48"/>
    <w:rsid w:val="0022557D"/>
    <w:rsid w:val="002260F0"/>
    <w:rsid w:val="00227403"/>
    <w:rsid w:val="00231A3B"/>
    <w:rsid w:val="0023258F"/>
    <w:rsid w:val="00233C74"/>
    <w:rsid w:val="00235E17"/>
    <w:rsid w:val="00236080"/>
    <w:rsid w:val="0023655A"/>
    <w:rsid w:val="00236A87"/>
    <w:rsid w:val="00237477"/>
    <w:rsid w:val="00241FED"/>
    <w:rsid w:val="00243A01"/>
    <w:rsid w:val="00250DA5"/>
    <w:rsid w:val="002522E2"/>
    <w:rsid w:val="00255116"/>
    <w:rsid w:val="0025762D"/>
    <w:rsid w:val="00260C95"/>
    <w:rsid w:val="00262A4F"/>
    <w:rsid w:val="00265351"/>
    <w:rsid w:val="002656C9"/>
    <w:rsid w:val="00266871"/>
    <w:rsid w:val="00266C86"/>
    <w:rsid w:val="00267F4F"/>
    <w:rsid w:val="00273CCA"/>
    <w:rsid w:val="00273EA2"/>
    <w:rsid w:val="00275460"/>
    <w:rsid w:val="00276AAA"/>
    <w:rsid w:val="00280C27"/>
    <w:rsid w:val="0028126A"/>
    <w:rsid w:val="002812D6"/>
    <w:rsid w:val="002829D3"/>
    <w:rsid w:val="00283215"/>
    <w:rsid w:val="0028339F"/>
    <w:rsid w:val="00284FE3"/>
    <w:rsid w:val="00285ED4"/>
    <w:rsid w:val="00286886"/>
    <w:rsid w:val="00286FD0"/>
    <w:rsid w:val="00287719"/>
    <w:rsid w:val="00290660"/>
    <w:rsid w:val="00290CB4"/>
    <w:rsid w:val="0029125D"/>
    <w:rsid w:val="00293323"/>
    <w:rsid w:val="00295763"/>
    <w:rsid w:val="0029721D"/>
    <w:rsid w:val="002A1683"/>
    <w:rsid w:val="002A2BBD"/>
    <w:rsid w:val="002A3F80"/>
    <w:rsid w:val="002A4CE8"/>
    <w:rsid w:val="002A58A2"/>
    <w:rsid w:val="002A6FE2"/>
    <w:rsid w:val="002B258E"/>
    <w:rsid w:val="002B3BF1"/>
    <w:rsid w:val="002B5AB3"/>
    <w:rsid w:val="002B7FFE"/>
    <w:rsid w:val="002C3860"/>
    <w:rsid w:val="002D0CC7"/>
    <w:rsid w:val="002D25C6"/>
    <w:rsid w:val="002D2893"/>
    <w:rsid w:val="002D4A5E"/>
    <w:rsid w:val="002D6A9E"/>
    <w:rsid w:val="002D7680"/>
    <w:rsid w:val="002D77BB"/>
    <w:rsid w:val="002E17D6"/>
    <w:rsid w:val="002E28B0"/>
    <w:rsid w:val="002E2983"/>
    <w:rsid w:val="002E2A37"/>
    <w:rsid w:val="002E2CC0"/>
    <w:rsid w:val="002E51F9"/>
    <w:rsid w:val="002E5479"/>
    <w:rsid w:val="002E6C8F"/>
    <w:rsid w:val="002E7E4C"/>
    <w:rsid w:val="002F01EB"/>
    <w:rsid w:val="002F1E91"/>
    <w:rsid w:val="002F3B61"/>
    <w:rsid w:val="002F3D4A"/>
    <w:rsid w:val="002F500D"/>
    <w:rsid w:val="002F60DF"/>
    <w:rsid w:val="00300258"/>
    <w:rsid w:val="00300680"/>
    <w:rsid w:val="00301F03"/>
    <w:rsid w:val="0030525F"/>
    <w:rsid w:val="00306354"/>
    <w:rsid w:val="0031036B"/>
    <w:rsid w:val="00310F77"/>
    <w:rsid w:val="00313E9B"/>
    <w:rsid w:val="00313FFD"/>
    <w:rsid w:val="003173E2"/>
    <w:rsid w:val="0032037B"/>
    <w:rsid w:val="00321153"/>
    <w:rsid w:val="00323CD6"/>
    <w:rsid w:val="003258D8"/>
    <w:rsid w:val="00325A15"/>
    <w:rsid w:val="00325A61"/>
    <w:rsid w:val="00326311"/>
    <w:rsid w:val="00326E8A"/>
    <w:rsid w:val="0033077C"/>
    <w:rsid w:val="003324AE"/>
    <w:rsid w:val="0033268D"/>
    <w:rsid w:val="00334754"/>
    <w:rsid w:val="0033567C"/>
    <w:rsid w:val="003361DF"/>
    <w:rsid w:val="00336F18"/>
    <w:rsid w:val="00343C4B"/>
    <w:rsid w:val="00347829"/>
    <w:rsid w:val="00347EC6"/>
    <w:rsid w:val="0035362D"/>
    <w:rsid w:val="00356497"/>
    <w:rsid w:val="00361060"/>
    <w:rsid w:val="003631F4"/>
    <w:rsid w:val="0036345D"/>
    <w:rsid w:val="00367261"/>
    <w:rsid w:val="00367A23"/>
    <w:rsid w:val="00370559"/>
    <w:rsid w:val="003711CA"/>
    <w:rsid w:val="003714A9"/>
    <w:rsid w:val="0037378F"/>
    <w:rsid w:val="00376828"/>
    <w:rsid w:val="003775B2"/>
    <w:rsid w:val="00380125"/>
    <w:rsid w:val="00380656"/>
    <w:rsid w:val="00380F06"/>
    <w:rsid w:val="0038180C"/>
    <w:rsid w:val="00382860"/>
    <w:rsid w:val="00385A63"/>
    <w:rsid w:val="0039239E"/>
    <w:rsid w:val="00395493"/>
    <w:rsid w:val="003959D3"/>
    <w:rsid w:val="00396856"/>
    <w:rsid w:val="003A0B35"/>
    <w:rsid w:val="003A5788"/>
    <w:rsid w:val="003A5B19"/>
    <w:rsid w:val="003A7FBC"/>
    <w:rsid w:val="003B12EF"/>
    <w:rsid w:val="003B1628"/>
    <w:rsid w:val="003B5A1E"/>
    <w:rsid w:val="003C05C6"/>
    <w:rsid w:val="003C0FA5"/>
    <w:rsid w:val="003C1F86"/>
    <w:rsid w:val="003C364D"/>
    <w:rsid w:val="003C42B8"/>
    <w:rsid w:val="003C498D"/>
    <w:rsid w:val="003C67AF"/>
    <w:rsid w:val="003D04CC"/>
    <w:rsid w:val="003D222D"/>
    <w:rsid w:val="003D26F8"/>
    <w:rsid w:val="003D3DE2"/>
    <w:rsid w:val="003E0534"/>
    <w:rsid w:val="003E1DEA"/>
    <w:rsid w:val="003E4706"/>
    <w:rsid w:val="003E5781"/>
    <w:rsid w:val="003F051B"/>
    <w:rsid w:val="003F0E4F"/>
    <w:rsid w:val="003F535A"/>
    <w:rsid w:val="003F601F"/>
    <w:rsid w:val="003F61DD"/>
    <w:rsid w:val="003F7AE5"/>
    <w:rsid w:val="00400147"/>
    <w:rsid w:val="0040028A"/>
    <w:rsid w:val="00401817"/>
    <w:rsid w:val="004027D6"/>
    <w:rsid w:val="004076B1"/>
    <w:rsid w:val="00410B67"/>
    <w:rsid w:val="00411EFE"/>
    <w:rsid w:val="00412959"/>
    <w:rsid w:val="00414A86"/>
    <w:rsid w:val="00416A07"/>
    <w:rsid w:val="00420F49"/>
    <w:rsid w:val="00424B40"/>
    <w:rsid w:val="00431BE7"/>
    <w:rsid w:val="00434630"/>
    <w:rsid w:val="00434806"/>
    <w:rsid w:val="004361BD"/>
    <w:rsid w:val="004377C3"/>
    <w:rsid w:val="0044050A"/>
    <w:rsid w:val="004407C1"/>
    <w:rsid w:val="00442F0A"/>
    <w:rsid w:val="0044656B"/>
    <w:rsid w:val="0044657A"/>
    <w:rsid w:val="00450210"/>
    <w:rsid w:val="00451AED"/>
    <w:rsid w:val="00452990"/>
    <w:rsid w:val="00452C7A"/>
    <w:rsid w:val="0045328C"/>
    <w:rsid w:val="004545E0"/>
    <w:rsid w:val="00455003"/>
    <w:rsid w:val="004575C0"/>
    <w:rsid w:val="004609C7"/>
    <w:rsid w:val="00460B26"/>
    <w:rsid w:val="00461845"/>
    <w:rsid w:val="004628CA"/>
    <w:rsid w:val="00462DF5"/>
    <w:rsid w:val="00465ECA"/>
    <w:rsid w:val="004679BE"/>
    <w:rsid w:val="004706B3"/>
    <w:rsid w:val="00471364"/>
    <w:rsid w:val="004757C3"/>
    <w:rsid w:val="0047795E"/>
    <w:rsid w:val="00480990"/>
    <w:rsid w:val="004812A0"/>
    <w:rsid w:val="0048368E"/>
    <w:rsid w:val="00484C72"/>
    <w:rsid w:val="00490381"/>
    <w:rsid w:val="00490F9A"/>
    <w:rsid w:val="004914C4"/>
    <w:rsid w:val="004914F7"/>
    <w:rsid w:val="00494A83"/>
    <w:rsid w:val="00495F20"/>
    <w:rsid w:val="004A2705"/>
    <w:rsid w:val="004A4DC4"/>
    <w:rsid w:val="004A7865"/>
    <w:rsid w:val="004B31E6"/>
    <w:rsid w:val="004B4710"/>
    <w:rsid w:val="004B76F8"/>
    <w:rsid w:val="004C0D99"/>
    <w:rsid w:val="004C1117"/>
    <w:rsid w:val="004C45E4"/>
    <w:rsid w:val="004C476F"/>
    <w:rsid w:val="004C7197"/>
    <w:rsid w:val="004D0696"/>
    <w:rsid w:val="004D20B9"/>
    <w:rsid w:val="004D2BEF"/>
    <w:rsid w:val="004D3498"/>
    <w:rsid w:val="004D46AF"/>
    <w:rsid w:val="004D49A9"/>
    <w:rsid w:val="004E0E01"/>
    <w:rsid w:val="004E129B"/>
    <w:rsid w:val="004E146E"/>
    <w:rsid w:val="004E5893"/>
    <w:rsid w:val="004E597E"/>
    <w:rsid w:val="004E5F82"/>
    <w:rsid w:val="004F01C3"/>
    <w:rsid w:val="004F0304"/>
    <w:rsid w:val="004F1C84"/>
    <w:rsid w:val="004F4AB1"/>
    <w:rsid w:val="004F54BD"/>
    <w:rsid w:val="004F55E6"/>
    <w:rsid w:val="00500051"/>
    <w:rsid w:val="005057A4"/>
    <w:rsid w:val="0050605A"/>
    <w:rsid w:val="0050672F"/>
    <w:rsid w:val="00506E7E"/>
    <w:rsid w:val="00507F95"/>
    <w:rsid w:val="00511CC1"/>
    <w:rsid w:val="00511E73"/>
    <w:rsid w:val="0051244E"/>
    <w:rsid w:val="00512CF9"/>
    <w:rsid w:val="00512F43"/>
    <w:rsid w:val="00513959"/>
    <w:rsid w:val="00514CA6"/>
    <w:rsid w:val="0051524C"/>
    <w:rsid w:val="00515E63"/>
    <w:rsid w:val="0051778A"/>
    <w:rsid w:val="00520124"/>
    <w:rsid w:val="005208DF"/>
    <w:rsid w:val="00521B00"/>
    <w:rsid w:val="00522DF2"/>
    <w:rsid w:val="0052516C"/>
    <w:rsid w:val="0053636E"/>
    <w:rsid w:val="00536DD0"/>
    <w:rsid w:val="0054037E"/>
    <w:rsid w:val="005403C2"/>
    <w:rsid w:val="005448BA"/>
    <w:rsid w:val="0054544B"/>
    <w:rsid w:val="00546DA5"/>
    <w:rsid w:val="00546E23"/>
    <w:rsid w:val="00547FE8"/>
    <w:rsid w:val="005500D7"/>
    <w:rsid w:val="00550BDF"/>
    <w:rsid w:val="00551C68"/>
    <w:rsid w:val="00551DBE"/>
    <w:rsid w:val="00554349"/>
    <w:rsid w:val="0055605E"/>
    <w:rsid w:val="005573B8"/>
    <w:rsid w:val="00560D64"/>
    <w:rsid w:val="0056709A"/>
    <w:rsid w:val="00570AB0"/>
    <w:rsid w:val="0057250B"/>
    <w:rsid w:val="00573C27"/>
    <w:rsid w:val="00574D53"/>
    <w:rsid w:val="005776D2"/>
    <w:rsid w:val="00584349"/>
    <w:rsid w:val="00586800"/>
    <w:rsid w:val="0059102B"/>
    <w:rsid w:val="00594BA5"/>
    <w:rsid w:val="00594F1F"/>
    <w:rsid w:val="005A01D3"/>
    <w:rsid w:val="005A0A6F"/>
    <w:rsid w:val="005A2734"/>
    <w:rsid w:val="005A2B05"/>
    <w:rsid w:val="005A5C0F"/>
    <w:rsid w:val="005B0C7F"/>
    <w:rsid w:val="005B166B"/>
    <w:rsid w:val="005B1C35"/>
    <w:rsid w:val="005B3009"/>
    <w:rsid w:val="005B7917"/>
    <w:rsid w:val="005C2AF7"/>
    <w:rsid w:val="005C3F3C"/>
    <w:rsid w:val="005C46B1"/>
    <w:rsid w:val="005D063B"/>
    <w:rsid w:val="005D1533"/>
    <w:rsid w:val="005D2719"/>
    <w:rsid w:val="005D3C28"/>
    <w:rsid w:val="005D580C"/>
    <w:rsid w:val="005D58DC"/>
    <w:rsid w:val="005D6780"/>
    <w:rsid w:val="005D6A7C"/>
    <w:rsid w:val="005D6EE7"/>
    <w:rsid w:val="005D7588"/>
    <w:rsid w:val="005E0392"/>
    <w:rsid w:val="005E58CF"/>
    <w:rsid w:val="005E5B25"/>
    <w:rsid w:val="005F15EC"/>
    <w:rsid w:val="005F184D"/>
    <w:rsid w:val="005F3B5D"/>
    <w:rsid w:val="005F5DC2"/>
    <w:rsid w:val="005F753A"/>
    <w:rsid w:val="005F763A"/>
    <w:rsid w:val="006010C6"/>
    <w:rsid w:val="00602AE7"/>
    <w:rsid w:val="0060300E"/>
    <w:rsid w:val="006048F1"/>
    <w:rsid w:val="0060583F"/>
    <w:rsid w:val="0060688A"/>
    <w:rsid w:val="00614792"/>
    <w:rsid w:val="00614B69"/>
    <w:rsid w:val="006171A7"/>
    <w:rsid w:val="0062222B"/>
    <w:rsid w:val="00623464"/>
    <w:rsid w:val="00623C33"/>
    <w:rsid w:val="00623C5D"/>
    <w:rsid w:val="00623D10"/>
    <w:rsid w:val="00626F79"/>
    <w:rsid w:val="00630158"/>
    <w:rsid w:val="006318AF"/>
    <w:rsid w:val="00633D8C"/>
    <w:rsid w:val="00635D9A"/>
    <w:rsid w:val="00640985"/>
    <w:rsid w:val="00643E2C"/>
    <w:rsid w:val="006448C6"/>
    <w:rsid w:val="00644D04"/>
    <w:rsid w:val="00645F48"/>
    <w:rsid w:val="0064691A"/>
    <w:rsid w:val="0065256B"/>
    <w:rsid w:val="006561A6"/>
    <w:rsid w:val="0065786E"/>
    <w:rsid w:val="00657C9A"/>
    <w:rsid w:val="00660CFB"/>
    <w:rsid w:val="006610CD"/>
    <w:rsid w:val="006621C9"/>
    <w:rsid w:val="006640B0"/>
    <w:rsid w:val="00664736"/>
    <w:rsid w:val="00664A05"/>
    <w:rsid w:val="006661ED"/>
    <w:rsid w:val="00666FCA"/>
    <w:rsid w:val="006718E4"/>
    <w:rsid w:val="006749E8"/>
    <w:rsid w:val="00677BFF"/>
    <w:rsid w:val="00680310"/>
    <w:rsid w:val="00683514"/>
    <w:rsid w:val="0068380B"/>
    <w:rsid w:val="006866AB"/>
    <w:rsid w:val="0068692F"/>
    <w:rsid w:val="00687281"/>
    <w:rsid w:val="00690B03"/>
    <w:rsid w:val="00694543"/>
    <w:rsid w:val="00696E40"/>
    <w:rsid w:val="00697E17"/>
    <w:rsid w:val="006A0D53"/>
    <w:rsid w:val="006A328F"/>
    <w:rsid w:val="006A4BC3"/>
    <w:rsid w:val="006A5103"/>
    <w:rsid w:val="006B2029"/>
    <w:rsid w:val="006B253D"/>
    <w:rsid w:val="006B2A93"/>
    <w:rsid w:val="006C35F1"/>
    <w:rsid w:val="006C418A"/>
    <w:rsid w:val="006C6247"/>
    <w:rsid w:val="006D47B8"/>
    <w:rsid w:val="006E00B5"/>
    <w:rsid w:val="006E0EB9"/>
    <w:rsid w:val="006E41EB"/>
    <w:rsid w:val="006E63AF"/>
    <w:rsid w:val="006E63FE"/>
    <w:rsid w:val="006F1F1A"/>
    <w:rsid w:val="006F6E9D"/>
    <w:rsid w:val="006F7380"/>
    <w:rsid w:val="007019A2"/>
    <w:rsid w:val="00702011"/>
    <w:rsid w:val="00703242"/>
    <w:rsid w:val="00703FE3"/>
    <w:rsid w:val="00704259"/>
    <w:rsid w:val="007047BC"/>
    <w:rsid w:val="0071045A"/>
    <w:rsid w:val="00713788"/>
    <w:rsid w:val="00713BD6"/>
    <w:rsid w:val="00716F6B"/>
    <w:rsid w:val="0072040F"/>
    <w:rsid w:val="00721812"/>
    <w:rsid w:val="00722B54"/>
    <w:rsid w:val="007266DB"/>
    <w:rsid w:val="00726CE2"/>
    <w:rsid w:val="00733675"/>
    <w:rsid w:val="00733C03"/>
    <w:rsid w:val="0073416C"/>
    <w:rsid w:val="00735557"/>
    <w:rsid w:val="00742456"/>
    <w:rsid w:val="007425BF"/>
    <w:rsid w:val="00751F01"/>
    <w:rsid w:val="00755814"/>
    <w:rsid w:val="00755E4E"/>
    <w:rsid w:val="00757FA7"/>
    <w:rsid w:val="00760F37"/>
    <w:rsid w:val="00762F87"/>
    <w:rsid w:val="007631A5"/>
    <w:rsid w:val="00773CC9"/>
    <w:rsid w:val="00774300"/>
    <w:rsid w:val="00780C3B"/>
    <w:rsid w:val="007834AE"/>
    <w:rsid w:val="0078710D"/>
    <w:rsid w:val="007910FD"/>
    <w:rsid w:val="00791DB8"/>
    <w:rsid w:val="00792524"/>
    <w:rsid w:val="0079289C"/>
    <w:rsid w:val="00792C82"/>
    <w:rsid w:val="00793760"/>
    <w:rsid w:val="007944D7"/>
    <w:rsid w:val="007947D7"/>
    <w:rsid w:val="0079605A"/>
    <w:rsid w:val="007979FA"/>
    <w:rsid w:val="007A0F8F"/>
    <w:rsid w:val="007A529F"/>
    <w:rsid w:val="007A63B9"/>
    <w:rsid w:val="007A6479"/>
    <w:rsid w:val="007B110C"/>
    <w:rsid w:val="007B2127"/>
    <w:rsid w:val="007B3373"/>
    <w:rsid w:val="007B356D"/>
    <w:rsid w:val="007B41E4"/>
    <w:rsid w:val="007B5586"/>
    <w:rsid w:val="007B6F57"/>
    <w:rsid w:val="007B7A3B"/>
    <w:rsid w:val="007C20C1"/>
    <w:rsid w:val="007C4B53"/>
    <w:rsid w:val="007C50FE"/>
    <w:rsid w:val="007C5362"/>
    <w:rsid w:val="007C74D8"/>
    <w:rsid w:val="007C7781"/>
    <w:rsid w:val="007D02F6"/>
    <w:rsid w:val="007D37BA"/>
    <w:rsid w:val="007D43E2"/>
    <w:rsid w:val="007D4969"/>
    <w:rsid w:val="007D6A69"/>
    <w:rsid w:val="007E1C1A"/>
    <w:rsid w:val="007E2002"/>
    <w:rsid w:val="007E58FF"/>
    <w:rsid w:val="007E5FA3"/>
    <w:rsid w:val="007E60A2"/>
    <w:rsid w:val="008053B0"/>
    <w:rsid w:val="00805F9F"/>
    <w:rsid w:val="0080764B"/>
    <w:rsid w:val="00812050"/>
    <w:rsid w:val="00813BBB"/>
    <w:rsid w:val="00816255"/>
    <w:rsid w:val="0081778A"/>
    <w:rsid w:val="00822F71"/>
    <w:rsid w:val="00823CB4"/>
    <w:rsid w:val="00824747"/>
    <w:rsid w:val="008249D9"/>
    <w:rsid w:val="008262C1"/>
    <w:rsid w:val="00826674"/>
    <w:rsid w:val="00830DBA"/>
    <w:rsid w:val="00831A01"/>
    <w:rsid w:val="0083499B"/>
    <w:rsid w:val="00836A31"/>
    <w:rsid w:val="00842412"/>
    <w:rsid w:val="008428D2"/>
    <w:rsid w:val="00846131"/>
    <w:rsid w:val="00846458"/>
    <w:rsid w:val="00852D34"/>
    <w:rsid w:val="00853BD4"/>
    <w:rsid w:val="0085650C"/>
    <w:rsid w:val="0085654E"/>
    <w:rsid w:val="00860F24"/>
    <w:rsid w:val="00862151"/>
    <w:rsid w:val="008638A9"/>
    <w:rsid w:val="0086420D"/>
    <w:rsid w:val="00864CF4"/>
    <w:rsid w:val="00865320"/>
    <w:rsid w:val="008674EE"/>
    <w:rsid w:val="008677DA"/>
    <w:rsid w:val="008725D2"/>
    <w:rsid w:val="008737A7"/>
    <w:rsid w:val="008779A4"/>
    <w:rsid w:val="008805E3"/>
    <w:rsid w:val="00880CAB"/>
    <w:rsid w:val="00882893"/>
    <w:rsid w:val="00883305"/>
    <w:rsid w:val="00885AD7"/>
    <w:rsid w:val="00885EA7"/>
    <w:rsid w:val="008865AB"/>
    <w:rsid w:val="008872DA"/>
    <w:rsid w:val="008904AF"/>
    <w:rsid w:val="00890C71"/>
    <w:rsid w:val="00892BD6"/>
    <w:rsid w:val="008933F8"/>
    <w:rsid w:val="008951B2"/>
    <w:rsid w:val="00896B80"/>
    <w:rsid w:val="00896D01"/>
    <w:rsid w:val="008A08D7"/>
    <w:rsid w:val="008A4E63"/>
    <w:rsid w:val="008B10D1"/>
    <w:rsid w:val="008B6B09"/>
    <w:rsid w:val="008B7A9D"/>
    <w:rsid w:val="008C1959"/>
    <w:rsid w:val="008C2069"/>
    <w:rsid w:val="008C216D"/>
    <w:rsid w:val="008C3C52"/>
    <w:rsid w:val="008C5784"/>
    <w:rsid w:val="008C5CCE"/>
    <w:rsid w:val="008C6FCB"/>
    <w:rsid w:val="008D2D46"/>
    <w:rsid w:val="008D2F1D"/>
    <w:rsid w:val="008D38C3"/>
    <w:rsid w:val="008D6179"/>
    <w:rsid w:val="008D7D21"/>
    <w:rsid w:val="008D7F70"/>
    <w:rsid w:val="008E0CF2"/>
    <w:rsid w:val="008E22F0"/>
    <w:rsid w:val="008E549D"/>
    <w:rsid w:val="008E7E35"/>
    <w:rsid w:val="008F1668"/>
    <w:rsid w:val="008F1EDA"/>
    <w:rsid w:val="008F44AA"/>
    <w:rsid w:val="00901E8C"/>
    <w:rsid w:val="009029A5"/>
    <w:rsid w:val="009033A6"/>
    <w:rsid w:val="009043AE"/>
    <w:rsid w:val="00904645"/>
    <w:rsid w:val="0090474A"/>
    <w:rsid w:val="00910B2F"/>
    <w:rsid w:val="00916EB3"/>
    <w:rsid w:val="00917890"/>
    <w:rsid w:val="0092180E"/>
    <w:rsid w:val="00922384"/>
    <w:rsid w:val="00924AFE"/>
    <w:rsid w:val="00925070"/>
    <w:rsid w:val="00926DB9"/>
    <w:rsid w:val="0092709B"/>
    <w:rsid w:val="009276C6"/>
    <w:rsid w:val="00930655"/>
    <w:rsid w:val="009307F8"/>
    <w:rsid w:val="00931686"/>
    <w:rsid w:val="00931B55"/>
    <w:rsid w:val="00936081"/>
    <w:rsid w:val="00941F07"/>
    <w:rsid w:val="00942552"/>
    <w:rsid w:val="00943590"/>
    <w:rsid w:val="00944668"/>
    <w:rsid w:val="009449B4"/>
    <w:rsid w:val="00944FE7"/>
    <w:rsid w:val="00947214"/>
    <w:rsid w:val="009508ED"/>
    <w:rsid w:val="00951B27"/>
    <w:rsid w:val="00953230"/>
    <w:rsid w:val="00953442"/>
    <w:rsid w:val="00953FE3"/>
    <w:rsid w:val="00955E58"/>
    <w:rsid w:val="0095668D"/>
    <w:rsid w:val="00957E1D"/>
    <w:rsid w:val="00957FDE"/>
    <w:rsid w:val="00961DE8"/>
    <w:rsid w:val="0096325F"/>
    <w:rsid w:val="00963E10"/>
    <w:rsid w:val="009669AB"/>
    <w:rsid w:val="009727A7"/>
    <w:rsid w:val="00973B15"/>
    <w:rsid w:val="00975845"/>
    <w:rsid w:val="00975E56"/>
    <w:rsid w:val="00980C70"/>
    <w:rsid w:val="00981C28"/>
    <w:rsid w:val="00981F94"/>
    <w:rsid w:val="00984E41"/>
    <w:rsid w:val="00985EC9"/>
    <w:rsid w:val="00986FD0"/>
    <w:rsid w:val="009915F3"/>
    <w:rsid w:val="009916BD"/>
    <w:rsid w:val="00991DF5"/>
    <w:rsid w:val="00992D4D"/>
    <w:rsid w:val="009955B3"/>
    <w:rsid w:val="009A0DDA"/>
    <w:rsid w:val="009A199B"/>
    <w:rsid w:val="009A2E86"/>
    <w:rsid w:val="009A2F2D"/>
    <w:rsid w:val="009A6016"/>
    <w:rsid w:val="009A6493"/>
    <w:rsid w:val="009A6889"/>
    <w:rsid w:val="009A7CFE"/>
    <w:rsid w:val="009B03C7"/>
    <w:rsid w:val="009B13E3"/>
    <w:rsid w:val="009B5A53"/>
    <w:rsid w:val="009C022B"/>
    <w:rsid w:val="009C3CDE"/>
    <w:rsid w:val="009C3D3A"/>
    <w:rsid w:val="009C6C70"/>
    <w:rsid w:val="009D1F56"/>
    <w:rsid w:val="009D3A40"/>
    <w:rsid w:val="009D590D"/>
    <w:rsid w:val="009E14EA"/>
    <w:rsid w:val="009E16C7"/>
    <w:rsid w:val="009E1FD3"/>
    <w:rsid w:val="009E28B8"/>
    <w:rsid w:val="009E307D"/>
    <w:rsid w:val="009E3A23"/>
    <w:rsid w:val="009E47E7"/>
    <w:rsid w:val="009E4B14"/>
    <w:rsid w:val="009E5E22"/>
    <w:rsid w:val="009E6A96"/>
    <w:rsid w:val="009E6FBE"/>
    <w:rsid w:val="009F347B"/>
    <w:rsid w:val="009F3855"/>
    <w:rsid w:val="009F388D"/>
    <w:rsid w:val="009F41C5"/>
    <w:rsid w:val="009F65CC"/>
    <w:rsid w:val="009F6AB4"/>
    <w:rsid w:val="009F6FF0"/>
    <w:rsid w:val="009F7239"/>
    <w:rsid w:val="009F7896"/>
    <w:rsid w:val="00A00E7F"/>
    <w:rsid w:val="00A0185B"/>
    <w:rsid w:val="00A01DE8"/>
    <w:rsid w:val="00A0235F"/>
    <w:rsid w:val="00A02E0D"/>
    <w:rsid w:val="00A10977"/>
    <w:rsid w:val="00A147DD"/>
    <w:rsid w:val="00A1671E"/>
    <w:rsid w:val="00A17280"/>
    <w:rsid w:val="00A1757A"/>
    <w:rsid w:val="00A20423"/>
    <w:rsid w:val="00A223DB"/>
    <w:rsid w:val="00A26C8A"/>
    <w:rsid w:val="00A27066"/>
    <w:rsid w:val="00A2737A"/>
    <w:rsid w:val="00A32E1B"/>
    <w:rsid w:val="00A34467"/>
    <w:rsid w:val="00A35364"/>
    <w:rsid w:val="00A364AE"/>
    <w:rsid w:val="00A3693D"/>
    <w:rsid w:val="00A400B6"/>
    <w:rsid w:val="00A40EA5"/>
    <w:rsid w:val="00A40F28"/>
    <w:rsid w:val="00A415F6"/>
    <w:rsid w:val="00A416B3"/>
    <w:rsid w:val="00A45A97"/>
    <w:rsid w:val="00A53750"/>
    <w:rsid w:val="00A546CE"/>
    <w:rsid w:val="00A55CA5"/>
    <w:rsid w:val="00A57A2E"/>
    <w:rsid w:val="00A620CE"/>
    <w:rsid w:val="00A62169"/>
    <w:rsid w:val="00A6237B"/>
    <w:rsid w:val="00A63303"/>
    <w:rsid w:val="00A63CCC"/>
    <w:rsid w:val="00A706E7"/>
    <w:rsid w:val="00A715E3"/>
    <w:rsid w:val="00A73440"/>
    <w:rsid w:val="00A73DFA"/>
    <w:rsid w:val="00A75F19"/>
    <w:rsid w:val="00A76250"/>
    <w:rsid w:val="00A763E7"/>
    <w:rsid w:val="00A7753E"/>
    <w:rsid w:val="00A77B57"/>
    <w:rsid w:val="00A839CC"/>
    <w:rsid w:val="00A849E9"/>
    <w:rsid w:val="00A856C3"/>
    <w:rsid w:val="00A85B27"/>
    <w:rsid w:val="00A85D03"/>
    <w:rsid w:val="00A86C48"/>
    <w:rsid w:val="00A90295"/>
    <w:rsid w:val="00A93A22"/>
    <w:rsid w:val="00A93F19"/>
    <w:rsid w:val="00A93FFB"/>
    <w:rsid w:val="00A94641"/>
    <w:rsid w:val="00A9508B"/>
    <w:rsid w:val="00A965EF"/>
    <w:rsid w:val="00A97571"/>
    <w:rsid w:val="00AA098C"/>
    <w:rsid w:val="00AA47F1"/>
    <w:rsid w:val="00AA50B9"/>
    <w:rsid w:val="00AA55C7"/>
    <w:rsid w:val="00AA63DB"/>
    <w:rsid w:val="00AA70EA"/>
    <w:rsid w:val="00AB1653"/>
    <w:rsid w:val="00AB36AD"/>
    <w:rsid w:val="00AB5CB4"/>
    <w:rsid w:val="00AB7673"/>
    <w:rsid w:val="00AC0656"/>
    <w:rsid w:val="00AC140E"/>
    <w:rsid w:val="00AC2C30"/>
    <w:rsid w:val="00AC4079"/>
    <w:rsid w:val="00AC5224"/>
    <w:rsid w:val="00AC5695"/>
    <w:rsid w:val="00AC5719"/>
    <w:rsid w:val="00AC67FF"/>
    <w:rsid w:val="00AC7073"/>
    <w:rsid w:val="00AD026A"/>
    <w:rsid w:val="00AD1EB5"/>
    <w:rsid w:val="00AD552A"/>
    <w:rsid w:val="00AE084C"/>
    <w:rsid w:val="00AE2822"/>
    <w:rsid w:val="00AE3686"/>
    <w:rsid w:val="00AE3723"/>
    <w:rsid w:val="00AE384D"/>
    <w:rsid w:val="00AE5294"/>
    <w:rsid w:val="00AE62D3"/>
    <w:rsid w:val="00AF1B8F"/>
    <w:rsid w:val="00AF365D"/>
    <w:rsid w:val="00AF3C85"/>
    <w:rsid w:val="00AF52C5"/>
    <w:rsid w:val="00AF60DE"/>
    <w:rsid w:val="00AF6663"/>
    <w:rsid w:val="00AF77E7"/>
    <w:rsid w:val="00B0113F"/>
    <w:rsid w:val="00B03A3D"/>
    <w:rsid w:val="00B10637"/>
    <w:rsid w:val="00B11226"/>
    <w:rsid w:val="00B17229"/>
    <w:rsid w:val="00B215E0"/>
    <w:rsid w:val="00B26861"/>
    <w:rsid w:val="00B32442"/>
    <w:rsid w:val="00B33E88"/>
    <w:rsid w:val="00B34F87"/>
    <w:rsid w:val="00B34F8C"/>
    <w:rsid w:val="00B362FB"/>
    <w:rsid w:val="00B40948"/>
    <w:rsid w:val="00B41E47"/>
    <w:rsid w:val="00B439A6"/>
    <w:rsid w:val="00B44037"/>
    <w:rsid w:val="00B4413E"/>
    <w:rsid w:val="00B44E05"/>
    <w:rsid w:val="00B46CE8"/>
    <w:rsid w:val="00B501F3"/>
    <w:rsid w:val="00B52C90"/>
    <w:rsid w:val="00B531D6"/>
    <w:rsid w:val="00B53D57"/>
    <w:rsid w:val="00B5424C"/>
    <w:rsid w:val="00B54AE4"/>
    <w:rsid w:val="00B5506D"/>
    <w:rsid w:val="00B553D7"/>
    <w:rsid w:val="00B55D74"/>
    <w:rsid w:val="00B56EBB"/>
    <w:rsid w:val="00B61CB3"/>
    <w:rsid w:val="00B64347"/>
    <w:rsid w:val="00B70A7D"/>
    <w:rsid w:val="00B71159"/>
    <w:rsid w:val="00B71E59"/>
    <w:rsid w:val="00B75318"/>
    <w:rsid w:val="00B76085"/>
    <w:rsid w:val="00B77879"/>
    <w:rsid w:val="00B81EE5"/>
    <w:rsid w:val="00B8308F"/>
    <w:rsid w:val="00B83121"/>
    <w:rsid w:val="00B8397A"/>
    <w:rsid w:val="00B83F49"/>
    <w:rsid w:val="00B84F09"/>
    <w:rsid w:val="00B872F3"/>
    <w:rsid w:val="00B9222C"/>
    <w:rsid w:val="00B9327B"/>
    <w:rsid w:val="00B938FD"/>
    <w:rsid w:val="00B9726C"/>
    <w:rsid w:val="00BA0D11"/>
    <w:rsid w:val="00BA1828"/>
    <w:rsid w:val="00BB0E7C"/>
    <w:rsid w:val="00BB1424"/>
    <w:rsid w:val="00BB1CAD"/>
    <w:rsid w:val="00BB48A1"/>
    <w:rsid w:val="00BB77FC"/>
    <w:rsid w:val="00BC0C87"/>
    <w:rsid w:val="00BC141D"/>
    <w:rsid w:val="00BC1E2D"/>
    <w:rsid w:val="00BC55E3"/>
    <w:rsid w:val="00BC6067"/>
    <w:rsid w:val="00BC6154"/>
    <w:rsid w:val="00BC6B58"/>
    <w:rsid w:val="00BD0620"/>
    <w:rsid w:val="00BD0C35"/>
    <w:rsid w:val="00BD338F"/>
    <w:rsid w:val="00BD3DB4"/>
    <w:rsid w:val="00BD4AF6"/>
    <w:rsid w:val="00BD51D1"/>
    <w:rsid w:val="00BD5417"/>
    <w:rsid w:val="00BD6D97"/>
    <w:rsid w:val="00BE07CC"/>
    <w:rsid w:val="00BE09B3"/>
    <w:rsid w:val="00BE1D09"/>
    <w:rsid w:val="00BE394E"/>
    <w:rsid w:val="00BE3D6E"/>
    <w:rsid w:val="00BE49D5"/>
    <w:rsid w:val="00BE60BD"/>
    <w:rsid w:val="00BE77E3"/>
    <w:rsid w:val="00BF0890"/>
    <w:rsid w:val="00BF08DA"/>
    <w:rsid w:val="00BF639E"/>
    <w:rsid w:val="00BF79E9"/>
    <w:rsid w:val="00C02BB1"/>
    <w:rsid w:val="00C02FB4"/>
    <w:rsid w:val="00C05711"/>
    <w:rsid w:val="00C05E51"/>
    <w:rsid w:val="00C06CCC"/>
    <w:rsid w:val="00C1191E"/>
    <w:rsid w:val="00C124C3"/>
    <w:rsid w:val="00C12D8D"/>
    <w:rsid w:val="00C143A8"/>
    <w:rsid w:val="00C1603A"/>
    <w:rsid w:val="00C17639"/>
    <w:rsid w:val="00C176E1"/>
    <w:rsid w:val="00C177AC"/>
    <w:rsid w:val="00C21287"/>
    <w:rsid w:val="00C2318F"/>
    <w:rsid w:val="00C27ED9"/>
    <w:rsid w:val="00C309D0"/>
    <w:rsid w:val="00C37753"/>
    <w:rsid w:val="00C4157A"/>
    <w:rsid w:val="00C42010"/>
    <w:rsid w:val="00C42C29"/>
    <w:rsid w:val="00C432C8"/>
    <w:rsid w:val="00C43316"/>
    <w:rsid w:val="00C43AB4"/>
    <w:rsid w:val="00C4433B"/>
    <w:rsid w:val="00C444A8"/>
    <w:rsid w:val="00C450E0"/>
    <w:rsid w:val="00C52B55"/>
    <w:rsid w:val="00C53D9A"/>
    <w:rsid w:val="00C54E5E"/>
    <w:rsid w:val="00C56D4D"/>
    <w:rsid w:val="00C60D86"/>
    <w:rsid w:val="00C610F5"/>
    <w:rsid w:val="00C6231A"/>
    <w:rsid w:val="00C626C8"/>
    <w:rsid w:val="00C638B0"/>
    <w:rsid w:val="00C64B5D"/>
    <w:rsid w:val="00C66172"/>
    <w:rsid w:val="00C6617A"/>
    <w:rsid w:val="00C67A5F"/>
    <w:rsid w:val="00C67A78"/>
    <w:rsid w:val="00C67E1C"/>
    <w:rsid w:val="00C71245"/>
    <w:rsid w:val="00C73109"/>
    <w:rsid w:val="00C7615A"/>
    <w:rsid w:val="00C81615"/>
    <w:rsid w:val="00C8287F"/>
    <w:rsid w:val="00C83029"/>
    <w:rsid w:val="00C83E31"/>
    <w:rsid w:val="00C84635"/>
    <w:rsid w:val="00C846CF"/>
    <w:rsid w:val="00C86BA6"/>
    <w:rsid w:val="00C87950"/>
    <w:rsid w:val="00C90186"/>
    <w:rsid w:val="00C93094"/>
    <w:rsid w:val="00C93E05"/>
    <w:rsid w:val="00C95DEA"/>
    <w:rsid w:val="00CA0C9C"/>
    <w:rsid w:val="00CA51C8"/>
    <w:rsid w:val="00CB1305"/>
    <w:rsid w:val="00CB21F7"/>
    <w:rsid w:val="00CB2730"/>
    <w:rsid w:val="00CB46F3"/>
    <w:rsid w:val="00CB7888"/>
    <w:rsid w:val="00CB7E5B"/>
    <w:rsid w:val="00CB7E64"/>
    <w:rsid w:val="00CC074E"/>
    <w:rsid w:val="00CC28C9"/>
    <w:rsid w:val="00CC29FB"/>
    <w:rsid w:val="00CC412F"/>
    <w:rsid w:val="00CC6BE8"/>
    <w:rsid w:val="00CC7950"/>
    <w:rsid w:val="00CD36C1"/>
    <w:rsid w:val="00CD57B3"/>
    <w:rsid w:val="00CD7BB4"/>
    <w:rsid w:val="00CE3384"/>
    <w:rsid w:val="00CE5CC5"/>
    <w:rsid w:val="00CF01DD"/>
    <w:rsid w:val="00CF258A"/>
    <w:rsid w:val="00CF60D7"/>
    <w:rsid w:val="00CF7D53"/>
    <w:rsid w:val="00D01D3A"/>
    <w:rsid w:val="00D02637"/>
    <w:rsid w:val="00D047C3"/>
    <w:rsid w:val="00D05DA4"/>
    <w:rsid w:val="00D073AD"/>
    <w:rsid w:val="00D101B8"/>
    <w:rsid w:val="00D103FC"/>
    <w:rsid w:val="00D10F23"/>
    <w:rsid w:val="00D11433"/>
    <w:rsid w:val="00D13188"/>
    <w:rsid w:val="00D15C38"/>
    <w:rsid w:val="00D15F50"/>
    <w:rsid w:val="00D16382"/>
    <w:rsid w:val="00D165F0"/>
    <w:rsid w:val="00D245E6"/>
    <w:rsid w:val="00D27134"/>
    <w:rsid w:val="00D276FA"/>
    <w:rsid w:val="00D31539"/>
    <w:rsid w:val="00D33366"/>
    <w:rsid w:val="00D344EE"/>
    <w:rsid w:val="00D3495A"/>
    <w:rsid w:val="00D35022"/>
    <w:rsid w:val="00D35AD8"/>
    <w:rsid w:val="00D37C87"/>
    <w:rsid w:val="00D40641"/>
    <w:rsid w:val="00D42F5D"/>
    <w:rsid w:val="00D46897"/>
    <w:rsid w:val="00D47BED"/>
    <w:rsid w:val="00D506F7"/>
    <w:rsid w:val="00D52C6F"/>
    <w:rsid w:val="00D533CD"/>
    <w:rsid w:val="00D5364E"/>
    <w:rsid w:val="00D551F0"/>
    <w:rsid w:val="00D563D2"/>
    <w:rsid w:val="00D56B58"/>
    <w:rsid w:val="00D57B93"/>
    <w:rsid w:val="00D6034B"/>
    <w:rsid w:val="00D62AEA"/>
    <w:rsid w:val="00D62F76"/>
    <w:rsid w:val="00D65591"/>
    <w:rsid w:val="00D659E4"/>
    <w:rsid w:val="00D718C0"/>
    <w:rsid w:val="00D74CA9"/>
    <w:rsid w:val="00D74D3B"/>
    <w:rsid w:val="00D8010A"/>
    <w:rsid w:val="00D809F7"/>
    <w:rsid w:val="00D83A17"/>
    <w:rsid w:val="00D84E35"/>
    <w:rsid w:val="00D854C6"/>
    <w:rsid w:val="00D9024C"/>
    <w:rsid w:val="00D91948"/>
    <w:rsid w:val="00D92BF7"/>
    <w:rsid w:val="00D9344E"/>
    <w:rsid w:val="00D938D9"/>
    <w:rsid w:val="00D93B5B"/>
    <w:rsid w:val="00D93FC9"/>
    <w:rsid w:val="00D945E3"/>
    <w:rsid w:val="00D97C72"/>
    <w:rsid w:val="00D97FC8"/>
    <w:rsid w:val="00DA05CF"/>
    <w:rsid w:val="00DA1026"/>
    <w:rsid w:val="00DA2DA8"/>
    <w:rsid w:val="00DA32CD"/>
    <w:rsid w:val="00DA48DA"/>
    <w:rsid w:val="00DA4B88"/>
    <w:rsid w:val="00DA4F84"/>
    <w:rsid w:val="00DA5056"/>
    <w:rsid w:val="00DA7981"/>
    <w:rsid w:val="00DB1168"/>
    <w:rsid w:val="00DB125F"/>
    <w:rsid w:val="00DB2883"/>
    <w:rsid w:val="00DB4092"/>
    <w:rsid w:val="00DC162B"/>
    <w:rsid w:val="00DC4A49"/>
    <w:rsid w:val="00DC510C"/>
    <w:rsid w:val="00DC54F7"/>
    <w:rsid w:val="00DC5C64"/>
    <w:rsid w:val="00DC6B19"/>
    <w:rsid w:val="00DD0F34"/>
    <w:rsid w:val="00DD1002"/>
    <w:rsid w:val="00DD129F"/>
    <w:rsid w:val="00DD341F"/>
    <w:rsid w:val="00DD4712"/>
    <w:rsid w:val="00DD5941"/>
    <w:rsid w:val="00DE3401"/>
    <w:rsid w:val="00DE3EEF"/>
    <w:rsid w:val="00DE5C99"/>
    <w:rsid w:val="00DE7D7D"/>
    <w:rsid w:val="00DF12E5"/>
    <w:rsid w:val="00DF1485"/>
    <w:rsid w:val="00DF15A7"/>
    <w:rsid w:val="00DF2966"/>
    <w:rsid w:val="00DF42DE"/>
    <w:rsid w:val="00DF56D4"/>
    <w:rsid w:val="00DF5C54"/>
    <w:rsid w:val="00E016FE"/>
    <w:rsid w:val="00E017D6"/>
    <w:rsid w:val="00E048A6"/>
    <w:rsid w:val="00E128FA"/>
    <w:rsid w:val="00E14656"/>
    <w:rsid w:val="00E156B8"/>
    <w:rsid w:val="00E163C0"/>
    <w:rsid w:val="00E17B02"/>
    <w:rsid w:val="00E20A90"/>
    <w:rsid w:val="00E21122"/>
    <w:rsid w:val="00E22CC3"/>
    <w:rsid w:val="00E22D8A"/>
    <w:rsid w:val="00E25176"/>
    <w:rsid w:val="00E2598A"/>
    <w:rsid w:val="00E2694F"/>
    <w:rsid w:val="00E27221"/>
    <w:rsid w:val="00E30591"/>
    <w:rsid w:val="00E31486"/>
    <w:rsid w:val="00E355A3"/>
    <w:rsid w:val="00E36ABB"/>
    <w:rsid w:val="00E404FE"/>
    <w:rsid w:val="00E43A0F"/>
    <w:rsid w:val="00E44CE3"/>
    <w:rsid w:val="00E50E85"/>
    <w:rsid w:val="00E520EC"/>
    <w:rsid w:val="00E60F33"/>
    <w:rsid w:val="00E611CD"/>
    <w:rsid w:val="00E62632"/>
    <w:rsid w:val="00E64721"/>
    <w:rsid w:val="00E65633"/>
    <w:rsid w:val="00E6740D"/>
    <w:rsid w:val="00E674F3"/>
    <w:rsid w:val="00E70B6B"/>
    <w:rsid w:val="00E7697E"/>
    <w:rsid w:val="00E76F97"/>
    <w:rsid w:val="00E77D5A"/>
    <w:rsid w:val="00E81E2C"/>
    <w:rsid w:val="00E81E4E"/>
    <w:rsid w:val="00E87041"/>
    <w:rsid w:val="00E876C6"/>
    <w:rsid w:val="00E90FE4"/>
    <w:rsid w:val="00E91785"/>
    <w:rsid w:val="00E925E7"/>
    <w:rsid w:val="00E9332E"/>
    <w:rsid w:val="00E93DF4"/>
    <w:rsid w:val="00E94B85"/>
    <w:rsid w:val="00E956EB"/>
    <w:rsid w:val="00EA09E8"/>
    <w:rsid w:val="00EA127F"/>
    <w:rsid w:val="00EA1C53"/>
    <w:rsid w:val="00EA2884"/>
    <w:rsid w:val="00EA5EB6"/>
    <w:rsid w:val="00EA6AE4"/>
    <w:rsid w:val="00EA7171"/>
    <w:rsid w:val="00EA761D"/>
    <w:rsid w:val="00EB0F20"/>
    <w:rsid w:val="00EB2C21"/>
    <w:rsid w:val="00EB41B9"/>
    <w:rsid w:val="00EB4D3B"/>
    <w:rsid w:val="00EB684B"/>
    <w:rsid w:val="00EB68B4"/>
    <w:rsid w:val="00EB77F6"/>
    <w:rsid w:val="00EC129C"/>
    <w:rsid w:val="00EC48A0"/>
    <w:rsid w:val="00EC6476"/>
    <w:rsid w:val="00EC7327"/>
    <w:rsid w:val="00EC7413"/>
    <w:rsid w:val="00EC7936"/>
    <w:rsid w:val="00ED2FB7"/>
    <w:rsid w:val="00ED6926"/>
    <w:rsid w:val="00EE12E4"/>
    <w:rsid w:val="00EE15A1"/>
    <w:rsid w:val="00EE2EB3"/>
    <w:rsid w:val="00EE3364"/>
    <w:rsid w:val="00EE40A0"/>
    <w:rsid w:val="00EE7553"/>
    <w:rsid w:val="00EF011C"/>
    <w:rsid w:val="00EF19EA"/>
    <w:rsid w:val="00EF298B"/>
    <w:rsid w:val="00EF2E53"/>
    <w:rsid w:val="00EF470E"/>
    <w:rsid w:val="00F0061B"/>
    <w:rsid w:val="00F014A6"/>
    <w:rsid w:val="00F0295A"/>
    <w:rsid w:val="00F029D6"/>
    <w:rsid w:val="00F0324D"/>
    <w:rsid w:val="00F05ABF"/>
    <w:rsid w:val="00F070C9"/>
    <w:rsid w:val="00F073BC"/>
    <w:rsid w:val="00F074B4"/>
    <w:rsid w:val="00F07B6C"/>
    <w:rsid w:val="00F10CA6"/>
    <w:rsid w:val="00F115F0"/>
    <w:rsid w:val="00F16373"/>
    <w:rsid w:val="00F16BB1"/>
    <w:rsid w:val="00F16D73"/>
    <w:rsid w:val="00F212C2"/>
    <w:rsid w:val="00F23B51"/>
    <w:rsid w:val="00F24006"/>
    <w:rsid w:val="00F24A0A"/>
    <w:rsid w:val="00F26B6E"/>
    <w:rsid w:val="00F31A26"/>
    <w:rsid w:val="00F32A7E"/>
    <w:rsid w:val="00F3350D"/>
    <w:rsid w:val="00F346D3"/>
    <w:rsid w:val="00F35429"/>
    <w:rsid w:val="00F362A7"/>
    <w:rsid w:val="00F43175"/>
    <w:rsid w:val="00F444D8"/>
    <w:rsid w:val="00F47B4F"/>
    <w:rsid w:val="00F530CC"/>
    <w:rsid w:val="00F54111"/>
    <w:rsid w:val="00F54D32"/>
    <w:rsid w:val="00F54F4A"/>
    <w:rsid w:val="00F620C7"/>
    <w:rsid w:val="00F6391E"/>
    <w:rsid w:val="00F63EC1"/>
    <w:rsid w:val="00F6732A"/>
    <w:rsid w:val="00F71A6D"/>
    <w:rsid w:val="00F7255F"/>
    <w:rsid w:val="00F73892"/>
    <w:rsid w:val="00F73D0B"/>
    <w:rsid w:val="00F73F01"/>
    <w:rsid w:val="00F743D7"/>
    <w:rsid w:val="00F74D8D"/>
    <w:rsid w:val="00F7728A"/>
    <w:rsid w:val="00F77925"/>
    <w:rsid w:val="00F831FF"/>
    <w:rsid w:val="00F835E7"/>
    <w:rsid w:val="00F85374"/>
    <w:rsid w:val="00F878C1"/>
    <w:rsid w:val="00F87EBA"/>
    <w:rsid w:val="00F92810"/>
    <w:rsid w:val="00F92D29"/>
    <w:rsid w:val="00F935A0"/>
    <w:rsid w:val="00F95D2D"/>
    <w:rsid w:val="00F9772E"/>
    <w:rsid w:val="00FA021A"/>
    <w:rsid w:val="00FA0AF4"/>
    <w:rsid w:val="00FA0CA0"/>
    <w:rsid w:val="00FA0E21"/>
    <w:rsid w:val="00FA1054"/>
    <w:rsid w:val="00FA19DC"/>
    <w:rsid w:val="00FA2307"/>
    <w:rsid w:val="00FA301C"/>
    <w:rsid w:val="00FA58F8"/>
    <w:rsid w:val="00FB116E"/>
    <w:rsid w:val="00FB132E"/>
    <w:rsid w:val="00FB160D"/>
    <w:rsid w:val="00FB4CC7"/>
    <w:rsid w:val="00FB5702"/>
    <w:rsid w:val="00FB76DA"/>
    <w:rsid w:val="00FB7D17"/>
    <w:rsid w:val="00FC364D"/>
    <w:rsid w:val="00FC5AD5"/>
    <w:rsid w:val="00FC5B8E"/>
    <w:rsid w:val="00FC5C3A"/>
    <w:rsid w:val="00FC5DE2"/>
    <w:rsid w:val="00FC6156"/>
    <w:rsid w:val="00FC6D5C"/>
    <w:rsid w:val="00FD03FA"/>
    <w:rsid w:val="00FD3ED4"/>
    <w:rsid w:val="00FD4924"/>
    <w:rsid w:val="00FD782C"/>
    <w:rsid w:val="00FE0017"/>
    <w:rsid w:val="00FE0C1C"/>
    <w:rsid w:val="00FE10CB"/>
    <w:rsid w:val="00FE1767"/>
    <w:rsid w:val="00FE2678"/>
    <w:rsid w:val="00FE3B74"/>
    <w:rsid w:val="00FE5611"/>
    <w:rsid w:val="00FE73E5"/>
    <w:rsid w:val="00FF086A"/>
    <w:rsid w:val="00FF49C3"/>
    <w:rsid w:val="00FF56C2"/>
    <w:rsid w:val="00FF5757"/>
    <w:rsid w:val="00FF7A2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04B5B"/>
  <w15:docId w15:val="{293C49F2-8ECF-4E39-8EFF-7DA8BF2B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977"/>
  </w:style>
  <w:style w:type="paragraph" w:styleId="Heading1">
    <w:name w:val="heading 1"/>
    <w:basedOn w:val="Normal"/>
    <w:next w:val="Normal"/>
    <w:link w:val="Heading1Char"/>
    <w:uiPriority w:val="9"/>
    <w:qFormat/>
    <w:rsid w:val="00FD78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09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968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0977"/>
    <w:rPr>
      <w:rFonts w:asciiTheme="majorHAnsi" w:eastAsiaTheme="majorEastAsia" w:hAnsiTheme="majorHAnsi" w:cstheme="majorBidi"/>
      <w:color w:val="2F5496" w:themeColor="accent1" w:themeShade="BF"/>
      <w:sz w:val="26"/>
      <w:szCs w:val="26"/>
    </w:rPr>
  </w:style>
  <w:style w:type="paragraph" w:styleId="FootnoteText">
    <w:name w:val="footnote text"/>
    <w:aliases w:val="תו תו תו תו Char,*Footnote Text Char,fn Char Char,תו תו תו תו Char1,טקסט הערות שוליים תו Char Char Char,טקסט הערות שוליים תו Char,תו תו תו תו,טקסט הערות שוליים תו, תו תו תו תו,fn,Footnotes,Footnote ak,*Footnote Text,F"/>
    <w:basedOn w:val="Normal"/>
    <w:link w:val="FootnoteTextChar"/>
    <w:uiPriority w:val="99"/>
    <w:unhideWhenUsed/>
    <w:rsid w:val="00A10977"/>
    <w:pPr>
      <w:spacing w:after="0" w:line="240" w:lineRule="auto"/>
    </w:pPr>
    <w:rPr>
      <w:sz w:val="20"/>
      <w:szCs w:val="20"/>
    </w:rPr>
  </w:style>
  <w:style w:type="character" w:customStyle="1" w:styleId="FootnoteTextChar">
    <w:name w:val="Footnote Text Char"/>
    <w:aliases w:val="תו תו תו תו Char Char,*Footnote Text Char Char,fn Char Char Char,תו תו תו תו Char1 Char,טקסט הערות שוליים תו Char Char Char Char,טקסט הערות שוליים תו Char Char,תו תו תו תו Char2,טקסט הערות שוליים תו Char1, תו תו תו תו Char,fn Char"/>
    <w:basedOn w:val="DefaultParagraphFont"/>
    <w:link w:val="FootnoteText"/>
    <w:uiPriority w:val="99"/>
    <w:rsid w:val="00A10977"/>
    <w:rPr>
      <w:sz w:val="20"/>
      <w:szCs w:val="20"/>
    </w:rPr>
  </w:style>
  <w:style w:type="character" w:styleId="FootnoteReference">
    <w:name w:val="footnote reference"/>
    <w:aliases w:val="*Footnote Reference,header 3,Footnotes refss,ה&quot;ש"/>
    <w:basedOn w:val="DefaultParagraphFont"/>
    <w:uiPriority w:val="99"/>
    <w:unhideWhenUsed/>
    <w:qFormat/>
    <w:rsid w:val="00A10977"/>
    <w:rPr>
      <w:vertAlign w:val="superscript"/>
    </w:rPr>
  </w:style>
  <w:style w:type="paragraph" w:styleId="BalloonText">
    <w:name w:val="Balloon Text"/>
    <w:basedOn w:val="Normal"/>
    <w:link w:val="BalloonTextChar"/>
    <w:uiPriority w:val="99"/>
    <w:semiHidden/>
    <w:unhideWhenUsed/>
    <w:rsid w:val="002D2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893"/>
    <w:rPr>
      <w:rFonts w:ascii="Segoe UI" w:hAnsi="Segoe UI" w:cs="Segoe UI"/>
      <w:sz w:val="18"/>
      <w:szCs w:val="18"/>
    </w:rPr>
  </w:style>
  <w:style w:type="character" w:customStyle="1" w:styleId="Heading1Char">
    <w:name w:val="Heading 1 Char"/>
    <w:basedOn w:val="DefaultParagraphFont"/>
    <w:link w:val="Heading1"/>
    <w:uiPriority w:val="9"/>
    <w:rsid w:val="00FD782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D782C"/>
    <w:pPr>
      <w:outlineLvl w:val="9"/>
    </w:pPr>
    <w:rPr>
      <w:lang w:bidi="ar-SA"/>
    </w:rPr>
  </w:style>
  <w:style w:type="paragraph" w:styleId="TOC2">
    <w:name w:val="toc 2"/>
    <w:basedOn w:val="Normal"/>
    <w:next w:val="Normal"/>
    <w:autoRedefine/>
    <w:uiPriority w:val="39"/>
    <w:unhideWhenUsed/>
    <w:rsid w:val="00273EA2"/>
    <w:pPr>
      <w:tabs>
        <w:tab w:val="right" w:leader="dot" w:pos="8296"/>
      </w:tabs>
      <w:spacing w:after="100"/>
      <w:ind w:left="220"/>
      <w:pPrChange w:id="0" w:author="Susan Doron" w:date="2024-06-02T08:12:00Z">
        <w:pPr>
          <w:tabs>
            <w:tab w:val="right" w:leader="dot" w:pos="8296"/>
          </w:tabs>
          <w:spacing w:after="100" w:line="259" w:lineRule="auto"/>
          <w:ind w:left="220"/>
        </w:pPr>
      </w:pPrChange>
    </w:pPr>
    <w:rPr>
      <w:rFonts w:asciiTheme="majorBidi" w:hAnsiTheme="majorBidi" w:cstheme="majorBidi"/>
      <w:noProof/>
      <w:rPrChange w:id="0" w:author="Susan Doron" w:date="2024-06-02T08:12:00Z">
        <w:rPr>
          <w:rFonts w:asciiTheme="minorHAnsi" w:eastAsiaTheme="minorHAnsi" w:hAnsiTheme="minorHAnsi" w:cstheme="minorBidi"/>
          <w:sz w:val="22"/>
          <w:szCs w:val="22"/>
          <w:lang w:val="en-US" w:eastAsia="en-US" w:bidi="he-IL"/>
        </w:rPr>
      </w:rPrChange>
    </w:rPr>
  </w:style>
  <w:style w:type="character" w:styleId="Hyperlink">
    <w:name w:val="Hyperlink"/>
    <w:basedOn w:val="DefaultParagraphFont"/>
    <w:uiPriority w:val="99"/>
    <w:unhideWhenUsed/>
    <w:rsid w:val="00FD782C"/>
    <w:rPr>
      <w:color w:val="0563C1" w:themeColor="hyperlink"/>
      <w:u w:val="single"/>
    </w:rPr>
  </w:style>
  <w:style w:type="paragraph" w:styleId="Header">
    <w:name w:val="header"/>
    <w:basedOn w:val="Normal"/>
    <w:link w:val="HeaderChar"/>
    <w:uiPriority w:val="99"/>
    <w:unhideWhenUsed/>
    <w:rsid w:val="00E656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E65633"/>
  </w:style>
  <w:style w:type="paragraph" w:styleId="Footer">
    <w:name w:val="footer"/>
    <w:basedOn w:val="Normal"/>
    <w:link w:val="FooterChar"/>
    <w:uiPriority w:val="99"/>
    <w:unhideWhenUsed/>
    <w:rsid w:val="00E656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E65633"/>
  </w:style>
  <w:style w:type="paragraph" w:styleId="ListParagraph">
    <w:name w:val="List Paragraph"/>
    <w:basedOn w:val="Normal"/>
    <w:uiPriority w:val="34"/>
    <w:qFormat/>
    <w:rsid w:val="006E00B5"/>
    <w:pPr>
      <w:bidi/>
      <w:ind w:left="720"/>
      <w:contextualSpacing/>
    </w:pPr>
  </w:style>
  <w:style w:type="character" w:styleId="HTMLCite">
    <w:name w:val="HTML Cite"/>
    <w:basedOn w:val="DefaultParagraphFont"/>
    <w:uiPriority w:val="99"/>
    <w:semiHidden/>
    <w:unhideWhenUsed/>
    <w:rsid w:val="006010C6"/>
    <w:rPr>
      <w:i/>
      <w:iCs/>
    </w:rPr>
  </w:style>
  <w:style w:type="character" w:customStyle="1" w:styleId="year">
    <w:name w:val="year"/>
    <w:basedOn w:val="DefaultParagraphFont"/>
    <w:rsid w:val="006010C6"/>
  </w:style>
  <w:style w:type="character" w:customStyle="1" w:styleId="Title1">
    <w:name w:val="Title1"/>
    <w:basedOn w:val="DefaultParagraphFont"/>
    <w:rsid w:val="006010C6"/>
  </w:style>
  <w:style w:type="character" w:customStyle="1" w:styleId="journal">
    <w:name w:val="journal"/>
    <w:basedOn w:val="DefaultParagraphFont"/>
    <w:rsid w:val="006010C6"/>
  </w:style>
  <w:style w:type="character" w:customStyle="1" w:styleId="vol">
    <w:name w:val="vol"/>
    <w:basedOn w:val="DefaultParagraphFont"/>
    <w:rsid w:val="006010C6"/>
  </w:style>
  <w:style w:type="character" w:customStyle="1" w:styleId="pages">
    <w:name w:val="pages"/>
    <w:basedOn w:val="DefaultParagraphFont"/>
    <w:rsid w:val="006010C6"/>
  </w:style>
  <w:style w:type="character" w:customStyle="1" w:styleId="doi">
    <w:name w:val="doi"/>
    <w:basedOn w:val="DefaultParagraphFont"/>
    <w:rsid w:val="006010C6"/>
  </w:style>
  <w:style w:type="character" w:styleId="CommentReference">
    <w:name w:val="annotation reference"/>
    <w:basedOn w:val="DefaultParagraphFont"/>
    <w:uiPriority w:val="99"/>
    <w:semiHidden/>
    <w:unhideWhenUsed/>
    <w:rsid w:val="005D58DC"/>
    <w:rPr>
      <w:sz w:val="16"/>
      <w:szCs w:val="16"/>
    </w:rPr>
  </w:style>
  <w:style w:type="paragraph" w:styleId="CommentText">
    <w:name w:val="annotation text"/>
    <w:basedOn w:val="Normal"/>
    <w:link w:val="CommentTextChar"/>
    <w:uiPriority w:val="99"/>
    <w:unhideWhenUsed/>
    <w:rsid w:val="005D58DC"/>
    <w:pPr>
      <w:spacing w:line="240" w:lineRule="auto"/>
    </w:pPr>
    <w:rPr>
      <w:sz w:val="20"/>
      <w:szCs w:val="20"/>
    </w:rPr>
  </w:style>
  <w:style w:type="character" w:customStyle="1" w:styleId="CommentTextChar">
    <w:name w:val="Comment Text Char"/>
    <w:basedOn w:val="DefaultParagraphFont"/>
    <w:link w:val="CommentText"/>
    <w:uiPriority w:val="99"/>
    <w:rsid w:val="005D58DC"/>
    <w:rPr>
      <w:sz w:val="20"/>
      <w:szCs w:val="20"/>
    </w:rPr>
  </w:style>
  <w:style w:type="paragraph" w:styleId="CommentSubject">
    <w:name w:val="annotation subject"/>
    <w:basedOn w:val="CommentText"/>
    <w:next w:val="CommentText"/>
    <w:link w:val="CommentSubjectChar"/>
    <w:uiPriority w:val="99"/>
    <w:semiHidden/>
    <w:unhideWhenUsed/>
    <w:rsid w:val="005D58DC"/>
    <w:rPr>
      <w:b/>
      <w:bCs/>
    </w:rPr>
  </w:style>
  <w:style w:type="character" w:customStyle="1" w:styleId="CommentSubjectChar">
    <w:name w:val="Comment Subject Char"/>
    <w:basedOn w:val="CommentTextChar"/>
    <w:link w:val="CommentSubject"/>
    <w:uiPriority w:val="99"/>
    <w:semiHidden/>
    <w:rsid w:val="005D58DC"/>
    <w:rPr>
      <w:b/>
      <w:bCs/>
      <w:sz w:val="20"/>
      <w:szCs w:val="20"/>
    </w:rPr>
  </w:style>
  <w:style w:type="paragraph" w:customStyle="1" w:styleId="Default">
    <w:name w:val="Default"/>
    <w:rsid w:val="00DD5941"/>
    <w:pPr>
      <w:autoSpaceDE w:val="0"/>
      <w:autoSpaceDN w:val="0"/>
      <w:adjustRightInd w:val="0"/>
      <w:spacing w:after="0" w:line="240" w:lineRule="auto"/>
    </w:pPr>
    <w:rPr>
      <w:rFonts w:ascii="ELMNM F+ Gulliver" w:hAnsi="ELMNM F+ Gulliver" w:cs="ELMNM F+ Gulliver"/>
      <w:color w:val="000000"/>
      <w:sz w:val="24"/>
      <w:szCs w:val="24"/>
    </w:rPr>
  </w:style>
  <w:style w:type="character" w:customStyle="1" w:styleId="Heading3Char">
    <w:name w:val="Heading 3 Char"/>
    <w:basedOn w:val="DefaultParagraphFont"/>
    <w:link w:val="Heading3"/>
    <w:uiPriority w:val="9"/>
    <w:semiHidden/>
    <w:rsid w:val="0039685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2F60D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776D2"/>
    <w:pPr>
      <w:spacing w:after="0" w:line="240" w:lineRule="auto"/>
    </w:pPr>
  </w:style>
  <w:style w:type="character" w:customStyle="1" w:styleId="apple-converted-space">
    <w:name w:val="apple-converted-space"/>
    <w:basedOn w:val="DefaultParagraphFont"/>
    <w:rsid w:val="00C02BB1"/>
  </w:style>
  <w:style w:type="character" w:styleId="Emphasis">
    <w:name w:val="Emphasis"/>
    <w:basedOn w:val="DefaultParagraphFont"/>
    <w:uiPriority w:val="20"/>
    <w:qFormat/>
    <w:rsid w:val="00BD51D1"/>
    <w:rPr>
      <w:i/>
      <w:iCs/>
    </w:rPr>
  </w:style>
  <w:style w:type="character" w:styleId="UnresolvedMention">
    <w:name w:val="Unresolved Mention"/>
    <w:basedOn w:val="DefaultParagraphFont"/>
    <w:uiPriority w:val="99"/>
    <w:semiHidden/>
    <w:unhideWhenUsed/>
    <w:rsid w:val="003B12EF"/>
    <w:rPr>
      <w:color w:val="605E5C"/>
      <w:shd w:val="clear" w:color="auto" w:fill="E1DFDD"/>
    </w:rPr>
  </w:style>
  <w:style w:type="paragraph" w:styleId="TOC1">
    <w:name w:val="toc 1"/>
    <w:basedOn w:val="Normal"/>
    <w:next w:val="Normal"/>
    <w:autoRedefine/>
    <w:uiPriority w:val="39"/>
    <w:unhideWhenUsed/>
    <w:rsid w:val="00D91948"/>
    <w:pPr>
      <w:spacing w:after="100"/>
    </w:pPr>
  </w:style>
  <w:style w:type="paragraph" w:styleId="TOC3">
    <w:name w:val="toc 3"/>
    <w:basedOn w:val="Normal"/>
    <w:next w:val="Normal"/>
    <w:autoRedefine/>
    <w:uiPriority w:val="39"/>
    <w:unhideWhenUsed/>
    <w:rsid w:val="00D91948"/>
    <w:pPr>
      <w:spacing w:after="100"/>
      <w:ind w:left="440"/>
    </w:pPr>
  </w:style>
  <w:style w:type="paragraph" w:customStyle="1" w:styleId="FN">
    <w:name w:val="FN"/>
    <w:rsid w:val="00E925E7"/>
    <w:pPr>
      <w:spacing w:after="0" w:line="480" w:lineRule="auto"/>
    </w:pPr>
    <w:rPr>
      <w:rFonts w:ascii="Times New Roman" w:eastAsia="Times New Roman" w:hAnsi="Times New Roman" w:cs="Times New Roman"/>
      <w:sz w:val="24"/>
      <w:szCs w:val="24"/>
      <w:lang w:bidi="ar-SA"/>
    </w:rPr>
  </w:style>
  <w:style w:type="paragraph" w:customStyle="1" w:styleId="P">
    <w:name w:val="P"/>
    <w:rsid w:val="00E925E7"/>
    <w:pPr>
      <w:spacing w:after="0" w:line="480" w:lineRule="auto"/>
    </w:pPr>
    <w:rPr>
      <w:rFonts w:ascii="Times New Roman" w:eastAsia="Times New Roman" w:hAnsi="Times New Roman" w:cs="Times New Roman"/>
      <w:sz w:val="24"/>
      <w:szCs w:val="24"/>
      <w:lang w:bidi="ar-SA"/>
    </w:rPr>
  </w:style>
  <w:style w:type="paragraph" w:customStyle="1" w:styleId="whitespace-pre-wrap">
    <w:name w:val="whitespace-pre-wrap"/>
    <w:basedOn w:val="Normal"/>
    <w:rsid w:val="009E1FD3"/>
    <w:pPr>
      <w:spacing w:before="100" w:beforeAutospacing="1" w:after="100" w:afterAutospacing="1" w:line="240" w:lineRule="auto"/>
    </w:pPr>
    <w:rPr>
      <w:rFonts w:ascii="Times New Roman" w:eastAsia="Times New Roman" w:hAnsi="Times New Roman" w:cs="Times New Roman"/>
      <w:sz w:val="24"/>
      <w:szCs w:val="24"/>
      <w:lang w:val="en-IL" w:eastAsia="en-IL"/>
    </w:rPr>
  </w:style>
  <w:style w:type="character" w:customStyle="1" w:styleId="cf01">
    <w:name w:val="cf01"/>
    <w:basedOn w:val="DefaultParagraphFont"/>
    <w:rsid w:val="00114E2F"/>
    <w:rPr>
      <w:rFonts w:ascii="Segoe UI" w:hAnsi="Segoe UI" w:cs="Segoe UI" w:hint="default"/>
      <w:sz w:val="18"/>
      <w:szCs w:val="18"/>
    </w:rPr>
  </w:style>
  <w:style w:type="character" w:styleId="FollowedHyperlink">
    <w:name w:val="FollowedHyperlink"/>
    <w:basedOn w:val="DefaultParagraphFont"/>
    <w:uiPriority w:val="99"/>
    <w:semiHidden/>
    <w:unhideWhenUsed/>
    <w:rsid w:val="00C309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018058">
      <w:bodyDiv w:val="1"/>
      <w:marLeft w:val="0"/>
      <w:marRight w:val="0"/>
      <w:marTop w:val="0"/>
      <w:marBottom w:val="0"/>
      <w:divBdr>
        <w:top w:val="none" w:sz="0" w:space="0" w:color="auto"/>
        <w:left w:val="none" w:sz="0" w:space="0" w:color="auto"/>
        <w:bottom w:val="none" w:sz="0" w:space="0" w:color="auto"/>
        <w:right w:val="none" w:sz="0" w:space="0" w:color="auto"/>
      </w:divBdr>
    </w:div>
    <w:div w:id="470364817">
      <w:bodyDiv w:val="1"/>
      <w:marLeft w:val="0"/>
      <w:marRight w:val="0"/>
      <w:marTop w:val="0"/>
      <w:marBottom w:val="0"/>
      <w:divBdr>
        <w:top w:val="none" w:sz="0" w:space="0" w:color="auto"/>
        <w:left w:val="none" w:sz="0" w:space="0" w:color="auto"/>
        <w:bottom w:val="none" w:sz="0" w:space="0" w:color="auto"/>
        <w:right w:val="none" w:sz="0" w:space="0" w:color="auto"/>
      </w:divBdr>
    </w:div>
    <w:div w:id="484128257">
      <w:bodyDiv w:val="1"/>
      <w:marLeft w:val="0"/>
      <w:marRight w:val="0"/>
      <w:marTop w:val="0"/>
      <w:marBottom w:val="0"/>
      <w:divBdr>
        <w:top w:val="none" w:sz="0" w:space="0" w:color="auto"/>
        <w:left w:val="none" w:sz="0" w:space="0" w:color="auto"/>
        <w:bottom w:val="none" w:sz="0" w:space="0" w:color="auto"/>
        <w:right w:val="none" w:sz="0" w:space="0" w:color="auto"/>
      </w:divBdr>
    </w:div>
    <w:div w:id="522400811">
      <w:bodyDiv w:val="1"/>
      <w:marLeft w:val="0"/>
      <w:marRight w:val="0"/>
      <w:marTop w:val="0"/>
      <w:marBottom w:val="0"/>
      <w:divBdr>
        <w:top w:val="none" w:sz="0" w:space="0" w:color="auto"/>
        <w:left w:val="none" w:sz="0" w:space="0" w:color="auto"/>
        <w:bottom w:val="none" w:sz="0" w:space="0" w:color="auto"/>
        <w:right w:val="none" w:sz="0" w:space="0" w:color="auto"/>
      </w:divBdr>
    </w:div>
    <w:div w:id="593318695">
      <w:bodyDiv w:val="1"/>
      <w:marLeft w:val="0"/>
      <w:marRight w:val="0"/>
      <w:marTop w:val="0"/>
      <w:marBottom w:val="0"/>
      <w:divBdr>
        <w:top w:val="none" w:sz="0" w:space="0" w:color="auto"/>
        <w:left w:val="none" w:sz="0" w:space="0" w:color="auto"/>
        <w:bottom w:val="none" w:sz="0" w:space="0" w:color="auto"/>
        <w:right w:val="none" w:sz="0" w:space="0" w:color="auto"/>
      </w:divBdr>
    </w:div>
    <w:div w:id="675815169">
      <w:bodyDiv w:val="1"/>
      <w:marLeft w:val="0"/>
      <w:marRight w:val="0"/>
      <w:marTop w:val="0"/>
      <w:marBottom w:val="0"/>
      <w:divBdr>
        <w:top w:val="none" w:sz="0" w:space="0" w:color="auto"/>
        <w:left w:val="none" w:sz="0" w:space="0" w:color="auto"/>
        <w:bottom w:val="none" w:sz="0" w:space="0" w:color="auto"/>
        <w:right w:val="none" w:sz="0" w:space="0" w:color="auto"/>
      </w:divBdr>
    </w:div>
    <w:div w:id="707068462">
      <w:bodyDiv w:val="1"/>
      <w:marLeft w:val="0"/>
      <w:marRight w:val="0"/>
      <w:marTop w:val="0"/>
      <w:marBottom w:val="0"/>
      <w:divBdr>
        <w:top w:val="none" w:sz="0" w:space="0" w:color="auto"/>
        <w:left w:val="none" w:sz="0" w:space="0" w:color="auto"/>
        <w:bottom w:val="none" w:sz="0" w:space="0" w:color="auto"/>
        <w:right w:val="none" w:sz="0" w:space="0" w:color="auto"/>
      </w:divBdr>
    </w:div>
    <w:div w:id="736049956">
      <w:bodyDiv w:val="1"/>
      <w:marLeft w:val="0"/>
      <w:marRight w:val="0"/>
      <w:marTop w:val="0"/>
      <w:marBottom w:val="0"/>
      <w:divBdr>
        <w:top w:val="none" w:sz="0" w:space="0" w:color="auto"/>
        <w:left w:val="none" w:sz="0" w:space="0" w:color="auto"/>
        <w:bottom w:val="none" w:sz="0" w:space="0" w:color="auto"/>
        <w:right w:val="none" w:sz="0" w:space="0" w:color="auto"/>
      </w:divBdr>
    </w:div>
    <w:div w:id="747074778">
      <w:bodyDiv w:val="1"/>
      <w:marLeft w:val="0"/>
      <w:marRight w:val="0"/>
      <w:marTop w:val="0"/>
      <w:marBottom w:val="0"/>
      <w:divBdr>
        <w:top w:val="none" w:sz="0" w:space="0" w:color="auto"/>
        <w:left w:val="none" w:sz="0" w:space="0" w:color="auto"/>
        <w:bottom w:val="none" w:sz="0" w:space="0" w:color="auto"/>
        <w:right w:val="none" w:sz="0" w:space="0" w:color="auto"/>
      </w:divBdr>
      <w:divsChild>
        <w:div w:id="1786583380">
          <w:marLeft w:val="0"/>
          <w:marRight w:val="0"/>
          <w:marTop w:val="0"/>
          <w:marBottom w:val="0"/>
          <w:divBdr>
            <w:top w:val="none" w:sz="0" w:space="0" w:color="auto"/>
            <w:left w:val="none" w:sz="0" w:space="0" w:color="auto"/>
            <w:bottom w:val="none" w:sz="0" w:space="0" w:color="auto"/>
            <w:right w:val="none" w:sz="0" w:space="0" w:color="auto"/>
          </w:divBdr>
        </w:div>
      </w:divsChild>
    </w:div>
    <w:div w:id="788547318">
      <w:bodyDiv w:val="1"/>
      <w:marLeft w:val="0"/>
      <w:marRight w:val="0"/>
      <w:marTop w:val="0"/>
      <w:marBottom w:val="0"/>
      <w:divBdr>
        <w:top w:val="none" w:sz="0" w:space="0" w:color="auto"/>
        <w:left w:val="none" w:sz="0" w:space="0" w:color="auto"/>
        <w:bottom w:val="none" w:sz="0" w:space="0" w:color="auto"/>
        <w:right w:val="none" w:sz="0" w:space="0" w:color="auto"/>
      </w:divBdr>
    </w:div>
    <w:div w:id="922688176">
      <w:bodyDiv w:val="1"/>
      <w:marLeft w:val="0"/>
      <w:marRight w:val="0"/>
      <w:marTop w:val="0"/>
      <w:marBottom w:val="0"/>
      <w:divBdr>
        <w:top w:val="none" w:sz="0" w:space="0" w:color="auto"/>
        <w:left w:val="none" w:sz="0" w:space="0" w:color="auto"/>
        <w:bottom w:val="none" w:sz="0" w:space="0" w:color="auto"/>
        <w:right w:val="none" w:sz="0" w:space="0" w:color="auto"/>
      </w:divBdr>
      <w:divsChild>
        <w:div w:id="500240857">
          <w:marLeft w:val="0"/>
          <w:marRight w:val="0"/>
          <w:marTop w:val="0"/>
          <w:marBottom w:val="0"/>
          <w:divBdr>
            <w:top w:val="none" w:sz="0" w:space="0" w:color="auto"/>
            <w:left w:val="none" w:sz="0" w:space="0" w:color="auto"/>
            <w:bottom w:val="none" w:sz="0" w:space="0" w:color="auto"/>
            <w:right w:val="none" w:sz="0" w:space="0" w:color="auto"/>
          </w:divBdr>
        </w:div>
      </w:divsChild>
    </w:div>
    <w:div w:id="1108819262">
      <w:bodyDiv w:val="1"/>
      <w:marLeft w:val="0"/>
      <w:marRight w:val="0"/>
      <w:marTop w:val="0"/>
      <w:marBottom w:val="0"/>
      <w:divBdr>
        <w:top w:val="none" w:sz="0" w:space="0" w:color="auto"/>
        <w:left w:val="none" w:sz="0" w:space="0" w:color="auto"/>
        <w:bottom w:val="none" w:sz="0" w:space="0" w:color="auto"/>
        <w:right w:val="none" w:sz="0" w:space="0" w:color="auto"/>
      </w:divBdr>
      <w:divsChild>
        <w:div w:id="84036595">
          <w:marLeft w:val="0"/>
          <w:marRight w:val="0"/>
          <w:marTop w:val="0"/>
          <w:marBottom w:val="0"/>
          <w:divBdr>
            <w:top w:val="none" w:sz="0" w:space="0" w:color="auto"/>
            <w:left w:val="none" w:sz="0" w:space="0" w:color="auto"/>
            <w:bottom w:val="none" w:sz="0" w:space="0" w:color="auto"/>
            <w:right w:val="none" w:sz="0" w:space="0" w:color="auto"/>
          </w:divBdr>
          <w:divsChild>
            <w:div w:id="14348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418">
      <w:bodyDiv w:val="1"/>
      <w:marLeft w:val="0"/>
      <w:marRight w:val="0"/>
      <w:marTop w:val="0"/>
      <w:marBottom w:val="0"/>
      <w:divBdr>
        <w:top w:val="none" w:sz="0" w:space="0" w:color="auto"/>
        <w:left w:val="none" w:sz="0" w:space="0" w:color="auto"/>
        <w:bottom w:val="none" w:sz="0" w:space="0" w:color="auto"/>
        <w:right w:val="none" w:sz="0" w:space="0" w:color="auto"/>
      </w:divBdr>
    </w:div>
    <w:div w:id="1240020547">
      <w:bodyDiv w:val="1"/>
      <w:marLeft w:val="0"/>
      <w:marRight w:val="0"/>
      <w:marTop w:val="0"/>
      <w:marBottom w:val="0"/>
      <w:divBdr>
        <w:top w:val="none" w:sz="0" w:space="0" w:color="auto"/>
        <w:left w:val="none" w:sz="0" w:space="0" w:color="auto"/>
        <w:bottom w:val="none" w:sz="0" w:space="0" w:color="auto"/>
        <w:right w:val="none" w:sz="0" w:space="0" w:color="auto"/>
      </w:divBdr>
      <w:divsChild>
        <w:div w:id="1233585421">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362853772">
      <w:bodyDiv w:val="1"/>
      <w:marLeft w:val="0"/>
      <w:marRight w:val="0"/>
      <w:marTop w:val="0"/>
      <w:marBottom w:val="0"/>
      <w:divBdr>
        <w:top w:val="none" w:sz="0" w:space="0" w:color="auto"/>
        <w:left w:val="none" w:sz="0" w:space="0" w:color="auto"/>
        <w:bottom w:val="none" w:sz="0" w:space="0" w:color="auto"/>
        <w:right w:val="none" w:sz="0" w:space="0" w:color="auto"/>
      </w:divBdr>
    </w:div>
    <w:div w:id="1553032657">
      <w:bodyDiv w:val="1"/>
      <w:marLeft w:val="0"/>
      <w:marRight w:val="0"/>
      <w:marTop w:val="0"/>
      <w:marBottom w:val="0"/>
      <w:divBdr>
        <w:top w:val="none" w:sz="0" w:space="0" w:color="auto"/>
        <w:left w:val="none" w:sz="0" w:space="0" w:color="auto"/>
        <w:bottom w:val="none" w:sz="0" w:space="0" w:color="auto"/>
        <w:right w:val="none" w:sz="0" w:space="0" w:color="auto"/>
      </w:divBdr>
    </w:div>
    <w:div w:id="1765102496">
      <w:bodyDiv w:val="1"/>
      <w:marLeft w:val="0"/>
      <w:marRight w:val="0"/>
      <w:marTop w:val="0"/>
      <w:marBottom w:val="0"/>
      <w:divBdr>
        <w:top w:val="none" w:sz="0" w:space="0" w:color="auto"/>
        <w:left w:val="none" w:sz="0" w:space="0" w:color="auto"/>
        <w:bottom w:val="none" w:sz="0" w:space="0" w:color="auto"/>
        <w:right w:val="none" w:sz="0" w:space="0" w:color="auto"/>
      </w:divBdr>
    </w:div>
    <w:div w:id="1869679765">
      <w:bodyDiv w:val="1"/>
      <w:marLeft w:val="0"/>
      <w:marRight w:val="0"/>
      <w:marTop w:val="0"/>
      <w:marBottom w:val="0"/>
      <w:divBdr>
        <w:top w:val="none" w:sz="0" w:space="0" w:color="auto"/>
        <w:left w:val="none" w:sz="0" w:space="0" w:color="auto"/>
        <w:bottom w:val="none" w:sz="0" w:space="0" w:color="auto"/>
        <w:right w:val="none" w:sz="0" w:space="0" w:color="auto"/>
      </w:divBdr>
    </w:div>
    <w:div w:id="2126457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srn.com/abstract=3721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154610-40E1-4B83-802F-A0EA20E3F527}">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03220-5FDC-4211-8154-31AA761F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18</Pages>
  <Words>10483</Words>
  <Characters>51367</Characters>
  <Application>Microsoft Office Word</Application>
  <DocSecurity>0</DocSecurity>
  <Lines>1426</Lines>
  <Paragraphs>883</Paragraphs>
  <ScaleCrop>false</ScaleCrop>
  <HeadingPairs>
    <vt:vector size="2" baseType="variant">
      <vt:variant>
        <vt:lpstr>Title</vt:lpstr>
      </vt:variant>
      <vt:variant>
        <vt:i4>1</vt:i4>
      </vt:variant>
    </vt:vector>
  </HeadingPairs>
  <TitlesOfParts>
    <vt:vector size="1" baseType="lpstr">
      <vt:lpstr/>
    </vt:vector>
  </TitlesOfParts>
  <Company>BIU Office 365 Pro Plus</Company>
  <LinksUpToDate>false</LinksUpToDate>
  <CharactersWithSpaces>60967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Feldman</dc:creator>
  <cp:keywords/>
  <dc:description/>
  <cp:lastModifiedBy>Susan Doron</cp:lastModifiedBy>
  <cp:revision>10</cp:revision>
  <cp:lastPrinted>2022-09-11T12:24:00Z</cp:lastPrinted>
  <dcterms:created xsi:type="dcterms:W3CDTF">2024-05-07T13:56:00Z</dcterms:created>
  <dcterms:modified xsi:type="dcterms:W3CDTF">2024-06-02T19:39:00Z</dcterms:modified>
</cp:coreProperties>
</file>